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60FB4AA3" w:rsidR="001E0A28" w:rsidRPr="001E0A28" w:rsidRDefault="00C13E3A" w:rsidP="00BF0BEC">
      <w:pPr>
        <w:snapToGrid w:val="0"/>
        <w:spacing w:after="100"/>
        <w:ind w:left="2383" w:hangingChars="993" w:hanging="2383"/>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w:t>
      </w:r>
      <w:r w:rsidR="001E0A28" w:rsidRPr="001E0A28">
        <w:rPr>
          <w:rFonts w:ascii="Arial" w:eastAsiaTheme="minorEastAsia" w:hAnsi="Arial" w:cs="Arial"/>
          <w:b/>
          <w:sz w:val="24"/>
          <w:szCs w:val="24"/>
          <w:lang w:eastAsia="zh-CN"/>
        </w:rPr>
        <w:t>9</w:t>
      </w:r>
      <w:r w:rsidR="00DC0CFB">
        <w:rPr>
          <w:rFonts w:ascii="Arial" w:eastAsiaTheme="minorEastAsia" w:hAnsi="Arial" w:cs="Arial" w:hint="eastAsia"/>
          <w:b/>
          <w:sz w:val="24"/>
          <w:szCs w:val="24"/>
          <w:lang w:eastAsia="zh-CN"/>
        </w:rPr>
        <w:t>8</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16B1A">
        <w:rPr>
          <w:rFonts w:ascii="Arial" w:eastAsiaTheme="minorEastAsia" w:hAnsi="Arial" w:cs="Arial" w:hint="eastAsia"/>
          <w:b/>
          <w:sz w:val="24"/>
          <w:szCs w:val="24"/>
          <w:lang w:eastAsia="zh-CN"/>
        </w:rPr>
        <w:tab/>
      </w:r>
      <w:r w:rsidR="00116B1A">
        <w:rPr>
          <w:rFonts w:ascii="Arial" w:eastAsiaTheme="minorEastAsia" w:hAnsi="Arial" w:cs="Arial" w:hint="eastAsia"/>
          <w:b/>
          <w:sz w:val="24"/>
          <w:szCs w:val="24"/>
          <w:lang w:eastAsia="zh-CN"/>
        </w:rPr>
        <w:tab/>
      </w:r>
      <w:r w:rsidR="001E0A28" w:rsidRPr="001E0A28">
        <w:rPr>
          <w:rFonts w:ascii="Arial" w:eastAsiaTheme="minorEastAsia" w:hAnsi="Arial" w:cs="Arial"/>
          <w:b/>
          <w:sz w:val="24"/>
          <w:szCs w:val="24"/>
          <w:lang w:eastAsia="zh-CN"/>
        </w:rPr>
        <w:t>R4-2</w:t>
      </w:r>
      <w:r w:rsidR="00DC0CFB">
        <w:rPr>
          <w:rFonts w:ascii="Arial" w:eastAsiaTheme="minorEastAsia" w:hAnsi="Arial" w:cs="Arial"/>
          <w:b/>
          <w:sz w:val="24"/>
          <w:szCs w:val="24"/>
          <w:lang w:eastAsia="zh-CN"/>
        </w:rPr>
        <w:t>1</w:t>
      </w:r>
      <w:r w:rsidR="001E0A28" w:rsidRPr="001E0A28">
        <w:rPr>
          <w:rFonts w:ascii="Arial" w:eastAsiaTheme="minorEastAsia" w:hAnsi="Arial" w:cs="Arial"/>
          <w:b/>
          <w:sz w:val="24"/>
          <w:szCs w:val="24"/>
          <w:lang w:eastAsia="zh-CN"/>
        </w:rPr>
        <w:t>0XXXX</w:t>
      </w:r>
    </w:p>
    <w:p w14:paraId="0E0F466F" w14:textId="388159D3" w:rsidR="00615EBB" w:rsidRDefault="00DC0CFB" w:rsidP="00DC0CFB">
      <w:pPr>
        <w:snapToGrid w:val="0"/>
        <w:spacing w:after="120"/>
        <w:ind w:left="2393" w:hangingChars="993" w:hanging="2393"/>
        <w:rPr>
          <w:rFonts w:ascii="Arial" w:eastAsiaTheme="minorEastAsia" w:hAnsi="Arial" w:cs="Arial"/>
          <w:b/>
          <w:sz w:val="24"/>
          <w:szCs w:val="24"/>
          <w:lang w:eastAsia="zh-CN"/>
        </w:rPr>
      </w:pPr>
      <w:r w:rsidRPr="006F4C5E">
        <w:rPr>
          <w:rFonts w:ascii="Arial" w:hAnsi="Arial"/>
          <w:b/>
          <w:sz w:val="24"/>
          <w:lang w:eastAsia="zh-CN"/>
        </w:rPr>
        <w:t>Electronic Meeting, 25 Jan - 5 Feb, 2021</w:t>
      </w:r>
    </w:p>
    <w:p w14:paraId="2637FD31" w14:textId="77777777" w:rsidR="001E0A28" w:rsidRPr="00DC0CFB" w:rsidRDefault="001E0A28" w:rsidP="001E0A28">
      <w:pPr>
        <w:spacing w:after="120"/>
        <w:ind w:left="1985" w:hanging="1985"/>
        <w:rPr>
          <w:rFonts w:ascii="Arial" w:eastAsia="MS Mincho" w:hAnsi="Arial" w:cs="Arial"/>
          <w:b/>
          <w:sz w:val="22"/>
        </w:rPr>
      </w:pPr>
    </w:p>
    <w:p w14:paraId="282755FA" w14:textId="4273B35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7832" w:rsidRPr="003F7832">
        <w:rPr>
          <w:rFonts w:ascii="Arial" w:eastAsiaTheme="minorEastAsia" w:hAnsi="Arial" w:cs="Arial"/>
          <w:color w:val="000000"/>
          <w:sz w:val="22"/>
          <w:lang w:eastAsia="zh-CN"/>
        </w:rPr>
        <w:t>15.1</w:t>
      </w:r>
    </w:p>
    <w:p w14:paraId="50D5329D" w14:textId="585E4CC9"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4F6C96" w:rsidRPr="004F6C96">
        <w:rPr>
          <w:rFonts w:ascii="Arial" w:hAnsi="Arial" w:cs="Arial" w:hint="eastAsia"/>
          <w:color w:val="000000"/>
          <w:sz w:val="22"/>
          <w:lang w:eastAsia="zh-CN"/>
        </w:rPr>
        <w:t>China Telecom</w:t>
      </w:r>
      <w:r w:rsidR="004D737D" w:rsidRPr="004F6C96">
        <w:rPr>
          <w:rFonts w:ascii="Arial" w:hAnsi="Arial" w:cs="Arial"/>
          <w:color w:val="000000"/>
          <w:sz w:val="22"/>
          <w:lang w:eastAsia="zh-CN"/>
        </w:rPr>
        <w:t>)</w:t>
      </w:r>
    </w:p>
    <w:p w14:paraId="1E0389E7" w14:textId="56443AE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83A5C" w:rsidRPr="00A83A5C">
        <w:rPr>
          <w:rFonts w:ascii="Arial" w:eastAsiaTheme="minorEastAsia" w:hAnsi="Arial" w:cs="Arial"/>
          <w:color w:val="000000"/>
          <w:sz w:val="22"/>
          <w:lang w:eastAsia="zh-CN"/>
        </w:rPr>
        <w:t>[98e][155] NR_reply_LS_Part_2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211CFFD" w14:textId="324627BA" w:rsidR="00A058BF" w:rsidRDefault="00A058BF" w:rsidP="003A699E">
      <w:pPr>
        <w:snapToGrid w:val="0"/>
        <w:spacing w:before="60" w:after="60"/>
        <w:rPr>
          <w:lang w:eastAsia="zh-CN"/>
        </w:rPr>
      </w:pPr>
      <w:r w:rsidRPr="000C1C03">
        <w:rPr>
          <w:rFonts w:hint="eastAsia"/>
          <w:lang w:eastAsia="zh-CN"/>
        </w:rPr>
        <w:t>T</w:t>
      </w:r>
      <w:r w:rsidRPr="000C1C03">
        <w:rPr>
          <w:lang w:eastAsia="zh-CN"/>
        </w:rPr>
        <w:t>h</w:t>
      </w:r>
      <w:r w:rsidRPr="000C1C03">
        <w:rPr>
          <w:rFonts w:hint="eastAsia"/>
          <w:lang w:eastAsia="zh-CN"/>
        </w:rPr>
        <w:t xml:space="preserve">is </w:t>
      </w:r>
      <w:r>
        <w:rPr>
          <w:rFonts w:hint="eastAsia"/>
          <w:lang w:eastAsia="zh-CN"/>
        </w:rPr>
        <w:t xml:space="preserve">email thread discusses the </w:t>
      </w:r>
      <w:r w:rsidR="00A83A5C" w:rsidRPr="00A83A5C">
        <w:rPr>
          <w:lang w:eastAsia="zh-CN"/>
        </w:rPr>
        <w:t>response to RAN1 LS R1-2009784</w:t>
      </w:r>
      <w:r w:rsidR="00A83A5C">
        <w:rPr>
          <w:rFonts w:hint="eastAsia"/>
          <w:lang w:eastAsia="zh-CN"/>
        </w:rPr>
        <w:t xml:space="preserve"> for NR coverage enhancements, including the answers to the three questions requested in the LS:</w:t>
      </w:r>
    </w:p>
    <w:p w14:paraId="29F5FDC0" w14:textId="29A1E878" w:rsidR="00A83A5C" w:rsidRPr="00A83A5C" w:rsidRDefault="00A83A5C" w:rsidP="00A83A5C">
      <w:pPr>
        <w:pStyle w:val="afe"/>
        <w:numPr>
          <w:ilvl w:val="0"/>
          <w:numId w:val="4"/>
        </w:numPr>
        <w:overflowPunct/>
        <w:autoSpaceDE/>
        <w:autoSpaceDN/>
        <w:adjustRightInd/>
        <w:snapToGrid w:val="0"/>
        <w:spacing w:before="60" w:after="60"/>
        <w:ind w:left="284" w:firstLineChars="0" w:hanging="284"/>
        <w:textAlignment w:val="auto"/>
        <w:rPr>
          <w:rFonts w:eastAsiaTheme="minorEastAsia"/>
          <w:lang w:eastAsia="zh-CN"/>
        </w:rPr>
      </w:pPr>
      <w:r w:rsidRPr="00A83A5C">
        <w:rPr>
          <w:rFonts w:eastAsiaTheme="minorEastAsia"/>
          <w:lang w:eastAsia="zh-CN"/>
        </w:rPr>
        <w:t>Question 1: Under what conditions UE can keep phase continuity c</w:t>
      </w:r>
      <w:r w:rsidR="00EA35D7">
        <w:rPr>
          <w:rFonts w:eastAsiaTheme="minorEastAsia"/>
          <w:lang w:eastAsia="zh-CN"/>
        </w:rPr>
        <w:t>ross PUCCH or PUSCH repetitions</w:t>
      </w:r>
    </w:p>
    <w:p w14:paraId="5D1485E4" w14:textId="77777777" w:rsidR="00A83A5C" w:rsidRPr="00A83A5C" w:rsidRDefault="00A83A5C" w:rsidP="00A83A5C">
      <w:pPr>
        <w:pStyle w:val="afe"/>
        <w:numPr>
          <w:ilvl w:val="0"/>
          <w:numId w:val="4"/>
        </w:numPr>
        <w:overflowPunct/>
        <w:autoSpaceDE/>
        <w:autoSpaceDN/>
        <w:adjustRightInd/>
        <w:snapToGrid w:val="0"/>
        <w:spacing w:before="60" w:after="60"/>
        <w:ind w:left="284" w:firstLineChars="0" w:hanging="284"/>
        <w:textAlignment w:val="auto"/>
        <w:rPr>
          <w:rFonts w:eastAsiaTheme="minorEastAsia"/>
          <w:lang w:eastAsia="zh-CN"/>
        </w:rPr>
      </w:pPr>
      <w:r w:rsidRPr="00A83A5C">
        <w:rPr>
          <w:rFonts w:eastAsiaTheme="minorEastAsia"/>
          <w:lang w:eastAsia="zh-CN"/>
        </w:rPr>
        <w:t>Question 2: Whether back-to-back PUCCH or PUSCH repetitions is one of the conditions required to keep phase continuity cross the repetitions</w:t>
      </w:r>
    </w:p>
    <w:p w14:paraId="77615F2E" w14:textId="77777777" w:rsidR="00A83A5C" w:rsidRPr="00A83A5C" w:rsidRDefault="00A83A5C" w:rsidP="00A83A5C">
      <w:pPr>
        <w:pStyle w:val="afe"/>
        <w:numPr>
          <w:ilvl w:val="0"/>
          <w:numId w:val="4"/>
        </w:numPr>
        <w:overflowPunct/>
        <w:autoSpaceDE/>
        <w:autoSpaceDN/>
        <w:adjustRightInd/>
        <w:snapToGrid w:val="0"/>
        <w:spacing w:before="60" w:after="60"/>
        <w:ind w:left="284" w:firstLineChars="0" w:hanging="284"/>
        <w:textAlignment w:val="auto"/>
        <w:rPr>
          <w:rFonts w:eastAsiaTheme="minorEastAsia"/>
          <w:lang w:eastAsia="zh-CN"/>
        </w:rPr>
      </w:pPr>
      <w:r w:rsidRPr="00A83A5C">
        <w:rPr>
          <w:rFonts w:eastAsiaTheme="minorEastAsia"/>
          <w:lang w:eastAsia="zh-CN"/>
        </w:rPr>
        <w:t>Question 3: Under what conditions UE can meet the power control tolerance level cross PUCCH or PUSCH repetitions</w:t>
      </w:r>
    </w:p>
    <w:p w14:paraId="4064FE2B" w14:textId="77777777" w:rsidR="00A058BF" w:rsidRPr="00EB1703" w:rsidRDefault="00A058BF" w:rsidP="009F5E68">
      <w:pPr>
        <w:snapToGrid w:val="0"/>
        <w:spacing w:before="180" w:after="60"/>
        <w:rPr>
          <w:lang w:eastAsia="zh-CN"/>
        </w:rPr>
      </w:pPr>
      <w:r w:rsidRPr="00EB1703">
        <w:rPr>
          <w:rFonts w:hint="eastAsia"/>
          <w:lang w:eastAsia="zh-CN"/>
        </w:rPr>
        <w:t>List of candidate target of email discussion for 1</w:t>
      </w:r>
      <w:r w:rsidRPr="00EB1703">
        <w:rPr>
          <w:rFonts w:hint="eastAsia"/>
          <w:vertAlign w:val="superscript"/>
          <w:lang w:eastAsia="zh-CN"/>
        </w:rPr>
        <w:t>st</w:t>
      </w:r>
      <w:r w:rsidRPr="00EB1703">
        <w:rPr>
          <w:rFonts w:hint="eastAsia"/>
          <w:lang w:eastAsia="zh-CN"/>
        </w:rPr>
        <w:t xml:space="preserve"> round and 2</w:t>
      </w:r>
      <w:r w:rsidRPr="00EB1703">
        <w:rPr>
          <w:rFonts w:hint="eastAsia"/>
          <w:vertAlign w:val="superscript"/>
          <w:lang w:eastAsia="zh-CN"/>
        </w:rPr>
        <w:t>nd</w:t>
      </w:r>
      <w:r>
        <w:rPr>
          <w:rFonts w:hint="eastAsia"/>
          <w:lang w:eastAsia="zh-CN"/>
        </w:rPr>
        <w:t xml:space="preserve"> round:</w:t>
      </w:r>
    </w:p>
    <w:p w14:paraId="34CB4E42" w14:textId="092958BA" w:rsidR="003A699E" w:rsidRPr="002208C8" w:rsidRDefault="00A058BF" w:rsidP="003A699E">
      <w:pPr>
        <w:pStyle w:val="afe"/>
        <w:numPr>
          <w:ilvl w:val="0"/>
          <w:numId w:val="4"/>
        </w:numPr>
        <w:overflowPunct/>
        <w:autoSpaceDE/>
        <w:autoSpaceDN/>
        <w:adjustRightInd/>
        <w:snapToGrid w:val="0"/>
        <w:spacing w:before="60" w:after="60"/>
        <w:ind w:left="284" w:firstLineChars="0" w:hanging="284"/>
        <w:textAlignment w:val="auto"/>
        <w:rPr>
          <w:rFonts w:eastAsiaTheme="minorEastAsia"/>
          <w:highlight w:val="yellow"/>
          <w:lang w:eastAsia="zh-CN"/>
        </w:rPr>
      </w:pPr>
      <w:r w:rsidRPr="002208C8">
        <w:rPr>
          <w:rFonts w:eastAsiaTheme="minorEastAsia"/>
          <w:highlight w:val="yellow"/>
          <w:lang w:eastAsia="zh-CN"/>
        </w:rPr>
        <w:t>1</w:t>
      </w:r>
      <w:r w:rsidR="00760911" w:rsidRPr="00760911">
        <w:rPr>
          <w:rFonts w:eastAsiaTheme="minorEastAsia" w:hint="eastAsia"/>
          <w:highlight w:val="yellow"/>
          <w:vertAlign w:val="superscript"/>
          <w:lang w:eastAsia="zh-CN"/>
        </w:rPr>
        <w:t>st</w:t>
      </w:r>
      <w:r w:rsidRPr="002208C8">
        <w:rPr>
          <w:rFonts w:eastAsiaTheme="minorEastAsia"/>
          <w:highlight w:val="yellow"/>
          <w:lang w:eastAsia="zh-CN"/>
        </w:rPr>
        <w:t xml:space="preserve"> round: Invite</w:t>
      </w:r>
      <w:r w:rsidRPr="002208C8">
        <w:rPr>
          <w:rFonts w:eastAsiaTheme="minorEastAsia" w:hint="eastAsia"/>
          <w:highlight w:val="yellow"/>
          <w:lang w:eastAsia="zh-CN"/>
        </w:rPr>
        <w:t xml:space="preserve"> companies to review the recommended WF in each sub-topic, and provide comments </w:t>
      </w:r>
      <w:r w:rsidR="003A699E" w:rsidRPr="002208C8">
        <w:rPr>
          <w:rFonts w:eastAsiaTheme="minorEastAsia" w:hint="eastAsia"/>
          <w:highlight w:val="yellow"/>
          <w:lang w:eastAsia="zh-CN"/>
        </w:rPr>
        <w:t xml:space="preserve">directly under each issue </w:t>
      </w:r>
      <w:r w:rsidRPr="002208C8">
        <w:rPr>
          <w:rFonts w:eastAsiaTheme="minorEastAsia" w:hint="eastAsia"/>
          <w:highlight w:val="yellow"/>
          <w:lang w:eastAsia="zh-CN"/>
        </w:rPr>
        <w:t>in section 1.</w:t>
      </w:r>
      <w:r w:rsidR="003A699E" w:rsidRPr="002208C8">
        <w:rPr>
          <w:rFonts w:eastAsiaTheme="minorEastAsia" w:hint="eastAsia"/>
          <w:highlight w:val="yellow"/>
          <w:lang w:eastAsia="zh-CN"/>
        </w:rPr>
        <w:t>2</w:t>
      </w:r>
      <w:r w:rsidR="00DA070B">
        <w:rPr>
          <w:rFonts w:eastAsiaTheme="minorEastAsia" w:hint="eastAsia"/>
          <w:highlight w:val="yellow"/>
          <w:lang w:eastAsia="zh-CN"/>
        </w:rPr>
        <w:t>.1</w:t>
      </w:r>
      <w:r w:rsidR="003A699E" w:rsidRPr="002208C8">
        <w:rPr>
          <w:rFonts w:eastAsiaTheme="minorEastAsia" w:hint="eastAsia"/>
          <w:highlight w:val="yellow"/>
          <w:lang w:eastAsia="zh-CN"/>
        </w:rPr>
        <w:t xml:space="preserve"> and</w:t>
      </w:r>
      <w:r w:rsidRPr="002208C8">
        <w:rPr>
          <w:rFonts w:eastAsiaTheme="minorEastAsia" w:hint="eastAsia"/>
          <w:highlight w:val="yellow"/>
          <w:lang w:eastAsia="zh-CN"/>
        </w:rPr>
        <w:t xml:space="preserve"> </w:t>
      </w:r>
      <w:r w:rsidR="00DA070B">
        <w:rPr>
          <w:rFonts w:eastAsiaTheme="minorEastAsia" w:hint="eastAsia"/>
          <w:highlight w:val="yellow"/>
          <w:lang w:eastAsia="zh-CN"/>
        </w:rPr>
        <w:t>1.</w:t>
      </w:r>
      <w:r w:rsidRPr="002208C8">
        <w:rPr>
          <w:rFonts w:eastAsiaTheme="minorEastAsia" w:hint="eastAsia"/>
          <w:highlight w:val="yellow"/>
          <w:lang w:eastAsia="zh-CN"/>
        </w:rPr>
        <w:t>2.</w:t>
      </w:r>
      <w:r w:rsidR="003A699E" w:rsidRPr="002208C8">
        <w:rPr>
          <w:rFonts w:eastAsiaTheme="minorEastAsia" w:hint="eastAsia"/>
          <w:highlight w:val="yellow"/>
          <w:lang w:eastAsia="zh-CN"/>
        </w:rPr>
        <w:t>2</w:t>
      </w:r>
      <w:r w:rsidRPr="002208C8">
        <w:rPr>
          <w:rFonts w:eastAsiaTheme="minorEastAsia" w:hint="eastAsia"/>
          <w:highlight w:val="yellow"/>
          <w:lang w:eastAsia="zh-CN"/>
        </w:rPr>
        <w:t>.</w:t>
      </w:r>
    </w:p>
    <w:p w14:paraId="0EE06B6A" w14:textId="2392EE65" w:rsidR="00004165" w:rsidRPr="00A83A5C" w:rsidRDefault="003A699E" w:rsidP="003A699E">
      <w:pPr>
        <w:pStyle w:val="afe"/>
        <w:numPr>
          <w:ilvl w:val="0"/>
          <w:numId w:val="4"/>
        </w:numPr>
        <w:overflowPunct/>
        <w:autoSpaceDE/>
        <w:autoSpaceDN/>
        <w:adjustRightInd/>
        <w:snapToGrid w:val="0"/>
        <w:spacing w:before="60" w:after="60"/>
        <w:ind w:left="284" w:firstLineChars="0" w:hanging="284"/>
        <w:textAlignment w:val="auto"/>
        <w:rPr>
          <w:rFonts w:eastAsiaTheme="minorEastAsia"/>
          <w:lang w:eastAsia="zh-CN"/>
        </w:rPr>
      </w:pPr>
      <w:r w:rsidRPr="00A83A5C">
        <w:rPr>
          <w:rFonts w:eastAsiaTheme="minorEastAsia"/>
          <w:lang w:eastAsia="zh-CN"/>
        </w:rPr>
        <w:t>2</w:t>
      </w:r>
      <w:r w:rsidR="00CF5AEB">
        <w:rPr>
          <w:rFonts w:eastAsiaTheme="minorEastAsia" w:hint="eastAsia"/>
          <w:vertAlign w:val="superscript"/>
          <w:lang w:eastAsia="zh-CN"/>
        </w:rPr>
        <w:t>nd</w:t>
      </w:r>
      <w:r w:rsidRPr="00A83A5C">
        <w:rPr>
          <w:rFonts w:eastAsiaTheme="minorEastAsia"/>
          <w:lang w:eastAsia="zh-CN"/>
        </w:rPr>
        <w:t xml:space="preserve"> round: </w:t>
      </w:r>
      <w:r w:rsidR="002B0831">
        <w:rPr>
          <w:rFonts w:eastAsiaTheme="minorEastAsia" w:hint="eastAsia"/>
          <w:lang w:eastAsia="zh-CN"/>
        </w:rPr>
        <w:t>prepare</w:t>
      </w:r>
      <w:r w:rsidR="00A83A5C" w:rsidRPr="00A83A5C">
        <w:rPr>
          <w:rFonts w:eastAsiaTheme="minorEastAsia" w:hint="eastAsia"/>
          <w:lang w:eastAsia="zh-CN"/>
        </w:rPr>
        <w:t xml:space="preserve"> the WF</w:t>
      </w:r>
      <w:r w:rsidR="002B0831">
        <w:rPr>
          <w:rFonts w:eastAsiaTheme="minorEastAsia" w:hint="eastAsia"/>
          <w:lang w:eastAsia="zh-CN"/>
        </w:rPr>
        <w:t xml:space="preserve"> (if needed)</w:t>
      </w:r>
      <w:r w:rsidR="00A83A5C" w:rsidRPr="00A83A5C">
        <w:rPr>
          <w:rFonts w:eastAsiaTheme="minorEastAsia" w:hint="eastAsia"/>
          <w:lang w:eastAsia="zh-CN"/>
        </w:rPr>
        <w:t xml:space="preserve"> and reply LS to RAN1.</w:t>
      </w:r>
    </w:p>
    <w:p w14:paraId="580E1987" w14:textId="77777777" w:rsidR="003A699E" w:rsidRPr="003A699E" w:rsidRDefault="003A699E" w:rsidP="003A699E">
      <w:pPr>
        <w:pStyle w:val="afe"/>
        <w:overflowPunct/>
        <w:autoSpaceDE/>
        <w:autoSpaceDN/>
        <w:adjustRightInd/>
        <w:snapToGrid w:val="0"/>
        <w:spacing w:before="60" w:after="60"/>
        <w:ind w:left="284" w:firstLineChars="0" w:firstLine="0"/>
        <w:textAlignment w:val="auto"/>
        <w:rPr>
          <w:rFonts w:eastAsiaTheme="minorEastAsia"/>
          <w:lang w:eastAsia="zh-CN"/>
        </w:rPr>
      </w:pPr>
    </w:p>
    <w:p w14:paraId="609286E5" w14:textId="5D08BF20" w:rsidR="00E80B52" w:rsidRPr="00805BE8" w:rsidRDefault="00142BB9" w:rsidP="00BC4F70">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925EE">
        <w:rPr>
          <w:rFonts w:hint="eastAsia"/>
          <w:lang w:eastAsia="zh-CN"/>
        </w:rPr>
        <w:t>Reply</w:t>
      </w:r>
      <w:r w:rsidR="00160958" w:rsidRPr="00160958">
        <w:rPr>
          <w:lang w:eastAsia="zh-CN"/>
        </w:rPr>
        <w:t xml:space="preserve"> LS</w:t>
      </w:r>
      <w:r w:rsidR="00BC4F70" w:rsidRPr="00BC4F70">
        <w:t xml:space="preserve"> </w:t>
      </w:r>
      <w:r w:rsidR="00BC4F70" w:rsidRPr="00BC4F70">
        <w:rPr>
          <w:lang w:eastAsia="zh-CN"/>
        </w:rPr>
        <w:t>on PUCCH and PUSCH repetition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8"/>
        <w:gridCol w:w="1583"/>
        <w:gridCol w:w="6646"/>
      </w:tblGrid>
      <w:tr w:rsidR="008423E9" w:rsidRPr="008423E9" w14:paraId="0411894B" w14:textId="77777777" w:rsidTr="008423E9">
        <w:trPr>
          <w:trHeight w:val="468"/>
        </w:trPr>
        <w:tc>
          <w:tcPr>
            <w:tcW w:w="1648" w:type="dxa"/>
            <w:vAlign w:val="center"/>
          </w:tcPr>
          <w:p w14:paraId="2F14AAAF" w14:textId="0E1491F7" w:rsidR="00484C5D" w:rsidRPr="008423E9" w:rsidRDefault="00484C5D" w:rsidP="008423E9">
            <w:pPr>
              <w:snapToGrid w:val="0"/>
              <w:spacing w:before="60" w:after="60"/>
              <w:jc w:val="both"/>
              <w:rPr>
                <w:b/>
                <w:bCs/>
              </w:rPr>
            </w:pPr>
            <w:r w:rsidRPr="008423E9">
              <w:rPr>
                <w:b/>
                <w:bCs/>
              </w:rPr>
              <w:t>T-doc number</w:t>
            </w:r>
          </w:p>
        </w:tc>
        <w:tc>
          <w:tcPr>
            <w:tcW w:w="1437" w:type="dxa"/>
            <w:vAlign w:val="center"/>
          </w:tcPr>
          <w:p w14:paraId="46E4D078" w14:textId="7CE45E51" w:rsidR="00484C5D" w:rsidRPr="008423E9" w:rsidRDefault="00484C5D" w:rsidP="008423E9">
            <w:pPr>
              <w:snapToGrid w:val="0"/>
              <w:spacing w:before="60" w:after="60"/>
              <w:jc w:val="both"/>
              <w:rPr>
                <w:b/>
                <w:bCs/>
              </w:rPr>
            </w:pPr>
            <w:r w:rsidRPr="008423E9">
              <w:rPr>
                <w:b/>
                <w:bCs/>
              </w:rPr>
              <w:t>Company</w:t>
            </w:r>
          </w:p>
        </w:tc>
        <w:tc>
          <w:tcPr>
            <w:tcW w:w="6772" w:type="dxa"/>
            <w:vAlign w:val="center"/>
          </w:tcPr>
          <w:p w14:paraId="531E5DB7" w14:textId="1856A816" w:rsidR="00484C5D" w:rsidRPr="008423E9" w:rsidRDefault="00484C5D" w:rsidP="008423E9">
            <w:pPr>
              <w:snapToGrid w:val="0"/>
              <w:spacing w:before="60" w:after="60"/>
              <w:jc w:val="both"/>
              <w:rPr>
                <w:b/>
                <w:bCs/>
              </w:rPr>
            </w:pPr>
            <w:r w:rsidRPr="008423E9">
              <w:rPr>
                <w:b/>
                <w:bCs/>
              </w:rPr>
              <w:t>Proposals</w:t>
            </w:r>
            <w:r w:rsidR="00F53FE2" w:rsidRPr="008423E9">
              <w:rPr>
                <w:b/>
                <w:bCs/>
              </w:rPr>
              <w:t xml:space="preserve"> / Observations</w:t>
            </w:r>
          </w:p>
        </w:tc>
      </w:tr>
      <w:tr w:rsidR="008423E9" w:rsidRPr="008423E9" w14:paraId="4246E76B" w14:textId="77777777" w:rsidTr="008423E9">
        <w:trPr>
          <w:trHeight w:val="468"/>
        </w:trPr>
        <w:tc>
          <w:tcPr>
            <w:tcW w:w="1648" w:type="dxa"/>
            <w:vAlign w:val="center"/>
          </w:tcPr>
          <w:p w14:paraId="12FD4C09" w14:textId="16ABBC33" w:rsidR="006B19E7" w:rsidRPr="008423E9" w:rsidRDefault="006B19E7" w:rsidP="008423E9">
            <w:pPr>
              <w:snapToGrid w:val="0"/>
              <w:spacing w:before="60" w:after="60"/>
              <w:jc w:val="both"/>
            </w:pPr>
            <w:r w:rsidRPr="008423E9">
              <w:t>R4-2100159</w:t>
            </w:r>
          </w:p>
        </w:tc>
        <w:tc>
          <w:tcPr>
            <w:tcW w:w="1437" w:type="dxa"/>
            <w:vAlign w:val="center"/>
          </w:tcPr>
          <w:p w14:paraId="1A5AAE84" w14:textId="555FA7E6" w:rsidR="006B19E7" w:rsidRPr="008423E9" w:rsidRDefault="006B19E7" w:rsidP="008423E9">
            <w:pPr>
              <w:snapToGrid w:val="0"/>
              <w:spacing w:before="60" w:after="60"/>
              <w:jc w:val="both"/>
            </w:pPr>
            <w:proofErr w:type="spellStart"/>
            <w:r w:rsidRPr="008423E9">
              <w:t>InterDigital</w:t>
            </w:r>
            <w:proofErr w:type="spellEnd"/>
            <w:r w:rsidRPr="008423E9">
              <w:t xml:space="preserve"> Communications</w:t>
            </w:r>
          </w:p>
        </w:tc>
        <w:tc>
          <w:tcPr>
            <w:tcW w:w="6772" w:type="dxa"/>
            <w:vAlign w:val="center"/>
          </w:tcPr>
          <w:p w14:paraId="488BCD7F" w14:textId="77777777" w:rsidR="00643CFE" w:rsidRPr="007D49A1" w:rsidRDefault="00643CFE" w:rsidP="005157C9">
            <w:pPr>
              <w:snapToGrid w:val="0"/>
              <w:spacing w:before="60" w:after="60"/>
              <w:rPr>
                <w:iCs/>
              </w:rPr>
            </w:pPr>
            <w:r w:rsidRPr="007D49A1">
              <w:rPr>
                <w:iCs/>
              </w:rPr>
              <w:t>Proposal 1: Agree on Q1 answer.</w:t>
            </w:r>
          </w:p>
          <w:p w14:paraId="36576338" w14:textId="77777777" w:rsidR="00643CFE" w:rsidRPr="007D49A1" w:rsidRDefault="00643CFE" w:rsidP="005157C9">
            <w:pPr>
              <w:snapToGrid w:val="0"/>
              <w:spacing w:before="60" w:after="60"/>
              <w:rPr>
                <w:iCs/>
              </w:rPr>
            </w:pPr>
            <w:r w:rsidRPr="007D49A1">
              <w:rPr>
                <w:iCs/>
              </w:rPr>
              <w:t>Q1 answer:</w:t>
            </w:r>
          </w:p>
          <w:p w14:paraId="235D0D23" w14:textId="1DB59C7E" w:rsidR="00643CFE" w:rsidRPr="007D49A1" w:rsidRDefault="00643CFE" w:rsidP="005157C9">
            <w:pPr>
              <w:pStyle w:val="afe"/>
              <w:numPr>
                <w:ilvl w:val="0"/>
                <w:numId w:val="26"/>
              </w:numPr>
              <w:overflowPunct/>
              <w:autoSpaceDE/>
              <w:autoSpaceDN/>
              <w:adjustRightInd/>
              <w:snapToGrid w:val="0"/>
              <w:spacing w:before="60" w:after="60"/>
              <w:ind w:firstLineChars="0"/>
              <w:textAlignment w:val="auto"/>
              <w:rPr>
                <w:bCs/>
                <w:iCs/>
              </w:rPr>
            </w:pPr>
            <w:r w:rsidRPr="007D49A1">
              <w:rPr>
                <w:bCs/>
                <w:iCs/>
                <w:lang w:val="en-US"/>
              </w:rPr>
              <w:t>The phase continuity and same power level maintenance are possible for PUCCH and PUSCH repetitions when the same precoding matrix and power level is maintained and no frequency hopping for intra-slot and inter-slot are enabled.</w:t>
            </w:r>
          </w:p>
          <w:p w14:paraId="43CDC8CA" w14:textId="77777777" w:rsidR="00643CFE" w:rsidRPr="007D49A1" w:rsidRDefault="00643CFE" w:rsidP="005157C9">
            <w:pPr>
              <w:snapToGrid w:val="0"/>
              <w:spacing w:before="60" w:after="60"/>
              <w:rPr>
                <w:iCs/>
              </w:rPr>
            </w:pPr>
            <w:r w:rsidRPr="007D49A1">
              <w:rPr>
                <w:iCs/>
              </w:rPr>
              <w:t>Proposal 2:  Agree on Q2 answer.</w:t>
            </w:r>
          </w:p>
          <w:p w14:paraId="489CB564" w14:textId="77777777" w:rsidR="00643CFE" w:rsidRPr="007D49A1" w:rsidRDefault="00643CFE" w:rsidP="005157C9">
            <w:pPr>
              <w:snapToGrid w:val="0"/>
              <w:spacing w:before="60" w:after="60"/>
              <w:rPr>
                <w:iCs/>
              </w:rPr>
            </w:pPr>
            <w:r w:rsidRPr="007D49A1">
              <w:rPr>
                <w:iCs/>
              </w:rPr>
              <w:t>Q2 answer:</w:t>
            </w:r>
          </w:p>
          <w:p w14:paraId="53129BA6" w14:textId="2A9AC8F8" w:rsidR="00643CFE" w:rsidRPr="007D49A1" w:rsidRDefault="00643CFE" w:rsidP="005157C9">
            <w:pPr>
              <w:pStyle w:val="afe"/>
              <w:numPr>
                <w:ilvl w:val="0"/>
                <w:numId w:val="27"/>
              </w:numPr>
              <w:overflowPunct/>
              <w:autoSpaceDE/>
              <w:autoSpaceDN/>
              <w:adjustRightInd/>
              <w:snapToGrid w:val="0"/>
              <w:spacing w:before="60" w:after="60"/>
              <w:ind w:firstLineChars="0"/>
              <w:textAlignment w:val="auto"/>
              <w:rPr>
                <w:bCs/>
                <w:iCs/>
              </w:rPr>
            </w:pPr>
            <w:r w:rsidRPr="007D49A1">
              <w:rPr>
                <w:rFonts w:eastAsia="Calibri"/>
                <w:iCs/>
                <w:lang w:eastAsia="zh-CN"/>
              </w:rPr>
              <w:t xml:space="preserve">Yes, </w:t>
            </w:r>
            <w:r w:rsidRPr="007D49A1">
              <w:rPr>
                <w:bCs/>
                <w:iCs/>
              </w:rPr>
              <w:t>for contiguous</w:t>
            </w:r>
            <w:r w:rsidRPr="007D49A1">
              <w:rPr>
                <w:bCs/>
                <w:iCs/>
                <w:lang w:val="en-US"/>
              </w:rPr>
              <w:t xml:space="preserve"> and uninterrupted back-to-back PUSCH or PUCCH repetitions without hopping, the phase continuity and power level can be maintained.</w:t>
            </w:r>
          </w:p>
          <w:p w14:paraId="0BEA1775" w14:textId="77777777" w:rsidR="00643CFE" w:rsidRPr="007D49A1" w:rsidRDefault="00643CFE" w:rsidP="005157C9">
            <w:pPr>
              <w:snapToGrid w:val="0"/>
              <w:spacing w:before="60" w:after="60"/>
              <w:rPr>
                <w:iCs/>
              </w:rPr>
            </w:pPr>
            <w:r w:rsidRPr="007D49A1">
              <w:rPr>
                <w:iCs/>
              </w:rPr>
              <w:t>Proposal 3:  Agree on Q3 answer.</w:t>
            </w:r>
          </w:p>
          <w:p w14:paraId="2E92A96A" w14:textId="77777777" w:rsidR="00643CFE" w:rsidRPr="007D49A1" w:rsidRDefault="00643CFE" w:rsidP="005157C9">
            <w:pPr>
              <w:snapToGrid w:val="0"/>
              <w:spacing w:before="60" w:after="60"/>
              <w:rPr>
                <w:iCs/>
              </w:rPr>
            </w:pPr>
            <w:r w:rsidRPr="007D49A1">
              <w:rPr>
                <w:iCs/>
              </w:rPr>
              <w:t>Q3 answer:</w:t>
            </w:r>
          </w:p>
          <w:p w14:paraId="4B7A0D0A" w14:textId="77777777" w:rsidR="00643CFE" w:rsidRPr="007D49A1" w:rsidRDefault="00643CFE" w:rsidP="005157C9">
            <w:pPr>
              <w:pStyle w:val="afe"/>
              <w:numPr>
                <w:ilvl w:val="0"/>
                <w:numId w:val="28"/>
              </w:numPr>
              <w:overflowPunct/>
              <w:autoSpaceDE/>
              <w:autoSpaceDN/>
              <w:adjustRightInd/>
              <w:snapToGrid w:val="0"/>
              <w:spacing w:before="60" w:after="60"/>
              <w:ind w:firstLineChars="0"/>
              <w:textAlignment w:val="auto"/>
              <w:rPr>
                <w:iCs/>
                <w:lang w:eastAsia="zh-CN"/>
              </w:rPr>
            </w:pPr>
            <w:r w:rsidRPr="007D49A1">
              <w:rPr>
                <w:iCs/>
                <w:lang w:eastAsia="zh-CN"/>
              </w:rPr>
              <w:t>To maintain the power level accurate, there shouldn’t be other transmissions in-between contiguous PUSCH or PUCCH repetitions.</w:t>
            </w:r>
          </w:p>
          <w:p w14:paraId="23E5CF1A" w14:textId="3327528C" w:rsidR="006B19E7" w:rsidRPr="005157C9" w:rsidRDefault="00643CFE" w:rsidP="005157C9">
            <w:pPr>
              <w:pStyle w:val="afe"/>
              <w:numPr>
                <w:ilvl w:val="0"/>
                <w:numId w:val="28"/>
              </w:numPr>
              <w:overflowPunct/>
              <w:autoSpaceDE/>
              <w:autoSpaceDN/>
              <w:adjustRightInd/>
              <w:snapToGrid w:val="0"/>
              <w:spacing w:before="60" w:after="60"/>
              <w:ind w:firstLineChars="0"/>
              <w:textAlignment w:val="auto"/>
              <w:rPr>
                <w:i/>
                <w:iCs/>
                <w:lang w:eastAsia="zh-CN"/>
              </w:rPr>
            </w:pPr>
            <w:r w:rsidRPr="007D49A1">
              <w:rPr>
                <w:rFonts w:eastAsia="Calibri"/>
                <w:iCs/>
                <w:lang w:eastAsia="zh-CN"/>
              </w:rPr>
              <w:lastRenderedPageBreak/>
              <w:t>The power can be maintained within a defined tolerance between non-contiguous repetitions, occurring at maximum 20ms interval, based on relative power accuracy requirement. For non-contiguous repetitions, the benefits of DMRS bundling shall be investigated by RAN1.</w:t>
            </w:r>
          </w:p>
        </w:tc>
      </w:tr>
      <w:tr w:rsidR="008423E9" w:rsidRPr="008423E9" w14:paraId="2088DDC2" w14:textId="77777777" w:rsidTr="008423E9">
        <w:trPr>
          <w:trHeight w:val="468"/>
        </w:trPr>
        <w:tc>
          <w:tcPr>
            <w:tcW w:w="1648" w:type="dxa"/>
            <w:vAlign w:val="center"/>
          </w:tcPr>
          <w:p w14:paraId="4960C345" w14:textId="51B9054F" w:rsidR="006B19E7" w:rsidRPr="008423E9" w:rsidRDefault="006B19E7" w:rsidP="008423E9">
            <w:pPr>
              <w:snapToGrid w:val="0"/>
              <w:spacing w:before="60" w:after="60"/>
              <w:jc w:val="both"/>
            </w:pPr>
            <w:r w:rsidRPr="008423E9">
              <w:lastRenderedPageBreak/>
              <w:t>R4-2100889</w:t>
            </w:r>
          </w:p>
        </w:tc>
        <w:tc>
          <w:tcPr>
            <w:tcW w:w="1437" w:type="dxa"/>
            <w:vAlign w:val="center"/>
          </w:tcPr>
          <w:p w14:paraId="2030188B" w14:textId="420D90F9" w:rsidR="006B19E7" w:rsidRPr="008423E9" w:rsidRDefault="006B19E7" w:rsidP="008423E9">
            <w:pPr>
              <w:snapToGrid w:val="0"/>
              <w:spacing w:before="60" w:after="60"/>
              <w:jc w:val="both"/>
            </w:pPr>
            <w:r w:rsidRPr="008423E9">
              <w:t>Qualcomm Incorporated</w:t>
            </w:r>
          </w:p>
        </w:tc>
        <w:tc>
          <w:tcPr>
            <w:tcW w:w="6772" w:type="dxa"/>
            <w:vAlign w:val="center"/>
          </w:tcPr>
          <w:p w14:paraId="3B92B0BE" w14:textId="77777777" w:rsidR="00204EF1" w:rsidRPr="005157C9" w:rsidRDefault="00204EF1" w:rsidP="005157C9">
            <w:pPr>
              <w:snapToGrid w:val="0"/>
              <w:spacing w:before="60" w:after="60"/>
            </w:pPr>
            <w:r w:rsidRPr="005157C9">
              <w:t xml:space="preserve">We discussed the DMRS bundling and repetitions and conditions for phase continuity and made the following observations: </w:t>
            </w:r>
          </w:p>
          <w:p w14:paraId="059331DC" w14:textId="77777777" w:rsidR="00204EF1" w:rsidRPr="005157C9" w:rsidRDefault="00204EF1" w:rsidP="005157C9">
            <w:pPr>
              <w:snapToGrid w:val="0"/>
              <w:spacing w:before="60" w:after="60"/>
              <w:rPr>
                <w:bCs/>
              </w:rPr>
            </w:pPr>
            <w:r w:rsidRPr="005157C9">
              <w:rPr>
                <w:bCs/>
              </w:rPr>
              <w:t xml:space="preserve">Observation 1: In order to maintain the phase continuity, the transmissions need to be back-to-back   </w:t>
            </w:r>
          </w:p>
          <w:p w14:paraId="7AEC6750" w14:textId="77777777" w:rsidR="00204EF1" w:rsidRPr="005157C9" w:rsidRDefault="00204EF1" w:rsidP="005157C9">
            <w:pPr>
              <w:snapToGrid w:val="0"/>
              <w:spacing w:before="60" w:after="60"/>
            </w:pPr>
            <w:r w:rsidRPr="005157C9">
              <w:rPr>
                <w:bCs/>
              </w:rPr>
              <w:t>Observation 2: Power change between two transmissions will cause phase to change but it is possible that if power change is small, the phase will change only small amount</w:t>
            </w:r>
            <w:r w:rsidRPr="005157C9">
              <w:t xml:space="preserve"> </w:t>
            </w:r>
          </w:p>
          <w:p w14:paraId="5A445036" w14:textId="77777777" w:rsidR="00204EF1" w:rsidRPr="005157C9" w:rsidRDefault="00204EF1" w:rsidP="005157C9">
            <w:pPr>
              <w:snapToGrid w:val="0"/>
              <w:spacing w:before="60" w:after="60"/>
              <w:rPr>
                <w:bCs/>
              </w:rPr>
            </w:pPr>
            <w:r w:rsidRPr="005157C9">
              <w:rPr>
                <w:bCs/>
              </w:rPr>
              <w:t>Observation 3: Power or PSD change in the transmission can be assumed to break phase continuity between transmissions</w:t>
            </w:r>
          </w:p>
          <w:p w14:paraId="09C613E4" w14:textId="77777777" w:rsidR="00204EF1" w:rsidRPr="005157C9" w:rsidRDefault="00204EF1" w:rsidP="005157C9">
            <w:pPr>
              <w:snapToGrid w:val="0"/>
              <w:spacing w:before="60" w:after="60"/>
              <w:rPr>
                <w:bCs/>
              </w:rPr>
            </w:pPr>
            <w:r w:rsidRPr="005157C9">
              <w:rPr>
                <w:bCs/>
              </w:rPr>
              <w:t xml:space="preserve">Observation 4: Change in RB allocation between transmissions will result in lost phase continuity </w:t>
            </w:r>
          </w:p>
          <w:p w14:paraId="0EF5D75D" w14:textId="77777777" w:rsidR="00204EF1" w:rsidRPr="005157C9" w:rsidRDefault="00204EF1" w:rsidP="005157C9">
            <w:pPr>
              <w:snapToGrid w:val="0"/>
              <w:spacing w:before="60" w:after="60"/>
            </w:pPr>
            <w:r w:rsidRPr="005157C9">
              <w:t>And made one proposal for the continuation of the work:</w:t>
            </w:r>
          </w:p>
          <w:p w14:paraId="702A443D" w14:textId="037F88B8" w:rsidR="006B19E7" w:rsidRPr="005157C9" w:rsidRDefault="00204EF1" w:rsidP="005157C9">
            <w:pPr>
              <w:snapToGrid w:val="0"/>
              <w:spacing w:before="60" w:after="60"/>
              <w:rPr>
                <w:rFonts w:eastAsiaTheme="minorEastAsia"/>
                <w:bCs/>
                <w:lang w:eastAsia="zh-CN"/>
              </w:rPr>
            </w:pPr>
            <w:r w:rsidRPr="005157C9">
              <w:rPr>
                <w:bCs/>
              </w:rPr>
              <w:t xml:space="preserve">Proposal: Study the amount tolerable phase change between transmission when DMRS bundling still brings benefits  </w:t>
            </w:r>
          </w:p>
        </w:tc>
      </w:tr>
      <w:tr w:rsidR="008423E9" w:rsidRPr="008423E9" w14:paraId="6AEC02A6" w14:textId="77777777" w:rsidTr="008423E9">
        <w:trPr>
          <w:trHeight w:val="468"/>
        </w:trPr>
        <w:tc>
          <w:tcPr>
            <w:tcW w:w="1648" w:type="dxa"/>
            <w:vAlign w:val="center"/>
          </w:tcPr>
          <w:p w14:paraId="11C34066" w14:textId="1D7F822A" w:rsidR="006B19E7" w:rsidRPr="008423E9" w:rsidRDefault="006B19E7" w:rsidP="008423E9">
            <w:pPr>
              <w:snapToGrid w:val="0"/>
              <w:spacing w:before="60" w:after="60"/>
              <w:jc w:val="both"/>
            </w:pPr>
            <w:r w:rsidRPr="008423E9">
              <w:t>R4-2102347</w:t>
            </w:r>
          </w:p>
        </w:tc>
        <w:tc>
          <w:tcPr>
            <w:tcW w:w="1437" w:type="dxa"/>
            <w:vAlign w:val="center"/>
          </w:tcPr>
          <w:p w14:paraId="0A8A37BD" w14:textId="3FB159B4" w:rsidR="006B19E7" w:rsidRPr="008423E9" w:rsidRDefault="006B19E7" w:rsidP="008423E9">
            <w:pPr>
              <w:snapToGrid w:val="0"/>
              <w:spacing w:before="60" w:after="60"/>
              <w:jc w:val="both"/>
            </w:pPr>
            <w:r w:rsidRPr="008423E9">
              <w:t>Ericsson</w:t>
            </w:r>
          </w:p>
        </w:tc>
        <w:tc>
          <w:tcPr>
            <w:tcW w:w="6772" w:type="dxa"/>
            <w:vAlign w:val="center"/>
          </w:tcPr>
          <w:p w14:paraId="19A4AB19" w14:textId="77777777" w:rsidR="00C90CAE" w:rsidRPr="005157C9" w:rsidRDefault="00C90CAE" w:rsidP="005157C9">
            <w:pPr>
              <w:snapToGrid w:val="0"/>
              <w:spacing w:before="60" w:after="60"/>
              <w:rPr>
                <w:kern w:val="2"/>
                <w:lang w:eastAsia="zh-CN"/>
              </w:rPr>
            </w:pPr>
            <w:r w:rsidRPr="005157C9">
              <w:rPr>
                <w:kern w:val="2"/>
                <w:lang w:eastAsia="zh-CN"/>
              </w:rPr>
              <w:t>&lt;Question 1&gt;</w:t>
            </w:r>
          </w:p>
          <w:p w14:paraId="5D44AF01" w14:textId="77777777" w:rsidR="00C90CAE" w:rsidRPr="005157C9" w:rsidRDefault="00C90CAE" w:rsidP="005157C9">
            <w:pPr>
              <w:pStyle w:val="afe"/>
              <w:numPr>
                <w:ilvl w:val="0"/>
                <w:numId w:val="29"/>
              </w:numPr>
              <w:adjustRightInd/>
              <w:snapToGrid w:val="0"/>
              <w:spacing w:before="60" w:after="60"/>
              <w:ind w:firstLineChars="0"/>
              <w:textAlignment w:val="auto"/>
              <w:rPr>
                <w:bCs/>
                <w:lang w:eastAsia="ja-JP"/>
              </w:rPr>
            </w:pPr>
            <w:r w:rsidRPr="005157C9">
              <w:rPr>
                <w:bCs/>
              </w:rPr>
              <w:t xml:space="preserve">Under what conditions UE can keep phase continuity cross PUCCH or PUSCH repetitions </w:t>
            </w:r>
          </w:p>
          <w:p w14:paraId="2EFA99CC" w14:textId="77777777" w:rsidR="00C90CAE" w:rsidRPr="005157C9" w:rsidRDefault="00C90CAE" w:rsidP="005157C9">
            <w:pPr>
              <w:snapToGrid w:val="0"/>
              <w:spacing w:before="60" w:after="60"/>
              <w:rPr>
                <w:kern w:val="2"/>
                <w:u w:val="single"/>
                <w:lang w:eastAsia="zh-CN"/>
              </w:rPr>
            </w:pPr>
            <w:r w:rsidRPr="005157C9">
              <w:rPr>
                <w:kern w:val="2"/>
                <w:u w:val="single"/>
                <w:lang w:eastAsia="zh-CN"/>
              </w:rPr>
              <w:t>Proposed answer:</w:t>
            </w:r>
          </w:p>
          <w:p w14:paraId="5EEAF82E" w14:textId="77777777" w:rsidR="00C90CAE" w:rsidRPr="005157C9" w:rsidRDefault="00C90CAE" w:rsidP="005157C9">
            <w:pPr>
              <w:snapToGrid w:val="0"/>
              <w:spacing w:before="60" w:after="60"/>
              <w:rPr>
                <w:bCs/>
                <w:kern w:val="2"/>
                <w:lang w:eastAsia="zh-CN"/>
              </w:rPr>
            </w:pPr>
            <w:r w:rsidRPr="005157C9">
              <w:rPr>
                <w:bCs/>
                <w:kern w:val="2"/>
                <w:lang w:eastAsia="zh-CN"/>
              </w:rPr>
              <w:t xml:space="preserve">For single transmitter scheme, the conditions to keep the phase continuity across PUCCH and PUSCH repetitions are </w:t>
            </w:r>
          </w:p>
          <w:p w14:paraId="773FEB14" w14:textId="77777777" w:rsidR="00C90CAE" w:rsidRPr="005157C9" w:rsidRDefault="00C90CAE" w:rsidP="005157C9">
            <w:pPr>
              <w:numPr>
                <w:ilvl w:val="0"/>
                <w:numId w:val="30"/>
              </w:numPr>
              <w:snapToGrid w:val="0"/>
              <w:spacing w:before="60" w:after="60"/>
              <w:rPr>
                <w:bCs/>
                <w:kern w:val="2"/>
                <w:lang w:eastAsia="zh-CN"/>
              </w:rPr>
            </w:pPr>
            <w:r w:rsidRPr="005157C9">
              <w:rPr>
                <w:bCs/>
                <w:kern w:val="2"/>
                <w:lang w:eastAsia="zh-CN"/>
              </w:rPr>
              <w:t xml:space="preserve">RB allocation in terms of the length and frequency position should not be changed </w:t>
            </w:r>
          </w:p>
          <w:p w14:paraId="6A2A4D75" w14:textId="77777777" w:rsidR="00C90CAE" w:rsidRPr="005157C9" w:rsidRDefault="00C90CAE" w:rsidP="005157C9">
            <w:pPr>
              <w:numPr>
                <w:ilvl w:val="0"/>
                <w:numId w:val="30"/>
              </w:numPr>
              <w:snapToGrid w:val="0"/>
              <w:spacing w:before="60" w:after="60"/>
              <w:rPr>
                <w:bCs/>
                <w:kern w:val="2"/>
                <w:lang w:eastAsia="zh-CN"/>
              </w:rPr>
            </w:pPr>
            <w:r w:rsidRPr="005157C9">
              <w:rPr>
                <w:bCs/>
                <w:kern w:val="2"/>
                <w:lang w:eastAsia="zh-CN"/>
              </w:rPr>
              <w:t>The output power is kept unchanged.</w:t>
            </w:r>
          </w:p>
          <w:p w14:paraId="73EA709F" w14:textId="77777777" w:rsidR="00C90CAE" w:rsidRPr="005157C9" w:rsidRDefault="00C90CAE" w:rsidP="005157C9">
            <w:pPr>
              <w:snapToGrid w:val="0"/>
              <w:spacing w:before="60" w:after="60"/>
              <w:rPr>
                <w:bCs/>
                <w:kern w:val="2"/>
                <w:lang w:eastAsia="zh-CN"/>
              </w:rPr>
            </w:pPr>
            <w:r w:rsidRPr="005157C9">
              <w:rPr>
                <w:bCs/>
                <w:kern w:val="2"/>
                <w:lang w:eastAsia="zh-CN"/>
              </w:rPr>
              <w:t>For multiple transmitter scheme when coherent UL MIMO operation is used, the conditions to keep the phase continuity across PUCCH and PUSCH repetitions are:</w:t>
            </w:r>
          </w:p>
          <w:p w14:paraId="03EF6BEB" w14:textId="77777777" w:rsidR="00C90CAE" w:rsidRPr="005157C9" w:rsidRDefault="00C90CAE" w:rsidP="005157C9">
            <w:pPr>
              <w:numPr>
                <w:ilvl w:val="0"/>
                <w:numId w:val="31"/>
              </w:numPr>
              <w:snapToGrid w:val="0"/>
              <w:spacing w:before="60" w:after="60"/>
              <w:rPr>
                <w:bCs/>
                <w:kern w:val="2"/>
                <w:lang w:eastAsia="zh-CN"/>
              </w:rPr>
            </w:pPr>
            <w:r w:rsidRPr="005157C9">
              <w:rPr>
                <w:bCs/>
                <w:kern w:val="2"/>
                <w:lang w:eastAsia="zh-CN"/>
              </w:rPr>
              <w:t xml:space="preserve">RB allocation in terms of the length and frequency position should not be changed </w:t>
            </w:r>
          </w:p>
          <w:p w14:paraId="130BB5EB" w14:textId="77777777" w:rsidR="00C90CAE" w:rsidRPr="005157C9" w:rsidRDefault="00C90CAE" w:rsidP="005157C9">
            <w:pPr>
              <w:numPr>
                <w:ilvl w:val="0"/>
                <w:numId w:val="31"/>
              </w:numPr>
              <w:snapToGrid w:val="0"/>
              <w:spacing w:before="60" w:after="60"/>
              <w:rPr>
                <w:bCs/>
                <w:kern w:val="2"/>
                <w:lang w:eastAsia="zh-CN"/>
              </w:rPr>
            </w:pPr>
            <w:r w:rsidRPr="005157C9">
              <w:rPr>
                <w:bCs/>
                <w:kern w:val="2"/>
                <w:lang w:eastAsia="zh-CN"/>
              </w:rPr>
              <w:t>Each of the transmitter’s output power is kept unchanged.</w:t>
            </w:r>
          </w:p>
          <w:p w14:paraId="434EBDE8" w14:textId="77777777" w:rsidR="00C90CAE" w:rsidRPr="005157C9" w:rsidRDefault="00C90CAE" w:rsidP="005157C9">
            <w:pPr>
              <w:numPr>
                <w:ilvl w:val="0"/>
                <w:numId w:val="31"/>
              </w:numPr>
              <w:snapToGrid w:val="0"/>
              <w:spacing w:before="60" w:after="60"/>
              <w:rPr>
                <w:bCs/>
                <w:kern w:val="2"/>
                <w:lang w:eastAsia="zh-CN"/>
              </w:rPr>
            </w:pPr>
            <w:r w:rsidRPr="005157C9">
              <w:rPr>
                <w:bCs/>
                <w:kern w:val="2"/>
                <w:lang w:eastAsia="zh-CN"/>
              </w:rPr>
              <w:t>The relative phase change between the transmitter across PUSCH repetitions should be kept low.</w:t>
            </w:r>
          </w:p>
          <w:p w14:paraId="3ED83656" w14:textId="77777777" w:rsidR="00C90CAE" w:rsidRPr="005157C9" w:rsidRDefault="00C90CAE" w:rsidP="005157C9">
            <w:pPr>
              <w:snapToGrid w:val="0"/>
              <w:spacing w:before="60" w:after="60"/>
              <w:rPr>
                <w:kern w:val="2"/>
                <w:lang w:eastAsia="zh-CN"/>
              </w:rPr>
            </w:pPr>
            <w:r w:rsidRPr="005157C9">
              <w:rPr>
                <w:kern w:val="2"/>
                <w:lang w:eastAsia="zh-CN"/>
              </w:rPr>
              <w:t>&lt;Question 2&gt;</w:t>
            </w:r>
          </w:p>
          <w:p w14:paraId="07A95EE8" w14:textId="77777777" w:rsidR="00C90CAE" w:rsidRPr="005157C9" w:rsidRDefault="00C90CAE" w:rsidP="005157C9">
            <w:pPr>
              <w:pStyle w:val="afe"/>
              <w:numPr>
                <w:ilvl w:val="0"/>
                <w:numId w:val="29"/>
              </w:numPr>
              <w:adjustRightInd/>
              <w:snapToGrid w:val="0"/>
              <w:spacing w:before="60" w:after="60"/>
              <w:ind w:firstLineChars="0"/>
              <w:textAlignment w:val="auto"/>
              <w:rPr>
                <w:bCs/>
                <w:lang w:eastAsia="ja-JP"/>
              </w:rPr>
            </w:pPr>
            <w:r w:rsidRPr="005157C9">
              <w:rPr>
                <w:bCs/>
              </w:rPr>
              <w:t>Whether back-to-back PUCCH or PUSCH repetitions is one of the conditions required to keep phase continuity cross the repetitions</w:t>
            </w:r>
          </w:p>
          <w:p w14:paraId="07AA9FB5" w14:textId="77777777" w:rsidR="00C90CAE" w:rsidRPr="005157C9" w:rsidRDefault="00C90CAE" w:rsidP="005157C9">
            <w:pPr>
              <w:snapToGrid w:val="0"/>
              <w:spacing w:before="60" w:after="60"/>
              <w:rPr>
                <w:kern w:val="2"/>
                <w:u w:val="single"/>
                <w:lang w:eastAsia="zh-CN"/>
              </w:rPr>
            </w:pPr>
            <w:r w:rsidRPr="005157C9">
              <w:rPr>
                <w:kern w:val="2"/>
                <w:u w:val="single"/>
                <w:lang w:eastAsia="zh-CN"/>
              </w:rPr>
              <w:t>Proposal answer:</w:t>
            </w:r>
          </w:p>
          <w:p w14:paraId="37BDA9C9" w14:textId="77777777" w:rsidR="00C90CAE" w:rsidRPr="005157C9" w:rsidRDefault="00C90CAE" w:rsidP="005157C9">
            <w:pPr>
              <w:snapToGrid w:val="0"/>
              <w:spacing w:before="60" w:after="60"/>
              <w:rPr>
                <w:bCs/>
                <w:kern w:val="2"/>
                <w:lang w:eastAsia="zh-CN"/>
              </w:rPr>
            </w:pPr>
            <w:r w:rsidRPr="005157C9">
              <w:rPr>
                <w:bCs/>
                <w:kern w:val="2"/>
                <w:lang w:eastAsia="zh-CN"/>
              </w:rPr>
              <w:t>Yes, the back-to-back PUCCH or PUSCH repetition is one of conditions required to keep phase continuity cross the repetitions.</w:t>
            </w:r>
          </w:p>
          <w:p w14:paraId="0227655B" w14:textId="77777777" w:rsidR="00C90CAE" w:rsidRPr="005157C9" w:rsidRDefault="00C90CAE" w:rsidP="005157C9">
            <w:pPr>
              <w:snapToGrid w:val="0"/>
              <w:spacing w:before="60" w:after="60"/>
              <w:rPr>
                <w:kern w:val="2"/>
                <w:lang w:eastAsia="zh-CN"/>
              </w:rPr>
            </w:pPr>
            <w:r w:rsidRPr="005157C9">
              <w:rPr>
                <w:kern w:val="2"/>
                <w:lang w:eastAsia="zh-CN"/>
              </w:rPr>
              <w:t>&lt;Question 3&gt;</w:t>
            </w:r>
          </w:p>
          <w:p w14:paraId="3C6805A9" w14:textId="77777777" w:rsidR="00C90CAE" w:rsidRPr="005157C9" w:rsidRDefault="00C90CAE" w:rsidP="005157C9">
            <w:pPr>
              <w:pStyle w:val="afe"/>
              <w:numPr>
                <w:ilvl w:val="0"/>
                <w:numId w:val="29"/>
              </w:numPr>
              <w:adjustRightInd/>
              <w:snapToGrid w:val="0"/>
              <w:spacing w:before="60" w:after="60"/>
              <w:ind w:firstLineChars="0"/>
              <w:textAlignment w:val="auto"/>
              <w:rPr>
                <w:bCs/>
                <w:lang w:eastAsia="ja-JP"/>
              </w:rPr>
            </w:pPr>
            <w:r w:rsidRPr="005157C9">
              <w:rPr>
                <w:bCs/>
              </w:rPr>
              <w:t>Under what conditions UE can meet the power control tolerance level cross PUCCH or PUSCH repetitions</w:t>
            </w:r>
          </w:p>
          <w:p w14:paraId="7DAE07AC" w14:textId="77777777" w:rsidR="00C90CAE" w:rsidRPr="005157C9" w:rsidRDefault="00C90CAE" w:rsidP="005157C9">
            <w:pPr>
              <w:snapToGrid w:val="0"/>
              <w:spacing w:before="60" w:after="60"/>
              <w:rPr>
                <w:kern w:val="2"/>
                <w:u w:val="single"/>
                <w:lang w:eastAsia="zh-CN"/>
              </w:rPr>
            </w:pPr>
            <w:r w:rsidRPr="005157C9">
              <w:rPr>
                <w:kern w:val="2"/>
                <w:u w:val="single"/>
                <w:lang w:eastAsia="zh-CN"/>
              </w:rPr>
              <w:t>Proposal answer:</w:t>
            </w:r>
          </w:p>
          <w:p w14:paraId="18695C2E" w14:textId="77777777" w:rsidR="00C90CAE" w:rsidRPr="005157C9" w:rsidRDefault="00C90CAE" w:rsidP="005157C9">
            <w:pPr>
              <w:snapToGrid w:val="0"/>
              <w:spacing w:before="60" w:after="60"/>
              <w:rPr>
                <w:kern w:val="2"/>
                <w:lang w:eastAsia="zh-CN"/>
              </w:rPr>
            </w:pPr>
            <w:r w:rsidRPr="005157C9">
              <w:rPr>
                <w:kern w:val="2"/>
                <w:lang w:eastAsia="zh-CN"/>
              </w:rPr>
              <w:t>in TS38.101-1/2, there are specified power control tolerance level and conditions UE shall meet, namely:</w:t>
            </w:r>
          </w:p>
          <w:p w14:paraId="1D020C95" w14:textId="77777777" w:rsidR="00C90CAE" w:rsidRPr="005157C9" w:rsidRDefault="00C90CAE" w:rsidP="005157C9">
            <w:pPr>
              <w:numPr>
                <w:ilvl w:val="0"/>
                <w:numId w:val="32"/>
              </w:numPr>
              <w:snapToGrid w:val="0"/>
              <w:spacing w:before="60" w:after="60"/>
              <w:rPr>
                <w:kern w:val="2"/>
                <w:lang w:eastAsia="zh-CN"/>
              </w:rPr>
            </w:pPr>
            <w:r w:rsidRPr="005157C9">
              <w:rPr>
                <w:kern w:val="2"/>
                <w:lang w:eastAsia="zh-CN"/>
              </w:rPr>
              <w:lastRenderedPageBreak/>
              <w:t xml:space="preserve">Absolute power tolerance: The absolute power tolerance is the ability of the UE transmitter to set its initial output power to a specific value for the first sub-frame (1 </w:t>
            </w:r>
            <w:proofErr w:type="spellStart"/>
            <w:r w:rsidRPr="005157C9">
              <w:rPr>
                <w:kern w:val="2"/>
                <w:lang w:eastAsia="zh-CN"/>
              </w:rPr>
              <w:t>ms</w:t>
            </w:r>
            <w:proofErr w:type="spellEnd"/>
            <w:r w:rsidRPr="005157C9">
              <w:rPr>
                <w:kern w:val="2"/>
                <w:lang w:eastAsia="zh-CN"/>
              </w:rPr>
              <w:t xml:space="preserve">) at the start of a contiguous transmission or non-contiguous transmission with a transmission gap larger than 20 </w:t>
            </w:r>
            <w:proofErr w:type="spellStart"/>
            <w:r w:rsidRPr="005157C9">
              <w:rPr>
                <w:kern w:val="2"/>
                <w:lang w:eastAsia="zh-CN"/>
              </w:rPr>
              <w:t>ms.</w:t>
            </w:r>
            <w:proofErr w:type="spellEnd"/>
            <w:r w:rsidRPr="005157C9">
              <w:rPr>
                <w:kern w:val="2"/>
                <w:lang w:eastAsia="zh-CN"/>
              </w:rPr>
              <w:t xml:space="preserve"> The tolerance includes the channel estimation error.</w:t>
            </w:r>
          </w:p>
          <w:p w14:paraId="72A9689F" w14:textId="77777777" w:rsidR="00C90CAE" w:rsidRPr="005157C9" w:rsidRDefault="00C90CAE" w:rsidP="005157C9">
            <w:pPr>
              <w:numPr>
                <w:ilvl w:val="0"/>
                <w:numId w:val="32"/>
              </w:numPr>
              <w:snapToGrid w:val="0"/>
              <w:spacing w:before="60" w:after="60"/>
              <w:rPr>
                <w:kern w:val="2"/>
                <w:lang w:eastAsia="zh-CN"/>
              </w:rPr>
            </w:pPr>
            <w:r w:rsidRPr="005157C9">
              <w:rPr>
                <w:kern w:val="2"/>
                <w:lang w:eastAsia="zh-CN"/>
              </w:rPr>
              <w:t xml:space="preserve">Relative power tolerance: The relative power tolerance is the ability of the UE transmitter to set its output power in a target sub-frame (1 </w:t>
            </w:r>
            <w:proofErr w:type="spellStart"/>
            <w:r w:rsidRPr="005157C9">
              <w:rPr>
                <w:kern w:val="2"/>
                <w:lang w:eastAsia="zh-CN"/>
              </w:rPr>
              <w:t>ms</w:t>
            </w:r>
            <w:proofErr w:type="spellEnd"/>
            <w:r w:rsidRPr="005157C9">
              <w:rPr>
                <w:kern w:val="2"/>
                <w:lang w:eastAsia="zh-CN"/>
              </w:rPr>
              <w:t xml:space="preserve">) relatively to the power of the most recently transmitted reference sub-frame (1 </w:t>
            </w:r>
            <w:proofErr w:type="spellStart"/>
            <w:r w:rsidRPr="005157C9">
              <w:rPr>
                <w:kern w:val="2"/>
                <w:lang w:eastAsia="zh-CN"/>
              </w:rPr>
              <w:t>ms</w:t>
            </w:r>
            <w:proofErr w:type="spellEnd"/>
            <w:r w:rsidRPr="005157C9">
              <w:rPr>
                <w:kern w:val="2"/>
                <w:lang w:eastAsia="zh-CN"/>
              </w:rPr>
              <w:t xml:space="preserve">) if the transmission gap between these sub-frames is less than or equal to 20 </w:t>
            </w:r>
            <w:proofErr w:type="spellStart"/>
            <w:r w:rsidRPr="005157C9">
              <w:rPr>
                <w:kern w:val="2"/>
                <w:lang w:eastAsia="zh-CN"/>
              </w:rPr>
              <w:t>ms.</w:t>
            </w:r>
            <w:proofErr w:type="spellEnd"/>
          </w:p>
          <w:p w14:paraId="7389075A" w14:textId="37E7F576" w:rsidR="006B19E7" w:rsidRPr="005157C9" w:rsidRDefault="00C90CAE" w:rsidP="005157C9">
            <w:pPr>
              <w:numPr>
                <w:ilvl w:val="0"/>
                <w:numId w:val="32"/>
              </w:numPr>
              <w:snapToGrid w:val="0"/>
              <w:spacing w:before="60" w:after="60"/>
              <w:rPr>
                <w:kern w:val="2"/>
                <w:lang w:eastAsia="zh-CN"/>
              </w:rPr>
            </w:pPr>
            <w:r w:rsidRPr="005157C9">
              <w:rPr>
                <w:kern w:val="2"/>
                <w:lang w:eastAsia="zh-CN"/>
              </w:rPr>
              <w:t xml:space="preserve">Aggregate power tolerance: The aggregate power control tolerance is the ability of the UE transmitter to maintain its power in a sub-frame (1 </w:t>
            </w:r>
            <w:proofErr w:type="spellStart"/>
            <w:r w:rsidRPr="005157C9">
              <w:rPr>
                <w:kern w:val="2"/>
                <w:lang w:eastAsia="zh-CN"/>
              </w:rPr>
              <w:t>ms</w:t>
            </w:r>
            <w:proofErr w:type="spellEnd"/>
            <w:r w:rsidRPr="005157C9">
              <w:rPr>
                <w:kern w:val="2"/>
                <w:lang w:eastAsia="zh-CN"/>
              </w:rPr>
              <w:t xml:space="preserve">) during non-contiguous transmissions within 21 </w:t>
            </w:r>
            <w:proofErr w:type="spellStart"/>
            <w:r w:rsidRPr="005157C9">
              <w:rPr>
                <w:kern w:val="2"/>
                <w:lang w:eastAsia="zh-CN"/>
              </w:rPr>
              <w:t>ms</w:t>
            </w:r>
            <w:proofErr w:type="spellEnd"/>
            <w:r w:rsidRPr="005157C9">
              <w:rPr>
                <w:kern w:val="2"/>
                <w:lang w:eastAsia="zh-CN"/>
              </w:rPr>
              <w:t xml:space="preserve"> in response to 0 dB commands with respect to the first UE transmission and all other power control parameters as specified in TS 38.213 [8] kept constant</w:t>
            </w:r>
          </w:p>
        </w:tc>
      </w:tr>
      <w:tr w:rsidR="008423E9" w:rsidRPr="008423E9" w14:paraId="028F5F17" w14:textId="77777777" w:rsidTr="008423E9">
        <w:trPr>
          <w:trHeight w:val="468"/>
        </w:trPr>
        <w:tc>
          <w:tcPr>
            <w:tcW w:w="1648" w:type="dxa"/>
            <w:vAlign w:val="center"/>
          </w:tcPr>
          <w:p w14:paraId="038F019C" w14:textId="11CB1D12" w:rsidR="006B19E7" w:rsidRPr="008423E9" w:rsidRDefault="006B19E7" w:rsidP="008423E9">
            <w:pPr>
              <w:snapToGrid w:val="0"/>
              <w:spacing w:before="60" w:after="60"/>
              <w:jc w:val="both"/>
            </w:pPr>
            <w:r w:rsidRPr="008423E9">
              <w:lastRenderedPageBreak/>
              <w:t>R4-2102630</w:t>
            </w:r>
          </w:p>
        </w:tc>
        <w:tc>
          <w:tcPr>
            <w:tcW w:w="1437" w:type="dxa"/>
            <w:vAlign w:val="center"/>
          </w:tcPr>
          <w:p w14:paraId="203D72F3" w14:textId="3826E460" w:rsidR="006B19E7" w:rsidRPr="008423E9" w:rsidRDefault="006B19E7" w:rsidP="008423E9">
            <w:pPr>
              <w:snapToGrid w:val="0"/>
              <w:spacing w:before="60" w:after="60"/>
              <w:jc w:val="both"/>
            </w:pPr>
            <w:r w:rsidRPr="008423E9">
              <w:t xml:space="preserve">Huawei, </w:t>
            </w:r>
            <w:proofErr w:type="spellStart"/>
            <w:r w:rsidRPr="008423E9">
              <w:t>HiSilicon</w:t>
            </w:r>
            <w:proofErr w:type="spellEnd"/>
          </w:p>
        </w:tc>
        <w:tc>
          <w:tcPr>
            <w:tcW w:w="6772" w:type="dxa"/>
            <w:vAlign w:val="center"/>
          </w:tcPr>
          <w:p w14:paraId="00D2EB06" w14:textId="77777777" w:rsidR="008423E9" w:rsidRPr="005157C9" w:rsidRDefault="008423E9" w:rsidP="005157C9">
            <w:pPr>
              <w:snapToGrid w:val="0"/>
              <w:spacing w:before="60" w:after="60"/>
              <w:rPr>
                <w:i/>
                <w:lang w:val="en-US"/>
              </w:rPr>
            </w:pPr>
            <w:r w:rsidRPr="005157C9">
              <w:t>In this contribution we discussed on phase continuity for PUCCH and PUSCH repetition, according to the analysis, we have the following observations and proposals:</w:t>
            </w:r>
            <w:r w:rsidRPr="005157C9">
              <w:rPr>
                <w:i/>
                <w:lang w:val="en-US"/>
              </w:rPr>
              <w:t xml:space="preserve"> </w:t>
            </w:r>
          </w:p>
          <w:p w14:paraId="368EFD9A" w14:textId="77777777" w:rsidR="008423E9" w:rsidRPr="007D49A1" w:rsidRDefault="008423E9" w:rsidP="005157C9">
            <w:pPr>
              <w:snapToGrid w:val="0"/>
              <w:spacing w:before="60" w:after="60"/>
              <w:rPr>
                <w:lang w:val="en-US"/>
              </w:rPr>
            </w:pPr>
            <w:r w:rsidRPr="007D49A1">
              <w:rPr>
                <w:lang w:val="en-US"/>
              </w:rPr>
              <w:t>Proposal 1: the conditions UE can keep phase continuity cross PUCCH or PUSCH repetitions are:</w:t>
            </w:r>
          </w:p>
          <w:p w14:paraId="26A3CE2C" w14:textId="77777777" w:rsidR="008423E9" w:rsidRPr="007D49A1" w:rsidRDefault="008423E9" w:rsidP="005157C9">
            <w:pPr>
              <w:numPr>
                <w:ilvl w:val="0"/>
                <w:numId w:val="33"/>
              </w:numPr>
              <w:snapToGrid w:val="0"/>
              <w:spacing w:before="60" w:after="60"/>
            </w:pPr>
            <w:r w:rsidRPr="007D49A1">
              <w:t xml:space="preserve">No </w:t>
            </w:r>
            <w:proofErr w:type="spellStart"/>
            <w:r w:rsidRPr="007D49A1">
              <w:t>center</w:t>
            </w:r>
            <w:proofErr w:type="spellEnd"/>
            <w:r w:rsidRPr="007D49A1">
              <w:t xml:space="preserve"> frequency change </w:t>
            </w:r>
          </w:p>
          <w:p w14:paraId="75292906" w14:textId="77777777" w:rsidR="008423E9" w:rsidRPr="007D49A1" w:rsidRDefault="008423E9" w:rsidP="005157C9">
            <w:pPr>
              <w:numPr>
                <w:ilvl w:val="0"/>
                <w:numId w:val="33"/>
              </w:numPr>
              <w:snapToGrid w:val="0"/>
              <w:spacing w:before="60" w:after="60"/>
            </w:pPr>
            <w:r w:rsidRPr="007D49A1">
              <w:t>No frequency hopping intra-slot and inter-slot</w:t>
            </w:r>
          </w:p>
          <w:p w14:paraId="4717D07A" w14:textId="77777777" w:rsidR="008423E9" w:rsidRPr="007D49A1" w:rsidRDefault="008423E9" w:rsidP="005157C9">
            <w:pPr>
              <w:numPr>
                <w:ilvl w:val="0"/>
                <w:numId w:val="33"/>
              </w:numPr>
              <w:snapToGrid w:val="0"/>
              <w:spacing w:before="60" w:after="60"/>
            </w:pPr>
            <w:r w:rsidRPr="007D49A1">
              <w:t>No transmission power change including: no RB scheduling change for both position and RB number. No power control parameter specified in TS 38.213 change, and same modulation order</w:t>
            </w:r>
          </w:p>
          <w:p w14:paraId="77A5B78D" w14:textId="77777777" w:rsidR="008423E9" w:rsidRPr="007D49A1" w:rsidRDefault="008423E9" w:rsidP="005157C9">
            <w:pPr>
              <w:numPr>
                <w:ilvl w:val="0"/>
                <w:numId w:val="33"/>
              </w:numPr>
              <w:snapToGrid w:val="0"/>
              <w:spacing w:before="60" w:after="60"/>
            </w:pPr>
            <w:r w:rsidRPr="007D49A1">
              <w:t>No additional TPC command across PUSCH and PUCCH repetition</w:t>
            </w:r>
          </w:p>
          <w:p w14:paraId="2B7F9742" w14:textId="77777777" w:rsidR="008423E9" w:rsidRPr="007D49A1" w:rsidRDefault="008423E9" w:rsidP="005157C9">
            <w:pPr>
              <w:numPr>
                <w:ilvl w:val="0"/>
                <w:numId w:val="33"/>
              </w:numPr>
              <w:snapToGrid w:val="0"/>
              <w:spacing w:before="60" w:after="60"/>
            </w:pPr>
            <w:r w:rsidRPr="007D49A1">
              <w:t>No UL/DL switching between 2 UL transmissions</w:t>
            </w:r>
          </w:p>
          <w:p w14:paraId="58DA7C31" w14:textId="77777777" w:rsidR="008423E9" w:rsidRPr="007D49A1" w:rsidRDefault="008423E9" w:rsidP="005157C9">
            <w:pPr>
              <w:numPr>
                <w:ilvl w:val="0"/>
                <w:numId w:val="33"/>
              </w:numPr>
              <w:snapToGrid w:val="0"/>
              <w:spacing w:before="60" w:after="60"/>
            </w:pPr>
            <w:r w:rsidRPr="007D49A1">
              <w:t>For FR2, there is no beam switching across repetition</w:t>
            </w:r>
          </w:p>
          <w:p w14:paraId="50DB4D00" w14:textId="77777777" w:rsidR="008423E9" w:rsidRPr="007D49A1" w:rsidRDefault="008423E9" w:rsidP="005157C9">
            <w:pPr>
              <w:numPr>
                <w:ilvl w:val="0"/>
                <w:numId w:val="33"/>
              </w:numPr>
              <w:snapToGrid w:val="0"/>
              <w:spacing w:before="60" w:after="60"/>
            </w:pPr>
            <w:r w:rsidRPr="007D49A1">
              <w:t>If there is un-scheduled UL symbol between 2 UL transmissions, off power requirement is not required for maintaining phase continuity.</w:t>
            </w:r>
          </w:p>
          <w:p w14:paraId="0825D3BE" w14:textId="77777777" w:rsidR="008423E9" w:rsidRPr="007D49A1" w:rsidRDefault="008423E9" w:rsidP="005157C9">
            <w:pPr>
              <w:snapToGrid w:val="0"/>
              <w:spacing w:before="60" w:after="60"/>
              <w:rPr>
                <w:lang w:val="en-US"/>
              </w:rPr>
            </w:pPr>
            <w:r w:rsidRPr="007D49A1">
              <w:rPr>
                <w:lang w:val="en-US"/>
              </w:rPr>
              <w:t xml:space="preserve">Observation 1: If phase continuity conditions are fulfilled, the real transmission power difference between cross PUCCH or PUSCH repetitions is small. </w:t>
            </w:r>
          </w:p>
          <w:p w14:paraId="706F8D5F" w14:textId="54E5C95F" w:rsidR="006B19E7" w:rsidRPr="005157C9" w:rsidRDefault="008423E9" w:rsidP="005157C9">
            <w:pPr>
              <w:snapToGrid w:val="0"/>
              <w:spacing w:before="60" w:after="60"/>
              <w:rPr>
                <w:rFonts w:eastAsiaTheme="minorEastAsia"/>
                <w:lang w:val="en-US" w:eastAsia="zh-CN"/>
              </w:rPr>
            </w:pPr>
            <w:r w:rsidRPr="007D49A1">
              <w:rPr>
                <w:lang w:val="en-US"/>
              </w:rPr>
              <w:t>Proposal 2:</w:t>
            </w:r>
            <w:r w:rsidRPr="007D49A1">
              <w:t xml:space="preserve"> </w:t>
            </w:r>
            <w:r w:rsidRPr="007D49A1">
              <w:rPr>
                <w:lang w:val="en-US"/>
              </w:rPr>
              <w:t>UE can meet the absolute power control tolerance level cross PUCCH or PUSCH repetitions, the absolute power control tolerance requirements are specified in TS 38.101-1/2. If phase continuity conditions are fulfilled, the real transmission power difference between PUCCH or PUSCH repetitions is small.</w:t>
            </w:r>
          </w:p>
        </w:tc>
      </w:tr>
    </w:tbl>
    <w:p w14:paraId="1D20EA45" w14:textId="66D47DD1" w:rsidR="007D699B" w:rsidRPr="00EE7C2C" w:rsidRDefault="007D699B" w:rsidP="005B4802">
      <w:pPr>
        <w:rPr>
          <w:lang w:val="en-US" w:eastAsia="zh-CN"/>
        </w:rPr>
      </w:pPr>
    </w:p>
    <w:p w14:paraId="67EA3547" w14:textId="407DC46C" w:rsidR="00484C5D" w:rsidRDefault="00837458" w:rsidP="00B831AE">
      <w:pPr>
        <w:pStyle w:val="2"/>
      </w:pPr>
      <w:r w:rsidRPr="004A7544">
        <w:rPr>
          <w:rFonts w:hint="eastAsia"/>
        </w:rPr>
        <w:t>Open issues</w:t>
      </w:r>
      <w:r w:rsidR="00DC2500">
        <w:t xml:space="preserve"> summary</w:t>
      </w:r>
    </w:p>
    <w:p w14:paraId="766EF825" w14:textId="3FDEF106" w:rsidR="00571777" w:rsidRPr="00346492" w:rsidRDefault="00571777" w:rsidP="00346492">
      <w:pPr>
        <w:pStyle w:val="3"/>
        <w:rPr>
          <w:sz w:val="24"/>
          <w:szCs w:val="16"/>
        </w:rPr>
      </w:pPr>
      <w:r w:rsidRPr="00346492">
        <w:rPr>
          <w:sz w:val="24"/>
          <w:szCs w:val="16"/>
        </w:rPr>
        <w:t>Sub-</w:t>
      </w:r>
      <w:r w:rsidR="00142BB9" w:rsidRPr="00346492">
        <w:rPr>
          <w:sz w:val="24"/>
          <w:szCs w:val="16"/>
        </w:rPr>
        <w:t>topic</w:t>
      </w:r>
      <w:r w:rsidRPr="00346492">
        <w:rPr>
          <w:sz w:val="24"/>
          <w:szCs w:val="16"/>
        </w:rPr>
        <w:t xml:space="preserve"> 1-1</w:t>
      </w:r>
      <w:r w:rsidR="001E27CB" w:rsidRPr="00346492">
        <w:rPr>
          <w:rFonts w:hint="eastAsia"/>
          <w:sz w:val="24"/>
          <w:szCs w:val="16"/>
        </w:rPr>
        <w:t xml:space="preserve">: </w:t>
      </w:r>
      <w:r w:rsidR="005E3E78">
        <w:rPr>
          <w:rFonts w:hint="eastAsia"/>
          <w:sz w:val="24"/>
          <w:szCs w:val="16"/>
        </w:rPr>
        <w:t>Conditions to keep p</w:t>
      </w:r>
      <w:r w:rsidR="007D49A1" w:rsidRPr="007D49A1">
        <w:rPr>
          <w:sz w:val="24"/>
          <w:szCs w:val="16"/>
        </w:rPr>
        <w:t xml:space="preserve">hase continuity </w:t>
      </w:r>
      <w:r w:rsidR="005E3E78" w:rsidRPr="005E3E78">
        <w:rPr>
          <w:sz w:val="24"/>
          <w:szCs w:val="16"/>
        </w:rPr>
        <w:t xml:space="preserve">cross repetitions </w:t>
      </w:r>
      <w:r w:rsidR="007D49A1">
        <w:rPr>
          <w:rFonts w:hint="eastAsia"/>
          <w:sz w:val="24"/>
          <w:szCs w:val="16"/>
        </w:rPr>
        <w:t>(A</w:t>
      </w:r>
      <w:r w:rsidR="0035724F">
        <w:rPr>
          <w:rFonts w:hint="eastAsia"/>
          <w:sz w:val="24"/>
          <w:szCs w:val="16"/>
        </w:rPr>
        <w:t>nswer</w:t>
      </w:r>
      <w:r w:rsidR="007D49A1">
        <w:rPr>
          <w:rFonts w:hint="eastAsia"/>
          <w:sz w:val="24"/>
          <w:szCs w:val="16"/>
        </w:rPr>
        <w:t>s</w:t>
      </w:r>
      <w:r w:rsidR="0035724F">
        <w:rPr>
          <w:rFonts w:hint="eastAsia"/>
          <w:sz w:val="24"/>
          <w:szCs w:val="16"/>
        </w:rPr>
        <w:t xml:space="preserve"> to </w:t>
      </w:r>
      <w:r w:rsidR="007D49A1">
        <w:rPr>
          <w:rFonts w:hint="eastAsia"/>
          <w:sz w:val="24"/>
          <w:szCs w:val="16"/>
        </w:rPr>
        <w:t>Q1 and Q2)</w:t>
      </w:r>
    </w:p>
    <w:p w14:paraId="0BFA7803" w14:textId="60790DE3" w:rsidR="0035724F" w:rsidRPr="007D49A1" w:rsidRDefault="007D49A1" w:rsidP="001E27CB">
      <w:pPr>
        <w:rPr>
          <w:b/>
          <w:u w:val="single"/>
          <w:lang w:eastAsia="zh-CN"/>
        </w:rPr>
      </w:pPr>
      <w:r>
        <w:rPr>
          <w:rFonts w:hint="eastAsia"/>
          <w:b/>
          <w:u w:val="single"/>
          <w:lang w:eastAsia="zh-CN"/>
        </w:rPr>
        <w:t xml:space="preserve">RAN1 </w:t>
      </w:r>
      <w:r w:rsidR="0035724F" w:rsidRPr="007D49A1">
        <w:rPr>
          <w:b/>
          <w:u w:val="single"/>
          <w:lang w:eastAsia="ko-KR"/>
        </w:rPr>
        <w:t>Question</w:t>
      </w:r>
      <w:r>
        <w:rPr>
          <w:rFonts w:hint="eastAsia"/>
          <w:b/>
          <w:u w:val="single"/>
          <w:lang w:eastAsia="zh-CN"/>
        </w:rPr>
        <w:t>s related to phase continuity</w:t>
      </w:r>
    </w:p>
    <w:p w14:paraId="644DC7A0" w14:textId="77777777" w:rsidR="007D49A1" w:rsidRPr="007D49A1" w:rsidRDefault="007D49A1" w:rsidP="007D49A1">
      <w:pPr>
        <w:pStyle w:val="afe"/>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7D49A1">
        <w:rPr>
          <w:rFonts w:eastAsia="宋体"/>
          <w:szCs w:val="24"/>
          <w:lang w:eastAsia="zh-CN"/>
        </w:rPr>
        <w:t xml:space="preserve">Question 1: Under what conditions UE can keep phase continuity cross PUCCH or PUSCH repetitions </w:t>
      </w:r>
    </w:p>
    <w:p w14:paraId="16F02DE1" w14:textId="77777777" w:rsidR="007D49A1" w:rsidRPr="007D49A1" w:rsidRDefault="007D49A1" w:rsidP="007D49A1">
      <w:pPr>
        <w:pStyle w:val="afe"/>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7D49A1">
        <w:rPr>
          <w:rFonts w:eastAsia="宋体"/>
          <w:szCs w:val="24"/>
          <w:lang w:eastAsia="zh-CN"/>
        </w:rPr>
        <w:t>Question 2: Whether back-to-back PUCCH or PUSCH repetitions is one of the conditions required to keep phase continuity cross the repetitions</w:t>
      </w:r>
    </w:p>
    <w:p w14:paraId="1F88F5E3" w14:textId="77777777" w:rsidR="007D49A1" w:rsidRPr="007D49A1" w:rsidRDefault="007D49A1" w:rsidP="001E27CB">
      <w:pPr>
        <w:rPr>
          <w:b/>
          <w:u w:val="single"/>
          <w:shd w:val="pct15" w:color="auto" w:fill="FFFFFF"/>
          <w:lang w:eastAsia="zh-CN"/>
        </w:rPr>
      </w:pPr>
    </w:p>
    <w:p w14:paraId="2C68450D" w14:textId="4A807BC3" w:rsidR="00B835B4" w:rsidRPr="00B835B4" w:rsidRDefault="00B835B4" w:rsidP="00A74D30">
      <w:pPr>
        <w:tabs>
          <w:tab w:val="left" w:pos="6443"/>
        </w:tabs>
        <w:rPr>
          <w:b/>
          <w:u w:val="single"/>
          <w:lang w:eastAsia="ko-KR"/>
        </w:rPr>
      </w:pPr>
      <w:r w:rsidRPr="005A04FC">
        <w:rPr>
          <w:b/>
          <w:u w:val="single"/>
          <w:lang w:eastAsia="ko-KR"/>
        </w:rPr>
        <w:lastRenderedPageBreak/>
        <w:t>Issue 1-1</w:t>
      </w:r>
      <w:r>
        <w:rPr>
          <w:rFonts w:hint="eastAsia"/>
          <w:b/>
          <w:u w:val="single"/>
          <w:lang w:eastAsia="zh-CN"/>
        </w:rPr>
        <w:t>-</w:t>
      </w:r>
      <w:r w:rsidR="00007012">
        <w:rPr>
          <w:rFonts w:hint="eastAsia"/>
          <w:b/>
          <w:u w:val="single"/>
          <w:lang w:eastAsia="zh-CN"/>
        </w:rPr>
        <w:t>1</w:t>
      </w:r>
      <w:r w:rsidRPr="005A04FC">
        <w:rPr>
          <w:b/>
          <w:u w:val="single"/>
          <w:lang w:eastAsia="ko-KR"/>
        </w:rPr>
        <w:t xml:space="preserve">: </w:t>
      </w:r>
      <w:r w:rsidR="00AF47BC">
        <w:rPr>
          <w:rFonts w:hint="eastAsia"/>
          <w:b/>
          <w:u w:val="single"/>
          <w:lang w:eastAsia="zh-CN"/>
        </w:rPr>
        <w:t xml:space="preserve">RB </w:t>
      </w:r>
      <w:r w:rsidR="00A74D30">
        <w:rPr>
          <w:rFonts w:hint="eastAsia"/>
          <w:b/>
          <w:u w:val="single"/>
          <w:lang w:eastAsia="zh-CN"/>
        </w:rPr>
        <w:t>allocation</w:t>
      </w:r>
    </w:p>
    <w:p w14:paraId="0A07198F" w14:textId="77777777" w:rsidR="00B42E37" w:rsidRPr="00977AB2" w:rsidRDefault="00B42E37" w:rsidP="00B42E37">
      <w:pPr>
        <w:pStyle w:val="afe"/>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5A04FC">
        <w:rPr>
          <w:rFonts w:eastAsia="宋体"/>
          <w:szCs w:val="24"/>
          <w:lang w:eastAsia="zh-CN"/>
        </w:rPr>
        <w:t>Proposals</w:t>
      </w:r>
    </w:p>
    <w:p w14:paraId="4D6C2677" w14:textId="030D3D7D" w:rsidR="00B42E37" w:rsidRPr="00A74D30" w:rsidRDefault="00B42E37" w:rsidP="00A74D30">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A74D30">
        <w:rPr>
          <w:szCs w:val="24"/>
          <w:lang w:val="en-US" w:eastAsia="zh-CN"/>
        </w:rPr>
        <w:t xml:space="preserve">Option </w:t>
      </w:r>
      <w:r w:rsidRPr="00A74D30">
        <w:rPr>
          <w:rFonts w:hint="eastAsia"/>
          <w:szCs w:val="24"/>
          <w:lang w:val="en-US" w:eastAsia="zh-CN"/>
        </w:rPr>
        <w:t>1</w:t>
      </w:r>
      <w:r w:rsidRPr="00A74D30">
        <w:rPr>
          <w:szCs w:val="24"/>
          <w:lang w:val="en-US" w:eastAsia="zh-CN"/>
        </w:rPr>
        <w:t>:</w:t>
      </w:r>
      <w:r w:rsidRPr="00A74D30">
        <w:rPr>
          <w:rFonts w:hint="eastAsia"/>
          <w:szCs w:val="24"/>
          <w:lang w:val="en-US" w:eastAsia="zh-CN"/>
        </w:rPr>
        <w:t xml:space="preserve"> </w:t>
      </w:r>
      <w:r w:rsidR="00A74D30" w:rsidRPr="00A74D30">
        <w:rPr>
          <w:szCs w:val="24"/>
          <w:lang w:val="en-US" w:eastAsia="zh-CN"/>
        </w:rPr>
        <w:t xml:space="preserve">RB allocation in terms of the length and frequency position </w:t>
      </w:r>
      <w:r w:rsidR="00A74D30">
        <w:rPr>
          <w:szCs w:val="24"/>
          <w:lang w:val="en-US" w:eastAsia="zh-CN"/>
        </w:rPr>
        <w:t>should not be changed</w:t>
      </w:r>
      <w:r w:rsidRPr="00A74D30">
        <w:rPr>
          <w:rFonts w:hint="eastAsia"/>
          <w:szCs w:val="24"/>
          <w:lang w:val="en-US" w:eastAsia="zh-CN"/>
        </w:rPr>
        <w:t>, and</w:t>
      </w:r>
      <w:r w:rsidR="003B4C83">
        <w:rPr>
          <w:rFonts w:hint="eastAsia"/>
          <w:szCs w:val="24"/>
          <w:lang w:val="en-US" w:eastAsia="zh-CN"/>
        </w:rPr>
        <w:t xml:space="preserve"> no</w:t>
      </w:r>
      <w:r w:rsidRPr="00A74D30">
        <w:rPr>
          <w:rFonts w:hint="eastAsia"/>
          <w:szCs w:val="24"/>
          <w:lang w:val="en-US" w:eastAsia="zh-CN"/>
        </w:rPr>
        <w:t xml:space="preserve"> </w:t>
      </w:r>
      <w:r w:rsidRPr="00A74D30">
        <w:rPr>
          <w:szCs w:val="24"/>
          <w:lang w:val="en-US" w:eastAsia="zh-CN"/>
        </w:rPr>
        <w:t>intra-slot and inter-slot frequency hopping</w:t>
      </w:r>
      <w:r w:rsidR="003B4C83">
        <w:rPr>
          <w:rFonts w:hint="eastAsia"/>
          <w:szCs w:val="24"/>
          <w:lang w:val="en-US" w:eastAsia="zh-CN"/>
        </w:rPr>
        <w:t xml:space="preserve"> within the repetitions</w:t>
      </w:r>
      <w:r w:rsidRPr="00A74D30">
        <w:rPr>
          <w:szCs w:val="24"/>
          <w:lang w:val="en-US" w:eastAsia="zh-CN"/>
        </w:rPr>
        <w:t xml:space="preserve"> </w:t>
      </w:r>
      <w:r w:rsidR="00501F78" w:rsidRPr="00A74D30">
        <w:rPr>
          <w:rFonts w:hint="eastAsia"/>
          <w:szCs w:val="24"/>
          <w:lang w:val="en-US" w:eastAsia="zh-CN"/>
        </w:rPr>
        <w:t>(</w:t>
      </w:r>
      <w:r w:rsidR="006950C0">
        <w:rPr>
          <w:rFonts w:hint="eastAsia"/>
          <w:lang w:eastAsia="zh-CN"/>
        </w:rPr>
        <w:t>IDC</w:t>
      </w:r>
      <w:r w:rsidR="00A74D30">
        <w:rPr>
          <w:rFonts w:hint="eastAsia"/>
          <w:lang w:eastAsia="zh-CN"/>
        </w:rPr>
        <w:t>, QC</w:t>
      </w:r>
      <w:r w:rsidR="007A299F">
        <w:rPr>
          <w:rFonts w:hint="eastAsia"/>
          <w:lang w:eastAsia="zh-CN"/>
        </w:rPr>
        <w:t>, E///</w:t>
      </w:r>
      <w:r w:rsidR="00313CE5">
        <w:rPr>
          <w:rFonts w:hint="eastAsia"/>
          <w:lang w:eastAsia="zh-CN"/>
        </w:rPr>
        <w:t xml:space="preserve">, </w:t>
      </w:r>
      <w:r w:rsidR="00313CE5">
        <w:rPr>
          <w:rFonts w:hint="eastAsia"/>
          <w:szCs w:val="24"/>
          <w:lang w:val="en-US" w:eastAsia="zh-CN"/>
        </w:rPr>
        <w:t>HW</w:t>
      </w:r>
      <w:r w:rsidR="00501F78" w:rsidRPr="00A74D30">
        <w:rPr>
          <w:rFonts w:hint="eastAsia"/>
          <w:szCs w:val="24"/>
          <w:lang w:val="en-US" w:eastAsia="zh-CN"/>
        </w:rPr>
        <w:t>)</w:t>
      </w:r>
    </w:p>
    <w:p w14:paraId="33787324" w14:textId="77777777" w:rsidR="00DD27C4" w:rsidRPr="002208C8" w:rsidRDefault="00DD27C4" w:rsidP="00DD27C4">
      <w:pPr>
        <w:pStyle w:val="afe"/>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2EE6029F" w14:textId="66860F73" w:rsidR="00DD27C4" w:rsidRDefault="00C0376F" w:rsidP="00DD27C4">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Is option 1 agreeable?</w:t>
      </w:r>
    </w:p>
    <w:tbl>
      <w:tblPr>
        <w:tblStyle w:val="afd"/>
        <w:tblW w:w="0" w:type="auto"/>
        <w:tblInd w:w="392" w:type="dxa"/>
        <w:tblLook w:val="04A0" w:firstRow="1" w:lastRow="0" w:firstColumn="1" w:lastColumn="0" w:noHBand="0" w:noVBand="1"/>
      </w:tblPr>
      <w:tblGrid>
        <w:gridCol w:w="1276"/>
        <w:gridCol w:w="8167"/>
      </w:tblGrid>
      <w:tr w:rsidR="00DD27C4" w:rsidRPr="00A06641" w14:paraId="48DE2845" w14:textId="77777777" w:rsidTr="00623389">
        <w:tc>
          <w:tcPr>
            <w:tcW w:w="1276" w:type="dxa"/>
          </w:tcPr>
          <w:p w14:paraId="48FF5FBC" w14:textId="77777777" w:rsidR="00DD27C4" w:rsidRPr="00A06641" w:rsidRDefault="00DD27C4" w:rsidP="00623389">
            <w:pPr>
              <w:snapToGrid w:val="0"/>
              <w:spacing w:before="60" w:after="60"/>
              <w:rPr>
                <w:rFonts w:eastAsia="DengXian"/>
                <w:b/>
                <w:bCs/>
                <w:lang w:val="en-US" w:eastAsia="zh-CN"/>
              </w:rPr>
            </w:pPr>
            <w:r w:rsidRPr="00A06641">
              <w:rPr>
                <w:rFonts w:eastAsia="DengXian"/>
                <w:b/>
                <w:bCs/>
                <w:lang w:val="en-US" w:eastAsia="zh-CN"/>
              </w:rPr>
              <w:t>Company</w:t>
            </w:r>
          </w:p>
        </w:tc>
        <w:tc>
          <w:tcPr>
            <w:tcW w:w="8167" w:type="dxa"/>
          </w:tcPr>
          <w:p w14:paraId="08087E33" w14:textId="77777777" w:rsidR="00DD27C4" w:rsidRPr="00A06641" w:rsidRDefault="00DD27C4" w:rsidP="00623389">
            <w:pPr>
              <w:snapToGrid w:val="0"/>
              <w:spacing w:before="60" w:after="60"/>
              <w:rPr>
                <w:rFonts w:eastAsia="DengXian"/>
                <w:b/>
                <w:bCs/>
                <w:lang w:val="en-US" w:eastAsia="zh-CN"/>
              </w:rPr>
            </w:pPr>
            <w:r w:rsidRPr="00A06641">
              <w:rPr>
                <w:rFonts w:eastAsia="DengXian"/>
                <w:b/>
                <w:bCs/>
                <w:lang w:val="en-US" w:eastAsia="zh-CN"/>
              </w:rPr>
              <w:t>Comments</w:t>
            </w:r>
          </w:p>
        </w:tc>
      </w:tr>
      <w:tr w:rsidR="00DD27C4" w:rsidRPr="00A06641" w14:paraId="549E8566" w14:textId="77777777" w:rsidTr="00623389">
        <w:tc>
          <w:tcPr>
            <w:tcW w:w="1276" w:type="dxa"/>
          </w:tcPr>
          <w:p w14:paraId="0DBBAC52" w14:textId="7E082FB0" w:rsidR="00DD27C4" w:rsidRPr="00A06641" w:rsidRDefault="004E3F03" w:rsidP="00623389">
            <w:pPr>
              <w:snapToGrid w:val="0"/>
              <w:spacing w:before="60" w:after="60"/>
              <w:rPr>
                <w:rFonts w:eastAsia="DengXian"/>
                <w:lang w:val="en-US" w:eastAsia="zh-CN"/>
              </w:rPr>
            </w:pPr>
            <w:ins w:id="0" w:author="China Telecom" w:date="2021-01-25T14:14:00Z">
              <w:r>
                <w:rPr>
                  <w:rFonts w:eastAsia="DengXian" w:hint="eastAsia"/>
                  <w:lang w:val="en-US" w:eastAsia="zh-CN"/>
                </w:rPr>
                <w:t>China Telecom</w:t>
              </w:r>
            </w:ins>
          </w:p>
        </w:tc>
        <w:tc>
          <w:tcPr>
            <w:tcW w:w="8167" w:type="dxa"/>
          </w:tcPr>
          <w:p w14:paraId="73CE83AD" w14:textId="1B1A7085" w:rsidR="00DD27C4" w:rsidRPr="00A06641" w:rsidRDefault="004E3F03" w:rsidP="00623389">
            <w:pPr>
              <w:snapToGrid w:val="0"/>
              <w:spacing w:before="60" w:after="60"/>
              <w:rPr>
                <w:rFonts w:eastAsia="DengXian"/>
                <w:lang w:val="en-US" w:eastAsia="zh-CN"/>
              </w:rPr>
            </w:pPr>
            <w:ins w:id="1" w:author="China Telecom" w:date="2021-01-25T14:14:00Z">
              <w:r>
                <w:rPr>
                  <w:rFonts w:eastAsia="DengXian" w:hint="eastAsia"/>
                  <w:lang w:val="en-US" w:eastAsia="zh-CN"/>
                </w:rPr>
                <w:t>OK with option 1.</w:t>
              </w:r>
            </w:ins>
          </w:p>
        </w:tc>
      </w:tr>
      <w:tr w:rsidR="00DD27C4" w:rsidRPr="00A06641" w14:paraId="70CB0564" w14:textId="77777777" w:rsidTr="00623389">
        <w:tc>
          <w:tcPr>
            <w:tcW w:w="1276" w:type="dxa"/>
          </w:tcPr>
          <w:p w14:paraId="60707624" w14:textId="0B1E0BAC" w:rsidR="00DD27C4" w:rsidRPr="00A06641" w:rsidRDefault="004E0CA1" w:rsidP="00623389">
            <w:pPr>
              <w:snapToGrid w:val="0"/>
              <w:spacing w:before="60" w:after="60"/>
              <w:rPr>
                <w:rFonts w:eastAsia="DengXian"/>
                <w:lang w:val="en-US" w:eastAsia="zh-CN"/>
              </w:rPr>
            </w:pPr>
            <w:ins w:id="2" w:author="Zhangqian (Zq)" w:date="2021-01-25T15:16:00Z">
              <w:r>
                <w:rPr>
                  <w:rFonts w:eastAsia="DengXian" w:hint="eastAsia"/>
                  <w:lang w:val="en-US" w:eastAsia="zh-CN"/>
                </w:rPr>
                <w:t>H</w:t>
              </w:r>
              <w:r>
                <w:rPr>
                  <w:rFonts w:eastAsia="DengXian"/>
                  <w:lang w:val="en-US" w:eastAsia="zh-CN"/>
                </w:rPr>
                <w:t>uawei</w:t>
              </w:r>
            </w:ins>
          </w:p>
        </w:tc>
        <w:tc>
          <w:tcPr>
            <w:tcW w:w="8167" w:type="dxa"/>
          </w:tcPr>
          <w:p w14:paraId="557125FC" w14:textId="321A6F4B" w:rsidR="00DD27C4" w:rsidRPr="00A06641" w:rsidRDefault="004E0CA1" w:rsidP="00623389">
            <w:pPr>
              <w:snapToGrid w:val="0"/>
              <w:spacing w:before="60" w:after="60"/>
              <w:rPr>
                <w:rFonts w:eastAsia="DengXian"/>
                <w:lang w:val="en-US" w:eastAsia="zh-CN"/>
              </w:rPr>
            </w:pPr>
            <w:ins w:id="3" w:author="Zhangqian (Zq)" w:date="2021-01-25T15:16:00Z">
              <w:r>
                <w:rPr>
                  <w:rFonts w:eastAsia="DengXian"/>
                  <w:lang w:val="en-US" w:eastAsia="zh-CN"/>
                </w:rPr>
                <w:t>Support option1</w:t>
              </w:r>
            </w:ins>
          </w:p>
        </w:tc>
      </w:tr>
      <w:tr w:rsidR="007D6188" w:rsidRPr="00A06641" w14:paraId="2B794E4F" w14:textId="77777777" w:rsidTr="00623389">
        <w:trPr>
          <w:ins w:id="4" w:author="Virgil" w:date="2021-01-25T08:56:00Z"/>
        </w:trPr>
        <w:tc>
          <w:tcPr>
            <w:tcW w:w="1276" w:type="dxa"/>
          </w:tcPr>
          <w:p w14:paraId="24A344D6" w14:textId="68E9E0DF" w:rsidR="007D6188" w:rsidRDefault="007D6188" w:rsidP="00332BDF">
            <w:pPr>
              <w:tabs>
                <w:tab w:val="left" w:pos="450"/>
              </w:tabs>
              <w:snapToGrid w:val="0"/>
              <w:spacing w:before="60" w:after="60"/>
              <w:rPr>
                <w:ins w:id="5" w:author="Virgil" w:date="2021-01-25T08:56:00Z"/>
                <w:rFonts w:eastAsia="DengXian"/>
                <w:b/>
                <w:sz w:val="24"/>
                <w:lang w:val="en-US" w:eastAsia="zh-CN"/>
              </w:rPr>
            </w:pPr>
            <w:ins w:id="6" w:author="Virgil" w:date="2021-01-25T08:56:00Z">
              <w:r>
                <w:rPr>
                  <w:rFonts w:eastAsia="DengXian"/>
                  <w:lang w:val="en-US" w:eastAsia="zh-CN"/>
                </w:rPr>
                <w:t>IDC</w:t>
              </w:r>
            </w:ins>
          </w:p>
        </w:tc>
        <w:tc>
          <w:tcPr>
            <w:tcW w:w="8167" w:type="dxa"/>
          </w:tcPr>
          <w:p w14:paraId="6F64C5D2" w14:textId="77777777" w:rsidR="007D6188" w:rsidRPr="00ED4D7E" w:rsidRDefault="007D6188" w:rsidP="007D6188">
            <w:pPr>
              <w:snapToGrid w:val="0"/>
              <w:spacing w:before="60" w:after="60"/>
              <w:rPr>
                <w:ins w:id="7" w:author="Virgil" w:date="2021-01-25T08:57:00Z"/>
                <w:rFonts w:eastAsia="DengXian"/>
                <w:lang w:val="en-US" w:eastAsia="zh-CN"/>
              </w:rPr>
            </w:pPr>
            <w:ins w:id="8" w:author="Virgil" w:date="2021-01-25T08:57:00Z">
              <w:r w:rsidRPr="00ED4D7E">
                <w:rPr>
                  <w:rFonts w:eastAsia="DengXian"/>
                  <w:lang w:val="en-US" w:eastAsia="zh-CN"/>
                </w:rPr>
                <w:t xml:space="preserve">Option 1 is OK. Maybe we can be more precise for the frequency hopping that shall not happen within a repetition bundle. </w:t>
              </w:r>
            </w:ins>
          </w:p>
          <w:p w14:paraId="0805EEF8" w14:textId="77777777" w:rsidR="007D6188" w:rsidRDefault="007D6188" w:rsidP="007D6188">
            <w:pPr>
              <w:snapToGrid w:val="0"/>
              <w:spacing w:before="60" w:after="60"/>
              <w:rPr>
                <w:ins w:id="9" w:author="Virgil" w:date="2021-01-25T08:57:00Z"/>
                <w:rFonts w:eastAsia="DengXian"/>
                <w:lang w:val="en-US" w:eastAsia="zh-CN"/>
              </w:rPr>
            </w:pPr>
            <w:ins w:id="10" w:author="Virgil" w:date="2021-01-25T08:57:00Z">
              <w:r w:rsidRPr="00ED4D7E">
                <w:rPr>
                  <w:rFonts w:eastAsia="DengXian"/>
                  <w:lang w:val="en-US" w:eastAsia="zh-CN"/>
                </w:rPr>
                <w:t>So maybe the text</w:t>
              </w:r>
              <w:r>
                <w:rPr>
                  <w:rFonts w:eastAsia="DengXian"/>
                  <w:lang w:val="en-US" w:eastAsia="zh-CN"/>
                </w:rPr>
                <w:t xml:space="preserve"> can be a bit more explicit:</w:t>
              </w:r>
            </w:ins>
          </w:p>
          <w:p w14:paraId="269489DB" w14:textId="253A7962" w:rsidR="007D6188" w:rsidRDefault="007D6188" w:rsidP="00623389">
            <w:pPr>
              <w:snapToGrid w:val="0"/>
              <w:spacing w:before="60" w:after="60"/>
              <w:rPr>
                <w:ins w:id="11" w:author="Virgil" w:date="2021-01-25T08:56:00Z"/>
                <w:rFonts w:eastAsia="DengXian"/>
                <w:lang w:val="en-US" w:eastAsia="zh-CN"/>
              </w:rPr>
            </w:pPr>
            <w:ins w:id="12" w:author="Virgil" w:date="2021-01-25T08:57:00Z">
              <w:r>
                <w:rPr>
                  <w:rFonts w:eastAsia="DengXian"/>
                  <w:lang w:val="en-US" w:eastAsia="zh-CN"/>
                </w:rPr>
                <w:t xml:space="preserve">From RAN4 perspective, one of the conditions is that </w:t>
              </w:r>
              <w:r w:rsidRPr="0087289E">
                <w:rPr>
                  <w:rFonts w:eastAsia="DengXian"/>
                  <w:lang w:val="en-US" w:eastAsia="zh-CN"/>
                </w:rPr>
                <w:t xml:space="preserve">RB allocation in terms of length and frequency position </w:t>
              </w:r>
              <w:r>
                <w:rPr>
                  <w:rFonts w:eastAsia="DengXian"/>
                  <w:lang w:val="en-US" w:eastAsia="zh-CN"/>
                </w:rPr>
                <w:t xml:space="preserve">should not be changed, and </w:t>
              </w:r>
              <w:r w:rsidRPr="0087289E">
                <w:rPr>
                  <w:rFonts w:eastAsia="DengXian"/>
                  <w:lang w:val="en-US" w:eastAsia="zh-CN"/>
                </w:rPr>
                <w:t xml:space="preserve">intra-slot and inter-slot frequency hopping </w:t>
              </w:r>
              <w:r>
                <w:rPr>
                  <w:rFonts w:eastAsia="DengXian"/>
                  <w:lang w:val="en-US" w:eastAsia="zh-CN"/>
                </w:rPr>
                <w:t xml:space="preserve">is not enabled </w:t>
              </w:r>
              <w:r w:rsidRPr="0087289E">
                <w:rPr>
                  <w:rFonts w:eastAsia="DengXian"/>
                  <w:lang w:val="en-US" w:eastAsia="zh-CN"/>
                </w:rPr>
                <w:t xml:space="preserve">within </w:t>
              </w:r>
              <w:r>
                <w:rPr>
                  <w:rFonts w:eastAsia="DengXian"/>
                  <w:lang w:val="en-US" w:eastAsia="zh-CN"/>
                </w:rPr>
                <w:t>a</w:t>
              </w:r>
              <w:r w:rsidRPr="0087289E">
                <w:rPr>
                  <w:rFonts w:eastAsia="DengXian"/>
                  <w:lang w:val="en-US" w:eastAsia="zh-CN"/>
                </w:rPr>
                <w:t xml:space="preserve"> repetition</w:t>
              </w:r>
              <w:r>
                <w:rPr>
                  <w:rFonts w:eastAsia="DengXian"/>
                  <w:lang w:val="en-US" w:eastAsia="zh-CN"/>
                </w:rPr>
                <w:t xml:space="preserve"> bundle.</w:t>
              </w:r>
            </w:ins>
          </w:p>
        </w:tc>
      </w:tr>
      <w:tr w:rsidR="00B73E72" w:rsidRPr="00A06641" w14:paraId="7CA93E99" w14:textId="77777777" w:rsidTr="00623389">
        <w:trPr>
          <w:ins w:id="13" w:author="Ato-MediaTek" w:date="2021-01-26T22:31:00Z"/>
        </w:trPr>
        <w:tc>
          <w:tcPr>
            <w:tcW w:w="1276" w:type="dxa"/>
          </w:tcPr>
          <w:p w14:paraId="1E4C523C" w14:textId="03D37630" w:rsidR="00B73E72" w:rsidRDefault="00B73E72">
            <w:pPr>
              <w:tabs>
                <w:tab w:val="left" w:pos="450"/>
              </w:tabs>
              <w:snapToGrid w:val="0"/>
              <w:spacing w:before="60" w:after="60"/>
              <w:rPr>
                <w:ins w:id="14" w:author="Ato-MediaTek" w:date="2021-01-26T22:31:00Z"/>
                <w:rFonts w:eastAsia="DengXian"/>
                <w:lang w:val="en-US" w:eastAsia="zh-CN"/>
              </w:rPr>
            </w:pPr>
            <w:ins w:id="15" w:author="Ato-MediaTek" w:date="2021-01-26T22:31:00Z">
              <w:r>
                <w:rPr>
                  <w:rFonts w:eastAsia="DengXian"/>
                  <w:lang w:val="en-US" w:eastAsia="zh-CN"/>
                </w:rPr>
                <w:t>MTK</w:t>
              </w:r>
            </w:ins>
          </w:p>
        </w:tc>
        <w:tc>
          <w:tcPr>
            <w:tcW w:w="8167" w:type="dxa"/>
          </w:tcPr>
          <w:p w14:paraId="70FB884F" w14:textId="5D8E1196" w:rsidR="00B73E72" w:rsidRPr="00ED4D7E" w:rsidRDefault="00B73E72" w:rsidP="007D6188">
            <w:pPr>
              <w:snapToGrid w:val="0"/>
              <w:spacing w:before="60" w:after="60"/>
              <w:rPr>
                <w:ins w:id="16" w:author="Ato-MediaTek" w:date="2021-01-26T22:31:00Z"/>
                <w:rFonts w:eastAsia="DengXian"/>
                <w:lang w:val="en-US" w:eastAsia="zh-CN"/>
              </w:rPr>
            </w:pPr>
            <w:ins w:id="17" w:author="Ato-MediaTek" w:date="2021-01-26T22:31:00Z">
              <w:r>
                <w:rPr>
                  <w:rFonts w:eastAsia="DengXian"/>
                  <w:lang w:val="en-US" w:eastAsia="zh-CN"/>
                </w:rPr>
                <w:t xml:space="preserve">OK with Option 1. </w:t>
              </w:r>
            </w:ins>
          </w:p>
        </w:tc>
      </w:tr>
      <w:tr w:rsidR="000C2622" w:rsidRPr="00A06641" w14:paraId="6F25CD24" w14:textId="77777777" w:rsidTr="00623389">
        <w:trPr>
          <w:ins w:id="18" w:author="The Qualcomm User" w:date="2021-01-26T14:15:00Z"/>
        </w:trPr>
        <w:tc>
          <w:tcPr>
            <w:tcW w:w="1276" w:type="dxa"/>
          </w:tcPr>
          <w:p w14:paraId="31B7CFDB" w14:textId="1C7B914A" w:rsidR="000C2622" w:rsidRDefault="000C2622">
            <w:pPr>
              <w:tabs>
                <w:tab w:val="left" w:pos="450"/>
              </w:tabs>
              <w:snapToGrid w:val="0"/>
              <w:spacing w:before="60" w:after="60"/>
              <w:rPr>
                <w:ins w:id="19" w:author="The Qualcomm User" w:date="2021-01-26T14:15:00Z"/>
                <w:rFonts w:eastAsia="DengXian"/>
                <w:lang w:val="en-US" w:eastAsia="zh-CN"/>
              </w:rPr>
            </w:pPr>
            <w:ins w:id="20" w:author="The Qualcomm User" w:date="2021-01-26T14:15:00Z">
              <w:r>
                <w:rPr>
                  <w:rFonts w:eastAsia="DengXian"/>
                  <w:lang w:val="en-US" w:eastAsia="zh-CN"/>
                </w:rPr>
                <w:t>Qualcomm</w:t>
              </w:r>
            </w:ins>
          </w:p>
        </w:tc>
        <w:tc>
          <w:tcPr>
            <w:tcW w:w="8167" w:type="dxa"/>
          </w:tcPr>
          <w:p w14:paraId="73ADD734" w14:textId="4F87D8D8" w:rsidR="000C2622" w:rsidRDefault="001742BE" w:rsidP="007D6188">
            <w:pPr>
              <w:snapToGrid w:val="0"/>
              <w:spacing w:before="60" w:after="60"/>
              <w:rPr>
                <w:ins w:id="21" w:author="The Qualcomm User" w:date="2021-01-26T14:15:00Z"/>
                <w:rFonts w:eastAsia="DengXian"/>
                <w:lang w:val="en-US" w:eastAsia="zh-CN"/>
              </w:rPr>
            </w:pPr>
            <w:ins w:id="22" w:author="The Qualcomm User" w:date="2021-01-26T14:15:00Z">
              <w:r>
                <w:rPr>
                  <w:rFonts w:eastAsia="DengXian"/>
                  <w:lang w:val="en-US" w:eastAsia="zh-CN"/>
                </w:rPr>
                <w:t>Option 1</w:t>
              </w:r>
            </w:ins>
          </w:p>
        </w:tc>
      </w:tr>
    </w:tbl>
    <w:p w14:paraId="379ACD28" w14:textId="77777777" w:rsidR="00DD27C4" w:rsidRDefault="00DD27C4" w:rsidP="00DD27C4">
      <w:pPr>
        <w:rPr>
          <w:b/>
          <w:u w:val="single"/>
          <w:lang w:eastAsia="zh-CN"/>
        </w:rPr>
      </w:pPr>
    </w:p>
    <w:p w14:paraId="004609E6" w14:textId="155EC547" w:rsidR="007A299F" w:rsidRPr="00B835B4" w:rsidRDefault="007A299F" w:rsidP="007A299F">
      <w:pPr>
        <w:tabs>
          <w:tab w:val="left" w:pos="6443"/>
        </w:tabs>
        <w:rPr>
          <w:b/>
          <w:u w:val="single"/>
          <w:lang w:eastAsia="ko-KR"/>
        </w:rPr>
      </w:pPr>
      <w:r w:rsidRPr="005A04FC">
        <w:rPr>
          <w:b/>
          <w:u w:val="single"/>
          <w:lang w:eastAsia="ko-KR"/>
        </w:rPr>
        <w:t>Issue 1-1</w:t>
      </w:r>
      <w:r>
        <w:rPr>
          <w:rFonts w:hint="eastAsia"/>
          <w:b/>
          <w:u w:val="single"/>
          <w:lang w:eastAsia="zh-CN"/>
        </w:rPr>
        <w:t>-2</w:t>
      </w:r>
      <w:r w:rsidRPr="005A04FC">
        <w:rPr>
          <w:b/>
          <w:u w:val="single"/>
          <w:lang w:eastAsia="ko-KR"/>
        </w:rPr>
        <w:t xml:space="preserve">: </w:t>
      </w:r>
      <w:r>
        <w:rPr>
          <w:rFonts w:hint="eastAsia"/>
          <w:b/>
          <w:u w:val="single"/>
          <w:lang w:eastAsia="zh-CN"/>
        </w:rPr>
        <w:t>Modulation order</w:t>
      </w:r>
    </w:p>
    <w:p w14:paraId="19F673A1" w14:textId="77777777" w:rsidR="007A299F" w:rsidRPr="00977AB2" w:rsidRDefault="007A299F" w:rsidP="007A299F">
      <w:pPr>
        <w:pStyle w:val="afe"/>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5A04FC">
        <w:rPr>
          <w:rFonts w:eastAsia="宋体"/>
          <w:szCs w:val="24"/>
          <w:lang w:eastAsia="zh-CN"/>
        </w:rPr>
        <w:t>Proposals</w:t>
      </w:r>
    </w:p>
    <w:p w14:paraId="1EBEAE60" w14:textId="6087B130" w:rsidR="007A299F" w:rsidRPr="00A74D30" w:rsidRDefault="007A299F" w:rsidP="007A299F">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A74D30">
        <w:rPr>
          <w:szCs w:val="24"/>
          <w:lang w:val="en-US" w:eastAsia="zh-CN"/>
        </w:rPr>
        <w:t xml:space="preserve">Option </w:t>
      </w:r>
      <w:r w:rsidRPr="00A74D30">
        <w:rPr>
          <w:rFonts w:hint="eastAsia"/>
          <w:szCs w:val="24"/>
          <w:lang w:val="en-US" w:eastAsia="zh-CN"/>
        </w:rPr>
        <w:t>1</w:t>
      </w:r>
      <w:r w:rsidRPr="00A74D30">
        <w:rPr>
          <w:szCs w:val="24"/>
          <w:lang w:val="en-US" w:eastAsia="zh-CN"/>
        </w:rPr>
        <w:t>:</w:t>
      </w:r>
      <w:r w:rsidRPr="00A74D30">
        <w:rPr>
          <w:rFonts w:hint="eastAsia"/>
          <w:szCs w:val="24"/>
          <w:lang w:val="en-US" w:eastAsia="zh-CN"/>
        </w:rPr>
        <w:t xml:space="preserve"> </w:t>
      </w:r>
      <w:r w:rsidR="00C028CF">
        <w:rPr>
          <w:rFonts w:hint="eastAsia"/>
          <w:szCs w:val="24"/>
          <w:lang w:val="en-US" w:eastAsia="zh-CN"/>
        </w:rPr>
        <w:t>Keep the same</w:t>
      </w:r>
      <w:r>
        <w:rPr>
          <w:rFonts w:hint="eastAsia"/>
          <w:szCs w:val="24"/>
          <w:lang w:val="en-US" w:eastAsia="zh-CN"/>
        </w:rPr>
        <w:t xml:space="preserve"> modulation order </w:t>
      </w:r>
      <w:r w:rsidRPr="00A74D30">
        <w:rPr>
          <w:rFonts w:hint="eastAsia"/>
          <w:szCs w:val="24"/>
          <w:lang w:val="en-US" w:eastAsia="zh-CN"/>
        </w:rPr>
        <w:t>(</w:t>
      </w:r>
      <w:r>
        <w:rPr>
          <w:rFonts w:hint="eastAsia"/>
          <w:lang w:eastAsia="zh-CN"/>
        </w:rPr>
        <w:t>E///</w:t>
      </w:r>
      <w:r w:rsidR="00C028CF">
        <w:rPr>
          <w:rFonts w:hint="eastAsia"/>
          <w:lang w:eastAsia="zh-CN"/>
        </w:rPr>
        <w:t>, HW</w:t>
      </w:r>
      <w:r w:rsidRPr="00A74D30">
        <w:rPr>
          <w:rFonts w:hint="eastAsia"/>
          <w:szCs w:val="24"/>
          <w:lang w:val="en-US" w:eastAsia="zh-CN"/>
        </w:rPr>
        <w:t>)</w:t>
      </w:r>
    </w:p>
    <w:p w14:paraId="60FA603A" w14:textId="77777777" w:rsidR="00E8688E" w:rsidRPr="002208C8" w:rsidRDefault="00E8688E" w:rsidP="00E8688E">
      <w:pPr>
        <w:pStyle w:val="afe"/>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004A84B0" w14:textId="593DCA1D" w:rsidR="00E8688E" w:rsidRPr="00C0376F" w:rsidRDefault="00C0376F" w:rsidP="00C0376F">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Is option 1 agreeable?</w:t>
      </w:r>
    </w:p>
    <w:tbl>
      <w:tblPr>
        <w:tblStyle w:val="afd"/>
        <w:tblW w:w="0" w:type="auto"/>
        <w:tblInd w:w="392" w:type="dxa"/>
        <w:tblLook w:val="04A0" w:firstRow="1" w:lastRow="0" w:firstColumn="1" w:lastColumn="0" w:noHBand="0" w:noVBand="1"/>
      </w:tblPr>
      <w:tblGrid>
        <w:gridCol w:w="1270"/>
        <w:gridCol w:w="7969"/>
      </w:tblGrid>
      <w:tr w:rsidR="00E8688E" w:rsidRPr="00A06641" w14:paraId="73BE2E49" w14:textId="77777777" w:rsidTr="00B73E72">
        <w:tc>
          <w:tcPr>
            <w:tcW w:w="1270" w:type="dxa"/>
          </w:tcPr>
          <w:p w14:paraId="45D111D4" w14:textId="77777777" w:rsidR="00E8688E" w:rsidRPr="00A06641" w:rsidRDefault="00E8688E" w:rsidP="00623389">
            <w:pPr>
              <w:snapToGrid w:val="0"/>
              <w:spacing w:before="60" w:after="60"/>
              <w:rPr>
                <w:rFonts w:eastAsia="DengXian"/>
                <w:b/>
                <w:bCs/>
                <w:lang w:val="en-US" w:eastAsia="zh-CN"/>
              </w:rPr>
            </w:pPr>
            <w:r w:rsidRPr="00A06641">
              <w:rPr>
                <w:rFonts w:eastAsia="DengXian"/>
                <w:b/>
                <w:bCs/>
                <w:lang w:val="en-US" w:eastAsia="zh-CN"/>
              </w:rPr>
              <w:t>Company</w:t>
            </w:r>
          </w:p>
        </w:tc>
        <w:tc>
          <w:tcPr>
            <w:tcW w:w="7969" w:type="dxa"/>
          </w:tcPr>
          <w:p w14:paraId="00A5CD36" w14:textId="77777777" w:rsidR="00E8688E" w:rsidRPr="00A06641" w:rsidRDefault="00E8688E" w:rsidP="00623389">
            <w:pPr>
              <w:snapToGrid w:val="0"/>
              <w:spacing w:before="60" w:after="60"/>
              <w:rPr>
                <w:rFonts w:eastAsia="DengXian"/>
                <w:b/>
                <w:bCs/>
                <w:lang w:val="en-US" w:eastAsia="zh-CN"/>
              </w:rPr>
            </w:pPr>
            <w:r w:rsidRPr="00A06641">
              <w:rPr>
                <w:rFonts w:eastAsia="DengXian"/>
                <w:b/>
                <w:bCs/>
                <w:lang w:val="en-US" w:eastAsia="zh-CN"/>
              </w:rPr>
              <w:t>Comments</w:t>
            </w:r>
          </w:p>
        </w:tc>
      </w:tr>
      <w:tr w:rsidR="004E3F03" w:rsidRPr="00A06641" w14:paraId="3FD7F147" w14:textId="77777777" w:rsidTr="00B73E72">
        <w:tc>
          <w:tcPr>
            <w:tcW w:w="1270" w:type="dxa"/>
          </w:tcPr>
          <w:p w14:paraId="6202A406" w14:textId="3793953B" w:rsidR="004E3F03" w:rsidRPr="00A06641" w:rsidRDefault="004E3F03" w:rsidP="00623389">
            <w:pPr>
              <w:snapToGrid w:val="0"/>
              <w:spacing w:before="60" w:after="60"/>
              <w:rPr>
                <w:rFonts w:eastAsia="DengXian"/>
                <w:lang w:val="en-US" w:eastAsia="zh-CN"/>
              </w:rPr>
            </w:pPr>
            <w:ins w:id="23" w:author="China Telecom" w:date="2021-01-25T14:15:00Z">
              <w:r>
                <w:rPr>
                  <w:rFonts w:eastAsia="DengXian" w:hint="eastAsia"/>
                  <w:lang w:val="en-US" w:eastAsia="zh-CN"/>
                </w:rPr>
                <w:t>China Telecom</w:t>
              </w:r>
            </w:ins>
          </w:p>
        </w:tc>
        <w:tc>
          <w:tcPr>
            <w:tcW w:w="7969" w:type="dxa"/>
          </w:tcPr>
          <w:p w14:paraId="1A5B6900" w14:textId="33D0D918" w:rsidR="004E3F03" w:rsidRPr="00A06641" w:rsidRDefault="004E3F03" w:rsidP="00623389">
            <w:pPr>
              <w:snapToGrid w:val="0"/>
              <w:spacing w:before="60" w:after="60"/>
              <w:rPr>
                <w:rFonts w:eastAsia="DengXian"/>
                <w:lang w:val="en-US" w:eastAsia="zh-CN"/>
              </w:rPr>
            </w:pPr>
            <w:ins w:id="24" w:author="China Telecom" w:date="2021-01-25T14:15:00Z">
              <w:r>
                <w:rPr>
                  <w:rFonts w:eastAsia="DengXian" w:hint="eastAsia"/>
                  <w:lang w:val="en-US" w:eastAsia="zh-CN"/>
                </w:rPr>
                <w:t>OK with option 1.</w:t>
              </w:r>
            </w:ins>
          </w:p>
        </w:tc>
      </w:tr>
      <w:tr w:rsidR="00E8688E" w:rsidRPr="00A06641" w14:paraId="1EBD791A" w14:textId="77777777" w:rsidTr="00B73E72">
        <w:tc>
          <w:tcPr>
            <w:tcW w:w="1270" w:type="dxa"/>
          </w:tcPr>
          <w:p w14:paraId="5A50072F" w14:textId="19FC957F" w:rsidR="00E8688E" w:rsidRPr="00A06641" w:rsidRDefault="004E0CA1" w:rsidP="00623389">
            <w:pPr>
              <w:snapToGrid w:val="0"/>
              <w:spacing w:before="60" w:after="60"/>
              <w:rPr>
                <w:rFonts w:eastAsia="DengXian"/>
                <w:lang w:val="en-US" w:eastAsia="zh-CN"/>
              </w:rPr>
            </w:pPr>
            <w:ins w:id="25" w:author="Zhangqian (Zq)" w:date="2021-01-25T15:16:00Z">
              <w:r>
                <w:rPr>
                  <w:rFonts w:eastAsia="DengXian" w:hint="eastAsia"/>
                  <w:lang w:val="en-US" w:eastAsia="zh-CN"/>
                </w:rPr>
                <w:t>H</w:t>
              </w:r>
              <w:r>
                <w:rPr>
                  <w:rFonts w:eastAsia="DengXian"/>
                  <w:lang w:val="en-US" w:eastAsia="zh-CN"/>
                </w:rPr>
                <w:t>uawei</w:t>
              </w:r>
            </w:ins>
          </w:p>
        </w:tc>
        <w:tc>
          <w:tcPr>
            <w:tcW w:w="7969" w:type="dxa"/>
          </w:tcPr>
          <w:p w14:paraId="4B308079" w14:textId="301329CC" w:rsidR="00E8688E" w:rsidRPr="00A06641" w:rsidRDefault="004E0CA1" w:rsidP="00623389">
            <w:pPr>
              <w:snapToGrid w:val="0"/>
              <w:spacing w:before="60" w:after="60"/>
              <w:rPr>
                <w:rFonts w:eastAsia="DengXian"/>
                <w:lang w:val="en-US" w:eastAsia="zh-CN"/>
              </w:rPr>
            </w:pPr>
            <w:ins w:id="26" w:author="Zhangqian (Zq)" w:date="2021-01-25T15:16:00Z">
              <w:r>
                <w:rPr>
                  <w:rFonts w:eastAsia="DengXian" w:hint="eastAsia"/>
                  <w:lang w:val="en-US" w:eastAsia="zh-CN"/>
                </w:rPr>
                <w:t>S</w:t>
              </w:r>
              <w:r>
                <w:rPr>
                  <w:rFonts w:eastAsia="DengXian"/>
                  <w:lang w:val="en-US" w:eastAsia="zh-CN"/>
                </w:rPr>
                <w:t>upport option1</w:t>
              </w:r>
            </w:ins>
          </w:p>
        </w:tc>
      </w:tr>
      <w:tr w:rsidR="00863153" w:rsidRPr="00A06641" w14:paraId="63F5FFA7" w14:textId="77777777" w:rsidTr="00B73E72">
        <w:trPr>
          <w:ins w:id="27" w:author="Virgil" w:date="2021-01-25T08:58:00Z"/>
        </w:trPr>
        <w:tc>
          <w:tcPr>
            <w:tcW w:w="1270" w:type="dxa"/>
          </w:tcPr>
          <w:p w14:paraId="479AA1E1" w14:textId="252C4B74" w:rsidR="00863153" w:rsidRDefault="00863153" w:rsidP="00623389">
            <w:pPr>
              <w:snapToGrid w:val="0"/>
              <w:spacing w:before="60" w:after="60"/>
              <w:rPr>
                <w:ins w:id="28" w:author="Virgil" w:date="2021-01-25T08:58:00Z"/>
                <w:rFonts w:eastAsia="DengXian"/>
                <w:lang w:val="en-US" w:eastAsia="zh-CN"/>
              </w:rPr>
            </w:pPr>
            <w:ins w:id="29" w:author="Virgil" w:date="2021-01-25T08:58:00Z">
              <w:r>
                <w:rPr>
                  <w:rFonts w:eastAsia="DengXian"/>
                  <w:lang w:val="en-US" w:eastAsia="zh-CN"/>
                </w:rPr>
                <w:t>IDC</w:t>
              </w:r>
            </w:ins>
          </w:p>
        </w:tc>
        <w:tc>
          <w:tcPr>
            <w:tcW w:w="7969" w:type="dxa"/>
          </w:tcPr>
          <w:p w14:paraId="124108A9" w14:textId="35B9C708" w:rsidR="00863153" w:rsidRDefault="00863153" w:rsidP="00623389">
            <w:pPr>
              <w:snapToGrid w:val="0"/>
              <w:spacing w:before="60" w:after="60"/>
              <w:rPr>
                <w:ins w:id="30" w:author="Virgil" w:date="2021-01-25T08:58:00Z"/>
                <w:rFonts w:eastAsia="DengXian"/>
                <w:lang w:val="en-US" w:eastAsia="zh-CN"/>
              </w:rPr>
            </w:pPr>
            <w:ins w:id="31" w:author="Virgil" w:date="2021-01-25T08:58:00Z">
              <w:r>
                <w:rPr>
                  <w:rFonts w:eastAsia="DengXian"/>
                  <w:lang w:val="en-US" w:eastAsia="zh-CN"/>
                </w:rPr>
                <w:t>Support Option 1.</w:t>
              </w:r>
            </w:ins>
          </w:p>
        </w:tc>
      </w:tr>
      <w:tr w:rsidR="00B73E72" w:rsidRPr="00A06641" w14:paraId="5B5262BC" w14:textId="77777777" w:rsidTr="00B73E72">
        <w:trPr>
          <w:ins w:id="32" w:author="Ato-MediaTek" w:date="2021-01-26T22:32:00Z"/>
        </w:trPr>
        <w:tc>
          <w:tcPr>
            <w:tcW w:w="1270" w:type="dxa"/>
          </w:tcPr>
          <w:p w14:paraId="5A4C9B28" w14:textId="368289D9" w:rsidR="00B73E72" w:rsidRDefault="00B73E72" w:rsidP="00B73E72">
            <w:pPr>
              <w:snapToGrid w:val="0"/>
              <w:spacing w:before="60" w:after="60"/>
              <w:rPr>
                <w:ins w:id="33" w:author="Ato-MediaTek" w:date="2021-01-26T22:32:00Z"/>
                <w:rFonts w:eastAsia="DengXian"/>
                <w:lang w:val="en-US" w:eastAsia="zh-CN"/>
              </w:rPr>
            </w:pPr>
            <w:ins w:id="34" w:author="Ato-MediaTek" w:date="2021-01-26T22:32:00Z">
              <w:r>
                <w:rPr>
                  <w:rFonts w:eastAsia="DengXian"/>
                  <w:lang w:val="en-US" w:eastAsia="zh-CN"/>
                </w:rPr>
                <w:t>MTK</w:t>
              </w:r>
            </w:ins>
          </w:p>
        </w:tc>
        <w:tc>
          <w:tcPr>
            <w:tcW w:w="7969" w:type="dxa"/>
          </w:tcPr>
          <w:p w14:paraId="47E946EA" w14:textId="48EF1642" w:rsidR="00B73E72" w:rsidRDefault="00B73E72" w:rsidP="00B73E72">
            <w:pPr>
              <w:snapToGrid w:val="0"/>
              <w:spacing w:before="60" w:after="60"/>
              <w:rPr>
                <w:ins w:id="35" w:author="Ato-MediaTek" w:date="2021-01-26T22:32:00Z"/>
                <w:rFonts w:eastAsia="DengXian"/>
                <w:lang w:val="en-US" w:eastAsia="zh-CN"/>
              </w:rPr>
            </w:pPr>
            <w:ins w:id="36" w:author="Ato-MediaTek" w:date="2021-01-26T22:32:00Z">
              <w:r>
                <w:rPr>
                  <w:rFonts w:eastAsia="DengXian"/>
                  <w:lang w:val="en-US" w:eastAsia="zh-CN"/>
                </w:rPr>
                <w:t xml:space="preserve">OK with Option 1. </w:t>
              </w:r>
            </w:ins>
          </w:p>
        </w:tc>
      </w:tr>
      <w:tr w:rsidR="001742BE" w:rsidRPr="00A06641" w14:paraId="24175636" w14:textId="77777777" w:rsidTr="00B73E72">
        <w:trPr>
          <w:ins w:id="37" w:author="The Qualcomm User" w:date="2021-01-26T14:15:00Z"/>
        </w:trPr>
        <w:tc>
          <w:tcPr>
            <w:tcW w:w="1270" w:type="dxa"/>
          </w:tcPr>
          <w:p w14:paraId="0FE98362" w14:textId="4CAB9DCF" w:rsidR="001742BE" w:rsidRDefault="001742BE" w:rsidP="00B73E72">
            <w:pPr>
              <w:snapToGrid w:val="0"/>
              <w:spacing w:before="60" w:after="60"/>
              <w:rPr>
                <w:ins w:id="38" w:author="The Qualcomm User" w:date="2021-01-26T14:15:00Z"/>
                <w:rFonts w:eastAsia="DengXian"/>
                <w:lang w:val="en-US" w:eastAsia="zh-CN"/>
              </w:rPr>
            </w:pPr>
            <w:ins w:id="39" w:author="The Qualcomm User" w:date="2021-01-26T14:15:00Z">
              <w:r>
                <w:rPr>
                  <w:rFonts w:eastAsia="DengXian"/>
                  <w:lang w:val="en-US" w:eastAsia="zh-CN"/>
                </w:rPr>
                <w:t>Qualcomm</w:t>
              </w:r>
            </w:ins>
          </w:p>
        </w:tc>
        <w:tc>
          <w:tcPr>
            <w:tcW w:w="7969" w:type="dxa"/>
          </w:tcPr>
          <w:p w14:paraId="0C61EEEB" w14:textId="4B272F93" w:rsidR="001742BE" w:rsidRDefault="001742BE" w:rsidP="00B73E72">
            <w:pPr>
              <w:snapToGrid w:val="0"/>
              <w:spacing w:before="60" w:after="60"/>
              <w:rPr>
                <w:ins w:id="40" w:author="The Qualcomm User" w:date="2021-01-26T14:15:00Z"/>
                <w:rFonts w:eastAsia="DengXian"/>
                <w:lang w:val="en-US" w:eastAsia="zh-CN"/>
              </w:rPr>
            </w:pPr>
            <w:ins w:id="41" w:author="The Qualcomm User" w:date="2021-01-26T14:15:00Z">
              <w:r>
                <w:rPr>
                  <w:rFonts w:eastAsia="DengXian"/>
                  <w:lang w:val="en-US" w:eastAsia="zh-CN"/>
                </w:rPr>
                <w:t>Option 1</w:t>
              </w:r>
            </w:ins>
          </w:p>
        </w:tc>
      </w:tr>
    </w:tbl>
    <w:p w14:paraId="65DB976F" w14:textId="77777777" w:rsidR="00E8688E" w:rsidRDefault="00E8688E" w:rsidP="00E8688E">
      <w:pPr>
        <w:rPr>
          <w:b/>
          <w:u w:val="single"/>
          <w:lang w:eastAsia="zh-CN"/>
        </w:rPr>
      </w:pPr>
    </w:p>
    <w:p w14:paraId="4D8C1BEC" w14:textId="64193A14" w:rsidR="001641CC" w:rsidRDefault="001641CC" w:rsidP="001641CC">
      <w:pPr>
        <w:rPr>
          <w:b/>
          <w:u w:val="single"/>
          <w:lang w:eastAsia="zh-CN"/>
        </w:rPr>
      </w:pPr>
      <w:r w:rsidRPr="005A04FC">
        <w:rPr>
          <w:b/>
          <w:u w:val="single"/>
          <w:lang w:eastAsia="ko-KR"/>
        </w:rPr>
        <w:t>Issue 1-1</w:t>
      </w:r>
      <w:r>
        <w:rPr>
          <w:rFonts w:hint="eastAsia"/>
          <w:b/>
          <w:u w:val="single"/>
          <w:lang w:eastAsia="zh-CN"/>
        </w:rPr>
        <w:t>-</w:t>
      </w:r>
      <w:r w:rsidR="00007012">
        <w:rPr>
          <w:rFonts w:hint="eastAsia"/>
          <w:b/>
          <w:u w:val="single"/>
          <w:lang w:eastAsia="zh-CN"/>
        </w:rPr>
        <w:t>3</w:t>
      </w:r>
      <w:r w:rsidRPr="005A04FC">
        <w:rPr>
          <w:b/>
          <w:u w:val="single"/>
          <w:lang w:eastAsia="ko-KR"/>
        </w:rPr>
        <w:t xml:space="preserve">: </w:t>
      </w:r>
      <w:r>
        <w:rPr>
          <w:rFonts w:hint="eastAsia"/>
          <w:b/>
          <w:u w:val="single"/>
          <w:lang w:eastAsia="zh-CN"/>
        </w:rPr>
        <w:t>Transmission p</w:t>
      </w:r>
      <w:r>
        <w:rPr>
          <w:b/>
          <w:u w:val="single"/>
          <w:lang w:eastAsia="zh-CN"/>
        </w:rPr>
        <w:t xml:space="preserve">ower </w:t>
      </w:r>
      <w:r>
        <w:rPr>
          <w:rFonts w:hint="eastAsia"/>
          <w:b/>
          <w:u w:val="single"/>
          <w:lang w:eastAsia="zh-CN"/>
        </w:rPr>
        <w:t>level</w:t>
      </w:r>
    </w:p>
    <w:p w14:paraId="1318121E" w14:textId="77777777" w:rsidR="001641CC" w:rsidRPr="00977AB2" w:rsidRDefault="001641CC" w:rsidP="001641CC">
      <w:pPr>
        <w:pStyle w:val="afe"/>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5A04FC">
        <w:rPr>
          <w:rFonts w:eastAsia="宋体"/>
          <w:szCs w:val="24"/>
          <w:lang w:eastAsia="zh-CN"/>
        </w:rPr>
        <w:t>Proposals</w:t>
      </w:r>
    </w:p>
    <w:p w14:paraId="2D94F075" w14:textId="0B5273A8" w:rsidR="001641CC" w:rsidRPr="00C72B77" w:rsidRDefault="001641CC" w:rsidP="00623389">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C72B77">
        <w:rPr>
          <w:szCs w:val="24"/>
          <w:lang w:val="en-US" w:eastAsia="zh-CN"/>
        </w:rPr>
        <w:t xml:space="preserve">Option </w:t>
      </w:r>
      <w:r w:rsidRPr="00C72B77">
        <w:rPr>
          <w:rFonts w:hint="eastAsia"/>
          <w:szCs w:val="24"/>
          <w:lang w:val="en-US" w:eastAsia="zh-CN"/>
        </w:rPr>
        <w:t>1</w:t>
      </w:r>
      <w:r w:rsidRPr="00C72B77">
        <w:rPr>
          <w:szCs w:val="24"/>
          <w:lang w:val="en-US" w:eastAsia="zh-CN"/>
        </w:rPr>
        <w:t>:</w:t>
      </w:r>
      <w:r w:rsidRPr="00C72B77">
        <w:rPr>
          <w:rFonts w:hint="eastAsia"/>
          <w:szCs w:val="24"/>
          <w:lang w:val="en-US" w:eastAsia="zh-CN"/>
        </w:rPr>
        <w:t xml:space="preserve"> </w:t>
      </w:r>
      <w:r w:rsidR="003B4C83">
        <w:rPr>
          <w:rFonts w:hint="eastAsia"/>
          <w:szCs w:val="24"/>
          <w:lang w:val="en-US" w:eastAsia="zh-CN"/>
        </w:rPr>
        <w:t>No change on</w:t>
      </w:r>
      <w:r w:rsidRPr="003B4C83">
        <w:rPr>
          <w:rFonts w:hint="eastAsia"/>
          <w:color w:val="FF0000"/>
          <w:szCs w:val="24"/>
          <w:lang w:val="en-US" w:eastAsia="zh-CN"/>
        </w:rPr>
        <w:t xml:space="preserve"> </w:t>
      </w:r>
      <w:r w:rsidRPr="00C72B77">
        <w:rPr>
          <w:rFonts w:hint="eastAsia"/>
          <w:szCs w:val="24"/>
          <w:lang w:val="en-US" w:eastAsia="zh-CN"/>
        </w:rPr>
        <w:t xml:space="preserve">transmission power level, </w:t>
      </w:r>
      <w:r w:rsidR="00392E7E" w:rsidRPr="00C72B77">
        <w:rPr>
          <w:rFonts w:hint="eastAsia"/>
          <w:szCs w:val="24"/>
          <w:lang w:val="en-US" w:eastAsia="zh-CN"/>
        </w:rPr>
        <w:t>i.e., n</w:t>
      </w:r>
      <w:r w:rsidRPr="00C72B77">
        <w:rPr>
          <w:szCs w:val="24"/>
          <w:lang w:val="en-US" w:eastAsia="zh-CN"/>
        </w:rPr>
        <w:t xml:space="preserve">o </w:t>
      </w:r>
      <w:r w:rsidR="00C72B77" w:rsidRPr="00C72B77">
        <w:rPr>
          <w:rFonts w:hint="eastAsia"/>
          <w:szCs w:val="24"/>
          <w:lang w:val="en-US" w:eastAsia="zh-CN"/>
        </w:rPr>
        <w:t xml:space="preserve">change on the </w:t>
      </w:r>
      <w:r w:rsidRPr="00C72B77">
        <w:rPr>
          <w:szCs w:val="24"/>
          <w:lang w:val="en-US" w:eastAsia="zh-CN"/>
        </w:rPr>
        <w:t>power control parameter</w:t>
      </w:r>
      <w:r w:rsidR="00B67C4D">
        <w:rPr>
          <w:rFonts w:hint="eastAsia"/>
          <w:szCs w:val="24"/>
          <w:lang w:val="en-US" w:eastAsia="zh-CN"/>
        </w:rPr>
        <w:t>s</w:t>
      </w:r>
      <w:r w:rsidRPr="00C72B77">
        <w:rPr>
          <w:szCs w:val="24"/>
          <w:lang w:val="en-US" w:eastAsia="zh-CN"/>
        </w:rPr>
        <w:t xml:space="preserve"> specified in TS 38.213</w:t>
      </w:r>
      <w:r w:rsidRPr="00C72B77">
        <w:rPr>
          <w:rFonts w:hint="eastAsia"/>
          <w:szCs w:val="24"/>
          <w:lang w:val="en-US" w:eastAsia="zh-CN"/>
        </w:rPr>
        <w:t xml:space="preserve"> (IDC, QC, E///, HW)</w:t>
      </w:r>
    </w:p>
    <w:p w14:paraId="45D973B2" w14:textId="58740893" w:rsidR="001641CC" w:rsidRPr="00442B86" w:rsidRDefault="001641CC" w:rsidP="001641CC">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442B86">
        <w:rPr>
          <w:rFonts w:hint="eastAsia"/>
          <w:szCs w:val="24"/>
          <w:lang w:val="en-US" w:eastAsia="zh-CN"/>
        </w:rPr>
        <w:t xml:space="preserve">Option 1a: </w:t>
      </w:r>
      <w:r w:rsidR="00442B86">
        <w:rPr>
          <w:rFonts w:hint="eastAsia"/>
          <w:szCs w:val="24"/>
          <w:lang w:val="en-US" w:eastAsia="zh-CN"/>
        </w:rPr>
        <w:t>I</w:t>
      </w:r>
      <w:r w:rsidRPr="00442B86">
        <w:rPr>
          <w:szCs w:val="24"/>
          <w:lang w:val="en-US" w:eastAsia="zh-CN"/>
        </w:rPr>
        <w:t>t is possible that if power change is small, the phase will change only small amount</w:t>
      </w:r>
      <w:r w:rsidRPr="00442B86">
        <w:rPr>
          <w:rFonts w:hint="eastAsia"/>
          <w:szCs w:val="24"/>
          <w:lang w:val="en-US" w:eastAsia="zh-CN"/>
        </w:rPr>
        <w:t xml:space="preserve"> (QC)</w:t>
      </w:r>
    </w:p>
    <w:p w14:paraId="42386089" w14:textId="77777777" w:rsidR="001641CC" w:rsidRPr="002208C8" w:rsidRDefault="001641CC" w:rsidP="001641CC">
      <w:pPr>
        <w:pStyle w:val="afe"/>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07DC3EB1" w14:textId="3B29CA2D" w:rsidR="001641CC" w:rsidRDefault="00442B86" w:rsidP="001641CC">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Is </w:t>
      </w:r>
      <w:r>
        <w:rPr>
          <w:szCs w:val="24"/>
          <w:lang w:val="en-US" w:eastAsia="zh-CN"/>
        </w:rPr>
        <w:t>option</w:t>
      </w:r>
      <w:r>
        <w:rPr>
          <w:rFonts w:hint="eastAsia"/>
          <w:szCs w:val="24"/>
          <w:lang w:val="en-US" w:eastAsia="zh-CN"/>
        </w:rPr>
        <w:t xml:space="preserve"> 1 agreeable?</w:t>
      </w:r>
    </w:p>
    <w:p w14:paraId="4D3DF517" w14:textId="0C12380A" w:rsidR="00442B86" w:rsidRDefault="00442B86" w:rsidP="001641CC">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Encourage feedback on </w:t>
      </w:r>
      <w:r>
        <w:rPr>
          <w:szCs w:val="24"/>
          <w:lang w:val="en-US" w:eastAsia="zh-CN"/>
        </w:rPr>
        <w:t>option</w:t>
      </w:r>
      <w:r>
        <w:rPr>
          <w:rFonts w:hint="eastAsia"/>
          <w:szCs w:val="24"/>
          <w:lang w:val="en-US" w:eastAsia="zh-CN"/>
        </w:rPr>
        <w:t xml:space="preserve"> 1a.</w:t>
      </w:r>
    </w:p>
    <w:tbl>
      <w:tblPr>
        <w:tblStyle w:val="afd"/>
        <w:tblW w:w="0" w:type="auto"/>
        <w:tblInd w:w="392" w:type="dxa"/>
        <w:tblLook w:val="04A0" w:firstRow="1" w:lastRow="0" w:firstColumn="1" w:lastColumn="0" w:noHBand="0" w:noVBand="1"/>
      </w:tblPr>
      <w:tblGrid>
        <w:gridCol w:w="1270"/>
        <w:gridCol w:w="7969"/>
      </w:tblGrid>
      <w:tr w:rsidR="001641CC" w:rsidRPr="00A06641" w14:paraId="73B02BBC" w14:textId="77777777" w:rsidTr="00B73E72">
        <w:tc>
          <w:tcPr>
            <w:tcW w:w="1270" w:type="dxa"/>
          </w:tcPr>
          <w:p w14:paraId="275DB464" w14:textId="77777777" w:rsidR="001641CC" w:rsidRPr="00A06641" w:rsidRDefault="001641CC" w:rsidP="00623389">
            <w:pPr>
              <w:snapToGrid w:val="0"/>
              <w:spacing w:before="60" w:after="60"/>
              <w:rPr>
                <w:rFonts w:eastAsia="DengXian"/>
                <w:b/>
                <w:bCs/>
                <w:lang w:val="en-US" w:eastAsia="zh-CN"/>
              </w:rPr>
            </w:pPr>
            <w:r w:rsidRPr="00A06641">
              <w:rPr>
                <w:rFonts w:eastAsia="DengXian"/>
                <w:b/>
                <w:bCs/>
                <w:lang w:val="en-US" w:eastAsia="zh-CN"/>
              </w:rPr>
              <w:t>Company</w:t>
            </w:r>
          </w:p>
        </w:tc>
        <w:tc>
          <w:tcPr>
            <w:tcW w:w="7969" w:type="dxa"/>
          </w:tcPr>
          <w:p w14:paraId="50DE1A9F" w14:textId="77777777" w:rsidR="001641CC" w:rsidRPr="00A06641" w:rsidRDefault="001641CC" w:rsidP="00623389">
            <w:pPr>
              <w:snapToGrid w:val="0"/>
              <w:spacing w:before="60" w:after="60"/>
              <w:rPr>
                <w:rFonts w:eastAsia="DengXian"/>
                <w:b/>
                <w:bCs/>
                <w:lang w:val="en-US" w:eastAsia="zh-CN"/>
              </w:rPr>
            </w:pPr>
            <w:r w:rsidRPr="00A06641">
              <w:rPr>
                <w:rFonts w:eastAsia="DengXian"/>
                <w:b/>
                <w:bCs/>
                <w:lang w:val="en-US" w:eastAsia="zh-CN"/>
              </w:rPr>
              <w:t>Comments</w:t>
            </w:r>
          </w:p>
        </w:tc>
      </w:tr>
      <w:tr w:rsidR="004E3F03" w:rsidRPr="00A06641" w14:paraId="0B86EA76" w14:textId="77777777" w:rsidTr="00B73E72">
        <w:tc>
          <w:tcPr>
            <w:tcW w:w="1270" w:type="dxa"/>
          </w:tcPr>
          <w:p w14:paraId="488AD3AB" w14:textId="1E07D04C" w:rsidR="004E3F03" w:rsidRPr="00A06641" w:rsidRDefault="004E3F03" w:rsidP="00623389">
            <w:pPr>
              <w:snapToGrid w:val="0"/>
              <w:spacing w:before="60" w:after="60"/>
              <w:rPr>
                <w:rFonts w:eastAsia="DengXian"/>
                <w:lang w:val="en-US" w:eastAsia="zh-CN"/>
              </w:rPr>
            </w:pPr>
            <w:ins w:id="42" w:author="China Telecom" w:date="2021-01-25T14:15:00Z">
              <w:r>
                <w:rPr>
                  <w:rFonts w:eastAsia="DengXian" w:hint="eastAsia"/>
                  <w:lang w:val="en-US" w:eastAsia="zh-CN"/>
                </w:rPr>
                <w:t xml:space="preserve">China </w:t>
              </w:r>
              <w:r>
                <w:rPr>
                  <w:rFonts w:eastAsia="DengXian" w:hint="eastAsia"/>
                  <w:lang w:val="en-US" w:eastAsia="zh-CN"/>
                </w:rPr>
                <w:lastRenderedPageBreak/>
                <w:t>Telecom</w:t>
              </w:r>
            </w:ins>
          </w:p>
        </w:tc>
        <w:tc>
          <w:tcPr>
            <w:tcW w:w="7969" w:type="dxa"/>
          </w:tcPr>
          <w:p w14:paraId="10E71114" w14:textId="359C1DF1" w:rsidR="00214237" w:rsidRPr="00214237" w:rsidRDefault="004E3F03" w:rsidP="00214237">
            <w:pPr>
              <w:snapToGrid w:val="0"/>
              <w:spacing w:before="60" w:after="60"/>
              <w:rPr>
                <w:rFonts w:eastAsia="DengXian"/>
                <w:lang w:val="en-US" w:eastAsia="zh-CN"/>
              </w:rPr>
            </w:pPr>
            <w:ins w:id="43" w:author="China Telecom" w:date="2021-01-25T14:15:00Z">
              <w:r>
                <w:rPr>
                  <w:rFonts w:eastAsia="DengXian" w:hint="eastAsia"/>
                  <w:lang w:val="en-US" w:eastAsia="zh-CN"/>
                </w:rPr>
                <w:lastRenderedPageBreak/>
                <w:t>OK with option 1.</w:t>
              </w:r>
            </w:ins>
            <w:ins w:id="44" w:author="China Telecom" w:date="2021-01-25T14:17:00Z">
              <w:r>
                <w:rPr>
                  <w:rFonts w:eastAsia="DengXian" w:hint="eastAsia"/>
                  <w:lang w:val="en-US" w:eastAsia="zh-CN"/>
                </w:rPr>
                <w:t xml:space="preserve"> </w:t>
              </w:r>
            </w:ins>
          </w:p>
        </w:tc>
      </w:tr>
      <w:tr w:rsidR="001641CC" w:rsidRPr="00A06641" w14:paraId="17D6D74F" w14:textId="77777777" w:rsidTr="00B73E72">
        <w:tc>
          <w:tcPr>
            <w:tcW w:w="1270" w:type="dxa"/>
          </w:tcPr>
          <w:p w14:paraId="51DD5B33" w14:textId="04D4CED0" w:rsidR="001641CC" w:rsidRPr="00A06641" w:rsidRDefault="004E0CA1" w:rsidP="00623389">
            <w:pPr>
              <w:snapToGrid w:val="0"/>
              <w:spacing w:before="60" w:after="60"/>
              <w:rPr>
                <w:rFonts w:eastAsia="DengXian"/>
                <w:lang w:val="en-US" w:eastAsia="zh-CN"/>
              </w:rPr>
            </w:pPr>
            <w:ins w:id="45" w:author="Zhangqian (Zq)" w:date="2021-01-25T15:17:00Z">
              <w:r>
                <w:rPr>
                  <w:rFonts w:eastAsia="DengXian" w:hint="eastAsia"/>
                  <w:lang w:val="en-US" w:eastAsia="zh-CN"/>
                </w:rPr>
                <w:lastRenderedPageBreak/>
                <w:t>H</w:t>
              </w:r>
              <w:r>
                <w:rPr>
                  <w:rFonts w:eastAsia="DengXian"/>
                  <w:lang w:val="en-US" w:eastAsia="zh-CN"/>
                </w:rPr>
                <w:t>uawei</w:t>
              </w:r>
            </w:ins>
          </w:p>
        </w:tc>
        <w:tc>
          <w:tcPr>
            <w:tcW w:w="7969" w:type="dxa"/>
          </w:tcPr>
          <w:p w14:paraId="3400A56B" w14:textId="66AA57EE" w:rsidR="001641CC" w:rsidRPr="00A06641" w:rsidRDefault="004E0CA1" w:rsidP="00623389">
            <w:pPr>
              <w:snapToGrid w:val="0"/>
              <w:spacing w:before="60" w:after="60"/>
              <w:rPr>
                <w:rFonts w:eastAsia="DengXian"/>
                <w:lang w:val="en-US" w:eastAsia="zh-CN"/>
              </w:rPr>
            </w:pPr>
            <w:ins w:id="46" w:author="Zhangqian (Zq)" w:date="2021-01-25T15:17:00Z">
              <w:r>
                <w:rPr>
                  <w:rFonts w:eastAsia="DengXian" w:hint="eastAsia"/>
                  <w:lang w:val="en-US" w:eastAsia="zh-CN"/>
                </w:rPr>
                <w:t>S</w:t>
              </w:r>
              <w:r>
                <w:rPr>
                  <w:rFonts w:eastAsia="DengXian"/>
                  <w:lang w:val="en-US" w:eastAsia="zh-CN"/>
                </w:rPr>
                <w:t>upport option 1. Option 1a is not correct, phase continuity is not absol</w:t>
              </w:r>
            </w:ins>
            <w:ins w:id="47" w:author="Zhangqian (Zq)" w:date="2021-01-25T15:18:00Z">
              <w:r>
                <w:rPr>
                  <w:rFonts w:eastAsia="DengXian"/>
                  <w:lang w:val="en-US" w:eastAsia="zh-CN"/>
                </w:rPr>
                <w:t xml:space="preserve">utely associated with power change amount. </w:t>
              </w:r>
            </w:ins>
          </w:p>
        </w:tc>
      </w:tr>
      <w:tr w:rsidR="004B5480" w:rsidRPr="00A06641" w14:paraId="3F8EEE54" w14:textId="77777777" w:rsidTr="00B73E72">
        <w:trPr>
          <w:ins w:id="48" w:author="Virgil" w:date="2021-01-25T08:59:00Z"/>
        </w:trPr>
        <w:tc>
          <w:tcPr>
            <w:tcW w:w="1270" w:type="dxa"/>
          </w:tcPr>
          <w:p w14:paraId="52449170" w14:textId="11417C38" w:rsidR="004B5480" w:rsidRDefault="004B5480" w:rsidP="00623389">
            <w:pPr>
              <w:snapToGrid w:val="0"/>
              <w:spacing w:before="60" w:after="60"/>
              <w:rPr>
                <w:ins w:id="49" w:author="Virgil" w:date="2021-01-25T08:59:00Z"/>
                <w:rFonts w:eastAsia="DengXian"/>
                <w:lang w:val="en-US" w:eastAsia="zh-CN"/>
              </w:rPr>
            </w:pPr>
            <w:ins w:id="50" w:author="Virgil" w:date="2021-01-25T08:59:00Z">
              <w:r>
                <w:rPr>
                  <w:rFonts w:eastAsia="DengXian"/>
                  <w:lang w:val="en-US" w:eastAsia="zh-CN"/>
                </w:rPr>
                <w:t>IDC</w:t>
              </w:r>
            </w:ins>
          </w:p>
        </w:tc>
        <w:tc>
          <w:tcPr>
            <w:tcW w:w="7969" w:type="dxa"/>
          </w:tcPr>
          <w:p w14:paraId="0BE3EFD2" w14:textId="77777777" w:rsidR="004B5480" w:rsidRDefault="004B5480" w:rsidP="004B5480">
            <w:pPr>
              <w:snapToGrid w:val="0"/>
              <w:spacing w:before="60" w:after="60"/>
              <w:rPr>
                <w:ins w:id="51" w:author="Virgil" w:date="2021-01-25T09:04:00Z"/>
                <w:rFonts w:eastAsia="DengXian"/>
                <w:lang w:val="en-US" w:eastAsia="zh-CN"/>
              </w:rPr>
            </w:pPr>
            <w:ins w:id="52" w:author="Virgil" w:date="2021-01-25T09:04:00Z">
              <w:r>
                <w:rPr>
                  <w:rFonts w:eastAsia="DengXian"/>
                  <w:lang w:val="en-US" w:eastAsia="zh-CN"/>
                </w:rPr>
                <w:t>Option 1 is agreeable.</w:t>
              </w:r>
            </w:ins>
          </w:p>
          <w:p w14:paraId="42740E5A" w14:textId="77777777" w:rsidR="004B5480" w:rsidRDefault="004B5480" w:rsidP="004B5480">
            <w:pPr>
              <w:snapToGrid w:val="0"/>
              <w:spacing w:before="60" w:after="60"/>
              <w:rPr>
                <w:ins w:id="53" w:author="Virgil" w:date="2021-01-25T09:04:00Z"/>
                <w:rFonts w:eastAsia="DengXian"/>
                <w:lang w:val="en-US" w:eastAsia="zh-CN"/>
              </w:rPr>
            </w:pPr>
            <w:ins w:id="54" w:author="Virgil" w:date="2021-01-25T09:04:00Z">
              <w:r>
                <w:rPr>
                  <w:rFonts w:eastAsia="DengXian"/>
                  <w:lang w:val="en-US" w:eastAsia="zh-CN"/>
                </w:rPr>
                <w:t xml:space="preserve">For Option 1a: </w:t>
              </w:r>
            </w:ins>
          </w:p>
          <w:p w14:paraId="79575BF9" w14:textId="77777777" w:rsidR="004B5480" w:rsidRDefault="004B5480" w:rsidP="004B5480">
            <w:pPr>
              <w:snapToGrid w:val="0"/>
              <w:spacing w:before="60" w:after="60"/>
              <w:rPr>
                <w:ins w:id="55" w:author="Virgil" w:date="2021-01-25T09:04:00Z"/>
                <w:rFonts w:eastAsia="DengXian"/>
                <w:lang w:val="en-US" w:eastAsia="zh-CN"/>
              </w:rPr>
            </w:pPr>
            <w:ins w:id="56" w:author="Virgil" w:date="2021-01-25T09:04:00Z">
              <w:r>
                <w:rPr>
                  <w:rFonts w:eastAsia="DengXian"/>
                  <w:lang w:val="en-US" w:eastAsia="zh-CN"/>
                </w:rPr>
                <w:t xml:space="preserve">We have a question: </w:t>
              </w:r>
            </w:ins>
          </w:p>
          <w:p w14:paraId="2B8C4710" w14:textId="27705206" w:rsidR="004B5480" w:rsidRDefault="004B5480" w:rsidP="004B5480">
            <w:pPr>
              <w:snapToGrid w:val="0"/>
              <w:spacing w:before="60" w:after="60"/>
              <w:rPr>
                <w:ins w:id="57" w:author="Virgil" w:date="2021-01-25T08:59:00Z"/>
                <w:rFonts w:eastAsia="DengXian"/>
                <w:lang w:val="en-US" w:eastAsia="zh-CN"/>
              </w:rPr>
            </w:pPr>
            <w:ins w:id="58" w:author="Virgil" w:date="2021-01-25T09:04:00Z">
              <w:r>
                <w:rPr>
                  <w:rFonts w:eastAsia="DengXian"/>
                  <w:lang w:val="en-US" w:eastAsia="zh-CN"/>
                </w:rPr>
                <w:t>- How it will be quantified “a small amount in phase change”?</w:t>
              </w:r>
            </w:ins>
          </w:p>
        </w:tc>
      </w:tr>
      <w:tr w:rsidR="00B73E72" w:rsidRPr="00A06641" w14:paraId="4C5982FC" w14:textId="77777777" w:rsidTr="00B73E72">
        <w:trPr>
          <w:ins w:id="59" w:author="Ato-MediaTek" w:date="2021-01-26T22:32:00Z"/>
        </w:trPr>
        <w:tc>
          <w:tcPr>
            <w:tcW w:w="1270" w:type="dxa"/>
          </w:tcPr>
          <w:p w14:paraId="3F1F39AA" w14:textId="7ECDF448" w:rsidR="00B73E72" w:rsidRDefault="00B73E72" w:rsidP="00B73E72">
            <w:pPr>
              <w:snapToGrid w:val="0"/>
              <w:spacing w:before="60" w:after="60"/>
              <w:rPr>
                <w:ins w:id="60" w:author="Ato-MediaTek" w:date="2021-01-26T22:32:00Z"/>
                <w:rFonts w:eastAsia="DengXian"/>
                <w:lang w:val="en-US" w:eastAsia="zh-CN"/>
              </w:rPr>
            </w:pPr>
            <w:ins w:id="61" w:author="Ato-MediaTek" w:date="2021-01-26T22:32:00Z">
              <w:r>
                <w:rPr>
                  <w:rFonts w:eastAsia="DengXian"/>
                  <w:lang w:val="en-US" w:eastAsia="zh-CN"/>
                </w:rPr>
                <w:t>MTK</w:t>
              </w:r>
            </w:ins>
          </w:p>
        </w:tc>
        <w:tc>
          <w:tcPr>
            <w:tcW w:w="7969" w:type="dxa"/>
          </w:tcPr>
          <w:p w14:paraId="2217E824" w14:textId="77777777" w:rsidR="00B73E72" w:rsidRDefault="00B73E72" w:rsidP="00B73E72">
            <w:pPr>
              <w:snapToGrid w:val="0"/>
              <w:spacing w:before="60" w:after="60"/>
              <w:rPr>
                <w:ins w:id="62" w:author="Ato-MediaTek" w:date="2021-01-26T22:33:00Z"/>
                <w:rFonts w:eastAsia="DengXian"/>
                <w:lang w:val="en-US" w:eastAsia="zh-CN"/>
              </w:rPr>
            </w:pPr>
            <w:ins w:id="63" w:author="Ato-MediaTek" w:date="2021-01-26T22:32:00Z">
              <w:r>
                <w:rPr>
                  <w:rFonts w:eastAsia="DengXian"/>
                  <w:lang w:val="en-US" w:eastAsia="zh-CN"/>
                </w:rPr>
                <w:t xml:space="preserve">OK with Option 1 with some clarification. </w:t>
              </w:r>
            </w:ins>
          </w:p>
          <w:p w14:paraId="2BF40B12" w14:textId="6C0B958D" w:rsidR="00B73E72" w:rsidRDefault="00B73E72" w:rsidP="00B73E72">
            <w:pPr>
              <w:snapToGrid w:val="0"/>
              <w:spacing w:before="60" w:after="60"/>
              <w:rPr>
                <w:ins w:id="64" w:author="Ato-MediaTek" w:date="2021-01-26T22:32:00Z"/>
                <w:rFonts w:eastAsia="DengXian"/>
                <w:lang w:val="en-US" w:eastAsia="zh-CN"/>
              </w:rPr>
            </w:pPr>
            <w:ins w:id="65" w:author="Ato-MediaTek" w:date="2021-01-26T22:33:00Z">
              <w:r>
                <w:rPr>
                  <w:rFonts w:eastAsia="DengXian"/>
                  <w:lang w:val="en-US" w:eastAsia="zh-CN"/>
                </w:rPr>
                <w:t>When UE is operating under multiple CCs (CA or DC), the power control on one CC may lead to the power change on another CC</w:t>
              </w:r>
            </w:ins>
            <w:ins w:id="66" w:author="Ato-MediaTek" w:date="2021-01-26T22:34:00Z">
              <w:r>
                <w:rPr>
                  <w:rFonts w:eastAsia="DengXian"/>
                  <w:lang w:val="en-US" w:eastAsia="zh-CN"/>
                </w:rPr>
                <w:t>. Therefore, we suggest to revise Option 1 as “</w:t>
              </w:r>
              <w:r>
                <w:rPr>
                  <w:rFonts w:hint="eastAsia"/>
                  <w:szCs w:val="24"/>
                  <w:lang w:val="en-US" w:eastAsia="zh-CN"/>
                </w:rPr>
                <w:t>No change on</w:t>
              </w:r>
              <w:r w:rsidRPr="003B4C83">
                <w:rPr>
                  <w:rFonts w:hint="eastAsia"/>
                  <w:color w:val="FF0000"/>
                  <w:szCs w:val="24"/>
                  <w:lang w:val="en-US" w:eastAsia="zh-CN"/>
                </w:rPr>
                <w:t xml:space="preserve"> </w:t>
              </w:r>
              <w:r w:rsidRPr="00C72B77">
                <w:rPr>
                  <w:rFonts w:hint="eastAsia"/>
                  <w:szCs w:val="24"/>
                  <w:lang w:val="en-US" w:eastAsia="zh-CN"/>
                </w:rPr>
                <w:t>transmission power level</w:t>
              </w:r>
              <w:r>
                <w:rPr>
                  <w:szCs w:val="24"/>
                  <w:lang w:val="en-US" w:eastAsia="zh-CN"/>
                </w:rPr>
                <w:t xml:space="preserve"> </w:t>
              </w:r>
              <w:r w:rsidRPr="00332BDF">
                <w:rPr>
                  <w:b/>
                  <w:szCs w:val="24"/>
                  <w:u w:val="single"/>
                  <w:lang w:val="en-US" w:eastAsia="zh-CN"/>
                </w:rPr>
                <w:t>on all CCs</w:t>
              </w:r>
            </w:ins>
            <w:ins w:id="67" w:author="Ato-MediaTek" w:date="2021-01-26T22:36:00Z">
              <w:r w:rsidRPr="00332BDF">
                <w:rPr>
                  <w:b/>
                  <w:szCs w:val="24"/>
                  <w:u w:val="single"/>
                  <w:lang w:val="en-US" w:eastAsia="zh-CN"/>
                </w:rPr>
                <w:t xml:space="preserve"> in the same band or different bands</w:t>
              </w:r>
            </w:ins>
            <w:ins w:id="68" w:author="Ato-MediaTek" w:date="2021-01-26T22:34:00Z">
              <w:r w:rsidRPr="00C72B77">
                <w:rPr>
                  <w:rFonts w:hint="eastAsia"/>
                  <w:szCs w:val="24"/>
                  <w:lang w:val="en-US" w:eastAsia="zh-CN"/>
                </w:rPr>
                <w:t>, i.e., n</w:t>
              </w:r>
              <w:r w:rsidRPr="00C72B77">
                <w:rPr>
                  <w:szCs w:val="24"/>
                  <w:lang w:val="en-US" w:eastAsia="zh-CN"/>
                </w:rPr>
                <w:t xml:space="preserve">o </w:t>
              </w:r>
              <w:r w:rsidRPr="00C72B77">
                <w:rPr>
                  <w:rFonts w:hint="eastAsia"/>
                  <w:szCs w:val="24"/>
                  <w:lang w:val="en-US" w:eastAsia="zh-CN"/>
                </w:rPr>
                <w:t xml:space="preserve">change on the </w:t>
              </w:r>
              <w:r w:rsidRPr="00C72B77">
                <w:rPr>
                  <w:szCs w:val="24"/>
                  <w:lang w:val="en-US" w:eastAsia="zh-CN"/>
                </w:rPr>
                <w:t>power control parameter</w:t>
              </w:r>
              <w:r>
                <w:rPr>
                  <w:rFonts w:hint="eastAsia"/>
                  <w:szCs w:val="24"/>
                  <w:lang w:val="en-US" w:eastAsia="zh-CN"/>
                </w:rPr>
                <w:t>s</w:t>
              </w:r>
              <w:r w:rsidRPr="00C72B77">
                <w:rPr>
                  <w:szCs w:val="24"/>
                  <w:lang w:val="en-US" w:eastAsia="zh-CN"/>
                </w:rPr>
                <w:t xml:space="preserve"> specified in TS 38.213</w:t>
              </w:r>
              <w:r>
                <w:rPr>
                  <w:rFonts w:eastAsia="DengXian"/>
                  <w:lang w:val="en-US" w:eastAsia="zh-CN"/>
                </w:rPr>
                <w:t>”</w:t>
              </w:r>
            </w:ins>
            <w:ins w:id="69" w:author="Ato-MediaTek" w:date="2021-01-26T22:33:00Z">
              <w:r>
                <w:rPr>
                  <w:rFonts w:eastAsia="DengXian"/>
                  <w:lang w:val="en-US" w:eastAsia="zh-CN"/>
                </w:rPr>
                <w:t xml:space="preserve">  </w:t>
              </w:r>
            </w:ins>
          </w:p>
        </w:tc>
      </w:tr>
      <w:tr w:rsidR="001742BE" w:rsidRPr="00A06641" w14:paraId="5C1015BC" w14:textId="77777777" w:rsidTr="00B73E72">
        <w:trPr>
          <w:ins w:id="70" w:author="The Qualcomm User" w:date="2021-01-26T14:15:00Z"/>
        </w:trPr>
        <w:tc>
          <w:tcPr>
            <w:tcW w:w="1270" w:type="dxa"/>
          </w:tcPr>
          <w:p w14:paraId="02C28BE0" w14:textId="0A0AE04A" w:rsidR="001742BE" w:rsidRDefault="001742BE" w:rsidP="00B73E72">
            <w:pPr>
              <w:snapToGrid w:val="0"/>
              <w:spacing w:before="60" w:after="60"/>
              <w:rPr>
                <w:ins w:id="71" w:author="The Qualcomm User" w:date="2021-01-26T14:15:00Z"/>
                <w:rFonts w:eastAsia="DengXian"/>
                <w:lang w:val="en-US" w:eastAsia="zh-CN"/>
              </w:rPr>
            </w:pPr>
            <w:ins w:id="72" w:author="The Qualcomm User" w:date="2021-01-26T14:15:00Z">
              <w:r>
                <w:rPr>
                  <w:rFonts w:eastAsia="DengXian"/>
                  <w:lang w:val="en-US" w:eastAsia="zh-CN"/>
                </w:rPr>
                <w:t>Qualcomm</w:t>
              </w:r>
            </w:ins>
          </w:p>
        </w:tc>
        <w:tc>
          <w:tcPr>
            <w:tcW w:w="7969" w:type="dxa"/>
          </w:tcPr>
          <w:p w14:paraId="7C7CD54E" w14:textId="37B6B7BE" w:rsidR="001742BE" w:rsidRDefault="00750AB0" w:rsidP="00B73E72">
            <w:pPr>
              <w:snapToGrid w:val="0"/>
              <w:spacing w:before="60" w:after="60"/>
              <w:rPr>
                <w:ins w:id="73" w:author="The Qualcomm User" w:date="2021-01-26T14:15:00Z"/>
                <w:rFonts w:eastAsia="DengXian"/>
                <w:lang w:val="en-US" w:eastAsia="zh-CN"/>
              </w:rPr>
            </w:pPr>
            <w:ins w:id="74" w:author="The Qualcomm User" w:date="2021-01-26T14:15:00Z">
              <w:r>
                <w:rPr>
                  <w:rFonts w:eastAsia="DengXian"/>
                  <w:lang w:val="en-US" w:eastAsia="zh-CN"/>
                </w:rPr>
                <w:t>Option 1</w:t>
              </w:r>
            </w:ins>
          </w:p>
        </w:tc>
      </w:tr>
    </w:tbl>
    <w:p w14:paraId="280EB895" w14:textId="77777777" w:rsidR="001641CC" w:rsidRDefault="001641CC" w:rsidP="001641CC">
      <w:pPr>
        <w:rPr>
          <w:b/>
          <w:u w:val="single"/>
          <w:lang w:eastAsia="zh-CN"/>
        </w:rPr>
      </w:pPr>
    </w:p>
    <w:p w14:paraId="586470D3" w14:textId="2735C598" w:rsidR="00AF47BC" w:rsidRDefault="00AF47BC" w:rsidP="00B835B4">
      <w:pPr>
        <w:rPr>
          <w:b/>
          <w:u w:val="single"/>
          <w:lang w:eastAsia="zh-CN"/>
        </w:rPr>
      </w:pPr>
      <w:r w:rsidRPr="005A04FC">
        <w:rPr>
          <w:b/>
          <w:u w:val="single"/>
          <w:lang w:eastAsia="ko-KR"/>
        </w:rPr>
        <w:t>Issue 1-1</w:t>
      </w:r>
      <w:r>
        <w:rPr>
          <w:rFonts w:hint="eastAsia"/>
          <w:b/>
          <w:u w:val="single"/>
          <w:lang w:eastAsia="zh-CN"/>
        </w:rPr>
        <w:t>-3</w:t>
      </w:r>
      <w:r w:rsidRPr="005A04FC">
        <w:rPr>
          <w:b/>
          <w:u w:val="single"/>
          <w:lang w:eastAsia="ko-KR"/>
        </w:rPr>
        <w:t xml:space="preserve">: </w:t>
      </w:r>
      <w:r w:rsidR="000D5A89">
        <w:rPr>
          <w:rFonts w:hint="eastAsia"/>
          <w:b/>
          <w:u w:val="single"/>
          <w:lang w:eastAsia="zh-CN"/>
        </w:rPr>
        <w:t>B</w:t>
      </w:r>
      <w:r w:rsidRPr="00AF47BC">
        <w:rPr>
          <w:b/>
          <w:u w:val="single"/>
          <w:lang w:eastAsia="ko-KR"/>
        </w:rPr>
        <w:t>ack-to-back</w:t>
      </w:r>
      <w:r>
        <w:rPr>
          <w:rFonts w:hint="eastAsia"/>
          <w:b/>
          <w:u w:val="single"/>
          <w:lang w:eastAsia="zh-CN"/>
        </w:rPr>
        <w:t xml:space="preserve"> transmission</w:t>
      </w:r>
    </w:p>
    <w:p w14:paraId="4989F5F8" w14:textId="4072A6E8" w:rsidR="003975F3" w:rsidRDefault="003975F3" w:rsidP="003975F3">
      <w:pPr>
        <w:pStyle w:val="afe"/>
        <w:numPr>
          <w:ilvl w:val="0"/>
          <w:numId w:val="4"/>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Definition of b</w:t>
      </w:r>
      <w:r w:rsidRPr="003975F3">
        <w:rPr>
          <w:rFonts w:eastAsia="宋体"/>
          <w:szCs w:val="24"/>
          <w:lang w:eastAsia="zh-CN"/>
        </w:rPr>
        <w:t>ack-to-back transmission</w:t>
      </w:r>
    </w:p>
    <w:p w14:paraId="54236145" w14:textId="76B5E836" w:rsidR="00A53A08" w:rsidRDefault="005E3E78" w:rsidP="003975F3">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w:t>
      </w:r>
      <w:r w:rsidR="003975F3" w:rsidRPr="00977AB2">
        <w:rPr>
          <w:szCs w:val="24"/>
          <w:lang w:val="en-US" w:eastAsia="zh-CN"/>
        </w:rPr>
        <w:t xml:space="preserve"> </w:t>
      </w:r>
      <w:r w:rsidR="003975F3" w:rsidRPr="00977AB2">
        <w:rPr>
          <w:rFonts w:hint="eastAsia"/>
          <w:szCs w:val="24"/>
          <w:lang w:val="en-US" w:eastAsia="zh-CN"/>
        </w:rPr>
        <w:t>1</w:t>
      </w:r>
      <w:r w:rsidR="003975F3" w:rsidRPr="00977AB2">
        <w:rPr>
          <w:szCs w:val="24"/>
          <w:lang w:val="en-US" w:eastAsia="zh-CN"/>
        </w:rPr>
        <w:t>:</w:t>
      </w:r>
      <w:r w:rsidR="003975F3" w:rsidRPr="00723DB6">
        <w:rPr>
          <w:rFonts w:hint="eastAsia"/>
          <w:szCs w:val="24"/>
          <w:lang w:val="en-US" w:eastAsia="zh-CN"/>
        </w:rPr>
        <w:t xml:space="preserve"> </w:t>
      </w:r>
      <w:r w:rsidR="00A53A08">
        <w:rPr>
          <w:rFonts w:hint="eastAsia"/>
          <w:szCs w:val="24"/>
          <w:lang w:val="en-US" w:eastAsia="zh-CN"/>
        </w:rPr>
        <w:t xml:space="preserve">No </w:t>
      </w:r>
      <w:r w:rsidR="00A53A08" w:rsidRPr="0046611F">
        <w:rPr>
          <w:szCs w:val="24"/>
          <w:lang w:eastAsia="zh-CN"/>
        </w:rPr>
        <w:t>transmission</w:t>
      </w:r>
      <w:r w:rsidR="00A53A08">
        <w:rPr>
          <w:rFonts w:hint="eastAsia"/>
          <w:szCs w:val="24"/>
          <w:lang w:eastAsia="zh-CN"/>
        </w:rPr>
        <w:t xml:space="preserve"> of other physical signals/channels in-between </w:t>
      </w:r>
      <w:r w:rsidR="005A0F2B" w:rsidRPr="007D49A1">
        <w:rPr>
          <w:szCs w:val="24"/>
          <w:lang w:eastAsia="zh-CN"/>
        </w:rPr>
        <w:t xml:space="preserve">PUCCH or PUSCH </w:t>
      </w:r>
      <w:r w:rsidR="00A53A08">
        <w:rPr>
          <w:rFonts w:hint="eastAsia"/>
          <w:szCs w:val="24"/>
          <w:lang w:eastAsia="zh-CN"/>
        </w:rPr>
        <w:t xml:space="preserve">repetitions from </w:t>
      </w:r>
      <w:r w:rsidR="00A53A08" w:rsidRPr="001F40B0">
        <w:rPr>
          <w:rFonts w:hint="eastAsia"/>
          <w:szCs w:val="24"/>
          <w:lang w:eastAsia="zh-CN"/>
        </w:rPr>
        <w:t xml:space="preserve">the UE </w:t>
      </w:r>
      <w:r w:rsidR="00A53A08" w:rsidRPr="001F40B0">
        <w:rPr>
          <w:szCs w:val="24"/>
          <w:lang w:eastAsia="zh-CN"/>
        </w:rPr>
        <w:t>perspective</w:t>
      </w:r>
      <w:r w:rsidR="00A53A08">
        <w:rPr>
          <w:rFonts w:hint="eastAsia"/>
          <w:szCs w:val="24"/>
          <w:lang w:eastAsia="zh-CN"/>
        </w:rPr>
        <w:t>, e.g., no SRS</w:t>
      </w:r>
      <w:r w:rsidR="006D64B7">
        <w:rPr>
          <w:rFonts w:hint="eastAsia"/>
          <w:szCs w:val="24"/>
          <w:lang w:eastAsia="zh-CN"/>
        </w:rPr>
        <w:t xml:space="preserve"> or</w:t>
      </w:r>
      <w:r w:rsidR="00A53A08">
        <w:rPr>
          <w:rFonts w:hint="eastAsia"/>
          <w:szCs w:val="24"/>
          <w:lang w:eastAsia="zh-CN"/>
        </w:rPr>
        <w:t xml:space="preserve"> PUCCH transmission in-between the PUSCH repetition for the UE (</w:t>
      </w:r>
      <w:r w:rsidR="00A53A08">
        <w:rPr>
          <w:rFonts w:hint="eastAsia"/>
          <w:szCs w:val="24"/>
          <w:lang w:val="en-US" w:eastAsia="zh-CN"/>
        </w:rPr>
        <w:t>IDC, E///)</w:t>
      </w:r>
    </w:p>
    <w:p w14:paraId="28B91145" w14:textId="4369EB75" w:rsidR="002231D6" w:rsidRDefault="002C4987" w:rsidP="003975F3">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 2: No downlink</w:t>
      </w:r>
      <w:r w:rsidRPr="00284F8D">
        <w:rPr>
          <w:szCs w:val="24"/>
          <w:lang w:val="en-US" w:eastAsia="zh-CN"/>
        </w:rPr>
        <w:t xml:space="preserve"> </w:t>
      </w:r>
      <w:r>
        <w:rPr>
          <w:rFonts w:hint="eastAsia"/>
          <w:szCs w:val="24"/>
          <w:lang w:val="en-US" w:eastAsia="zh-CN"/>
        </w:rPr>
        <w:t>transmission</w:t>
      </w:r>
      <w:r w:rsidRPr="00284F8D">
        <w:rPr>
          <w:szCs w:val="24"/>
          <w:lang w:val="en-US" w:eastAsia="zh-CN"/>
        </w:rPr>
        <w:t xml:space="preserve"> </w:t>
      </w:r>
      <w:r w:rsidR="004132BF">
        <w:rPr>
          <w:rFonts w:hint="eastAsia"/>
          <w:szCs w:val="24"/>
          <w:lang w:eastAsia="zh-CN"/>
        </w:rPr>
        <w:t xml:space="preserve">in-between the PUSCH </w:t>
      </w:r>
      <w:r w:rsidR="00144675">
        <w:rPr>
          <w:rFonts w:hint="eastAsia"/>
          <w:szCs w:val="24"/>
          <w:lang w:eastAsia="zh-CN"/>
        </w:rPr>
        <w:t xml:space="preserve">or PUCCH </w:t>
      </w:r>
      <w:r w:rsidR="004132BF">
        <w:rPr>
          <w:rFonts w:hint="eastAsia"/>
          <w:szCs w:val="24"/>
          <w:lang w:eastAsia="zh-CN"/>
        </w:rPr>
        <w:t>repetition</w:t>
      </w:r>
      <w:r>
        <w:rPr>
          <w:rFonts w:hint="eastAsia"/>
          <w:szCs w:val="24"/>
          <w:lang w:val="en-US" w:eastAsia="zh-CN"/>
        </w:rPr>
        <w:t>. (HW)</w:t>
      </w:r>
    </w:p>
    <w:p w14:paraId="6040DA91" w14:textId="25E4A3ED" w:rsidR="00623389" w:rsidRDefault="00623389" w:rsidP="00623389">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Proposal </w:t>
      </w:r>
      <w:r w:rsidR="00663DB1">
        <w:rPr>
          <w:rFonts w:hint="eastAsia"/>
          <w:szCs w:val="24"/>
          <w:lang w:val="en-US" w:eastAsia="zh-CN"/>
        </w:rPr>
        <w:t>3</w:t>
      </w:r>
      <w:r>
        <w:rPr>
          <w:rFonts w:hint="eastAsia"/>
          <w:szCs w:val="24"/>
          <w:lang w:val="en-US" w:eastAsia="zh-CN"/>
        </w:rPr>
        <w:t xml:space="preserve">: </w:t>
      </w:r>
      <w:r w:rsidR="00E63013">
        <w:rPr>
          <w:rFonts w:hint="eastAsia"/>
          <w:szCs w:val="24"/>
          <w:lang w:val="en-US" w:eastAsia="zh-CN"/>
        </w:rPr>
        <w:t>No more</w:t>
      </w:r>
      <w:r>
        <w:rPr>
          <w:rFonts w:hint="eastAsia"/>
          <w:szCs w:val="24"/>
          <w:lang w:val="en-US" w:eastAsia="zh-CN"/>
        </w:rPr>
        <w:t xml:space="preserve"> than </w:t>
      </w:r>
      <w:r w:rsidRPr="00623389">
        <w:rPr>
          <w:rFonts w:hint="eastAsia"/>
          <w:i/>
          <w:szCs w:val="24"/>
          <w:lang w:val="en-US" w:eastAsia="zh-CN"/>
        </w:rPr>
        <w:t>X</w:t>
      </w:r>
      <w:r>
        <w:rPr>
          <w:rFonts w:hint="eastAsia"/>
          <w:szCs w:val="24"/>
          <w:lang w:val="en-US" w:eastAsia="zh-CN"/>
        </w:rPr>
        <w:t xml:space="preserve"> un-scheduled </w:t>
      </w:r>
      <w:r w:rsidR="006D64B7">
        <w:rPr>
          <w:rFonts w:hint="eastAsia"/>
          <w:szCs w:val="24"/>
          <w:lang w:val="en-US" w:eastAsia="zh-CN"/>
        </w:rPr>
        <w:t xml:space="preserve">OFDM </w:t>
      </w:r>
      <w:r>
        <w:rPr>
          <w:szCs w:val="24"/>
          <w:lang w:val="en-US" w:eastAsia="zh-CN"/>
        </w:rPr>
        <w:t>symbols</w:t>
      </w:r>
      <w:r>
        <w:rPr>
          <w:rFonts w:hint="eastAsia"/>
          <w:szCs w:val="24"/>
          <w:lang w:val="en-US" w:eastAsia="zh-CN"/>
        </w:rPr>
        <w:t xml:space="preserve"> </w:t>
      </w:r>
      <w:r w:rsidR="00E63013">
        <w:rPr>
          <w:rFonts w:hint="eastAsia"/>
          <w:szCs w:val="24"/>
          <w:lang w:eastAsia="zh-CN"/>
        </w:rPr>
        <w:t>in-between the PUSCH or PUCCH repetition</w:t>
      </w:r>
      <w:r w:rsidR="00E63013">
        <w:rPr>
          <w:rFonts w:hint="eastAsia"/>
          <w:szCs w:val="24"/>
          <w:lang w:val="en-US" w:eastAsia="zh-CN"/>
        </w:rPr>
        <w:t xml:space="preserve"> (</w:t>
      </w:r>
      <w:r w:rsidR="00482736">
        <w:rPr>
          <w:rFonts w:hint="eastAsia"/>
          <w:szCs w:val="24"/>
          <w:lang w:val="en-US" w:eastAsia="zh-CN"/>
        </w:rPr>
        <w:t xml:space="preserve">e.g., </w:t>
      </w:r>
      <w:r w:rsidR="00E63013" w:rsidRPr="00E63013">
        <w:rPr>
          <w:rFonts w:hint="eastAsia"/>
          <w:i/>
          <w:szCs w:val="24"/>
          <w:lang w:val="en-US" w:eastAsia="zh-CN"/>
        </w:rPr>
        <w:t>X</w:t>
      </w:r>
      <w:r w:rsidR="00E63013">
        <w:rPr>
          <w:rFonts w:hint="eastAsia"/>
          <w:szCs w:val="24"/>
          <w:lang w:val="en-US" w:eastAsia="zh-CN"/>
        </w:rPr>
        <w:t xml:space="preserve"> = 0, 1, 2, </w:t>
      </w:r>
      <w:r w:rsidR="00E63013">
        <w:rPr>
          <w:szCs w:val="24"/>
          <w:lang w:val="en-US" w:eastAsia="zh-CN"/>
        </w:rPr>
        <w:t>…</w:t>
      </w:r>
      <w:r w:rsidR="00E63013">
        <w:rPr>
          <w:rFonts w:hint="eastAsia"/>
          <w:szCs w:val="24"/>
          <w:lang w:val="en-US" w:eastAsia="zh-CN"/>
        </w:rPr>
        <w:t>, 14)</w:t>
      </w:r>
    </w:p>
    <w:p w14:paraId="337D12A4" w14:textId="01244DE2" w:rsidR="00623389" w:rsidRPr="00623389" w:rsidRDefault="00442B86" w:rsidP="00623389">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Option 3a: </w:t>
      </w:r>
      <w:r w:rsidR="00623389">
        <w:rPr>
          <w:rFonts w:hint="eastAsia"/>
          <w:szCs w:val="24"/>
          <w:lang w:eastAsia="zh-CN"/>
        </w:rPr>
        <w:t>OFF</w:t>
      </w:r>
      <w:r w:rsidR="00623389" w:rsidRPr="00623389">
        <w:rPr>
          <w:szCs w:val="24"/>
          <w:lang w:eastAsia="zh-CN"/>
        </w:rPr>
        <w:t xml:space="preserve"> power requirement on the un-scheduled symbol cannot be met. Additional time mask requirement is needed.</w:t>
      </w:r>
      <w:r>
        <w:rPr>
          <w:rFonts w:hint="eastAsia"/>
          <w:szCs w:val="24"/>
          <w:lang w:eastAsia="zh-CN"/>
        </w:rPr>
        <w:t xml:space="preserve"> (HW)</w:t>
      </w:r>
    </w:p>
    <w:p w14:paraId="67F6EB23" w14:textId="77777777" w:rsidR="004F093F" w:rsidRPr="002208C8" w:rsidRDefault="004F093F" w:rsidP="004F093F">
      <w:pPr>
        <w:pStyle w:val="afe"/>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26DE532F" w14:textId="77777777" w:rsidR="000E20DB" w:rsidRDefault="00663DB1" w:rsidP="000E20DB">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663DB1">
        <w:rPr>
          <w:rFonts w:hint="eastAsia"/>
          <w:szCs w:val="24"/>
          <w:lang w:eastAsia="zh-CN"/>
        </w:rPr>
        <w:t xml:space="preserve">Is it </w:t>
      </w:r>
      <w:r w:rsidRPr="000E20DB">
        <w:rPr>
          <w:rFonts w:hint="eastAsia"/>
          <w:szCs w:val="24"/>
          <w:lang w:val="en-US" w:eastAsia="zh-CN"/>
        </w:rPr>
        <w:t>agreeable</w:t>
      </w:r>
      <w:r w:rsidRPr="00663DB1">
        <w:rPr>
          <w:rFonts w:hint="eastAsia"/>
          <w:szCs w:val="24"/>
          <w:lang w:eastAsia="zh-CN"/>
        </w:rPr>
        <w:t xml:space="preserve"> that </w:t>
      </w:r>
      <w:r>
        <w:rPr>
          <w:rFonts w:hint="eastAsia"/>
          <w:szCs w:val="24"/>
          <w:lang w:eastAsia="zh-CN"/>
        </w:rPr>
        <w:t xml:space="preserve">the conditions in </w:t>
      </w:r>
      <w:r w:rsidRPr="00663DB1">
        <w:rPr>
          <w:rFonts w:hint="eastAsia"/>
          <w:szCs w:val="24"/>
          <w:lang w:eastAsia="zh-CN"/>
        </w:rPr>
        <w:t xml:space="preserve">proposal 1 and 2 </w:t>
      </w:r>
      <w:r>
        <w:rPr>
          <w:rFonts w:hint="eastAsia"/>
          <w:szCs w:val="24"/>
          <w:lang w:eastAsia="zh-CN"/>
        </w:rPr>
        <w:t xml:space="preserve">should be met to keep phase </w:t>
      </w:r>
      <w:r>
        <w:rPr>
          <w:szCs w:val="24"/>
          <w:lang w:eastAsia="zh-CN"/>
        </w:rPr>
        <w:t>continuity</w:t>
      </w:r>
      <w:r w:rsidRPr="00663DB1">
        <w:rPr>
          <w:rFonts w:hint="eastAsia"/>
          <w:szCs w:val="24"/>
          <w:lang w:eastAsia="zh-CN"/>
        </w:rPr>
        <w:t>?</w:t>
      </w:r>
    </w:p>
    <w:p w14:paraId="48E0876A" w14:textId="5D34C972" w:rsidR="00663DB1" w:rsidRPr="000E20DB" w:rsidRDefault="00663DB1" w:rsidP="000E20DB">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0E20DB">
        <w:rPr>
          <w:rFonts w:hint="eastAsia"/>
          <w:szCs w:val="24"/>
          <w:lang w:eastAsia="zh-CN"/>
        </w:rPr>
        <w:t>Companies are encouraged to</w:t>
      </w:r>
      <w:r w:rsidR="000E20DB">
        <w:rPr>
          <w:rFonts w:hint="eastAsia"/>
          <w:szCs w:val="24"/>
          <w:lang w:eastAsia="zh-CN"/>
        </w:rPr>
        <w:t xml:space="preserve"> </w:t>
      </w:r>
      <w:r w:rsidR="00FA73BC">
        <w:rPr>
          <w:rFonts w:hint="eastAsia"/>
          <w:szCs w:val="24"/>
          <w:lang w:eastAsia="zh-CN"/>
        </w:rPr>
        <w:t xml:space="preserve">discuss whether a non-zero </w:t>
      </w:r>
      <w:r w:rsidR="00FA73BC" w:rsidRPr="000E20DB">
        <w:rPr>
          <w:rFonts w:hint="eastAsia"/>
          <w:i/>
          <w:szCs w:val="24"/>
          <w:lang w:eastAsia="zh-CN"/>
        </w:rPr>
        <w:t>X</w:t>
      </w:r>
      <w:r w:rsidR="00FA73BC">
        <w:rPr>
          <w:rFonts w:hint="eastAsia"/>
          <w:szCs w:val="24"/>
          <w:lang w:eastAsia="zh-CN"/>
        </w:rPr>
        <w:t xml:space="preserve"> </w:t>
      </w:r>
      <w:r w:rsidR="002E2707" w:rsidRPr="000E20DB">
        <w:rPr>
          <w:rFonts w:hint="eastAsia"/>
          <w:szCs w:val="24"/>
          <w:lang w:eastAsia="zh-CN"/>
        </w:rPr>
        <w:t>in proposal 3</w:t>
      </w:r>
      <w:r w:rsidR="002E2707">
        <w:rPr>
          <w:rFonts w:hint="eastAsia"/>
          <w:szCs w:val="24"/>
          <w:lang w:eastAsia="zh-CN"/>
        </w:rPr>
        <w:t xml:space="preserve"> </w:t>
      </w:r>
      <w:r w:rsidR="00FA73BC">
        <w:rPr>
          <w:rFonts w:hint="eastAsia"/>
          <w:szCs w:val="24"/>
          <w:lang w:eastAsia="zh-CN"/>
        </w:rPr>
        <w:t xml:space="preserve">is possible, and </w:t>
      </w:r>
      <w:r w:rsidRPr="000E20DB">
        <w:rPr>
          <w:rFonts w:hint="eastAsia"/>
          <w:szCs w:val="24"/>
          <w:lang w:eastAsia="zh-CN"/>
        </w:rPr>
        <w:t xml:space="preserve">provide feedback on the value of </w:t>
      </w:r>
      <w:r w:rsidRPr="000E20DB">
        <w:rPr>
          <w:rFonts w:hint="eastAsia"/>
          <w:i/>
          <w:szCs w:val="24"/>
          <w:lang w:eastAsia="zh-CN"/>
        </w:rPr>
        <w:t>X</w:t>
      </w:r>
      <w:r w:rsidRPr="000E20DB">
        <w:rPr>
          <w:rFonts w:hint="eastAsia"/>
          <w:szCs w:val="24"/>
          <w:lang w:eastAsia="zh-CN"/>
        </w:rPr>
        <w:t xml:space="preserve"> </w:t>
      </w:r>
      <w:r w:rsidR="00264DAF" w:rsidRPr="000E20DB">
        <w:rPr>
          <w:rFonts w:hint="eastAsia"/>
          <w:szCs w:val="24"/>
          <w:lang w:eastAsia="zh-CN"/>
        </w:rPr>
        <w:t xml:space="preserve">to keep phase </w:t>
      </w:r>
      <w:r w:rsidR="00264DAF" w:rsidRPr="000E20DB">
        <w:rPr>
          <w:szCs w:val="24"/>
          <w:lang w:eastAsia="zh-CN"/>
        </w:rPr>
        <w:t>continuity</w:t>
      </w:r>
      <w:r w:rsidR="009C20C8">
        <w:rPr>
          <w:rFonts w:hint="eastAsia"/>
          <w:szCs w:val="24"/>
          <w:lang w:eastAsia="zh-CN"/>
        </w:rPr>
        <w:t>.</w:t>
      </w:r>
      <w:r w:rsidR="0028170A">
        <w:rPr>
          <w:rFonts w:hint="eastAsia"/>
          <w:szCs w:val="24"/>
          <w:lang w:eastAsia="zh-CN"/>
        </w:rPr>
        <w:t xml:space="preserve"> Comments on </w:t>
      </w:r>
      <w:r w:rsidR="0028170A">
        <w:rPr>
          <w:szCs w:val="24"/>
          <w:lang w:eastAsia="zh-CN"/>
        </w:rPr>
        <w:t>option</w:t>
      </w:r>
      <w:r w:rsidR="0028170A">
        <w:rPr>
          <w:rFonts w:hint="eastAsia"/>
          <w:szCs w:val="24"/>
          <w:lang w:eastAsia="zh-CN"/>
        </w:rPr>
        <w:t xml:space="preserve"> 3a are also </w:t>
      </w:r>
      <w:r w:rsidR="0028170A">
        <w:rPr>
          <w:szCs w:val="24"/>
          <w:lang w:eastAsia="zh-CN"/>
        </w:rPr>
        <w:t>encouraged</w:t>
      </w:r>
      <w:r w:rsidR="0028170A">
        <w:rPr>
          <w:rFonts w:hint="eastAsia"/>
          <w:szCs w:val="24"/>
          <w:lang w:eastAsia="zh-CN"/>
        </w:rPr>
        <w:t>.</w:t>
      </w:r>
    </w:p>
    <w:tbl>
      <w:tblPr>
        <w:tblStyle w:val="afd"/>
        <w:tblW w:w="0" w:type="auto"/>
        <w:tblInd w:w="392" w:type="dxa"/>
        <w:tblLook w:val="04A0" w:firstRow="1" w:lastRow="0" w:firstColumn="1" w:lastColumn="0" w:noHBand="0" w:noVBand="1"/>
      </w:tblPr>
      <w:tblGrid>
        <w:gridCol w:w="1269"/>
        <w:gridCol w:w="7970"/>
      </w:tblGrid>
      <w:tr w:rsidR="00264DAF" w:rsidRPr="00A06641" w14:paraId="28DCFDB3" w14:textId="77777777" w:rsidTr="00B70F7E">
        <w:tc>
          <w:tcPr>
            <w:tcW w:w="1269" w:type="dxa"/>
          </w:tcPr>
          <w:p w14:paraId="4F51E736" w14:textId="77777777" w:rsidR="00264DAF" w:rsidRPr="00A06641" w:rsidRDefault="00264DAF" w:rsidP="002A2922">
            <w:pPr>
              <w:snapToGrid w:val="0"/>
              <w:spacing w:before="60" w:after="60"/>
              <w:rPr>
                <w:rFonts w:eastAsia="DengXian"/>
                <w:b/>
                <w:bCs/>
                <w:lang w:val="en-US" w:eastAsia="zh-CN"/>
              </w:rPr>
            </w:pPr>
            <w:r w:rsidRPr="00A06641">
              <w:rPr>
                <w:rFonts w:eastAsia="DengXian"/>
                <w:b/>
                <w:bCs/>
                <w:lang w:val="en-US" w:eastAsia="zh-CN"/>
              </w:rPr>
              <w:t>Company</w:t>
            </w:r>
          </w:p>
        </w:tc>
        <w:tc>
          <w:tcPr>
            <w:tcW w:w="7970" w:type="dxa"/>
          </w:tcPr>
          <w:p w14:paraId="141FF3E9" w14:textId="77777777" w:rsidR="00264DAF" w:rsidRPr="00A06641" w:rsidRDefault="00264DAF" w:rsidP="002A2922">
            <w:pPr>
              <w:snapToGrid w:val="0"/>
              <w:spacing w:before="60" w:after="60"/>
              <w:rPr>
                <w:rFonts w:eastAsia="DengXian"/>
                <w:b/>
                <w:bCs/>
                <w:lang w:val="en-US" w:eastAsia="zh-CN"/>
              </w:rPr>
            </w:pPr>
            <w:r w:rsidRPr="00A06641">
              <w:rPr>
                <w:rFonts w:eastAsia="DengXian"/>
                <w:b/>
                <w:bCs/>
                <w:lang w:val="en-US" w:eastAsia="zh-CN"/>
              </w:rPr>
              <w:t>Comments</w:t>
            </w:r>
          </w:p>
        </w:tc>
      </w:tr>
      <w:tr w:rsidR="00264DAF" w:rsidRPr="00A06641" w14:paraId="3BD1AFB7" w14:textId="77777777" w:rsidTr="00B70F7E">
        <w:tc>
          <w:tcPr>
            <w:tcW w:w="1269" w:type="dxa"/>
          </w:tcPr>
          <w:p w14:paraId="40FD7D84" w14:textId="41302E1E" w:rsidR="00264DAF" w:rsidRPr="00A06641" w:rsidRDefault="004E3F03" w:rsidP="002A2922">
            <w:pPr>
              <w:snapToGrid w:val="0"/>
              <w:spacing w:before="60" w:after="60"/>
              <w:rPr>
                <w:rFonts w:eastAsia="DengXian"/>
                <w:lang w:val="en-US" w:eastAsia="zh-CN"/>
              </w:rPr>
            </w:pPr>
            <w:ins w:id="75" w:author="China Telecom" w:date="2021-01-25T14:18:00Z">
              <w:r>
                <w:rPr>
                  <w:rFonts w:eastAsia="DengXian" w:hint="eastAsia"/>
                  <w:lang w:val="en-US" w:eastAsia="zh-CN"/>
                </w:rPr>
                <w:t>China Telecom</w:t>
              </w:r>
            </w:ins>
          </w:p>
        </w:tc>
        <w:tc>
          <w:tcPr>
            <w:tcW w:w="7970" w:type="dxa"/>
          </w:tcPr>
          <w:p w14:paraId="0AA2F852" w14:textId="77777777" w:rsidR="00107FF0" w:rsidRDefault="00107FF0" w:rsidP="00107FF0">
            <w:pPr>
              <w:snapToGrid w:val="0"/>
              <w:spacing w:before="60" w:after="60"/>
              <w:rPr>
                <w:ins w:id="76" w:author="China Telecom" w:date="2021-01-25T14:31:00Z"/>
                <w:rFonts w:eastAsiaTheme="minorEastAsia"/>
                <w:szCs w:val="24"/>
                <w:lang w:eastAsia="zh-CN"/>
              </w:rPr>
            </w:pPr>
            <w:ins w:id="77" w:author="China Telecom" w:date="2021-01-25T14:31:00Z">
              <w:r>
                <w:rPr>
                  <w:rFonts w:eastAsia="DengXian" w:hint="eastAsia"/>
                  <w:lang w:val="en-US" w:eastAsia="zh-CN"/>
                </w:rPr>
                <w:t xml:space="preserve">OK to include </w:t>
              </w:r>
              <w:r w:rsidRPr="00663DB1">
                <w:rPr>
                  <w:rFonts w:hint="eastAsia"/>
                  <w:szCs w:val="24"/>
                  <w:lang w:eastAsia="zh-CN"/>
                </w:rPr>
                <w:t>proposal 1 and 2</w:t>
              </w:r>
              <w:r>
                <w:rPr>
                  <w:rFonts w:eastAsiaTheme="minorEastAsia" w:hint="eastAsia"/>
                  <w:szCs w:val="24"/>
                  <w:lang w:eastAsia="zh-CN"/>
                </w:rPr>
                <w:t xml:space="preserve"> as the conditions to </w:t>
              </w:r>
              <w:r>
                <w:rPr>
                  <w:rFonts w:hint="eastAsia"/>
                  <w:szCs w:val="24"/>
                  <w:lang w:eastAsia="zh-CN"/>
                </w:rPr>
                <w:t xml:space="preserve">keep phase </w:t>
              </w:r>
              <w:r>
                <w:rPr>
                  <w:szCs w:val="24"/>
                  <w:lang w:eastAsia="zh-CN"/>
                </w:rPr>
                <w:t>continuity</w:t>
              </w:r>
              <w:r>
                <w:rPr>
                  <w:rFonts w:eastAsiaTheme="minorEastAsia" w:hint="eastAsia"/>
                  <w:szCs w:val="24"/>
                  <w:lang w:eastAsia="zh-CN"/>
                </w:rPr>
                <w:t>.</w:t>
              </w:r>
            </w:ins>
          </w:p>
          <w:p w14:paraId="291D14F8" w14:textId="542E18E1" w:rsidR="00107FF0" w:rsidRPr="00F40532" w:rsidRDefault="00107FF0" w:rsidP="00107FF0">
            <w:pPr>
              <w:snapToGrid w:val="0"/>
              <w:spacing w:before="60" w:after="60"/>
              <w:rPr>
                <w:ins w:id="78" w:author="China Telecom" w:date="2021-01-25T14:31:00Z"/>
                <w:lang w:eastAsia="zh-CN"/>
              </w:rPr>
            </w:pPr>
            <w:ins w:id="79" w:author="China Telecom" w:date="2021-01-25T14:31:00Z">
              <w:r w:rsidRPr="00107FF0">
                <w:rPr>
                  <w:rFonts w:eastAsiaTheme="minorEastAsia"/>
                  <w:lang w:val="en-US" w:eastAsia="zh-CN"/>
                </w:rPr>
                <w:t xml:space="preserve">For proposal 3, </w:t>
              </w:r>
            </w:ins>
            <w:ins w:id="80" w:author="China Telecom" w:date="2021-01-25T14:50:00Z">
              <w:r w:rsidR="00214237">
                <w:rPr>
                  <w:rFonts w:eastAsiaTheme="minorEastAsia" w:hint="eastAsia"/>
                  <w:lang w:val="en-US" w:eastAsia="zh-CN"/>
                </w:rPr>
                <w:t xml:space="preserve">it is very important </w:t>
              </w:r>
            </w:ins>
            <w:ins w:id="81" w:author="China Telecom" w:date="2021-01-25T14:31:00Z">
              <w:r w:rsidRPr="00107FF0">
                <w:rPr>
                  <w:rFonts w:eastAsiaTheme="minorEastAsia"/>
                  <w:lang w:val="en-US" w:eastAsia="zh-CN"/>
                </w:rPr>
                <w:t xml:space="preserve">to discuss on the </w:t>
              </w:r>
              <w:r w:rsidRPr="00107FF0">
                <w:rPr>
                  <w:lang w:eastAsia="zh-CN"/>
                </w:rPr>
                <w:t xml:space="preserve">non-zero </w:t>
              </w:r>
              <w:r w:rsidRPr="00107FF0">
                <w:rPr>
                  <w:i/>
                  <w:lang w:eastAsia="zh-CN"/>
                </w:rPr>
                <w:t>X</w:t>
              </w:r>
              <w:r w:rsidRPr="00107FF0">
                <w:rPr>
                  <w:rFonts w:eastAsiaTheme="minorEastAsia"/>
                  <w:lang w:eastAsia="zh-CN"/>
                </w:rPr>
                <w:t xml:space="preserve"> value(s)</w:t>
              </w:r>
            </w:ins>
            <w:ins w:id="82" w:author="China Telecom" w:date="2021-01-25T14:50:00Z">
              <w:r w:rsidR="00214237">
                <w:rPr>
                  <w:rFonts w:eastAsiaTheme="minorEastAsia" w:hint="eastAsia"/>
                  <w:lang w:eastAsia="zh-CN"/>
                </w:rPr>
                <w:t xml:space="preserve"> in </w:t>
              </w:r>
              <w:r w:rsidR="00214237" w:rsidRPr="00107FF0">
                <w:rPr>
                  <w:rFonts w:eastAsiaTheme="minorEastAsia"/>
                  <w:lang w:val="en-US" w:eastAsia="zh-CN"/>
                </w:rPr>
                <w:t>RAN4</w:t>
              </w:r>
            </w:ins>
            <w:ins w:id="83" w:author="China Telecom" w:date="2021-01-25T14:31:00Z">
              <w:r w:rsidRPr="00107FF0">
                <w:rPr>
                  <w:rFonts w:eastAsiaTheme="minorEastAsia"/>
                  <w:i/>
                  <w:lang w:eastAsia="zh-CN"/>
                </w:rPr>
                <w:t>.</w:t>
              </w:r>
              <w:r w:rsidRPr="00107FF0">
                <w:rPr>
                  <w:rFonts w:eastAsiaTheme="minorEastAsia"/>
                  <w:lang w:eastAsia="zh-CN"/>
                </w:rPr>
                <w:t xml:space="preserve"> In some cases, the </w:t>
              </w:r>
              <w:r w:rsidRPr="00107FF0">
                <w:rPr>
                  <w:lang w:eastAsia="zh-CN"/>
                </w:rPr>
                <w:t>PUSCH or PUCCH repetition</w:t>
              </w:r>
              <w:r w:rsidRPr="00107FF0">
                <w:rPr>
                  <w:rFonts w:eastAsiaTheme="minorEastAsia"/>
                  <w:lang w:eastAsia="zh-CN"/>
                </w:rPr>
                <w:t xml:space="preserve">s are not strictly </w:t>
              </w:r>
              <w:r w:rsidRPr="00107FF0">
                <w:rPr>
                  <w:lang w:eastAsia="zh-CN"/>
                </w:rPr>
                <w:t xml:space="preserve">back-to-back, e.g., </w:t>
              </w:r>
            </w:ins>
            <w:ins w:id="84" w:author="China Telecom" w:date="2021-01-25T14:50:00Z">
              <w:r w:rsidR="005A0BC4">
                <w:rPr>
                  <w:rFonts w:hint="eastAsia"/>
                  <w:lang w:eastAsia="zh-CN"/>
                </w:rPr>
                <w:t>when</w:t>
              </w:r>
            </w:ins>
            <w:ins w:id="85" w:author="China Telecom" w:date="2021-01-25T14:31:00Z">
              <w:r w:rsidRPr="00107FF0">
                <w:rPr>
                  <w:lang w:eastAsia="zh-CN"/>
                </w:rPr>
                <w:t xml:space="preserve"> one symbol in-between the </w:t>
              </w:r>
              <w:r w:rsidRPr="00107FF0">
                <w:rPr>
                  <w:rFonts w:eastAsiaTheme="minorEastAsia"/>
                  <w:lang w:eastAsia="zh-CN"/>
                </w:rPr>
                <w:t>repetitions</w:t>
              </w:r>
            </w:ins>
            <w:ins w:id="86" w:author="China Telecom" w:date="2021-01-25T14:50:00Z">
              <w:r w:rsidR="005A0BC4">
                <w:rPr>
                  <w:rFonts w:eastAsiaTheme="minorEastAsia" w:hint="eastAsia"/>
                  <w:lang w:eastAsia="zh-CN"/>
                </w:rPr>
                <w:t xml:space="preserve"> is used</w:t>
              </w:r>
            </w:ins>
            <w:ins w:id="87" w:author="China Telecom" w:date="2021-01-25T14:31:00Z">
              <w:r w:rsidRPr="00107FF0">
                <w:rPr>
                  <w:rFonts w:eastAsiaTheme="minorEastAsia"/>
                  <w:lang w:eastAsia="zh-CN"/>
                </w:rPr>
                <w:t xml:space="preserve"> </w:t>
              </w:r>
              <w:r w:rsidRPr="00107FF0">
                <w:rPr>
                  <w:lang w:eastAsia="zh-CN"/>
                </w:rPr>
                <w:t>for SRS transmission from other UEs. It is also worth noting that similar discussion</w:t>
              </w:r>
              <w:r w:rsidRPr="00F40532">
                <w:rPr>
                  <w:lang w:eastAsia="zh-CN"/>
                </w:rPr>
                <w:t xml:space="preserve"> has</w:t>
              </w:r>
            </w:ins>
            <w:ins w:id="88" w:author="China Telecom" w:date="2021-01-25T14:32:00Z">
              <w:r>
                <w:rPr>
                  <w:rFonts w:hint="eastAsia"/>
                  <w:lang w:eastAsia="zh-CN"/>
                </w:rPr>
                <w:t xml:space="preserve"> been</w:t>
              </w:r>
            </w:ins>
            <w:ins w:id="89" w:author="China Telecom" w:date="2021-01-25T14:31:00Z">
              <w:r w:rsidRPr="00F40532">
                <w:rPr>
                  <w:lang w:eastAsia="zh-CN"/>
                </w:rPr>
                <w:t xml:space="preserve"> taken for LTE as approved in </w:t>
              </w:r>
              <w:r>
                <w:rPr>
                  <w:lang w:eastAsia="zh-CN"/>
                </w:rPr>
                <w:fldChar w:fldCharType="begin"/>
              </w:r>
              <w:r>
                <w:rPr>
                  <w:lang w:eastAsia="zh-CN"/>
                </w:rPr>
                <w:instrText xml:space="preserve"> HYPERLINK "https://www.3gpp.org/ftp/tsg_ran/WG4_Radio/TSGR4_82bis/Docs/R4-1704089.zip" </w:instrText>
              </w:r>
              <w:r>
                <w:rPr>
                  <w:lang w:eastAsia="zh-CN"/>
                </w:rPr>
                <w:fldChar w:fldCharType="separate"/>
              </w:r>
              <w:r w:rsidRPr="00F40532">
                <w:rPr>
                  <w:rStyle w:val="ac"/>
                  <w:lang w:eastAsia="zh-CN"/>
                </w:rPr>
                <w:t xml:space="preserve">R4-1704089 </w:t>
              </w:r>
              <w:r>
                <w:rPr>
                  <w:lang w:eastAsia="zh-CN"/>
                </w:rPr>
                <w:fldChar w:fldCharType="end"/>
              </w:r>
              <w:r w:rsidRPr="00F40532">
                <w:rPr>
                  <w:lang w:eastAsia="zh-CN"/>
                </w:rPr>
                <w:t xml:space="preserve">(LS Response on RF impacts related to </w:t>
              </w:r>
              <w:proofErr w:type="spellStart"/>
              <w:r w:rsidRPr="00F40532">
                <w:rPr>
                  <w:lang w:eastAsia="zh-CN"/>
                </w:rPr>
                <w:t>sPUSCH</w:t>
              </w:r>
              <w:proofErr w:type="spellEnd"/>
              <w:r w:rsidRPr="00F40532">
                <w:rPr>
                  <w:lang w:eastAsia="zh-CN"/>
                </w:rPr>
                <w:t xml:space="preserve"> design), with the following RAN4 answer approved and sent to RAN1: </w:t>
              </w:r>
            </w:ins>
          </w:p>
          <w:p w14:paraId="2E370A73" w14:textId="77777777" w:rsidR="00107FF0" w:rsidRDefault="00107FF0" w:rsidP="00107FF0">
            <w:pPr>
              <w:spacing w:after="120"/>
              <w:ind w:firstLine="284"/>
              <w:jc w:val="both"/>
              <w:rPr>
                <w:ins w:id="90" w:author="China Telecom" w:date="2021-01-25T14:32:00Z"/>
                <w:rFonts w:eastAsiaTheme="minorEastAsia"/>
                <w:i/>
                <w:szCs w:val="22"/>
                <w:lang w:eastAsia="zh-CN"/>
              </w:rPr>
            </w:pPr>
            <w:ins w:id="91" w:author="China Telecom" w:date="2021-01-25T14:31:00Z">
              <w:r w:rsidRPr="00107FF0">
                <w:rPr>
                  <w:rFonts w:hint="eastAsia"/>
                  <w:i/>
                  <w:szCs w:val="22"/>
                  <w:lang w:eastAsia="ko-KR"/>
                </w:rPr>
                <w:t xml:space="preserve">Q3: </w:t>
              </w:r>
              <w:r w:rsidRPr="00107FF0">
                <w:rPr>
                  <w:i/>
                  <w:szCs w:val="22"/>
                  <w:lang w:eastAsia="ko-KR"/>
                </w:rPr>
                <w:t xml:space="preserve">If there is any RF impacts that would degrade </w:t>
              </w:r>
              <w:proofErr w:type="spellStart"/>
              <w:r w:rsidRPr="00107FF0">
                <w:rPr>
                  <w:i/>
                  <w:szCs w:val="22"/>
                  <w:lang w:eastAsia="ko-KR"/>
                </w:rPr>
                <w:t>sPUSCH</w:t>
              </w:r>
              <w:proofErr w:type="spellEnd"/>
              <w:r w:rsidRPr="00107FF0">
                <w:rPr>
                  <w:i/>
                  <w:szCs w:val="22"/>
                  <w:lang w:eastAsia="ko-KR"/>
                </w:rPr>
                <w:t xml:space="preserve"> demodulation performance when allocating DMRS symbol(s) non-contiguously in time?</w:t>
              </w:r>
            </w:ins>
          </w:p>
          <w:p w14:paraId="57C5015A" w14:textId="2D6930ED" w:rsidR="00107FF0" w:rsidRPr="00107FF0" w:rsidRDefault="00107FF0" w:rsidP="002A5E3A">
            <w:pPr>
              <w:spacing w:after="120"/>
              <w:ind w:firstLine="284"/>
              <w:jc w:val="both"/>
              <w:rPr>
                <w:rFonts w:eastAsiaTheme="minorEastAsia"/>
                <w:i/>
                <w:szCs w:val="22"/>
                <w:lang w:eastAsia="zh-CN"/>
              </w:rPr>
            </w:pPr>
            <w:ins w:id="92" w:author="China Telecom" w:date="2021-01-25T14:31:00Z">
              <w:r w:rsidRPr="00107FF0">
                <w:rPr>
                  <w:szCs w:val="22"/>
                  <w:lang w:eastAsia="ko-KR"/>
                </w:rPr>
                <w:t xml:space="preserve">A3: </w:t>
              </w:r>
              <w:r w:rsidRPr="00107FF0">
                <w:rPr>
                  <w:rFonts w:hint="eastAsia"/>
                  <w:szCs w:val="22"/>
                  <w:lang w:eastAsia="ko-KR"/>
                </w:rPr>
                <w:t xml:space="preserve"> </w:t>
              </w:r>
              <w:r w:rsidRPr="00107FF0">
                <w:rPr>
                  <w:szCs w:val="22"/>
                  <w:lang w:eastAsia="ko-KR"/>
                </w:rPr>
                <w:t xml:space="preserve">DMRS symbol could be shared in between 2 non-contiguous (in time) </w:t>
              </w:r>
              <w:proofErr w:type="spellStart"/>
              <w:r w:rsidRPr="00107FF0">
                <w:rPr>
                  <w:szCs w:val="22"/>
                  <w:lang w:eastAsia="ko-KR"/>
                </w:rPr>
                <w:t>sTTI</w:t>
              </w:r>
              <w:proofErr w:type="spellEnd"/>
              <w:r w:rsidRPr="00107FF0">
                <w:rPr>
                  <w:szCs w:val="22"/>
                  <w:lang w:eastAsia="ko-KR"/>
                </w:rPr>
                <w:t xml:space="preserve"> if the gap is equal to up to 2 </w:t>
              </w:r>
              <w:proofErr w:type="spellStart"/>
              <w:r w:rsidRPr="00107FF0">
                <w:rPr>
                  <w:szCs w:val="22"/>
                  <w:lang w:eastAsia="ko-KR"/>
                </w:rPr>
                <w:t>sTTIs</w:t>
              </w:r>
              <w:proofErr w:type="spellEnd"/>
              <w:r w:rsidRPr="00107FF0">
                <w:rPr>
                  <w:szCs w:val="22"/>
                  <w:lang w:eastAsia="ko-KR"/>
                </w:rPr>
                <w:t xml:space="preserve">. There should not be any power change and have the same centre frequency, the same RB allocation and the same system bandwidth in between such non-contiguous </w:t>
              </w:r>
              <w:proofErr w:type="spellStart"/>
              <w:r w:rsidRPr="00107FF0">
                <w:rPr>
                  <w:szCs w:val="22"/>
                  <w:lang w:eastAsia="ko-KR"/>
                </w:rPr>
                <w:t>sTTIs</w:t>
              </w:r>
              <w:proofErr w:type="spellEnd"/>
              <w:r w:rsidRPr="00107FF0">
                <w:rPr>
                  <w:szCs w:val="22"/>
                  <w:lang w:eastAsia="ko-KR"/>
                </w:rPr>
                <w:t xml:space="preserve">. When such non-contiguous </w:t>
              </w:r>
              <w:proofErr w:type="spellStart"/>
              <w:r w:rsidRPr="00107FF0">
                <w:rPr>
                  <w:szCs w:val="22"/>
                  <w:lang w:eastAsia="ko-KR"/>
                </w:rPr>
                <w:t>sTTI</w:t>
              </w:r>
              <w:proofErr w:type="spellEnd"/>
              <w:r w:rsidRPr="00107FF0">
                <w:rPr>
                  <w:szCs w:val="22"/>
                  <w:lang w:eastAsia="ko-KR"/>
                </w:rPr>
                <w:t xml:space="preserve"> would be scheduled, BS should indicate UE to keep its PLL ON to limit power consumption impact.</w:t>
              </w:r>
            </w:ins>
          </w:p>
        </w:tc>
      </w:tr>
      <w:tr w:rsidR="00264DAF" w:rsidRPr="00A06641" w14:paraId="133FCAF0" w14:textId="77777777" w:rsidTr="00B70F7E">
        <w:tc>
          <w:tcPr>
            <w:tcW w:w="1269" w:type="dxa"/>
          </w:tcPr>
          <w:p w14:paraId="764EC709" w14:textId="784A0D3F" w:rsidR="00264DAF" w:rsidRPr="00A06641" w:rsidRDefault="008019BC" w:rsidP="002A2922">
            <w:pPr>
              <w:snapToGrid w:val="0"/>
              <w:spacing w:before="60" w:after="60"/>
              <w:rPr>
                <w:rFonts w:eastAsia="DengXian"/>
                <w:lang w:val="en-US" w:eastAsia="zh-CN"/>
              </w:rPr>
            </w:pPr>
            <w:ins w:id="93" w:author="Zhangqian (Zq)" w:date="2021-01-25T16:06:00Z">
              <w:r>
                <w:rPr>
                  <w:rFonts w:eastAsia="DengXian" w:hint="eastAsia"/>
                  <w:lang w:val="en-US" w:eastAsia="zh-CN"/>
                </w:rPr>
                <w:t>H</w:t>
              </w:r>
              <w:r>
                <w:rPr>
                  <w:rFonts w:eastAsia="DengXian"/>
                  <w:lang w:val="en-US" w:eastAsia="zh-CN"/>
                </w:rPr>
                <w:t>uawei</w:t>
              </w:r>
            </w:ins>
          </w:p>
        </w:tc>
        <w:tc>
          <w:tcPr>
            <w:tcW w:w="7970" w:type="dxa"/>
          </w:tcPr>
          <w:p w14:paraId="68EE8EE2" w14:textId="12CB55C0" w:rsidR="00264DAF" w:rsidRDefault="008019BC" w:rsidP="002A2922">
            <w:pPr>
              <w:snapToGrid w:val="0"/>
              <w:spacing w:before="60" w:after="60"/>
              <w:rPr>
                <w:ins w:id="94" w:author="Zhangqian (Zq)" w:date="2021-01-25T16:07:00Z"/>
                <w:rFonts w:eastAsia="DengXian"/>
                <w:lang w:val="en-US" w:eastAsia="zh-CN"/>
              </w:rPr>
            </w:pPr>
            <w:ins w:id="95" w:author="Zhangqian (Zq)" w:date="2021-01-25T16:07:00Z">
              <w:r>
                <w:rPr>
                  <w:rFonts w:eastAsia="DengXian"/>
                  <w:lang w:val="en-US" w:eastAsia="zh-CN"/>
                </w:rPr>
                <w:t>We support proposal2</w:t>
              </w:r>
            </w:ins>
            <w:ins w:id="96" w:author="Zhangqian (Zq)" w:date="2021-01-25T16:11:00Z">
              <w:r>
                <w:rPr>
                  <w:rFonts w:eastAsia="DengXian"/>
                  <w:lang w:val="en-US" w:eastAsia="zh-CN"/>
                </w:rPr>
                <w:t xml:space="preserve"> and 3a</w:t>
              </w:r>
            </w:ins>
            <w:ins w:id="97" w:author="Zhangqian (Zq)" w:date="2021-01-25T16:07:00Z">
              <w:r>
                <w:rPr>
                  <w:rFonts w:eastAsia="DengXian"/>
                  <w:lang w:val="en-US" w:eastAsia="zh-CN"/>
                </w:rPr>
                <w:t>.</w:t>
              </w:r>
            </w:ins>
          </w:p>
          <w:p w14:paraId="47369004" w14:textId="17E26B70" w:rsidR="008019BC" w:rsidRPr="008019BC" w:rsidRDefault="008019BC" w:rsidP="008019BC">
            <w:pPr>
              <w:snapToGrid w:val="0"/>
              <w:spacing w:before="60" w:after="60"/>
              <w:rPr>
                <w:rFonts w:eastAsia="DengXian"/>
                <w:lang w:val="en-US" w:eastAsia="zh-CN"/>
              </w:rPr>
            </w:pPr>
            <w:ins w:id="98" w:author="Zhangqian (Zq)" w:date="2021-01-25T16:07:00Z">
              <w:r>
                <w:rPr>
                  <w:rFonts w:eastAsia="DengXian"/>
                  <w:lang w:val="en-US" w:eastAsia="zh-CN"/>
                </w:rPr>
                <w:t>For P1, it depends on wh</w:t>
              </w:r>
            </w:ins>
            <w:ins w:id="99" w:author="Zhangqian (Zq)" w:date="2021-01-25T16:08:00Z">
              <w:r>
                <w:rPr>
                  <w:rFonts w:eastAsia="DengXian"/>
                  <w:lang w:val="en-US" w:eastAsia="zh-CN"/>
                </w:rPr>
                <w:t xml:space="preserve">ether </w:t>
              </w:r>
            </w:ins>
            <w:ins w:id="100" w:author="Zhangqian (Zq)" w:date="2021-01-25T16:07:00Z">
              <w:r>
                <w:rPr>
                  <w:rFonts w:eastAsia="DengXian"/>
                  <w:lang w:val="en-US" w:eastAsia="zh-CN"/>
                </w:rPr>
                <w:t xml:space="preserve">other transmission </w:t>
              </w:r>
            </w:ins>
            <w:ins w:id="101" w:author="Zhangqian (Zq)" w:date="2021-01-25T16:08:00Z">
              <w:r>
                <w:rPr>
                  <w:rFonts w:eastAsia="DengXian"/>
                  <w:lang w:val="en-US" w:eastAsia="zh-CN"/>
                </w:rPr>
                <w:t xml:space="preserve">has impact on phase continuity.  </w:t>
              </w:r>
            </w:ins>
          </w:p>
        </w:tc>
      </w:tr>
      <w:tr w:rsidR="00B70F7E" w:rsidRPr="00A06641" w14:paraId="36F38A9E" w14:textId="77777777" w:rsidTr="00B70F7E">
        <w:trPr>
          <w:ins w:id="102" w:author="Virgil" w:date="2021-01-25T09:04:00Z"/>
        </w:trPr>
        <w:tc>
          <w:tcPr>
            <w:tcW w:w="1269" w:type="dxa"/>
          </w:tcPr>
          <w:p w14:paraId="51EB7C8E" w14:textId="1A92F22B" w:rsidR="00B70F7E" w:rsidRDefault="00B70F7E" w:rsidP="00B70F7E">
            <w:pPr>
              <w:snapToGrid w:val="0"/>
              <w:spacing w:before="60" w:after="60"/>
              <w:rPr>
                <w:ins w:id="103" w:author="Virgil" w:date="2021-01-25T09:04:00Z"/>
                <w:rFonts w:eastAsia="DengXian"/>
                <w:lang w:val="en-US" w:eastAsia="zh-CN"/>
              </w:rPr>
            </w:pPr>
            <w:ins w:id="104" w:author="Virgil" w:date="2021-01-25T09:04:00Z">
              <w:r>
                <w:rPr>
                  <w:rFonts w:eastAsia="DengXian"/>
                  <w:lang w:val="en-US" w:eastAsia="zh-CN"/>
                </w:rPr>
                <w:t>IDC</w:t>
              </w:r>
            </w:ins>
          </w:p>
        </w:tc>
        <w:tc>
          <w:tcPr>
            <w:tcW w:w="7970" w:type="dxa"/>
          </w:tcPr>
          <w:p w14:paraId="113CD6A3" w14:textId="77777777" w:rsidR="00B70F7E" w:rsidRDefault="00B70F7E" w:rsidP="00B70F7E">
            <w:pPr>
              <w:snapToGrid w:val="0"/>
              <w:spacing w:before="60" w:after="60"/>
              <w:rPr>
                <w:ins w:id="105" w:author="Virgil" w:date="2021-01-25T09:05:00Z"/>
                <w:rFonts w:eastAsia="DengXian"/>
                <w:lang w:val="en-US" w:eastAsia="zh-CN"/>
              </w:rPr>
            </w:pPr>
            <w:ins w:id="106" w:author="Virgil" w:date="2021-01-25T09:05:00Z">
              <w:r>
                <w:rPr>
                  <w:rFonts w:eastAsia="DengXian"/>
                  <w:lang w:val="en-US" w:eastAsia="zh-CN"/>
                </w:rPr>
                <w:t>Proposal 1 and 2 are OK. I guess, we need to specify that Proposal 2 is for TDD case.</w:t>
              </w:r>
            </w:ins>
          </w:p>
          <w:p w14:paraId="5216276E" w14:textId="6602EE93" w:rsidR="00B70F7E" w:rsidRDefault="00B70F7E" w:rsidP="00B70F7E">
            <w:pPr>
              <w:snapToGrid w:val="0"/>
              <w:spacing w:before="60" w:after="60"/>
              <w:rPr>
                <w:ins w:id="107" w:author="Virgil" w:date="2021-01-25T09:04:00Z"/>
                <w:rFonts w:eastAsia="DengXian"/>
                <w:lang w:val="en-US" w:eastAsia="zh-CN"/>
              </w:rPr>
            </w:pPr>
            <w:ins w:id="108" w:author="Virgil" w:date="2021-01-25T09:05:00Z">
              <w:r>
                <w:rPr>
                  <w:rFonts w:eastAsia="DengXian"/>
                  <w:lang w:val="en-US" w:eastAsia="zh-CN"/>
                </w:rPr>
                <w:t xml:space="preserve">For Proposal 3: If the PA goes OFF and then is coming ON again the phase continuity may not </w:t>
              </w:r>
              <w:r>
                <w:rPr>
                  <w:rFonts w:eastAsia="DengXian"/>
                  <w:lang w:val="en-US" w:eastAsia="zh-CN"/>
                </w:rPr>
                <w:lastRenderedPageBreak/>
                <w:t>be there anymore. That will lead us to Option 3a situation, which in our opinion, should be avoided.</w:t>
              </w:r>
            </w:ins>
          </w:p>
        </w:tc>
      </w:tr>
      <w:tr w:rsidR="00B73E72" w:rsidRPr="00A06641" w14:paraId="735E1012" w14:textId="77777777" w:rsidTr="00B70F7E">
        <w:trPr>
          <w:ins w:id="109" w:author="Ato-MediaTek" w:date="2021-01-26T22:38:00Z"/>
        </w:trPr>
        <w:tc>
          <w:tcPr>
            <w:tcW w:w="1269" w:type="dxa"/>
          </w:tcPr>
          <w:p w14:paraId="444B1CFB" w14:textId="7A9B6C8F" w:rsidR="00B73E72" w:rsidRDefault="00B73E72" w:rsidP="00B70F7E">
            <w:pPr>
              <w:snapToGrid w:val="0"/>
              <w:spacing w:before="60" w:after="60"/>
              <w:rPr>
                <w:ins w:id="110" w:author="Ato-MediaTek" w:date="2021-01-26T22:38:00Z"/>
                <w:rFonts w:eastAsia="DengXian"/>
                <w:lang w:val="en-US" w:eastAsia="zh-CN"/>
              </w:rPr>
            </w:pPr>
            <w:ins w:id="111" w:author="Ato-MediaTek" w:date="2021-01-26T22:38:00Z">
              <w:r>
                <w:rPr>
                  <w:rFonts w:eastAsia="DengXian"/>
                  <w:lang w:val="en-US" w:eastAsia="zh-CN"/>
                </w:rPr>
                <w:lastRenderedPageBreak/>
                <w:t>MTK</w:t>
              </w:r>
            </w:ins>
          </w:p>
        </w:tc>
        <w:tc>
          <w:tcPr>
            <w:tcW w:w="7970" w:type="dxa"/>
          </w:tcPr>
          <w:p w14:paraId="37A0AB0D" w14:textId="7CEACA56" w:rsidR="00B73E72" w:rsidRDefault="00B73E72" w:rsidP="00B70F7E">
            <w:pPr>
              <w:snapToGrid w:val="0"/>
              <w:spacing w:before="60" w:after="60"/>
              <w:rPr>
                <w:ins w:id="112" w:author="Ato-MediaTek" w:date="2021-01-26T22:38:00Z"/>
                <w:rFonts w:eastAsia="DengXian"/>
                <w:lang w:val="en-US" w:eastAsia="zh-CN"/>
              </w:rPr>
            </w:pPr>
            <w:ins w:id="113" w:author="Ato-MediaTek" w:date="2021-01-26T22:38:00Z">
              <w:r>
                <w:rPr>
                  <w:rFonts w:eastAsia="DengXian"/>
                  <w:lang w:val="en-US" w:eastAsia="zh-CN"/>
                </w:rPr>
                <w:t>Option 1 and 2</w:t>
              </w:r>
            </w:ins>
            <w:ins w:id="114" w:author="Ato-MediaTek" w:date="2021-01-26T22:40:00Z">
              <w:r w:rsidR="009B1717">
                <w:rPr>
                  <w:rFonts w:eastAsia="DengXian"/>
                  <w:lang w:val="en-US" w:eastAsia="zh-CN"/>
                </w:rPr>
                <w:t xml:space="preserve"> (TDD only?)</w:t>
              </w:r>
            </w:ins>
            <w:ins w:id="115" w:author="Ato-MediaTek" w:date="2021-01-26T22:38:00Z">
              <w:r>
                <w:rPr>
                  <w:rFonts w:eastAsia="DengXian"/>
                  <w:lang w:val="en-US" w:eastAsia="zh-CN"/>
                </w:rPr>
                <w:t xml:space="preserve"> is fine.</w:t>
              </w:r>
            </w:ins>
          </w:p>
          <w:p w14:paraId="10A3B4DC" w14:textId="0F621A47" w:rsidR="00B73E72" w:rsidRDefault="00B73E72" w:rsidP="00B70F7E">
            <w:pPr>
              <w:snapToGrid w:val="0"/>
              <w:spacing w:before="60" w:after="60"/>
              <w:rPr>
                <w:ins w:id="116" w:author="Ato-MediaTek" w:date="2021-01-26T22:38:00Z"/>
                <w:rFonts w:eastAsia="DengXian"/>
                <w:lang w:val="en-US" w:eastAsia="zh-CN"/>
              </w:rPr>
            </w:pPr>
            <w:ins w:id="117" w:author="Ato-MediaTek" w:date="2021-01-26T22:38:00Z">
              <w:r>
                <w:rPr>
                  <w:rFonts w:eastAsia="DengXian"/>
                  <w:lang w:val="en-US" w:eastAsia="zh-CN"/>
                </w:rPr>
                <w:t xml:space="preserve">Option 3 is </w:t>
              </w:r>
            </w:ins>
            <w:ins w:id="118" w:author="Ato-MediaTek" w:date="2021-01-26T22:39:00Z">
              <w:r>
                <w:rPr>
                  <w:rFonts w:eastAsia="DengXian"/>
                  <w:lang w:val="en-US" w:eastAsia="zh-CN"/>
                </w:rPr>
                <w:t xml:space="preserve">highly related to UE implementation. Suggest </w:t>
              </w:r>
              <w:proofErr w:type="gramStart"/>
              <w:r>
                <w:rPr>
                  <w:rFonts w:eastAsia="DengXian"/>
                  <w:lang w:val="en-US" w:eastAsia="zh-CN"/>
                </w:rPr>
                <w:t>to have</w:t>
              </w:r>
              <w:proofErr w:type="gramEnd"/>
              <w:r>
                <w:rPr>
                  <w:rFonts w:eastAsia="DengXian"/>
                  <w:lang w:val="en-US" w:eastAsia="zh-CN"/>
                </w:rPr>
                <w:t xml:space="preserve"> some further study.</w:t>
              </w:r>
            </w:ins>
          </w:p>
        </w:tc>
      </w:tr>
      <w:tr w:rsidR="00750AB0" w:rsidRPr="00A06641" w14:paraId="73ACB80F" w14:textId="77777777" w:rsidTr="00B70F7E">
        <w:trPr>
          <w:ins w:id="119" w:author="The Qualcomm User" w:date="2021-01-26T14:16:00Z"/>
        </w:trPr>
        <w:tc>
          <w:tcPr>
            <w:tcW w:w="1269" w:type="dxa"/>
          </w:tcPr>
          <w:p w14:paraId="2F6A720B" w14:textId="42133CD9" w:rsidR="00750AB0" w:rsidRDefault="00750AB0" w:rsidP="00B70F7E">
            <w:pPr>
              <w:snapToGrid w:val="0"/>
              <w:spacing w:before="60" w:after="60"/>
              <w:rPr>
                <w:ins w:id="120" w:author="The Qualcomm User" w:date="2021-01-26T14:16:00Z"/>
                <w:rFonts w:eastAsia="DengXian"/>
                <w:lang w:val="en-US" w:eastAsia="zh-CN"/>
              </w:rPr>
            </w:pPr>
            <w:ins w:id="121" w:author="The Qualcomm User" w:date="2021-01-26T14:16:00Z">
              <w:r>
                <w:rPr>
                  <w:rFonts w:eastAsia="DengXian"/>
                  <w:lang w:val="en-US" w:eastAsia="zh-CN"/>
                </w:rPr>
                <w:t>Qualcomm</w:t>
              </w:r>
            </w:ins>
          </w:p>
        </w:tc>
        <w:tc>
          <w:tcPr>
            <w:tcW w:w="7970" w:type="dxa"/>
          </w:tcPr>
          <w:p w14:paraId="21A5E0C5" w14:textId="2D5748E0" w:rsidR="00750AB0" w:rsidRDefault="006E3A5B" w:rsidP="00B70F7E">
            <w:pPr>
              <w:snapToGrid w:val="0"/>
              <w:spacing w:before="60" w:after="60"/>
              <w:rPr>
                <w:ins w:id="122" w:author="The Qualcomm User" w:date="2021-01-26T14:16:00Z"/>
                <w:rFonts w:eastAsia="DengXian"/>
                <w:lang w:val="en-US" w:eastAsia="zh-CN"/>
              </w:rPr>
            </w:pPr>
            <w:ins w:id="123" w:author="The Qualcomm User" w:date="2021-01-26T14:17:00Z">
              <w:r>
                <w:rPr>
                  <w:rFonts w:eastAsia="DengXian"/>
                  <w:lang w:val="en-US" w:eastAsia="zh-CN"/>
                </w:rPr>
                <w:t>Both P1 and P2 need to be satisfied simultaneously</w:t>
              </w:r>
              <w:r w:rsidR="0065517A">
                <w:rPr>
                  <w:rFonts w:eastAsia="DengXian"/>
                  <w:lang w:val="en-US" w:eastAsia="zh-CN"/>
                </w:rPr>
                <w:t>. For P3, we see that X=0 is mandatory condition for phase conti</w:t>
              </w:r>
            </w:ins>
            <w:ins w:id="124" w:author="The Qualcomm User" w:date="2021-01-26T14:18:00Z">
              <w:r w:rsidR="00A7748D">
                <w:rPr>
                  <w:rFonts w:eastAsia="DengXian"/>
                  <w:lang w:val="en-US" w:eastAsia="zh-CN"/>
                </w:rPr>
                <w:t>guity.</w:t>
              </w:r>
            </w:ins>
            <w:ins w:id="125" w:author="The Qualcomm User" w:date="2021-01-26T14:19:00Z">
              <w:r w:rsidR="00D241C6">
                <w:rPr>
                  <w:rFonts w:eastAsia="DengXian"/>
                  <w:lang w:val="en-US" w:eastAsia="zh-CN"/>
                </w:rPr>
                <w:t xml:space="preserve"> </w:t>
              </w:r>
            </w:ins>
            <w:ins w:id="126" w:author="The Qualcomm User" w:date="2021-01-26T14:18:00Z">
              <w:r w:rsidR="00A7748D">
                <w:rPr>
                  <w:rFonts w:eastAsia="DengXian"/>
                  <w:lang w:val="en-US" w:eastAsia="zh-CN"/>
                </w:rPr>
                <w:t xml:space="preserve"> On 3a: I do not see it feasible to define “new” OFF power requirement for this purpose. </w:t>
              </w:r>
              <w:r w:rsidR="00D241C6">
                <w:rPr>
                  <w:rFonts w:eastAsia="DengXian"/>
                  <w:lang w:val="en-US" w:eastAsia="zh-CN"/>
                </w:rPr>
                <w:t xml:space="preserve">We can explore this but it maybe difficult. </w:t>
              </w:r>
            </w:ins>
          </w:p>
        </w:tc>
      </w:tr>
    </w:tbl>
    <w:p w14:paraId="53D25B91" w14:textId="29CEEA5D" w:rsidR="00BE02EB" w:rsidRPr="0046611F" w:rsidRDefault="00BE02EB" w:rsidP="00B835B4">
      <w:pPr>
        <w:rPr>
          <w:b/>
          <w:u w:val="single"/>
          <w:lang w:eastAsia="zh-CN"/>
        </w:rPr>
      </w:pPr>
    </w:p>
    <w:p w14:paraId="46DA82C2" w14:textId="1E75FCE7" w:rsidR="00E83A72" w:rsidRPr="00B835B4" w:rsidRDefault="00E83A72" w:rsidP="00E83A72">
      <w:pPr>
        <w:rPr>
          <w:b/>
          <w:u w:val="single"/>
          <w:lang w:eastAsia="zh-CN"/>
        </w:rPr>
      </w:pPr>
      <w:r w:rsidRPr="005A04FC">
        <w:rPr>
          <w:b/>
          <w:u w:val="single"/>
          <w:lang w:eastAsia="ko-KR"/>
        </w:rPr>
        <w:t>Issue 1-1</w:t>
      </w:r>
      <w:r>
        <w:rPr>
          <w:rFonts w:hint="eastAsia"/>
          <w:b/>
          <w:u w:val="single"/>
          <w:lang w:eastAsia="zh-CN"/>
        </w:rPr>
        <w:t>-</w:t>
      </w:r>
      <w:r w:rsidR="00264DAF">
        <w:rPr>
          <w:rFonts w:hint="eastAsia"/>
          <w:b/>
          <w:u w:val="single"/>
          <w:lang w:eastAsia="zh-CN"/>
        </w:rPr>
        <w:t>4</w:t>
      </w:r>
      <w:r w:rsidRPr="005A04FC">
        <w:rPr>
          <w:b/>
          <w:u w:val="single"/>
          <w:lang w:eastAsia="ko-KR"/>
        </w:rPr>
        <w:t xml:space="preserve">: </w:t>
      </w:r>
      <w:r>
        <w:rPr>
          <w:rFonts w:hint="eastAsia"/>
          <w:b/>
          <w:u w:val="single"/>
          <w:lang w:eastAsia="zh-CN"/>
        </w:rPr>
        <w:t xml:space="preserve">Precoding matrix for </w:t>
      </w:r>
      <w:r>
        <w:rPr>
          <w:b/>
          <w:u w:val="single"/>
          <w:lang w:eastAsia="zh-CN"/>
        </w:rPr>
        <w:t>coherent</w:t>
      </w:r>
      <w:r>
        <w:rPr>
          <w:rFonts w:hint="eastAsia"/>
          <w:b/>
          <w:u w:val="single"/>
          <w:lang w:eastAsia="zh-CN"/>
        </w:rPr>
        <w:t xml:space="preserve"> </w:t>
      </w:r>
      <w:r w:rsidR="00264DAF" w:rsidRPr="0074494A">
        <w:rPr>
          <w:rFonts w:hint="eastAsia"/>
          <w:b/>
          <w:u w:val="single"/>
          <w:lang w:eastAsia="zh-CN"/>
        </w:rPr>
        <w:t>2Tx</w:t>
      </w:r>
      <w:r w:rsidR="00264DAF">
        <w:rPr>
          <w:rFonts w:hint="eastAsia"/>
          <w:b/>
          <w:u w:val="single"/>
          <w:lang w:eastAsia="zh-CN"/>
        </w:rPr>
        <w:t xml:space="preserve"> </w:t>
      </w:r>
      <w:r>
        <w:rPr>
          <w:rFonts w:hint="eastAsia"/>
          <w:b/>
          <w:u w:val="single"/>
          <w:lang w:eastAsia="zh-CN"/>
        </w:rPr>
        <w:t>transmission</w:t>
      </w:r>
    </w:p>
    <w:p w14:paraId="2EAC04B7" w14:textId="77777777" w:rsidR="00D66F30" w:rsidRPr="00977AB2" w:rsidRDefault="00D66F30" w:rsidP="00D66F30">
      <w:pPr>
        <w:pStyle w:val="afe"/>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5A04FC">
        <w:rPr>
          <w:rFonts w:eastAsia="宋体"/>
          <w:szCs w:val="24"/>
          <w:lang w:eastAsia="zh-CN"/>
        </w:rPr>
        <w:t>Proposals</w:t>
      </w:r>
    </w:p>
    <w:p w14:paraId="183DA079" w14:textId="23C0D50F" w:rsidR="00D66F30" w:rsidRDefault="00D66F30" w:rsidP="00B90307">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977AB2">
        <w:rPr>
          <w:szCs w:val="24"/>
          <w:lang w:val="en-US" w:eastAsia="zh-CN"/>
        </w:rPr>
        <w:t xml:space="preserve">Option </w:t>
      </w:r>
      <w:r w:rsidRPr="00977AB2">
        <w:rPr>
          <w:rFonts w:hint="eastAsia"/>
          <w:szCs w:val="24"/>
          <w:lang w:val="en-US" w:eastAsia="zh-CN"/>
        </w:rPr>
        <w:t>1</w:t>
      </w:r>
      <w:r w:rsidRPr="00977AB2">
        <w:rPr>
          <w:szCs w:val="24"/>
          <w:lang w:val="en-US" w:eastAsia="zh-CN"/>
        </w:rPr>
        <w:t>:</w:t>
      </w:r>
      <w:r>
        <w:rPr>
          <w:rFonts w:hint="eastAsia"/>
          <w:szCs w:val="24"/>
          <w:lang w:val="en-US" w:eastAsia="zh-CN"/>
        </w:rPr>
        <w:t xml:space="preserve"> T</w:t>
      </w:r>
      <w:r>
        <w:rPr>
          <w:szCs w:val="24"/>
          <w:lang w:val="en-US" w:eastAsia="zh-CN"/>
        </w:rPr>
        <w:t>h</w:t>
      </w:r>
      <w:r>
        <w:rPr>
          <w:rFonts w:hint="eastAsia"/>
          <w:szCs w:val="24"/>
          <w:lang w:val="en-US" w:eastAsia="zh-CN"/>
        </w:rPr>
        <w:t xml:space="preserve">e same </w:t>
      </w:r>
      <w:r w:rsidR="00B90307">
        <w:rPr>
          <w:rFonts w:hint="eastAsia"/>
          <w:szCs w:val="24"/>
          <w:lang w:val="en-US" w:eastAsia="zh-CN"/>
        </w:rPr>
        <w:t>p</w:t>
      </w:r>
      <w:r w:rsidR="00B90307" w:rsidRPr="00B90307">
        <w:rPr>
          <w:szCs w:val="24"/>
          <w:lang w:val="en-US" w:eastAsia="zh-CN"/>
        </w:rPr>
        <w:t xml:space="preserve">recoding matrix </w:t>
      </w:r>
      <w:r>
        <w:rPr>
          <w:rFonts w:hint="eastAsia"/>
          <w:szCs w:val="24"/>
          <w:lang w:val="en-US" w:eastAsia="zh-CN"/>
        </w:rPr>
        <w:t xml:space="preserve">should be </w:t>
      </w:r>
      <w:r>
        <w:rPr>
          <w:szCs w:val="24"/>
          <w:lang w:val="en-US" w:eastAsia="zh-CN"/>
        </w:rPr>
        <w:t>maintained</w:t>
      </w:r>
      <w:r w:rsidR="00501F78">
        <w:rPr>
          <w:rFonts w:hint="eastAsia"/>
          <w:szCs w:val="24"/>
          <w:lang w:val="en-US" w:eastAsia="zh-CN"/>
        </w:rPr>
        <w:t xml:space="preserve"> (</w:t>
      </w:r>
      <w:r w:rsidR="006950C0">
        <w:rPr>
          <w:rFonts w:hint="eastAsia"/>
          <w:lang w:eastAsia="zh-CN"/>
        </w:rPr>
        <w:t>IDC</w:t>
      </w:r>
      <w:r w:rsidR="00896E8F">
        <w:rPr>
          <w:rFonts w:hint="eastAsia"/>
          <w:lang w:eastAsia="zh-CN"/>
        </w:rPr>
        <w:t>, [E///]</w:t>
      </w:r>
      <w:r w:rsidR="00501F78">
        <w:rPr>
          <w:rFonts w:hint="eastAsia"/>
          <w:szCs w:val="24"/>
          <w:lang w:val="en-US" w:eastAsia="zh-CN"/>
        </w:rPr>
        <w:t>)</w:t>
      </w:r>
    </w:p>
    <w:p w14:paraId="07637485" w14:textId="77777777" w:rsidR="00264DAF" w:rsidRPr="002208C8" w:rsidRDefault="00264DAF" w:rsidP="00264DAF">
      <w:pPr>
        <w:pStyle w:val="afe"/>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14F8FF29" w14:textId="57D74142" w:rsidR="00264DAF" w:rsidRPr="002527C6" w:rsidRDefault="002527C6" w:rsidP="002527C6">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Is option 1 agreeable?</w:t>
      </w:r>
    </w:p>
    <w:tbl>
      <w:tblPr>
        <w:tblStyle w:val="afd"/>
        <w:tblW w:w="0" w:type="auto"/>
        <w:tblInd w:w="392" w:type="dxa"/>
        <w:tblLook w:val="04A0" w:firstRow="1" w:lastRow="0" w:firstColumn="1" w:lastColumn="0" w:noHBand="0" w:noVBand="1"/>
      </w:tblPr>
      <w:tblGrid>
        <w:gridCol w:w="1276"/>
        <w:gridCol w:w="8167"/>
      </w:tblGrid>
      <w:tr w:rsidR="004C3277" w:rsidRPr="00A06641" w14:paraId="4437A0D1" w14:textId="77777777" w:rsidTr="002A2922">
        <w:tc>
          <w:tcPr>
            <w:tcW w:w="1276" w:type="dxa"/>
          </w:tcPr>
          <w:p w14:paraId="7F22630F" w14:textId="77777777" w:rsidR="004C3277" w:rsidRPr="00A06641" w:rsidRDefault="004C3277" w:rsidP="002A2922">
            <w:pPr>
              <w:snapToGrid w:val="0"/>
              <w:spacing w:before="60" w:after="60"/>
              <w:rPr>
                <w:rFonts w:eastAsia="DengXian"/>
                <w:b/>
                <w:bCs/>
                <w:lang w:val="en-US" w:eastAsia="zh-CN"/>
              </w:rPr>
            </w:pPr>
            <w:r w:rsidRPr="00A06641">
              <w:rPr>
                <w:rFonts w:eastAsia="DengXian"/>
                <w:b/>
                <w:bCs/>
                <w:lang w:val="en-US" w:eastAsia="zh-CN"/>
              </w:rPr>
              <w:t>Company</w:t>
            </w:r>
          </w:p>
        </w:tc>
        <w:tc>
          <w:tcPr>
            <w:tcW w:w="8167" w:type="dxa"/>
          </w:tcPr>
          <w:p w14:paraId="653F3095" w14:textId="77777777" w:rsidR="004C3277" w:rsidRPr="00A06641" w:rsidRDefault="004C3277" w:rsidP="002A2922">
            <w:pPr>
              <w:snapToGrid w:val="0"/>
              <w:spacing w:before="60" w:after="60"/>
              <w:rPr>
                <w:rFonts w:eastAsia="DengXian"/>
                <w:b/>
                <w:bCs/>
                <w:lang w:val="en-US" w:eastAsia="zh-CN"/>
              </w:rPr>
            </w:pPr>
            <w:r w:rsidRPr="00A06641">
              <w:rPr>
                <w:rFonts w:eastAsia="DengXian"/>
                <w:b/>
                <w:bCs/>
                <w:lang w:val="en-US" w:eastAsia="zh-CN"/>
              </w:rPr>
              <w:t>Comments</w:t>
            </w:r>
          </w:p>
        </w:tc>
      </w:tr>
      <w:tr w:rsidR="004C3277" w:rsidRPr="00A06641" w14:paraId="6F68F925" w14:textId="77777777" w:rsidTr="002A2922">
        <w:tc>
          <w:tcPr>
            <w:tcW w:w="1276" w:type="dxa"/>
          </w:tcPr>
          <w:p w14:paraId="25213FDA" w14:textId="19A03A9C" w:rsidR="004C3277" w:rsidRPr="00A06641" w:rsidRDefault="00107FF0" w:rsidP="002A2922">
            <w:pPr>
              <w:snapToGrid w:val="0"/>
              <w:spacing w:before="60" w:after="60"/>
              <w:rPr>
                <w:rFonts w:eastAsia="DengXian"/>
                <w:lang w:val="en-US" w:eastAsia="zh-CN"/>
              </w:rPr>
            </w:pPr>
            <w:ins w:id="127" w:author="China Telecom" w:date="2021-01-25T14:32:00Z">
              <w:r>
                <w:rPr>
                  <w:rFonts w:eastAsia="DengXian" w:hint="eastAsia"/>
                  <w:lang w:val="en-US" w:eastAsia="zh-CN"/>
                </w:rPr>
                <w:t>China Telecom</w:t>
              </w:r>
            </w:ins>
          </w:p>
        </w:tc>
        <w:tc>
          <w:tcPr>
            <w:tcW w:w="8167" w:type="dxa"/>
          </w:tcPr>
          <w:p w14:paraId="079B6471" w14:textId="3745A3AD" w:rsidR="004C3277" w:rsidRPr="00A06641" w:rsidRDefault="00107FF0" w:rsidP="002A2922">
            <w:pPr>
              <w:snapToGrid w:val="0"/>
              <w:spacing w:before="60" w:after="60"/>
              <w:rPr>
                <w:rFonts w:eastAsia="DengXian"/>
                <w:lang w:val="en-US" w:eastAsia="zh-CN"/>
              </w:rPr>
            </w:pPr>
            <w:ins w:id="128" w:author="China Telecom" w:date="2021-01-25T14:32:00Z">
              <w:r>
                <w:rPr>
                  <w:rFonts w:eastAsia="DengXian" w:hint="eastAsia"/>
                  <w:lang w:val="en-US" w:eastAsia="zh-CN"/>
                </w:rPr>
                <w:t>OK with option 1.</w:t>
              </w:r>
            </w:ins>
          </w:p>
        </w:tc>
      </w:tr>
      <w:tr w:rsidR="004C3277" w:rsidRPr="00A06641" w14:paraId="7C8A5B33" w14:textId="77777777" w:rsidTr="002A2922">
        <w:tc>
          <w:tcPr>
            <w:tcW w:w="1276" w:type="dxa"/>
          </w:tcPr>
          <w:p w14:paraId="292B0631" w14:textId="6D9AE5C1" w:rsidR="004C3277" w:rsidRPr="00A06641" w:rsidRDefault="00173AB1" w:rsidP="002A2922">
            <w:pPr>
              <w:snapToGrid w:val="0"/>
              <w:spacing w:before="60" w:after="60"/>
              <w:rPr>
                <w:rFonts w:eastAsia="DengXian"/>
                <w:lang w:val="en-US" w:eastAsia="zh-CN"/>
              </w:rPr>
            </w:pPr>
            <w:ins w:id="129" w:author="Zhangqian (Zq)" w:date="2021-01-25T15:39:00Z">
              <w:r>
                <w:rPr>
                  <w:rFonts w:eastAsia="DengXian" w:hint="eastAsia"/>
                  <w:lang w:val="en-US" w:eastAsia="zh-CN"/>
                </w:rPr>
                <w:t>H</w:t>
              </w:r>
              <w:r>
                <w:rPr>
                  <w:rFonts w:eastAsia="DengXian"/>
                  <w:lang w:val="en-US" w:eastAsia="zh-CN"/>
                </w:rPr>
                <w:t>uawei</w:t>
              </w:r>
            </w:ins>
          </w:p>
        </w:tc>
        <w:tc>
          <w:tcPr>
            <w:tcW w:w="8167" w:type="dxa"/>
          </w:tcPr>
          <w:p w14:paraId="7299421E" w14:textId="73DF2AEE" w:rsidR="004C3277" w:rsidRPr="00A06641" w:rsidRDefault="00173AB1" w:rsidP="00173AB1">
            <w:pPr>
              <w:snapToGrid w:val="0"/>
              <w:spacing w:before="60" w:after="60"/>
              <w:rPr>
                <w:rFonts w:eastAsia="DengXian"/>
                <w:lang w:val="en-US" w:eastAsia="zh-CN"/>
              </w:rPr>
            </w:pPr>
            <w:ins w:id="130" w:author="Zhangqian (Zq)" w:date="2021-01-25T15:39:00Z">
              <w:r>
                <w:rPr>
                  <w:rFonts w:eastAsia="DengXian" w:hint="eastAsia"/>
                  <w:lang w:val="en-US" w:eastAsia="zh-CN"/>
                </w:rPr>
                <w:t>N</w:t>
              </w:r>
              <w:r>
                <w:rPr>
                  <w:rFonts w:eastAsia="DengXian"/>
                  <w:lang w:val="en-US" w:eastAsia="zh-CN"/>
                </w:rPr>
                <w:t xml:space="preserve">ot support. Precoding matrix will not change the </w:t>
              </w:r>
            </w:ins>
            <w:ins w:id="131" w:author="Zhangqian (Zq)" w:date="2021-01-25T15:40:00Z">
              <w:r>
                <w:rPr>
                  <w:rFonts w:eastAsia="DengXian"/>
                  <w:lang w:val="en-US" w:eastAsia="zh-CN"/>
                </w:rPr>
                <w:t xml:space="preserve">signal </w:t>
              </w:r>
            </w:ins>
            <w:ins w:id="132" w:author="Zhangqian (Zq)" w:date="2021-01-25T15:39:00Z">
              <w:r>
                <w:rPr>
                  <w:rFonts w:eastAsia="DengXian"/>
                  <w:lang w:val="en-US" w:eastAsia="zh-CN"/>
                </w:rPr>
                <w:t>Phase continu</w:t>
              </w:r>
            </w:ins>
            <w:ins w:id="133" w:author="Zhangqian (Zq)" w:date="2021-01-25T15:40:00Z">
              <w:r>
                <w:rPr>
                  <w:rFonts w:eastAsia="DengXian"/>
                  <w:lang w:val="en-US" w:eastAsia="zh-CN"/>
                </w:rPr>
                <w:t xml:space="preserve">ity after PA. </w:t>
              </w:r>
            </w:ins>
            <w:ins w:id="134" w:author="Zhangqian (Zq)" w:date="2021-01-25T15:41:00Z">
              <w:r>
                <w:rPr>
                  <w:rFonts w:eastAsia="DengXian"/>
                  <w:lang w:val="en-US" w:eastAsia="zh-CN"/>
                </w:rPr>
                <w:t>T</w:t>
              </w:r>
            </w:ins>
            <w:ins w:id="135" w:author="Zhangqian (Zq)" w:date="2021-01-25T15:40:00Z">
              <w:r>
                <w:rPr>
                  <w:rFonts w:eastAsia="DengXian"/>
                  <w:lang w:val="en-US" w:eastAsia="zh-CN"/>
                </w:rPr>
                <w:t>his may have impact on whether DMRS bundling can be cross repetition, considering channel e</w:t>
              </w:r>
            </w:ins>
            <w:ins w:id="136" w:author="Zhangqian (Zq)" w:date="2021-01-25T15:41:00Z">
              <w:r>
                <w:rPr>
                  <w:rFonts w:eastAsia="DengXian"/>
                  <w:lang w:val="en-US" w:eastAsia="zh-CN"/>
                </w:rPr>
                <w:t xml:space="preserve">stimation may be changed. However, it is not the condition for </w:t>
              </w:r>
            </w:ins>
            <w:ins w:id="137" w:author="Zhangqian (Zq)" w:date="2021-01-25T15:42:00Z">
              <w:r>
                <w:rPr>
                  <w:rFonts w:eastAsia="DengXian"/>
                  <w:lang w:val="en-US" w:eastAsia="zh-CN"/>
                </w:rPr>
                <w:t xml:space="preserve">signal </w:t>
              </w:r>
            </w:ins>
            <w:ins w:id="138" w:author="Zhangqian (Zq)" w:date="2021-01-25T15:41:00Z">
              <w:r>
                <w:rPr>
                  <w:rFonts w:eastAsia="DengXian"/>
                  <w:lang w:val="en-US" w:eastAsia="zh-CN"/>
                </w:rPr>
                <w:t>phase continuit</w:t>
              </w:r>
            </w:ins>
            <w:ins w:id="139" w:author="Zhangqian (Zq)" w:date="2021-01-25T15:42:00Z">
              <w:r>
                <w:rPr>
                  <w:rFonts w:eastAsia="DengXian"/>
                  <w:lang w:val="en-US" w:eastAsia="zh-CN"/>
                </w:rPr>
                <w:t>y</w:t>
              </w:r>
            </w:ins>
            <w:ins w:id="140" w:author="Zhangqian (Zq)" w:date="2021-01-25T15:41:00Z">
              <w:r>
                <w:rPr>
                  <w:rFonts w:eastAsia="DengXian"/>
                  <w:lang w:val="en-US" w:eastAsia="zh-CN"/>
                </w:rPr>
                <w:t xml:space="preserve">. </w:t>
              </w:r>
            </w:ins>
          </w:p>
        </w:tc>
      </w:tr>
      <w:tr w:rsidR="00B265F2" w:rsidRPr="00A06641" w14:paraId="01C78CE3" w14:textId="77777777" w:rsidTr="002A2922">
        <w:trPr>
          <w:ins w:id="141" w:author="Virgil" w:date="2021-01-25T08:53:00Z"/>
        </w:trPr>
        <w:tc>
          <w:tcPr>
            <w:tcW w:w="1276" w:type="dxa"/>
          </w:tcPr>
          <w:p w14:paraId="42AC2C11" w14:textId="10748CD4" w:rsidR="00B265F2" w:rsidRDefault="00B265F2" w:rsidP="002A2922">
            <w:pPr>
              <w:snapToGrid w:val="0"/>
              <w:spacing w:before="60" w:after="60"/>
              <w:rPr>
                <w:ins w:id="142" w:author="Virgil" w:date="2021-01-25T08:53:00Z"/>
                <w:rFonts w:eastAsia="DengXian"/>
                <w:lang w:val="en-US" w:eastAsia="zh-CN"/>
              </w:rPr>
            </w:pPr>
            <w:ins w:id="143" w:author="Virgil" w:date="2021-01-25T08:54:00Z">
              <w:r>
                <w:rPr>
                  <w:rFonts w:eastAsia="DengXian"/>
                  <w:lang w:val="en-US" w:eastAsia="zh-CN"/>
                </w:rPr>
                <w:t>IDC</w:t>
              </w:r>
            </w:ins>
          </w:p>
        </w:tc>
        <w:tc>
          <w:tcPr>
            <w:tcW w:w="8167" w:type="dxa"/>
          </w:tcPr>
          <w:p w14:paraId="62235D84" w14:textId="6EF23AD6" w:rsidR="00B265F2" w:rsidRDefault="007D6188">
            <w:pPr>
              <w:snapToGrid w:val="0"/>
              <w:spacing w:before="60" w:after="60"/>
              <w:rPr>
                <w:ins w:id="144" w:author="Virgil" w:date="2021-01-25T08:53:00Z"/>
                <w:rFonts w:eastAsia="DengXian"/>
                <w:lang w:val="en-US" w:eastAsia="zh-CN"/>
              </w:rPr>
            </w:pPr>
            <w:ins w:id="145" w:author="Virgil" w:date="2021-01-25T08:56:00Z">
              <w:r>
                <w:rPr>
                  <w:rFonts w:eastAsia="DengXian"/>
                  <w:lang w:val="en-US" w:eastAsia="zh-CN"/>
                </w:rPr>
                <w:t>OK with option 1.</w:t>
              </w:r>
            </w:ins>
          </w:p>
        </w:tc>
      </w:tr>
      <w:tr w:rsidR="009B1717" w:rsidRPr="00A06641" w14:paraId="383D7153" w14:textId="77777777" w:rsidTr="002A2922">
        <w:trPr>
          <w:ins w:id="146" w:author="Ato-MediaTek" w:date="2021-01-26T22:40:00Z"/>
        </w:trPr>
        <w:tc>
          <w:tcPr>
            <w:tcW w:w="1276" w:type="dxa"/>
          </w:tcPr>
          <w:p w14:paraId="433F5512" w14:textId="28315100" w:rsidR="009B1717" w:rsidRDefault="009B1717" w:rsidP="002A2922">
            <w:pPr>
              <w:snapToGrid w:val="0"/>
              <w:spacing w:before="60" w:after="60"/>
              <w:rPr>
                <w:ins w:id="147" w:author="Ato-MediaTek" w:date="2021-01-26T22:40:00Z"/>
                <w:rFonts w:eastAsia="DengXian"/>
                <w:lang w:val="en-US" w:eastAsia="zh-CN"/>
              </w:rPr>
            </w:pPr>
            <w:ins w:id="148" w:author="Ato-MediaTek" w:date="2021-01-26T22:40:00Z">
              <w:r>
                <w:rPr>
                  <w:rFonts w:eastAsia="DengXian"/>
                  <w:lang w:val="en-US" w:eastAsia="zh-CN"/>
                </w:rPr>
                <w:t>MTK</w:t>
              </w:r>
            </w:ins>
          </w:p>
        </w:tc>
        <w:tc>
          <w:tcPr>
            <w:tcW w:w="8167" w:type="dxa"/>
          </w:tcPr>
          <w:p w14:paraId="6FAF6EE0" w14:textId="39BEFA57" w:rsidR="009B1717" w:rsidRDefault="009B1717">
            <w:pPr>
              <w:snapToGrid w:val="0"/>
              <w:spacing w:before="60" w:after="60"/>
              <w:rPr>
                <w:ins w:id="149" w:author="Ato-MediaTek" w:date="2021-01-26T22:40:00Z"/>
                <w:rFonts w:eastAsia="DengXian"/>
                <w:lang w:val="en-US" w:eastAsia="zh-CN"/>
              </w:rPr>
            </w:pPr>
            <w:ins w:id="150" w:author="Ato-MediaTek" w:date="2021-01-26T22:40:00Z">
              <w:r>
                <w:rPr>
                  <w:rFonts w:eastAsia="DengXian"/>
                  <w:lang w:val="en-US" w:eastAsia="zh-CN"/>
                </w:rPr>
                <w:t>OK with option 1</w:t>
              </w:r>
            </w:ins>
          </w:p>
        </w:tc>
      </w:tr>
      <w:tr w:rsidR="00EB071C" w:rsidRPr="00A06641" w14:paraId="7C1197EE" w14:textId="77777777" w:rsidTr="002A2922">
        <w:trPr>
          <w:ins w:id="151" w:author="The Qualcomm User" w:date="2021-01-26T14:19:00Z"/>
        </w:trPr>
        <w:tc>
          <w:tcPr>
            <w:tcW w:w="1276" w:type="dxa"/>
          </w:tcPr>
          <w:p w14:paraId="59E6D5FE" w14:textId="13200B48" w:rsidR="00EB071C" w:rsidRDefault="00EB071C" w:rsidP="002A2922">
            <w:pPr>
              <w:snapToGrid w:val="0"/>
              <w:spacing w:before="60" w:after="60"/>
              <w:rPr>
                <w:ins w:id="152" w:author="The Qualcomm User" w:date="2021-01-26T14:19:00Z"/>
                <w:rFonts w:eastAsia="DengXian"/>
                <w:lang w:val="en-US" w:eastAsia="zh-CN"/>
              </w:rPr>
            </w:pPr>
            <w:ins w:id="153" w:author="The Qualcomm User" w:date="2021-01-26T14:19:00Z">
              <w:r>
                <w:rPr>
                  <w:rFonts w:eastAsia="DengXian"/>
                  <w:lang w:val="en-US" w:eastAsia="zh-CN"/>
                </w:rPr>
                <w:t>Qualcomm</w:t>
              </w:r>
            </w:ins>
          </w:p>
        </w:tc>
        <w:tc>
          <w:tcPr>
            <w:tcW w:w="8167" w:type="dxa"/>
          </w:tcPr>
          <w:p w14:paraId="07AC67AA" w14:textId="75E0F857" w:rsidR="00EB071C" w:rsidRDefault="00EB071C">
            <w:pPr>
              <w:snapToGrid w:val="0"/>
              <w:spacing w:before="60" w:after="60"/>
              <w:rPr>
                <w:ins w:id="154" w:author="The Qualcomm User" w:date="2021-01-26T14:19:00Z"/>
                <w:rFonts w:eastAsia="DengXian"/>
                <w:lang w:val="en-US" w:eastAsia="zh-CN"/>
              </w:rPr>
            </w:pPr>
            <w:ins w:id="155" w:author="The Qualcomm User" w:date="2021-01-26T14:19:00Z">
              <w:r>
                <w:rPr>
                  <w:rFonts w:eastAsia="DengXian"/>
                  <w:lang w:val="en-US" w:eastAsia="zh-CN"/>
                </w:rPr>
                <w:t>Option 1</w:t>
              </w:r>
            </w:ins>
          </w:p>
        </w:tc>
      </w:tr>
    </w:tbl>
    <w:p w14:paraId="62FAB40F" w14:textId="77777777" w:rsidR="00E83A72" w:rsidRPr="00D66F30" w:rsidRDefault="00E83A72" w:rsidP="00B835B4">
      <w:pPr>
        <w:rPr>
          <w:b/>
          <w:u w:val="single"/>
          <w:lang w:val="en-US" w:eastAsia="zh-CN"/>
        </w:rPr>
      </w:pPr>
    </w:p>
    <w:p w14:paraId="08D8E8C7" w14:textId="224DB0E6" w:rsidR="00C16AC5" w:rsidRDefault="00C16AC5" w:rsidP="00C16AC5">
      <w:pPr>
        <w:rPr>
          <w:b/>
          <w:u w:val="single"/>
          <w:lang w:eastAsia="zh-CN"/>
        </w:rPr>
      </w:pPr>
      <w:r w:rsidRPr="005A04FC">
        <w:rPr>
          <w:b/>
          <w:u w:val="single"/>
          <w:lang w:eastAsia="ko-KR"/>
        </w:rPr>
        <w:t>Issue 1-1</w:t>
      </w:r>
      <w:r>
        <w:rPr>
          <w:rFonts w:hint="eastAsia"/>
          <w:b/>
          <w:u w:val="single"/>
          <w:lang w:eastAsia="zh-CN"/>
        </w:rPr>
        <w:t>-</w:t>
      </w:r>
      <w:r w:rsidR="00264DAF">
        <w:rPr>
          <w:rFonts w:hint="eastAsia"/>
          <w:b/>
          <w:u w:val="single"/>
          <w:lang w:eastAsia="zh-CN"/>
        </w:rPr>
        <w:t>5</w:t>
      </w:r>
      <w:r w:rsidRPr="005A04FC">
        <w:rPr>
          <w:b/>
          <w:u w:val="single"/>
          <w:lang w:eastAsia="ko-KR"/>
        </w:rPr>
        <w:t xml:space="preserve">: </w:t>
      </w:r>
      <w:r w:rsidR="00D50C4F">
        <w:rPr>
          <w:rFonts w:hint="eastAsia"/>
          <w:b/>
          <w:u w:val="single"/>
          <w:lang w:eastAsia="zh-CN"/>
        </w:rPr>
        <w:t>B</w:t>
      </w:r>
      <w:r w:rsidRPr="00C16AC5">
        <w:rPr>
          <w:b/>
          <w:u w:val="single"/>
          <w:lang w:eastAsia="zh-CN"/>
        </w:rPr>
        <w:t>eam switching</w:t>
      </w:r>
      <w:r>
        <w:rPr>
          <w:rFonts w:hint="eastAsia"/>
          <w:b/>
          <w:u w:val="single"/>
          <w:lang w:eastAsia="zh-CN"/>
        </w:rPr>
        <w:t xml:space="preserve"> for FR2</w:t>
      </w:r>
    </w:p>
    <w:p w14:paraId="1292A071" w14:textId="77777777" w:rsidR="0083799F" w:rsidRPr="00977AB2" w:rsidRDefault="0083799F" w:rsidP="0083799F">
      <w:pPr>
        <w:pStyle w:val="afe"/>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5A04FC">
        <w:rPr>
          <w:rFonts w:eastAsia="宋体"/>
          <w:szCs w:val="24"/>
          <w:lang w:eastAsia="zh-CN"/>
        </w:rPr>
        <w:t>Proposals</w:t>
      </w:r>
    </w:p>
    <w:p w14:paraId="1E21BD22" w14:textId="10D7A36F" w:rsidR="0083799F" w:rsidRDefault="0083799F" w:rsidP="0083799F">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977AB2">
        <w:rPr>
          <w:szCs w:val="24"/>
          <w:lang w:val="en-US" w:eastAsia="zh-CN"/>
        </w:rPr>
        <w:t xml:space="preserve">Option </w:t>
      </w:r>
      <w:r w:rsidRPr="00977AB2">
        <w:rPr>
          <w:rFonts w:hint="eastAsia"/>
          <w:szCs w:val="24"/>
          <w:lang w:val="en-US" w:eastAsia="zh-CN"/>
        </w:rPr>
        <w:t>1</w:t>
      </w:r>
      <w:r w:rsidRPr="00977AB2">
        <w:rPr>
          <w:szCs w:val="24"/>
          <w:lang w:val="en-US" w:eastAsia="zh-CN"/>
        </w:rPr>
        <w:t>:</w:t>
      </w:r>
      <w:r>
        <w:rPr>
          <w:rFonts w:hint="eastAsia"/>
          <w:szCs w:val="24"/>
          <w:lang w:val="en-US" w:eastAsia="zh-CN"/>
        </w:rPr>
        <w:t xml:space="preserve"> No </w:t>
      </w:r>
      <w:r w:rsidRPr="0083799F">
        <w:rPr>
          <w:szCs w:val="24"/>
          <w:lang w:val="en-US" w:eastAsia="zh-CN"/>
        </w:rPr>
        <w:t>beam switching</w:t>
      </w:r>
      <w:r w:rsidRPr="0083799F">
        <w:rPr>
          <w:rFonts w:hint="eastAsia"/>
          <w:szCs w:val="24"/>
          <w:lang w:val="en-US" w:eastAsia="zh-CN"/>
        </w:rPr>
        <w:t xml:space="preserve"> for FR2</w:t>
      </w:r>
      <w:r>
        <w:rPr>
          <w:rFonts w:hint="eastAsia"/>
          <w:szCs w:val="24"/>
          <w:lang w:val="en-US" w:eastAsia="zh-CN"/>
        </w:rPr>
        <w:t xml:space="preserve"> (HW)</w:t>
      </w:r>
    </w:p>
    <w:p w14:paraId="2EE3E9F8" w14:textId="77777777" w:rsidR="00264DAF" w:rsidRPr="002208C8" w:rsidRDefault="00264DAF" w:rsidP="00264DAF">
      <w:pPr>
        <w:pStyle w:val="afe"/>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78938916" w14:textId="27E7D812" w:rsidR="00264DAF" w:rsidRDefault="00264DAF" w:rsidP="00264DAF">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Is option 1 agreeable?</w:t>
      </w:r>
    </w:p>
    <w:tbl>
      <w:tblPr>
        <w:tblStyle w:val="afd"/>
        <w:tblW w:w="0" w:type="auto"/>
        <w:tblInd w:w="392" w:type="dxa"/>
        <w:tblLook w:val="04A0" w:firstRow="1" w:lastRow="0" w:firstColumn="1" w:lastColumn="0" w:noHBand="0" w:noVBand="1"/>
      </w:tblPr>
      <w:tblGrid>
        <w:gridCol w:w="1276"/>
        <w:gridCol w:w="8167"/>
      </w:tblGrid>
      <w:tr w:rsidR="004C3277" w:rsidRPr="00A06641" w14:paraId="57FDC813" w14:textId="77777777" w:rsidTr="002A2922">
        <w:tc>
          <w:tcPr>
            <w:tcW w:w="1276" w:type="dxa"/>
          </w:tcPr>
          <w:p w14:paraId="62D9BFB7" w14:textId="77777777" w:rsidR="004C3277" w:rsidRPr="00A06641" w:rsidRDefault="004C3277" w:rsidP="002A2922">
            <w:pPr>
              <w:snapToGrid w:val="0"/>
              <w:spacing w:before="60" w:after="60"/>
              <w:rPr>
                <w:rFonts w:eastAsia="DengXian"/>
                <w:b/>
                <w:bCs/>
                <w:lang w:val="en-US" w:eastAsia="zh-CN"/>
              </w:rPr>
            </w:pPr>
            <w:r w:rsidRPr="00A06641">
              <w:rPr>
                <w:rFonts w:eastAsia="DengXian"/>
                <w:b/>
                <w:bCs/>
                <w:lang w:val="en-US" w:eastAsia="zh-CN"/>
              </w:rPr>
              <w:t>Company</w:t>
            </w:r>
          </w:p>
        </w:tc>
        <w:tc>
          <w:tcPr>
            <w:tcW w:w="8167" w:type="dxa"/>
          </w:tcPr>
          <w:p w14:paraId="569CC9FD" w14:textId="77777777" w:rsidR="004C3277" w:rsidRPr="00A06641" w:rsidRDefault="004C3277" w:rsidP="002A2922">
            <w:pPr>
              <w:snapToGrid w:val="0"/>
              <w:spacing w:before="60" w:after="60"/>
              <w:rPr>
                <w:rFonts w:eastAsia="DengXian"/>
                <w:b/>
                <w:bCs/>
                <w:lang w:val="en-US" w:eastAsia="zh-CN"/>
              </w:rPr>
            </w:pPr>
            <w:r w:rsidRPr="00A06641">
              <w:rPr>
                <w:rFonts w:eastAsia="DengXian"/>
                <w:b/>
                <w:bCs/>
                <w:lang w:val="en-US" w:eastAsia="zh-CN"/>
              </w:rPr>
              <w:t>Comments</w:t>
            </w:r>
          </w:p>
        </w:tc>
      </w:tr>
      <w:tr w:rsidR="00107FF0" w:rsidRPr="00A06641" w14:paraId="2B895587" w14:textId="77777777" w:rsidTr="002A2922">
        <w:tc>
          <w:tcPr>
            <w:tcW w:w="1276" w:type="dxa"/>
          </w:tcPr>
          <w:p w14:paraId="3DF16096" w14:textId="54868FAE" w:rsidR="00107FF0" w:rsidRPr="00A06641" w:rsidRDefault="00107FF0" w:rsidP="002A2922">
            <w:pPr>
              <w:snapToGrid w:val="0"/>
              <w:spacing w:before="60" w:after="60"/>
              <w:rPr>
                <w:rFonts w:eastAsia="DengXian"/>
                <w:lang w:val="en-US" w:eastAsia="zh-CN"/>
              </w:rPr>
            </w:pPr>
            <w:ins w:id="156" w:author="China Telecom" w:date="2021-01-25T14:33:00Z">
              <w:r>
                <w:rPr>
                  <w:rFonts w:eastAsia="DengXian" w:hint="eastAsia"/>
                  <w:lang w:val="en-US" w:eastAsia="zh-CN"/>
                </w:rPr>
                <w:t>China Telecom</w:t>
              </w:r>
            </w:ins>
          </w:p>
        </w:tc>
        <w:tc>
          <w:tcPr>
            <w:tcW w:w="8167" w:type="dxa"/>
          </w:tcPr>
          <w:p w14:paraId="7013329B" w14:textId="242FF4B1" w:rsidR="00107FF0" w:rsidRPr="00A06641" w:rsidRDefault="00107FF0" w:rsidP="002A2922">
            <w:pPr>
              <w:snapToGrid w:val="0"/>
              <w:spacing w:before="60" w:after="60"/>
              <w:rPr>
                <w:rFonts w:eastAsia="DengXian"/>
                <w:lang w:val="en-US" w:eastAsia="zh-CN"/>
              </w:rPr>
            </w:pPr>
            <w:ins w:id="157" w:author="China Telecom" w:date="2021-01-25T14:33:00Z">
              <w:r>
                <w:rPr>
                  <w:rFonts w:eastAsia="DengXian" w:hint="eastAsia"/>
                  <w:lang w:val="en-US" w:eastAsia="zh-CN"/>
                </w:rPr>
                <w:t>OK with option 1.</w:t>
              </w:r>
            </w:ins>
          </w:p>
        </w:tc>
      </w:tr>
      <w:tr w:rsidR="004C3277" w:rsidRPr="00A06641" w14:paraId="5D034B7F" w14:textId="77777777" w:rsidTr="002A2922">
        <w:tc>
          <w:tcPr>
            <w:tcW w:w="1276" w:type="dxa"/>
          </w:tcPr>
          <w:p w14:paraId="4EA2E134" w14:textId="7E863E47" w:rsidR="004C3277" w:rsidRPr="00A06641" w:rsidRDefault="004E0CA1" w:rsidP="002A2922">
            <w:pPr>
              <w:snapToGrid w:val="0"/>
              <w:spacing w:before="60" w:after="60"/>
              <w:rPr>
                <w:rFonts w:eastAsia="DengXian"/>
                <w:lang w:val="en-US" w:eastAsia="zh-CN"/>
              </w:rPr>
            </w:pPr>
            <w:ins w:id="158" w:author="Zhangqian (Zq)" w:date="2021-01-25T15:19:00Z">
              <w:r>
                <w:rPr>
                  <w:rFonts w:eastAsia="DengXian" w:hint="eastAsia"/>
                  <w:lang w:val="en-US" w:eastAsia="zh-CN"/>
                </w:rPr>
                <w:t>H</w:t>
              </w:r>
              <w:r>
                <w:rPr>
                  <w:rFonts w:eastAsia="DengXian"/>
                  <w:lang w:val="en-US" w:eastAsia="zh-CN"/>
                </w:rPr>
                <w:t>uawei</w:t>
              </w:r>
            </w:ins>
          </w:p>
        </w:tc>
        <w:tc>
          <w:tcPr>
            <w:tcW w:w="8167" w:type="dxa"/>
          </w:tcPr>
          <w:p w14:paraId="59A65477" w14:textId="2228FA11" w:rsidR="004C3277" w:rsidRPr="00A06641" w:rsidRDefault="004E0CA1" w:rsidP="002A2922">
            <w:pPr>
              <w:snapToGrid w:val="0"/>
              <w:spacing w:before="60" w:after="60"/>
              <w:rPr>
                <w:rFonts w:eastAsia="DengXian"/>
                <w:lang w:val="en-US" w:eastAsia="zh-CN"/>
              </w:rPr>
            </w:pPr>
            <w:ins w:id="159" w:author="Zhangqian (Zq)" w:date="2021-01-25T15:19:00Z">
              <w:r>
                <w:rPr>
                  <w:rFonts w:eastAsia="DengXian"/>
                  <w:lang w:val="en-US" w:eastAsia="zh-CN"/>
                </w:rPr>
                <w:t>Support option 1</w:t>
              </w:r>
            </w:ins>
          </w:p>
        </w:tc>
      </w:tr>
      <w:tr w:rsidR="007D6188" w:rsidRPr="00A06641" w14:paraId="78AB461D" w14:textId="77777777" w:rsidTr="002A2922">
        <w:trPr>
          <w:ins w:id="160" w:author="Virgil" w:date="2021-01-25T08:55:00Z"/>
        </w:trPr>
        <w:tc>
          <w:tcPr>
            <w:tcW w:w="1276" w:type="dxa"/>
          </w:tcPr>
          <w:p w14:paraId="5300EDF3" w14:textId="21AACB66" w:rsidR="007D6188" w:rsidRDefault="007D6188" w:rsidP="002A2922">
            <w:pPr>
              <w:snapToGrid w:val="0"/>
              <w:spacing w:before="60" w:after="60"/>
              <w:rPr>
                <w:ins w:id="161" w:author="Virgil" w:date="2021-01-25T08:55:00Z"/>
                <w:rFonts w:eastAsia="DengXian"/>
                <w:lang w:val="en-US" w:eastAsia="zh-CN"/>
              </w:rPr>
            </w:pPr>
            <w:ins w:id="162" w:author="Virgil" w:date="2021-01-25T08:55:00Z">
              <w:r>
                <w:rPr>
                  <w:rFonts w:eastAsia="DengXian"/>
                  <w:lang w:val="en-US" w:eastAsia="zh-CN"/>
                </w:rPr>
                <w:t>IDC</w:t>
              </w:r>
            </w:ins>
          </w:p>
        </w:tc>
        <w:tc>
          <w:tcPr>
            <w:tcW w:w="8167" w:type="dxa"/>
          </w:tcPr>
          <w:p w14:paraId="65B555D9" w14:textId="44A1AF1F" w:rsidR="007D6188" w:rsidRDefault="00B94BED" w:rsidP="002A2922">
            <w:pPr>
              <w:snapToGrid w:val="0"/>
              <w:spacing w:before="60" w:after="60"/>
              <w:rPr>
                <w:ins w:id="163" w:author="Virgil" w:date="2021-01-25T08:55:00Z"/>
                <w:rFonts w:eastAsia="DengXian"/>
                <w:lang w:val="en-US" w:eastAsia="zh-CN"/>
              </w:rPr>
            </w:pPr>
            <w:ins w:id="164" w:author="Virgil" w:date="2021-01-25T09:08:00Z">
              <w:r>
                <w:rPr>
                  <w:rFonts w:eastAsia="DengXian"/>
                  <w:lang w:val="en-US" w:eastAsia="zh-CN"/>
                </w:rPr>
                <w:t>Support option 1.</w:t>
              </w:r>
            </w:ins>
          </w:p>
        </w:tc>
      </w:tr>
      <w:tr w:rsidR="009B1717" w:rsidRPr="00A06641" w14:paraId="2EE9E587" w14:textId="77777777" w:rsidTr="002A2922">
        <w:trPr>
          <w:ins w:id="165" w:author="Ato-MediaTek" w:date="2021-01-26T22:41:00Z"/>
        </w:trPr>
        <w:tc>
          <w:tcPr>
            <w:tcW w:w="1276" w:type="dxa"/>
          </w:tcPr>
          <w:p w14:paraId="0DFFF6C2" w14:textId="5E1734B9" w:rsidR="009B1717" w:rsidRDefault="009B1717" w:rsidP="002A2922">
            <w:pPr>
              <w:snapToGrid w:val="0"/>
              <w:spacing w:before="60" w:after="60"/>
              <w:rPr>
                <w:ins w:id="166" w:author="Ato-MediaTek" w:date="2021-01-26T22:41:00Z"/>
                <w:rFonts w:eastAsia="DengXian"/>
                <w:lang w:val="en-US" w:eastAsia="zh-CN"/>
              </w:rPr>
            </w:pPr>
            <w:ins w:id="167" w:author="Ato-MediaTek" w:date="2021-01-26T22:41:00Z">
              <w:r>
                <w:rPr>
                  <w:rFonts w:eastAsia="DengXian"/>
                  <w:lang w:val="en-US" w:eastAsia="zh-CN"/>
                </w:rPr>
                <w:t>MTK</w:t>
              </w:r>
            </w:ins>
          </w:p>
        </w:tc>
        <w:tc>
          <w:tcPr>
            <w:tcW w:w="8167" w:type="dxa"/>
          </w:tcPr>
          <w:p w14:paraId="2FAA2F6B" w14:textId="3B4E7E64" w:rsidR="009B1717" w:rsidRDefault="009B1717" w:rsidP="002A2922">
            <w:pPr>
              <w:snapToGrid w:val="0"/>
              <w:spacing w:before="60" w:after="60"/>
              <w:rPr>
                <w:ins w:id="168" w:author="Ato-MediaTek" w:date="2021-01-26T22:41:00Z"/>
                <w:rFonts w:eastAsia="DengXian"/>
                <w:lang w:val="en-US" w:eastAsia="zh-CN"/>
              </w:rPr>
            </w:pPr>
            <w:ins w:id="169" w:author="Ato-MediaTek" w:date="2021-01-26T22:41:00Z">
              <w:r>
                <w:rPr>
                  <w:rFonts w:eastAsia="DengXian"/>
                  <w:lang w:val="en-US" w:eastAsia="zh-CN"/>
                </w:rPr>
                <w:t>OK with option 1</w:t>
              </w:r>
            </w:ins>
          </w:p>
        </w:tc>
      </w:tr>
      <w:tr w:rsidR="00EB071C" w:rsidRPr="00A06641" w14:paraId="63A6FC97" w14:textId="77777777" w:rsidTr="002A2922">
        <w:trPr>
          <w:ins w:id="170" w:author="The Qualcomm User" w:date="2021-01-26T14:19:00Z"/>
        </w:trPr>
        <w:tc>
          <w:tcPr>
            <w:tcW w:w="1276" w:type="dxa"/>
          </w:tcPr>
          <w:p w14:paraId="1C501A66" w14:textId="5574D09F" w:rsidR="00EB071C" w:rsidRDefault="00EB071C" w:rsidP="002A2922">
            <w:pPr>
              <w:snapToGrid w:val="0"/>
              <w:spacing w:before="60" w:after="60"/>
              <w:rPr>
                <w:ins w:id="171" w:author="The Qualcomm User" w:date="2021-01-26T14:19:00Z"/>
                <w:rFonts w:eastAsia="DengXian"/>
                <w:lang w:val="en-US" w:eastAsia="zh-CN"/>
              </w:rPr>
            </w:pPr>
            <w:ins w:id="172" w:author="The Qualcomm User" w:date="2021-01-26T14:20:00Z">
              <w:r>
                <w:rPr>
                  <w:rFonts w:eastAsia="DengXian"/>
                  <w:lang w:val="en-US" w:eastAsia="zh-CN"/>
                </w:rPr>
                <w:t>Qualcomm</w:t>
              </w:r>
            </w:ins>
          </w:p>
        </w:tc>
        <w:tc>
          <w:tcPr>
            <w:tcW w:w="8167" w:type="dxa"/>
          </w:tcPr>
          <w:p w14:paraId="4811884E" w14:textId="07C9C6B7" w:rsidR="00EB071C" w:rsidRDefault="00EB071C" w:rsidP="002A2922">
            <w:pPr>
              <w:snapToGrid w:val="0"/>
              <w:spacing w:before="60" w:after="60"/>
              <w:rPr>
                <w:ins w:id="173" w:author="The Qualcomm User" w:date="2021-01-26T14:19:00Z"/>
                <w:rFonts w:eastAsia="DengXian"/>
                <w:lang w:val="en-US" w:eastAsia="zh-CN"/>
              </w:rPr>
            </w:pPr>
            <w:ins w:id="174" w:author="The Qualcomm User" w:date="2021-01-26T14:20:00Z">
              <w:r>
                <w:rPr>
                  <w:rFonts w:eastAsia="DengXian"/>
                  <w:lang w:val="en-US" w:eastAsia="zh-CN"/>
                </w:rPr>
                <w:t>Option 1 is ok</w:t>
              </w:r>
            </w:ins>
          </w:p>
        </w:tc>
      </w:tr>
    </w:tbl>
    <w:p w14:paraId="1DFA8598" w14:textId="77777777" w:rsidR="00264DAF" w:rsidRPr="0083799F" w:rsidRDefault="00264DAF" w:rsidP="00C16AC5">
      <w:pPr>
        <w:rPr>
          <w:b/>
          <w:u w:val="single"/>
          <w:lang w:val="en-US" w:eastAsia="zh-CN"/>
        </w:rPr>
      </w:pPr>
    </w:p>
    <w:p w14:paraId="63AE80E2" w14:textId="32FCD3F8" w:rsidR="007B742E" w:rsidRDefault="0073690C" w:rsidP="00F80E00">
      <w:pPr>
        <w:rPr>
          <w:b/>
          <w:u w:val="single"/>
          <w:lang w:eastAsia="zh-CN"/>
        </w:rPr>
      </w:pPr>
      <w:r w:rsidRPr="005A04FC">
        <w:rPr>
          <w:b/>
          <w:u w:val="single"/>
          <w:lang w:eastAsia="ko-KR"/>
        </w:rPr>
        <w:t>Issue 1-1</w:t>
      </w:r>
      <w:r>
        <w:rPr>
          <w:rFonts w:hint="eastAsia"/>
          <w:b/>
          <w:u w:val="single"/>
          <w:lang w:eastAsia="zh-CN"/>
        </w:rPr>
        <w:t>-</w:t>
      </w:r>
      <w:r w:rsidR="0062280E">
        <w:rPr>
          <w:rFonts w:hint="eastAsia"/>
          <w:b/>
          <w:u w:val="single"/>
          <w:lang w:eastAsia="zh-CN"/>
        </w:rPr>
        <w:t>6</w:t>
      </w:r>
      <w:r w:rsidRPr="005A04FC">
        <w:rPr>
          <w:b/>
          <w:u w:val="single"/>
          <w:lang w:eastAsia="ko-KR"/>
        </w:rPr>
        <w:t xml:space="preserve">: </w:t>
      </w:r>
      <w:r w:rsidR="007B742E">
        <w:rPr>
          <w:rFonts w:hint="eastAsia"/>
          <w:b/>
          <w:u w:val="single"/>
          <w:lang w:eastAsia="zh-CN"/>
        </w:rPr>
        <w:t>C</w:t>
      </w:r>
      <w:r w:rsidR="0062280E">
        <w:rPr>
          <w:b/>
          <w:u w:val="single"/>
          <w:lang w:eastAsia="ko-KR"/>
        </w:rPr>
        <w:t>riteria for the phase change</w:t>
      </w:r>
    </w:p>
    <w:p w14:paraId="010B6977" w14:textId="77777777" w:rsidR="00272F52" w:rsidRPr="00977AB2" w:rsidRDefault="00272F52" w:rsidP="00272F52">
      <w:pPr>
        <w:pStyle w:val="afe"/>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5A04FC">
        <w:rPr>
          <w:rFonts w:eastAsia="宋体"/>
          <w:szCs w:val="24"/>
          <w:lang w:eastAsia="zh-CN"/>
        </w:rPr>
        <w:t>Proposals</w:t>
      </w:r>
    </w:p>
    <w:p w14:paraId="2DD9A0AC" w14:textId="7ED471E8" w:rsidR="00272F52" w:rsidRDefault="00272F52" w:rsidP="00272F52">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977AB2">
        <w:rPr>
          <w:szCs w:val="24"/>
          <w:lang w:val="en-US" w:eastAsia="zh-CN"/>
        </w:rPr>
        <w:t xml:space="preserve">Option </w:t>
      </w:r>
      <w:r w:rsidRPr="00977AB2">
        <w:rPr>
          <w:rFonts w:hint="eastAsia"/>
          <w:szCs w:val="24"/>
          <w:lang w:val="en-US" w:eastAsia="zh-CN"/>
        </w:rPr>
        <w:t>1</w:t>
      </w:r>
      <w:r w:rsidRPr="00977AB2">
        <w:rPr>
          <w:szCs w:val="24"/>
          <w:lang w:val="en-US" w:eastAsia="zh-CN"/>
        </w:rPr>
        <w:t>:</w:t>
      </w:r>
      <w:r w:rsidRPr="00272F52">
        <w:rPr>
          <w:rFonts w:hint="eastAsia"/>
          <w:szCs w:val="24"/>
          <w:lang w:val="en-US" w:eastAsia="zh-CN"/>
        </w:rPr>
        <w:t xml:space="preserve"> </w:t>
      </w:r>
      <w:r w:rsidRPr="00272F52">
        <w:rPr>
          <w:bCs/>
        </w:rPr>
        <w:t xml:space="preserve">Study the amount </w:t>
      </w:r>
      <w:r w:rsidR="002527C6">
        <w:rPr>
          <w:rFonts w:hint="eastAsia"/>
          <w:bCs/>
          <w:lang w:eastAsia="zh-CN"/>
        </w:rPr>
        <w:t xml:space="preserve">of </w:t>
      </w:r>
      <w:r w:rsidRPr="00272F52">
        <w:rPr>
          <w:bCs/>
        </w:rPr>
        <w:t xml:space="preserve">phase </w:t>
      </w:r>
      <w:r w:rsidR="002527C6">
        <w:rPr>
          <w:bCs/>
          <w:lang w:eastAsia="zh-CN"/>
        </w:rPr>
        <w:t>continuity</w:t>
      </w:r>
      <w:r w:rsidR="002527C6">
        <w:rPr>
          <w:rFonts w:hint="eastAsia"/>
          <w:bCs/>
          <w:lang w:eastAsia="zh-CN"/>
        </w:rPr>
        <w:t xml:space="preserve"> tolerance</w:t>
      </w:r>
      <w:r w:rsidRPr="00272F52">
        <w:rPr>
          <w:bCs/>
        </w:rPr>
        <w:t xml:space="preserve"> between transmission</w:t>
      </w:r>
      <w:r w:rsidR="002527C6">
        <w:rPr>
          <w:rFonts w:hint="eastAsia"/>
          <w:bCs/>
          <w:lang w:eastAsia="zh-CN"/>
        </w:rPr>
        <w:t>s</w:t>
      </w:r>
      <w:r w:rsidRPr="00272F52">
        <w:rPr>
          <w:bCs/>
        </w:rPr>
        <w:t xml:space="preserve"> </w:t>
      </w:r>
      <w:r>
        <w:rPr>
          <w:rFonts w:hint="eastAsia"/>
          <w:bCs/>
          <w:lang w:eastAsia="zh-CN"/>
        </w:rPr>
        <w:t>(QC)</w:t>
      </w:r>
    </w:p>
    <w:p w14:paraId="5F2BBBBC" w14:textId="2DDB3ECB" w:rsidR="00501F78" w:rsidRPr="00A808AE" w:rsidRDefault="00A808AE" w:rsidP="00A808AE">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 xml:space="preserve">QC: </w:t>
      </w:r>
      <w:r w:rsidR="007B742E" w:rsidRPr="00A808AE">
        <w:rPr>
          <w:szCs w:val="24"/>
          <w:lang w:val="en-US" w:eastAsia="zh-CN"/>
        </w:rPr>
        <w:t xml:space="preserve">Even if all the above mentioned conditions are met, the phase of the </w:t>
      </w:r>
      <w:proofErr w:type="spellStart"/>
      <w:proofErr w:type="gramStart"/>
      <w:r w:rsidR="007B742E" w:rsidRPr="00A808AE">
        <w:rPr>
          <w:szCs w:val="24"/>
          <w:lang w:val="en-US" w:eastAsia="zh-CN"/>
        </w:rPr>
        <w:t>tx</w:t>
      </w:r>
      <w:proofErr w:type="spellEnd"/>
      <w:proofErr w:type="gramEnd"/>
      <w:r w:rsidR="007B742E" w:rsidRPr="00A808AE">
        <w:rPr>
          <w:szCs w:val="24"/>
          <w:lang w:val="en-US" w:eastAsia="zh-CN"/>
        </w:rPr>
        <w:t xml:space="preserve"> signal may drift for example only because there is a frequency error in the UE compared to the </w:t>
      </w:r>
      <w:proofErr w:type="spellStart"/>
      <w:r w:rsidR="007B742E" w:rsidRPr="00A808AE">
        <w:rPr>
          <w:szCs w:val="24"/>
          <w:lang w:val="en-US" w:eastAsia="zh-CN"/>
        </w:rPr>
        <w:t>gNB</w:t>
      </w:r>
      <w:proofErr w:type="spellEnd"/>
      <w:r w:rsidR="007B742E" w:rsidRPr="00A808AE">
        <w:rPr>
          <w:szCs w:val="24"/>
          <w:lang w:val="en-US" w:eastAsia="zh-CN"/>
        </w:rPr>
        <w:t xml:space="preserve"> receiver.</w:t>
      </w:r>
    </w:p>
    <w:p w14:paraId="165DC208" w14:textId="77777777" w:rsidR="004C3277" w:rsidRPr="002208C8" w:rsidRDefault="004C3277" w:rsidP="004C3277">
      <w:pPr>
        <w:pStyle w:val="afe"/>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25E979A2" w14:textId="5117DE42" w:rsidR="004C3277" w:rsidRDefault="004C3277" w:rsidP="004C3277">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lastRenderedPageBreak/>
        <w:t>Is option 1 agreeable?</w:t>
      </w:r>
      <w:r w:rsidR="002527C6">
        <w:rPr>
          <w:rFonts w:hint="eastAsia"/>
          <w:szCs w:val="24"/>
          <w:lang w:val="en-US" w:eastAsia="zh-CN"/>
        </w:rPr>
        <w:t xml:space="preserve"> Detailed proposals on the </w:t>
      </w:r>
      <w:r w:rsidR="002527C6" w:rsidRPr="00272F52">
        <w:rPr>
          <w:bCs/>
        </w:rPr>
        <w:t xml:space="preserve">phase </w:t>
      </w:r>
      <w:r w:rsidR="002527C6">
        <w:rPr>
          <w:bCs/>
          <w:lang w:eastAsia="zh-CN"/>
        </w:rPr>
        <w:t>continuity</w:t>
      </w:r>
      <w:r w:rsidR="002527C6">
        <w:rPr>
          <w:rFonts w:hint="eastAsia"/>
          <w:bCs/>
          <w:lang w:eastAsia="zh-CN"/>
        </w:rPr>
        <w:t xml:space="preserve"> tolerance are also </w:t>
      </w:r>
      <w:r w:rsidR="006165CD">
        <w:rPr>
          <w:rFonts w:hint="eastAsia"/>
          <w:bCs/>
          <w:lang w:eastAsia="zh-CN"/>
        </w:rPr>
        <w:t>encourage</w:t>
      </w:r>
      <w:r w:rsidR="00832572">
        <w:rPr>
          <w:rFonts w:hint="eastAsia"/>
          <w:bCs/>
          <w:lang w:eastAsia="zh-CN"/>
        </w:rPr>
        <w:t>d</w:t>
      </w:r>
      <w:r w:rsidR="006165CD">
        <w:rPr>
          <w:rFonts w:hint="eastAsia"/>
          <w:bCs/>
          <w:lang w:eastAsia="zh-CN"/>
        </w:rPr>
        <w:t>.</w:t>
      </w:r>
    </w:p>
    <w:tbl>
      <w:tblPr>
        <w:tblStyle w:val="afd"/>
        <w:tblW w:w="0" w:type="auto"/>
        <w:tblInd w:w="392" w:type="dxa"/>
        <w:tblLook w:val="04A0" w:firstRow="1" w:lastRow="0" w:firstColumn="1" w:lastColumn="0" w:noHBand="0" w:noVBand="1"/>
      </w:tblPr>
      <w:tblGrid>
        <w:gridCol w:w="1276"/>
        <w:gridCol w:w="8167"/>
      </w:tblGrid>
      <w:tr w:rsidR="004C3277" w:rsidRPr="00A06641" w14:paraId="474441D9" w14:textId="77777777" w:rsidTr="002A2922">
        <w:tc>
          <w:tcPr>
            <w:tcW w:w="1276" w:type="dxa"/>
          </w:tcPr>
          <w:p w14:paraId="08EC15B2" w14:textId="77777777" w:rsidR="004C3277" w:rsidRPr="00A06641" w:rsidRDefault="004C3277" w:rsidP="002A2922">
            <w:pPr>
              <w:snapToGrid w:val="0"/>
              <w:spacing w:before="60" w:after="60"/>
              <w:rPr>
                <w:rFonts w:eastAsia="DengXian"/>
                <w:b/>
                <w:bCs/>
                <w:lang w:val="en-US" w:eastAsia="zh-CN"/>
              </w:rPr>
            </w:pPr>
            <w:r w:rsidRPr="00A06641">
              <w:rPr>
                <w:rFonts w:eastAsia="DengXian"/>
                <w:b/>
                <w:bCs/>
                <w:lang w:val="en-US" w:eastAsia="zh-CN"/>
              </w:rPr>
              <w:t>Company</w:t>
            </w:r>
          </w:p>
        </w:tc>
        <w:tc>
          <w:tcPr>
            <w:tcW w:w="8167" w:type="dxa"/>
          </w:tcPr>
          <w:p w14:paraId="6408F8F9" w14:textId="77777777" w:rsidR="004C3277" w:rsidRPr="00A06641" w:rsidRDefault="004C3277" w:rsidP="002A2922">
            <w:pPr>
              <w:snapToGrid w:val="0"/>
              <w:spacing w:before="60" w:after="60"/>
              <w:rPr>
                <w:rFonts w:eastAsia="DengXian"/>
                <w:b/>
                <w:bCs/>
                <w:lang w:val="en-US" w:eastAsia="zh-CN"/>
              </w:rPr>
            </w:pPr>
            <w:r w:rsidRPr="00A06641">
              <w:rPr>
                <w:rFonts w:eastAsia="DengXian"/>
                <w:b/>
                <w:bCs/>
                <w:lang w:val="en-US" w:eastAsia="zh-CN"/>
              </w:rPr>
              <w:t>Comments</w:t>
            </w:r>
          </w:p>
        </w:tc>
      </w:tr>
      <w:tr w:rsidR="004C3277" w:rsidRPr="00A06641" w14:paraId="2F2805DF" w14:textId="77777777" w:rsidTr="002A2922">
        <w:tc>
          <w:tcPr>
            <w:tcW w:w="1276" w:type="dxa"/>
          </w:tcPr>
          <w:p w14:paraId="209EF00F" w14:textId="4B8B3A04" w:rsidR="004C3277" w:rsidRPr="00A06641" w:rsidRDefault="00F424D4" w:rsidP="002A2922">
            <w:pPr>
              <w:snapToGrid w:val="0"/>
              <w:spacing w:before="60" w:after="60"/>
              <w:rPr>
                <w:rFonts w:eastAsia="DengXian"/>
                <w:lang w:val="en-US" w:eastAsia="zh-CN"/>
              </w:rPr>
            </w:pPr>
            <w:ins w:id="175" w:author="China Telecom" w:date="2021-01-25T14:33:00Z">
              <w:r>
                <w:rPr>
                  <w:rFonts w:eastAsia="DengXian" w:hint="eastAsia"/>
                  <w:lang w:val="en-US" w:eastAsia="zh-CN"/>
                </w:rPr>
                <w:t>China Telecom</w:t>
              </w:r>
            </w:ins>
          </w:p>
        </w:tc>
        <w:tc>
          <w:tcPr>
            <w:tcW w:w="8167" w:type="dxa"/>
          </w:tcPr>
          <w:p w14:paraId="0C6C3B35" w14:textId="61991E4B" w:rsidR="00F424D4" w:rsidRPr="00F424D4" w:rsidRDefault="00F424D4" w:rsidP="002A2922">
            <w:pPr>
              <w:snapToGrid w:val="0"/>
              <w:spacing w:before="60" w:after="60"/>
              <w:rPr>
                <w:rFonts w:eastAsiaTheme="minorEastAsia"/>
                <w:bCs/>
                <w:lang w:eastAsia="zh-CN"/>
              </w:rPr>
            </w:pPr>
            <w:ins w:id="176" w:author="China Telecom" w:date="2021-01-25T14:33:00Z">
              <w:r>
                <w:rPr>
                  <w:rFonts w:eastAsiaTheme="minorEastAsia" w:hint="eastAsia"/>
                  <w:bCs/>
                  <w:lang w:eastAsia="zh-CN"/>
                </w:rPr>
                <w:t xml:space="preserve">We support to discuss the </w:t>
              </w:r>
              <w:r w:rsidRPr="00272F52">
                <w:rPr>
                  <w:bCs/>
                </w:rPr>
                <w:t xml:space="preserve">phase </w:t>
              </w:r>
              <w:r>
                <w:rPr>
                  <w:bCs/>
                  <w:lang w:eastAsia="zh-CN"/>
                </w:rPr>
                <w:t>continuity</w:t>
              </w:r>
              <w:r>
                <w:rPr>
                  <w:rFonts w:hint="eastAsia"/>
                  <w:bCs/>
                  <w:lang w:eastAsia="zh-CN"/>
                </w:rPr>
                <w:t xml:space="preserve"> tolerance</w:t>
              </w:r>
              <w:r w:rsidRPr="00272F52">
                <w:rPr>
                  <w:bCs/>
                </w:rPr>
                <w:t xml:space="preserve"> between transmission</w:t>
              </w:r>
              <w:r>
                <w:rPr>
                  <w:rFonts w:hint="eastAsia"/>
                  <w:bCs/>
                  <w:lang w:eastAsia="zh-CN"/>
                </w:rPr>
                <w:t>s</w:t>
              </w:r>
            </w:ins>
            <w:ins w:id="177" w:author="China Telecom" w:date="2021-01-25T14:34:00Z">
              <w:r>
                <w:rPr>
                  <w:rFonts w:eastAsiaTheme="minorEastAsia" w:hint="eastAsia"/>
                  <w:bCs/>
                  <w:lang w:eastAsia="zh-CN"/>
                </w:rPr>
                <w:t xml:space="preserve">, which will be used to define the UE requirements in RAN4, for both FR1 and FR2. </w:t>
              </w:r>
            </w:ins>
          </w:p>
        </w:tc>
      </w:tr>
      <w:tr w:rsidR="004C3277" w:rsidRPr="00A06641" w14:paraId="365AC0BE" w14:textId="77777777" w:rsidTr="002A2922">
        <w:tc>
          <w:tcPr>
            <w:tcW w:w="1276" w:type="dxa"/>
          </w:tcPr>
          <w:p w14:paraId="2D75F688" w14:textId="3F49B55C" w:rsidR="004C3277" w:rsidRPr="00A06641" w:rsidRDefault="004469FA" w:rsidP="002A2922">
            <w:pPr>
              <w:snapToGrid w:val="0"/>
              <w:spacing w:before="60" w:after="60"/>
              <w:rPr>
                <w:rFonts w:eastAsia="DengXian"/>
                <w:lang w:val="en-US" w:eastAsia="zh-CN"/>
              </w:rPr>
            </w:pPr>
            <w:ins w:id="178" w:author="Zhangqian (Zq)" w:date="2021-01-25T15:26:00Z">
              <w:r>
                <w:rPr>
                  <w:rFonts w:eastAsia="DengXian" w:hint="eastAsia"/>
                  <w:lang w:val="en-US" w:eastAsia="zh-CN"/>
                </w:rPr>
                <w:t>H</w:t>
              </w:r>
              <w:r>
                <w:rPr>
                  <w:rFonts w:eastAsia="DengXian"/>
                  <w:lang w:val="en-US" w:eastAsia="zh-CN"/>
                </w:rPr>
                <w:t>uawei</w:t>
              </w:r>
            </w:ins>
          </w:p>
        </w:tc>
        <w:tc>
          <w:tcPr>
            <w:tcW w:w="8167" w:type="dxa"/>
          </w:tcPr>
          <w:p w14:paraId="217F93ED" w14:textId="57C1F17B" w:rsidR="004469FA" w:rsidRPr="00A06641" w:rsidRDefault="004469FA" w:rsidP="004469FA">
            <w:pPr>
              <w:snapToGrid w:val="0"/>
              <w:spacing w:before="60" w:after="60"/>
              <w:rPr>
                <w:rFonts w:eastAsia="DengXian"/>
                <w:lang w:val="en-US" w:eastAsia="zh-CN"/>
              </w:rPr>
            </w:pPr>
            <w:ins w:id="179" w:author="Zhangqian (Zq)" w:date="2021-01-25T15:34:00Z">
              <w:r>
                <w:rPr>
                  <w:rFonts w:eastAsia="DengXian"/>
                  <w:lang w:val="en-US" w:eastAsia="zh-CN"/>
                </w:rPr>
                <w:t>It is not within the scope of CE WID, and t</w:t>
              </w:r>
            </w:ins>
            <w:ins w:id="180" w:author="Zhangqian (Zq)" w:date="2021-01-25T15:32:00Z">
              <w:r>
                <w:rPr>
                  <w:rFonts w:eastAsia="DengXian"/>
                  <w:lang w:val="en-US" w:eastAsia="zh-CN"/>
                </w:rPr>
                <w:t xml:space="preserve">here is no request from RAN1 LS to define new </w:t>
              </w:r>
            </w:ins>
            <w:ins w:id="181" w:author="Zhangqian (Zq)" w:date="2021-01-25T15:33:00Z">
              <w:r>
                <w:rPr>
                  <w:rFonts w:eastAsia="DengXian"/>
                  <w:lang w:val="en-US" w:eastAsia="zh-CN"/>
                </w:rPr>
                <w:t xml:space="preserve">tolerance </w:t>
              </w:r>
            </w:ins>
            <w:ins w:id="182" w:author="Zhangqian (Zq)" w:date="2021-01-25T15:32:00Z">
              <w:r>
                <w:rPr>
                  <w:rFonts w:eastAsia="DengXian"/>
                  <w:lang w:val="en-US" w:eastAsia="zh-CN"/>
                </w:rPr>
                <w:t xml:space="preserve">requirement for phase </w:t>
              </w:r>
            </w:ins>
            <w:ins w:id="183" w:author="Zhangqian (Zq)" w:date="2021-01-25T15:33:00Z">
              <w:r>
                <w:rPr>
                  <w:rFonts w:eastAsia="DengXian"/>
                  <w:lang w:val="en-US" w:eastAsia="zh-CN"/>
                </w:rPr>
                <w:t>continuity</w:t>
              </w:r>
            </w:ins>
            <w:ins w:id="184" w:author="Zhangqian (Zq)" w:date="2021-01-25T15:32:00Z">
              <w:r>
                <w:rPr>
                  <w:rFonts w:eastAsia="DengXian"/>
                  <w:lang w:val="en-US" w:eastAsia="zh-CN"/>
                </w:rPr>
                <w:t xml:space="preserve">. </w:t>
              </w:r>
            </w:ins>
          </w:p>
        </w:tc>
      </w:tr>
      <w:tr w:rsidR="00307A61" w:rsidRPr="00A06641" w14:paraId="2373011D" w14:textId="77777777" w:rsidTr="002A2922">
        <w:trPr>
          <w:ins w:id="185" w:author="Virgil" w:date="2021-01-25T09:08:00Z"/>
        </w:trPr>
        <w:tc>
          <w:tcPr>
            <w:tcW w:w="1276" w:type="dxa"/>
          </w:tcPr>
          <w:p w14:paraId="58BEC62E" w14:textId="7DACB96F" w:rsidR="00307A61" w:rsidRDefault="00307A61" w:rsidP="002A2922">
            <w:pPr>
              <w:snapToGrid w:val="0"/>
              <w:spacing w:before="60" w:after="60"/>
              <w:rPr>
                <w:ins w:id="186" w:author="Virgil" w:date="2021-01-25T09:08:00Z"/>
                <w:rFonts w:eastAsia="DengXian"/>
                <w:lang w:val="en-US" w:eastAsia="zh-CN"/>
              </w:rPr>
            </w:pPr>
            <w:ins w:id="187" w:author="Virgil" w:date="2021-01-25T09:08:00Z">
              <w:r>
                <w:rPr>
                  <w:rFonts w:eastAsia="DengXian"/>
                  <w:lang w:val="en-US" w:eastAsia="zh-CN"/>
                </w:rPr>
                <w:t>IDC</w:t>
              </w:r>
            </w:ins>
          </w:p>
        </w:tc>
        <w:tc>
          <w:tcPr>
            <w:tcW w:w="8167" w:type="dxa"/>
          </w:tcPr>
          <w:p w14:paraId="3345B22B" w14:textId="77777777" w:rsidR="00307A61" w:rsidRDefault="00307A61" w:rsidP="00307A61">
            <w:pPr>
              <w:snapToGrid w:val="0"/>
              <w:spacing w:before="60" w:after="60"/>
              <w:rPr>
                <w:ins w:id="188" w:author="Virgil" w:date="2021-01-25T09:08:00Z"/>
                <w:rFonts w:eastAsia="DengXian"/>
                <w:lang w:val="en-US" w:eastAsia="zh-CN"/>
              </w:rPr>
            </w:pPr>
            <w:ins w:id="189" w:author="Virgil" w:date="2021-01-25T09:08:00Z">
              <w:r>
                <w:rPr>
                  <w:rFonts w:eastAsia="DengXian"/>
                  <w:lang w:val="en-US" w:eastAsia="zh-CN"/>
                </w:rPr>
                <w:t>We agree that is a good idea to study the phase continuity tolerance.</w:t>
              </w:r>
            </w:ins>
          </w:p>
          <w:p w14:paraId="13D0E49B" w14:textId="77777777" w:rsidR="00307A61" w:rsidRDefault="00307A61" w:rsidP="00307A61">
            <w:pPr>
              <w:snapToGrid w:val="0"/>
              <w:spacing w:before="60" w:after="60"/>
              <w:rPr>
                <w:ins w:id="190" w:author="Virgil" w:date="2021-01-25T09:08:00Z"/>
                <w:rFonts w:eastAsia="DengXian"/>
                <w:lang w:val="en-US" w:eastAsia="zh-CN"/>
              </w:rPr>
            </w:pPr>
            <w:ins w:id="191" w:author="Virgil" w:date="2021-01-25T09:08:00Z">
              <w:r>
                <w:rPr>
                  <w:rFonts w:eastAsia="DengXian"/>
                  <w:lang w:val="en-US" w:eastAsia="zh-CN"/>
                </w:rPr>
                <w:t>However, we need to clarify and agree on the target scenarios. Here are some possible scenarios to study:</w:t>
              </w:r>
            </w:ins>
          </w:p>
          <w:p w14:paraId="4FDEBEA3" w14:textId="77777777" w:rsidR="00307A61" w:rsidRDefault="00307A61" w:rsidP="00307A61">
            <w:pPr>
              <w:pStyle w:val="afe"/>
              <w:numPr>
                <w:ilvl w:val="0"/>
                <w:numId w:val="36"/>
              </w:numPr>
              <w:overflowPunct/>
              <w:autoSpaceDE/>
              <w:autoSpaceDN/>
              <w:adjustRightInd/>
              <w:spacing w:after="0"/>
              <w:ind w:firstLineChars="0"/>
              <w:textAlignment w:val="auto"/>
              <w:rPr>
                <w:ins w:id="192" w:author="Virgil" w:date="2021-01-25T09:08:00Z"/>
                <w:rFonts w:eastAsia="Times New Roman"/>
                <w:lang w:val="en-US"/>
              </w:rPr>
            </w:pPr>
            <w:ins w:id="193" w:author="Virgil" w:date="2021-01-25T09:08:00Z">
              <w:r>
                <w:rPr>
                  <w:rFonts w:eastAsia="Times New Roman"/>
                </w:rPr>
                <w:t>Phase continuity tolerance within a slot (repetition type B can have multiple repetitions within a slot)</w:t>
              </w:r>
            </w:ins>
          </w:p>
          <w:p w14:paraId="2F445320" w14:textId="77777777" w:rsidR="00307A61" w:rsidRDefault="00307A61" w:rsidP="00307A61">
            <w:pPr>
              <w:pStyle w:val="afe"/>
              <w:numPr>
                <w:ilvl w:val="0"/>
                <w:numId w:val="36"/>
              </w:numPr>
              <w:overflowPunct/>
              <w:autoSpaceDE/>
              <w:autoSpaceDN/>
              <w:adjustRightInd/>
              <w:spacing w:after="0"/>
              <w:ind w:firstLineChars="0"/>
              <w:textAlignment w:val="auto"/>
              <w:rPr>
                <w:ins w:id="194" w:author="Virgil" w:date="2021-01-25T09:08:00Z"/>
                <w:rFonts w:eastAsia="Times New Roman"/>
              </w:rPr>
            </w:pPr>
            <w:ins w:id="195" w:author="Virgil" w:date="2021-01-25T09:08:00Z">
              <w:r>
                <w:rPr>
                  <w:rFonts w:eastAsia="Times New Roman"/>
                </w:rPr>
                <w:t>Phase continuity tolerance between multiple contiguous slots (DDDSU, where the special slot contains uplink symbols in the end) followed by and U slot in a repetition bundle.</w:t>
              </w:r>
            </w:ins>
          </w:p>
          <w:p w14:paraId="29C5C714" w14:textId="33CEC823" w:rsidR="00307A61" w:rsidRPr="00332BDF" w:rsidRDefault="00307A61" w:rsidP="00332BDF">
            <w:pPr>
              <w:pStyle w:val="afe"/>
              <w:numPr>
                <w:ilvl w:val="0"/>
                <w:numId w:val="36"/>
              </w:numPr>
              <w:overflowPunct/>
              <w:autoSpaceDE/>
              <w:autoSpaceDN/>
              <w:adjustRightInd/>
              <w:spacing w:after="0"/>
              <w:ind w:firstLineChars="0"/>
              <w:textAlignment w:val="auto"/>
              <w:rPr>
                <w:ins w:id="196" w:author="Virgil" w:date="2021-01-25T09:08:00Z"/>
                <w:rFonts w:eastAsia="Times New Roman"/>
              </w:rPr>
            </w:pPr>
            <w:ins w:id="197" w:author="Virgil" w:date="2021-01-25T09:08:00Z">
              <w:r>
                <w:rPr>
                  <w:rFonts w:eastAsia="Times New Roman"/>
                </w:rPr>
                <w:t>Phase continuity tolerance between 2 non-contiguous transmissions/slots</w:t>
              </w:r>
            </w:ins>
            <w:ins w:id="198" w:author="Virgil" w:date="2021-01-25T09:09:00Z">
              <w:r w:rsidR="005612A1">
                <w:rPr>
                  <w:rFonts w:eastAsia="Times New Roman"/>
                </w:rPr>
                <w:t>.</w:t>
              </w:r>
            </w:ins>
          </w:p>
        </w:tc>
      </w:tr>
      <w:tr w:rsidR="009B1717" w:rsidRPr="00A06641" w14:paraId="11BA97F3" w14:textId="77777777" w:rsidTr="002A2922">
        <w:trPr>
          <w:ins w:id="199" w:author="Ato-MediaTek" w:date="2021-01-26T22:41:00Z"/>
        </w:trPr>
        <w:tc>
          <w:tcPr>
            <w:tcW w:w="1276" w:type="dxa"/>
          </w:tcPr>
          <w:p w14:paraId="3DD1A2B5" w14:textId="3E63F78E" w:rsidR="009B1717" w:rsidRDefault="009B1717" w:rsidP="002A2922">
            <w:pPr>
              <w:snapToGrid w:val="0"/>
              <w:spacing w:before="60" w:after="60"/>
              <w:rPr>
                <w:ins w:id="200" w:author="Ato-MediaTek" w:date="2021-01-26T22:41:00Z"/>
                <w:rFonts w:eastAsia="DengXian"/>
                <w:lang w:val="en-US" w:eastAsia="zh-CN"/>
              </w:rPr>
            </w:pPr>
            <w:ins w:id="201" w:author="Ato-MediaTek" w:date="2021-01-26T22:41:00Z">
              <w:r>
                <w:rPr>
                  <w:rFonts w:eastAsia="DengXian"/>
                  <w:lang w:val="en-US" w:eastAsia="zh-CN"/>
                </w:rPr>
                <w:t>MTK</w:t>
              </w:r>
            </w:ins>
          </w:p>
        </w:tc>
        <w:tc>
          <w:tcPr>
            <w:tcW w:w="8167" w:type="dxa"/>
          </w:tcPr>
          <w:p w14:paraId="2E5BC5A8" w14:textId="1C67A3A4" w:rsidR="009B1717" w:rsidRDefault="009B1717" w:rsidP="00307A61">
            <w:pPr>
              <w:snapToGrid w:val="0"/>
              <w:spacing w:before="60" w:after="60"/>
              <w:rPr>
                <w:ins w:id="202" w:author="Ato-MediaTek" w:date="2021-01-26T22:41:00Z"/>
                <w:rFonts w:eastAsia="DengXian"/>
                <w:lang w:val="en-US" w:eastAsia="zh-CN"/>
              </w:rPr>
            </w:pPr>
            <w:ins w:id="203" w:author="Ato-MediaTek" w:date="2021-01-26T22:41:00Z">
              <w:r>
                <w:rPr>
                  <w:rFonts w:eastAsia="DengXian"/>
                  <w:lang w:val="en-US" w:eastAsia="zh-CN"/>
                </w:rPr>
                <w:t xml:space="preserve">We support Option 1. </w:t>
              </w:r>
            </w:ins>
            <w:ins w:id="204" w:author="Ato-MediaTek" w:date="2021-01-26T22:42:00Z">
              <w:r>
                <w:rPr>
                  <w:rFonts w:eastAsia="DengXian"/>
                  <w:lang w:val="en-US" w:eastAsia="zh-CN"/>
                </w:rPr>
                <w:t>Infra vendor’s input may be also needed in order to know how the phase continuity tolerance may impact the UL reception performance.</w:t>
              </w:r>
            </w:ins>
          </w:p>
        </w:tc>
      </w:tr>
      <w:tr w:rsidR="0036349F" w:rsidRPr="00A06641" w14:paraId="142AC2F8" w14:textId="77777777" w:rsidTr="002A2922">
        <w:trPr>
          <w:ins w:id="205" w:author="The Qualcomm User" w:date="2021-01-26T14:20:00Z"/>
        </w:trPr>
        <w:tc>
          <w:tcPr>
            <w:tcW w:w="1276" w:type="dxa"/>
          </w:tcPr>
          <w:p w14:paraId="0AF137F7" w14:textId="6509EB20" w:rsidR="0036349F" w:rsidRDefault="0036349F" w:rsidP="002A2922">
            <w:pPr>
              <w:snapToGrid w:val="0"/>
              <w:spacing w:before="60" w:after="60"/>
              <w:rPr>
                <w:ins w:id="206" w:author="The Qualcomm User" w:date="2021-01-26T14:20:00Z"/>
                <w:rFonts w:eastAsia="DengXian"/>
                <w:lang w:val="en-US" w:eastAsia="zh-CN"/>
              </w:rPr>
            </w:pPr>
            <w:ins w:id="207" w:author="The Qualcomm User" w:date="2021-01-26T14:20:00Z">
              <w:r>
                <w:rPr>
                  <w:rFonts w:eastAsia="DengXian"/>
                  <w:lang w:val="en-US" w:eastAsia="zh-CN"/>
                </w:rPr>
                <w:t>Qualcomm</w:t>
              </w:r>
            </w:ins>
          </w:p>
        </w:tc>
        <w:tc>
          <w:tcPr>
            <w:tcW w:w="8167" w:type="dxa"/>
          </w:tcPr>
          <w:p w14:paraId="62FCB7F9" w14:textId="283AE997" w:rsidR="0036349F" w:rsidRDefault="00C60248" w:rsidP="00307A61">
            <w:pPr>
              <w:snapToGrid w:val="0"/>
              <w:spacing w:before="60" w:after="60"/>
              <w:rPr>
                <w:ins w:id="208" w:author="The Qualcomm User" w:date="2021-01-26T14:20:00Z"/>
                <w:rFonts w:eastAsia="DengXian"/>
                <w:lang w:val="en-US" w:eastAsia="zh-CN"/>
              </w:rPr>
            </w:pPr>
            <w:ins w:id="209" w:author="The Qualcomm User" w:date="2021-01-26T14:20:00Z">
              <w:r>
                <w:rPr>
                  <w:rFonts w:eastAsia="DengXian"/>
                  <w:lang w:val="en-US" w:eastAsia="zh-CN"/>
                </w:rPr>
                <w:t>Mainly as response to Huawei, this Wi will begin in ran4 later, we can study thi</w:t>
              </w:r>
            </w:ins>
            <w:ins w:id="210" w:author="The Qualcomm User" w:date="2021-01-26T14:21:00Z">
              <w:r>
                <w:rPr>
                  <w:rFonts w:eastAsia="DengXian"/>
                  <w:lang w:val="en-US" w:eastAsia="zh-CN"/>
                </w:rPr>
                <w:t>s then. We do not really understand the notion that R</w:t>
              </w:r>
              <w:r w:rsidR="009C0884">
                <w:rPr>
                  <w:rFonts w:eastAsia="DengXian"/>
                  <w:lang w:val="en-US" w:eastAsia="zh-CN"/>
                </w:rPr>
                <w:t>AN</w:t>
              </w:r>
              <w:r>
                <w:rPr>
                  <w:rFonts w:eastAsia="DengXian"/>
                  <w:lang w:val="en-US" w:eastAsia="zh-CN"/>
                </w:rPr>
                <w:t xml:space="preserve">1 would need to define the scope of RAN4 work. </w:t>
              </w:r>
              <w:r w:rsidR="009C0884">
                <w:rPr>
                  <w:rFonts w:eastAsia="DengXian"/>
                  <w:lang w:val="en-US" w:eastAsia="zh-CN"/>
                </w:rPr>
                <w:t>For now in the context of this LS reply</w:t>
              </w:r>
              <w:proofErr w:type="gramStart"/>
              <w:r w:rsidR="009C0884">
                <w:rPr>
                  <w:rFonts w:eastAsia="DengXian"/>
                  <w:lang w:val="en-US" w:eastAsia="zh-CN"/>
                </w:rPr>
                <w:t>,.</w:t>
              </w:r>
              <w:proofErr w:type="gramEnd"/>
              <w:r w:rsidR="009C0884">
                <w:rPr>
                  <w:rFonts w:eastAsia="DengXian"/>
                  <w:lang w:val="en-US" w:eastAsia="zh-CN"/>
                </w:rPr>
                <w:t xml:space="preserve"> We can omit the values</w:t>
              </w:r>
            </w:ins>
            <w:ins w:id="211" w:author="The Qualcomm User" w:date="2021-01-26T14:22:00Z">
              <w:r w:rsidR="009C0884">
                <w:rPr>
                  <w:rFonts w:eastAsia="DengXian"/>
                  <w:lang w:val="en-US" w:eastAsia="zh-CN"/>
                </w:rPr>
                <w:t xml:space="preserve"> but eventually if Ran4 wants to write requirements to this feature</w:t>
              </w:r>
              <w:proofErr w:type="gramStart"/>
              <w:r w:rsidR="009C0884">
                <w:rPr>
                  <w:rFonts w:eastAsia="DengXian"/>
                  <w:lang w:val="en-US" w:eastAsia="zh-CN"/>
                </w:rPr>
                <w:t>,  a</w:t>
              </w:r>
              <w:proofErr w:type="gramEnd"/>
              <w:r w:rsidR="009C0884">
                <w:rPr>
                  <w:rFonts w:eastAsia="DengXian"/>
                  <w:lang w:val="en-US" w:eastAsia="zh-CN"/>
                </w:rPr>
                <w:t xml:space="preserve"> value is needed. </w:t>
              </w:r>
            </w:ins>
          </w:p>
        </w:tc>
      </w:tr>
    </w:tbl>
    <w:p w14:paraId="2BCDFD9B" w14:textId="1E07E31B" w:rsidR="00501F78" w:rsidRDefault="00501F78" w:rsidP="00F80E00">
      <w:pPr>
        <w:rPr>
          <w:b/>
          <w:u w:val="single"/>
          <w:lang w:eastAsia="zh-CN"/>
        </w:rPr>
      </w:pPr>
    </w:p>
    <w:p w14:paraId="66F9C9AC" w14:textId="2F18B372"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F80E00">
        <w:rPr>
          <w:rFonts w:hint="eastAsia"/>
          <w:sz w:val="24"/>
          <w:szCs w:val="16"/>
        </w:rPr>
        <w:t xml:space="preserve">: </w:t>
      </w:r>
      <w:r w:rsidR="00AE498A" w:rsidRPr="00AE498A">
        <w:rPr>
          <w:sz w:val="24"/>
          <w:szCs w:val="16"/>
        </w:rPr>
        <w:t>Power control tolerance cross repetitions</w:t>
      </w:r>
      <w:r w:rsidR="00235185">
        <w:rPr>
          <w:rFonts w:hint="eastAsia"/>
          <w:sz w:val="24"/>
          <w:szCs w:val="16"/>
        </w:rPr>
        <w:t xml:space="preserve"> (Answer to Q3)</w:t>
      </w:r>
    </w:p>
    <w:p w14:paraId="0D4F3F78" w14:textId="3016B0B2" w:rsidR="004A6F92" w:rsidRDefault="004A6F92" w:rsidP="004A6F92">
      <w:pPr>
        <w:rPr>
          <w:b/>
          <w:u w:val="single"/>
          <w:lang w:eastAsia="zh-CN"/>
        </w:rPr>
      </w:pPr>
      <w:r>
        <w:rPr>
          <w:rFonts w:hint="eastAsia"/>
          <w:b/>
          <w:u w:val="single"/>
          <w:lang w:eastAsia="zh-CN"/>
        </w:rPr>
        <w:t xml:space="preserve">RAN1 </w:t>
      </w:r>
      <w:r w:rsidRPr="007D49A1">
        <w:rPr>
          <w:b/>
          <w:u w:val="single"/>
          <w:lang w:eastAsia="ko-KR"/>
        </w:rPr>
        <w:t>Question</w:t>
      </w:r>
      <w:r>
        <w:rPr>
          <w:rFonts w:hint="eastAsia"/>
          <w:b/>
          <w:u w:val="single"/>
          <w:lang w:eastAsia="zh-CN"/>
        </w:rPr>
        <w:t xml:space="preserve">s related to </w:t>
      </w:r>
      <w:r w:rsidR="00504D70">
        <w:rPr>
          <w:rFonts w:hint="eastAsia"/>
          <w:b/>
          <w:u w:val="single"/>
          <w:lang w:eastAsia="zh-CN"/>
        </w:rPr>
        <w:t>p</w:t>
      </w:r>
      <w:r w:rsidRPr="004A6F92">
        <w:rPr>
          <w:b/>
          <w:u w:val="single"/>
          <w:lang w:eastAsia="zh-CN"/>
        </w:rPr>
        <w:t>ower control tolerance</w:t>
      </w:r>
    </w:p>
    <w:p w14:paraId="5014BA44" w14:textId="77777777" w:rsidR="00F02101" w:rsidRPr="00F02101" w:rsidRDefault="00F02101" w:rsidP="00F02101">
      <w:pPr>
        <w:pStyle w:val="afe"/>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F02101">
        <w:rPr>
          <w:rFonts w:eastAsia="宋体"/>
          <w:szCs w:val="24"/>
          <w:lang w:eastAsia="zh-CN"/>
        </w:rPr>
        <w:t>Question 3: Under what conditions UE can meet the power control tolerance level cross PUCCH or PUSCH repetitions</w:t>
      </w:r>
    </w:p>
    <w:p w14:paraId="797D279D" w14:textId="77777777" w:rsidR="004A6F92" w:rsidRPr="00F02101" w:rsidRDefault="004A6F92" w:rsidP="004A6F92">
      <w:pPr>
        <w:rPr>
          <w:b/>
          <w:u w:val="single"/>
          <w:lang w:eastAsia="zh-CN"/>
        </w:rPr>
      </w:pPr>
    </w:p>
    <w:p w14:paraId="141EEAD8" w14:textId="37B30EE9" w:rsidR="00122081" w:rsidRDefault="00122081" w:rsidP="00122081">
      <w:pPr>
        <w:rPr>
          <w:b/>
          <w:u w:val="single"/>
          <w:lang w:eastAsia="zh-CN"/>
        </w:rPr>
      </w:pPr>
      <w:r w:rsidRPr="005A04FC">
        <w:rPr>
          <w:b/>
          <w:u w:val="single"/>
          <w:lang w:eastAsia="ko-KR"/>
        </w:rPr>
        <w:t>Issue 1-</w:t>
      </w:r>
      <w:r>
        <w:rPr>
          <w:b/>
          <w:u w:val="single"/>
          <w:lang w:eastAsia="ko-KR"/>
        </w:rPr>
        <w:t>2</w:t>
      </w:r>
      <w:r w:rsidRPr="005A04FC">
        <w:rPr>
          <w:b/>
          <w:u w:val="single"/>
          <w:lang w:eastAsia="ko-KR"/>
        </w:rPr>
        <w:t xml:space="preserve">: </w:t>
      </w:r>
      <w:r>
        <w:rPr>
          <w:rFonts w:hint="eastAsia"/>
          <w:b/>
          <w:u w:val="single"/>
          <w:lang w:eastAsia="zh-CN"/>
        </w:rPr>
        <w:t>Answers to RAN1 questions</w:t>
      </w:r>
      <w:r w:rsidR="00DE5194">
        <w:rPr>
          <w:rFonts w:hint="eastAsia"/>
          <w:b/>
          <w:u w:val="single"/>
          <w:lang w:eastAsia="zh-CN"/>
        </w:rPr>
        <w:t xml:space="preserve"> on p</w:t>
      </w:r>
      <w:r w:rsidR="00DE5194" w:rsidRPr="004A6F92">
        <w:rPr>
          <w:b/>
          <w:u w:val="single"/>
          <w:lang w:eastAsia="zh-CN"/>
        </w:rPr>
        <w:t>ower control tolerance</w:t>
      </w:r>
    </w:p>
    <w:p w14:paraId="753869D7" w14:textId="3DF4E5E3" w:rsidR="00122081" w:rsidRPr="00977AB2" w:rsidRDefault="00122081" w:rsidP="00122081">
      <w:pPr>
        <w:pStyle w:val="afe"/>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5A04FC">
        <w:rPr>
          <w:rFonts w:eastAsia="宋体"/>
          <w:szCs w:val="24"/>
          <w:lang w:eastAsia="zh-CN"/>
        </w:rPr>
        <w:t>Propos</w:t>
      </w:r>
      <w:r w:rsidR="00972D0D">
        <w:rPr>
          <w:rFonts w:eastAsia="宋体" w:hint="eastAsia"/>
          <w:szCs w:val="24"/>
          <w:lang w:eastAsia="zh-CN"/>
        </w:rPr>
        <w:t>ed answers</w:t>
      </w:r>
    </w:p>
    <w:p w14:paraId="71F174DB" w14:textId="3D174E80" w:rsidR="004A6F92" w:rsidRPr="00122081" w:rsidRDefault="00972D0D" w:rsidP="00122081">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Option</w:t>
      </w:r>
      <w:r w:rsidR="00122081" w:rsidRPr="00122081">
        <w:rPr>
          <w:rFonts w:hint="eastAsia"/>
          <w:szCs w:val="24"/>
          <w:lang w:val="en-US" w:eastAsia="zh-CN"/>
        </w:rPr>
        <w:t xml:space="preserve"> 1 (IDC):</w:t>
      </w:r>
    </w:p>
    <w:p w14:paraId="74DAEBE9" w14:textId="77777777" w:rsidR="00122081" w:rsidRPr="00122081" w:rsidRDefault="00122081" w:rsidP="00122081">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122081">
        <w:rPr>
          <w:szCs w:val="24"/>
          <w:lang w:val="en-US" w:eastAsia="zh-CN"/>
        </w:rPr>
        <w:t>To maintain the power level accurate, there shouldn’t be other transmissions in-between contiguous PUSCH or PUCCH repetitions.</w:t>
      </w:r>
    </w:p>
    <w:p w14:paraId="0D99443B" w14:textId="77777777" w:rsidR="00122081" w:rsidRPr="00972D0D" w:rsidRDefault="00122081"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szCs w:val="24"/>
          <w:lang w:val="en-US" w:eastAsia="zh-CN"/>
        </w:rPr>
        <w:t>The power can be maintained within a defined tolerance between non-contiguous repetitions, occurring at maximum 20ms interval, based on relative power accuracy requirement. For non-contiguous repetitions, the benefits of DMRS bundling shall be investigated by RAN1.</w:t>
      </w:r>
    </w:p>
    <w:p w14:paraId="66FA0CE7" w14:textId="0F95ACDB" w:rsidR="00972D0D" w:rsidRPr="00122081" w:rsidRDefault="00972D0D" w:rsidP="00972D0D">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Option</w:t>
      </w:r>
      <w:r w:rsidRPr="00122081">
        <w:rPr>
          <w:rFonts w:hint="eastAsia"/>
          <w:szCs w:val="24"/>
          <w:lang w:val="en-US" w:eastAsia="zh-CN"/>
        </w:rPr>
        <w:t xml:space="preserve"> </w:t>
      </w:r>
      <w:r>
        <w:rPr>
          <w:rFonts w:hint="eastAsia"/>
          <w:szCs w:val="24"/>
          <w:lang w:val="en-US" w:eastAsia="zh-CN"/>
        </w:rPr>
        <w:t>2</w:t>
      </w:r>
      <w:r w:rsidRPr="00122081">
        <w:rPr>
          <w:rFonts w:hint="eastAsia"/>
          <w:szCs w:val="24"/>
          <w:lang w:val="en-US" w:eastAsia="zh-CN"/>
        </w:rPr>
        <w:t xml:space="preserve"> (</w:t>
      </w:r>
      <w:r>
        <w:rPr>
          <w:rFonts w:hint="eastAsia"/>
          <w:szCs w:val="24"/>
          <w:lang w:val="en-US" w:eastAsia="zh-CN"/>
        </w:rPr>
        <w:t>QC</w:t>
      </w:r>
      <w:r w:rsidRPr="00122081">
        <w:rPr>
          <w:rFonts w:hint="eastAsia"/>
          <w:szCs w:val="24"/>
          <w:lang w:val="en-US" w:eastAsia="zh-CN"/>
        </w:rPr>
        <w:t>):</w:t>
      </w:r>
    </w:p>
    <w:p w14:paraId="769D9432" w14:textId="4CD2A812" w:rsidR="00122081" w:rsidRDefault="00972D0D"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szCs w:val="24"/>
          <w:lang w:val="en-US" w:eastAsia="zh-CN"/>
        </w:rPr>
        <w:t>UE is not able to change its power and maintain phase continuity in full. In some cases, such as if the transmissions are close to max power and power change is small, the phase change is also small and may meet criteria for phase continuity.</w:t>
      </w:r>
    </w:p>
    <w:p w14:paraId="7D180441" w14:textId="5653E1AB" w:rsidR="00972D0D" w:rsidRPr="00122081" w:rsidRDefault="00972D0D" w:rsidP="00972D0D">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Option</w:t>
      </w:r>
      <w:r w:rsidRPr="00122081">
        <w:rPr>
          <w:rFonts w:hint="eastAsia"/>
          <w:szCs w:val="24"/>
          <w:lang w:val="en-US" w:eastAsia="zh-CN"/>
        </w:rPr>
        <w:t xml:space="preserve"> </w:t>
      </w:r>
      <w:r>
        <w:rPr>
          <w:rFonts w:hint="eastAsia"/>
          <w:szCs w:val="24"/>
          <w:lang w:val="en-US" w:eastAsia="zh-CN"/>
        </w:rPr>
        <w:t>3</w:t>
      </w:r>
      <w:r w:rsidRPr="00122081">
        <w:rPr>
          <w:rFonts w:hint="eastAsia"/>
          <w:szCs w:val="24"/>
          <w:lang w:val="en-US" w:eastAsia="zh-CN"/>
        </w:rPr>
        <w:t xml:space="preserve"> (</w:t>
      </w:r>
      <w:r>
        <w:rPr>
          <w:rFonts w:hint="eastAsia"/>
          <w:szCs w:val="24"/>
          <w:lang w:val="en-US" w:eastAsia="zh-CN"/>
        </w:rPr>
        <w:t>E///</w:t>
      </w:r>
      <w:r w:rsidRPr="00122081">
        <w:rPr>
          <w:rFonts w:hint="eastAsia"/>
          <w:szCs w:val="24"/>
          <w:lang w:val="en-US" w:eastAsia="zh-CN"/>
        </w:rPr>
        <w:t>):</w:t>
      </w:r>
      <w:r>
        <w:rPr>
          <w:rFonts w:hint="eastAsia"/>
          <w:szCs w:val="24"/>
          <w:lang w:val="en-US" w:eastAsia="zh-CN"/>
        </w:rPr>
        <w:t xml:space="preserve"> </w:t>
      </w:r>
      <w:r w:rsidRPr="00972D0D">
        <w:rPr>
          <w:szCs w:val="24"/>
          <w:lang w:val="en-US" w:eastAsia="zh-CN"/>
        </w:rPr>
        <w:t>in TS38.101-1/2, there are specified power control tolerance level and conditions UE shall meet, namely:</w:t>
      </w:r>
    </w:p>
    <w:p w14:paraId="43B07CD2" w14:textId="77777777" w:rsidR="00972D0D" w:rsidRPr="00972D0D" w:rsidRDefault="00972D0D"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szCs w:val="24"/>
          <w:lang w:val="en-US" w:eastAsia="zh-CN"/>
        </w:rPr>
        <w:t xml:space="preserve">Absolute power tolerance: The absolute power tolerance is the ability of the UE transmitter to set its initial output power to a specific value for the first sub-frame (1 </w:t>
      </w:r>
      <w:proofErr w:type="spellStart"/>
      <w:r w:rsidRPr="00972D0D">
        <w:rPr>
          <w:szCs w:val="24"/>
          <w:lang w:val="en-US" w:eastAsia="zh-CN"/>
        </w:rPr>
        <w:t>ms</w:t>
      </w:r>
      <w:proofErr w:type="spellEnd"/>
      <w:r w:rsidRPr="00972D0D">
        <w:rPr>
          <w:szCs w:val="24"/>
          <w:lang w:val="en-US" w:eastAsia="zh-CN"/>
        </w:rPr>
        <w:t xml:space="preserve">) at the start of a contiguous transmission or non-contiguous transmission with a transmission gap larger than 20 </w:t>
      </w:r>
      <w:proofErr w:type="spellStart"/>
      <w:r w:rsidRPr="00972D0D">
        <w:rPr>
          <w:szCs w:val="24"/>
          <w:lang w:val="en-US" w:eastAsia="zh-CN"/>
        </w:rPr>
        <w:t>ms.</w:t>
      </w:r>
      <w:proofErr w:type="spellEnd"/>
      <w:r w:rsidRPr="00972D0D">
        <w:rPr>
          <w:szCs w:val="24"/>
          <w:lang w:val="en-US" w:eastAsia="zh-CN"/>
        </w:rPr>
        <w:t xml:space="preserve"> The tolerance includes the channel estimation error.</w:t>
      </w:r>
    </w:p>
    <w:p w14:paraId="64B158E2" w14:textId="77777777" w:rsidR="00972D0D" w:rsidRPr="00972D0D" w:rsidRDefault="00972D0D"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szCs w:val="24"/>
          <w:lang w:val="en-US" w:eastAsia="zh-CN"/>
        </w:rPr>
        <w:t xml:space="preserve">Relative power tolerance: The relative power tolerance is the ability of the UE transmitter to set its output power in a target sub-frame (1 </w:t>
      </w:r>
      <w:proofErr w:type="spellStart"/>
      <w:r w:rsidRPr="00972D0D">
        <w:rPr>
          <w:szCs w:val="24"/>
          <w:lang w:val="en-US" w:eastAsia="zh-CN"/>
        </w:rPr>
        <w:t>ms</w:t>
      </w:r>
      <w:proofErr w:type="spellEnd"/>
      <w:r w:rsidRPr="00972D0D">
        <w:rPr>
          <w:szCs w:val="24"/>
          <w:lang w:val="en-US" w:eastAsia="zh-CN"/>
        </w:rPr>
        <w:t xml:space="preserve">) relatively to the power of the most recently transmitted reference sub-frame (1 </w:t>
      </w:r>
      <w:proofErr w:type="spellStart"/>
      <w:r w:rsidRPr="00972D0D">
        <w:rPr>
          <w:szCs w:val="24"/>
          <w:lang w:val="en-US" w:eastAsia="zh-CN"/>
        </w:rPr>
        <w:t>ms</w:t>
      </w:r>
      <w:proofErr w:type="spellEnd"/>
      <w:r w:rsidRPr="00972D0D">
        <w:rPr>
          <w:szCs w:val="24"/>
          <w:lang w:val="en-US" w:eastAsia="zh-CN"/>
        </w:rPr>
        <w:t xml:space="preserve">) if the transmission gap between these sub-frames is less than or equal to 20 </w:t>
      </w:r>
      <w:proofErr w:type="spellStart"/>
      <w:r w:rsidRPr="00972D0D">
        <w:rPr>
          <w:szCs w:val="24"/>
          <w:lang w:val="en-US" w:eastAsia="zh-CN"/>
        </w:rPr>
        <w:t>ms.</w:t>
      </w:r>
      <w:proofErr w:type="spellEnd"/>
    </w:p>
    <w:p w14:paraId="02ABB2B8" w14:textId="5EA7B744" w:rsidR="00972D0D" w:rsidRPr="00972D0D" w:rsidRDefault="00972D0D"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szCs w:val="24"/>
          <w:lang w:val="en-US" w:eastAsia="zh-CN"/>
        </w:rPr>
        <w:t xml:space="preserve">Aggregate power tolerance: The aggregate power control tolerance is the ability of the UE transmitter to </w:t>
      </w:r>
      <w:r w:rsidRPr="00972D0D">
        <w:rPr>
          <w:szCs w:val="24"/>
          <w:lang w:val="en-US" w:eastAsia="zh-CN"/>
        </w:rPr>
        <w:lastRenderedPageBreak/>
        <w:t xml:space="preserve">maintain its power in a sub-frame (1 </w:t>
      </w:r>
      <w:proofErr w:type="spellStart"/>
      <w:r w:rsidRPr="00972D0D">
        <w:rPr>
          <w:szCs w:val="24"/>
          <w:lang w:val="en-US" w:eastAsia="zh-CN"/>
        </w:rPr>
        <w:t>ms</w:t>
      </w:r>
      <w:proofErr w:type="spellEnd"/>
      <w:r w:rsidRPr="00972D0D">
        <w:rPr>
          <w:szCs w:val="24"/>
          <w:lang w:val="en-US" w:eastAsia="zh-CN"/>
        </w:rPr>
        <w:t xml:space="preserve">) during non-contiguous transmissions within 21 </w:t>
      </w:r>
      <w:proofErr w:type="spellStart"/>
      <w:r w:rsidRPr="00972D0D">
        <w:rPr>
          <w:szCs w:val="24"/>
          <w:lang w:val="en-US" w:eastAsia="zh-CN"/>
        </w:rPr>
        <w:t>ms</w:t>
      </w:r>
      <w:proofErr w:type="spellEnd"/>
      <w:r w:rsidRPr="00972D0D">
        <w:rPr>
          <w:szCs w:val="24"/>
          <w:lang w:val="en-US" w:eastAsia="zh-CN"/>
        </w:rPr>
        <w:t xml:space="preserve"> in response to 0 dB commands with respect to the first UE transmission and all other power control parameters as specified in TS 38.213 [8] kept constant</w:t>
      </w:r>
      <w:r w:rsidR="006D145D">
        <w:rPr>
          <w:rFonts w:hint="eastAsia"/>
          <w:szCs w:val="24"/>
          <w:lang w:val="en-US" w:eastAsia="zh-CN"/>
        </w:rPr>
        <w:t>.</w:t>
      </w:r>
    </w:p>
    <w:p w14:paraId="622C526F" w14:textId="63815F3B" w:rsidR="00972D0D" w:rsidRPr="00122081" w:rsidRDefault="00972D0D" w:rsidP="00972D0D">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Option</w:t>
      </w:r>
      <w:r w:rsidRPr="00122081">
        <w:rPr>
          <w:rFonts w:hint="eastAsia"/>
          <w:szCs w:val="24"/>
          <w:lang w:val="en-US" w:eastAsia="zh-CN"/>
        </w:rPr>
        <w:t xml:space="preserve"> </w:t>
      </w:r>
      <w:r>
        <w:rPr>
          <w:rFonts w:hint="eastAsia"/>
          <w:szCs w:val="24"/>
          <w:lang w:val="en-US" w:eastAsia="zh-CN"/>
        </w:rPr>
        <w:t>4</w:t>
      </w:r>
      <w:r w:rsidRPr="00122081">
        <w:rPr>
          <w:rFonts w:hint="eastAsia"/>
          <w:szCs w:val="24"/>
          <w:lang w:val="en-US" w:eastAsia="zh-CN"/>
        </w:rPr>
        <w:t xml:space="preserve"> (</w:t>
      </w:r>
      <w:r>
        <w:rPr>
          <w:rFonts w:hint="eastAsia"/>
          <w:szCs w:val="24"/>
          <w:lang w:val="en-US" w:eastAsia="zh-CN"/>
        </w:rPr>
        <w:t>HW</w:t>
      </w:r>
      <w:r w:rsidRPr="00122081">
        <w:rPr>
          <w:rFonts w:hint="eastAsia"/>
          <w:szCs w:val="24"/>
          <w:lang w:val="en-US" w:eastAsia="zh-CN"/>
        </w:rPr>
        <w:t>):</w:t>
      </w:r>
    </w:p>
    <w:p w14:paraId="0D40DAB9" w14:textId="5DD16DF3" w:rsidR="00B009EB" w:rsidRPr="00972D0D" w:rsidRDefault="00B009EB" w:rsidP="00972D0D">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72D0D">
        <w:rPr>
          <w:rFonts w:hint="eastAsia"/>
          <w:szCs w:val="24"/>
          <w:lang w:val="en-US" w:eastAsia="zh-CN"/>
        </w:rPr>
        <w:t xml:space="preserve">HW: </w:t>
      </w:r>
      <w:r w:rsidRPr="00972D0D">
        <w:rPr>
          <w:szCs w:val="24"/>
          <w:lang w:val="en-US" w:eastAsia="zh-CN"/>
        </w:rPr>
        <w:t>UE can meet the absolute power control tolerance level cross PUCCH or PUSCH repetitions, the absolute power control tolerance requirements are specified in TS 38.101-1/2. If phase continuity conditions are fulfilled, the real transmission power difference between PUCCH or PUSCH repetitions is small.</w:t>
      </w:r>
    </w:p>
    <w:p w14:paraId="47371311" w14:textId="439FA8BD" w:rsidR="00EA1932" w:rsidRPr="00DF433F" w:rsidRDefault="00EA1932" w:rsidP="003742A7">
      <w:pPr>
        <w:pStyle w:val="afe"/>
        <w:numPr>
          <w:ilvl w:val="0"/>
          <w:numId w:val="4"/>
        </w:numPr>
        <w:overflowPunct/>
        <w:autoSpaceDE/>
        <w:autoSpaceDN/>
        <w:adjustRightInd/>
        <w:snapToGrid w:val="0"/>
        <w:spacing w:after="100"/>
        <w:ind w:left="284" w:firstLineChars="0" w:hanging="284"/>
        <w:textAlignment w:val="auto"/>
        <w:rPr>
          <w:rFonts w:eastAsia="宋体"/>
          <w:b/>
          <w:szCs w:val="24"/>
          <w:lang w:eastAsia="zh-CN"/>
        </w:rPr>
      </w:pPr>
      <w:r w:rsidRPr="00DF433F">
        <w:rPr>
          <w:rFonts w:eastAsia="宋体" w:hint="eastAsia"/>
          <w:b/>
          <w:szCs w:val="24"/>
          <w:lang w:eastAsia="zh-CN"/>
        </w:rPr>
        <w:t>Moderator</w:t>
      </w:r>
      <w:r w:rsidRPr="00DF433F">
        <w:rPr>
          <w:rFonts w:eastAsia="宋体"/>
          <w:b/>
          <w:szCs w:val="24"/>
          <w:lang w:eastAsia="zh-CN"/>
        </w:rPr>
        <w:t>’</w:t>
      </w:r>
      <w:r w:rsidRPr="00DF433F">
        <w:rPr>
          <w:rFonts w:eastAsia="宋体" w:hint="eastAsia"/>
          <w:b/>
          <w:szCs w:val="24"/>
          <w:lang w:eastAsia="zh-CN"/>
        </w:rPr>
        <w:t>s observation</w:t>
      </w:r>
    </w:p>
    <w:p w14:paraId="75B89874" w14:textId="23FA4B2B" w:rsidR="00245EF9" w:rsidRDefault="00DF433F" w:rsidP="00245EF9">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Although</w:t>
      </w:r>
      <w:r w:rsidR="002F52E3">
        <w:rPr>
          <w:rFonts w:hint="eastAsia"/>
          <w:szCs w:val="24"/>
          <w:lang w:val="en-US" w:eastAsia="zh-CN"/>
        </w:rPr>
        <w:t xml:space="preserve"> </w:t>
      </w:r>
      <w:r>
        <w:rPr>
          <w:rFonts w:hint="eastAsia"/>
          <w:szCs w:val="24"/>
          <w:lang w:val="en-US" w:eastAsia="zh-CN"/>
        </w:rPr>
        <w:t>the description</w:t>
      </w:r>
      <w:r w:rsidR="009571EF">
        <w:rPr>
          <w:rFonts w:hint="eastAsia"/>
          <w:szCs w:val="24"/>
          <w:lang w:val="en-US" w:eastAsia="zh-CN"/>
        </w:rPr>
        <w:t>s</w:t>
      </w:r>
      <w:r>
        <w:rPr>
          <w:rFonts w:hint="eastAsia"/>
          <w:szCs w:val="24"/>
          <w:lang w:val="en-US" w:eastAsia="zh-CN"/>
        </w:rPr>
        <w:t xml:space="preserve"> in the </w:t>
      </w:r>
      <w:r w:rsidR="002F52E3">
        <w:rPr>
          <w:rFonts w:hint="eastAsia"/>
          <w:szCs w:val="24"/>
          <w:lang w:val="en-US" w:eastAsia="zh-CN"/>
        </w:rPr>
        <w:t>answers</w:t>
      </w:r>
      <w:r w:rsidR="00245EF9">
        <w:rPr>
          <w:rFonts w:hint="eastAsia"/>
          <w:szCs w:val="24"/>
          <w:lang w:val="en-US" w:eastAsia="zh-CN"/>
        </w:rPr>
        <w:t xml:space="preserve"> from companies </w:t>
      </w:r>
      <w:r w:rsidR="009571EF">
        <w:rPr>
          <w:rFonts w:hint="eastAsia"/>
          <w:szCs w:val="24"/>
          <w:lang w:val="en-US" w:eastAsia="zh-CN"/>
        </w:rPr>
        <w:t>are</w:t>
      </w:r>
      <w:r w:rsidR="00245EF9">
        <w:rPr>
          <w:rFonts w:hint="eastAsia"/>
          <w:szCs w:val="24"/>
          <w:lang w:val="en-US" w:eastAsia="zh-CN"/>
        </w:rPr>
        <w:t xml:space="preserve"> different, </w:t>
      </w:r>
      <w:r w:rsidR="00245EF9">
        <w:rPr>
          <w:szCs w:val="24"/>
          <w:lang w:val="en-US" w:eastAsia="zh-CN"/>
        </w:rPr>
        <w:t>technically</w:t>
      </w:r>
      <w:r w:rsidR="00245EF9">
        <w:rPr>
          <w:rFonts w:hint="eastAsia"/>
          <w:szCs w:val="24"/>
          <w:lang w:val="en-US" w:eastAsia="zh-CN"/>
        </w:rPr>
        <w:t xml:space="preserve"> it looks common understanding that:</w:t>
      </w:r>
    </w:p>
    <w:p w14:paraId="3C0B082E" w14:textId="4221DDF1" w:rsidR="000A1AFE" w:rsidRDefault="00245EF9" w:rsidP="006203EB">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B53830">
        <w:rPr>
          <w:szCs w:val="24"/>
          <w:lang w:val="en-US" w:eastAsia="zh-CN"/>
        </w:rPr>
        <w:t xml:space="preserve">If </w:t>
      </w:r>
      <w:r w:rsidR="000A1AFE">
        <w:rPr>
          <w:rFonts w:hint="eastAsia"/>
          <w:szCs w:val="24"/>
          <w:lang w:val="en-US" w:eastAsia="zh-CN"/>
        </w:rPr>
        <w:t xml:space="preserve">the </w:t>
      </w:r>
      <w:r w:rsidRPr="00B53830">
        <w:rPr>
          <w:szCs w:val="24"/>
          <w:lang w:val="en-US" w:eastAsia="zh-CN"/>
        </w:rPr>
        <w:t>conditions</w:t>
      </w:r>
      <w:r w:rsidR="00EB7860" w:rsidRPr="00B53830">
        <w:rPr>
          <w:rFonts w:hint="eastAsia"/>
          <w:szCs w:val="24"/>
          <w:lang w:val="en-US" w:eastAsia="zh-CN"/>
        </w:rPr>
        <w:t xml:space="preserve"> for </w:t>
      </w:r>
      <w:r w:rsidR="00EB7860" w:rsidRPr="00B53830">
        <w:rPr>
          <w:szCs w:val="24"/>
          <w:lang w:val="en-US" w:eastAsia="zh-CN"/>
        </w:rPr>
        <w:t>phase continuity</w:t>
      </w:r>
      <w:r w:rsidRPr="00B53830">
        <w:rPr>
          <w:szCs w:val="24"/>
          <w:lang w:val="en-US" w:eastAsia="zh-CN"/>
        </w:rPr>
        <w:t xml:space="preserve"> </w:t>
      </w:r>
      <w:r w:rsidR="00DA54DF">
        <w:rPr>
          <w:rFonts w:hint="eastAsia"/>
          <w:szCs w:val="24"/>
          <w:lang w:val="en-US" w:eastAsia="zh-CN"/>
        </w:rPr>
        <w:t>cross</w:t>
      </w:r>
      <w:r w:rsidR="000A1AFE">
        <w:rPr>
          <w:rFonts w:hint="eastAsia"/>
          <w:szCs w:val="24"/>
          <w:lang w:val="en-US" w:eastAsia="zh-CN"/>
        </w:rPr>
        <w:t xml:space="preserve"> PUSCH or PUCCH </w:t>
      </w:r>
      <w:r w:rsidR="000A1AFE" w:rsidRPr="00F02101">
        <w:rPr>
          <w:szCs w:val="24"/>
          <w:lang w:eastAsia="zh-CN"/>
        </w:rPr>
        <w:t>repetitions</w:t>
      </w:r>
      <w:r w:rsidR="000A1AFE" w:rsidRPr="00B53830">
        <w:rPr>
          <w:szCs w:val="24"/>
          <w:lang w:val="en-US" w:eastAsia="zh-CN"/>
        </w:rPr>
        <w:t xml:space="preserve"> </w:t>
      </w:r>
      <w:r w:rsidRPr="00B53830">
        <w:rPr>
          <w:szCs w:val="24"/>
          <w:lang w:val="en-US" w:eastAsia="zh-CN"/>
        </w:rPr>
        <w:t xml:space="preserve">are fulfilled, the </w:t>
      </w:r>
      <w:r w:rsidR="00B53830" w:rsidRPr="00B53830">
        <w:rPr>
          <w:szCs w:val="24"/>
          <w:lang w:val="en-US" w:eastAsia="zh-CN"/>
        </w:rPr>
        <w:t xml:space="preserve">same power level (with certain tolerance level) </w:t>
      </w:r>
      <w:r w:rsidR="006203EB" w:rsidRPr="00B53830">
        <w:rPr>
          <w:rFonts w:hint="eastAsia"/>
          <w:szCs w:val="24"/>
          <w:lang w:val="en-US" w:eastAsia="zh-CN"/>
        </w:rPr>
        <w:t xml:space="preserve">can also be </w:t>
      </w:r>
      <w:r w:rsidR="00B53830" w:rsidRPr="00B53830">
        <w:rPr>
          <w:rFonts w:hint="eastAsia"/>
          <w:szCs w:val="24"/>
          <w:lang w:val="en-US" w:eastAsia="zh-CN"/>
        </w:rPr>
        <w:t>achieved</w:t>
      </w:r>
      <w:r w:rsidR="006203EB" w:rsidRPr="00B53830">
        <w:rPr>
          <w:rFonts w:hint="eastAsia"/>
          <w:szCs w:val="24"/>
          <w:lang w:val="en-US" w:eastAsia="zh-CN"/>
        </w:rPr>
        <w:t>.</w:t>
      </w:r>
    </w:p>
    <w:p w14:paraId="6F662A03" w14:textId="7764EF5D" w:rsidR="006203EB" w:rsidRPr="00B53830" w:rsidRDefault="00B53830" w:rsidP="006203EB">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B53830">
        <w:rPr>
          <w:rFonts w:hint="eastAsia"/>
          <w:szCs w:val="24"/>
          <w:lang w:val="en-US" w:eastAsia="zh-CN"/>
        </w:rPr>
        <w:t>T</w:t>
      </w:r>
      <w:r w:rsidR="006203EB" w:rsidRPr="00B53830">
        <w:rPr>
          <w:rFonts w:hint="eastAsia"/>
          <w:szCs w:val="24"/>
          <w:lang w:val="en-US" w:eastAsia="zh-CN"/>
        </w:rPr>
        <w:t xml:space="preserve">he power tolerances specified </w:t>
      </w:r>
      <w:r w:rsidR="006203EB" w:rsidRPr="00B53830">
        <w:rPr>
          <w:szCs w:val="24"/>
          <w:lang w:val="en-US" w:eastAsia="zh-CN"/>
        </w:rPr>
        <w:t>in TS</w:t>
      </w:r>
      <w:r w:rsidR="006203EB" w:rsidRPr="00B53830">
        <w:rPr>
          <w:rFonts w:hint="eastAsia"/>
          <w:szCs w:val="24"/>
          <w:lang w:val="en-US" w:eastAsia="zh-CN"/>
        </w:rPr>
        <w:t xml:space="preserve"> </w:t>
      </w:r>
      <w:r w:rsidR="006203EB" w:rsidRPr="00B53830">
        <w:rPr>
          <w:szCs w:val="24"/>
          <w:lang w:val="en-US" w:eastAsia="zh-CN"/>
        </w:rPr>
        <w:t>38.101-1/2</w:t>
      </w:r>
      <w:r w:rsidR="006203EB" w:rsidRPr="00B53830">
        <w:rPr>
          <w:rFonts w:hint="eastAsia"/>
          <w:szCs w:val="24"/>
          <w:lang w:val="en-US" w:eastAsia="zh-CN"/>
        </w:rPr>
        <w:t xml:space="preserve"> can be referred.</w:t>
      </w:r>
    </w:p>
    <w:p w14:paraId="4CC217E8" w14:textId="77777777" w:rsidR="003742A7" w:rsidRPr="002208C8" w:rsidRDefault="003742A7" w:rsidP="003742A7">
      <w:pPr>
        <w:pStyle w:val="afe"/>
        <w:numPr>
          <w:ilvl w:val="0"/>
          <w:numId w:val="4"/>
        </w:numPr>
        <w:overflowPunct/>
        <w:autoSpaceDE/>
        <w:autoSpaceDN/>
        <w:adjustRightInd/>
        <w:snapToGrid w:val="0"/>
        <w:spacing w:after="100"/>
        <w:ind w:left="284" w:firstLineChars="0" w:hanging="284"/>
        <w:textAlignment w:val="auto"/>
        <w:rPr>
          <w:rFonts w:eastAsia="宋体"/>
          <w:szCs w:val="24"/>
          <w:highlight w:val="yellow"/>
          <w:lang w:eastAsia="zh-CN"/>
        </w:rPr>
      </w:pPr>
      <w:r w:rsidRPr="002208C8">
        <w:rPr>
          <w:rFonts w:eastAsia="宋体"/>
          <w:szCs w:val="24"/>
          <w:highlight w:val="yellow"/>
          <w:lang w:eastAsia="zh-CN"/>
        </w:rPr>
        <w:t>Recommended WF</w:t>
      </w:r>
    </w:p>
    <w:p w14:paraId="4D1BEFC1" w14:textId="02D3EBC5" w:rsidR="003742A7" w:rsidRDefault="000D63A5" w:rsidP="003742A7">
      <w:pPr>
        <w:widowControl w:val="0"/>
        <w:numPr>
          <w:ilvl w:val="1"/>
          <w:numId w:val="19"/>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Based on the above observation, i</w:t>
      </w:r>
      <w:r w:rsidR="00DF433F">
        <w:rPr>
          <w:rFonts w:hint="eastAsia"/>
          <w:szCs w:val="24"/>
          <w:lang w:val="en-US" w:eastAsia="zh-CN"/>
        </w:rPr>
        <w:t>s the following proposed answer agreeable? Any further suggestion?</w:t>
      </w:r>
    </w:p>
    <w:p w14:paraId="1F61346D" w14:textId="51582BB8" w:rsidR="000A1AFE" w:rsidRDefault="000A1AFE" w:rsidP="000A1AFE">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B53830">
        <w:rPr>
          <w:szCs w:val="24"/>
          <w:lang w:val="en-US" w:eastAsia="zh-CN"/>
        </w:rPr>
        <w:t xml:space="preserve">If </w:t>
      </w:r>
      <w:r>
        <w:rPr>
          <w:rFonts w:hint="eastAsia"/>
          <w:szCs w:val="24"/>
          <w:lang w:val="en-US" w:eastAsia="zh-CN"/>
        </w:rPr>
        <w:t xml:space="preserve">the </w:t>
      </w:r>
      <w:r w:rsidRPr="00B53830">
        <w:rPr>
          <w:szCs w:val="24"/>
          <w:lang w:val="en-US" w:eastAsia="zh-CN"/>
        </w:rPr>
        <w:t>conditions</w:t>
      </w:r>
      <w:r w:rsidRPr="00B53830">
        <w:rPr>
          <w:rFonts w:hint="eastAsia"/>
          <w:szCs w:val="24"/>
          <w:lang w:val="en-US" w:eastAsia="zh-CN"/>
        </w:rPr>
        <w:t xml:space="preserve"> for </w:t>
      </w:r>
      <w:r w:rsidRPr="00B53830">
        <w:rPr>
          <w:szCs w:val="24"/>
          <w:lang w:val="en-US" w:eastAsia="zh-CN"/>
        </w:rPr>
        <w:t>phase continuity</w:t>
      </w:r>
      <w:r w:rsidRPr="000A1AFE">
        <w:rPr>
          <w:rFonts w:hint="eastAsia"/>
          <w:szCs w:val="24"/>
          <w:lang w:val="en-US" w:eastAsia="zh-CN"/>
        </w:rPr>
        <w:t xml:space="preserve"> </w:t>
      </w:r>
      <w:r w:rsidR="00DF5DED">
        <w:rPr>
          <w:rFonts w:hint="eastAsia"/>
          <w:szCs w:val="24"/>
          <w:lang w:val="en-US" w:eastAsia="zh-CN"/>
        </w:rPr>
        <w:t>cross</w:t>
      </w:r>
      <w:r>
        <w:rPr>
          <w:rFonts w:hint="eastAsia"/>
          <w:szCs w:val="24"/>
          <w:lang w:val="en-US" w:eastAsia="zh-CN"/>
        </w:rPr>
        <w:t xml:space="preserve"> PUSCH or PUCCH </w:t>
      </w:r>
      <w:r w:rsidRPr="00F02101">
        <w:rPr>
          <w:szCs w:val="24"/>
          <w:lang w:eastAsia="zh-CN"/>
        </w:rPr>
        <w:t>repetitions</w:t>
      </w:r>
      <w:r w:rsidRPr="00B53830">
        <w:rPr>
          <w:szCs w:val="24"/>
          <w:lang w:val="en-US" w:eastAsia="zh-CN"/>
        </w:rPr>
        <w:t xml:space="preserve"> are fulfilled, the same power level (with certain tolerance level) </w:t>
      </w:r>
      <w:r w:rsidRPr="00B53830">
        <w:rPr>
          <w:rFonts w:hint="eastAsia"/>
          <w:szCs w:val="24"/>
          <w:lang w:val="en-US" w:eastAsia="zh-CN"/>
        </w:rPr>
        <w:t>can also be achieved.</w:t>
      </w:r>
    </w:p>
    <w:p w14:paraId="59493948" w14:textId="49CF70FC" w:rsidR="000A1AFE" w:rsidRPr="00C21EB9" w:rsidRDefault="000A1AFE" w:rsidP="000A1AFE">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C21EB9">
        <w:rPr>
          <w:rFonts w:hint="eastAsia"/>
          <w:szCs w:val="24"/>
          <w:lang w:val="en-US" w:eastAsia="zh-CN"/>
        </w:rPr>
        <w:t xml:space="preserve">The power tolerances specified </w:t>
      </w:r>
      <w:r w:rsidRPr="00C21EB9">
        <w:rPr>
          <w:szCs w:val="24"/>
          <w:lang w:val="en-US" w:eastAsia="zh-CN"/>
        </w:rPr>
        <w:t>in</w:t>
      </w:r>
      <w:r w:rsidRPr="00C21EB9">
        <w:rPr>
          <w:rFonts w:hint="eastAsia"/>
          <w:szCs w:val="24"/>
          <w:lang w:val="en-US" w:eastAsia="zh-CN"/>
        </w:rPr>
        <w:t xml:space="preserve"> </w:t>
      </w:r>
      <w:r w:rsidRPr="00C21EB9">
        <w:rPr>
          <w:szCs w:val="24"/>
          <w:lang w:val="en-US" w:eastAsia="zh-CN"/>
        </w:rPr>
        <w:t>clause</w:t>
      </w:r>
      <w:r w:rsidRPr="00C21EB9">
        <w:rPr>
          <w:rFonts w:hint="eastAsia"/>
          <w:szCs w:val="24"/>
          <w:lang w:val="en-US" w:eastAsia="zh-CN"/>
        </w:rPr>
        <w:t xml:space="preserve"> </w:t>
      </w:r>
      <w:r w:rsidRPr="00C21EB9">
        <w:t>6.3.4</w:t>
      </w:r>
      <w:r w:rsidRPr="00C21EB9">
        <w:rPr>
          <w:rFonts w:hint="eastAsia"/>
          <w:lang w:eastAsia="zh-CN"/>
        </w:rPr>
        <w:t xml:space="preserve"> of</w:t>
      </w:r>
      <w:r w:rsidRPr="00C21EB9">
        <w:rPr>
          <w:szCs w:val="24"/>
          <w:lang w:val="en-US" w:eastAsia="zh-CN"/>
        </w:rPr>
        <w:t xml:space="preserve"> TS</w:t>
      </w:r>
      <w:r w:rsidRPr="00C21EB9">
        <w:rPr>
          <w:rFonts w:hint="eastAsia"/>
          <w:szCs w:val="24"/>
          <w:lang w:val="en-US" w:eastAsia="zh-CN"/>
        </w:rPr>
        <w:t xml:space="preserve"> </w:t>
      </w:r>
      <w:r w:rsidRPr="00C21EB9">
        <w:rPr>
          <w:szCs w:val="24"/>
          <w:lang w:val="en-US" w:eastAsia="zh-CN"/>
        </w:rPr>
        <w:t>38.101-1/2</w:t>
      </w:r>
      <w:r w:rsidRPr="00C21EB9">
        <w:rPr>
          <w:rFonts w:hint="eastAsia"/>
          <w:szCs w:val="24"/>
          <w:lang w:val="en-US" w:eastAsia="zh-CN"/>
        </w:rPr>
        <w:t xml:space="preserve"> can be referred, in which the following </w:t>
      </w:r>
      <w:r w:rsidRPr="00C21EB9">
        <w:t>tolerance</w:t>
      </w:r>
      <w:r w:rsidRPr="00C21EB9">
        <w:rPr>
          <w:rFonts w:hint="eastAsia"/>
          <w:lang w:eastAsia="zh-CN"/>
        </w:rPr>
        <w:t>s are defined:</w:t>
      </w:r>
    </w:p>
    <w:p w14:paraId="1F08C8DD" w14:textId="77777777" w:rsidR="000A1AFE" w:rsidRDefault="000A1AFE" w:rsidP="000A1AFE">
      <w:pPr>
        <w:widowControl w:val="0"/>
        <w:numPr>
          <w:ilvl w:val="2"/>
          <w:numId w:val="35"/>
        </w:numPr>
        <w:tabs>
          <w:tab w:val="num" w:pos="1440"/>
          <w:tab w:val="num" w:pos="1701"/>
          <w:tab w:val="num" w:pos="2160"/>
        </w:tabs>
        <w:overflowPunct w:val="0"/>
        <w:autoSpaceDE w:val="0"/>
        <w:autoSpaceDN w:val="0"/>
        <w:adjustRightInd w:val="0"/>
        <w:snapToGrid w:val="0"/>
        <w:spacing w:after="100"/>
        <w:ind w:left="1418" w:hanging="284"/>
        <w:textAlignment w:val="baseline"/>
        <w:rPr>
          <w:szCs w:val="24"/>
          <w:lang w:val="en-US" w:eastAsia="zh-CN"/>
        </w:rPr>
      </w:pPr>
      <w:r w:rsidRPr="000A1AFE">
        <w:rPr>
          <w:szCs w:val="24"/>
          <w:lang w:val="en-US" w:eastAsia="zh-CN"/>
        </w:rPr>
        <w:t xml:space="preserve">Absolute power tolerance: The absolute power tolerance is the ability of the UE transmitter to set its initial output power to a specific value for the first sub-frame (1 </w:t>
      </w:r>
      <w:proofErr w:type="spellStart"/>
      <w:r w:rsidRPr="000A1AFE">
        <w:rPr>
          <w:szCs w:val="24"/>
          <w:lang w:val="en-US" w:eastAsia="zh-CN"/>
        </w:rPr>
        <w:t>ms</w:t>
      </w:r>
      <w:proofErr w:type="spellEnd"/>
      <w:r w:rsidRPr="000A1AFE">
        <w:rPr>
          <w:szCs w:val="24"/>
          <w:lang w:val="en-US" w:eastAsia="zh-CN"/>
        </w:rPr>
        <w:t xml:space="preserve">) at the start of a contiguous transmission or non-contiguous transmission with a transmission gap larger than 20 </w:t>
      </w:r>
      <w:proofErr w:type="spellStart"/>
      <w:r w:rsidRPr="000A1AFE">
        <w:rPr>
          <w:szCs w:val="24"/>
          <w:lang w:val="en-US" w:eastAsia="zh-CN"/>
        </w:rPr>
        <w:t>ms.</w:t>
      </w:r>
      <w:proofErr w:type="spellEnd"/>
      <w:r w:rsidRPr="000A1AFE">
        <w:rPr>
          <w:szCs w:val="24"/>
          <w:lang w:val="en-US" w:eastAsia="zh-CN"/>
        </w:rPr>
        <w:t xml:space="preserve"> The tolerance includes the channel estimation error.</w:t>
      </w:r>
    </w:p>
    <w:p w14:paraId="2F0E7C16" w14:textId="77777777" w:rsidR="000A1AFE" w:rsidRDefault="000A1AFE" w:rsidP="000A1AFE">
      <w:pPr>
        <w:widowControl w:val="0"/>
        <w:numPr>
          <w:ilvl w:val="2"/>
          <w:numId w:val="35"/>
        </w:numPr>
        <w:tabs>
          <w:tab w:val="num" w:pos="1440"/>
          <w:tab w:val="num" w:pos="1701"/>
          <w:tab w:val="num" w:pos="2160"/>
        </w:tabs>
        <w:overflowPunct w:val="0"/>
        <w:autoSpaceDE w:val="0"/>
        <w:autoSpaceDN w:val="0"/>
        <w:adjustRightInd w:val="0"/>
        <w:snapToGrid w:val="0"/>
        <w:spacing w:after="100"/>
        <w:ind w:left="1418" w:hanging="284"/>
        <w:textAlignment w:val="baseline"/>
        <w:rPr>
          <w:szCs w:val="24"/>
          <w:lang w:val="en-US" w:eastAsia="zh-CN"/>
        </w:rPr>
      </w:pPr>
      <w:r w:rsidRPr="000A1AFE">
        <w:rPr>
          <w:szCs w:val="24"/>
          <w:lang w:val="en-US" w:eastAsia="zh-CN"/>
        </w:rPr>
        <w:t xml:space="preserve">Relative power tolerance: The relative power tolerance is the ability of the UE transmitter to set its output power in a target sub-frame (1 </w:t>
      </w:r>
      <w:proofErr w:type="spellStart"/>
      <w:r w:rsidRPr="000A1AFE">
        <w:rPr>
          <w:szCs w:val="24"/>
          <w:lang w:val="en-US" w:eastAsia="zh-CN"/>
        </w:rPr>
        <w:t>ms</w:t>
      </w:r>
      <w:proofErr w:type="spellEnd"/>
      <w:r w:rsidRPr="000A1AFE">
        <w:rPr>
          <w:szCs w:val="24"/>
          <w:lang w:val="en-US" w:eastAsia="zh-CN"/>
        </w:rPr>
        <w:t xml:space="preserve">) relatively to the power of the most recently transmitted reference sub-frame (1 </w:t>
      </w:r>
      <w:proofErr w:type="spellStart"/>
      <w:r w:rsidRPr="000A1AFE">
        <w:rPr>
          <w:szCs w:val="24"/>
          <w:lang w:val="en-US" w:eastAsia="zh-CN"/>
        </w:rPr>
        <w:t>ms</w:t>
      </w:r>
      <w:proofErr w:type="spellEnd"/>
      <w:r w:rsidRPr="000A1AFE">
        <w:rPr>
          <w:szCs w:val="24"/>
          <w:lang w:val="en-US" w:eastAsia="zh-CN"/>
        </w:rPr>
        <w:t xml:space="preserve">) if the transmission gap between these sub-frames is less than or equal to 20 </w:t>
      </w:r>
      <w:proofErr w:type="spellStart"/>
      <w:r w:rsidRPr="000A1AFE">
        <w:rPr>
          <w:szCs w:val="24"/>
          <w:lang w:val="en-US" w:eastAsia="zh-CN"/>
        </w:rPr>
        <w:t>ms.</w:t>
      </w:r>
      <w:proofErr w:type="spellEnd"/>
    </w:p>
    <w:p w14:paraId="59BB1B80" w14:textId="362E5195" w:rsidR="000A1AFE" w:rsidRDefault="000A1AFE" w:rsidP="000A1AFE">
      <w:pPr>
        <w:widowControl w:val="0"/>
        <w:numPr>
          <w:ilvl w:val="2"/>
          <w:numId w:val="35"/>
        </w:numPr>
        <w:tabs>
          <w:tab w:val="num" w:pos="1440"/>
          <w:tab w:val="num" w:pos="1701"/>
          <w:tab w:val="num" w:pos="2160"/>
        </w:tabs>
        <w:overflowPunct w:val="0"/>
        <w:autoSpaceDE w:val="0"/>
        <w:autoSpaceDN w:val="0"/>
        <w:adjustRightInd w:val="0"/>
        <w:snapToGrid w:val="0"/>
        <w:spacing w:after="100"/>
        <w:ind w:left="1418" w:hanging="284"/>
        <w:textAlignment w:val="baseline"/>
        <w:rPr>
          <w:szCs w:val="24"/>
          <w:lang w:val="en-US" w:eastAsia="zh-CN"/>
        </w:rPr>
      </w:pPr>
      <w:r w:rsidRPr="000A1AFE">
        <w:rPr>
          <w:szCs w:val="24"/>
          <w:lang w:val="en-US" w:eastAsia="zh-CN"/>
        </w:rPr>
        <w:t xml:space="preserve">Aggregate power tolerance: The aggregate power control tolerance is the ability of the UE transmitter to maintain its power in a sub-frame (1 </w:t>
      </w:r>
      <w:proofErr w:type="spellStart"/>
      <w:r w:rsidRPr="000A1AFE">
        <w:rPr>
          <w:szCs w:val="24"/>
          <w:lang w:val="en-US" w:eastAsia="zh-CN"/>
        </w:rPr>
        <w:t>ms</w:t>
      </w:r>
      <w:proofErr w:type="spellEnd"/>
      <w:r w:rsidRPr="000A1AFE">
        <w:rPr>
          <w:szCs w:val="24"/>
          <w:lang w:val="en-US" w:eastAsia="zh-CN"/>
        </w:rPr>
        <w:t xml:space="preserve">) during non-contiguous transmissions within 21 </w:t>
      </w:r>
      <w:proofErr w:type="spellStart"/>
      <w:r w:rsidRPr="000A1AFE">
        <w:rPr>
          <w:szCs w:val="24"/>
          <w:lang w:val="en-US" w:eastAsia="zh-CN"/>
        </w:rPr>
        <w:t>ms</w:t>
      </w:r>
      <w:proofErr w:type="spellEnd"/>
      <w:r w:rsidRPr="000A1AFE">
        <w:rPr>
          <w:szCs w:val="24"/>
          <w:lang w:val="en-US" w:eastAsia="zh-CN"/>
        </w:rPr>
        <w:t xml:space="preserve"> in response to 0 dB commands with respect to the first UE transmission and all other power control parameters as specified in TS 38.213 kept constant.</w:t>
      </w:r>
    </w:p>
    <w:p w14:paraId="048CD904" w14:textId="77777777" w:rsidR="00DF433F" w:rsidRDefault="00DF433F" w:rsidP="000A1AFE">
      <w:pPr>
        <w:widowControl w:val="0"/>
        <w:tabs>
          <w:tab w:val="num" w:pos="1440"/>
          <w:tab w:val="num" w:pos="1701"/>
        </w:tabs>
        <w:overflowPunct w:val="0"/>
        <w:autoSpaceDE w:val="0"/>
        <w:autoSpaceDN w:val="0"/>
        <w:adjustRightInd w:val="0"/>
        <w:snapToGrid w:val="0"/>
        <w:spacing w:after="100"/>
        <w:textAlignment w:val="baseline"/>
        <w:rPr>
          <w:szCs w:val="24"/>
          <w:lang w:val="en-US" w:eastAsia="zh-CN"/>
        </w:rPr>
      </w:pPr>
    </w:p>
    <w:tbl>
      <w:tblPr>
        <w:tblStyle w:val="afd"/>
        <w:tblW w:w="0" w:type="auto"/>
        <w:tblInd w:w="392" w:type="dxa"/>
        <w:tblLook w:val="04A0" w:firstRow="1" w:lastRow="0" w:firstColumn="1" w:lastColumn="0" w:noHBand="0" w:noVBand="1"/>
      </w:tblPr>
      <w:tblGrid>
        <w:gridCol w:w="1269"/>
        <w:gridCol w:w="7970"/>
      </w:tblGrid>
      <w:tr w:rsidR="00726B90" w:rsidRPr="00A06641" w14:paraId="7E8A1082" w14:textId="77777777" w:rsidTr="0003042C">
        <w:tc>
          <w:tcPr>
            <w:tcW w:w="1269" w:type="dxa"/>
          </w:tcPr>
          <w:p w14:paraId="09C1222F" w14:textId="77777777" w:rsidR="00726B90" w:rsidRPr="00A06641" w:rsidRDefault="00726B90" w:rsidP="00DC68C0">
            <w:pPr>
              <w:snapToGrid w:val="0"/>
              <w:spacing w:before="60" w:after="60"/>
              <w:rPr>
                <w:rFonts w:eastAsia="DengXian"/>
                <w:b/>
                <w:bCs/>
                <w:lang w:val="en-US" w:eastAsia="zh-CN"/>
              </w:rPr>
            </w:pPr>
            <w:r w:rsidRPr="00A06641">
              <w:rPr>
                <w:rFonts w:eastAsia="DengXian"/>
                <w:b/>
                <w:bCs/>
                <w:lang w:val="en-US" w:eastAsia="zh-CN"/>
              </w:rPr>
              <w:t>Company</w:t>
            </w:r>
          </w:p>
        </w:tc>
        <w:tc>
          <w:tcPr>
            <w:tcW w:w="7970" w:type="dxa"/>
          </w:tcPr>
          <w:p w14:paraId="514927D6" w14:textId="77777777" w:rsidR="00726B90" w:rsidRPr="00A06641" w:rsidRDefault="00726B90" w:rsidP="00DC68C0">
            <w:pPr>
              <w:snapToGrid w:val="0"/>
              <w:spacing w:before="60" w:after="60"/>
              <w:rPr>
                <w:rFonts w:eastAsia="DengXian"/>
                <w:b/>
                <w:bCs/>
                <w:lang w:val="en-US" w:eastAsia="zh-CN"/>
              </w:rPr>
            </w:pPr>
            <w:r w:rsidRPr="00A06641">
              <w:rPr>
                <w:rFonts w:eastAsia="DengXian"/>
                <w:b/>
                <w:bCs/>
                <w:lang w:val="en-US" w:eastAsia="zh-CN"/>
              </w:rPr>
              <w:t>Comments</w:t>
            </w:r>
          </w:p>
        </w:tc>
      </w:tr>
      <w:tr w:rsidR="00726B90" w:rsidRPr="00A06641" w14:paraId="3E3093F5" w14:textId="77777777" w:rsidTr="0003042C">
        <w:tc>
          <w:tcPr>
            <w:tcW w:w="1269" w:type="dxa"/>
          </w:tcPr>
          <w:p w14:paraId="11A84E48" w14:textId="199D2277" w:rsidR="00726B90" w:rsidRPr="00A06641" w:rsidRDefault="00C415ED" w:rsidP="00DC68C0">
            <w:pPr>
              <w:snapToGrid w:val="0"/>
              <w:spacing w:before="60" w:after="60"/>
              <w:rPr>
                <w:rFonts w:eastAsia="DengXian"/>
                <w:lang w:val="en-US" w:eastAsia="zh-CN"/>
              </w:rPr>
            </w:pPr>
            <w:ins w:id="212" w:author="China Telecom" w:date="2021-01-25T14:36:00Z">
              <w:r>
                <w:rPr>
                  <w:rFonts w:eastAsia="DengXian" w:hint="eastAsia"/>
                  <w:lang w:val="en-US" w:eastAsia="zh-CN"/>
                </w:rPr>
                <w:t>China Telecom</w:t>
              </w:r>
            </w:ins>
          </w:p>
        </w:tc>
        <w:tc>
          <w:tcPr>
            <w:tcW w:w="7970" w:type="dxa"/>
          </w:tcPr>
          <w:p w14:paraId="00CFC7CC" w14:textId="340E7948" w:rsidR="00592B7E" w:rsidRPr="00A06641" w:rsidRDefault="00592B7E" w:rsidP="002E7EA1">
            <w:pPr>
              <w:snapToGrid w:val="0"/>
              <w:spacing w:before="60" w:after="60"/>
              <w:rPr>
                <w:rFonts w:eastAsia="DengXian"/>
                <w:lang w:val="en-US" w:eastAsia="zh-CN"/>
              </w:rPr>
            </w:pPr>
            <w:ins w:id="213" w:author="China Telecom" w:date="2021-01-25T14:38:00Z">
              <w:r>
                <w:rPr>
                  <w:rFonts w:eastAsia="DengXian" w:hint="eastAsia"/>
                  <w:lang w:val="en-US" w:eastAsia="zh-CN"/>
                </w:rPr>
                <w:t>Support the recommended WF.</w:t>
              </w:r>
            </w:ins>
            <w:ins w:id="214" w:author="China Telecom" w:date="2021-01-25T14:39:00Z">
              <w:r>
                <w:rPr>
                  <w:rFonts w:eastAsia="DengXian" w:hint="eastAsia"/>
                  <w:lang w:val="en-US" w:eastAsia="zh-CN"/>
                </w:rPr>
                <w:t xml:space="preserve"> In our understanding, both phase </w:t>
              </w:r>
              <w:r>
                <w:rPr>
                  <w:rFonts w:eastAsia="DengXian"/>
                  <w:lang w:val="en-US" w:eastAsia="zh-CN"/>
                </w:rPr>
                <w:t>continuity</w:t>
              </w:r>
              <w:r>
                <w:rPr>
                  <w:rFonts w:eastAsia="DengXian" w:hint="eastAsia"/>
                  <w:lang w:val="en-US" w:eastAsia="zh-CN"/>
                </w:rPr>
                <w:t xml:space="preserve"> and power </w:t>
              </w:r>
            </w:ins>
            <w:ins w:id="215" w:author="China Telecom" w:date="2021-01-25T14:40:00Z">
              <w:r>
                <w:rPr>
                  <w:rFonts w:eastAsia="DengXian"/>
                  <w:lang w:val="en-US" w:eastAsia="zh-CN"/>
                </w:rPr>
                <w:t>consistency</w:t>
              </w:r>
            </w:ins>
            <w:ins w:id="216" w:author="China Telecom" w:date="2021-01-25T14:39:00Z">
              <w:r>
                <w:rPr>
                  <w:rFonts w:eastAsia="DengXian" w:hint="eastAsia"/>
                  <w:lang w:val="en-US" w:eastAsia="zh-CN"/>
                </w:rPr>
                <w:t xml:space="preserve"> need to be </w:t>
              </w:r>
              <w:r>
                <w:rPr>
                  <w:rFonts w:eastAsia="DengXian"/>
                  <w:lang w:val="en-US" w:eastAsia="zh-CN"/>
                </w:rPr>
                <w:t>achieved</w:t>
              </w:r>
              <w:r>
                <w:rPr>
                  <w:rFonts w:eastAsia="DengXian" w:hint="eastAsia"/>
                  <w:lang w:val="en-US" w:eastAsia="zh-CN"/>
                </w:rPr>
                <w:t xml:space="preserve"> to </w:t>
              </w:r>
              <w:r>
                <w:rPr>
                  <w:rFonts w:eastAsia="DengXian"/>
                  <w:lang w:val="en-US" w:eastAsia="zh-CN"/>
                </w:rPr>
                <w:t>enable</w:t>
              </w:r>
              <w:r>
                <w:rPr>
                  <w:rFonts w:eastAsia="DengXian" w:hint="eastAsia"/>
                  <w:lang w:val="en-US" w:eastAsia="zh-CN"/>
                </w:rPr>
                <w:t xml:space="preserve"> DMRS bundling </w:t>
              </w:r>
            </w:ins>
            <w:ins w:id="217" w:author="China Telecom" w:date="2021-01-25T14:40:00Z">
              <w:r>
                <w:rPr>
                  <w:rFonts w:eastAsia="DengXian" w:hint="eastAsia"/>
                  <w:lang w:val="en-US" w:eastAsia="zh-CN"/>
                </w:rPr>
                <w:t>/</w:t>
              </w:r>
            </w:ins>
            <w:ins w:id="218" w:author="China Telecom" w:date="2021-01-25T14:39:00Z">
              <w:r>
                <w:rPr>
                  <w:rFonts w:eastAsia="DengXian" w:hint="eastAsia"/>
                  <w:lang w:val="en-US" w:eastAsia="zh-CN"/>
                </w:rPr>
                <w:t xml:space="preserve"> joint channel estimation</w:t>
              </w:r>
            </w:ins>
            <w:ins w:id="219" w:author="China Telecom" w:date="2021-01-25T14:40:00Z">
              <w:r>
                <w:rPr>
                  <w:rFonts w:eastAsia="DengXian" w:hint="eastAsia"/>
                  <w:lang w:val="en-US" w:eastAsia="zh-CN"/>
                </w:rPr>
                <w:t>, so we don</w:t>
              </w:r>
              <w:r>
                <w:rPr>
                  <w:rFonts w:eastAsia="DengXian"/>
                  <w:lang w:val="en-US" w:eastAsia="zh-CN"/>
                </w:rPr>
                <w:t>’</w:t>
              </w:r>
              <w:r>
                <w:rPr>
                  <w:rFonts w:eastAsia="DengXian" w:hint="eastAsia"/>
                  <w:lang w:val="en-US" w:eastAsia="zh-CN"/>
                </w:rPr>
                <w:t xml:space="preserve">t need to </w:t>
              </w:r>
            </w:ins>
            <w:ins w:id="220" w:author="China Telecom" w:date="2021-01-25T14:42:00Z">
              <w:r w:rsidR="002E7EA1">
                <w:rPr>
                  <w:rFonts w:eastAsia="DengXian" w:hint="eastAsia"/>
                  <w:lang w:val="en-US" w:eastAsia="zh-CN"/>
                </w:rPr>
                <w:t>re-discuss</w:t>
              </w:r>
            </w:ins>
            <w:ins w:id="221" w:author="China Telecom" w:date="2021-01-25T14:40:00Z">
              <w:r>
                <w:rPr>
                  <w:rFonts w:eastAsia="DengXian" w:hint="eastAsia"/>
                  <w:lang w:val="en-US" w:eastAsia="zh-CN"/>
                </w:rPr>
                <w:t xml:space="preserve"> the</w:t>
              </w:r>
            </w:ins>
            <w:ins w:id="222" w:author="China Telecom" w:date="2021-01-25T14:52:00Z">
              <w:r w:rsidR="005A0BC4">
                <w:rPr>
                  <w:rFonts w:eastAsia="DengXian" w:hint="eastAsia"/>
                  <w:lang w:val="en-US" w:eastAsia="zh-CN"/>
                </w:rPr>
                <w:t>se</w:t>
              </w:r>
            </w:ins>
            <w:ins w:id="223" w:author="China Telecom" w:date="2021-01-25T14:40:00Z">
              <w:r>
                <w:rPr>
                  <w:rFonts w:eastAsia="DengXian" w:hint="eastAsia"/>
                  <w:lang w:val="en-US" w:eastAsia="zh-CN"/>
                </w:rPr>
                <w:t xml:space="preserve"> condition</w:t>
              </w:r>
            </w:ins>
            <w:ins w:id="224" w:author="China Telecom" w:date="2021-01-25T14:41:00Z">
              <w:r>
                <w:rPr>
                  <w:rFonts w:eastAsia="DengXian" w:hint="eastAsia"/>
                  <w:lang w:val="en-US" w:eastAsia="zh-CN"/>
                </w:rPr>
                <w:t>s</w:t>
              </w:r>
            </w:ins>
            <w:ins w:id="225" w:author="China Telecom" w:date="2021-01-25T14:40:00Z">
              <w:r>
                <w:rPr>
                  <w:rFonts w:eastAsia="DengXian" w:hint="eastAsia"/>
                  <w:lang w:val="en-US" w:eastAsia="zh-CN"/>
                </w:rPr>
                <w:t xml:space="preserve"> for power </w:t>
              </w:r>
              <w:r>
                <w:rPr>
                  <w:rFonts w:eastAsia="DengXian"/>
                  <w:lang w:val="en-US" w:eastAsia="zh-CN"/>
                </w:rPr>
                <w:t>consistency</w:t>
              </w:r>
              <w:r>
                <w:rPr>
                  <w:rFonts w:eastAsia="DengXian" w:hint="eastAsia"/>
                  <w:lang w:val="en-US" w:eastAsia="zh-CN"/>
                </w:rPr>
                <w:t xml:space="preserve"> if th</w:t>
              </w:r>
            </w:ins>
            <w:ins w:id="226" w:author="China Telecom" w:date="2021-01-25T14:41:00Z">
              <w:r>
                <w:rPr>
                  <w:rFonts w:eastAsia="DengXian" w:hint="eastAsia"/>
                  <w:lang w:val="en-US" w:eastAsia="zh-CN"/>
                </w:rPr>
                <w:t xml:space="preserve">ey are already included as the conditions for phase </w:t>
              </w:r>
              <w:r>
                <w:rPr>
                  <w:rFonts w:eastAsia="DengXian"/>
                  <w:lang w:val="en-US" w:eastAsia="zh-CN"/>
                </w:rPr>
                <w:t>continuity</w:t>
              </w:r>
            </w:ins>
            <w:ins w:id="227" w:author="China Telecom" w:date="2021-01-25T14:52:00Z">
              <w:r w:rsidR="005F2AB5">
                <w:rPr>
                  <w:rFonts w:eastAsia="DengXian" w:hint="eastAsia"/>
                  <w:lang w:val="en-US" w:eastAsia="zh-CN"/>
                </w:rPr>
                <w:t xml:space="preserve"> in </w:t>
              </w:r>
              <w:r w:rsidR="00D15589">
                <w:rPr>
                  <w:rFonts w:eastAsia="DengXian" w:hint="eastAsia"/>
                  <w:lang w:val="en-US" w:eastAsia="zh-CN"/>
                </w:rPr>
                <w:t>sub-</w:t>
              </w:r>
              <w:r w:rsidR="005F2AB5">
                <w:rPr>
                  <w:rFonts w:eastAsia="DengXian" w:hint="eastAsia"/>
                  <w:lang w:val="en-US" w:eastAsia="zh-CN"/>
                </w:rPr>
                <w:t>topic 1-1</w:t>
              </w:r>
            </w:ins>
            <w:ins w:id="228" w:author="China Telecom" w:date="2021-01-25T14:41:00Z">
              <w:r>
                <w:rPr>
                  <w:rFonts w:eastAsia="DengXian" w:hint="eastAsia"/>
                  <w:lang w:val="en-US" w:eastAsia="zh-CN"/>
                </w:rPr>
                <w:t>.</w:t>
              </w:r>
            </w:ins>
          </w:p>
        </w:tc>
      </w:tr>
      <w:tr w:rsidR="00726B90" w:rsidRPr="00A06641" w14:paraId="47D923DE" w14:textId="77777777" w:rsidTr="0003042C">
        <w:tc>
          <w:tcPr>
            <w:tcW w:w="1269" w:type="dxa"/>
          </w:tcPr>
          <w:p w14:paraId="68A8F658" w14:textId="617A05B3" w:rsidR="00726B90" w:rsidRPr="00A06641" w:rsidRDefault="004E0CA1" w:rsidP="00DC68C0">
            <w:pPr>
              <w:snapToGrid w:val="0"/>
              <w:spacing w:before="60" w:after="60"/>
              <w:rPr>
                <w:rFonts w:eastAsia="DengXian"/>
                <w:lang w:val="en-US" w:eastAsia="zh-CN"/>
              </w:rPr>
            </w:pPr>
            <w:ins w:id="229" w:author="Zhangqian (Zq)" w:date="2021-01-25T15:21:00Z">
              <w:r>
                <w:rPr>
                  <w:rFonts w:eastAsia="DengXian" w:hint="eastAsia"/>
                  <w:lang w:val="en-US" w:eastAsia="zh-CN"/>
                </w:rPr>
                <w:t>H</w:t>
              </w:r>
              <w:r>
                <w:rPr>
                  <w:rFonts w:eastAsia="DengXian"/>
                  <w:lang w:val="en-US" w:eastAsia="zh-CN"/>
                </w:rPr>
                <w:t>uawei</w:t>
              </w:r>
            </w:ins>
          </w:p>
        </w:tc>
        <w:tc>
          <w:tcPr>
            <w:tcW w:w="7970" w:type="dxa"/>
          </w:tcPr>
          <w:p w14:paraId="34FF7931" w14:textId="623F2A8B" w:rsidR="00726B90" w:rsidRPr="00A06641" w:rsidRDefault="003575AA" w:rsidP="005A5F3D">
            <w:pPr>
              <w:snapToGrid w:val="0"/>
              <w:spacing w:before="60" w:after="60"/>
              <w:rPr>
                <w:rFonts w:eastAsia="DengXian"/>
                <w:lang w:val="en-US" w:eastAsia="zh-CN"/>
              </w:rPr>
            </w:pPr>
            <w:ins w:id="230" w:author="Zhangqian (Zq)" w:date="2021-01-25T16:00:00Z">
              <w:r>
                <w:rPr>
                  <w:rFonts w:eastAsia="DengXian"/>
                  <w:lang w:val="en-US" w:eastAsia="zh-CN"/>
                </w:rPr>
                <w:t xml:space="preserve">In our understanding, </w:t>
              </w:r>
            </w:ins>
            <w:ins w:id="231" w:author="Zhangqian (Zq)" w:date="2021-01-25T16:01:00Z">
              <w:r>
                <w:rPr>
                  <w:rFonts w:eastAsia="DengXian"/>
                  <w:lang w:val="en-US" w:eastAsia="zh-CN"/>
                </w:rPr>
                <w:t xml:space="preserve">even phase continuity condition is fulfilled, i.e. the configured power in-between the repetition is the same, </w:t>
              </w:r>
            </w:ins>
            <w:proofErr w:type="gramStart"/>
            <w:ins w:id="232" w:author="Zhangqian (Zq)" w:date="2021-01-25T16:02:00Z">
              <w:r w:rsidR="005A5F3D">
                <w:rPr>
                  <w:rFonts w:eastAsia="DengXian"/>
                  <w:lang w:val="en-US" w:eastAsia="zh-CN"/>
                </w:rPr>
                <w:t>it</w:t>
              </w:r>
              <w:proofErr w:type="gramEnd"/>
              <w:r w:rsidR="005A5F3D">
                <w:rPr>
                  <w:rFonts w:eastAsia="DengXian"/>
                  <w:lang w:val="en-US" w:eastAsia="zh-CN"/>
                </w:rPr>
                <w:t xml:space="preserve"> does not mean the power received by the </w:t>
              </w:r>
              <w:proofErr w:type="spellStart"/>
              <w:r w:rsidR="005A5F3D">
                <w:rPr>
                  <w:rFonts w:eastAsia="DengXian"/>
                  <w:lang w:val="en-US" w:eastAsia="zh-CN"/>
                </w:rPr>
                <w:t>gNB</w:t>
              </w:r>
              <w:proofErr w:type="spellEnd"/>
              <w:r w:rsidR="005A5F3D">
                <w:rPr>
                  <w:rFonts w:eastAsia="DengXian"/>
                  <w:lang w:val="en-US" w:eastAsia="zh-CN"/>
                </w:rPr>
                <w:t xml:space="preserve"> is in </w:t>
              </w:r>
            </w:ins>
            <w:ins w:id="233" w:author="Zhangqian (Zq)" w:date="2021-01-25T16:03:00Z">
              <w:r w:rsidR="005A5F3D">
                <w:rPr>
                  <w:rFonts w:eastAsia="DengXian"/>
                  <w:lang w:val="en-US" w:eastAsia="zh-CN"/>
                </w:rPr>
                <w:t xml:space="preserve">continuity. Considering absolute power tolerance can be +-9dB for FR1 and higher for FR2, even power tolerance </w:t>
              </w:r>
            </w:ins>
            <w:ins w:id="234" w:author="Zhangqian (Zq)" w:date="2021-01-25T16:05:00Z">
              <w:r w:rsidR="005A5F3D">
                <w:rPr>
                  <w:rFonts w:eastAsia="DengXian"/>
                  <w:lang w:val="en-US" w:eastAsia="zh-CN"/>
                </w:rPr>
                <w:t>is</w:t>
              </w:r>
            </w:ins>
            <w:ins w:id="235" w:author="Zhangqian (Zq)" w:date="2021-01-25T16:03:00Z">
              <w:r w:rsidR="005A5F3D">
                <w:rPr>
                  <w:rFonts w:eastAsia="DengXian"/>
                  <w:lang w:val="en-US" w:eastAsia="zh-CN"/>
                </w:rPr>
                <w:t xml:space="preserve"> met between repetition, it may still have impact on DMRS bundling.</w:t>
              </w:r>
            </w:ins>
          </w:p>
        </w:tc>
      </w:tr>
      <w:tr w:rsidR="0003042C" w:rsidRPr="00A06641" w14:paraId="7884231E" w14:textId="77777777" w:rsidTr="0003042C">
        <w:trPr>
          <w:ins w:id="236" w:author="Virgil" w:date="2021-01-25T09:10:00Z"/>
        </w:trPr>
        <w:tc>
          <w:tcPr>
            <w:tcW w:w="1269" w:type="dxa"/>
          </w:tcPr>
          <w:p w14:paraId="442C5E8F" w14:textId="69F20B2A" w:rsidR="0003042C" w:rsidRDefault="0003042C" w:rsidP="0003042C">
            <w:pPr>
              <w:snapToGrid w:val="0"/>
              <w:spacing w:before="60" w:after="60"/>
              <w:rPr>
                <w:ins w:id="237" w:author="Virgil" w:date="2021-01-25T09:10:00Z"/>
                <w:rFonts w:eastAsia="DengXian"/>
                <w:lang w:val="en-US" w:eastAsia="zh-CN"/>
              </w:rPr>
            </w:pPr>
            <w:ins w:id="238" w:author="Virgil" w:date="2021-01-25T09:10:00Z">
              <w:r>
                <w:rPr>
                  <w:rFonts w:eastAsia="DengXian"/>
                  <w:lang w:val="en-US" w:eastAsia="zh-CN"/>
                </w:rPr>
                <w:t>IDC</w:t>
              </w:r>
            </w:ins>
          </w:p>
        </w:tc>
        <w:tc>
          <w:tcPr>
            <w:tcW w:w="7970" w:type="dxa"/>
          </w:tcPr>
          <w:p w14:paraId="7C9C0763" w14:textId="0DC17B8A" w:rsidR="0003042C" w:rsidRDefault="0003042C" w:rsidP="0003042C">
            <w:pPr>
              <w:snapToGrid w:val="0"/>
              <w:spacing w:before="60" w:after="60"/>
              <w:rPr>
                <w:ins w:id="239" w:author="Virgil" w:date="2021-01-25T09:12:00Z"/>
                <w:rFonts w:eastAsia="DengXian"/>
                <w:lang w:val="en-US" w:eastAsia="zh-CN"/>
              </w:rPr>
            </w:pPr>
            <w:ins w:id="240" w:author="Virgil" w:date="2021-01-25T09:10:00Z">
              <w:r>
                <w:rPr>
                  <w:rFonts w:eastAsia="DengXian"/>
                  <w:lang w:val="en-US" w:eastAsia="zh-CN"/>
                </w:rPr>
                <w:t xml:space="preserve">The first bullet seems to have a circular logic. </w:t>
              </w:r>
            </w:ins>
            <w:ins w:id="241" w:author="Virgil" w:date="2021-01-25T09:12:00Z">
              <w:r>
                <w:rPr>
                  <w:rFonts w:eastAsia="DengXian"/>
                  <w:lang w:val="en-US" w:eastAsia="zh-CN"/>
                </w:rPr>
                <w:t>Maybe the first bullet needs some adjustments.</w:t>
              </w:r>
            </w:ins>
          </w:p>
          <w:p w14:paraId="75347547" w14:textId="08D459C1" w:rsidR="0003042C" w:rsidRDefault="0003042C">
            <w:pPr>
              <w:snapToGrid w:val="0"/>
              <w:spacing w:before="60" w:after="60"/>
              <w:rPr>
                <w:ins w:id="242" w:author="Virgil" w:date="2021-01-25T09:10:00Z"/>
                <w:rFonts w:eastAsia="DengXian"/>
                <w:lang w:val="en-US" w:eastAsia="zh-CN"/>
              </w:rPr>
            </w:pPr>
            <w:ins w:id="243" w:author="Virgil" w:date="2021-01-25T09:10:00Z">
              <w:r>
                <w:rPr>
                  <w:rFonts w:eastAsia="DengXian"/>
                  <w:lang w:val="en-US" w:eastAsia="zh-CN"/>
                </w:rPr>
                <w:t xml:space="preserve">The second bullet looks good. </w:t>
              </w:r>
            </w:ins>
          </w:p>
        </w:tc>
      </w:tr>
      <w:tr w:rsidR="009B1717" w:rsidRPr="00A06641" w14:paraId="23FD5C00" w14:textId="77777777" w:rsidTr="0003042C">
        <w:trPr>
          <w:ins w:id="244" w:author="Ato-MediaTek" w:date="2021-01-26T22:45:00Z"/>
        </w:trPr>
        <w:tc>
          <w:tcPr>
            <w:tcW w:w="1269" w:type="dxa"/>
          </w:tcPr>
          <w:p w14:paraId="2A17E65A" w14:textId="49BF38F3" w:rsidR="009B1717" w:rsidRDefault="009B1717" w:rsidP="0003042C">
            <w:pPr>
              <w:snapToGrid w:val="0"/>
              <w:spacing w:before="60" w:after="60"/>
              <w:rPr>
                <w:ins w:id="245" w:author="Ato-MediaTek" w:date="2021-01-26T22:45:00Z"/>
                <w:rFonts w:eastAsia="DengXian"/>
                <w:lang w:val="en-US" w:eastAsia="zh-CN"/>
              </w:rPr>
            </w:pPr>
            <w:ins w:id="246" w:author="Ato-MediaTek" w:date="2021-01-26T22:45:00Z">
              <w:r>
                <w:rPr>
                  <w:rFonts w:eastAsia="DengXian"/>
                  <w:lang w:val="en-US" w:eastAsia="zh-CN"/>
                </w:rPr>
                <w:t>MTK</w:t>
              </w:r>
            </w:ins>
          </w:p>
        </w:tc>
        <w:tc>
          <w:tcPr>
            <w:tcW w:w="7970" w:type="dxa"/>
          </w:tcPr>
          <w:p w14:paraId="71ECC98F" w14:textId="0708CF11" w:rsidR="009B1717" w:rsidRDefault="009B1717">
            <w:pPr>
              <w:snapToGrid w:val="0"/>
              <w:spacing w:before="60" w:after="60"/>
              <w:rPr>
                <w:ins w:id="247" w:author="Ato-MediaTek" w:date="2021-01-26T22:45:00Z"/>
                <w:rFonts w:eastAsia="DengXian"/>
                <w:lang w:val="en-US" w:eastAsia="zh-CN"/>
              </w:rPr>
            </w:pPr>
            <w:ins w:id="248" w:author="Ato-MediaTek" w:date="2021-01-26T22:46:00Z">
              <w:r>
                <w:rPr>
                  <w:rFonts w:eastAsia="DengXian"/>
                  <w:lang w:val="en-US" w:eastAsia="zh-CN"/>
                </w:rPr>
                <w:t xml:space="preserve">We do not think RAN1 is asking RAN4 about the RF requirements. </w:t>
              </w:r>
            </w:ins>
            <w:ins w:id="249" w:author="Ato-MediaTek" w:date="2021-01-26T22:49:00Z">
              <w:r>
                <w:rPr>
                  <w:rFonts w:eastAsia="DengXian"/>
                  <w:lang w:val="en-US" w:eastAsia="zh-CN"/>
                </w:rPr>
                <w:t>Similar to Huawei’s comment, what RAN1 care</w:t>
              </w:r>
            </w:ins>
            <w:ins w:id="250" w:author="Ato-MediaTek" w:date="2021-01-26T22:50:00Z">
              <w:r w:rsidR="00BF690F">
                <w:rPr>
                  <w:rFonts w:eastAsia="DengXian"/>
                  <w:lang w:val="en-US" w:eastAsia="zh-CN"/>
                </w:rPr>
                <w:t>s</w:t>
              </w:r>
            </w:ins>
            <w:ins w:id="251" w:author="Ato-MediaTek" w:date="2021-01-26T22:49:00Z">
              <w:r>
                <w:rPr>
                  <w:rFonts w:eastAsia="DengXian"/>
                  <w:lang w:val="en-US" w:eastAsia="zh-CN"/>
                </w:rPr>
                <w:t xml:space="preserve"> is the UL decoding performance at the </w:t>
              </w:r>
              <w:proofErr w:type="spellStart"/>
              <w:r>
                <w:rPr>
                  <w:rFonts w:eastAsia="DengXian"/>
                  <w:lang w:val="en-US" w:eastAsia="zh-CN"/>
                </w:rPr>
                <w:t>gNB</w:t>
              </w:r>
              <w:proofErr w:type="spellEnd"/>
              <w:r>
                <w:rPr>
                  <w:rFonts w:eastAsia="DengXian"/>
                  <w:lang w:val="en-US" w:eastAsia="zh-CN"/>
                </w:rPr>
                <w:t xml:space="preserve"> side for </w:t>
              </w:r>
              <w:r w:rsidRPr="00F02101">
                <w:rPr>
                  <w:szCs w:val="24"/>
                  <w:lang w:eastAsia="zh-CN"/>
                </w:rPr>
                <w:t>cross PUCCH or PUSCH repetitions</w:t>
              </w:r>
              <w:r>
                <w:rPr>
                  <w:szCs w:val="24"/>
                  <w:lang w:eastAsia="zh-CN"/>
                </w:rPr>
                <w:t xml:space="preserve">. </w:t>
              </w:r>
            </w:ins>
            <w:ins w:id="252" w:author="Ato-MediaTek" w:date="2021-01-26T22:47:00Z">
              <w:r>
                <w:rPr>
                  <w:rFonts w:eastAsia="DengXian"/>
                  <w:lang w:val="en-US" w:eastAsia="zh-CN"/>
                </w:rPr>
                <w:t>Option 2 seems to better address RAN1’s question. Any</w:t>
              </w:r>
            </w:ins>
            <w:ins w:id="253" w:author="Ato-MediaTek" w:date="2021-01-26T22:48:00Z">
              <w:r>
                <w:rPr>
                  <w:rFonts w:eastAsia="DengXian"/>
                  <w:lang w:val="en-US" w:eastAsia="zh-CN"/>
                </w:rPr>
                <w:t xml:space="preserve">how, RAN4 needs to first clarify the definition of </w:t>
              </w:r>
              <w:r w:rsidRPr="00272F52">
                <w:rPr>
                  <w:bCs/>
                </w:rPr>
                <w:t xml:space="preserve">phase </w:t>
              </w:r>
              <w:r>
                <w:rPr>
                  <w:bCs/>
                  <w:lang w:eastAsia="zh-CN"/>
                </w:rPr>
                <w:t>continuity</w:t>
              </w:r>
              <w:r>
                <w:rPr>
                  <w:rFonts w:hint="eastAsia"/>
                  <w:bCs/>
                  <w:lang w:eastAsia="zh-CN"/>
                </w:rPr>
                <w:t xml:space="preserve"> tolerance</w:t>
              </w:r>
              <w:r>
                <w:rPr>
                  <w:bCs/>
                  <w:lang w:eastAsia="zh-CN"/>
                </w:rPr>
                <w:t xml:space="preserve"> before answer this question.</w:t>
              </w:r>
            </w:ins>
          </w:p>
        </w:tc>
      </w:tr>
      <w:tr w:rsidR="00330A3E" w:rsidRPr="00A06641" w14:paraId="1307AEA0" w14:textId="77777777" w:rsidTr="0003042C">
        <w:trPr>
          <w:ins w:id="254" w:author="China Telecom" w:date="2021-01-27T11:26:00Z"/>
        </w:trPr>
        <w:tc>
          <w:tcPr>
            <w:tcW w:w="1269" w:type="dxa"/>
          </w:tcPr>
          <w:p w14:paraId="6B902E16" w14:textId="5B8E16DD" w:rsidR="00330A3E" w:rsidRDefault="00330A3E" w:rsidP="0003042C">
            <w:pPr>
              <w:snapToGrid w:val="0"/>
              <w:spacing w:before="60" w:after="60"/>
              <w:rPr>
                <w:ins w:id="255" w:author="China Telecom" w:date="2021-01-27T11:26:00Z"/>
                <w:rFonts w:eastAsia="DengXian"/>
                <w:lang w:val="en-US" w:eastAsia="zh-CN"/>
              </w:rPr>
            </w:pPr>
            <w:ins w:id="256" w:author="China Telecom" w:date="2021-01-27T11:26:00Z">
              <w:r>
                <w:rPr>
                  <w:rFonts w:eastAsia="DengXian" w:hint="eastAsia"/>
                  <w:lang w:val="en-US" w:eastAsia="zh-CN"/>
                </w:rPr>
                <w:t>China Telecom 2</w:t>
              </w:r>
            </w:ins>
          </w:p>
        </w:tc>
        <w:tc>
          <w:tcPr>
            <w:tcW w:w="7970" w:type="dxa"/>
          </w:tcPr>
          <w:p w14:paraId="1EBF3DFB" w14:textId="0703DA97" w:rsidR="00330A3E" w:rsidRDefault="00330A3E">
            <w:pPr>
              <w:snapToGrid w:val="0"/>
              <w:spacing w:before="60" w:after="60"/>
              <w:rPr>
                <w:ins w:id="257" w:author="China Telecom" w:date="2021-01-27T11:29:00Z"/>
                <w:rFonts w:eastAsia="DengXian"/>
                <w:lang w:eastAsia="zh-CN"/>
              </w:rPr>
            </w:pPr>
            <w:ins w:id="258" w:author="China Telecom" w:date="2021-01-27T11:26:00Z">
              <w:r>
                <w:rPr>
                  <w:rFonts w:eastAsia="DengXian" w:hint="eastAsia"/>
                  <w:lang w:eastAsia="zh-CN"/>
                </w:rPr>
                <w:t>It seems that companies</w:t>
              </w:r>
              <w:r>
                <w:rPr>
                  <w:rFonts w:eastAsia="DengXian"/>
                  <w:lang w:eastAsia="zh-CN"/>
                </w:rPr>
                <w:t>’</w:t>
              </w:r>
              <w:r>
                <w:rPr>
                  <w:rFonts w:eastAsia="DengXian" w:hint="eastAsia"/>
                  <w:lang w:eastAsia="zh-CN"/>
                </w:rPr>
                <w:t xml:space="preserve"> understanding on this Q3 for power </w:t>
              </w:r>
            </w:ins>
            <w:ins w:id="259" w:author="China Telecom" w:date="2021-01-27T11:27:00Z">
              <w:r>
                <w:rPr>
                  <w:rFonts w:eastAsia="DengXian"/>
                  <w:lang w:eastAsia="zh-CN"/>
                </w:rPr>
                <w:t>consistency</w:t>
              </w:r>
            </w:ins>
            <w:ins w:id="260" w:author="China Telecom" w:date="2021-01-27T11:26:00Z">
              <w:r>
                <w:rPr>
                  <w:rFonts w:eastAsia="DengXian" w:hint="eastAsia"/>
                  <w:lang w:eastAsia="zh-CN"/>
                </w:rPr>
                <w:t xml:space="preserve"> </w:t>
              </w:r>
            </w:ins>
            <w:ins w:id="261" w:author="China Telecom" w:date="2021-01-27T11:28:00Z">
              <w:r>
                <w:rPr>
                  <w:rFonts w:eastAsia="DengXian" w:hint="eastAsia"/>
                  <w:lang w:eastAsia="zh-CN"/>
                </w:rPr>
                <w:t xml:space="preserve">is </w:t>
              </w:r>
            </w:ins>
            <w:ins w:id="262" w:author="China Telecom" w:date="2021-01-27T11:40:00Z">
              <w:r w:rsidR="005F28D7">
                <w:rPr>
                  <w:rFonts w:eastAsia="DengXian" w:hint="eastAsia"/>
                  <w:lang w:eastAsia="zh-CN"/>
                </w:rPr>
                <w:t xml:space="preserve">slightly </w:t>
              </w:r>
              <w:r w:rsidR="005F28D7">
                <w:rPr>
                  <w:rFonts w:eastAsia="DengXian"/>
                  <w:lang w:eastAsia="zh-CN"/>
                </w:rPr>
                <w:t>different</w:t>
              </w:r>
            </w:ins>
            <w:ins w:id="263" w:author="China Telecom" w:date="2021-01-27T11:28:00Z">
              <w:r>
                <w:rPr>
                  <w:rFonts w:eastAsia="DengXian" w:hint="eastAsia"/>
                  <w:lang w:eastAsia="zh-CN"/>
                </w:rPr>
                <w:t xml:space="preserve">: one </w:t>
              </w:r>
            </w:ins>
            <w:ins w:id="264" w:author="China Telecom" w:date="2021-01-27T11:40:00Z">
              <w:r w:rsidR="005F28D7">
                <w:rPr>
                  <w:rFonts w:eastAsia="DengXian" w:hint="eastAsia"/>
                  <w:lang w:eastAsia="zh-CN"/>
                </w:rPr>
                <w:t xml:space="preserve">view </w:t>
              </w:r>
            </w:ins>
            <w:ins w:id="265" w:author="China Telecom" w:date="2021-01-27T11:28:00Z">
              <w:r>
                <w:rPr>
                  <w:rFonts w:eastAsia="DengXian" w:hint="eastAsia"/>
                  <w:lang w:eastAsia="zh-CN"/>
                </w:rPr>
                <w:t xml:space="preserve">is more </w:t>
              </w:r>
            </w:ins>
            <w:ins w:id="266" w:author="China Telecom" w:date="2021-01-27T11:29:00Z">
              <w:r>
                <w:rPr>
                  <w:rFonts w:eastAsia="DengXian" w:hint="eastAsia"/>
                  <w:lang w:eastAsia="zh-CN"/>
                </w:rPr>
                <w:t xml:space="preserve">focusing </w:t>
              </w:r>
            </w:ins>
            <w:ins w:id="267" w:author="China Telecom" w:date="2021-01-27T11:28:00Z">
              <w:r>
                <w:rPr>
                  <w:rFonts w:eastAsia="DengXian" w:hint="eastAsia"/>
                  <w:lang w:eastAsia="zh-CN"/>
                </w:rPr>
                <w:t xml:space="preserve">on the </w:t>
              </w:r>
              <w:r>
                <w:rPr>
                  <w:rFonts w:eastAsia="DengXian"/>
                  <w:lang w:eastAsia="zh-CN"/>
                </w:rPr>
                <w:t>‘</w:t>
              </w:r>
              <w:r>
                <w:rPr>
                  <w:rFonts w:eastAsia="DengXian" w:hint="eastAsia"/>
                  <w:lang w:eastAsia="zh-CN"/>
                </w:rPr>
                <w:t>conditions</w:t>
              </w:r>
              <w:r>
                <w:rPr>
                  <w:rFonts w:eastAsia="DengXian"/>
                  <w:lang w:eastAsia="zh-CN"/>
                </w:rPr>
                <w:t>’</w:t>
              </w:r>
              <w:r>
                <w:rPr>
                  <w:rFonts w:eastAsia="DengXian" w:hint="eastAsia"/>
                  <w:lang w:eastAsia="zh-CN"/>
                </w:rPr>
                <w:t xml:space="preserve"> to meet the power </w:t>
              </w:r>
            </w:ins>
            <w:ins w:id="268" w:author="China Telecom" w:date="2021-01-27T11:29:00Z">
              <w:r>
                <w:rPr>
                  <w:rFonts w:eastAsia="DengXian"/>
                  <w:lang w:eastAsia="zh-CN"/>
                </w:rPr>
                <w:t>consistency</w:t>
              </w:r>
              <w:r>
                <w:rPr>
                  <w:rFonts w:eastAsia="DengXian" w:hint="eastAsia"/>
                  <w:lang w:eastAsia="zh-CN"/>
                </w:rPr>
                <w:t xml:space="preserve">, the other one is more focusing on the level of </w:t>
              </w:r>
              <w:r>
                <w:rPr>
                  <w:rFonts w:eastAsia="DengXian"/>
                  <w:lang w:eastAsia="zh-CN"/>
                </w:rPr>
                <w:t>‘</w:t>
              </w:r>
              <w:r>
                <w:rPr>
                  <w:rFonts w:eastAsia="DengXian" w:hint="eastAsia"/>
                  <w:lang w:eastAsia="zh-CN"/>
                </w:rPr>
                <w:t>tolerance</w:t>
              </w:r>
              <w:r>
                <w:rPr>
                  <w:rFonts w:eastAsia="DengXian"/>
                  <w:lang w:eastAsia="zh-CN"/>
                </w:rPr>
                <w:t>’</w:t>
              </w:r>
              <w:r>
                <w:rPr>
                  <w:rFonts w:eastAsia="DengXian" w:hint="eastAsia"/>
                  <w:lang w:eastAsia="zh-CN"/>
                </w:rPr>
                <w:t>.</w:t>
              </w:r>
            </w:ins>
            <w:ins w:id="269" w:author="China Telecom" w:date="2021-01-27T11:30:00Z">
              <w:r w:rsidR="00EA05A7">
                <w:rPr>
                  <w:rFonts w:eastAsia="DengXian" w:hint="eastAsia"/>
                  <w:lang w:eastAsia="zh-CN"/>
                </w:rPr>
                <w:t xml:space="preserve"> So, in this meeting, we suggest to include the</w:t>
              </w:r>
            </w:ins>
            <w:ins w:id="270" w:author="China Telecom" w:date="2021-01-27T11:40:00Z">
              <w:r w:rsidR="005F28D7">
                <w:rPr>
                  <w:rFonts w:eastAsia="DengXian" w:hint="eastAsia"/>
                  <w:lang w:eastAsia="zh-CN"/>
                </w:rPr>
                <w:t xml:space="preserve"> RAN4</w:t>
              </w:r>
            </w:ins>
            <w:ins w:id="271" w:author="China Telecom" w:date="2021-01-27T11:30:00Z">
              <w:r w:rsidR="00EA05A7">
                <w:rPr>
                  <w:rFonts w:eastAsia="DengXian" w:hint="eastAsia"/>
                  <w:lang w:eastAsia="zh-CN"/>
                </w:rPr>
                <w:t xml:space="preserve"> </w:t>
              </w:r>
              <w:r w:rsidR="00EA05A7">
                <w:rPr>
                  <w:rFonts w:eastAsia="DengXian" w:hint="eastAsia"/>
                  <w:lang w:eastAsia="zh-CN"/>
                </w:rPr>
                <w:lastRenderedPageBreak/>
                <w:t xml:space="preserve">answers to both of </w:t>
              </w:r>
            </w:ins>
            <w:ins w:id="272" w:author="China Telecom" w:date="2021-01-27T11:45:00Z">
              <w:r w:rsidR="00A75B61">
                <w:rPr>
                  <w:rFonts w:eastAsia="DengXian" w:hint="eastAsia"/>
                  <w:lang w:eastAsia="zh-CN"/>
                </w:rPr>
                <w:t>the two aspects</w:t>
              </w:r>
            </w:ins>
            <w:ins w:id="273" w:author="China Telecom" w:date="2021-01-27T11:30:00Z">
              <w:r w:rsidR="00EA05A7">
                <w:rPr>
                  <w:rFonts w:eastAsia="DengXian" w:hint="eastAsia"/>
                  <w:lang w:eastAsia="zh-CN"/>
                </w:rPr>
                <w:t xml:space="preserve">, and the </w:t>
              </w:r>
            </w:ins>
            <w:ins w:id="274" w:author="China Telecom" w:date="2021-01-27T11:31:00Z">
              <w:r w:rsidR="00EA05A7">
                <w:rPr>
                  <w:rFonts w:eastAsia="DengXian"/>
                  <w:lang w:eastAsia="zh-CN"/>
                </w:rPr>
                <w:t>answers</w:t>
              </w:r>
            </w:ins>
            <w:ins w:id="275" w:author="China Telecom" w:date="2021-01-27T11:30:00Z">
              <w:r w:rsidR="00EA05A7">
                <w:rPr>
                  <w:rFonts w:eastAsia="DengXian" w:hint="eastAsia"/>
                  <w:lang w:eastAsia="zh-CN"/>
                </w:rPr>
                <w:t xml:space="preserve"> can be updated in the future meeting </w:t>
              </w:r>
            </w:ins>
            <w:ins w:id="276" w:author="China Telecom" w:date="2021-01-27T11:31:00Z">
              <w:r w:rsidR="00EA05A7">
                <w:rPr>
                  <w:rFonts w:eastAsia="DengXian" w:hint="eastAsia"/>
                  <w:lang w:eastAsia="zh-CN"/>
                </w:rPr>
                <w:t>if needed.</w:t>
              </w:r>
            </w:ins>
          </w:p>
          <w:p w14:paraId="57C186E0" w14:textId="49BB1A15" w:rsidR="00330A3E" w:rsidRDefault="00EA05A7">
            <w:pPr>
              <w:snapToGrid w:val="0"/>
              <w:spacing w:before="60" w:after="60"/>
              <w:rPr>
                <w:ins w:id="277" w:author="China Telecom" w:date="2021-01-27T11:31:00Z"/>
                <w:rFonts w:eastAsia="DengXian"/>
                <w:lang w:eastAsia="zh-CN"/>
              </w:rPr>
            </w:pPr>
            <w:ins w:id="278" w:author="China Telecom" w:date="2021-01-27T11:31:00Z">
              <w:r>
                <w:rPr>
                  <w:rFonts w:eastAsia="DengXian" w:hint="eastAsia"/>
                  <w:lang w:eastAsia="zh-CN"/>
                </w:rPr>
                <w:t xml:space="preserve">On the </w:t>
              </w:r>
              <w:r>
                <w:rPr>
                  <w:rFonts w:eastAsia="DengXian"/>
                  <w:lang w:eastAsia="zh-CN"/>
                </w:rPr>
                <w:t>‘</w:t>
              </w:r>
              <w:r>
                <w:rPr>
                  <w:rFonts w:eastAsia="DengXian" w:hint="eastAsia"/>
                  <w:lang w:eastAsia="zh-CN"/>
                </w:rPr>
                <w:t>conditions</w:t>
              </w:r>
              <w:r>
                <w:rPr>
                  <w:rFonts w:eastAsia="DengXian"/>
                  <w:lang w:eastAsia="zh-CN"/>
                </w:rPr>
                <w:t>’</w:t>
              </w:r>
              <w:r>
                <w:rPr>
                  <w:rFonts w:eastAsia="DengXian" w:hint="eastAsia"/>
                  <w:lang w:eastAsia="zh-CN"/>
                </w:rPr>
                <w:t>:</w:t>
              </w:r>
            </w:ins>
          </w:p>
          <w:p w14:paraId="278BC6FF" w14:textId="7AF3DA15" w:rsidR="00EA05A7" w:rsidRPr="00EA05A7" w:rsidRDefault="00EA05A7" w:rsidP="00EA05A7">
            <w:pPr>
              <w:snapToGrid w:val="0"/>
              <w:spacing w:before="60" w:after="60"/>
              <w:rPr>
                <w:ins w:id="279" w:author="China Telecom" w:date="2021-01-27T11:31:00Z"/>
                <w:rFonts w:eastAsiaTheme="minorEastAsia"/>
                <w:lang w:eastAsia="zh-CN"/>
              </w:rPr>
            </w:pPr>
            <w:ins w:id="280" w:author="China Telecom" w:date="2021-01-27T11:31:00Z">
              <w:r>
                <w:rPr>
                  <w:rFonts w:eastAsia="DengXian" w:hint="eastAsia"/>
                  <w:lang w:eastAsia="zh-CN"/>
                </w:rPr>
                <w:t xml:space="preserve">We discussed the conditions for </w:t>
              </w:r>
              <w:r w:rsidRPr="00B53830">
                <w:rPr>
                  <w:szCs w:val="24"/>
                  <w:lang w:val="en-US" w:eastAsia="zh-CN"/>
                </w:rPr>
                <w:t>phase continuity</w:t>
              </w:r>
              <w:r>
                <w:rPr>
                  <w:rFonts w:eastAsiaTheme="minorEastAsia" w:hint="eastAsia"/>
                  <w:szCs w:val="24"/>
                  <w:lang w:val="en-US" w:eastAsia="zh-CN"/>
                </w:rPr>
                <w:t xml:space="preserve"> in details in sub-topic #1</w:t>
              </w:r>
            </w:ins>
            <w:ins w:id="281" w:author="China Telecom" w:date="2021-01-27T11:41:00Z">
              <w:r w:rsidR="005F28D7">
                <w:rPr>
                  <w:rFonts w:eastAsiaTheme="minorEastAsia" w:hint="eastAsia"/>
                  <w:szCs w:val="24"/>
                  <w:lang w:val="en-US" w:eastAsia="zh-CN"/>
                </w:rPr>
                <w:t>-1</w:t>
              </w:r>
            </w:ins>
            <w:ins w:id="282" w:author="China Telecom" w:date="2021-01-27T11:31:00Z">
              <w:r>
                <w:rPr>
                  <w:rFonts w:eastAsiaTheme="minorEastAsia" w:hint="eastAsia"/>
                  <w:szCs w:val="24"/>
                  <w:lang w:val="en-US" w:eastAsia="zh-CN"/>
                </w:rPr>
                <w:t xml:space="preserve">, </w:t>
              </w:r>
            </w:ins>
            <w:ins w:id="283" w:author="China Telecom" w:date="2021-01-27T11:32:00Z">
              <w:r>
                <w:rPr>
                  <w:rFonts w:eastAsiaTheme="minorEastAsia" w:hint="eastAsia"/>
                  <w:szCs w:val="24"/>
                  <w:lang w:val="en-US" w:eastAsia="zh-CN"/>
                </w:rPr>
                <w:t xml:space="preserve">and it looks </w:t>
              </w:r>
            </w:ins>
            <w:ins w:id="284" w:author="China Telecom" w:date="2021-01-27T11:41:00Z">
              <w:r w:rsidR="005F28D7">
                <w:rPr>
                  <w:rFonts w:eastAsiaTheme="minorEastAsia" w:hint="eastAsia"/>
                  <w:szCs w:val="24"/>
                  <w:lang w:val="en-US" w:eastAsia="zh-CN"/>
                </w:rPr>
                <w:t xml:space="preserve">that </w:t>
              </w:r>
            </w:ins>
            <w:ins w:id="285" w:author="China Telecom" w:date="2021-01-27T11:32:00Z">
              <w:r>
                <w:rPr>
                  <w:rFonts w:eastAsiaTheme="minorEastAsia"/>
                  <w:szCs w:val="24"/>
                  <w:lang w:val="en-US" w:eastAsia="zh-CN"/>
                </w:rPr>
                <w:t>companies</w:t>
              </w:r>
              <w:r>
                <w:rPr>
                  <w:rFonts w:eastAsiaTheme="minorEastAsia" w:hint="eastAsia"/>
                  <w:szCs w:val="24"/>
                  <w:lang w:val="en-US" w:eastAsia="zh-CN"/>
                </w:rPr>
                <w:t xml:space="preserve"> are approaching </w:t>
              </w:r>
              <w:r>
                <w:rPr>
                  <w:rFonts w:eastAsiaTheme="minorEastAsia"/>
                  <w:szCs w:val="24"/>
                  <w:lang w:val="en-US" w:eastAsia="zh-CN"/>
                </w:rPr>
                <w:t>consensuses</w:t>
              </w:r>
              <w:r>
                <w:rPr>
                  <w:rFonts w:eastAsiaTheme="minorEastAsia" w:hint="eastAsia"/>
                  <w:szCs w:val="24"/>
                  <w:lang w:val="en-US" w:eastAsia="zh-CN"/>
                </w:rPr>
                <w:t xml:space="preserve"> for </w:t>
              </w:r>
            </w:ins>
            <w:ins w:id="286" w:author="China Telecom" w:date="2021-01-27T11:41:00Z">
              <w:r w:rsidR="005F28D7">
                <w:rPr>
                  <w:rFonts w:eastAsiaTheme="minorEastAsia" w:hint="eastAsia"/>
                  <w:szCs w:val="24"/>
                  <w:lang w:val="en-US" w:eastAsia="zh-CN"/>
                </w:rPr>
                <w:t xml:space="preserve">the </w:t>
              </w:r>
            </w:ins>
            <w:ins w:id="287" w:author="China Telecom" w:date="2021-01-27T11:32:00Z">
              <w:r>
                <w:rPr>
                  <w:rFonts w:eastAsiaTheme="minorEastAsia" w:hint="eastAsia"/>
                  <w:szCs w:val="24"/>
                  <w:lang w:val="en-US" w:eastAsia="zh-CN"/>
                </w:rPr>
                <w:t xml:space="preserve">issues </w:t>
              </w:r>
            </w:ins>
            <w:ins w:id="288" w:author="China Telecom" w:date="2021-01-27T11:41:00Z">
              <w:r w:rsidR="005F28D7">
                <w:rPr>
                  <w:rFonts w:eastAsiaTheme="minorEastAsia" w:hint="eastAsia"/>
                  <w:szCs w:val="24"/>
                  <w:lang w:val="en-US" w:eastAsia="zh-CN"/>
                </w:rPr>
                <w:t>excepting</w:t>
              </w:r>
            </w:ins>
            <w:ins w:id="289" w:author="China Telecom" w:date="2021-01-27T11:32:00Z">
              <w:r>
                <w:rPr>
                  <w:rFonts w:eastAsiaTheme="minorEastAsia" w:hint="eastAsia"/>
                  <w:szCs w:val="24"/>
                  <w:lang w:val="en-US" w:eastAsia="zh-CN"/>
                </w:rPr>
                <w:t xml:space="preserve"> the issue on </w:t>
              </w:r>
            </w:ins>
            <w:ins w:id="290" w:author="China Telecom" w:date="2021-01-27T11:41:00Z">
              <w:r w:rsidR="005F28D7">
                <w:rPr>
                  <w:rFonts w:eastAsiaTheme="minorEastAsia" w:hint="eastAsia"/>
                  <w:szCs w:val="24"/>
                  <w:lang w:val="en-US" w:eastAsia="zh-CN"/>
                </w:rPr>
                <w:t xml:space="preserve">zero/non-zero </w:t>
              </w:r>
            </w:ins>
            <w:ins w:id="291" w:author="China Telecom" w:date="2021-01-27T11:32:00Z">
              <w:r>
                <w:rPr>
                  <w:rFonts w:eastAsiaTheme="minorEastAsia" w:hint="eastAsia"/>
                  <w:szCs w:val="24"/>
                  <w:lang w:val="en-US" w:eastAsia="zh-CN"/>
                </w:rPr>
                <w:t xml:space="preserve">un-scheduled </w:t>
              </w:r>
              <w:r w:rsidRPr="005F28D7">
                <w:rPr>
                  <w:rFonts w:eastAsiaTheme="minorEastAsia" w:hint="eastAsia"/>
                  <w:i/>
                  <w:szCs w:val="24"/>
                  <w:lang w:val="en-US" w:eastAsia="zh-CN"/>
                </w:rPr>
                <w:t>X</w:t>
              </w:r>
              <w:r>
                <w:rPr>
                  <w:rFonts w:eastAsiaTheme="minorEastAsia" w:hint="eastAsia"/>
                  <w:szCs w:val="24"/>
                  <w:lang w:val="en-US" w:eastAsia="zh-CN"/>
                </w:rPr>
                <w:t xml:space="preserve"> symbols (i.e., </w:t>
              </w:r>
              <w:r w:rsidRPr="00EA05A7">
                <w:rPr>
                  <w:rFonts w:eastAsiaTheme="minorEastAsia"/>
                  <w:szCs w:val="24"/>
                  <w:lang w:val="en-US" w:eastAsia="zh-CN"/>
                </w:rPr>
                <w:t>Proposal 3</w:t>
              </w:r>
              <w:r>
                <w:rPr>
                  <w:rFonts w:eastAsiaTheme="minorEastAsia" w:hint="eastAsia"/>
                  <w:szCs w:val="24"/>
                  <w:lang w:val="en-US" w:eastAsia="zh-CN"/>
                </w:rPr>
                <w:t xml:space="preserve"> in </w:t>
              </w:r>
              <w:r w:rsidRPr="00EA05A7">
                <w:rPr>
                  <w:rFonts w:eastAsiaTheme="minorEastAsia"/>
                  <w:szCs w:val="24"/>
                  <w:lang w:val="en-US" w:eastAsia="zh-CN"/>
                </w:rPr>
                <w:t>Issue 1-1-3</w:t>
              </w:r>
            </w:ins>
            <w:ins w:id="292" w:author="China Telecom" w:date="2021-01-27T11:33:00Z">
              <w:r>
                <w:rPr>
                  <w:rFonts w:eastAsiaTheme="minorEastAsia" w:hint="eastAsia"/>
                  <w:szCs w:val="24"/>
                  <w:lang w:val="en-US" w:eastAsia="zh-CN"/>
                </w:rPr>
                <w:t>), so the first bullet</w:t>
              </w:r>
            </w:ins>
            <w:ins w:id="293" w:author="China Telecom" w:date="2021-01-27T11:42:00Z">
              <w:r w:rsidR="005F28D7">
                <w:rPr>
                  <w:rFonts w:eastAsiaTheme="minorEastAsia" w:hint="eastAsia"/>
                  <w:szCs w:val="24"/>
                  <w:lang w:val="en-US" w:eastAsia="zh-CN"/>
                </w:rPr>
                <w:t xml:space="preserve"> (as below)</w:t>
              </w:r>
            </w:ins>
            <w:ins w:id="294" w:author="China Telecom" w:date="2021-01-27T11:33:00Z">
              <w:r>
                <w:rPr>
                  <w:rFonts w:eastAsiaTheme="minorEastAsia" w:hint="eastAsia"/>
                  <w:szCs w:val="24"/>
                  <w:lang w:val="en-US" w:eastAsia="zh-CN"/>
                </w:rPr>
                <w:t xml:space="preserve"> </w:t>
              </w:r>
              <w:r>
                <w:rPr>
                  <w:rFonts w:eastAsiaTheme="minorEastAsia"/>
                  <w:szCs w:val="24"/>
                  <w:lang w:val="en-US" w:eastAsia="zh-CN"/>
                </w:rPr>
                <w:t>in the</w:t>
              </w:r>
              <w:r>
                <w:rPr>
                  <w:rFonts w:eastAsiaTheme="minorEastAsia" w:hint="eastAsia"/>
                  <w:szCs w:val="24"/>
                  <w:lang w:val="en-US" w:eastAsia="zh-CN"/>
                </w:rPr>
                <w:t xml:space="preserve"> recommended WF seems reasonable, while of course </w:t>
              </w:r>
              <w:r>
                <w:rPr>
                  <w:rFonts w:eastAsiaTheme="minorEastAsia"/>
                  <w:szCs w:val="24"/>
                  <w:lang w:val="en-US" w:eastAsia="zh-CN"/>
                </w:rPr>
                <w:t>further</w:t>
              </w:r>
              <w:r>
                <w:rPr>
                  <w:rFonts w:eastAsiaTheme="minorEastAsia" w:hint="eastAsia"/>
                  <w:szCs w:val="24"/>
                  <w:lang w:val="en-US" w:eastAsia="zh-CN"/>
                </w:rPr>
                <w:t xml:space="preserve"> update on the </w:t>
              </w:r>
              <w:r>
                <w:rPr>
                  <w:rFonts w:eastAsiaTheme="minorEastAsia"/>
                  <w:szCs w:val="24"/>
                  <w:lang w:val="en-US" w:eastAsia="zh-CN"/>
                </w:rPr>
                <w:t>wording</w:t>
              </w:r>
              <w:r>
                <w:rPr>
                  <w:rFonts w:eastAsiaTheme="minorEastAsia" w:hint="eastAsia"/>
                  <w:szCs w:val="24"/>
                  <w:lang w:val="en-US" w:eastAsia="zh-CN"/>
                </w:rPr>
                <w:t xml:space="preserve"> </w:t>
              </w:r>
              <w:r>
                <w:rPr>
                  <w:rFonts w:eastAsiaTheme="minorEastAsia"/>
                  <w:szCs w:val="24"/>
                  <w:lang w:val="en-US" w:eastAsia="zh-CN"/>
                </w:rPr>
                <w:t>i</w:t>
              </w:r>
              <w:r>
                <w:rPr>
                  <w:rFonts w:eastAsiaTheme="minorEastAsia" w:hint="eastAsia"/>
                  <w:szCs w:val="24"/>
                  <w:lang w:val="en-US" w:eastAsia="zh-CN"/>
                </w:rPr>
                <w:t xml:space="preserve">s needed in round 2 </w:t>
              </w:r>
            </w:ins>
            <w:ins w:id="295" w:author="China Telecom" w:date="2021-01-27T11:42:00Z">
              <w:r w:rsidR="005F28D7">
                <w:rPr>
                  <w:rFonts w:eastAsiaTheme="minorEastAsia"/>
                  <w:szCs w:val="24"/>
                  <w:lang w:val="en-US" w:eastAsia="zh-CN"/>
                </w:rPr>
                <w:t>discussion</w:t>
              </w:r>
            </w:ins>
            <w:ins w:id="296" w:author="China Telecom" w:date="2021-01-27T11:33:00Z">
              <w:r>
                <w:rPr>
                  <w:rFonts w:eastAsiaTheme="minorEastAsia" w:hint="eastAsia"/>
                  <w:szCs w:val="24"/>
                  <w:lang w:val="en-US" w:eastAsia="zh-CN"/>
                </w:rPr>
                <w:t>.</w:t>
              </w:r>
            </w:ins>
          </w:p>
          <w:p w14:paraId="6A9D50D5" w14:textId="4EC6526F" w:rsidR="00EA05A7" w:rsidRPr="005F28D7" w:rsidRDefault="00EA05A7" w:rsidP="00EA05A7">
            <w:pPr>
              <w:widowControl w:val="0"/>
              <w:numPr>
                <w:ilvl w:val="2"/>
                <w:numId w:val="20"/>
              </w:numPr>
              <w:tabs>
                <w:tab w:val="num" w:pos="484"/>
                <w:tab w:val="num" w:pos="709"/>
                <w:tab w:val="num" w:pos="1440"/>
                <w:tab w:val="num" w:pos="1701"/>
                <w:tab w:val="num" w:pos="2160"/>
              </w:tabs>
              <w:snapToGrid w:val="0"/>
              <w:spacing w:after="100"/>
              <w:ind w:left="1021" w:hanging="227"/>
              <w:rPr>
                <w:ins w:id="297" w:author="China Telecom" w:date="2021-01-27T11:34:00Z"/>
                <w:i/>
                <w:szCs w:val="24"/>
                <w:lang w:val="en-US" w:eastAsia="zh-CN"/>
              </w:rPr>
            </w:pPr>
            <w:ins w:id="298" w:author="China Telecom" w:date="2021-01-27T11:31:00Z">
              <w:r w:rsidRPr="005F28D7">
                <w:rPr>
                  <w:i/>
                  <w:szCs w:val="24"/>
                  <w:lang w:val="en-US" w:eastAsia="zh-CN"/>
                </w:rPr>
                <w:t xml:space="preserve">If </w:t>
              </w:r>
              <w:r w:rsidRPr="005F28D7">
                <w:rPr>
                  <w:rFonts w:hint="eastAsia"/>
                  <w:i/>
                  <w:szCs w:val="24"/>
                  <w:lang w:val="en-US" w:eastAsia="zh-CN"/>
                </w:rPr>
                <w:t xml:space="preserve">the </w:t>
              </w:r>
              <w:r w:rsidRPr="005F28D7">
                <w:rPr>
                  <w:i/>
                  <w:szCs w:val="24"/>
                  <w:lang w:val="en-US" w:eastAsia="zh-CN"/>
                </w:rPr>
                <w:t>conditions</w:t>
              </w:r>
              <w:r w:rsidRPr="005F28D7">
                <w:rPr>
                  <w:rFonts w:hint="eastAsia"/>
                  <w:i/>
                  <w:szCs w:val="24"/>
                  <w:lang w:val="en-US" w:eastAsia="zh-CN"/>
                </w:rPr>
                <w:t xml:space="preserve"> for </w:t>
              </w:r>
              <w:r w:rsidRPr="005F28D7">
                <w:rPr>
                  <w:i/>
                  <w:szCs w:val="24"/>
                  <w:lang w:val="en-US" w:eastAsia="zh-CN"/>
                </w:rPr>
                <w:t>phase continuity</w:t>
              </w:r>
              <w:r w:rsidRPr="005F28D7">
                <w:rPr>
                  <w:rFonts w:hint="eastAsia"/>
                  <w:i/>
                  <w:szCs w:val="24"/>
                  <w:lang w:val="en-US" w:eastAsia="zh-CN"/>
                </w:rPr>
                <w:t xml:space="preserve"> cross PUSCH or PUCCH </w:t>
              </w:r>
              <w:r w:rsidRPr="005F28D7">
                <w:rPr>
                  <w:i/>
                  <w:szCs w:val="24"/>
                  <w:lang w:eastAsia="zh-CN"/>
                </w:rPr>
                <w:t>repetitions</w:t>
              </w:r>
              <w:r w:rsidRPr="005F28D7">
                <w:rPr>
                  <w:i/>
                  <w:szCs w:val="24"/>
                  <w:lang w:val="en-US" w:eastAsia="zh-CN"/>
                </w:rPr>
                <w:t xml:space="preserve"> are fulfilled, the same power level (with certain tolerance level) </w:t>
              </w:r>
              <w:r w:rsidRPr="005F28D7">
                <w:rPr>
                  <w:rFonts w:hint="eastAsia"/>
                  <w:i/>
                  <w:szCs w:val="24"/>
                  <w:lang w:val="en-US" w:eastAsia="zh-CN"/>
                </w:rPr>
                <w:t>can also be achieved.</w:t>
              </w:r>
            </w:ins>
          </w:p>
          <w:p w14:paraId="1EEE6956" w14:textId="4FEAEAE3" w:rsidR="00EA05A7" w:rsidRPr="00EA05A7" w:rsidRDefault="00EA05A7">
            <w:pPr>
              <w:snapToGrid w:val="0"/>
              <w:spacing w:before="60" w:after="60"/>
              <w:rPr>
                <w:ins w:id="299" w:author="China Telecom" w:date="2021-01-27T11:28:00Z"/>
                <w:rFonts w:eastAsia="DengXian"/>
                <w:lang w:val="en-US" w:eastAsia="zh-CN"/>
              </w:rPr>
            </w:pPr>
            <w:ins w:id="300" w:author="China Telecom" w:date="2021-01-27T11:34:00Z">
              <w:r>
                <w:rPr>
                  <w:rFonts w:eastAsia="DengXian" w:hint="eastAsia"/>
                  <w:lang w:eastAsia="zh-CN"/>
                </w:rPr>
                <w:t xml:space="preserve">On the level of </w:t>
              </w:r>
              <w:r>
                <w:rPr>
                  <w:rFonts w:eastAsia="DengXian"/>
                  <w:lang w:eastAsia="zh-CN"/>
                </w:rPr>
                <w:t>‘</w:t>
              </w:r>
              <w:r>
                <w:rPr>
                  <w:rFonts w:eastAsia="DengXian" w:hint="eastAsia"/>
                  <w:lang w:eastAsia="zh-CN"/>
                </w:rPr>
                <w:t>tolerance</w:t>
              </w:r>
              <w:r>
                <w:rPr>
                  <w:rFonts w:eastAsia="DengXian"/>
                  <w:lang w:eastAsia="zh-CN"/>
                </w:rPr>
                <w:t>’</w:t>
              </w:r>
              <w:r>
                <w:rPr>
                  <w:rFonts w:eastAsia="DengXian" w:hint="eastAsia"/>
                  <w:lang w:eastAsia="zh-CN"/>
                </w:rPr>
                <w:t>:</w:t>
              </w:r>
            </w:ins>
          </w:p>
          <w:p w14:paraId="45E5FDC1" w14:textId="2494252B" w:rsidR="00EA05A7" w:rsidRDefault="00EA05A7" w:rsidP="00EA05A7">
            <w:pPr>
              <w:snapToGrid w:val="0"/>
              <w:spacing w:before="60" w:after="60"/>
              <w:rPr>
                <w:ins w:id="301" w:author="China Telecom" w:date="2021-01-27T11:35:00Z"/>
                <w:rFonts w:eastAsiaTheme="minorEastAsia"/>
                <w:lang w:eastAsia="zh-CN"/>
              </w:rPr>
            </w:pPr>
            <w:ins w:id="302" w:author="China Telecom" w:date="2021-01-27T11:34:00Z">
              <w:r>
                <w:rPr>
                  <w:rFonts w:eastAsia="DengXian" w:hint="eastAsia"/>
                  <w:lang w:eastAsia="zh-CN"/>
                </w:rPr>
                <w:t xml:space="preserve">We tend to agree with Huawei that </w:t>
              </w:r>
            </w:ins>
            <w:ins w:id="303" w:author="China Telecom" w:date="2021-01-27T11:35:00Z">
              <w:r w:rsidRPr="00A1115A">
                <w:t>± 9.0 dB</w:t>
              </w:r>
              <w:r>
                <w:rPr>
                  <w:rFonts w:eastAsiaTheme="minorEastAsia" w:hint="eastAsia"/>
                  <w:lang w:eastAsia="zh-CN"/>
                </w:rPr>
                <w:t xml:space="preserve"> in </w:t>
              </w:r>
              <w:r w:rsidRPr="00A1115A">
                <w:t>Absolute power tolerance</w:t>
              </w:r>
              <w:r>
                <w:rPr>
                  <w:rFonts w:eastAsiaTheme="minorEastAsia" w:hint="eastAsia"/>
                  <w:lang w:eastAsia="zh-CN"/>
                </w:rPr>
                <w:t xml:space="preserve"> might be too big to </w:t>
              </w:r>
            </w:ins>
            <w:ins w:id="304" w:author="China Telecom" w:date="2021-01-27T11:43:00Z">
              <w:r w:rsidR="005F28D7">
                <w:rPr>
                  <w:rFonts w:eastAsiaTheme="minorEastAsia"/>
                  <w:lang w:eastAsia="zh-CN"/>
                </w:rPr>
                <w:t>utilize</w:t>
              </w:r>
            </w:ins>
            <w:ins w:id="305" w:author="China Telecom" w:date="2021-01-27T11:35:00Z">
              <w:r>
                <w:rPr>
                  <w:rFonts w:eastAsiaTheme="minorEastAsia" w:hint="eastAsia"/>
                  <w:lang w:eastAsia="zh-CN"/>
                </w:rPr>
                <w:t xml:space="preserve"> joint channel estimation</w:t>
              </w:r>
            </w:ins>
            <w:ins w:id="306" w:author="China Telecom" w:date="2021-01-27T11:43:00Z">
              <w:r w:rsidR="005F28D7">
                <w:rPr>
                  <w:rFonts w:eastAsiaTheme="minorEastAsia" w:hint="eastAsia"/>
                  <w:lang w:eastAsia="zh-CN"/>
                </w:rPr>
                <w:t>.</w:t>
              </w:r>
            </w:ins>
            <w:bookmarkStart w:id="307" w:name="_GoBack"/>
            <w:bookmarkEnd w:id="307"/>
          </w:p>
          <w:p w14:paraId="1544FF6D" w14:textId="268F2700" w:rsidR="00330A3E" w:rsidRPr="00722077" w:rsidRDefault="00722077" w:rsidP="005F28D7">
            <w:pPr>
              <w:snapToGrid w:val="0"/>
              <w:spacing w:before="60" w:after="60"/>
              <w:rPr>
                <w:ins w:id="308" w:author="China Telecom" w:date="2021-01-27T11:26:00Z"/>
                <w:rFonts w:eastAsiaTheme="minorEastAsia"/>
                <w:lang w:eastAsia="zh-CN"/>
              </w:rPr>
            </w:pPr>
            <w:ins w:id="309" w:author="China Telecom" w:date="2021-01-27T11:37:00Z">
              <w:r>
                <w:rPr>
                  <w:rFonts w:eastAsiaTheme="minorEastAsia" w:hint="eastAsia"/>
                  <w:lang w:eastAsia="zh-CN"/>
                </w:rPr>
                <w:t>So maybe we can inform RAN1 the a</w:t>
              </w:r>
            </w:ins>
            <w:ins w:id="310" w:author="China Telecom" w:date="2021-01-27T11:35:00Z">
              <w:r w:rsidR="00EA05A7" w:rsidRPr="00A1115A">
                <w:t>ggregate power tolerance</w:t>
              </w:r>
              <w:r w:rsidR="00EA05A7">
                <w:rPr>
                  <w:rFonts w:eastAsiaTheme="minorEastAsia" w:hint="eastAsia"/>
                  <w:lang w:eastAsia="zh-CN"/>
                </w:rPr>
                <w:t xml:space="preserve"> </w:t>
              </w:r>
            </w:ins>
            <w:ins w:id="311" w:author="China Telecom" w:date="2021-01-27T11:36:00Z">
              <w:r>
                <w:rPr>
                  <w:rFonts w:eastAsiaTheme="minorEastAsia" w:hint="eastAsia"/>
                  <w:lang w:eastAsia="zh-CN"/>
                </w:rPr>
                <w:t xml:space="preserve">of </w:t>
              </w:r>
              <w:r w:rsidRPr="00A1115A">
                <w:rPr>
                  <w:rFonts w:cs="Arial"/>
                </w:rPr>
                <w:t>± 2.5 dB</w:t>
              </w:r>
              <w:r>
                <w:rPr>
                  <w:rFonts w:eastAsiaTheme="minorEastAsia" w:cs="Arial" w:hint="eastAsia"/>
                  <w:lang w:eastAsia="zh-CN"/>
                </w:rPr>
                <w:t>/</w:t>
              </w:r>
              <w:r w:rsidRPr="00A1115A">
                <w:rPr>
                  <w:rFonts w:cs="Arial"/>
                </w:rPr>
                <w:t>± 3.5 dB</w:t>
              </w:r>
            </w:ins>
            <w:ins w:id="312" w:author="China Telecom" w:date="2021-01-27T11:37:00Z">
              <w:r>
                <w:rPr>
                  <w:rFonts w:eastAsiaTheme="minorEastAsia" w:cs="Arial" w:hint="eastAsia"/>
                  <w:lang w:eastAsia="zh-CN"/>
                </w:rPr>
                <w:t xml:space="preserve"> for PUCCH/PUSCH, </w:t>
              </w:r>
            </w:ins>
            <w:ins w:id="313" w:author="China Telecom" w:date="2021-01-27T11:38:00Z">
              <w:r>
                <w:rPr>
                  <w:rFonts w:eastAsiaTheme="minorEastAsia" w:cs="Arial" w:hint="eastAsia"/>
                  <w:lang w:eastAsia="zh-CN"/>
                </w:rPr>
                <w:t xml:space="preserve">which can be achieved </w:t>
              </w:r>
            </w:ins>
            <w:ins w:id="314" w:author="China Telecom" w:date="2021-01-27T11:37:00Z">
              <w:r>
                <w:rPr>
                  <w:rFonts w:eastAsiaTheme="minorEastAsia" w:cs="Arial" w:hint="eastAsia"/>
                  <w:lang w:eastAsia="zh-CN"/>
                </w:rPr>
                <w:t xml:space="preserve">under the conditions </w:t>
              </w:r>
            </w:ins>
            <w:ins w:id="315" w:author="China Telecom" w:date="2021-01-27T11:43:00Z">
              <w:r w:rsidR="005F28D7">
                <w:rPr>
                  <w:rFonts w:eastAsiaTheme="minorEastAsia" w:hint="eastAsia"/>
                  <w:lang w:eastAsia="zh-CN"/>
                </w:rPr>
                <w:t>that</w:t>
              </w:r>
            </w:ins>
            <w:ins w:id="316" w:author="China Telecom" w:date="2021-01-27T11:38:00Z">
              <w:r w:rsidRPr="00A1115A">
                <w:t xml:space="preserve"> </w:t>
              </w:r>
              <w:r w:rsidRPr="00175830">
                <w:rPr>
                  <w:color w:val="FF0000"/>
                </w:rPr>
                <w:t xml:space="preserve">all </w:t>
              </w:r>
            </w:ins>
            <w:ins w:id="317" w:author="China Telecom" w:date="2021-01-27T11:43:00Z">
              <w:r w:rsidR="005F28D7">
                <w:rPr>
                  <w:rFonts w:eastAsiaTheme="minorEastAsia" w:hint="eastAsia"/>
                  <w:color w:val="FF0000"/>
                  <w:lang w:eastAsia="zh-CN"/>
                </w:rPr>
                <w:t xml:space="preserve">the </w:t>
              </w:r>
            </w:ins>
            <w:ins w:id="318" w:author="China Telecom" w:date="2021-01-27T11:38:00Z">
              <w:r w:rsidRPr="00175830">
                <w:rPr>
                  <w:color w:val="FF0000"/>
                </w:rPr>
                <w:t>power control parameters as specified in TS 38.213 kept constant</w:t>
              </w:r>
            </w:ins>
            <w:ins w:id="319" w:author="China Telecom" w:date="2021-01-27T11:39:00Z">
              <w:r>
                <w:rPr>
                  <w:rFonts w:eastAsiaTheme="minorEastAsia" w:hint="eastAsia"/>
                  <w:color w:val="FF0000"/>
                  <w:lang w:eastAsia="zh-CN"/>
                </w:rPr>
                <w:t xml:space="preserve">, </w:t>
              </w:r>
            </w:ins>
            <w:ins w:id="320" w:author="China Telecom" w:date="2021-01-27T11:43:00Z">
              <w:r w:rsidR="005F28D7">
                <w:rPr>
                  <w:rFonts w:eastAsiaTheme="minorEastAsia" w:hint="eastAsia"/>
                  <w:color w:val="FF0000"/>
                  <w:lang w:eastAsia="zh-CN"/>
                </w:rPr>
                <w:t xml:space="preserve">and </w:t>
              </w:r>
            </w:ins>
            <w:ins w:id="321" w:author="China Telecom" w:date="2021-01-27T11:39:00Z">
              <w:r w:rsidRPr="00A1115A">
                <w:t xml:space="preserve">within 21 </w:t>
              </w:r>
              <w:proofErr w:type="spellStart"/>
              <w:r w:rsidRPr="00A1115A">
                <w:t>ms</w:t>
              </w:r>
            </w:ins>
            <w:ins w:id="322" w:author="China Telecom" w:date="2021-01-27T11:38:00Z">
              <w:r>
                <w:rPr>
                  <w:rFonts w:eastAsiaTheme="minorEastAsia" w:hint="eastAsia"/>
                  <w:color w:val="FF0000"/>
                  <w:lang w:eastAsia="zh-CN"/>
                </w:rPr>
                <w:t>.</w:t>
              </w:r>
            </w:ins>
            <w:proofErr w:type="spellEnd"/>
          </w:p>
        </w:tc>
      </w:tr>
    </w:tbl>
    <w:p w14:paraId="05FAA7CD" w14:textId="2344AE0E" w:rsidR="00F80E00" w:rsidRPr="00F80E00" w:rsidRDefault="00F80E00" w:rsidP="00F80E00">
      <w:pPr>
        <w:rPr>
          <w:lang w:val="en-US" w:eastAsia="zh-CN"/>
        </w:rPr>
      </w:pPr>
    </w:p>
    <w:p w14:paraId="2F59D28F" w14:textId="73B858B0" w:rsidR="00DC2500" w:rsidRDefault="00DC2500" w:rsidP="00805BE8">
      <w:pPr>
        <w:pStyle w:val="2"/>
      </w:pPr>
      <w:r w:rsidRPr="00035C50">
        <w:t>Companies</w:t>
      </w:r>
      <w:r w:rsidRPr="00035C50">
        <w:rPr>
          <w:rFonts w:hint="eastAsia"/>
        </w:rPr>
        <w:t xml:space="preserve"> views</w:t>
      </w:r>
      <w:r w:rsidRPr="00035C50">
        <w:t>’</w:t>
      </w:r>
      <w:r w:rsidR="007D1A94">
        <w:rPr>
          <w:rFonts w:hint="eastAsia"/>
        </w:rPr>
        <w:t xml:space="preserve"> collection for 1st round</w:t>
      </w:r>
    </w:p>
    <w:p w14:paraId="022F44E3" w14:textId="6903632B" w:rsidR="007D1A94" w:rsidRPr="00F13085" w:rsidRDefault="00A7164D" w:rsidP="007D1A94">
      <w:pPr>
        <w:rPr>
          <w:i/>
          <w:lang w:val="sv-SE" w:eastAsia="zh-CN"/>
        </w:rPr>
      </w:pPr>
      <w:r w:rsidRPr="00A7164D">
        <w:rPr>
          <w:i/>
          <w:color w:val="0070C0"/>
          <w:lang w:val="en-US" w:eastAsia="zh-CN"/>
        </w:rPr>
        <w:t>Provided under each issue in section 1.2</w:t>
      </w:r>
    </w:p>
    <w:p w14:paraId="54C4684C" w14:textId="20F07269" w:rsidR="003418CB" w:rsidRPr="00035C50" w:rsidRDefault="003418CB" w:rsidP="00B831AE">
      <w:pPr>
        <w:pStyle w:val="2"/>
      </w:pPr>
      <w:r w:rsidRPr="00035C50">
        <w:t>Summary</w:t>
      </w:r>
      <w:r w:rsidR="00DC68C0">
        <w:rPr>
          <w:rFonts w:hint="eastAsia"/>
        </w:rPr>
        <w:t xml:space="preserve"> for 1st round</w:t>
      </w:r>
    </w:p>
    <w:p w14:paraId="702EFDB0" w14:textId="20A9439A" w:rsidR="00DD19DE" w:rsidRPr="00805BE8" w:rsidRDefault="00DC68C0">
      <w:pPr>
        <w:pStyle w:val="3"/>
        <w:rPr>
          <w:sz w:val="24"/>
          <w:szCs w:val="16"/>
        </w:rPr>
      </w:pPr>
      <w:r>
        <w:rPr>
          <w:sz w:val="24"/>
          <w:szCs w:val="16"/>
        </w:rPr>
        <w:t>Open issues</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DC68C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C68C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DC68C0">
            <w:pPr>
              <w:rPr>
                <w:rFonts w:eastAsiaTheme="minorEastAsia"/>
                <w:b/>
                <w:bCs/>
                <w:color w:val="0070C0"/>
                <w:lang w:val="en-US" w:eastAsia="zh-CN"/>
              </w:rPr>
            </w:pPr>
          </w:p>
        </w:tc>
        <w:tc>
          <w:tcPr>
            <w:tcW w:w="4554" w:type="dxa"/>
          </w:tcPr>
          <w:p w14:paraId="5EA05092" w14:textId="78273D10" w:rsidR="00962108" w:rsidRPr="000D530B" w:rsidRDefault="00962108" w:rsidP="00DC68C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DC68C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DC68C0">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26CBFFEF" w:rsidR="00035C50" w:rsidRDefault="00035C50" w:rsidP="00B831AE">
      <w:pPr>
        <w:pStyle w:val="2"/>
      </w:pPr>
      <w:r>
        <w:rPr>
          <w:rFonts w:hint="eastAsia"/>
        </w:rPr>
        <w:t>Discussion on 2nd round</w:t>
      </w:r>
    </w:p>
    <w:p w14:paraId="40BC43D2" w14:textId="77777777" w:rsidR="00035C50" w:rsidRDefault="00035C50" w:rsidP="00035C50">
      <w:pPr>
        <w:rPr>
          <w:lang w:val="sv-SE" w:eastAsia="zh-CN"/>
        </w:rPr>
      </w:pPr>
    </w:p>
    <w:p w14:paraId="74A74C10" w14:textId="7B26409F" w:rsidR="00035C50" w:rsidRDefault="00035C50" w:rsidP="00CB0305">
      <w:pPr>
        <w:pStyle w:val="2"/>
      </w:pPr>
      <w:r>
        <w:rPr>
          <w:rFonts w:hint="eastAsia"/>
        </w:rPr>
        <w:lastRenderedPageBreak/>
        <w:t>Summary on 2nd round</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F47841" w14:paraId="25F557AE" w14:textId="77777777" w:rsidTr="00DC68C0">
        <w:tc>
          <w:tcPr>
            <w:tcW w:w="1242" w:type="dxa"/>
          </w:tcPr>
          <w:p w14:paraId="40E29782" w14:textId="77777777" w:rsidR="00B24CA0" w:rsidRPr="00045592" w:rsidRDefault="00B24CA0" w:rsidP="00DC68C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2148A9" w:rsidRDefault="00B24CA0" w:rsidP="00DC68C0">
            <w:pPr>
              <w:rPr>
                <w:rFonts w:eastAsia="MS Mincho"/>
                <w:b/>
                <w:bCs/>
                <w:color w:val="0070C0"/>
                <w:lang w:val="fr-FR" w:eastAsia="zh-CN"/>
              </w:rPr>
            </w:pPr>
            <w:r w:rsidRPr="002148A9">
              <w:rPr>
                <w:rFonts w:eastAsiaTheme="minorEastAsia"/>
                <w:b/>
                <w:bCs/>
                <w:color w:val="0070C0"/>
                <w:lang w:val="fr-FR" w:eastAsia="zh-CN"/>
              </w:rPr>
              <w:t xml:space="preserve">T-doc </w:t>
            </w:r>
            <w:r w:rsidRPr="002148A9">
              <w:rPr>
                <w:b/>
                <w:bCs/>
                <w:color w:val="0070C0"/>
                <w:lang w:val="fr-FR" w:eastAsia="zh-CN"/>
              </w:rPr>
              <w:t xml:space="preserve"> </w:t>
            </w:r>
            <w:r w:rsidRPr="002148A9">
              <w:rPr>
                <w:rFonts w:eastAsiaTheme="minorEastAsia"/>
                <w:b/>
                <w:bCs/>
                <w:color w:val="0070C0"/>
                <w:lang w:val="fr-FR" w:eastAsia="zh-CN"/>
              </w:rPr>
              <w:t xml:space="preserve">Status update recommendation  </w:t>
            </w:r>
          </w:p>
        </w:tc>
      </w:tr>
      <w:tr w:rsidR="00B24CA0" w14:paraId="02A5488A" w14:textId="77777777" w:rsidTr="00DC68C0">
        <w:tc>
          <w:tcPr>
            <w:tcW w:w="1242" w:type="dxa"/>
          </w:tcPr>
          <w:p w14:paraId="50316788" w14:textId="77777777" w:rsidR="00B24CA0" w:rsidRPr="003418CB" w:rsidRDefault="00B24CA0" w:rsidP="00DC6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C68C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81930" w14:paraId="4FB9AA82" w14:textId="77777777" w:rsidTr="00DC68C0">
        <w:tc>
          <w:tcPr>
            <w:tcW w:w="1242" w:type="dxa"/>
          </w:tcPr>
          <w:p w14:paraId="66013435" w14:textId="77777777" w:rsidR="00B81930" w:rsidRDefault="00B81930" w:rsidP="00DC68C0">
            <w:pPr>
              <w:rPr>
                <w:rFonts w:eastAsiaTheme="minorEastAsia"/>
                <w:color w:val="0070C0"/>
                <w:lang w:val="en-US" w:eastAsia="zh-CN"/>
              </w:rPr>
            </w:pPr>
          </w:p>
        </w:tc>
        <w:tc>
          <w:tcPr>
            <w:tcW w:w="8615" w:type="dxa"/>
          </w:tcPr>
          <w:p w14:paraId="573CBA08" w14:textId="77777777" w:rsidR="00B81930" w:rsidRPr="00404831" w:rsidRDefault="00B81930" w:rsidP="00DC68C0">
            <w:pPr>
              <w:rPr>
                <w:rFonts w:eastAsiaTheme="minorEastAsia"/>
                <w:i/>
                <w:color w:val="0070C0"/>
                <w:lang w:val="en-US" w:eastAsia="zh-CN"/>
              </w:rPr>
            </w:pP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CFB29" w14:textId="77777777" w:rsidR="0035168D" w:rsidRDefault="0035168D">
      <w:r>
        <w:separator/>
      </w:r>
    </w:p>
  </w:endnote>
  <w:endnote w:type="continuationSeparator" w:id="0">
    <w:p w14:paraId="457CC3D4" w14:textId="77777777" w:rsidR="0035168D" w:rsidRDefault="0035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47F3C" w14:textId="77777777" w:rsidR="0035168D" w:rsidRDefault="0035168D">
      <w:r>
        <w:separator/>
      </w:r>
    </w:p>
  </w:footnote>
  <w:footnote w:type="continuationSeparator" w:id="0">
    <w:p w14:paraId="39C24DFC" w14:textId="77777777" w:rsidR="0035168D" w:rsidRDefault="00351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3">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nsid w:val="41ED6A08"/>
    <w:multiLevelType w:val="hybridMultilevel"/>
    <w:tmpl w:val="E244D39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19">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1">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1"/>
  </w:num>
  <w:num w:numId="3">
    <w:abstractNumId w:val="22"/>
  </w:num>
  <w:num w:numId="4">
    <w:abstractNumId w:val="16"/>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7"/>
  </w:num>
  <w:num w:numId="18">
    <w:abstractNumId w:val="20"/>
  </w:num>
  <w:num w:numId="19">
    <w:abstractNumId w:val="9"/>
  </w:num>
  <w:num w:numId="20">
    <w:abstractNumId w:val="4"/>
  </w:num>
  <w:num w:numId="21">
    <w:abstractNumId w:val="17"/>
  </w:num>
  <w:num w:numId="22">
    <w:abstractNumId w:val="13"/>
  </w:num>
  <w:num w:numId="23">
    <w:abstractNumId w:val="12"/>
  </w:num>
  <w:num w:numId="24">
    <w:abstractNumId w:val="18"/>
  </w:num>
  <w:num w:numId="25">
    <w:abstractNumId w:val="3"/>
  </w:num>
  <w:num w:numId="26">
    <w:abstractNumId w:val="2"/>
  </w:num>
  <w:num w:numId="27">
    <w:abstractNumId w:val="6"/>
  </w:num>
  <w:num w:numId="28">
    <w:abstractNumId w:val="21"/>
  </w:num>
  <w:num w:numId="29">
    <w:abstractNumId w:val="3"/>
  </w:num>
  <w:num w:numId="30">
    <w:abstractNumId w:val="19"/>
  </w:num>
  <w:num w:numId="31">
    <w:abstractNumId w:val="15"/>
  </w:num>
  <w:num w:numId="32">
    <w:abstractNumId w:val="0"/>
  </w:num>
  <w:num w:numId="33">
    <w:abstractNumId w:val="10"/>
  </w:num>
  <w:num w:numId="34">
    <w:abstractNumId w:val="5"/>
  </w:num>
  <w:num w:numId="35">
    <w:abstractNumId w:val="8"/>
  </w:num>
  <w:num w:numId="36">
    <w:abstractNumId w:val="14"/>
    <w:lvlOverride w:ilvl="0">
      <w:startOverride w:val="1"/>
    </w:lvlOverride>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7012"/>
    <w:rsid w:val="00020C56"/>
    <w:rsid w:val="00026ACC"/>
    <w:rsid w:val="0003042C"/>
    <w:rsid w:val="000313C1"/>
    <w:rsid w:val="0003171D"/>
    <w:rsid w:val="00031C1D"/>
    <w:rsid w:val="00031DBB"/>
    <w:rsid w:val="00035C50"/>
    <w:rsid w:val="000457A1"/>
    <w:rsid w:val="00050001"/>
    <w:rsid w:val="00051E6E"/>
    <w:rsid w:val="00052041"/>
    <w:rsid w:val="0005326A"/>
    <w:rsid w:val="00060E8F"/>
    <w:rsid w:val="0006266D"/>
    <w:rsid w:val="00065506"/>
    <w:rsid w:val="0007382E"/>
    <w:rsid w:val="000738DF"/>
    <w:rsid w:val="000766E1"/>
    <w:rsid w:val="00077FF6"/>
    <w:rsid w:val="00080D82"/>
    <w:rsid w:val="00081692"/>
    <w:rsid w:val="00082C46"/>
    <w:rsid w:val="0008323C"/>
    <w:rsid w:val="00085A0E"/>
    <w:rsid w:val="00087548"/>
    <w:rsid w:val="00093E7E"/>
    <w:rsid w:val="00095F1D"/>
    <w:rsid w:val="000A1830"/>
    <w:rsid w:val="000A1AFE"/>
    <w:rsid w:val="000A4121"/>
    <w:rsid w:val="000A4AA3"/>
    <w:rsid w:val="000A550E"/>
    <w:rsid w:val="000B1A55"/>
    <w:rsid w:val="000B20BB"/>
    <w:rsid w:val="000B28CB"/>
    <w:rsid w:val="000B2EF6"/>
    <w:rsid w:val="000B2FA6"/>
    <w:rsid w:val="000B4AA0"/>
    <w:rsid w:val="000C2553"/>
    <w:rsid w:val="000C2622"/>
    <w:rsid w:val="000C27F6"/>
    <w:rsid w:val="000C38C3"/>
    <w:rsid w:val="000D09FD"/>
    <w:rsid w:val="000D44FB"/>
    <w:rsid w:val="000D53E7"/>
    <w:rsid w:val="000D574B"/>
    <w:rsid w:val="000D5A89"/>
    <w:rsid w:val="000D63A5"/>
    <w:rsid w:val="000D6CFC"/>
    <w:rsid w:val="000E20DB"/>
    <w:rsid w:val="000E4B26"/>
    <w:rsid w:val="000E537B"/>
    <w:rsid w:val="000E57D0"/>
    <w:rsid w:val="000E7858"/>
    <w:rsid w:val="000E7B8F"/>
    <w:rsid w:val="000F2599"/>
    <w:rsid w:val="000F2B2A"/>
    <w:rsid w:val="000F39CA"/>
    <w:rsid w:val="000F4D4C"/>
    <w:rsid w:val="001051E1"/>
    <w:rsid w:val="001057B0"/>
    <w:rsid w:val="00107927"/>
    <w:rsid w:val="00107FF0"/>
    <w:rsid w:val="00110E26"/>
    <w:rsid w:val="00111321"/>
    <w:rsid w:val="00116B1A"/>
    <w:rsid w:val="00117BD6"/>
    <w:rsid w:val="001206C2"/>
    <w:rsid w:val="00121978"/>
    <w:rsid w:val="00122081"/>
    <w:rsid w:val="00123422"/>
    <w:rsid w:val="00123896"/>
    <w:rsid w:val="00124B6A"/>
    <w:rsid w:val="00136D4C"/>
    <w:rsid w:val="00137812"/>
    <w:rsid w:val="00141284"/>
    <w:rsid w:val="00142BB9"/>
    <w:rsid w:val="00144675"/>
    <w:rsid w:val="00144F96"/>
    <w:rsid w:val="00145CD1"/>
    <w:rsid w:val="00151EAC"/>
    <w:rsid w:val="00153528"/>
    <w:rsid w:val="00154E68"/>
    <w:rsid w:val="00156456"/>
    <w:rsid w:val="00160958"/>
    <w:rsid w:val="00162548"/>
    <w:rsid w:val="00162716"/>
    <w:rsid w:val="001641CC"/>
    <w:rsid w:val="00171D63"/>
    <w:rsid w:val="00172183"/>
    <w:rsid w:val="00173AB1"/>
    <w:rsid w:val="001742BE"/>
    <w:rsid w:val="001751AB"/>
    <w:rsid w:val="00175A3F"/>
    <w:rsid w:val="00180E09"/>
    <w:rsid w:val="00183D4C"/>
    <w:rsid w:val="00183F6D"/>
    <w:rsid w:val="0018670E"/>
    <w:rsid w:val="0019219A"/>
    <w:rsid w:val="00195077"/>
    <w:rsid w:val="001A033F"/>
    <w:rsid w:val="001A08AA"/>
    <w:rsid w:val="001A59CB"/>
    <w:rsid w:val="001B257D"/>
    <w:rsid w:val="001C1409"/>
    <w:rsid w:val="001C2AE6"/>
    <w:rsid w:val="001C4306"/>
    <w:rsid w:val="001C4A89"/>
    <w:rsid w:val="001C6177"/>
    <w:rsid w:val="001D0363"/>
    <w:rsid w:val="001D0C29"/>
    <w:rsid w:val="001D7D94"/>
    <w:rsid w:val="001E0A28"/>
    <w:rsid w:val="001E27CB"/>
    <w:rsid w:val="001E4218"/>
    <w:rsid w:val="001F0B20"/>
    <w:rsid w:val="001F40B0"/>
    <w:rsid w:val="00200A62"/>
    <w:rsid w:val="00203740"/>
    <w:rsid w:val="00203912"/>
    <w:rsid w:val="00204EF1"/>
    <w:rsid w:val="002138EA"/>
    <w:rsid w:val="00213F84"/>
    <w:rsid w:val="00214237"/>
    <w:rsid w:val="002148A9"/>
    <w:rsid w:val="00214FBD"/>
    <w:rsid w:val="002208C8"/>
    <w:rsid w:val="00222897"/>
    <w:rsid w:val="00222B0C"/>
    <w:rsid w:val="002231D6"/>
    <w:rsid w:val="00235185"/>
    <w:rsid w:val="00235394"/>
    <w:rsid w:val="00235577"/>
    <w:rsid w:val="002435CA"/>
    <w:rsid w:val="0024422F"/>
    <w:rsid w:val="0024469F"/>
    <w:rsid w:val="00245EF9"/>
    <w:rsid w:val="002527C6"/>
    <w:rsid w:val="00252DB8"/>
    <w:rsid w:val="002537BC"/>
    <w:rsid w:val="00255C58"/>
    <w:rsid w:val="00260EC7"/>
    <w:rsid w:val="00261539"/>
    <w:rsid w:val="0026179F"/>
    <w:rsid w:val="00264DAF"/>
    <w:rsid w:val="002666AE"/>
    <w:rsid w:val="00272F52"/>
    <w:rsid w:val="002736B9"/>
    <w:rsid w:val="002740EC"/>
    <w:rsid w:val="00274E1A"/>
    <w:rsid w:val="002775B1"/>
    <w:rsid w:val="002775B9"/>
    <w:rsid w:val="002811C4"/>
    <w:rsid w:val="0028170A"/>
    <w:rsid w:val="00282213"/>
    <w:rsid w:val="00284016"/>
    <w:rsid w:val="00284F8D"/>
    <w:rsid w:val="002858BF"/>
    <w:rsid w:val="002939AF"/>
    <w:rsid w:val="00294491"/>
    <w:rsid w:val="00294BDE"/>
    <w:rsid w:val="002A0CED"/>
    <w:rsid w:val="002A2922"/>
    <w:rsid w:val="002A4CD0"/>
    <w:rsid w:val="002A5E3A"/>
    <w:rsid w:val="002A7DA6"/>
    <w:rsid w:val="002B0831"/>
    <w:rsid w:val="002B516C"/>
    <w:rsid w:val="002B5E1D"/>
    <w:rsid w:val="002B60C1"/>
    <w:rsid w:val="002C4987"/>
    <w:rsid w:val="002C4B52"/>
    <w:rsid w:val="002C4BBC"/>
    <w:rsid w:val="002C527B"/>
    <w:rsid w:val="002C5908"/>
    <w:rsid w:val="002D03E5"/>
    <w:rsid w:val="002D0B4E"/>
    <w:rsid w:val="002D36EB"/>
    <w:rsid w:val="002D5319"/>
    <w:rsid w:val="002D6BDF"/>
    <w:rsid w:val="002E2707"/>
    <w:rsid w:val="002E2CE9"/>
    <w:rsid w:val="002E3BF7"/>
    <w:rsid w:val="002E403E"/>
    <w:rsid w:val="002E7EA1"/>
    <w:rsid w:val="002F158C"/>
    <w:rsid w:val="002F308F"/>
    <w:rsid w:val="002F4093"/>
    <w:rsid w:val="002F52E3"/>
    <w:rsid w:val="002F5636"/>
    <w:rsid w:val="003022A5"/>
    <w:rsid w:val="00307A61"/>
    <w:rsid w:val="00307E51"/>
    <w:rsid w:val="00307EDA"/>
    <w:rsid w:val="00310077"/>
    <w:rsid w:val="00311363"/>
    <w:rsid w:val="00313CE5"/>
    <w:rsid w:val="00315867"/>
    <w:rsid w:val="003161BC"/>
    <w:rsid w:val="003178DB"/>
    <w:rsid w:val="00321150"/>
    <w:rsid w:val="0032407C"/>
    <w:rsid w:val="00325A33"/>
    <w:rsid w:val="003260D7"/>
    <w:rsid w:val="00330A3E"/>
    <w:rsid w:val="00332BDF"/>
    <w:rsid w:val="00332DFD"/>
    <w:rsid w:val="00335022"/>
    <w:rsid w:val="00336697"/>
    <w:rsid w:val="003376CE"/>
    <w:rsid w:val="003418CB"/>
    <w:rsid w:val="00346492"/>
    <w:rsid w:val="0035134E"/>
    <w:rsid w:val="0035168D"/>
    <w:rsid w:val="00355873"/>
    <w:rsid w:val="0035660F"/>
    <w:rsid w:val="0035724F"/>
    <w:rsid w:val="003575AA"/>
    <w:rsid w:val="003628B9"/>
    <w:rsid w:val="00362D8F"/>
    <w:rsid w:val="0036349F"/>
    <w:rsid w:val="00367724"/>
    <w:rsid w:val="00371D0B"/>
    <w:rsid w:val="003742A7"/>
    <w:rsid w:val="0037643D"/>
    <w:rsid w:val="003770F6"/>
    <w:rsid w:val="00383E37"/>
    <w:rsid w:val="00391DB7"/>
    <w:rsid w:val="00392E7E"/>
    <w:rsid w:val="00393042"/>
    <w:rsid w:val="003939C9"/>
    <w:rsid w:val="00394AD5"/>
    <w:rsid w:val="0039642D"/>
    <w:rsid w:val="003975F3"/>
    <w:rsid w:val="003A2E40"/>
    <w:rsid w:val="003A699E"/>
    <w:rsid w:val="003B0158"/>
    <w:rsid w:val="003B40B6"/>
    <w:rsid w:val="003B4C83"/>
    <w:rsid w:val="003B56DB"/>
    <w:rsid w:val="003B755E"/>
    <w:rsid w:val="003C0E40"/>
    <w:rsid w:val="003C1A82"/>
    <w:rsid w:val="003C228E"/>
    <w:rsid w:val="003C51E7"/>
    <w:rsid w:val="003C6893"/>
    <w:rsid w:val="003C6DE2"/>
    <w:rsid w:val="003C6DF4"/>
    <w:rsid w:val="003C7B5C"/>
    <w:rsid w:val="003D0713"/>
    <w:rsid w:val="003D1EFD"/>
    <w:rsid w:val="003D28BF"/>
    <w:rsid w:val="003D34A2"/>
    <w:rsid w:val="003D4215"/>
    <w:rsid w:val="003D4C47"/>
    <w:rsid w:val="003D7719"/>
    <w:rsid w:val="003E1B04"/>
    <w:rsid w:val="003E40EE"/>
    <w:rsid w:val="003F1C1B"/>
    <w:rsid w:val="003F7832"/>
    <w:rsid w:val="00401144"/>
    <w:rsid w:val="00404831"/>
    <w:rsid w:val="00407661"/>
    <w:rsid w:val="00410052"/>
    <w:rsid w:val="00410314"/>
    <w:rsid w:val="00412063"/>
    <w:rsid w:val="00412EB1"/>
    <w:rsid w:val="004132BF"/>
    <w:rsid w:val="00413DDE"/>
    <w:rsid w:val="00414118"/>
    <w:rsid w:val="00416084"/>
    <w:rsid w:val="00424F8C"/>
    <w:rsid w:val="00426921"/>
    <w:rsid w:val="004271BA"/>
    <w:rsid w:val="00430497"/>
    <w:rsid w:val="00434DC1"/>
    <w:rsid w:val="004350F4"/>
    <w:rsid w:val="004412A0"/>
    <w:rsid w:val="00442B86"/>
    <w:rsid w:val="00446408"/>
    <w:rsid w:val="004469FA"/>
    <w:rsid w:val="00450F27"/>
    <w:rsid w:val="004510E5"/>
    <w:rsid w:val="0045576F"/>
    <w:rsid w:val="00456A75"/>
    <w:rsid w:val="00461E39"/>
    <w:rsid w:val="00462D3A"/>
    <w:rsid w:val="00463521"/>
    <w:rsid w:val="0046611F"/>
    <w:rsid w:val="00471125"/>
    <w:rsid w:val="0047437A"/>
    <w:rsid w:val="00476806"/>
    <w:rsid w:val="00476835"/>
    <w:rsid w:val="00480E42"/>
    <w:rsid w:val="00482574"/>
    <w:rsid w:val="00482736"/>
    <w:rsid w:val="00484C5D"/>
    <w:rsid w:val="0048543E"/>
    <w:rsid w:val="004868C1"/>
    <w:rsid w:val="0048750F"/>
    <w:rsid w:val="004A495F"/>
    <w:rsid w:val="004A6F92"/>
    <w:rsid w:val="004A7544"/>
    <w:rsid w:val="004B3B1B"/>
    <w:rsid w:val="004B5480"/>
    <w:rsid w:val="004B5568"/>
    <w:rsid w:val="004B6B0F"/>
    <w:rsid w:val="004C3277"/>
    <w:rsid w:val="004C7DC8"/>
    <w:rsid w:val="004D2FC2"/>
    <w:rsid w:val="004D391B"/>
    <w:rsid w:val="004D737D"/>
    <w:rsid w:val="004E0CA1"/>
    <w:rsid w:val="004E2659"/>
    <w:rsid w:val="004E39EE"/>
    <w:rsid w:val="004E3F03"/>
    <w:rsid w:val="004E475C"/>
    <w:rsid w:val="004E56E0"/>
    <w:rsid w:val="004E7329"/>
    <w:rsid w:val="004F093F"/>
    <w:rsid w:val="004F2CB0"/>
    <w:rsid w:val="004F6C96"/>
    <w:rsid w:val="004F7974"/>
    <w:rsid w:val="005017F7"/>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21D69"/>
    <w:rsid w:val="00522A7E"/>
    <w:rsid w:val="00522F20"/>
    <w:rsid w:val="005308DB"/>
    <w:rsid w:val="00530A2E"/>
    <w:rsid w:val="00530FBE"/>
    <w:rsid w:val="00533159"/>
    <w:rsid w:val="005339DB"/>
    <w:rsid w:val="00534C89"/>
    <w:rsid w:val="005367CA"/>
    <w:rsid w:val="00536D8A"/>
    <w:rsid w:val="00541402"/>
    <w:rsid w:val="00541573"/>
    <w:rsid w:val="0054348A"/>
    <w:rsid w:val="0054569F"/>
    <w:rsid w:val="00556E7D"/>
    <w:rsid w:val="00557565"/>
    <w:rsid w:val="005612A1"/>
    <w:rsid w:val="00563A25"/>
    <w:rsid w:val="005709ED"/>
    <w:rsid w:val="00571777"/>
    <w:rsid w:val="005767AB"/>
    <w:rsid w:val="00580FF5"/>
    <w:rsid w:val="0058120E"/>
    <w:rsid w:val="0058519C"/>
    <w:rsid w:val="00586EA4"/>
    <w:rsid w:val="00590A37"/>
    <w:rsid w:val="0059149A"/>
    <w:rsid w:val="00592B7E"/>
    <w:rsid w:val="00593F05"/>
    <w:rsid w:val="005956EE"/>
    <w:rsid w:val="005A083E"/>
    <w:rsid w:val="005A0BC4"/>
    <w:rsid w:val="005A0F2B"/>
    <w:rsid w:val="005A5F3D"/>
    <w:rsid w:val="005A6331"/>
    <w:rsid w:val="005B2C8A"/>
    <w:rsid w:val="005B4802"/>
    <w:rsid w:val="005B610A"/>
    <w:rsid w:val="005C035B"/>
    <w:rsid w:val="005C1EA6"/>
    <w:rsid w:val="005C4EA3"/>
    <w:rsid w:val="005D0B99"/>
    <w:rsid w:val="005D308E"/>
    <w:rsid w:val="005D3A48"/>
    <w:rsid w:val="005D7AF8"/>
    <w:rsid w:val="005E2859"/>
    <w:rsid w:val="005E366A"/>
    <w:rsid w:val="005E3E78"/>
    <w:rsid w:val="005F2145"/>
    <w:rsid w:val="005F28D7"/>
    <w:rsid w:val="005F2AB5"/>
    <w:rsid w:val="006016E1"/>
    <w:rsid w:val="00602D27"/>
    <w:rsid w:val="006144A1"/>
    <w:rsid w:val="00615EBB"/>
    <w:rsid w:val="00616096"/>
    <w:rsid w:val="006160A2"/>
    <w:rsid w:val="006165CD"/>
    <w:rsid w:val="00616F02"/>
    <w:rsid w:val="006203EB"/>
    <w:rsid w:val="00620A69"/>
    <w:rsid w:val="0062280E"/>
    <w:rsid w:val="00623389"/>
    <w:rsid w:val="00623919"/>
    <w:rsid w:val="006251E0"/>
    <w:rsid w:val="00627170"/>
    <w:rsid w:val="006302AA"/>
    <w:rsid w:val="006363BD"/>
    <w:rsid w:val="006412DC"/>
    <w:rsid w:val="00642BC6"/>
    <w:rsid w:val="00643CFE"/>
    <w:rsid w:val="00644790"/>
    <w:rsid w:val="006501AF"/>
    <w:rsid w:val="00650DDE"/>
    <w:rsid w:val="0065505B"/>
    <w:rsid w:val="0065517A"/>
    <w:rsid w:val="00656EAF"/>
    <w:rsid w:val="00663DB1"/>
    <w:rsid w:val="006670AC"/>
    <w:rsid w:val="006673C7"/>
    <w:rsid w:val="00672307"/>
    <w:rsid w:val="006808C6"/>
    <w:rsid w:val="00682668"/>
    <w:rsid w:val="00683AD4"/>
    <w:rsid w:val="00692A68"/>
    <w:rsid w:val="006950C0"/>
    <w:rsid w:val="00695D85"/>
    <w:rsid w:val="006A2A79"/>
    <w:rsid w:val="006A30A2"/>
    <w:rsid w:val="006A6D23"/>
    <w:rsid w:val="006B19E7"/>
    <w:rsid w:val="006B25DE"/>
    <w:rsid w:val="006C1C3B"/>
    <w:rsid w:val="006C4E43"/>
    <w:rsid w:val="006C643E"/>
    <w:rsid w:val="006D145D"/>
    <w:rsid w:val="006D2932"/>
    <w:rsid w:val="006D3671"/>
    <w:rsid w:val="006D64B7"/>
    <w:rsid w:val="006E038A"/>
    <w:rsid w:val="006E0A73"/>
    <w:rsid w:val="006E0FEE"/>
    <w:rsid w:val="006E15F6"/>
    <w:rsid w:val="006E3A5B"/>
    <w:rsid w:val="006E6C11"/>
    <w:rsid w:val="006F7C0C"/>
    <w:rsid w:val="00700755"/>
    <w:rsid w:val="0070646B"/>
    <w:rsid w:val="007130A2"/>
    <w:rsid w:val="00715463"/>
    <w:rsid w:val="00722077"/>
    <w:rsid w:val="00723DB6"/>
    <w:rsid w:val="00726B90"/>
    <w:rsid w:val="00730655"/>
    <w:rsid w:val="00731D77"/>
    <w:rsid w:val="00732360"/>
    <w:rsid w:val="0073390A"/>
    <w:rsid w:val="00734E64"/>
    <w:rsid w:val="0073690C"/>
    <w:rsid w:val="00736A44"/>
    <w:rsid w:val="00736B37"/>
    <w:rsid w:val="007400F5"/>
    <w:rsid w:val="00740A35"/>
    <w:rsid w:val="0074494A"/>
    <w:rsid w:val="007505F9"/>
    <w:rsid w:val="00750AB0"/>
    <w:rsid w:val="007520B4"/>
    <w:rsid w:val="00760911"/>
    <w:rsid w:val="0076460C"/>
    <w:rsid w:val="007655D5"/>
    <w:rsid w:val="00766780"/>
    <w:rsid w:val="007763C1"/>
    <w:rsid w:val="00777E82"/>
    <w:rsid w:val="00781359"/>
    <w:rsid w:val="00786921"/>
    <w:rsid w:val="00791A94"/>
    <w:rsid w:val="007A1EAA"/>
    <w:rsid w:val="007A299F"/>
    <w:rsid w:val="007A79FD"/>
    <w:rsid w:val="007B0B9D"/>
    <w:rsid w:val="007B5A43"/>
    <w:rsid w:val="007B709B"/>
    <w:rsid w:val="007B742E"/>
    <w:rsid w:val="007C1343"/>
    <w:rsid w:val="007C5EF1"/>
    <w:rsid w:val="007C6983"/>
    <w:rsid w:val="007C7BF5"/>
    <w:rsid w:val="007D19B7"/>
    <w:rsid w:val="007D1A94"/>
    <w:rsid w:val="007D38A4"/>
    <w:rsid w:val="007D482F"/>
    <w:rsid w:val="007D49A1"/>
    <w:rsid w:val="007D6188"/>
    <w:rsid w:val="007D699B"/>
    <w:rsid w:val="007D75E5"/>
    <w:rsid w:val="007D773E"/>
    <w:rsid w:val="007E066E"/>
    <w:rsid w:val="007E1356"/>
    <w:rsid w:val="007E20FC"/>
    <w:rsid w:val="007E2B7F"/>
    <w:rsid w:val="007E5276"/>
    <w:rsid w:val="007E7062"/>
    <w:rsid w:val="007F0E1E"/>
    <w:rsid w:val="007F29A7"/>
    <w:rsid w:val="008019BC"/>
    <w:rsid w:val="00805BE8"/>
    <w:rsid w:val="00814B4B"/>
    <w:rsid w:val="00814B7C"/>
    <w:rsid w:val="00816078"/>
    <w:rsid w:val="008177E3"/>
    <w:rsid w:val="00823AA9"/>
    <w:rsid w:val="008255B9"/>
    <w:rsid w:val="00825CD8"/>
    <w:rsid w:val="00827324"/>
    <w:rsid w:val="00832572"/>
    <w:rsid w:val="008328E0"/>
    <w:rsid w:val="00837458"/>
    <w:rsid w:val="0083799F"/>
    <w:rsid w:val="00837AAE"/>
    <w:rsid w:val="008423E9"/>
    <w:rsid w:val="008429AD"/>
    <w:rsid w:val="008429DB"/>
    <w:rsid w:val="00850C75"/>
    <w:rsid w:val="00850E39"/>
    <w:rsid w:val="0085477A"/>
    <w:rsid w:val="00855107"/>
    <w:rsid w:val="00855173"/>
    <w:rsid w:val="008557D9"/>
    <w:rsid w:val="00855BF7"/>
    <w:rsid w:val="00856214"/>
    <w:rsid w:val="00856D62"/>
    <w:rsid w:val="00860B55"/>
    <w:rsid w:val="00862089"/>
    <w:rsid w:val="00862795"/>
    <w:rsid w:val="00863153"/>
    <w:rsid w:val="00866D5B"/>
    <w:rsid w:val="00866FF5"/>
    <w:rsid w:val="00873E1F"/>
    <w:rsid w:val="00874C16"/>
    <w:rsid w:val="0087674D"/>
    <w:rsid w:val="008821AA"/>
    <w:rsid w:val="00886D1F"/>
    <w:rsid w:val="008917E5"/>
    <w:rsid w:val="00891EE1"/>
    <w:rsid w:val="00893987"/>
    <w:rsid w:val="00895B24"/>
    <w:rsid w:val="008963EF"/>
    <w:rsid w:val="0089688E"/>
    <w:rsid w:val="00896E8F"/>
    <w:rsid w:val="008A1FBE"/>
    <w:rsid w:val="008B3194"/>
    <w:rsid w:val="008B41C1"/>
    <w:rsid w:val="008B5AE7"/>
    <w:rsid w:val="008C60E9"/>
    <w:rsid w:val="008C72AC"/>
    <w:rsid w:val="008D1B7C"/>
    <w:rsid w:val="008D6657"/>
    <w:rsid w:val="008E1F60"/>
    <w:rsid w:val="008E307E"/>
    <w:rsid w:val="008E78F3"/>
    <w:rsid w:val="008F4DD1"/>
    <w:rsid w:val="008F6056"/>
    <w:rsid w:val="008F734E"/>
    <w:rsid w:val="00902C07"/>
    <w:rsid w:val="00905804"/>
    <w:rsid w:val="009101E2"/>
    <w:rsid w:val="009159E9"/>
    <w:rsid w:val="00915D73"/>
    <w:rsid w:val="00916077"/>
    <w:rsid w:val="00916E2B"/>
    <w:rsid w:val="009170A2"/>
    <w:rsid w:val="009208A6"/>
    <w:rsid w:val="0092172D"/>
    <w:rsid w:val="00924514"/>
    <w:rsid w:val="00927316"/>
    <w:rsid w:val="00927D89"/>
    <w:rsid w:val="009317F8"/>
    <w:rsid w:val="0093276D"/>
    <w:rsid w:val="00933785"/>
    <w:rsid w:val="00933D12"/>
    <w:rsid w:val="00937065"/>
    <w:rsid w:val="00940285"/>
    <w:rsid w:val="009415B0"/>
    <w:rsid w:val="00947E7E"/>
    <w:rsid w:val="0095139A"/>
    <w:rsid w:val="00953E16"/>
    <w:rsid w:val="009542AC"/>
    <w:rsid w:val="009571EF"/>
    <w:rsid w:val="00961BB2"/>
    <w:rsid w:val="00962108"/>
    <w:rsid w:val="009638D6"/>
    <w:rsid w:val="00965270"/>
    <w:rsid w:val="00972D0D"/>
    <w:rsid w:val="00973A87"/>
    <w:rsid w:val="0097408E"/>
    <w:rsid w:val="00974BB2"/>
    <w:rsid w:val="00974FA7"/>
    <w:rsid w:val="009756E5"/>
    <w:rsid w:val="00977A8C"/>
    <w:rsid w:val="00977AB2"/>
    <w:rsid w:val="00983910"/>
    <w:rsid w:val="009932AC"/>
    <w:rsid w:val="00994351"/>
    <w:rsid w:val="00996A8F"/>
    <w:rsid w:val="009A1DBF"/>
    <w:rsid w:val="009A68E6"/>
    <w:rsid w:val="009A7598"/>
    <w:rsid w:val="009B1717"/>
    <w:rsid w:val="009B1DF8"/>
    <w:rsid w:val="009B3D20"/>
    <w:rsid w:val="009B5418"/>
    <w:rsid w:val="009C0727"/>
    <w:rsid w:val="009C0884"/>
    <w:rsid w:val="009C20C8"/>
    <w:rsid w:val="009C492F"/>
    <w:rsid w:val="009D2FF2"/>
    <w:rsid w:val="009D3226"/>
    <w:rsid w:val="009D3385"/>
    <w:rsid w:val="009D57F5"/>
    <w:rsid w:val="009D793C"/>
    <w:rsid w:val="009E16A9"/>
    <w:rsid w:val="009E2045"/>
    <w:rsid w:val="009E375F"/>
    <w:rsid w:val="009E39D4"/>
    <w:rsid w:val="009E3A0E"/>
    <w:rsid w:val="009E5401"/>
    <w:rsid w:val="009F2436"/>
    <w:rsid w:val="009F3C14"/>
    <w:rsid w:val="009F5E68"/>
    <w:rsid w:val="00A058BF"/>
    <w:rsid w:val="00A06641"/>
    <w:rsid w:val="00A06B52"/>
    <w:rsid w:val="00A0758F"/>
    <w:rsid w:val="00A1570A"/>
    <w:rsid w:val="00A211B4"/>
    <w:rsid w:val="00A33DDF"/>
    <w:rsid w:val="00A34547"/>
    <w:rsid w:val="00A35FF4"/>
    <w:rsid w:val="00A376B7"/>
    <w:rsid w:val="00A41BF5"/>
    <w:rsid w:val="00A44778"/>
    <w:rsid w:val="00A469E7"/>
    <w:rsid w:val="00A53A08"/>
    <w:rsid w:val="00A604A4"/>
    <w:rsid w:val="00A61B7D"/>
    <w:rsid w:val="00A633F3"/>
    <w:rsid w:val="00A6605B"/>
    <w:rsid w:val="00A66ADC"/>
    <w:rsid w:val="00A7147D"/>
    <w:rsid w:val="00A7164D"/>
    <w:rsid w:val="00A74D30"/>
    <w:rsid w:val="00A75359"/>
    <w:rsid w:val="00A75B61"/>
    <w:rsid w:val="00A7748D"/>
    <w:rsid w:val="00A808AE"/>
    <w:rsid w:val="00A81B15"/>
    <w:rsid w:val="00A837FF"/>
    <w:rsid w:val="00A83A5C"/>
    <w:rsid w:val="00A84DC8"/>
    <w:rsid w:val="00A85DBC"/>
    <w:rsid w:val="00A87FEB"/>
    <w:rsid w:val="00A93F9F"/>
    <w:rsid w:val="00A9420E"/>
    <w:rsid w:val="00A97648"/>
    <w:rsid w:val="00AA1CFD"/>
    <w:rsid w:val="00AA2239"/>
    <w:rsid w:val="00AA33D2"/>
    <w:rsid w:val="00AA7905"/>
    <w:rsid w:val="00AA7E20"/>
    <w:rsid w:val="00AB0C57"/>
    <w:rsid w:val="00AB1195"/>
    <w:rsid w:val="00AB4182"/>
    <w:rsid w:val="00AB56C8"/>
    <w:rsid w:val="00AB6A83"/>
    <w:rsid w:val="00AB7EE6"/>
    <w:rsid w:val="00AC06B2"/>
    <w:rsid w:val="00AC27DB"/>
    <w:rsid w:val="00AC6D6B"/>
    <w:rsid w:val="00AD7736"/>
    <w:rsid w:val="00AE10CE"/>
    <w:rsid w:val="00AE498A"/>
    <w:rsid w:val="00AE70D4"/>
    <w:rsid w:val="00AE7868"/>
    <w:rsid w:val="00AE78F2"/>
    <w:rsid w:val="00AF0407"/>
    <w:rsid w:val="00AF1C40"/>
    <w:rsid w:val="00AF29AF"/>
    <w:rsid w:val="00AF47BC"/>
    <w:rsid w:val="00AF4D8B"/>
    <w:rsid w:val="00AF5A25"/>
    <w:rsid w:val="00B009EB"/>
    <w:rsid w:val="00B02B92"/>
    <w:rsid w:val="00B067CA"/>
    <w:rsid w:val="00B12B26"/>
    <w:rsid w:val="00B163F8"/>
    <w:rsid w:val="00B2472D"/>
    <w:rsid w:val="00B24CA0"/>
    <w:rsid w:val="00B2549F"/>
    <w:rsid w:val="00B265F2"/>
    <w:rsid w:val="00B26607"/>
    <w:rsid w:val="00B3204E"/>
    <w:rsid w:val="00B36F11"/>
    <w:rsid w:val="00B4108D"/>
    <w:rsid w:val="00B42E37"/>
    <w:rsid w:val="00B53830"/>
    <w:rsid w:val="00B57265"/>
    <w:rsid w:val="00B6038A"/>
    <w:rsid w:val="00B633AE"/>
    <w:rsid w:val="00B643EB"/>
    <w:rsid w:val="00B665D2"/>
    <w:rsid w:val="00B6737C"/>
    <w:rsid w:val="00B67C4D"/>
    <w:rsid w:val="00B70F7E"/>
    <w:rsid w:val="00B7214D"/>
    <w:rsid w:val="00B72793"/>
    <w:rsid w:val="00B72CA1"/>
    <w:rsid w:val="00B73E72"/>
    <w:rsid w:val="00B74372"/>
    <w:rsid w:val="00B75525"/>
    <w:rsid w:val="00B80283"/>
    <w:rsid w:val="00B8095F"/>
    <w:rsid w:val="00B80B0C"/>
    <w:rsid w:val="00B80B11"/>
    <w:rsid w:val="00B81930"/>
    <w:rsid w:val="00B831AE"/>
    <w:rsid w:val="00B835B4"/>
    <w:rsid w:val="00B8446C"/>
    <w:rsid w:val="00B87725"/>
    <w:rsid w:val="00B90307"/>
    <w:rsid w:val="00B925EE"/>
    <w:rsid w:val="00B9317A"/>
    <w:rsid w:val="00B94BED"/>
    <w:rsid w:val="00BA259A"/>
    <w:rsid w:val="00BA259C"/>
    <w:rsid w:val="00BA29D3"/>
    <w:rsid w:val="00BA307F"/>
    <w:rsid w:val="00BA5280"/>
    <w:rsid w:val="00BB14F1"/>
    <w:rsid w:val="00BB1A8F"/>
    <w:rsid w:val="00BB572E"/>
    <w:rsid w:val="00BB74FD"/>
    <w:rsid w:val="00BC2F63"/>
    <w:rsid w:val="00BC4F70"/>
    <w:rsid w:val="00BC5982"/>
    <w:rsid w:val="00BC60BF"/>
    <w:rsid w:val="00BD28BF"/>
    <w:rsid w:val="00BD6404"/>
    <w:rsid w:val="00BE02EB"/>
    <w:rsid w:val="00BE33AE"/>
    <w:rsid w:val="00BE3E76"/>
    <w:rsid w:val="00BF046F"/>
    <w:rsid w:val="00BF0BEC"/>
    <w:rsid w:val="00BF690F"/>
    <w:rsid w:val="00C01D50"/>
    <w:rsid w:val="00C028CF"/>
    <w:rsid w:val="00C0376F"/>
    <w:rsid w:val="00C04C0F"/>
    <w:rsid w:val="00C056DC"/>
    <w:rsid w:val="00C10AD6"/>
    <w:rsid w:val="00C11101"/>
    <w:rsid w:val="00C1253F"/>
    <w:rsid w:val="00C1329B"/>
    <w:rsid w:val="00C13E3A"/>
    <w:rsid w:val="00C16AC5"/>
    <w:rsid w:val="00C21416"/>
    <w:rsid w:val="00C21EB9"/>
    <w:rsid w:val="00C24C05"/>
    <w:rsid w:val="00C24D2F"/>
    <w:rsid w:val="00C26222"/>
    <w:rsid w:val="00C31283"/>
    <w:rsid w:val="00C316D5"/>
    <w:rsid w:val="00C33C48"/>
    <w:rsid w:val="00C340E5"/>
    <w:rsid w:val="00C359D3"/>
    <w:rsid w:val="00C35AA7"/>
    <w:rsid w:val="00C415ED"/>
    <w:rsid w:val="00C43BA1"/>
    <w:rsid w:val="00C43DAB"/>
    <w:rsid w:val="00C47D55"/>
    <w:rsid w:val="00C47F08"/>
    <w:rsid w:val="00C514A6"/>
    <w:rsid w:val="00C5739F"/>
    <w:rsid w:val="00C57CF0"/>
    <w:rsid w:val="00C60248"/>
    <w:rsid w:val="00C618FB"/>
    <w:rsid w:val="00C649BD"/>
    <w:rsid w:val="00C65891"/>
    <w:rsid w:val="00C66AC9"/>
    <w:rsid w:val="00C724D3"/>
    <w:rsid w:val="00C7263E"/>
    <w:rsid w:val="00C72B77"/>
    <w:rsid w:val="00C734C5"/>
    <w:rsid w:val="00C76161"/>
    <w:rsid w:val="00C77DD9"/>
    <w:rsid w:val="00C83BE6"/>
    <w:rsid w:val="00C84614"/>
    <w:rsid w:val="00C85354"/>
    <w:rsid w:val="00C86ABA"/>
    <w:rsid w:val="00C90CAE"/>
    <w:rsid w:val="00C91C6A"/>
    <w:rsid w:val="00C943F3"/>
    <w:rsid w:val="00C96112"/>
    <w:rsid w:val="00CA08C6"/>
    <w:rsid w:val="00CA0A77"/>
    <w:rsid w:val="00CA2729"/>
    <w:rsid w:val="00CA3057"/>
    <w:rsid w:val="00CA45F8"/>
    <w:rsid w:val="00CB0305"/>
    <w:rsid w:val="00CB23B4"/>
    <w:rsid w:val="00CB33C7"/>
    <w:rsid w:val="00CB6DA7"/>
    <w:rsid w:val="00CB7E4C"/>
    <w:rsid w:val="00CC2560"/>
    <w:rsid w:val="00CC25B4"/>
    <w:rsid w:val="00CC5F88"/>
    <w:rsid w:val="00CC69C8"/>
    <w:rsid w:val="00CC77A2"/>
    <w:rsid w:val="00CD0CD0"/>
    <w:rsid w:val="00CD1154"/>
    <w:rsid w:val="00CD307E"/>
    <w:rsid w:val="00CD6A1B"/>
    <w:rsid w:val="00CE0A7F"/>
    <w:rsid w:val="00CE1718"/>
    <w:rsid w:val="00CF4156"/>
    <w:rsid w:val="00CF55FA"/>
    <w:rsid w:val="00CF5AEB"/>
    <w:rsid w:val="00D03D00"/>
    <w:rsid w:val="00D05C30"/>
    <w:rsid w:val="00D11359"/>
    <w:rsid w:val="00D14B58"/>
    <w:rsid w:val="00D15589"/>
    <w:rsid w:val="00D17080"/>
    <w:rsid w:val="00D241C6"/>
    <w:rsid w:val="00D310D2"/>
    <w:rsid w:val="00D3188C"/>
    <w:rsid w:val="00D35F9B"/>
    <w:rsid w:val="00D36B69"/>
    <w:rsid w:val="00D408DD"/>
    <w:rsid w:val="00D45D72"/>
    <w:rsid w:val="00D50C4F"/>
    <w:rsid w:val="00D520E4"/>
    <w:rsid w:val="00D53A38"/>
    <w:rsid w:val="00D575DD"/>
    <w:rsid w:val="00D57DFA"/>
    <w:rsid w:val="00D64F3E"/>
    <w:rsid w:val="00D654B1"/>
    <w:rsid w:val="00D66F30"/>
    <w:rsid w:val="00D67FCF"/>
    <w:rsid w:val="00D709CE"/>
    <w:rsid w:val="00D71F73"/>
    <w:rsid w:val="00D80786"/>
    <w:rsid w:val="00D81CAB"/>
    <w:rsid w:val="00D8576F"/>
    <w:rsid w:val="00D85881"/>
    <w:rsid w:val="00D8677F"/>
    <w:rsid w:val="00D97F0C"/>
    <w:rsid w:val="00DA070B"/>
    <w:rsid w:val="00DA3A86"/>
    <w:rsid w:val="00DA54DF"/>
    <w:rsid w:val="00DC00B3"/>
    <w:rsid w:val="00DC0CFB"/>
    <w:rsid w:val="00DC2500"/>
    <w:rsid w:val="00DC5D07"/>
    <w:rsid w:val="00DC68C0"/>
    <w:rsid w:val="00DC77DC"/>
    <w:rsid w:val="00DD0453"/>
    <w:rsid w:val="00DD0C2C"/>
    <w:rsid w:val="00DD19DE"/>
    <w:rsid w:val="00DD27C4"/>
    <w:rsid w:val="00DD28BC"/>
    <w:rsid w:val="00DD4F11"/>
    <w:rsid w:val="00DD63CE"/>
    <w:rsid w:val="00DE31F0"/>
    <w:rsid w:val="00DE3D1C"/>
    <w:rsid w:val="00DE5025"/>
    <w:rsid w:val="00DE5194"/>
    <w:rsid w:val="00DE5FB1"/>
    <w:rsid w:val="00DF0A02"/>
    <w:rsid w:val="00DF433F"/>
    <w:rsid w:val="00DF5DED"/>
    <w:rsid w:val="00E001DD"/>
    <w:rsid w:val="00E0227D"/>
    <w:rsid w:val="00E034CB"/>
    <w:rsid w:val="00E04B84"/>
    <w:rsid w:val="00E06466"/>
    <w:rsid w:val="00E06FDA"/>
    <w:rsid w:val="00E12481"/>
    <w:rsid w:val="00E127E7"/>
    <w:rsid w:val="00E151F2"/>
    <w:rsid w:val="00E160A5"/>
    <w:rsid w:val="00E16740"/>
    <w:rsid w:val="00E1713D"/>
    <w:rsid w:val="00E20A43"/>
    <w:rsid w:val="00E23898"/>
    <w:rsid w:val="00E319F1"/>
    <w:rsid w:val="00E33CD2"/>
    <w:rsid w:val="00E33F9D"/>
    <w:rsid w:val="00E40E90"/>
    <w:rsid w:val="00E45C7E"/>
    <w:rsid w:val="00E531EB"/>
    <w:rsid w:val="00E54874"/>
    <w:rsid w:val="00E54B6F"/>
    <w:rsid w:val="00E55ACA"/>
    <w:rsid w:val="00E573A5"/>
    <w:rsid w:val="00E57B74"/>
    <w:rsid w:val="00E63013"/>
    <w:rsid w:val="00E65BC6"/>
    <w:rsid w:val="00E661FF"/>
    <w:rsid w:val="00E7160B"/>
    <w:rsid w:val="00E726EB"/>
    <w:rsid w:val="00E80B52"/>
    <w:rsid w:val="00E824C3"/>
    <w:rsid w:val="00E82E5C"/>
    <w:rsid w:val="00E83A72"/>
    <w:rsid w:val="00E840B3"/>
    <w:rsid w:val="00E84D10"/>
    <w:rsid w:val="00E8629F"/>
    <w:rsid w:val="00E8688E"/>
    <w:rsid w:val="00E91008"/>
    <w:rsid w:val="00E915D6"/>
    <w:rsid w:val="00E92CD3"/>
    <w:rsid w:val="00E93087"/>
    <w:rsid w:val="00E9374E"/>
    <w:rsid w:val="00E94F54"/>
    <w:rsid w:val="00E97AD5"/>
    <w:rsid w:val="00EA05A7"/>
    <w:rsid w:val="00EA1111"/>
    <w:rsid w:val="00EA1932"/>
    <w:rsid w:val="00EA35D7"/>
    <w:rsid w:val="00EA3B4F"/>
    <w:rsid w:val="00EA3C24"/>
    <w:rsid w:val="00EA73DF"/>
    <w:rsid w:val="00EB071C"/>
    <w:rsid w:val="00EB61AE"/>
    <w:rsid w:val="00EB7860"/>
    <w:rsid w:val="00EC0132"/>
    <w:rsid w:val="00EC322D"/>
    <w:rsid w:val="00ED01F7"/>
    <w:rsid w:val="00ED0CAC"/>
    <w:rsid w:val="00ED383A"/>
    <w:rsid w:val="00EE7C2C"/>
    <w:rsid w:val="00EF12FF"/>
    <w:rsid w:val="00EF1EC5"/>
    <w:rsid w:val="00EF4C88"/>
    <w:rsid w:val="00EF505E"/>
    <w:rsid w:val="00EF55EB"/>
    <w:rsid w:val="00EF6085"/>
    <w:rsid w:val="00F00DCC"/>
    <w:rsid w:val="00F0156F"/>
    <w:rsid w:val="00F02101"/>
    <w:rsid w:val="00F026E7"/>
    <w:rsid w:val="00F05AC8"/>
    <w:rsid w:val="00F07167"/>
    <w:rsid w:val="00F072D8"/>
    <w:rsid w:val="00F07CE0"/>
    <w:rsid w:val="00F13085"/>
    <w:rsid w:val="00F13D05"/>
    <w:rsid w:val="00F1679D"/>
    <w:rsid w:val="00F1682C"/>
    <w:rsid w:val="00F20B91"/>
    <w:rsid w:val="00F212EE"/>
    <w:rsid w:val="00F21518"/>
    <w:rsid w:val="00F24B8B"/>
    <w:rsid w:val="00F24E27"/>
    <w:rsid w:val="00F30D2E"/>
    <w:rsid w:val="00F35516"/>
    <w:rsid w:val="00F35790"/>
    <w:rsid w:val="00F4136D"/>
    <w:rsid w:val="00F4212E"/>
    <w:rsid w:val="00F424D4"/>
    <w:rsid w:val="00F42C20"/>
    <w:rsid w:val="00F43E34"/>
    <w:rsid w:val="00F47841"/>
    <w:rsid w:val="00F53053"/>
    <w:rsid w:val="00F5388F"/>
    <w:rsid w:val="00F53C48"/>
    <w:rsid w:val="00F53FE2"/>
    <w:rsid w:val="00F575FF"/>
    <w:rsid w:val="00F618EF"/>
    <w:rsid w:val="00F65582"/>
    <w:rsid w:val="00F66E75"/>
    <w:rsid w:val="00F74F42"/>
    <w:rsid w:val="00F77932"/>
    <w:rsid w:val="00F77EB0"/>
    <w:rsid w:val="00F80E00"/>
    <w:rsid w:val="00F82E3E"/>
    <w:rsid w:val="00F87CDD"/>
    <w:rsid w:val="00F91E5C"/>
    <w:rsid w:val="00F933F0"/>
    <w:rsid w:val="00F937A3"/>
    <w:rsid w:val="00F94715"/>
    <w:rsid w:val="00F96273"/>
    <w:rsid w:val="00F96A3D"/>
    <w:rsid w:val="00FA4718"/>
    <w:rsid w:val="00FA5848"/>
    <w:rsid w:val="00FA73BC"/>
    <w:rsid w:val="00FA7F3D"/>
    <w:rsid w:val="00FB38D8"/>
    <w:rsid w:val="00FC051F"/>
    <w:rsid w:val="00FC06FF"/>
    <w:rsid w:val="00FC69B4"/>
    <w:rsid w:val="00FC728D"/>
    <w:rsid w:val="00FD0694"/>
    <w:rsid w:val="00FD25BE"/>
    <w:rsid w:val="00FD2E70"/>
    <w:rsid w:val="00FD7A4F"/>
    <w:rsid w:val="00FD7AA7"/>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1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1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346644020">
          <w:marLeft w:val="1166"/>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1116221549">
          <w:marLeft w:val="547"/>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savx\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6C33C-EEC7-4C35-BBC8-924C16800C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7F207F-BE5E-426A-90F5-0BCE41F55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54780-E7F2-486B-AC71-1CAAEEA9E241}">
  <ds:schemaRefs>
    <ds:schemaRef ds:uri="http://schemas.microsoft.com/sharepoint/v3/contenttype/forms"/>
  </ds:schemaRefs>
</ds:datastoreItem>
</file>

<file path=customXml/itemProps4.xml><?xml version="1.0" encoding="utf-8"?>
<ds:datastoreItem xmlns:ds="http://schemas.openxmlformats.org/officeDocument/2006/customXml" ds:itemID="{0EC98A2B-0745-4E2A-BA29-238A439E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10</Pages>
  <Words>3326</Words>
  <Characters>18960</Characters>
  <Application>Microsoft Office Word</Application>
  <DocSecurity>0</DocSecurity>
  <Lines>158</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22242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China Telecom</cp:lastModifiedBy>
  <cp:revision>6</cp:revision>
  <cp:lastPrinted>2019-04-25T01:09:00Z</cp:lastPrinted>
  <dcterms:created xsi:type="dcterms:W3CDTF">2021-01-26T22:24:00Z</dcterms:created>
  <dcterms:modified xsi:type="dcterms:W3CDTF">2021-01-27T03:46:00Z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1611229940</vt:lpwstr>
  </property>
  <property fmtid="{D5CDD505-2E9C-101B-9397-08002B2CF9AE}" pid="13" name="ContentTypeId">
    <vt:lpwstr>0x010100A44A9E9F43060447A8F74ADD1DABEBA3</vt:lpwstr>
  </property>
</Properties>
</file>