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343F7BE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A6CD0">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A6CD0">
        <w:rPr>
          <w:rFonts w:ascii="Arial" w:eastAsiaTheme="minorEastAsia" w:hAnsi="Arial" w:cs="Arial"/>
          <w:b/>
          <w:sz w:val="24"/>
          <w:szCs w:val="24"/>
          <w:lang w:eastAsia="zh-CN"/>
        </w:rPr>
        <w:t xml:space="preserve">          R4-21</w:t>
      </w:r>
      <w:r w:rsidR="00561018">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25D8E4B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BA6CD0" w:rsidRPr="00BA6CD0">
        <w:rPr>
          <w:rFonts w:ascii="Arial" w:eastAsiaTheme="minorEastAsia" w:hAnsi="Arial" w:cs="Arial"/>
          <w:b/>
          <w:sz w:val="24"/>
          <w:szCs w:val="24"/>
          <w:lang w:eastAsia="zh-CN"/>
        </w:rPr>
        <w:t>, Jan. 25-Feb. 5,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06626E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6644A">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96644A">
        <w:rPr>
          <w:rFonts w:ascii="Arial" w:eastAsiaTheme="minorEastAsia" w:hAnsi="Arial" w:cs="Arial"/>
          <w:color w:val="000000"/>
          <w:sz w:val="22"/>
          <w:lang w:eastAsia="zh-CN"/>
        </w:rPr>
        <w:t xml:space="preserve">10, </w:t>
      </w:r>
      <w:r w:rsidR="00BA6CD0">
        <w:rPr>
          <w:rFonts w:ascii="Arial" w:eastAsiaTheme="minorEastAsia" w:hAnsi="Arial" w:cs="Arial"/>
          <w:color w:val="000000"/>
          <w:sz w:val="22"/>
          <w:lang w:eastAsia="zh-CN"/>
        </w:rPr>
        <w:t>15.1</w:t>
      </w:r>
    </w:p>
    <w:p w14:paraId="50D5329D" w14:textId="6E10C0D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A6CD0">
        <w:rPr>
          <w:rFonts w:ascii="Arial" w:hAnsi="Arial" w:cs="Arial"/>
          <w:color w:val="000000"/>
          <w:sz w:val="22"/>
          <w:lang w:eastAsia="zh-CN"/>
        </w:rPr>
        <w:t>Moderator</w:t>
      </w:r>
      <w:r w:rsidR="00321150" w:rsidRPr="00BA6CD0">
        <w:rPr>
          <w:rFonts w:ascii="Arial" w:hAnsi="Arial" w:cs="Arial"/>
          <w:color w:val="000000"/>
          <w:sz w:val="22"/>
          <w:lang w:eastAsia="zh-CN"/>
        </w:rPr>
        <w:t xml:space="preserve"> </w:t>
      </w:r>
      <w:r w:rsidR="004D737D" w:rsidRPr="00BA6CD0">
        <w:rPr>
          <w:rFonts w:ascii="Arial" w:hAnsi="Arial" w:cs="Arial"/>
          <w:color w:val="000000"/>
          <w:sz w:val="22"/>
          <w:lang w:eastAsia="zh-CN"/>
        </w:rPr>
        <w:t>(</w:t>
      </w:r>
      <w:r w:rsidR="00BA6CD0" w:rsidRPr="00BA6CD0">
        <w:rPr>
          <w:rFonts w:ascii="Arial" w:hAnsi="Arial" w:cs="Arial"/>
          <w:color w:val="000000"/>
          <w:sz w:val="22"/>
          <w:lang w:eastAsia="zh-CN"/>
        </w:rPr>
        <w:t>Xiaomi</w:t>
      </w:r>
      <w:r w:rsidR="004D737D" w:rsidRPr="00BA6CD0">
        <w:rPr>
          <w:rFonts w:ascii="Arial" w:hAnsi="Arial" w:cs="Arial"/>
          <w:color w:val="000000"/>
          <w:sz w:val="22"/>
          <w:lang w:eastAsia="zh-CN"/>
        </w:rPr>
        <w:t>)</w:t>
      </w:r>
    </w:p>
    <w:p w14:paraId="1E0389E7" w14:textId="0A5DC46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A6CD0">
        <w:rPr>
          <w:rFonts w:ascii="Arial" w:eastAsiaTheme="minorEastAsia" w:hAnsi="Arial" w:cs="Arial"/>
          <w:color w:val="000000"/>
          <w:sz w:val="22"/>
          <w:lang w:eastAsia="zh-CN"/>
        </w:rPr>
        <w:t>[98</w:t>
      </w:r>
      <w:r w:rsidR="007D7D64">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7D7D64">
        <w:rPr>
          <w:rFonts w:ascii="Arial" w:eastAsiaTheme="minorEastAsia" w:hAnsi="Arial" w:cs="Arial"/>
          <w:color w:val="000000"/>
          <w:sz w:val="22"/>
          <w:lang w:eastAsia="zh-CN"/>
        </w:rPr>
        <w:t>154</w:t>
      </w:r>
      <w:r w:rsidR="00533159" w:rsidRPr="00533159">
        <w:rPr>
          <w:rFonts w:ascii="Arial" w:eastAsiaTheme="minorEastAsia" w:hAnsi="Arial" w:cs="Arial"/>
          <w:color w:val="000000"/>
          <w:sz w:val="22"/>
          <w:lang w:eastAsia="zh-CN"/>
        </w:rPr>
        <w:t xml:space="preserve">] </w:t>
      </w:r>
      <w:r w:rsidR="00A2474C" w:rsidRPr="00A2474C">
        <w:rPr>
          <w:rFonts w:ascii="Arial" w:eastAsiaTheme="minorEastAsia" w:hAnsi="Arial" w:cs="Arial"/>
          <w:color w:val="000000"/>
          <w:sz w:val="22"/>
          <w:lang w:eastAsia="zh-CN"/>
        </w:rPr>
        <w:t>NR_reply_LS_Part_1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4B188904"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24D26A4" w14:textId="716B2295" w:rsidR="00052E0A" w:rsidRDefault="003A4E21" w:rsidP="00642BC6">
      <w:pPr>
        <w:rPr>
          <w:lang w:eastAsia="zh-CN"/>
        </w:rPr>
      </w:pPr>
      <w:r>
        <w:rPr>
          <w:lang w:eastAsia="zh-CN"/>
        </w:rPr>
        <w:t>This</w:t>
      </w:r>
      <w:r w:rsidR="00052E0A">
        <w:rPr>
          <w:lang w:eastAsia="zh-CN"/>
        </w:rPr>
        <w:t xml:space="preserve"> email thread </w:t>
      </w:r>
      <w:r w:rsidR="00052E0A">
        <w:rPr>
          <w:rFonts w:hint="eastAsia"/>
          <w:lang w:eastAsia="zh-CN"/>
        </w:rPr>
        <w:t>discusses</w:t>
      </w:r>
      <w:r w:rsidR="00052E0A" w:rsidRPr="00052E0A">
        <w:rPr>
          <w:lang w:eastAsia="zh-CN"/>
        </w:rPr>
        <w:t xml:space="preserve"> </w:t>
      </w:r>
      <w:r w:rsidR="00052E0A">
        <w:rPr>
          <w:lang w:eastAsia="zh-CN"/>
        </w:rPr>
        <w:t>the</w:t>
      </w:r>
      <w:r w:rsidR="005C04D6">
        <w:rPr>
          <w:lang w:eastAsia="zh-CN"/>
        </w:rPr>
        <w:t xml:space="preserve"> two topics on</w:t>
      </w:r>
      <w:r w:rsidR="00052E0A">
        <w:rPr>
          <w:lang w:eastAsia="zh-CN"/>
        </w:rPr>
        <w:t xml:space="preserve"> r</w:t>
      </w:r>
      <w:r w:rsidR="00052E0A" w:rsidRPr="00052E0A">
        <w:rPr>
          <w:lang w:eastAsia="zh-CN"/>
        </w:rPr>
        <w:t>esponse to RAN5 LS R5-206900, and RAN2 LS R2-2011270</w:t>
      </w:r>
      <w:r w:rsidR="00052E0A">
        <w:rPr>
          <w:lang w:eastAsia="zh-CN"/>
        </w:rPr>
        <w:t xml:space="preserve"> as follow</w:t>
      </w:r>
      <w:r w:rsidR="00052E0A">
        <w:rPr>
          <w:rFonts w:hint="eastAsia"/>
          <w:lang w:eastAsia="zh-CN"/>
        </w:rPr>
        <w:t>:</w:t>
      </w:r>
    </w:p>
    <w:p w14:paraId="1C5455A8" w14:textId="0CCA395B" w:rsidR="00052E0A" w:rsidRDefault="00052E0A" w:rsidP="00642BC6">
      <w:pPr>
        <w:rPr>
          <w:lang w:eastAsia="zh-CN"/>
        </w:rPr>
      </w:pPr>
      <w:r w:rsidRPr="004F2E12">
        <w:rPr>
          <w:rFonts w:eastAsia="等线" w:hint="eastAsia"/>
          <w:lang w:eastAsia="zh-CN"/>
        </w:rPr>
        <w:t>Topic #1:</w:t>
      </w:r>
      <w:r>
        <w:rPr>
          <w:lang w:eastAsia="zh-CN"/>
        </w:rPr>
        <w:t xml:space="preserve"> </w:t>
      </w:r>
      <w:r w:rsidRPr="00052E0A">
        <w:rPr>
          <w:lang w:eastAsia="zh-CN"/>
        </w:rPr>
        <w:t>RAN5 LS</w:t>
      </w:r>
      <w:r w:rsidR="000E778B">
        <w:rPr>
          <w:lang w:eastAsia="zh-CN"/>
        </w:rPr>
        <w:t xml:space="preserve"> </w:t>
      </w:r>
      <w:r w:rsidR="00E6593E">
        <w:rPr>
          <w:lang w:eastAsia="zh-CN"/>
        </w:rPr>
        <w:t xml:space="preserve">on </w:t>
      </w:r>
      <w:r w:rsidR="00E6593E" w:rsidRPr="00C04302">
        <w:rPr>
          <w:lang w:eastAsia="zh-CN"/>
        </w:rPr>
        <w:t>frequency Bands for testing of A-GNSS Sensitivity requirements in NR and LTE</w:t>
      </w:r>
    </w:p>
    <w:p w14:paraId="15DC311B" w14:textId="777142A8" w:rsidR="00D567BB" w:rsidRDefault="00D567BB" w:rsidP="00D567BB">
      <w:r>
        <w:t xml:space="preserve">Back ground: At RAN5 #89e, RAN5 discussed the testing requirements for A-GNSS Sensitivity and sent the LS </w:t>
      </w:r>
      <w:r w:rsidR="000817AE">
        <w:t xml:space="preserve">to RAN4 in </w:t>
      </w:r>
      <w:r>
        <w:t>asking for guidance:</w:t>
      </w:r>
    </w:p>
    <w:tbl>
      <w:tblPr>
        <w:tblStyle w:val="aff7"/>
        <w:tblW w:w="0" w:type="auto"/>
        <w:tblLook w:val="04A0" w:firstRow="1" w:lastRow="0" w:firstColumn="1" w:lastColumn="0" w:noHBand="0" w:noVBand="1"/>
      </w:tblPr>
      <w:tblGrid>
        <w:gridCol w:w="9631"/>
      </w:tblGrid>
      <w:tr w:rsidR="00F42BC6" w14:paraId="7050F787" w14:textId="77777777" w:rsidTr="00F42BC6">
        <w:tc>
          <w:tcPr>
            <w:tcW w:w="9631" w:type="dxa"/>
          </w:tcPr>
          <w:p w14:paraId="6D34EC81" w14:textId="77777777" w:rsidR="00F42BC6" w:rsidRDefault="00F42BC6" w:rsidP="00F42BC6">
            <w:pPr>
              <w:spacing w:after="120"/>
              <w:ind w:left="1985" w:hanging="1985"/>
              <w:rPr>
                <w:rFonts w:ascii="Arial" w:hAnsi="Arial" w:cs="Arial"/>
                <w:b/>
              </w:rPr>
            </w:pPr>
            <w:r>
              <w:rPr>
                <w:rFonts w:ascii="Arial" w:hAnsi="Arial" w:cs="Arial"/>
                <w:b/>
              </w:rPr>
              <w:t>To RAN 4 group</w:t>
            </w:r>
          </w:p>
          <w:p w14:paraId="2261FCFD" w14:textId="77777777" w:rsidR="00F42BC6" w:rsidRDefault="00F42BC6" w:rsidP="00F42BC6">
            <w:pPr>
              <w:spacing w:after="120"/>
              <w:ind w:left="993" w:hanging="993"/>
              <w:rPr>
                <w:rFonts w:ascii="Arial" w:hAnsi="Arial" w:cs="Arial"/>
              </w:rPr>
            </w:pPr>
            <w:r>
              <w:rPr>
                <w:rFonts w:ascii="Arial" w:hAnsi="Arial" w:cs="Arial"/>
                <w:b/>
              </w:rPr>
              <w:t>ACTION</w:t>
            </w:r>
            <w:r w:rsidRPr="002A5796">
              <w:rPr>
                <w:rFonts w:ascii="Arial" w:hAnsi="Arial" w:cs="Arial"/>
              </w:rPr>
              <w:t xml:space="preserve">: </w:t>
            </w:r>
            <w:r w:rsidRPr="002A5796">
              <w:rPr>
                <w:rFonts w:ascii="Arial" w:hAnsi="Arial" w:cs="Arial"/>
              </w:rPr>
              <w:tab/>
              <w:t>RAN5 respectfully asks</w:t>
            </w:r>
            <w:r>
              <w:rPr>
                <w:rFonts w:ascii="Arial" w:hAnsi="Arial" w:cs="Arial"/>
              </w:rPr>
              <w:t xml:space="preserve"> RAN 4 for guidance </w:t>
            </w:r>
            <w:r w:rsidRPr="007E5475">
              <w:rPr>
                <w:rFonts w:ascii="Arial" w:hAnsi="Arial" w:cs="Arial"/>
              </w:rPr>
              <w:t>on the LTE and NR frequency bands, and band combinations, impacting the A-GNSS Sensitivity requirements in LTE and NR, and in particular in EN-DC, taking into account possible intermodulation and other interference mechanisms that may affect the GNSS bands.</w:t>
            </w:r>
          </w:p>
          <w:p w14:paraId="00F273CC" w14:textId="76D24C7A" w:rsidR="00F42BC6" w:rsidRPr="00F42BC6" w:rsidRDefault="00F42BC6" w:rsidP="00F42BC6">
            <w:pPr>
              <w:spacing w:after="120"/>
              <w:ind w:left="993"/>
              <w:rPr>
                <w:rFonts w:ascii="Arial" w:hAnsi="Arial" w:cs="Arial"/>
                <w:bCs/>
              </w:rPr>
            </w:pPr>
            <w:r w:rsidRPr="00CF3C43">
              <w:rPr>
                <w:rFonts w:ascii="Arial" w:hAnsi="Arial" w:cs="Arial"/>
              </w:rPr>
              <w:t xml:space="preserve">In </w:t>
            </w:r>
            <w:r>
              <w:rPr>
                <w:rFonts w:ascii="Arial" w:hAnsi="Arial" w:cs="Arial"/>
              </w:rPr>
              <w:t xml:space="preserve">the </w:t>
            </w:r>
            <w:r w:rsidRPr="00CF3C43">
              <w:rPr>
                <w:rFonts w:ascii="Arial" w:hAnsi="Arial" w:cs="Arial"/>
              </w:rPr>
              <w:t xml:space="preserve">case </w:t>
            </w:r>
            <w:r>
              <w:rPr>
                <w:rFonts w:ascii="Arial" w:hAnsi="Arial" w:cs="Arial"/>
              </w:rPr>
              <w:t xml:space="preserve">that </w:t>
            </w:r>
            <w:r w:rsidRPr="00CF3C43">
              <w:rPr>
                <w:rFonts w:ascii="Arial" w:hAnsi="Arial" w:cs="Arial"/>
              </w:rPr>
              <w:t xml:space="preserve">this </w:t>
            </w:r>
            <w:r>
              <w:rPr>
                <w:rFonts w:ascii="Arial" w:hAnsi="Arial" w:cs="Arial"/>
              </w:rPr>
              <w:t>action is expected to take some time to complete, RAN 5 would greatly appreciate one or more status reports on the progress.</w:t>
            </w:r>
          </w:p>
        </w:tc>
      </w:tr>
    </w:tbl>
    <w:p w14:paraId="176E6B70" w14:textId="77777777" w:rsidR="00F42BC6" w:rsidRDefault="00F42BC6" w:rsidP="00642BC6">
      <w:pPr>
        <w:rPr>
          <w:rFonts w:eastAsia="等线"/>
          <w:lang w:eastAsia="zh-CN"/>
        </w:rPr>
      </w:pPr>
    </w:p>
    <w:p w14:paraId="0DFB9C8C" w14:textId="0DC69C7F" w:rsidR="00052E0A" w:rsidRDefault="00E6593E" w:rsidP="00642BC6">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w:t>
      </w:r>
      <w:r w:rsidR="000E778B">
        <w:rPr>
          <w:lang w:eastAsia="zh-CN"/>
        </w:rPr>
        <w:t>2</w:t>
      </w:r>
      <w:r w:rsidRPr="00052E0A">
        <w:rPr>
          <w:lang w:eastAsia="zh-CN"/>
        </w:rPr>
        <w:t xml:space="preserve"> LS </w:t>
      </w:r>
      <w:r>
        <w:rPr>
          <w:lang w:eastAsia="zh-CN"/>
        </w:rPr>
        <w:t xml:space="preserve">on </w:t>
      </w:r>
      <w:r w:rsidRPr="00E6593E">
        <w:rPr>
          <w:lang w:eastAsia="zh-CN"/>
        </w:rPr>
        <w:t xml:space="preserve">questions to RAN WGs on dual Radio UE (2Rx/2Tx or 2Rx/1Tx) support for simultaneous communication with both SNPN and PLMN </w:t>
      </w:r>
    </w:p>
    <w:p w14:paraId="780D4C72" w14:textId="229A1577" w:rsidR="008510D4" w:rsidRDefault="00D567BB" w:rsidP="00642BC6">
      <w:pPr>
        <w:rPr>
          <w:lang w:eastAsia="zh-CN"/>
        </w:rPr>
      </w:pPr>
      <w:r>
        <w:t>Back ground:</w:t>
      </w:r>
      <w:r w:rsidR="008510D4">
        <w:rPr>
          <w:rFonts w:hint="eastAsia"/>
          <w:lang w:eastAsia="zh-CN"/>
        </w:rPr>
        <w:t xml:space="preserve"> </w:t>
      </w:r>
      <w:r w:rsidR="008510D4">
        <w:t>In RAN2</w:t>
      </w:r>
      <w:r w:rsidR="00234E83">
        <w:t xml:space="preserve"> #112-e meeting</w:t>
      </w:r>
      <w:r w:rsidR="008510D4">
        <w:t>, RAN2 responded with an answer to SA2 with RAN4 in cc</w:t>
      </w:r>
      <w:r w:rsidR="000817AE">
        <w:t xml:space="preserve"> about the </w:t>
      </w:r>
      <w:r w:rsidR="000817AE" w:rsidRPr="00E6593E">
        <w:rPr>
          <w:lang w:eastAsia="zh-CN"/>
        </w:rPr>
        <w:t>questions to RAN WGs on dual Radio UE (2Rx/2Tx or 2Rx/1Tx) support for simultaneous communication with both SNPN and PLMN</w:t>
      </w:r>
      <w:r w:rsidR="000817AE">
        <w:rPr>
          <w:lang w:eastAsia="zh-CN"/>
        </w:rPr>
        <w:t>.</w:t>
      </w:r>
    </w:p>
    <w:tbl>
      <w:tblPr>
        <w:tblStyle w:val="aff7"/>
        <w:tblW w:w="0" w:type="auto"/>
        <w:tblLook w:val="04A0" w:firstRow="1" w:lastRow="0" w:firstColumn="1" w:lastColumn="0" w:noHBand="0" w:noVBand="1"/>
      </w:tblPr>
      <w:tblGrid>
        <w:gridCol w:w="9631"/>
      </w:tblGrid>
      <w:tr w:rsidR="00FA1436" w14:paraId="3F12C981" w14:textId="77777777" w:rsidTr="00FA1436">
        <w:tc>
          <w:tcPr>
            <w:tcW w:w="9631" w:type="dxa"/>
          </w:tcPr>
          <w:p w14:paraId="5B709AD1" w14:textId="77777777" w:rsidR="00FA1436" w:rsidRDefault="00FA1436" w:rsidP="00FA1436">
            <w:pPr>
              <w:ind w:left="567"/>
              <w:rPr>
                <w:rFonts w:ascii="Arial" w:hAnsi="Arial" w:cs="Arial"/>
              </w:rPr>
            </w:pPr>
            <w:r>
              <w:rPr>
                <w:rFonts w:ascii="Arial" w:hAnsi="Arial" w:cs="Arial"/>
              </w:rPr>
              <w:t>Q1: is a) technically feasible without any new Access-Stratum mechanism and standardization?</w:t>
            </w:r>
          </w:p>
          <w:p w14:paraId="09F0184C" w14:textId="77777777" w:rsidR="00FA1436" w:rsidRDefault="00FA1436" w:rsidP="00FA1436">
            <w:pPr>
              <w:ind w:left="567"/>
              <w:rPr>
                <w:rFonts w:ascii="Arial" w:hAnsi="Arial" w:cs="Arial"/>
                <w:bCs/>
              </w:rPr>
            </w:pPr>
            <w:r>
              <w:rPr>
                <w:rFonts w:ascii="Arial" w:hAnsi="Arial" w:cs="Arial"/>
              </w:rPr>
              <w:t xml:space="preserve">A1: For scenario </w:t>
            </w:r>
            <w:r w:rsidRPr="009A02F6">
              <w:rPr>
                <w:rFonts w:ascii="Arial" w:hAnsi="Arial" w:cs="Arial"/>
              </w:rPr>
              <w:t>a) dual radio UE using independent Rx/Tx per network</w:t>
            </w:r>
            <w:r>
              <w:rPr>
                <w:rFonts w:ascii="Arial" w:hAnsi="Arial" w:cs="Arial"/>
              </w:rPr>
              <w:t xml:space="preserve">, RAN2 concluded that it is technically feasible for the UE to </w:t>
            </w:r>
            <w:r>
              <w:rPr>
                <w:rFonts w:ascii="Arial" w:hAnsi="Arial" w:cs="Arial"/>
                <w:bCs/>
              </w:rPr>
              <w:t xml:space="preserve">simultaneous communicate with both </w:t>
            </w:r>
            <w:bookmarkStart w:id="0" w:name="_Hlk61333245"/>
            <w:r>
              <w:rPr>
                <w:rFonts w:ascii="Arial" w:hAnsi="Arial" w:cs="Arial"/>
                <w:bCs/>
              </w:rPr>
              <w:t>SNPN and PLMN</w:t>
            </w:r>
            <w:bookmarkEnd w:id="0"/>
            <w:r>
              <w:rPr>
                <w:rFonts w:ascii="Arial" w:hAnsi="Arial" w:cs="Arial"/>
                <w:bCs/>
              </w:rPr>
              <w:t xml:space="preserve"> </w:t>
            </w:r>
            <w:r w:rsidRPr="00C40E13">
              <w:rPr>
                <w:rFonts w:ascii="Arial" w:hAnsi="Arial" w:cs="Arial"/>
              </w:rPr>
              <w:t>(assuming a single RAT)</w:t>
            </w:r>
            <w:r>
              <w:rPr>
                <w:rFonts w:ascii="Arial" w:hAnsi="Arial" w:cs="Arial"/>
              </w:rPr>
              <w:t xml:space="preserve"> </w:t>
            </w:r>
            <w:r>
              <w:rPr>
                <w:rFonts w:ascii="Arial" w:hAnsi="Arial" w:cs="Arial"/>
                <w:bCs/>
              </w:rPr>
              <w:t xml:space="preserve">without new AS mechanisms. </w:t>
            </w:r>
          </w:p>
          <w:p w14:paraId="14669946" w14:textId="66E811A0" w:rsidR="00FA1436" w:rsidRPr="00FA1436" w:rsidRDefault="00FA1436" w:rsidP="00FA1436">
            <w:pPr>
              <w:ind w:left="567"/>
              <w:rPr>
                <w:rFonts w:ascii="Arial" w:hAnsi="Arial" w:cs="Arial"/>
              </w:rPr>
            </w:pPr>
            <w:bookmarkStart w:id="1" w:name="_Hlk55983489"/>
            <w:r>
              <w:rPr>
                <w:rFonts w:ascii="Arial" w:hAnsi="Arial" w:cs="Arial"/>
                <w:bCs/>
              </w:rPr>
              <w:t>This assumes that the UE’s RF frontend is able to operate independently on the carrier frequencies/bands in use in each network. In other words,</w:t>
            </w:r>
            <w:r w:rsidRPr="00AD2491">
              <w:rPr>
                <w:rFonts w:ascii="Arial" w:hAnsi="Arial" w:cs="Arial"/>
                <w:bCs/>
              </w:rPr>
              <w:t xml:space="preserve"> this assumes that independent operation in both networks does not result </w:t>
            </w:r>
            <w:r>
              <w:rPr>
                <w:rFonts w:ascii="Arial" w:hAnsi="Arial" w:cs="Arial"/>
                <w:bCs/>
              </w:rPr>
              <w:t xml:space="preserve">in significant interference between the two radios. </w:t>
            </w:r>
            <w:r w:rsidRPr="00C40E13">
              <w:rPr>
                <w:rFonts w:ascii="Arial" w:hAnsi="Arial" w:cs="Arial"/>
                <w:bCs/>
              </w:rPr>
              <w:t>Handling of such interference can be left to UE implementation without requiring standard impact, or</w:t>
            </w:r>
            <w:r w:rsidRPr="00A671AC">
              <w:t xml:space="preserve"> </w:t>
            </w:r>
            <w:r w:rsidRPr="00C40E13">
              <w:rPr>
                <w:rFonts w:ascii="Arial" w:hAnsi="Arial" w:cs="Arial"/>
                <w:bCs/>
              </w:rPr>
              <w:t>m</w:t>
            </w:r>
            <w:r w:rsidRPr="002E6697">
              <w:rPr>
                <w:rFonts w:ascii="Arial" w:hAnsi="Arial" w:cs="Arial"/>
                <w:bCs/>
              </w:rPr>
              <w:t xml:space="preserve">inimum performance requirements may need to be standardized by </w:t>
            </w:r>
            <w:r w:rsidRPr="008F4797">
              <w:rPr>
                <w:rFonts w:ascii="Arial" w:hAnsi="Arial" w:cs="Arial"/>
                <w:bCs/>
              </w:rPr>
              <w:t>RAN4</w:t>
            </w:r>
            <w:r w:rsidRPr="00C40E13">
              <w:rPr>
                <w:rFonts w:ascii="Arial" w:hAnsi="Arial" w:cs="Arial"/>
                <w:bCs/>
                <w:i/>
                <w:iCs/>
              </w:rPr>
              <w:t>.</w:t>
            </w:r>
            <w:bookmarkEnd w:id="1"/>
          </w:p>
        </w:tc>
      </w:tr>
    </w:tbl>
    <w:p w14:paraId="0EE06B6A" w14:textId="216F3241" w:rsidR="00004165" w:rsidRDefault="00004165" w:rsidP="00805BE8">
      <w:pPr>
        <w:rPr>
          <w:color w:val="0070C0"/>
          <w:lang w:eastAsia="zh-CN"/>
        </w:rPr>
      </w:pPr>
    </w:p>
    <w:p w14:paraId="70FBFF89" w14:textId="77777777" w:rsidR="00C66403" w:rsidRPr="00AB082D" w:rsidRDefault="00C66403" w:rsidP="00C66403">
      <w:pPr>
        <w:rPr>
          <w:ins w:id="2" w:author="Xiaomi" w:date="2021-01-21T18:28:00Z"/>
          <w:color w:val="000000" w:themeColor="text1"/>
          <w:lang w:eastAsia="zh-CN"/>
        </w:rPr>
      </w:pPr>
      <w:ins w:id="3" w:author="Xiaomi" w:date="2021-01-21T18:28:00Z">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ins>
    </w:p>
    <w:p w14:paraId="0E87267B" w14:textId="77777777" w:rsidR="00C66403" w:rsidRPr="00AB082D" w:rsidRDefault="00C66403" w:rsidP="00C66403">
      <w:pPr>
        <w:pStyle w:val="aff8"/>
        <w:numPr>
          <w:ilvl w:val="0"/>
          <w:numId w:val="3"/>
        </w:numPr>
        <w:ind w:firstLineChars="0"/>
        <w:rPr>
          <w:ins w:id="4" w:author="Xiaomi" w:date="2021-01-21T18:28:00Z"/>
          <w:color w:val="000000" w:themeColor="text1"/>
          <w:lang w:eastAsia="zh-CN"/>
        </w:rPr>
      </w:pPr>
      <w:ins w:id="5" w:author="Xiaomi" w:date="2021-01-21T18:28:00Z">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ins>
    </w:p>
    <w:p w14:paraId="71DBEBF6" w14:textId="77777777" w:rsidR="00C66403" w:rsidRPr="002C07F9" w:rsidRDefault="00C66403" w:rsidP="00C66403">
      <w:pPr>
        <w:pStyle w:val="aff8"/>
        <w:numPr>
          <w:ilvl w:val="0"/>
          <w:numId w:val="3"/>
        </w:numPr>
        <w:ind w:firstLineChars="0"/>
        <w:rPr>
          <w:ins w:id="6" w:author="Xiaomi" w:date="2021-01-21T18:28:00Z"/>
          <w:color w:val="000000" w:themeColor="text1"/>
          <w:lang w:eastAsia="zh-CN"/>
        </w:rPr>
      </w:pPr>
      <w:ins w:id="7" w:author="Xiaomi" w:date="2021-01-21T18:28:00Z">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ins>
    </w:p>
    <w:p w14:paraId="60E6ED5E" w14:textId="77777777" w:rsidR="00AB082D" w:rsidRPr="00C66403" w:rsidRDefault="00AB082D" w:rsidP="00805BE8">
      <w:pPr>
        <w:rPr>
          <w:rFonts w:hint="eastAsia"/>
          <w:color w:val="0070C0"/>
          <w:lang w:eastAsia="zh-CN"/>
          <w:rPrChange w:id="8" w:author="Xiaomi" w:date="2021-01-21T18:28:00Z">
            <w:rPr>
              <w:rFonts w:hint="eastAsia"/>
              <w:color w:val="0070C0"/>
              <w:lang w:eastAsia="zh-CN"/>
            </w:rPr>
          </w:rPrChange>
        </w:rPr>
      </w:pPr>
    </w:p>
    <w:p w14:paraId="609286E5" w14:textId="5D9285E2" w:rsidR="00E80B52" w:rsidRPr="00C97ED5" w:rsidRDefault="00142BB9" w:rsidP="00805BE8">
      <w:pPr>
        <w:pStyle w:val="1"/>
        <w:rPr>
          <w:lang w:eastAsia="ja-JP"/>
        </w:rPr>
      </w:pPr>
      <w:r w:rsidRPr="00C97ED5">
        <w:rPr>
          <w:lang w:eastAsia="ja-JP"/>
        </w:rPr>
        <w:lastRenderedPageBreak/>
        <w:t>Topic</w:t>
      </w:r>
      <w:r w:rsidR="00C649BD" w:rsidRPr="00C97ED5">
        <w:rPr>
          <w:lang w:eastAsia="ja-JP"/>
        </w:rPr>
        <w:t xml:space="preserve"> </w:t>
      </w:r>
      <w:r w:rsidR="00837458" w:rsidRPr="00C97ED5">
        <w:rPr>
          <w:lang w:eastAsia="ja-JP"/>
        </w:rPr>
        <w:t>#1</w:t>
      </w:r>
      <w:r w:rsidR="00C649BD" w:rsidRPr="00C97ED5">
        <w:rPr>
          <w:lang w:eastAsia="ja-JP"/>
        </w:rPr>
        <w:t xml:space="preserve">: </w:t>
      </w:r>
      <w:r w:rsidR="000E778B" w:rsidRPr="00C97ED5">
        <w:rPr>
          <w:lang w:eastAsia="zh-CN"/>
        </w:rPr>
        <w:t>RAN5 LS on frequency Bands for testing of A-GNSS Sensitivity requirements in NR and LTE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6"/>
        <w:gridCol w:w="1428"/>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F05E87E" w:rsidR="00F53FE2" w:rsidRPr="004A7544" w:rsidRDefault="00F53FE2" w:rsidP="003A4E21">
            <w:pPr>
              <w:spacing w:before="120" w:after="120"/>
            </w:pPr>
            <w:r>
              <w:t>R4-2</w:t>
            </w:r>
            <w:r w:rsidR="003A4E21">
              <w:t>100196</w:t>
            </w:r>
          </w:p>
        </w:tc>
        <w:tc>
          <w:tcPr>
            <w:tcW w:w="1437" w:type="dxa"/>
          </w:tcPr>
          <w:p w14:paraId="1A5AAE84" w14:textId="46C02942" w:rsidR="00F53FE2" w:rsidRPr="004A7544" w:rsidRDefault="003A4E21" w:rsidP="00805BE8">
            <w:pPr>
              <w:spacing w:before="120" w:after="120"/>
            </w:pPr>
            <w:r>
              <w:t>Apple</w:t>
            </w:r>
          </w:p>
        </w:tc>
        <w:tc>
          <w:tcPr>
            <w:tcW w:w="6772" w:type="dxa"/>
          </w:tcPr>
          <w:p w14:paraId="2C8C692D" w14:textId="77777777" w:rsidR="00F27EC9" w:rsidRDefault="00F27EC9" w:rsidP="00F27EC9">
            <w:pPr>
              <w:pStyle w:val="Reference"/>
              <w:keepLines/>
              <w:numPr>
                <w:ilvl w:val="0"/>
                <w:numId w:val="17"/>
              </w:numPr>
              <w:spacing w:after="180"/>
              <w:jc w:val="both"/>
              <w:rPr>
                <w:bCs/>
                <w:lang w:val="en-US"/>
              </w:rPr>
            </w:pPr>
            <w:r>
              <w:rPr>
                <w:bCs/>
                <w:lang w:val="en-US"/>
              </w:rPr>
              <w:t xml:space="preserve">For LTE bands operating in SA single carrier modes, only four bands, i.e. 13, 14, 24, 44 may have interference to </w:t>
            </w:r>
            <w:r>
              <w:rPr>
                <w:lang w:val="en-US" w:eastAsia="zh-CN"/>
              </w:rPr>
              <w:t>A-GNSS operating in the RNSS band 1559-1610MHz. RAN5 testing the A-GNSS Sensitivity requirements should be focused on the four bands only.</w:t>
            </w:r>
          </w:p>
          <w:p w14:paraId="21ABBFBD" w14:textId="77777777" w:rsidR="00F27EC9" w:rsidRDefault="00F27EC9" w:rsidP="00F27EC9">
            <w:pPr>
              <w:pStyle w:val="Reference"/>
              <w:keepLines/>
              <w:numPr>
                <w:ilvl w:val="0"/>
                <w:numId w:val="17"/>
              </w:numPr>
              <w:spacing w:after="180"/>
              <w:jc w:val="both"/>
              <w:rPr>
                <w:bCs/>
                <w:lang w:val="en-US"/>
              </w:rPr>
            </w:pPr>
            <w:r>
              <w:rPr>
                <w:bCs/>
                <w:lang w:val="en-US"/>
              </w:rPr>
              <w:t xml:space="preserve">For NR bands operating in SA single carrier modes, only five bands, i.e. n13, n14, n24, n79 and n96 may have interference to </w:t>
            </w:r>
            <w:r>
              <w:rPr>
                <w:lang w:val="en-US" w:eastAsia="zh-CN"/>
              </w:rPr>
              <w:t>A-GNSS operating in the RNSS band 1559-1610MHz. RAN5 testing the A-GNSS Sensitivity requirements should be focused on the four bands only.</w:t>
            </w:r>
          </w:p>
          <w:p w14:paraId="09FA45BD" w14:textId="77777777" w:rsidR="005E366A" w:rsidRPr="00F27EC9" w:rsidRDefault="00F27EC9" w:rsidP="00F27EC9">
            <w:pPr>
              <w:pStyle w:val="Reference"/>
              <w:keepLines/>
              <w:numPr>
                <w:ilvl w:val="0"/>
                <w:numId w:val="17"/>
              </w:numPr>
              <w:spacing w:after="180"/>
              <w:jc w:val="both"/>
              <w:rPr>
                <w:bCs/>
                <w:lang w:val="en-US"/>
              </w:rPr>
            </w:pPr>
            <w:r>
              <w:rPr>
                <w:bCs/>
                <w:lang w:val="en-US"/>
              </w:rPr>
              <w:t xml:space="preserve">For EN-DC band combinations, there are a total of 111 that may have IMD interference to </w:t>
            </w:r>
            <w:r>
              <w:rPr>
                <w:lang w:val="en-US" w:eastAsia="zh-CN"/>
              </w:rPr>
              <w:t>A-GNSS operating in the RNSS band 1559-1610MHz. If only up to 3</w:t>
            </w:r>
            <w:r>
              <w:rPr>
                <w:vertAlign w:val="superscript"/>
                <w:lang w:val="en-US" w:eastAsia="zh-CN"/>
              </w:rPr>
              <w:t>rd</w:t>
            </w:r>
            <w:r>
              <w:rPr>
                <w:lang w:val="en-US" w:eastAsia="zh-CN"/>
              </w:rPr>
              <w:t xml:space="preserve"> IMDs are identified to have an impact on GNSS receiver, the number of EN-DC band combinations would go down to 50. RAN5 testing the A-GNSS Sensitivity requirements should be conducted for those only.</w:t>
            </w:r>
          </w:p>
          <w:p w14:paraId="23E5CF1A" w14:textId="448DEE84" w:rsidR="00F27EC9" w:rsidRPr="00F27EC9" w:rsidRDefault="00F27EC9" w:rsidP="00F27EC9">
            <w:pPr>
              <w:pStyle w:val="Reference"/>
              <w:keepLines/>
              <w:spacing w:after="180"/>
              <w:ind w:left="0" w:firstLine="0"/>
              <w:jc w:val="both"/>
              <w:rPr>
                <w:bCs/>
                <w:lang w:val="en-US"/>
              </w:rPr>
            </w:pPr>
            <w:r>
              <w:rPr>
                <w:lang w:val="en-US" w:eastAsia="zh-CN"/>
              </w:rPr>
              <w:t>It is proposed that RAN4 takes the above conclusions into account when providing a reply LS to RAN5.</w:t>
            </w:r>
          </w:p>
        </w:tc>
      </w:tr>
      <w:tr w:rsidR="003A4E21" w14:paraId="40FED131" w14:textId="77777777" w:rsidTr="00805BE8">
        <w:trPr>
          <w:trHeight w:val="468"/>
        </w:trPr>
        <w:tc>
          <w:tcPr>
            <w:tcW w:w="1648" w:type="dxa"/>
          </w:tcPr>
          <w:p w14:paraId="20534A04" w14:textId="7B30F3FB" w:rsidR="003A4E21" w:rsidRDefault="003A4E21" w:rsidP="003A4E21">
            <w:pPr>
              <w:spacing w:before="120" w:after="120"/>
            </w:pPr>
            <w:r>
              <w:t>R4-2101923</w:t>
            </w:r>
          </w:p>
        </w:tc>
        <w:tc>
          <w:tcPr>
            <w:tcW w:w="1437" w:type="dxa"/>
          </w:tcPr>
          <w:p w14:paraId="364B469B" w14:textId="070D8E29" w:rsidR="003A4E21" w:rsidRDefault="003A4E21" w:rsidP="00805BE8">
            <w:pPr>
              <w:spacing w:before="120" w:after="120"/>
            </w:pPr>
            <w:r w:rsidRPr="003A4E21">
              <w:t>Qualcomm Incorporated</w:t>
            </w:r>
          </w:p>
        </w:tc>
        <w:tc>
          <w:tcPr>
            <w:tcW w:w="6772" w:type="dxa"/>
          </w:tcPr>
          <w:p w14:paraId="11DCD1AD" w14:textId="77777777" w:rsidR="003A4E21" w:rsidRDefault="003A4E21" w:rsidP="003A4E21">
            <w:pPr>
              <w:pStyle w:val="NO"/>
              <w:rPr>
                <w:rFonts w:eastAsia="Times New Roman"/>
                <w:lang w:val="en-US" w:eastAsia="zh-CN"/>
              </w:rPr>
            </w:pPr>
            <w:r>
              <w:rPr>
                <w:b/>
                <w:bCs/>
              </w:rPr>
              <w:t>Proposal 1:</w:t>
            </w:r>
            <w:r>
              <w:rPr>
                <w:b/>
                <w:bCs/>
              </w:rPr>
              <w:tab/>
            </w:r>
            <w:r>
              <w:t xml:space="preserve">For EN-DC operation mode, </w:t>
            </w:r>
            <w:r>
              <w:rPr>
                <w:rFonts w:eastAsia="Times New Roman"/>
              </w:rPr>
              <w:t xml:space="preserve">the A-GNSS Sensitivity tests need to be repeated only on "high-risk UL band combinations" that can cause impacts to A-GNSS sensitivity that are not present when either UL component is assigned individually. </w:t>
            </w:r>
          </w:p>
          <w:p w14:paraId="00E08945" w14:textId="42470386" w:rsidR="003A4E21" w:rsidRPr="00F27EC9" w:rsidRDefault="003A4E21" w:rsidP="00F27EC9">
            <w:pPr>
              <w:pStyle w:val="NO"/>
              <w:rPr>
                <w:rFonts w:eastAsiaTheme="minorEastAsia"/>
              </w:rPr>
            </w:pPr>
            <w:r>
              <w:rPr>
                <w:b/>
                <w:bCs/>
              </w:rPr>
              <w:t>Proposal 2:</w:t>
            </w:r>
            <w:r>
              <w:rPr>
                <w:b/>
                <w:bCs/>
              </w:rPr>
              <w:tab/>
            </w:r>
            <w:r>
              <w:t xml:space="preserve">The "high-risk UL band combinations" for testing the A-GNSS Sensitivity requirements should be those UL band combinations that can generate second or third order intermodulation (IM) products falling into the GNSS bands.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DEF60BD" w:rsidR="00571777" w:rsidRPr="007E1C9A" w:rsidRDefault="00571777" w:rsidP="00805BE8">
      <w:pPr>
        <w:pStyle w:val="3"/>
        <w:rPr>
          <w:sz w:val="24"/>
          <w:szCs w:val="16"/>
          <w:lang w:val="en-US"/>
        </w:rPr>
      </w:pPr>
      <w:r w:rsidRPr="007E1C9A">
        <w:rPr>
          <w:sz w:val="24"/>
          <w:szCs w:val="16"/>
          <w:lang w:val="en-US"/>
        </w:rPr>
        <w:t>Sub-</w:t>
      </w:r>
      <w:r w:rsidR="00142BB9" w:rsidRPr="007E1C9A">
        <w:rPr>
          <w:sz w:val="24"/>
          <w:szCs w:val="16"/>
          <w:lang w:val="en-US"/>
        </w:rPr>
        <w:t>topic</w:t>
      </w:r>
      <w:r w:rsidR="001B7B56" w:rsidRPr="007E1C9A">
        <w:rPr>
          <w:sz w:val="24"/>
          <w:szCs w:val="16"/>
          <w:lang w:val="en-US"/>
        </w:rPr>
        <w:t xml:space="preserve"> 1-1: Guidance on SA single carrier modes</w:t>
      </w:r>
      <w:r w:rsidR="002B2C83" w:rsidRPr="007E1C9A">
        <w:rPr>
          <w:sz w:val="24"/>
          <w:szCs w:val="16"/>
          <w:lang w:val="en-US"/>
        </w:rPr>
        <w:t xml:space="preserve"> when testing the A-GNSS </w:t>
      </w:r>
      <w:r w:rsidR="00D567BB">
        <w:rPr>
          <w:sz w:val="24"/>
          <w:szCs w:val="16"/>
          <w:lang w:val="en-GB"/>
        </w:rPr>
        <w:t xml:space="preserve">Sensitivity </w:t>
      </w:r>
      <w:r w:rsidR="00C97ED5" w:rsidRPr="007E1C9A">
        <w:rPr>
          <w:sz w:val="24"/>
          <w:szCs w:val="16"/>
          <w:lang w:val="en-US"/>
        </w:rPr>
        <w:t>r</w:t>
      </w:r>
      <w:r w:rsidR="00C97ED5">
        <w:rPr>
          <w:sz w:val="24"/>
          <w:szCs w:val="16"/>
          <w:lang w:val="en-US"/>
        </w:rPr>
        <w:t>equirements</w:t>
      </w:r>
    </w:p>
    <w:p w14:paraId="67256D56" w14:textId="26B151EE" w:rsidR="00C04C84"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5E7939D" w:rsidR="00B4108D" w:rsidRPr="000A0778" w:rsidRDefault="00B4108D" w:rsidP="00B4108D">
      <w:pPr>
        <w:rPr>
          <w:b/>
          <w:u w:val="single"/>
          <w:lang w:eastAsia="ko-KR"/>
        </w:rPr>
      </w:pPr>
      <w:r w:rsidRPr="000A0778">
        <w:rPr>
          <w:b/>
          <w:u w:val="single"/>
          <w:lang w:eastAsia="ko-KR"/>
        </w:rPr>
        <w:t>Issue 1-1</w:t>
      </w:r>
      <w:r w:rsidR="001E1737">
        <w:rPr>
          <w:b/>
          <w:u w:val="single"/>
          <w:lang w:eastAsia="ko-KR"/>
        </w:rPr>
        <w:t>-1</w:t>
      </w:r>
      <w:r w:rsidRPr="000A0778">
        <w:rPr>
          <w:b/>
          <w:u w:val="single"/>
          <w:lang w:eastAsia="ko-KR"/>
        </w:rPr>
        <w:t xml:space="preserve">: </w:t>
      </w:r>
      <w:r w:rsidR="000A0778" w:rsidRPr="000A0778">
        <w:rPr>
          <w:b/>
          <w:u w:val="single"/>
          <w:lang w:eastAsia="ko-KR"/>
        </w:rPr>
        <w:t xml:space="preserve">LTE </w:t>
      </w:r>
      <w:r w:rsidR="001B7B56" w:rsidRPr="000A0778">
        <w:rPr>
          <w:b/>
          <w:u w:val="single"/>
          <w:lang w:eastAsia="ko-KR"/>
        </w:rPr>
        <w:t xml:space="preserve">bands </w:t>
      </w:r>
      <w:r w:rsidR="00C337B0">
        <w:rPr>
          <w:b/>
          <w:u w:val="single"/>
          <w:lang w:eastAsia="ko-KR"/>
        </w:rPr>
        <w:t xml:space="preserve">that </w:t>
      </w:r>
      <w:r w:rsidR="001B7B56" w:rsidRPr="000A0778">
        <w:rPr>
          <w:b/>
          <w:u w:val="single"/>
          <w:lang w:eastAsia="ko-KR"/>
        </w:rPr>
        <w:t>shou</w:t>
      </w:r>
      <w:r w:rsidR="000A0778" w:rsidRPr="000A0778">
        <w:rPr>
          <w:b/>
          <w:u w:val="single"/>
          <w:lang w:eastAsia="ko-KR"/>
        </w:rPr>
        <w:t>ld be</w:t>
      </w:r>
      <w:r w:rsidR="00C97166">
        <w:rPr>
          <w:b/>
          <w:u w:val="single"/>
          <w:lang w:eastAsia="ko-KR"/>
        </w:rPr>
        <w:t xml:space="preserve"> tested</w:t>
      </w:r>
      <w:r w:rsidR="00D63A52" w:rsidRPr="00D63A52">
        <w:rPr>
          <w:b/>
          <w:u w:val="single"/>
          <w:lang w:eastAsia="ko-KR"/>
        </w:rPr>
        <w:t xml:space="preserve"> </w:t>
      </w:r>
      <w:r w:rsidR="00C52184">
        <w:rPr>
          <w:b/>
          <w:u w:val="single"/>
          <w:lang w:eastAsia="ko-KR"/>
        </w:rPr>
        <w:t>when</w:t>
      </w:r>
      <w:r w:rsidR="00D63A52">
        <w:rPr>
          <w:b/>
          <w:u w:val="single"/>
          <w:lang w:eastAsia="ko-KR"/>
        </w:rPr>
        <w:t xml:space="preserve"> </w:t>
      </w:r>
      <w:r w:rsidR="00D63A52" w:rsidRPr="00D63A52">
        <w:rPr>
          <w:b/>
          <w:u w:val="single"/>
          <w:lang w:eastAsia="ko-KR"/>
        </w:rPr>
        <w:t>GNSS operating in 1559-1610MHz</w:t>
      </w:r>
    </w:p>
    <w:p w14:paraId="3C3336B6" w14:textId="3DED36C0" w:rsidR="00B4108D" w:rsidRPr="000A0778" w:rsidRDefault="00B4108D" w:rsidP="00ED7BCB">
      <w:pPr>
        <w:pStyle w:val="aff8"/>
        <w:numPr>
          <w:ilvl w:val="0"/>
          <w:numId w:val="4"/>
        </w:numPr>
        <w:overflowPunct/>
        <w:autoSpaceDE/>
        <w:autoSpaceDN/>
        <w:adjustRightInd/>
        <w:spacing w:after="120"/>
        <w:ind w:firstLineChars="0"/>
        <w:textAlignment w:val="auto"/>
        <w:rPr>
          <w:rFonts w:eastAsia="宋体"/>
          <w:szCs w:val="24"/>
          <w:lang w:eastAsia="zh-CN"/>
        </w:rPr>
      </w:pPr>
      <w:r w:rsidRPr="000A0778">
        <w:rPr>
          <w:rFonts w:eastAsia="宋体"/>
          <w:szCs w:val="24"/>
          <w:lang w:eastAsia="zh-CN"/>
        </w:rPr>
        <w:t>Proposals</w:t>
      </w:r>
    </w:p>
    <w:p w14:paraId="13C6B9EA" w14:textId="792AF1E4" w:rsidR="00B4108D" w:rsidRPr="000A0778"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0778">
        <w:rPr>
          <w:rFonts w:eastAsia="宋体"/>
          <w:szCs w:val="24"/>
          <w:lang w:eastAsia="zh-CN"/>
        </w:rPr>
        <w:t xml:space="preserve">Option 1: </w:t>
      </w:r>
      <w:r w:rsidR="001B7B56" w:rsidRPr="000A0778">
        <w:rPr>
          <w:bCs/>
          <w:lang w:val="en-US"/>
        </w:rPr>
        <w:t xml:space="preserve">only </w:t>
      </w:r>
      <w:r w:rsidR="000A0778" w:rsidRPr="000A0778">
        <w:rPr>
          <w:bCs/>
          <w:lang w:val="en-US"/>
        </w:rPr>
        <w:t>four bands, i.e. 13, 14, 24, 44</w:t>
      </w:r>
    </w:p>
    <w:p w14:paraId="49D6F8A9" w14:textId="5F3A0066" w:rsidR="00B4108D" w:rsidRPr="000A0778"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0778">
        <w:rPr>
          <w:rFonts w:eastAsia="宋体"/>
          <w:szCs w:val="24"/>
          <w:lang w:eastAsia="zh-CN"/>
        </w:rPr>
        <w:t xml:space="preserve">Option 2: </w:t>
      </w:r>
      <w:r w:rsidR="000A0778" w:rsidRPr="000A0778">
        <w:rPr>
          <w:rFonts w:eastAsia="宋体"/>
          <w:szCs w:val="24"/>
          <w:lang w:eastAsia="zh-CN"/>
        </w:rPr>
        <w:t>others</w:t>
      </w:r>
    </w:p>
    <w:p w14:paraId="09AFBE77" w14:textId="77777777" w:rsidR="00ED7BCB" w:rsidRPr="00805BE8" w:rsidRDefault="00ED7BCB" w:rsidP="00ED7BC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362A9168" w14:textId="77777777" w:rsidR="00ED7BCB" w:rsidRPr="00805BE8" w:rsidRDefault="00ED7BCB" w:rsidP="00ED7BC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5A9928B" w14:textId="41871BB8" w:rsidR="000A0778" w:rsidRPr="000A0778" w:rsidRDefault="000A0778" w:rsidP="000A0778">
      <w:pPr>
        <w:rPr>
          <w:b/>
          <w:u w:val="single"/>
          <w:lang w:eastAsia="ko-KR"/>
        </w:rPr>
      </w:pPr>
      <w:r w:rsidRPr="000A0778">
        <w:rPr>
          <w:b/>
          <w:u w:val="single"/>
          <w:lang w:eastAsia="ko-KR"/>
        </w:rPr>
        <w:t>Issue 1-1</w:t>
      </w:r>
      <w:r w:rsidR="001E1737">
        <w:rPr>
          <w:b/>
          <w:u w:val="single"/>
          <w:lang w:eastAsia="ko-KR"/>
        </w:rPr>
        <w:t>-2</w:t>
      </w:r>
      <w:r w:rsidRPr="000A0778">
        <w:rPr>
          <w:b/>
          <w:u w:val="single"/>
          <w:lang w:eastAsia="ko-KR"/>
        </w:rPr>
        <w:t xml:space="preserve">: </w:t>
      </w:r>
      <w:r>
        <w:rPr>
          <w:b/>
          <w:u w:val="single"/>
          <w:lang w:eastAsia="ko-KR"/>
        </w:rPr>
        <w:t>NR</w:t>
      </w:r>
      <w:r w:rsidRPr="000A0778">
        <w:rPr>
          <w:b/>
          <w:u w:val="single"/>
          <w:lang w:eastAsia="ko-KR"/>
        </w:rPr>
        <w:t xml:space="preserve"> bands </w:t>
      </w:r>
      <w:r w:rsidR="00C337B0">
        <w:rPr>
          <w:b/>
          <w:u w:val="single"/>
          <w:lang w:eastAsia="ko-KR"/>
        </w:rPr>
        <w:t xml:space="preserve">that </w:t>
      </w:r>
      <w:r w:rsidRPr="000A0778">
        <w:rPr>
          <w:b/>
          <w:u w:val="single"/>
          <w:lang w:eastAsia="ko-KR"/>
        </w:rPr>
        <w:t xml:space="preserve">should be </w:t>
      </w:r>
      <w:r w:rsidR="00C97166">
        <w:rPr>
          <w:b/>
          <w:u w:val="single"/>
          <w:lang w:eastAsia="ko-KR"/>
        </w:rPr>
        <w:t>tested</w:t>
      </w:r>
      <w:r w:rsidR="00D63A52">
        <w:rPr>
          <w:b/>
          <w:u w:val="single"/>
          <w:lang w:eastAsia="ko-KR"/>
        </w:rPr>
        <w:t xml:space="preserve"> </w:t>
      </w:r>
      <w:r w:rsidR="00C52184">
        <w:rPr>
          <w:b/>
          <w:u w:val="single"/>
          <w:lang w:eastAsia="ko-KR"/>
        </w:rPr>
        <w:t>when</w:t>
      </w:r>
      <w:r w:rsidR="00D63A52">
        <w:rPr>
          <w:b/>
          <w:u w:val="single"/>
          <w:lang w:eastAsia="ko-KR"/>
        </w:rPr>
        <w:t xml:space="preserve"> </w:t>
      </w:r>
      <w:r w:rsidR="00D63A52" w:rsidRPr="00D63A52">
        <w:rPr>
          <w:b/>
          <w:u w:val="single"/>
          <w:lang w:eastAsia="ko-KR"/>
        </w:rPr>
        <w:t>GNSS operating in 1559-1610MHz</w:t>
      </w:r>
    </w:p>
    <w:p w14:paraId="4567AB99" w14:textId="209CC85A" w:rsidR="000A0778" w:rsidRPr="000A0778" w:rsidRDefault="000A0778" w:rsidP="000A0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A0778">
        <w:rPr>
          <w:rFonts w:eastAsia="宋体"/>
          <w:szCs w:val="24"/>
          <w:lang w:eastAsia="zh-CN"/>
        </w:rPr>
        <w:t>Proposals</w:t>
      </w:r>
    </w:p>
    <w:p w14:paraId="352EE2E7" w14:textId="12E9E324" w:rsidR="000A0778" w:rsidRPr="000A0778" w:rsidRDefault="000A0778" w:rsidP="000A0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0778">
        <w:rPr>
          <w:rFonts w:eastAsia="宋体"/>
          <w:szCs w:val="24"/>
          <w:lang w:eastAsia="zh-CN"/>
        </w:rPr>
        <w:t xml:space="preserve">Option 1: </w:t>
      </w:r>
      <w:r w:rsidRPr="000A0778">
        <w:rPr>
          <w:bCs/>
          <w:lang w:val="en-US"/>
        </w:rPr>
        <w:t xml:space="preserve">only </w:t>
      </w:r>
      <w:r w:rsidR="002B2C83">
        <w:rPr>
          <w:bCs/>
          <w:lang w:val="en-US"/>
        </w:rPr>
        <w:t>five</w:t>
      </w:r>
      <w:r w:rsidR="001E1737">
        <w:rPr>
          <w:bCs/>
          <w:lang w:val="en-US"/>
        </w:rPr>
        <w:t xml:space="preserve"> bands, i.e. n13, n14, n24, n79, n96</w:t>
      </w:r>
    </w:p>
    <w:p w14:paraId="62C374FC" w14:textId="018832ED" w:rsidR="000A0778" w:rsidRDefault="000A0778" w:rsidP="000A0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0778">
        <w:rPr>
          <w:rFonts w:eastAsia="宋体"/>
          <w:szCs w:val="24"/>
          <w:lang w:eastAsia="zh-CN"/>
        </w:rPr>
        <w:t>Option 2: others</w:t>
      </w:r>
    </w:p>
    <w:p w14:paraId="7F6BC2CE" w14:textId="77777777" w:rsidR="000A0778" w:rsidRPr="00805BE8" w:rsidRDefault="000A0778" w:rsidP="000A077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41D622D" w14:textId="77777777" w:rsidR="000A0778" w:rsidRPr="00805BE8" w:rsidRDefault="000A0778" w:rsidP="000A077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92CF571" w14:textId="1089AF27" w:rsidR="00D63A52" w:rsidRDefault="00D63A52" w:rsidP="00D63A52">
      <w:pPr>
        <w:rPr>
          <w:b/>
          <w:u w:val="single"/>
          <w:lang w:eastAsia="ko-KR"/>
        </w:rPr>
      </w:pPr>
      <w:r w:rsidRPr="00D63A52">
        <w:rPr>
          <w:b/>
          <w:u w:val="single"/>
          <w:lang w:eastAsia="ko-KR"/>
        </w:rPr>
        <w:t>Issue 1-1-</w:t>
      </w:r>
      <w:r>
        <w:rPr>
          <w:b/>
          <w:u w:val="single"/>
          <w:lang w:eastAsia="ko-KR"/>
        </w:rPr>
        <w:t>3</w:t>
      </w:r>
      <w:r w:rsidRPr="00D63A52">
        <w:rPr>
          <w:b/>
          <w:u w:val="single"/>
          <w:lang w:eastAsia="ko-KR"/>
        </w:rPr>
        <w:t xml:space="preserve">: </w:t>
      </w:r>
      <w:r w:rsidR="00C04C84">
        <w:rPr>
          <w:b/>
          <w:u w:val="single"/>
          <w:lang w:eastAsia="ko-KR"/>
        </w:rPr>
        <w:t>Other proposals</w:t>
      </w:r>
    </w:p>
    <w:p w14:paraId="0D11138F" w14:textId="266BC5CD" w:rsidR="00C04C84" w:rsidRPr="006359B6" w:rsidRDefault="006359B6" w:rsidP="00D63A52">
      <w:pPr>
        <w:rPr>
          <w:lang w:eastAsia="zh-CN"/>
        </w:rPr>
      </w:pPr>
      <w:r w:rsidRPr="006359B6">
        <w:rPr>
          <w:rFonts w:hint="eastAsia"/>
          <w:lang w:eastAsia="zh-CN"/>
        </w:rPr>
        <w:t>P</w:t>
      </w:r>
      <w:r w:rsidRPr="006359B6">
        <w:rPr>
          <w:lang w:eastAsia="zh-CN"/>
        </w:rPr>
        <w:t xml:space="preserve">eople </w:t>
      </w:r>
      <w:r w:rsidR="007E1C9A">
        <w:rPr>
          <w:lang w:eastAsia="zh-CN"/>
        </w:rPr>
        <w:t xml:space="preserve">are </w:t>
      </w:r>
      <w:r w:rsidRPr="006359B6">
        <w:rPr>
          <w:lang w:eastAsia="zh-CN"/>
        </w:rPr>
        <w:t>encourage</w:t>
      </w:r>
      <w:r w:rsidR="007E1C9A">
        <w:rPr>
          <w:lang w:eastAsia="zh-CN"/>
        </w:rPr>
        <w:t>d</w:t>
      </w:r>
      <w:r>
        <w:rPr>
          <w:lang w:eastAsia="zh-CN"/>
        </w:rPr>
        <w:t xml:space="preserve"> to provide</w:t>
      </w:r>
      <w:r w:rsidRPr="006359B6">
        <w:rPr>
          <w:lang w:eastAsia="zh-CN"/>
        </w:rPr>
        <w:t xml:space="preserve"> proposals when GNSS operating in other frequency bands</w:t>
      </w:r>
    </w:p>
    <w:p w14:paraId="6FCAD6BE" w14:textId="77777777" w:rsidR="00D63A52" w:rsidRPr="00805BE8" w:rsidRDefault="00D63A52" w:rsidP="00D63A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DDEB4D9" w14:textId="094B7698" w:rsidR="00B4108D" w:rsidRPr="00D63A52" w:rsidRDefault="00D63A52"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6F9C9AC" w14:textId="291819C1" w:rsidR="00571777" w:rsidRPr="007E1C9A" w:rsidRDefault="00571777" w:rsidP="002B2C83">
      <w:pPr>
        <w:pStyle w:val="3"/>
        <w:rPr>
          <w:sz w:val="24"/>
          <w:szCs w:val="16"/>
          <w:lang w:val="en-US"/>
        </w:rPr>
      </w:pPr>
      <w:r w:rsidRPr="007E1C9A">
        <w:rPr>
          <w:sz w:val="24"/>
          <w:szCs w:val="16"/>
          <w:lang w:val="en-US"/>
        </w:rPr>
        <w:t>Sub-</w:t>
      </w:r>
      <w:r w:rsidR="00142BB9" w:rsidRPr="007E1C9A">
        <w:rPr>
          <w:sz w:val="24"/>
          <w:szCs w:val="16"/>
          <w:lang w:val="en-US"/>
        </w:rPr>
        <w:t>topic</w:t>
      </w:r>
      <w:r w:rsidRPr="007E1C9A">
        <w:rPr>
          <w:sz w:val="24"/>
          <w:szCs w:val="16"/>
          <w:lang w:val="en-US"/>
        </w:rPr>
        <w:t xml:space="preserve"> 1-2</w:t>
      </w:r>
      <w:r w:rsidR="001E1737" w:rsidRPr="007E1C9A">
        <w:rPr>
          <w:sz w:val="24"/>
          <w:szCs w:val="16"/>
          <w:lang w:val="en-US"/>
        </w:rPr>
        <w:t>: Guidance on EN-DC modes</w:t>
      </w:r>
      <w:r w:rsidR="002B2C83" w:rsidRPr="007E1C9A">
        <w:rPr>
          <w:sz w:val="24"/>
          <w:szCs w:val="16"/>
          <w:lang w:val="en-US"/>
        </w:rPr>
        <w:t xml:space="preserve"> when testing the A-GNSS </w:t>
      </w:r>
      <w:r w:rsidR="00D567BB" w:rsidRPr="00D567BB">
        <w:rPr>
          <w:sz w:val="24"/>
          <w:szCs w:val="16"/>
          <w:lang w:val="en-GB"/>
        </w:rPr>
        <w:t>Sensitivity requirements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33A0AB6" w:rsidR="00571777" w:rsidRPr="00C275EF" w:rsidRDefault="00571777" w:rsidP="00571777">
      <w:pPr>
        <w:rPr>
          <w:b/>
          <w:u w:val="single"/>
          <w:lang w:eastAsia="ko-KR"/>
        </w:rPr>
      </w:pPr>
      <w:r w:rsidRPr="00C275EF">
        <w:rPr>
          <w:b/>
          <w:u w:val="single"/>
          <w:lang w:eastAsia="ko-KR"/>
        </w:rPr>
        <w:t>Issue 1-2</w:t>
      </w:r>
      <w:r w:rsidR="0035395E" w:rsidRPr="00C275EF">
        <w:rPr>
          <w:b/>
          <w:u w:val="single"/>
          <w:lang w:eastAsia="ko-KR"/>
        </w:rPr>
        <w:t>-</w:t>
      </w:r>
      <w:r w:rsidR="001C7744">
        <w:rPr>
          <w:b/>
          <w:u w:val="single"/>
          <w:lang w:eastAsia="ko-KR"/>
        </w:rPr>
        <w:t>1</w:t>
      </w:r>
      <w:r w:rsidRPr="00C275EF">
        <w:rPr>
          <w:b/>
          <w:u w:val="single"/>
          <w:lang w:eastAsia="ko-KR"/>
        </w:rPr>
        <w:t xml:space="preserve">: </w:t>
      </w:r>
      <w:r w:rsidR="007F2B62" w:rsidRPr="00C275EF">
        <w:rPr>
          <w:b/>
          <w:u w:val="single"/>
          <w:lang w:eastAsia="ko-KR"/>
        </w:rPr>
        <w:t xml:space="preserve">Does </w:t>
      </w:r>
      <w:r w:rsidR="0035395E" w:rsidRPr="00C275EF">
        <w:rPr>
          <w:b/>
          <w:u w:val="single"/>
          <w:lang w:eastAsia="ko-KR"/>
        </w:rPr>
        <w:t xml:space="preserve">only </w:t>
      </w:r>
      <w:r w:rsidR="007E1C9A">
        <w:rPr>
          <w:b/>
          <w:u w:val="single"/>
          <w:lang w:eastAsia="ko-KR"/>
        </w:rPr>
        <w:t xml:space="preserve">the </w:t>
      </w:r>
      <w:r w:rsidR="0035395E" w:rsidRPr="00C275EF">
        <w:rPr>
          <w:b/>
          <w:u w:val="single"/>
          <w:lang w:eastAsia="ko-KR"/>
        </w:rPr>
        <w:t>"high-risk UL</w:t>
      </w:r>
      <w:r w:rsidR="00F17C36" w:rsidRPr="00C275EF">
        <w:rPr>
          <w:b/>
          <w:u w:val="single"/>
          <w:lang w:eastAsia="ko-KR"/>
        </w:rPr>
        <w:t xml:space="preserve"> band combinations" need to be tested</w:t>
      </w:r>
      <w:r w:rsidR="0035395E" w:rsidRPr="00C275EF">
        <w:rPr>
          <w:b/>
          <w:u w:val="single"/>
          <w:lang w:eastAsia="ko-KR"/>
        </w:rPr>
        <w:t>?</w:t>
      </w:r>
    </w:p>
    <w:p w14:paraId="010E9538" w14:textId="77777777" w:rsidR="00571777" w:rsidRPr="00C275EF"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75EF">
        <w:rPr>
          <w:rFonts w:eastAsia="宋体"/>
          <w:szCs w:val="24"/>
          <w:lang w:eastAsia="zh-CN"/>
        </w:rPr>
        <w:t>Proposals</w:t>
      </w:r>
    </w:p>
    <w:p w14:paraId="277F457C" w14:textId="7A1AD6E1" w:rsidR="00571777" w:rsidRPr="00C275EF"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275EF">
        <w:rPr>
          <w:rFonts w:eastAsia="宋体"/>
          <w:szCs w:val="24"/>
          <w:lang w:eastAsia="zh-CN"/>
        </w:rPr>
        <w:t xml:space="preserve">Option 1: </w:t>
      </w:r>
      <w:r w:rsidR="0035395E" w:rsidRPr="00C275EF">
        <w:rPr>
          <w:rFonts w:eastAsia="宋体"/>
          <w:szCs w:val="24"/>
          <w:lang w:eastAsia="zh-CN"/>
        </w:rPr>
        <w:t>Yes</w:t>
      </w:r>
    </w:p>
    <w:p w14:paraId="58996C1B" w14:textId="086F274A" w:rsidR="00571777" w:rsidRPr="00C275EF"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275EF">
        <w:rPr>
          <w:rFonts w:eastAsia="宋体"/>
          <w:szCs w:val="24"/>
          <w:lang w:eastAsia="zh-CN"/>
        </w:rPr>
        <w:t xml:space="preserve">Option 2: </w:t>
      </w:r>
      <w:r w:rsidR="0035395E" w:rsidRPr="00C275EF">
        <w:rPr>
          <w:rFonts w:eastAsia="宋体"/>
          <w:szCs w:val="24"/>
          <w:lang w:eastAsia="zh-CN"/>
        </w:rPr>
        <w:t>No</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24F4EFD4" w:rsidR="00571777"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AF757ED" w14:textId="6DC3E303" w:rsidR="0035395E" w:rsidRPr="008146D4" w:rsidRDefault="0035395E" w:rsidP="0035395E">
      <w:pPr>
        <w:rPr>
          <w:b/>
          <w:u w:val="single"/>
          <w:lang w:eastAsia="ko-KR"/>
        </w:rPr>
      </w:pPr>
      <w:r w:rsidRPr="008146D4">
        <w:rPr>
          <w:b/>
          <w:u w:val="single"/>
          <w:lang w:eastAsia="ko-KR"/>
        </w:rPr>
        <w:t>Issue 1-2-</w:t>
      </w:r>
      <w:r w:rsidR="001C7744">
        <w:rPr>
          <w:b/>
          <w:u w:val="single"/>
          <w:lang w:eastAsia="ko-KR"/>
        </w:rPr>
        <w:t>2</w:t>
      </w:r>
      <w:r w:rsidRPr="008146D4">
        <w:rPr>
          <w:b/>
          <w:u w:val="single"/>
          <w:lang w:eastAsia="ko-KR"/>
        </w:rPr>
        <w:t xml:space="preserve">: </w:t>
      </w:r>
      <w:r w:rsidR="001C7744">
        <w:rPr>
          <w:b/>
          <w:u w:val="single"/>
          <w:lang w:eastAsia="ko-KR"/>
        </w:rPr>
        <w:t>H</w:t>
      </w:r>
      <w:r w:rsidRPr="008146D4">
        <w:rPr>
          <w:b/>
          <w:u w:val="single"/>
          <w:lang w:eastAsia="ko-KR"/>
        </w:rPr>
        <w:t>ow to identify the "high-risk UL band combinations"?</w:t>
      </w:r>
    </w:p>
    <w:p w14:paraId="4DF4DA97" w14:textId="77777777" w:rsidR="0035395E" w:rsidRPr="00C275EF" w:rsidRDefault="0035395E" w:rsidP="0035395E">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75EF">
        <w:rPr>
          <w:rFonts w:eastAsia="宋体"/>
          <w:szCs w:val="24"/>
          <w:lang w:eastAsia="zh-CN"/>
        </w:rPr>
        <w:t>Proposals</w:t>
      </w:r>
    </w:p>
    <w:p w14:paraId="4572B53C" w14:textId="52E3F54B" w:rsidR="0035395E" w:rsidRPr="00C275EF" w:rsidRDefault="0035395E" w:rsidP="0035395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275EF">
        <w:rPr>
          <w:rFonts w:eastAsia="宋体"/>
          <w:szCs w:val="24"/>
          <w:lang w:eastAsia="zh-CN"/>
        </w:rPr>
        <w:t xml:space="preserve">Option 1: only IM2 </w:t>
      </w:r>
      <w:r w:rsidR="007F2B62" w:rsidRPr="00C275EF">
        <w:rPr>
          <w:rFonts w:eastAsia="宋体"/>
          <w:szCs w:val="24"/>
          <w:lang w:eastAsia="zh-CN"/>
        </w:rPr>
        <w:t xml:space="preserve">or </w:t>
      </w:r>
      <w:r w:rsidRPr="00C275EF">
        <w:rPr>
          <w:rFonts w:eastAsia="宋体"/>
          <w:szCs w:val="24"/>
          <w:lang w:eastAsia="zh-CN"/>
        </w:rPr>
        <w:t>IM3</w:t>
      </w:r>
      <w:r w:rsidR="007F2B62" w:rsidRPr="00C275EF">
        <w:rPr>
          <w:rFonts w:eastAsia="宋体"/>
          <w:szCs w:val="24"/>
          <w:lang w:eastAsia="zh-CN"/>
        </w:rPr>
        <w:t xml:space="preserve"> falling into A-GNSS bands is considered</w:t>
      </w:r>
    </w:p>
    <w:p w14:paraId="5C9FAB97" w14:textId="62885727" w:rsidR="0035395E" w:rsidRPr="00C275EF" w:rsidRDefault="0035395E" w:rsidP="0035395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275EF">
        <w:rPr>
          <w:rFonts w:eastAsia="宋体"/>
          <w:szCs w:val="24"/>
          <w:lang w:eastAsia="zh-CN"/>
        </w:rPr>
        <w:t>Option 2: others</w:t>
      </w:r>
    </w:p>
    <w:p w14:paraId="7486B62A" w14:textId="77777777" w:rsidR="0035395E" w:rsidRPr="00805BE8" w:rsidRDefault="0035395E" w:rsidP="003539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F076231" w14:textId="7A0C1F1F" w:rsidR="0035395E" w:rsidRDefault="0035395E" w:rsidP="003539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608536D" w14:textId="4E3F6F4E" w:rsidR="001F0441" w:rsidRPr="008146D4" w:rsidRDefault="001F0441" w:rsidP="001F0441">
      <w:pPr>
        <w:rPr>
          <w:b/>
          <w:u w:val="single"/>
          <w:lang w:eastAsia="ko-KR"/>
        </w:rPr>
      </w:pPr>
      <w:r w:rsidRPr="008146D4">
        <w:rPr>
          <w:b/>
          <w:u w:val="single"/>
          <w:lang w:eastAsia="ko-KR"/>
        </w:rPr>
        <w:t xml:space="preserve">Issue 1-2-3: </w:t>
      </w:r>
      <w:del w:id="9" w:author="Xiaomi" w:date="2021-01-21T18:09:00Z">
        <w:r w:rsidR="001C7744" w:rsidDel="0075071B">
          <w:rPr>
            <w:b/>
            <w:u w:val="single"/>
            <w:lang w:eastAsia="ko-KR"/>
          </w:rPr>
          <w:delText>W</w:delText>
        </w:r>
        <w:r w:rsidRPr="008146D4" w:rsidDel="0075071B">
          <w:rPr>
            <w:b/>
            <w:u w:val="single"/>
            <w:lang w:eastAsia="ko-KR"/>
          </w:rPr>
          <w:delText xml:space="preserve">hether the same </w:delText>
        </w:r>
        <w:r w:rsidR="001C7744" w:rsidDel="0075071B">
          <w:rPr>
            <w:b/>
            <w:u w:val="single"/>
            <w:lang w:eastAsia="ko-KR"/>
          </w:rPr>
          <w:delText>analysis</w:delText>
        </w:r>
        <w:r w:rsidRPr="008146D4" w:rsidDel="0075071B">
          <w:rPr>
            <w:b/>
            <w:u w:val="single"/>
            <w:lang w:eastAsia="ko-KR"/>
          </w:rPr>
          <w:delText xml:space="preserve"> on EN-DC can be applied to LTE CA/DC or NR CA/DC as well, as long as the constituent bands are the </w:delText>
        </w:r>
        <w:r w:rsidR="008146D4" w:rsidRPr="008146D4" w:rsidDel="0075071B">
          <w:rPr>
            <w:b/>
            <w:u w:val="single"/>
            <w:lang w:eastAsia="ko-KR"/>
          </w:rPr>
          <w:delText>same?</w:delText>
        </w:r>
      </w:del>
      <w:ins w:id="10" w:author="Xiaomi" w:date="2021-01-21T18:09:00Z">
        <w:r w:rsidR="0075071B">
          <w:rPr>
            <w:b/>
            <w:u w:val="single"/>
            <w:lang w:eastAsia="ko-KR"/>
          </w:rPr>
          <w:t>Other</w:t>
        </w:r>
      </w:ins>
      <w:ins w:id="11" w:author="Xiaomi" w:date="2021-01-21T18:29:00Z">
        <w:r w:rsidR="005B5E10">
          <w:rPr>
            <w:b/>
            <w:u w:val="single"/>
            <w:lang w:eastAsia="ko-KR"/>
          </w:rPr>
          <w:t xml:space="preserve"> proposals</w:t>
        </w:r>
      </w:ins>
    </w:p>
    <w:p w14:paraId="63FD41F5" w14:textId="77777777" w:rsidR="0075071B" w:rsidRPr="006359B6" w:rsidRDefault="0075071B" w:rsidP="0075071B">
      <w:pPr>
        <w:rPr>
          <w:ins w:id="12" w:author="Xiaomi" w:date="2021-01-21T18:10:00Z"/>
          <w:lang w:eastAsia="zh-CN"/>
        </w:rPr>
      </w:pPr>
      <w:ins w:id="13" w:author="Xiaomi" w:date="2021-01-21T18:10:00Z">
        <w:r w:rsidRPr="006359B6">
          <w:rPr>
            <w:rFonts w:hint="eastAsia"/>
            <w:lang w:eastAsia="zh-CN"/>
          </w:rPr>
          <w:t>P</w:t>
        </w:r>
        <w:r w:rsidRPr="006359B6">
          <w:rPr>
            <w:lang w:eastAsia="zh-CN"/>
          </w:rPr>
          <w:t xml:space="preserve">eople </w:t>
        </w:r>
        <w:r>
          <w:rPr>
            <w:lang w:eastAsia="zh-CN"/>
          </w:rPr>
          <w:t xml:space="preserve">are </w:t>
        </w:r>
        <w:r w:rsidRPr="006359B6">
          <w:rPr>
            <w:lang w:eastAsia="zh-CN"/>
          </w:rPr>
          <w:t>encourage</w:t>
        </w:r>
        <w:r>
          <w:rPr>
            <w:lang w:eastAsia="zh-CN"/>
          </w:rPr>
          <w:t>d to provide</w:t>
        </w:r>
        <w:r w:rsidRPr="006359B6">
          <w:rPr>
            <w:lang w:eastAsia="zh-CN"/>
          </w:rPr>
          <w:t xml:space="preserve"> proposals when GNSS operating in other frequency bands</w:t>
        </w:r>
      </w:ins>
    </w:p>
    <w:p w14:paraId="051270E7" w14:textId="4290ECC7" w:rsidR="001F0441" w:rsidRPr="00C275EF" w:rsidDel="0075071B" w:rsidRDefault="001F0441" w:rsidP="001F0441">
      <w:pPr>
        <w:pStyle w:val="aff8"/>
        <w:numPr>
          <w:ilvl w:val="0"/>
          <w:numId w:val="4"/>
        </w:numPr>
        <w:overflowPunct/>
        <w:autoSpaceDE/>
        <w:autoSpaceDN/>
        <w:adjustRightInd/>
        <w:spacing w:after="120"/>
        <w:ind w:left="720" w:firstLineChars="0"/>
        <w:textAlignment w:val="auto"/>
        <w:rPr>
          <w:del w:id="14" w:author="Xiaomi" w:date="2021-01-21T18:10:00Z"/>
          <w:rFonts w:eastAsia="宋体"/>
          <w:szCs w:val="24"/>
          <w:lang w:eastAsia="zh-CN"/>
        </w:rPr>
      </w:pPr>
      <w:del w:id="15" w:author="Xiaomi" w:date="2021-01-21T18:10:00Z">
        <w:r w:rsidRPr="00C275EF" w:rsidDel="0075071B">
          <w:rPr>
            <w:rFonts w:eastAsia="宋体"/>
            <w:szCs w:val="24"/>
            <w:lang w:eastAsia="zh-CN"/>
          </w:rPr>
          <w:delText>Proposals</w:delText>
        </w:r>
      </w:del>
    </w:p>
    <w:p w14:paraId="2F81FDF3" w14:textId="30A24209" w:rsidR="001F0441" w:rsidRPr="00C275EF" w:rsidDel="0075071B" w:rsidRDefault="001F0441" w:rsidP="001F0441">
      <w:pPr>
        <w:pStyle w:val="aff8"/>
        <w:numPr>
          <w:ilvl w:val="1"/>
          <w:numId w:val="4"/>
        </w:numPr>
        <w:overflowPunct/>
        <w:autoSpaceDE/>
        <w:autoSpaceDN/>
        <w:adjustRightInd/>
        <w:spacing w:after="120"/>
        <w:ind w:left="1440" w:firstLineChars="0"/>
        <w:textAlignment w:val="auto"/>
        <w:rPr>
          <w:del w:id="16" w:author="Xiaomi" w:date="2021-01-21T18:10:00Z"/>
          <w:rFonts w:eastAsia="宋体"/>
          <w:szCs w:val="24"/>
          <w:lang w:eastAsia="zh-CN"/>
        </w:rPr>
      </w:pPr>
      <w:del w:id="17" w:author="Xiaomi" w:date="2021-01-21T18:10:00Z">
        <w:r w:rsidRPr="00C275EF" w:rsidDel="0075071B">
          <w:rPr>
            <w:rFonts w:eastAsia="宋体"/>
            <w:szCs w:val="24"/>
            <w:lang w:eastAsia="zh-CN"/>
          </w:rPr>
          <w:delText xml:space="preserve">Option 1: </w:delText>
        </w:r>
        <w:r w:rsidDel="0075071B">
          <w:rPr>
            <w:rFonts w:eastAsia="宋体"/>
            <w:szCs w:val="24"/>
            <w:lang w:eastAsia="zh-CN"/>
          </w:rPr>
          <w:delText>Yes</w:delText>
        </w:r>
      </w:del>
    </w:p>
    <w:p w14:paraId="28F81750" w14:textId="19BF8926" w:rsidR="001F0441" w:rsidRPr="00C275EF" w:rsidDel="0075071B" w:rsidRDefault="001F0441" w:rsidP="001F0441">
      <w:pPr>
        <w:pStyle w:val="aff8"/>
        <w:numPr>
          <w:ilvl w:val="1"/>
          <w:numId w:val="4"/>
        </w:numPr>
        <w:overflowPunct/>
        <w:autoSpaceDE/>
        <w:autoSpaceDN/>
        <w:adjustRightInd/>
        <w:spacing w:after="120"/>
        <w:ind w:left="1440" w:firstLineChars="0"/>
        <w:textAlignment w:val="auto"/>
        <w:rPr>
          <w:del w:id="18" w:author="Xiaomi" w:date="2021-01-21T18:10:00Z"/>
          <w:rFonts w:eastAsia="宋体"/>
          <w:szCs w:val="24"/>
          <w:lang w:eastAsia="zh-CN"/>
        </w:rPr>
      </w:pPr>
      <w:del w:id="19" w:author="Xiaomi" w:date="2021-01-21T18:10:00Z">
        <w:r w:rsidRPr="00C275EF" w:rsidDel="0075071B">
          <w:rPr>
            <w:rFonts w:eastAsia="宋体"/>
            <w:szCs w:val="24"/>
            <w:lang w:eastAsia="zh-CN"/>
          </w:rPr>
          <w:delText xml:space="preserve">Option 2: </w:delText>
        </w:r>
        <w:r w:rsidDel="0075071B">
          <w:rPr>
            <w:rFonts w:eastAsia="宋体"/>
            <w:szCs w:val="24"/>
            <w:lang w:eastAsia="zh-CN"/>
          </w:rPr>
          <w:delText>No</w:delText>
        </w:r>
      </w:del>
    </w:p>
    <w:p w14:paraId="50A32F34" w14:textId="77777777" w:rsidR="001F0441" w:rsidRPr="00805BE8" w:rsidRDefault="001F0441" w:rsidP="001F044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F56C13F" w14:textId="77777777" w:rsidR="001F0441" w:rsidRDefault="001F0441" w:rsidP="001F044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3A1536F" w14:textId="77777777" w:rsidR="0035395E" w:rsidRPr="001F0441" w:rsidRDefault="0035395E" w:rsidP="0035395E">
      <w:pPr>
        <w:spacing w:after="120"/>
        <w:rPr>
          <w:color w:val="0070C0"/>
          <w:szCs w:val="24"/>
          <w:lang w:val="en-US" w:eastAsia="zh-CN"/>
        </w:rPr>
      </w:pPr>
    </w:p>
    <w:p w14:paraId="3D7B6E82" w14:textId="77777777" w:rsidR="003418CB" w:rsidRDefault="003418CB" w:rsidP="005B4802">
      <w:pPr>
        <w:rPr>
          <w:color w:val="0070C0"/>
          <w:lang w:val="en-US" w:eastAsia="zh-CN"/>
        </w:rPr>
      </w:pPr>
    </w:p>
    <w:p w14:paraId="2F59D28F" w14:textId="77777777" w:rsidR="00DC2500" w:rsidRPr="007E1C9A" w:rsidRDefault="00DC2500" w:rsidP="00805BE8">
      <w:pPr>
        <w:pStyle w:val="2"/>
        <w:rPr>
          <w:lang w:val="en-US"/>
        </w:rPr>
      </w:pPr>
      <w:r w:rsidRPr="007E1C9A">
        <w:rPr>
          <w:lang w:val="en-US"/>
        </w:rPr>
        <w:lastRenderedPageBreak/>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3903EA93"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6189985E" w14:textId="7953721E" w:rsidR="001C7744" w:rsidRDefault="001C7744" w:rsidP="001C7744">
            <w:pPr>
              <w:rPr>
                <w:b/>
                <w:color w:val="0070C0"/>
                <w:u w:val="single"/>
                <w:lang w:eastAsia="ko-KR"/>
              </w:rPr>
            </w:pPr>
            <w:r w:rsidRPr="001C7744">
              <w:rPr>
                <w:b/>
                <w:color w:val="0070C0"/>
                <w:u w:val="single"/>
                <w:lang w:eastAsia="ko-KR"/>
              </w:rPr>
              <w:t xml:space="preserve">Issue 1-1-1: LTE bands that should be tested </w:t>
            </w:r>
            <w:r w:rsidR="00C52184">
              <w:rPr>
                <w:b/>
                <w:color w:val="0070C0"/>
                <w:u w:val="single"/>
                <w:lang w:eastAsia="ko-KR"/>
              </w:rPr>
              <w:t>when</w:t>
            </w:r>
            <w:r w:rsidRPr="001C7744">
              <w:rPr>
                <w:b/>
                <w:color w:val="0070C0"/>
                <w:u w:val="single"/>
                <w:lang w:eastAsia="ko-KR"/>
              </w:rPr>
              <w:t xml:space="preserve"> GNSS operating in 1559-1610MHz</w:t>
            </w:r>
          </w:p>
          <w:p w14:paraId="6BB490D2" w14:textId="1E91A76D" w:rsidR="001C7744" w:rsidRDefault="001C7744" w:rsidP="001C7744">
            <w:pPr>
              <w:rPr>
                <w:b/>
                <w:color w:val="0070C0"/>
                <w:u w:val="single"/>
                <w:lang w:eastAsia="ko-KR"/>
              </w:rPr>
            </w:pPr>
            <w:r w:rsidRPr="001C7744">
              <w:rPr>
                <w:b/>
                <w:color w:val="0070C0"/>
                <w:u w:val="single"/>
                <w:lang w:eastAsia="ko-KR"/>
              </w:rPr>
              <w:t xml:space="preserve">Issue 1-1-2: NR bands that should be tested </w:t>
            </w:r>
            <w:r w:rsidR="00C52184">
              <w:rPr>
                <w:b/>
                <w:color w:val="0070C0"/>
                <w:u w:val="single"/>
                <w:lang w:eastAsia="ko-KR"/>
              </w:rPr>
              <w:t>when</w:t>
            </w:r>
            <w:r w:rsidRPr="001C7744">
              <w:rPr>
                <w:b/>
                <w:color w:val="0070C0"/>
                <w:u w:val="single"/>
                <w:lang w:eastAsia="ko-KR"/>
              </w:rPr>
              <w:t xml:space="preserve"> GNSS operating in 1559-1610MHz</w:t>
            </w:r>
          </w:p>
          <w:p w14:paraId="2F6A16AC" w14:textId="57114A47" w:rsidR="001C7744" w:rsidRPr="001C7744" w:rsidRDefault="001C7744" w:rsidP="001C7744">
            <w:pPr>
              <w:rPr>
                <w:b/>
                <w:color w:val="0070C0"/>
                <w:u w:val="single"/>
                <w:lang w:eastAsia="ko-KR"/>
              </w:rPr>
            </w:pPr>
            <w:r w:rsidRPr="001C7744">
              <w:rPr>
                <w:b/>
                <w:color w:val="0070C0"/>
                <w:u w:val="single"/>
                <w:lang w:eastAsia="ko-KR"/>
              </w:rPr>
              <w:t>Issue 1-1-3: Other proposals</w:t>
            </w:r>
          </w:p>
          <w:p w14:paraId="5840CDEF" w14:textId="2965ED4B"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09DEB03" w14:textId="10481572" w:rsidR="001C7744" w:rsidRDefault="001C7744" w:rsidP="001C7744">
            <w:pPr>
              <w:spacing w:after="120"/>
              <w:rPr>
                <w:rFonts w:eastAsiaTheme="minorEastAsia"/>
                <w:b/>
                <w:color w:val="0070C0"/>
                <w:u w:val="single"/>
                <w:lang w:eastAsia="zh-CN"/>
              </w:rPr>
            </w:pPr>
            <w:r w:rsidRPr="001C7744">
              <w:rPr>
                <w:rFonts w:eastAsiaTheme="minorEastAsia"/>
                <w:b/>
                <w:color w:val="0070C0"/>
                <w:u w:val="single"/>
                <w:lang w:eastAsia="zh-CN"/>
              </w:rPr>
              <w:t>Issue 1-2-1: Does only "high-risk UL band combinations" need to be tested?</w:t>
            </w:r>
          </w:p>
          <w:p w14:paraId="386B73EE" w14:textId="2C01C067" w:rsidR="001C7744" w:rsidRPr="001C7744" w:rsidRDefault="001C7744" w:rsidP="001C7744">
            <w:pPr>
              <w:spacing w:after="120"/>
              <w:rPr>
                <w:rFonts w:eastAsiaTheme="minorEastAsia"/>
                <w:b/>
                <w:color w:val="0070C0"/>
                <w:u w:val="single"/>
                <w:lang w:eastAsia="zh-CN"/>
              </w:rPr>
            </w:pPr>
            <w:r w:rsidRPr="001C7744">
              <w:rPr>
                <w:rFonts w:eastAsiaTheme="minorEastAsia"/>
                <w:b/>
                <w:color w:val="0070C0"/>
                <w:u w:val="single"/>
                <w:lang w:eastAsia="zh-CN"/>
              </w:rPr>
              <w:t xml:space="preserve">Issue 1-2-2: </w:t>
            </w:r>
            <w:r>
              <w:rPr>
                <w:rFonts w:eastAsiaTheme="minorEastAsia"/>
                <w:b/>
                <w:color w:val="0070C0"/>
                <w:u w:val="single"/>
                <w:lang w:eastAsia="zh-CN"/>
              </w:rPr>
              <w:t>H</w:t>
            </w:r>
            <w:r w:rsidRPr="001C7744">
              <w:rPr>
                <w:rFonts w:eastAsiaTheme="minorEastAsia"/>
                <w:b/>
                <w:color w:val="0070C0"/>
                <w:u w:val="single"/>
                <w:lang w:eastAsia="zh-CN"/>
              </w:rPr>
              <w:t>ow to identify the "high-risk UL band combinations"?</w:t>
            </w:r>
          </w:p>
          <w:p w14:paraId="2732F73D" w14:textId="378E3FF7" w:rsidR="001F0441" w:rsidRPr="001C7744" w:rsidRDefault="001F0441" w:rsidP="001C7744">
            <w:pPr>
              <w:spacing w:after="120"/>
              <w:rPr>
                <w:rFonts w:eastAsiaTheme="minorEastAsia"/>
                <w:b/>
                <w:color w:val="0070C0"/>
                <w:u w:val="single"/>
                <w:lang w:eastAsia="zh-CN"/>
              </w:rPr>
            </w:pPr>
            <w:r w:rsidRPr="001C7744">
              <w:rPr>
                <w:rFonts w:eastAsiaTheme="minorEastAsia"/>
                <w:b/>
                <w:color w:val="0070C0"/>
                <w:u w:val="single"/>
                <w:lang w:eastAsia="zh-CN"/>
              </w:rPr>
              <w:t>Issue 1-2-</w:t>
            </w:r>
            <w:r w:rsidR="001C7744" w:rsidRPr="001C7744">
              <w:rPr>
                <w:rFonts w:eastAsiaTheme="minorEastAsia"/>
                <w:b/>
                <w:color w:val="0070C0"/>
                <w:u w:val="single"/>
                <w:lang w:eastAsia="zh-CN"/>
              </w:rPr>
              <w:t>3</w:t>
            </w:r>
            <w:r w:rsidRPr="001C7744">
              <w:rPr>
                <w:rFonts w:eastAsiaTheme="minorEastAsia"/>
                <w:b/>
                <w:color w:val="0070C0"/>
                <w:u w:val="single"/>
                <w:lang w:eastAsia="zh-CN"/>
              </w:rPr>
              <w:t xml:space="preserve">: </w:t>
            </w:r>
            <w:del w:id="20" w:author="Xiaomi" w:date="2021-01-21T18:29:00Z">
              <w:r w:rsidR="001C7744" w:rsidDel="005B5E10">
                <w:rPr>
                  <w:rFonts w:eastAsiaTheme="minorEastAsia"/>
                  <w:b/>
                  <w:color w:val="0070C0"/>
                  <w:u w:val="single"/>
                  <w:lang w:eastAsia="zh-CN"/>
                </w:rPr>
                <w:delText>W</w:delText>
              </w:r>
              <w:r w:rsidR="001C7744" w:rsidRPr="001C7744" w:rsidDel="005B5E10">
                <w:rPr>
                  <w:rFonts w:eastAsiaTheme="minorEastAsia"/>
                  <w:b/>
                  <w:color w:val="0070C0"/>
                  <w:u w:val="single"/>
                  <w:lang w:eastAsia="zh-CN"/>
                </w:rPr>
                <w:delText>hether the same analysis on EN-DC can be applied to LTE CA/DC or NR CA/DC as well, as long as the constituent bands are the same?</w:delText>
              </w:r>
            </w:del>
            <w:ins w:id="21" w:author="Xiaomi" w:date="2021-01-21T18:29:00Z">
              <w:r w:rsidR="005B5E10">
                <w:rPr>
                  <w:rFonts w:eastAsiaTheme="minorEastAsia"/>
                  <w:b/>
                  <w:color w:val="0070C0"/>
                  <w:u w:val="single"/>
                  <w:lang w:eastAsia="zh-CN"/>
                </w:rPr>
                <w:t>Other proposals</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bookmarkStart w:id="22" w:name="_GoBack"/>
        <w:bookmarkEnd w:id="22"/>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lastRenderedPageBreak/>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E1C9A" w:rsidRDefault="00035C50" w:rsidP="00B831AE">
      <w:pPr>
        <w:pStyle w:val="2"/>
        <w:rPr>
          <w:lang w:val="en-US"/>
        </w:rPr>
      </w:pPr>
      <w:r w:rsidRPr="007E1C9A">
        <w:rPr>
          <w:lang w:val="en-US"/>
        </w:rPr>
        <w:t>Discussion on 2nd round</w:t>
      </w:r>
      <w:r w:rsidR="00CB0305" w:rsidRPr="007E1C9A">
        <w:rPr>
          <w:lang w:val="en-US"/>
        </w:rPr>
        <w:t xml:space="preserve"> (if applicable)</w:t>
      </w:r>
    </w:p>
    <w:p w14:paraId="40BC43D2" w14:textId="77777777" w:rsidR="00035C50" w:rsidRPr="007E1C9A" w:rsidRDefault="00035C50" w:rsidP="00035C50">
      <w:pPr>
        <w:rPr>
          <w:lang w:val="en-US" w:eastAsia="zh-CN"/>
        </w:rPr>
      </w:pPr>
    </w:p>
    <w:p w14:paraId="74A74C10" w14:textId="2F85E740" w:rsidR="00035C50" w:rsidRPr="007E1C9A" w:rsidRDefault="00035C50" w:rsidP="00CB0305">
      <w:pPr>
        <w:pStyle w:val="2"/>
        <w:rPr>
          <w:lang w:val="en-US"/>
        </w:rPr>
      </w:pPr>
      <w:r w:rsidRPr="007E1C9A">
        <w:rPr>
          <w:lang w:val="en-US"/>
        </w:rPr>
        <w:t>Summary on 2nd round</w:t>
      </w:r>
      <w:r w:rsidR="00CB0305" w:rsidRPr="007E1C9A">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B0D69DC" w:rsidR="00DD19DE" w:rsidRPr="007E1C9A" w:rsidRDefault="00142BB9" w:rsidP="00DD19DE">
      <w:pPr>
        <w:pStyle w:val="1"/>
        <w:rPr>
          <w:lang w:val="en-US" w:eastAsia="ja-JP"/>
        </w:rPr>
      </w:pPr>
      <w:r w:rsidRPr="007E1C9A">
        <w:rPr>
          <w:lang w:val="en-US" w:eastAsia="ja-JP"/>
        </w:rPr>
        <w:t>Topic</w:t>
      </w:r>
      <w:r w:rsidR="00DD19DE" w:rsidRPr="007E1C9A">
        <w:rPr>
          <w:lang w:val="en-US" w:eastAsia="ja-JP"/>
        </w:rPr>
        <w:t xml:space="preserve"> #</w:t>
      </w:r>
      <w:r w:rsidR="00FA5848" w:rsidRPr="007E1C9A">
        <w:rPr>
          <w:lang w:val="en-US" w:eastAsia="ja-JP"/>
        </w:rPr>
        <w:t>2</w:t>
      </w:r>
      <w:r w:rsidR="00DD19DE" w:rsidRPr="007E1C9A">
        <w:rPr>
          <w:lang w:val="en-US" w:eastAsia="ja-JP"/>
        </w:rPr>
        <w:t xml:space="preserve">: </w:t>
      </w:r>
      <w:r w:rsidR="004147CC" w:rsidRPr="007E1C9A">
        <w:rPr>
          <w:lang w:val="en-US" w:eastAsia="zh-CN"/>
        </w:rPr>
        <w:t>RAN2 LS on questions to RAN WGs on dual Radio UE (2Rx/2Tx or 2Rx/1Tx) support for simultaneous communication with both SNPN and PLMN</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6"/>
        <w:gridCol w:w="1420"/>
        <w:gridCol w:w="659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79F453E" w:rsidR="00DD19DE" w:rsidRPr="00805BE8" w:rsidRDefault="00DD19DE" w:rsidP="00EA6607">
            <w:pPr>
              <w:spacing w:before="120" w:after="120"/>
              <w:rPr>
                <w:rFonts w:asciiTheme="minorHAnsi" w:hAnsiTheme="minorHAnsi" w:cstheme="minorHAnsi"/>
              </w:rPr>
            </w:pPr>
            <w:r w:rsidRPr="00805BE8">
              <w:rPr>
                <w:rFonts w:asciiTheme="minorHAnsi" w:hAnsiTheme="minorHAnsi" w:cstheme="minorHAnsi"/>
              </w:rPr>
              <w:t>R4-2</w:t>
            </w:r>
            <w:r w:rsidR="00EA6607">
              <w:rPr>
                <w:rFonts w:asciiTheme="minorHAnsi" w:hAnsiTheme="minorHAnsi" w:cstheme="minorHAnsi"/>
              </w:rPr>
              <w:t>100547</w:t>
            </w:r>
          </w:p>
        </w:tc>
        <w:tc>
          <w:tcPr>
            <w:tcW w:w="1437" w:type="dxa"/>
          </w:tcPr>
          <w:p w14:paraId="786ACC88" w14:textId="7749A9BA" w:rsidR="00DD19DE" w:rsidRPr="00805BE8" w:rsidRDefault="00EA6607" w:rsidP="00045592">
            <w:pPr>
              <w:spacing w:before="120" w:after="120"/>
              <w:rPr>
                <w:rFonts w:asciiTheme="minorHAnsi" w:hAnsiTheme="minorHAnsi" w:cstheme="minorHAnsi"/>
              </w:rPr>
            </w:pPr>
            <w:r>
              <w:rPr>
                <w:rFonts w:asciiTheme="minorHAnsi" w:hAnsiTheme="minorHAnsi" w:cstheme="minorHAnsi"/>
              </w:rPr>
              <w:t>Sony</w:t>
            </w:r>
          </w:p>
        </w:tc>
        <w:tc>
          <w:tcPr>
            <w:tcW w:w="6772" w:type="dxa"/>
          </w:tcPr>
          <w:p w14:paraId="1355543F" w14:textId="77777777" w:rsidR="00EA6607" w:rsidRPr="00C50EA1" w:rsidRDefault="00EA6607" w:rsidP="00EA6607">
            <w:pPr>
              <w:pStyle w:val="af5"/>
              <w:ind w:left="1418" w:hanging="1418"/>
              <w:rPr>
                <w:b/>
              </w:rPr>
            </w:pPr>
            <w:r w:rsidRPr="00C50EA1">
              <w:rPr>
                <w:b/>
              </w:rPr>
              <w:fldChar w:fldCharType="begin"/>
            </w:r>
            <w:r w:rsidRPr="00C50EA1">
              <w:rPr>
                <w:b/>
              </w:rPr>
              <w:instrText xml:space="preserve"> REF _Ref61337009 \h  \* MERGEFORMAT </w:instrText>
            </w:r>
            <w:r w:rsidRPr="00C50EA1">
              <w:rPr>
                <w:b/>
              </w:rPr>
            </w:r>
            <w:r w:rsidRPr="00C50EA1">
              <w:rPr>
                <w:b/>
              </w:rPr>
              <w:fldChar w:fldCharType="separate"/>
            </w:r>
            <w:r w:rsidRPr="00F27875">
              <w:rPr>
                <w:b/>
              </w:rPr>
              <w:t xml:space="preserve">Observation </w:t>
            </w:r>
            <w:r w:rsidRPr="00F27875">
              <w:rPr>
                <w:b/>
                <w:noProof/>
              </w:rPr>
              <w:t>1</w:t>
            </w:r>
            <w:r w:rsidRPr="00F27875">
              <w:rPr>
                <w:b/>
              </w:rPr>
              <w:t xml:space="preserve"> </w:t>
            </w:r>
            <w:r w:rsidRPr="00F27875">
              <w:rPr>
                <w:b/>
              </w:rPr>
              <w:tab/>
              <w:t>No TU are allocated for RAN4 but a reply LS explaining the situation in RAN4 would be appropriate.</w:t>
            </w:r>
            <w:r w:rsidRPr="00C50EA1">
              <w:rPr>
                <w:b/>
              </w:rPr>
              <w:fldChar w:fldCharType="end"/>
            </w:r>
          </w:p>
          <w:p w14:paraId="4B8DC18A" w14:textId="77777777" w:rsidR="00EA6607" w:rsidRDefault="00EA6607" w:rsidP="00EA6607">
            <w:pPr>
              <w:pStyle w:val="af5"/>
              <w:ind w:left="1418" w:hanging="1418"/>
              <w:rPr>
                <w:b/>
              </w:rPr>
            </w:pPr>
            <w:r w:rsidRPr="00C50EA1">
              <w:rPr>
                <w:b/>
              </w:rPr>
              <w:fldChar w:fldCharType="begin"/>
            </w:r>
            <w:r w:rsidRPr="00C50EA1">
              <w:rPr>
                <w:b/>
              </w:rPr>
              <w:instrText xml:space="preserve"> REF _Ref61337018 \h  \* MERGEFORMAT </w:instrText>
            </w:r>
            <w:r w:rsidRPr="00C50EA1">
              <w:rPr>
                <w:b/>
              </w:rPr>
            </w:r>
            <w:r w:rsidRPr="00C50EA1">
              <w:rPr>
                <w:b/>
              </w:rPr>
              <w:fldChar w:fldCharType="separate"/>
            </w:r>
            <w:r w:rsidRPr="00F27875">
              <w:rPr>
                <w:b/>
              </w:rPr>
              <w:t xml:space="preserve">Observation </w:t>
            </w:r>
            <w:r w:rsidRPr="00F27875">
              <w:rPr>
                <w:b/>
                <w:noProof/>
              </w:rPr>
              <w:t>2</w:t>
            </w:r>
            <w:r w:rsidRPr="00F27875">
              <w:rPr>
                <w:b/>
              </w:rPr>
              <w:tab/>
              <w:t>It is not obvious that independent operation in both networks, given any band combination, does not result in interference between the two radios.</w:t>
            </w:r>
            <w:r w:rsidRPr="00C50EA1">
              <w:rPr>
                <w:b/>
              </w:rPr>
              <w:fldChar w:fldCharType="end"/>
            </w:r>
          </w:p>
          <w:p w14:paraId="7FAB433F" w14:textId="704A718B" w:rsidR="00DD19DE" w:rsidRPr="00EA6607" w:rsidRDefault="00EA6607" w:rsidP="00EA6607">
            <w:pPr>
              <w:pStyle w:val="af5"/>
              <w:ind w:left="1418" w:hanging="1418"/>
              <w:rPr>
                <w:b/>
              </w:rPr>
            </w:pPr>
            <w:r w:rsidRPr="00F27875">
              <w:rPr>
                <w:b/>
              </w:rPr>
              <w:lastRenderedPageBreak/>
              <w:fldChar w:fldCharType="begin"/>
            </w:r>
            <w:r w:rsidRPr="00F27875">
              <w:rPr>
                <w:b/>
              </w:rPr>
              <w:instrText xml:space="preserve"> REF _Ref61337113 \h  \* MERGEFORMAT </w:instrText>
            </w:r>
            <w:r w:rsidRPr="00F27875">
              <w:rPr>
                <w:b/>
              </w:rPr>
            </w:r>
            <w:r w:rsidRPr="00F27875">
              <w:rPr>
                <w:b/>
              </w:rPr>
              <w:fldChar w:fldCharType="separate"/>
            </w:r>
            <w:r w:rsidRPr="00F27875">
              <w:rPr>
                <w:b/>
              </w:rPr>
              <w:t xml:space="preserve">Proposal </w:t>
            </w:r>
            <w:r w:rsidRPr="00F27875">
              <w:rPr>
                <w:b/>
                <w:noProof/>
              </w:rPr>
              <w:t>1</w:t>
            </w:r>
            <w:r w:rsidRPr="00F27875">
              <w:rPr>
                <w:b/>
              </w:rPr>
              <w:tab/>
              <w:t>RAN4 to send a reply LS to RAN2 and SA2 explaining the situation in RAN4.</w:t>
            </w:r>
            <w:r w:rsidRPr="00F27875">
              <w:rPr>
                <w:b/>
              </w:rPr>
              <w:fldChar w:fldCharType="end"/>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35EECA8" w:rsidR="00DD19DE" w:rsidRPr="0066757F" w:rsidRDefault="00DD19DE" w:rsidP="00DD19DE">
      <w:pPr>
        <w:rPr>
          <w:b/>
          <w:u w:val="single"/>
          <w:lang w:eastAsia="ko-KR"/>
        </w:rPr>
      </w:pPr>
      <w:r w:rsidRPr="0066757F">
        <w:rPr>
          <w:b/>
          <w:u w:val="single"/>
          <w:lang w:eastAsia="ko-KR"/>
        </w:rPr>
        <w:t xml:space="preserve">Issue </w:t>
      </w:r>
      <w:r w:rsidR="00FA5848" w:rsidRPr="0066757F">
        <w:rPr>
          <w:b/>
          <w:u w:val="single"/>
          <w:lang w:eastAsia="ko-KR"/>
        </w:rPr>
        <w:t>2</w:t>
      </w:r>
      <w:r w:rsidR="00DE770F" w:rsidRPr="0066757F">
        <w:rPr>
          <w:b/>
          <w:u w:val="single"/>
          <w:lang w:eastAsia="ko-KR"/>
        </w:rPr>
        <w:t>-1</w:t>
      </w:r>
      <w:r w:rsidR="0066757F">
        <w:rPr>
          <w:b/>
          <w:u w:val="single"/>
          <w:lang w:eastAsia="ko-KR"/>
        </w:rPr>
        <w:t>-1</w:t>
      </w:r>
      <w:r w:rsidR="00DE770F" w:rsidRPr="0066757F">
        <w:rPr>
          <w:b/>
          <w:u w:val="single"/>
          <w:lang w:eastAsia="ko-KR"/>
        </w:rPr>
        <w:t xml:space="preserve">: </w:t>
      </w:r>
      <w:r w:rsidR="00461BE9">
        <w:rPr>
          <w:b/>
          <w:u w:val="single"/>
          <w:lang w:eastAsia="ko-KR"/>
        </w:rPr>
        <w:t>Is</w:t>
      </w:r>
      <w:r w:rsidR="00E946A0" w:rsidRPr="0066757F">
        <w:rPr>
          <w:b/>
          <w:u w:val="single"/>
          <w:lang w:eastAsia="ko-KR"/>
        </w:rPr>
        <w:t xml:space="preserve"> a reply LS</w:t>
      </w:r>
      <w:r w:rsidR="00461BE9">
        <w:rPr>
          <w:b/>
          <w:u w:val="single"/>
          <w:lang w:eastAsia="ko-KR"/>
        </w:rPr>
        <w:t>,</w:t>
      </w:r>
      <w:r w:rsidR="00E946A0" w:rsidRPr="0066757F">
        <w:rPr>
          <w:b/>
          <w:u w:val="single"/>
          <w:lang w:eastAsia="ko-KR"/>
        </w:rPr>
        <w:t xml:space="preserve"> explaining the situation in RAN4</w:t>
      </w:r>
      <w:r w:rsidR="00461BE9">
        <w:rPr>
          <w:b/>
          <w:u w:val="single"/>
          <w:lang w:eastAsia="ko-KR"/>
        </w:rPr>
        <w:t>, needed</w:t>
      </w:r>
      <w:r w:rsidR="00A33255" w:rsidRPr="0066757F">
        <w:rPr>
          <w:b/>
          <w:u w:val="single"/>
          <w:lang w:eastAsia="ko-KR"/>
        </w:rPr>
        <w:t>?</w:t>
      </w:r>
    </w:p>
    <w:p w14:paraId="4D10516F" w14:textId="77777777" w:rsidR="00DD19DE" w:rsidRPr="0066757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757F">
        <w:rPr>
          <w:rFonts w:eastAsia="宋体"/>
          <w:szCs w:val="24"/>
          <w:lang w:eastAsia="zh-CN"/>
        </w:rPr>
        <w:t>Proposals</w:t>
      </w:r>
    </w:p>
    <w:p w14:paraId="0610E100" w14:textId="229698E0" w:rsidR="00DD19DE" w:rsidRPr="0066757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757F">
        <w:rPr>
          <w:rFonts w:eastAsia="宋体"/>
          <w:szCs w:val="24"/>
          <w:lang w:eastAsia="zh-CN"/>
        </w:rPr>
        <w:t xml:space="preserve">Option 1: </w:t>
      </w:r>
      <w:r w:rsidR="00DE770F" w:rsidRPr="0066757F">
        <w:rPr>
          <w:rFonts w:eastAsia="宋体"/>
          <w:szCs w:val="24"/>
          <w:lang w:eastAsia="zh-CN"/>
        </w:rPr>
        <w:t>Yes</w:t>
      </w:r>
    </w:p>
    <w:p w14:paraId="50947007" w14:textId="1B1B4779" w:rsidR="00DD19DE" w:rsidRPr="0066757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757F">
        <w:rPr>
          <w:rFonts w:eastAsia="宋体"/>
          <w:szCs w:val="24"/>
          <w:lang w:eastAsia="zh-CN"/>
        </w:rPr>
        <w:t xml:space="preserve">Option 2: </w:t>
      </w:r>
      <w:r w:rsidR="00DE770F" w:rsidRPr="0066757F">
        <w:rPr>
          <w:rFonts w:eastAsia="宋体"/>
          <w:szCs w:val="24"/>
          <w:lang w:eastAsia="zh-CN"/>
        </w:rPr>
        <w:t>No</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99B4D25" w:rsidR="00DD19DE"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3828C7C" w14:textId="4D37A423" w:rsidR="00DE770F" w:rsidRPr="0066757F" w:rsidRDefault="00DE770F" w:rsidP="00DE770F">
      <w:pPr>
        <w:rPr>
          <w:b/>
          <w:u w:val="single"/>
          <w:lang w:eastAsia="ko-KR"/>
        </w:rPr>
      </w:pPr>
      <w:r w:rsidRPr="0066757F">
        <w:rPr>
          <w:b/>
          <w:u w:val="single"/>
          <w:lang w:eastAsia="ko-KR"/>
        </w:rPr>
        <w:t>Issue 2-1</w:t>
      </w:r>
      <w:r w:rsidR="0066757F">
        <w:rPr>
          <w:b/>
          <w:u w:val="single"/>
          <w:lang w:eastAsia="ko-KR"/>
        </w:rPr>
        <w:t>-2</w:t>
      </w:r>
      <w:r w:rsidRPr="0066757F">
        <w:rPr>
          <w:b/>
          <w:u w:val="single"/>
          <w:lang w:eastAsia="ko-KR"/>
        </w:rPr>
        <w:t xml:space="preserve">: </w:t>
      </w:r>
      <w:r w:rsidR="00243048">
        <w:rPr>
          <w:b/>
          <w:u w:val="single"/>
          <w:lang w:eastAsia="ko-KR"/>
        </w:rPr>
        <w:t xml:space="preserve">Is </w:t>
      </w:r>
      <w:r w:rsidR="00286E27">
        <w:rPr>
          <w:b/>
          <w:u w:val="single"/>
          <w:lang w:eastAsia="ko-KR"/>
        </w:rPr>
        <w:t xml:space="preserve">the </w:t>
      </w:r>
      <w:r w:rsidRPr="0066757F">
        <w:rPr>
          <w:b/>
          <w:u w:val="single"/>
          <w:lang w:eastAsia="ko-KR"/>
        </w:rPr>
        <w:t>observation 2 in 0547</w:t>
      </w:r>
      <w:r w:rsidR="00243048">
        <w:rPr>
          <w:b/>
          <w:u w:val="single"/>
          <w:lang w:eastAsia="ko-KR"/>
        </w:rPr>
        <w:t xml:space="preserve"> agreeable</w:t>
      </w:r>
      <w:r w:rsidR="00A33255" w:rsidRPr="0066757F">
        <w:rPr>
          <w:b/>
          <w:u w:val="single"/>
          <w:lang w:eastAsia="ko-KR"/>
        </w:rPr>
        <w:t>?</w:t>
      </w:r>
    </w:p>
    <w:p w14:paraId="52545287" w14:textId="77777777" w:rsidR="00DE770F" w:rsidRPr="0066757F" w:rsidRDefault="00DE770F" w:rsidP="00DE770F">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757F">
        <w:rPr>
          <w:rFonts w:eastAsia="宋体"/>
          <w:szCs w:val="24"/>
          <w:lang w:eastAsia="zh-CN"/>
        </w:rPr>
        <w:t>Proposals</w:t>
      </w:r>
    </w:p>
    <w:p w14:paraId="07EEEAF3" w14:textId="77777777" w:rsidR="00DE770F" w:rsidRPr="0066757F" w:rsidRDefault="00DE770F" w:rsidP="00DE770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757F">
        <w:rPr>
          <w:rFonts w:eastAsia="宋体"/>
          <w:szCs w:val="24"/>
          <w:lang w:eastAsia="zh-CN"/>
        </w:rPr>
        <w:t>Option 1: Yes</w:t>
      </w:r>
    </w:p>
    <w:p w14:paraId="73B820F3" w14:textId="77777777" w:rsidR="00DE770F" w:rsidRPr="0066757F" w:rsidRDefault="00DE770F" w:rsidP="00DE770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757F">
        <w:rPr>
          <w:rFonts w:eastAsia="宋体"/>
          <w:szCs w:val="24"/>
          <w:lang w:eastAsia="zh-CN"/>
        </w:rPr>
        <w:t>Option 2: No</w:t>
      </w:r>
    </w:p>
    <w:p w14:paraId="15EB604E" w14:textId="254C69A2" w:rsidR="00DE770F" w:rsidRPr="0066757F" w:rsidRDefault="00DE770F" w:rsidP="00DE770F">
      <w:pPr>
        <w:rPr>
          <w:b/>
          <w:u w:val="single"/>
          <w:lang w:eastAsia="ko-KR"/>
        </w:rPr>
      </w:pPr>
      <w:r w:rsidRPr="0066757F">
        <w:rPr>
          <w:b/>
          <w:u w:val="single"/>
          <w:lang w:eastAsia="ko-KR"/>
        </w:rPr>
        <w:t>Issue 2-1</w:t>
      </w:r>
      <w:r w:rsidR="0066757F">
        <w:rPr>
          <w:b/>
          <w:u w:val="single"/>
          <w:lang w:eastAsia="ko-KR"/>
        </w:rPr>
        <w:t>-3</w:t>
      </w:r>
      <w:r w:rsidRPr="0066757F">
        <w:rPr>
          <w:b/>
          <w:u w:val="single"/>
          <w:lang w:eastAsia="ko-KR"/>
        </w:rPr>
        <w:t xml:space="preserve">: </w:t>
      </w:r>
      <w:r w:rsidR="00243048">
        <w:rPr>
          <w:b/>
          <w:u w:val="single"/>
          <w:lang w:eastAsia="ko-KR"/>
        </w:rPr>
        <w:t>Send</w:t>
      </w:r>
      <w:r w:rsidRPr="0066757F">
        <w:rPr>
          <w:b/>
          <w:u w:val="single"/>
          <w:lang w:eastAsia="ko-KR"/>
        </w:rPr>
        <w:t xml:space="preserve"> the reply </w:t>
      </w:r>
      <w:r w:rsidR="00243048" w:rsidRPr="0066757F">
        <w:rPr>
          <w:b/>
          <w:u w:val="single"/>
          <w:lang w:eastAsia="ko-KR"/>
        </w:rPr>
        <w:t xml:space="preserve">LS </w:t>
      </w:r>
      <w:r w:rsidR="00243048">
        <w:rPr>
          <w:b/>
          <w:u w:val="single"/>
          <w:lang w:eastAsia="ko-KR"/>
        </w:rPr>
        <w:t>as proposed in 0547</w:t>
      </w:r>
      <w:r w:rsidRPr="0066757F">
        <w:rPr>
          <w:b/>
          <w:u w:val="single"/>
          <w:lang w:eastAsia="ko-KR"/>
        </w:rPr>
        <w:t>?</w:t>
      </w:r>
    </w:p>
    <w:p w14:paraId="4CEFAB6E" w14:textId="77777777" w:rsidR="00DE770F" w:rsidRPr="0066757F" w:rsidRDefault="00DE770F" w:rsidP="00DE770F">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757F">
        <w:rPr>
          <w:rFonts w:eastAsia="宋体"/>
          <w:szCs w:val="24"/>
          <w:lang w:eastAsia="zh-CN"/>
        </w:rPr>
        <w:t>Proposals</w:t>
      </w:r>
    </w:p>
    <w:p w14:paraId="21908A28" w14:textId="237093D4" w:rsidR="00DE770F" w:rsidRPr="00243048" w:rsidRDefault="00DE770F" w:rsidP="00243048">
      <w:pPr>
        <w:pStyle w:val="aff8"/>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sidRPr="0066757F">
        <w:rPr>
          <w:rFonts w:eastAsia="宋体"/>
          <w:szCs w:val="24"/>
          <w:lang w:eastAsia="zh-CN"/>
        </w:rPr>
        <w:t>Option 1: Yes</w:t>
      </w:r>
      <w:r w:rsidR="00243048">
        <w:rPr>
          <w:rFonts w:eastAsia="宋体"/>
          <w:szCs w:val="24"/>
          <w:lang w:eastAsia="zh-CN"/>
        </w:rPr>
        <w:t xml:space="preserve">, </w:t>
      </w:r>
      <w:r w:rsidR="00243048">
        <w:rPr>
          <w:rFonts w:eastAsia="宋体"/>
          <w:color w:val="000000" w:themeColor="text1"/>
          <w:szCs w:val="24"/>
          <w:lang w:eastAsia="zh-CN"/>
        </w:rPr>
        <w:t>contents for the LS follows the annex of 0547</w:t>
      </w:r>
    </w:p>
    <w:p w14:paraId="4110E949" w14:textId="7C552CFA" w:rsidR="00DE770F" w:rsidRPr="0066757F" w:rsidRDefault="00DE770F" w:rsidP="00DE770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757F">
        <w:rPr>
          <w:rFonts w:eastAsia="宋体"/>
          <w:szCs w:val="24"/>
          <w:lang w:eastAsia="zh-CN"/>
        </w:rPr>
        <w:t xml:space="preserve">Option 2: </w:t>
      </w:r>
      <w:r w:rsidR="00243048">
        <w:rPr>
          <w:rFonts w:eastAsia="宋体"/>
          <w:szCs w:val="24"/>
          <w:lang w:eastAsia="zh-CN"/>
        </w:rPr>
        <w:t>others</w:t>
      </w:r>
    </w:p>
    <w:p w14:paraId="297E9BED" w14:textId="77777777" w:rsidR="00DD19DE" w:rsidRPr="007E1C9A" w:rsidRDefault="00DD19DE" w:rsidP="00DD19DE">
      <w:pPr>
        <w:pStyle w:val="2"/>
        <w:rPr>
          <w:lang w:val="en-US"/>
        </w:rPr>
      </w:pPr>
      <w:r w:rsidRPr="007E1C9A">
        <w:rPr>
          <w:lang w:val="en-US"/>
        </w:rPr>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0D3756B2"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3FE2EDB" w14:textId="5BA9B322" w:rsidR="00286E27" w:rsidRPr="00286E27" w:rsidRDefault="00286E27" w:rsidP="00286E27">
            <w:pPr>
              <w:rPr>
                <w:b/>
                <w:color w:val="0070C0"/>
                <w:u w:val="single"/>
                <w:lang w:eastAsia="ko-KR"/>
              </w:rPr>
            </w:pPr>
            <w:r w:rsidRPr="00286E27">
              <w:rPr>
                <w:b/>
                <w:color w:val="0070C0"/>
                <w:u w:val="single"/>
                <w:lang w:eastAsia="ko-KR"/>
              </w:rPr>
              <w:t xml:space="preserve">Issue 2-1-1: </w:t>
            </w:r>
            <w:r w:rsidR="00461BE9">
              <w:rPr>
                <w:b/>
                <w:color w:val="0070C0"/>
                <w:u w:val="single"/>
                <w:lang w:eastAsia="ko-KR"/>
              </w:rPr>
              <w:t>Is</w:t>
            </w:r>
            <w:r w:rsidRPr="00286E27">
              <w:rPr>
                <w:b/>
                <w:color w:val="0070C0"/>
                <w:u w:val="single"/>
                <w:lang w:eastAsia="ko-KR"/>
              </w:rPr>
              <w:t xml:space="preserve"> a reply LS</w:t>
            </w:r>
            <w:r w:rsidR="00461BE9">
              <w:rPr>
                <w:b/>
                <w:color w:val="0070C0"/>
                <w:u w:val="single"/>
                <w:lang w:eastAsia="ko-KR"/>
              </w:rPr>
              <w:t>,</w:t>
            </w:r>
            <w:r w:rsidRPr="00286E27">
              <w:rPr>
                <w:b/>
                <w:color w:val="0070C0"/>
                <w:u w:val="single"/>
                <w:lang w:eastAsia="ko-KR"/>
              </w:rPr>
              <w:t xml:space="preserve"> explaining the situation in RAN4</w:t>
            </w:r>
            <w:r w:rsidR="00461BE9">
              <w:rPr>
                <w:b/>
                <w:color w:val="0070C0"/>
                <w:u w:val="single"/>
                <w:lang w:eastAsia="ko-KR"/>
              </w:rPr>
              <w:t>, needed</w:t>
            </w:r>
            <w:r w:rsidRPr="00286E27">
              <w:rPr>
                <w:b/>
                <w:color w:val="0070C0"/>
                <w:u w:val="single"/>
                <w:lang w:eastAsia="ko-KR"/>
              </w:rPr>
              <w:t>?</w:t>
            </w:r>
          </w:p>
          <w:p w14:paraId="31B7ED5F" w14:textId="77777777" w:rsidR="00286E27" w:rsidRPr="00286E27" w:rsidRDefault="00286E27" w:rsidP="00286E27">
            <w:pPr>
              <w:rPr>
                <w:b/>
                <w:color w:val="0070C0"/>
                <w:u w:val="single"/>
                <w:lang w:eastAsia="ko-KR"/>
              </w:rPr>
            </w:pPr>
            <w:r w:rsidRPr="00286E27">
              <w:rPr>
                <w:b/>
                <w:color w:val="0070C0"/>
                <w:u w:val="single"/>
                <w:lang w:eastAsia="ko-KR"/>
              </w:rPr>
              <w:t>Issue 2-1-2: Is the observation 2 in 0547 agreeable?</w:t>
            </w:r>
          </w:p>
          <w:p w14:paraId="1F90BF62" w14:textId="452B6FA5" w:rsidR="00DD19DE" w:rsidRPr="00286E27" w:rsidRDefault="00286E27" w:rsidP="00286E27">
            <w:pPr>
              <w:rPr>
                <w:rFonts w:eastAsia="Malgun Gothic"/>
                <w:b/>
                <w:color w:val="0070C0"/>
                <w:u w:val="single"/>
                <w:lang w:eastAsia="ko-KR"/>
              </w:rPr>
            </w:pPr>
            <w:r w:rsidRPr="00286E27">
              <w:rPr>
                <w:b/>
                <w:color w:val="0070C0"/>
                <w:u w:val="single"/>
                <w:lang w:eastAsia="ko-KR"/>
              </w:rPr>
              <w:t>Issue 2-1-3: Send the reply LS as proposed in 0547?</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E1C9A" w:rsidRDefault="00DD19DE" w:rsidP="00DD19DE">
      <w:pPr>
        <w:pStyle w:val="2"/>
        <w:rPr>
          <w:lang w:val="en-US"/>
        </w:rPr>
      </w:pPr>
      <w:r w:rsidRPr="007E1C9A">
        <w:rPr>
          <w:lang w:val="en-US"/>
        </w:rPr>
        <w:t>Discussion on 2nd round (if applicable)</w:t>
      </w:r>
    </w:p>
    <w:p w14:paraId="2B35B009" w14:textId="77777777" w:rsidR="00DD19DE" w:rsidRPr="007E1C9A" w:rsidRDefault="00DD19DE" w:rsidP="00DD19DE">
      <w:pPr>
        <w:rPr>
          <w:lang w:val="en-US" w:eastAsia="zh-CN"/>
        </w:rPr>
      </w:pPr>
    </w:p>
    <w:p w14:paraId="7442964D" w14:textId="52A13B75" w:rsidR="00307E51" w:rsidRPr="007E1C9A" w:rsidRDefault="00DD19DE" w:rsidP="00805BE8">
      <w:pPr>
        <w:pStyle w:val="2"/>
        <w:rPr>
          <w:lang w:val="en-US"/>
        </w:rPr>
      </w:pPr>
      <w:r w:rsidRPr="007E1C9A">
        <w:rPr>
          <w:lang w:val="en-US"/>
        </w:rPr>
        <w:lastRenderedPageBreak/>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7E1C9A" w:rsidRDefault="00307E51" w:rsidP="00307E51">
      <w:pPr>
        <w:rPr>
          <w:lang w:val="en-US" w:eastAsia="zh-CN"/>
        </w:rPr>
      </w:pPr>
    </w:p>
    <w:p w14:paraId="065F6323" w14:textId="511DEB29" w:rsidR="00DD28BC" w:rsidRPr="007E1C9A" w:rsidRDefault="00DD28BC" w:rsidP="00805BE8">
      <w:pPr>
        <w:rPr>
          <w:rFonts w:ascii="Arial" w:hAnsi="Arial"/>
          <w:lang w:val="en-US" w:eastAsia="zh-CN"/>
        </w:rPr>
      </w:pPr>
    </w:p>
    <w:sectPr w:rsidR="00DD28BC" w:rsidRPr="007E1C9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62AA5" w14:textId="77777777" w:rsidR="002C66D3" w:rsidRDefault="002C66D3">
      <w:r>
        <w:separator/>
      </w:r>
    </w:p>
  </w:endnote>
  <w:endnote w:type="continuationSeparator" w:id="0">
    <w:p w14:paraId="623E8ED1" w14:textId="77777777" w:rsidR="002C66D3" w:rsidRDefault="002C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00000003" w:usb1="08070000" w:usb2="00000010" w:usb3="00000000" w:csb0="0002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EC070" w14:textId="77777777" w:rsidR="002C66D3" w:rsidRDefault="002C66D3">
      <w:r>
        <w:separator/>
      </w:r>
    </w:p>
  </w:footnote>
  <w:footnote w:type="continuationSeparator" w:id="0">
    <w:p w14:paraId="5BBDE93B" w14:textId="77777777" w:rsidR="002C66D3" w:rsidRDefault="002C6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0035524"/>
    <w:multiLevelType w:val="hybridMultilevel"/>
    <w:tmpl w:val="FF5E7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1C443A7"/>
    <w:multiLevelType w:val="hybridMultilevel"/>
    <w:tmpl w:val="C936C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2E0A"/>
    <w:rsid w:val="0005326A"/>
    <w:rsid w:val="0006266D"/>
    <w:rsid w:val="00065506"/>
    <w:rsid w:val="0007382E"/>
    <w:rsid w:val="000766E1"/>
    <w:rsid w:val="00077FF6"/>
    <w:rsid w:val="00080D82"/>
    <w:rsid w:val="00081692"/>
    <w:rsid w:val="000817AE"/>
    <w:rsid w:val="00082C46"/>
    <w:rsid w:val="00085A0E"/>
    <w:rsid w:val="00087548"/>
    <w:rsid w:val="00093E7E"/>
    <w:rsid w:val="000A0778"/>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78B"/>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B56"/>
    <w:rsid w:val="001C1409"/>
    <w:rsid w:val="001C2AE6"/>
    <w:rsid w:val="001C4A89"/>
    <w:rsid w:val="001C6177"/>
    <w:rsid w:val="001C7744"/>
    <w:rsid w:val="001D0363"/>
    <w:rsid w:val="001D7BF9"/>
    <w:rsid w:val="001D7D94"/>
    <w:rsid w:val="001E0A28"/>
    <w:rsid w:val="001E1737"/>
    <w:rsid w:val="001E4218"/>
    <w:rsid w:val="001F0441"/>
    <w:rsid w:val="001F0B20"/>
    <w:rsid w:val="00200A62"/>
    <w:rsid w:val="00203740"/>
    <w:rsid w:val="002138EA"/>
    <w:rsid w:val="00213F84"/>
    <w:rsid w:val="00214FBD"/>
    <w:rsid w:val="00222897"/>
    <w:rsid w:val="00222B0C"/>
    <w:rsid w:val="00234E83"/>
    <w:rsid w:val="00235394"/>
    <w:rsid w:val="00235577"/>
    <w:rsid w:val="00243048"/>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6E27"/>
    <w:rsid w:val="002939AF"/>
    <w:rsid w:val="00294491"/>
    <w:rsid w:val="00294BDE"/>
    <w:rsid w:val="002A0CED"/>
    <w:rsid w:val="002A4CD0"/>
    <w:rsid w:val="002A7DA6"/>
    <w:rsid w:val="002B2C83"/>
    <w:rsid w:val="002B516C"/>
    <w:rsid w:val="002B5E1D"/>
    <w:rsid w:val="002B60C1"/>
    <w:rsid w:val="002C07F9"/>
    <w:rsid w:val="002C4B52"/>
    <w:rsid w:val="002C66D3"/>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5F54"/>
    <w:rsid w:val="003260D7"/>
    <w:rsid w:val="00330CF5"/>
    <w:rsid w:val="00336697"/>
    <w:rsid w:val="003418CB"/>
    <w:rsid w:val="003530EC"/>
    <w:rsid w:val="0035395E"/>
    <w:rsid w:val="00355873"/>
    <w:rsid w:val="0035660F"/>
    <w:rsid w:val="003628B9"/>
    <w:rsid w:val="00362D8F"/>
    <w:rsid w:val="00367724"/>
    <w:rsid w:val="003770F6"/>
    <w:rsid w:val="00383E37"/>
    <w:rsid w:val="00393042"/>
    <w:rsid w:val="00394AD5"/>
    <w:rsid w:val="0039642D"/>
    <w:rsid w:val="003A2E40"/>
    <w:rsid w:val="003A4E21"/>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162"/>
    <w:rsid w:val="00413DDE"/>
    <w:rsid w:val="00414118"/>
    <w:rsid w:val="004147CC"/>
    <w:rsid w:val="00416084"/>
    <w:rsid w:val="00424F8C"/>
    <w:rsid w:val="004271BA"/>
    <w:rsid w:val="00430497"/>
    <w:rsid w:val="00434DC1"/>
    <w:rsid w:val="004350F4"/>
    <w:rsid w:val="004412A0"/>
    <w:rsid w:val="00446408"/>
    <w:rsid w:val="00450F27"/>
    <w:rsid w:val="004510E5"/>
    <w:rsid w:val="00456A75"/>
    <w:rsid w:val="00461BE9"/>
    <w:rsid w:val="00461E39"/>
    <w:rsid w:val="00462D3A"/>
    <w:rsid w:val="00463521"/>
    <w:rsid w:val="00471125"/>
    <w:rsid w:val="0047437A"/>
    <w:rsid w:val="00480E42"/>
    <w:rsid w:val="00484C5D"/>
    <w:rsid w:val="0048543E"/>
    <w:rsid w:val="004868C1"/>
    <w:rsid w:val="0048750F"/>
    <w:rsid w:val="00495C77"/>
    <w:rsid w:val="004A495F"/>
    <w:rsid w:val="004A7544"/>
    <w:rsid w:val="004B6B0F"/>
    <w:rsid w:val="004C182C"/>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1018"/>
    <w:rsid w:val="00571777"/>
    <w:rsid w:val="00574281"/>
    <w:rsid w:val="00580FF5"/>
    <w:rsid w:val="0058519C"/>
    <w:rsid w:val="0059149A"/>
    <w:rsid w:val="005956EE"/>
    <w:rsid w:val="005A083E"/>
    <w:rsid w:val="005A6749"/>
    <w:rsid w:val="005B4802"/>
    <w:rsid w:val="005B5E10"/>
    <w:rsid w:val="005C04D6"/>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59B6"/>
    <w:rsid w:val="006363BD"/>
    <w:rsid w:val="006412DC"/>
    <w:rsid w:val="00642BC6"/>
    <w:rsid w:val="00644790"/>
    <w:rsid w:val="006501AF"/>
    <w:rsid w:val="00650DDE"/>
    <w:rsid w:val="0065505B"/>
    <w:rsid w:val="006670AC"/>
    <w:rsid w:val="0066757F"/>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071B"/>
    <w:rsid w:val="007520B4"/>
    <w:rsid w:val="007655D5"/>
    <w:rsid w:val="007763C1"/>
    <w:rsid w:val="00777E82"/>
    <w:rsid w:val="00781359"/>
    <w:rsid w:val="00786921"/>
    <w:rsid w:val="007A0329"/>
    <w:rsid w:val="007A1EAA"/>
    <w:rsid w:val="007A79FD"/>
    <w:rsid w:val="007B0B9D"/>
    <w:rsid w:val="007B5A43"/>
    <w:rsid w:val="007B709B"/>
    <w:rsid w:val="007C1343"/>
    <w:rsid w:val="007C5EF1"/>
    <w:rsid w:val="007C6E3B"/>
    <w:rsid w:val="007C7BF5"/>
    <w:rsid w:val="007D19B7"/>
    <w:rsid w:val="007D75E5"/>
    <w:rsid w:val="007D773E"/>
    <w:rsid w:val="007D7D64"/>
    <w:rsid w:val="007E066E"/>
    <w:rsid w:val="007E1356"/>
    <w:rsid w:val="007E1C9A"/>
    <w:rsid w:val="007E20FC"/>
    <w:rsid w:val="007E7062"/>
    <w:rsid w:val="007F0557"/>
    <w:rsid w:val="007F0E1E"/>
    <w:rsid w:val="007F29A7"/>
    <w:rsid w:val="007F2B62"/>
    <w:rsid w:val="00805BE8"/>
    <w:rsid w:val="008146D4"/>
    <w:rsid w:val="00816078"/>
    <w:rsid w:val="008177E3"/>
    <w:rsid w:val="00823AA9"/>
    <w:rsid w:val="008255B9"/>
    <w:rsid w:val="00825CD8"/>
    <w:rsid w:val="00827324"/>
    <w:rsid w:val="00837458"/>
    <w:rsid w:val="00837AAE"/>
    <w:rsid w:val="008429AD"/>
    <w:rsid w:val="008429DB"/>
    <w:rsid w:val="00850C75"/>
    <w:rsid w:val="00850E39"/>
    <w:rsid w:val="008510D4"/>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797"/>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D95"/>
    <w:rsid w:val="00953E16"/>
    <w:rsid w:val="009542AC"/>
    <w:rsid w:val="00961BB2"/>
    <w:rsid w:val="00962108"/>
    <w:rsid w:val="009638D6"/>
    <w:rsid w:val="0096644A"/>
    <w:rsid w:val="0097408E"/>
    <w:rsid w:val="00974BB2"/>
    <w:rsid w:val="00974FA7"/>
    <w:rsid w:val="009756E5"/>
    <w:rsid w:val="00977A8C"/>
    <w:rsid w:val="0098037F"/>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2474C"/>
    <w:rsid w:val="00A33255"/>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82D"/>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56EF"/>
    <w:rsid w:val="00B57265"/>
    <w:rsid w:val="00B57EC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6CD0"/>
    <w:rsid w:val="00BB14F1"/>
    <w:rsid w:val="00BB572E"/>
    <w:rsid w:val="00BB74FD"/>
    <w:rsid w:val="00BC5982"/>
    <w:rsid w:val="00BC60BF"/>
    <w:rsid w:val="00BD28BF"/>
    <w:rsid w:val="00BD6404"/>
    <w:rsid w:val="00BE33AE"/>
    <w:rsid w:val="00BF046F"/>
    <w:rsid w:val="00C01D50"/>
    <w:rsid w:val="00C04C84"/>
    <w:rsid w:val="00C056DC"/>
    <w:rsid w:val="00C1329B"/>
    <w:rsid w:val="00C24C05"/>
    <w:rsid w:val="00C24D2F"/>
    <w:rsid w:val="00C26222"/>
    <w:rsid w:val="00C275EF"/>
    <w:rsid w:val="00C31283"/>
    <w:rsid w:val="00C337B0"/>
    <w:rsid w:val="00C33C48"/>
    <w:rsid w:val="00C340E5"/>
    <w:rsid w:val="00C35AA7"/>
    <w:rsid w:val="00C43BA1"/>
    <w:rsid w:val="00C43DAB"/>
    <w:rsid w:val="00C47F08"/>
    <w:rsid w:val="00C514A6"/>
    <w:rsid w:val="00C52184"/>
    <w:rsid w:val="00C5739F"/>
    <w:rsid w:val="00C57615"/>
    <w:rsid w:val="00C57CF0"/>
    <w:rsid w:val="00C649BD"/>
    <w:rsid w:val="00C65891"/>
    <w:rsid w:val="00C66403"/>
    <w:rsid w:val="00C66AC9"/>
    <w:rsid w:val="00C724D3"/>
    <w:rsid w:val="00C77DD9"/>
    <w:rsid w:val="00C83BE6"/>
    <w:rsid w:val="00C85354"/>
    <w:rsid w:val="00C86ABA"/>
    <w:rsid w:val="00C943F3"/>
    <w:rsid w:val="00C97166"/>
    <w:rsid w:val="00C97ED5"/>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67BB"/>
    <w:rsid w:val="00D575DD"/>
    <w:rsid w:val="00D57DFA"/>
    <w:rsid w:val="00D63A52"/>
    <w:rsid w:val="00D67FCF"/>
    <w:rsid w:val="00D709CE"/>
    <w:rsid w:val="00D71F73"/>
    <w:rsid w:val="00D74F45"/>
    <w:rsid w:val="00D80786"/>
    <w:rsid w:val="00D81CAB"/>
    <w:rsid w:val="00D8576F"/>
    <w:rsid w:val="00D8677F"/>
    <w:rsid w:val="00D97F0C"/>
    <w:rsid w:val="00DA3437"/>
    <w:rsid w:val="00DA3A86"/>
    <w:rsid w:val="00DC2500"/>
    <w:rsid w:val="00DC77DC"/>
    <w:rsid w:val="00DD0453"/>
    <w:rsid w:val="00DD0C2C"/>
    <w:rsid w:val="00DD19DE"/>
    <w:rsid w:val="00DD28BC"/>
    <w:rsid w:val="00DE31F0"/>
    <w:rsid w:val="00DE3D1C"/>
    <w:rsid w:val="00DE413B"/>
    <w:rsid w:val="00DE770F"/>
    <w:rsid w:val="00E0227D"/>
    <w:rsid w:val="00E04B84"/>
    <w:rsid w:val="00E06466"/>
    <w:rsid w:val="00E06FDA"/>
    <w:rsid w:val="00E13FC9"/>
    <w:rsid w:val="00E160A5"/>
    <w:rsid w:val="00E1713D"/>
    <w:rsid w:val="00E20A43"/>
    <w:rsid w:val="00E23898"/>
    <w:rsid w:val="00E319F1"/>
    <w:rsid w:val="00E33CD2"/>
    <w:rsid w:val="00E40E90"/>
    <w:rsid w:val="00E45C7E"/>
    <w:rsid w:val="00E52B5C"/>
    <w:rsid w:val="00E531EB"/>
    <w:rsid w:val="00E54874"/>
    <w:rsid w:val="00E54B6F"/>
    <w:rsid w:val="00E55ACA"/>
    <w:rsid w:val="00E57B74"/>
    <w:rsid w:val="00E6593E"/>
    <w:rsid w:val="00E65BC6"/>
    <w:rsid w:val="00E661FF"/>
    <w:rsid w:val="00E726EB"/>
    <w:rsid w:val="00E80B52"/>
    <w:rsid w:val="00E824C3"/>
    <w:rsid w:val="00E840B3"/>
    <w:rsid w:val="00E84D10"/>
    <w:rsid w:val="00E8629F"/>
    <w:rsid w:val="00E91008"/>
    <w:rsid w:val="00E9374E"/>
    <w:rsid w:val="00E946A0"/>
    <w:rsid w:val="00E94F54"/>
    <w:rsid w:val="00E97AD5"/>
    <w:rsid w:val="00EA1111"/>
    <w:rsid w:val="00EA3B4F"/>
    <w:rsid w:val="00EA3C24"/>
    <w:rsid w:val="00EA6607"/>
    <w:rsid w:val="00EA73DF"/>
    <w:rsid w:val="00EB61AE"/>
    <w:rsid w:val="00EC322D"/>
    <w:rsid w:val="00ED383A"/>
    <w:rsid w:val="00ED7BCB"/>
    <w:rsid w:val="00EF1EC5"/>
    <w:rsid w:val="00EF4C88"/>
    <w:rsid w:val="00EF55EB"/>
    <w:rsid w:val="00F00DCC"/>
    <w:rsid w:val="00F0156F"/>
    <w:rsid w:val="00F05AC8"/>
    <w:rsid w:val="00F07167"/>
    <w:rsid w:val="00F072D8"/>
    <w:rsid w:val="00F07CE0"/>
    <w:rsid w:val="00F13D05"/>
    <w:rsid w:val="00F1679D"/>
    <w:rsid w:val="00F1682C"/>
    <w:rsid w:val="00F17C36"/>
    <w:rsid w:val="00F20B91"/>
    <w:rsid w:val="00F24B8B"/>
    <w:rsid w:val="00F27EC9"/>
    <w:rsid w:val="00F30D2E"/>
    <w:rsid w:val="00F35516"/>
    <w:rsid w:val="00F35790"/>
    <w:rsid w:val="00F4136D"/>
    <w:rsid w:val="00F41A27"/>
    <w:rsid w:val="00F4212E"/>
    <w:rsid w:val="00F42BC6"/>
    <w:rsid w:val="00F42C20"/>
    <w:rsid w:val="00F43E34"/>
    <w:rsid w:val="00F53053"/>
    <w:rsid w:val="00F53FE2"/>
    <w:rsid w:val="00F575FF"/>
    <w:rsid w:val="00F618EF"/>
    <w:rsid w:val="00F65582"/>
    <w:rsid w:val="00F66E75"/>
    <w:rsid w:val="00F77EB0"/>
    <w:rsid w:val="00F87CDD"/>
    <w:rsid w:val="00F933F0"/>
    <w:rsid w:val="00F937A3"/>
    <w:rsid w:val="00F93885"/>
    <w:rsid w:val="00F94715"/>
    <w:rsid w:val="00F96A3D"/>
    <w:rsid w:val="00FA1436"/>
    <w:rsid w:val="00FA4718"/>
    <w:rsid w:val="00FA5848"/>
    <w:rsid w:val="00FA7F3D"/>
    <w:rsid w:val="00FB38D8"/>
    <w:rsid w:val="00FC051F"/>
    <w:rsid w:val="00FC06FF"/>
    <w:rsid w:val="00FC69B4"/>
    <w:rsid w:val="00FD0694"/>
    <w:rsid w:val="00FD25BE"/>
    <w:rsid w:val="00FD2E70"/>
    <w:rsid w:val="00FD7AA7"/>
    <w:rsid w:val="00FE5D0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Reference">
    <w:name w:val="Reference"/>
    <w:basedOn w:val="a"/>
    <w:rsid w:val="00F27EC9"/>
    <w:pPr>
      <w:spacing w:after="0"/>
      <w:ind w:left="567" w:hanging="283"/>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460">
      <w:bodyDiv w:val="1"/>
      <w:marLeft w:val="0"/>
      <w:marRight w:val="0"/>
      <w:marTop w:val="0"/>
      <w:marBottom w:val="0"/>
      <w:divBdr>
        <w:top w:val="none" w:sz="0" w:space="0" w:color="auto"/>
        <w:left w:val="none" w:sz="0" w:space="0" w:color="auto"/>
        <w:bottom w:val="none" w:sz="0" w:space="0" w:color="auto"/>
        <w:right w:val="none" w:sz="0" w:space="0" w:color="auto"/>
      </w:divBdr>
    </w:div>
    <w:div w:id="18710757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59248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630751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049821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48285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F1613-DF54-4611-9DC6-930359B1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E0AFB-AB0F-442C-9BA5-BC10F7198453}">
  <ds:schemaRefs>
    <ds:schemaRef ds:uri="http://schemas.microsoft.com/sharepoint/v3/contenttype/forms"/>
  </ds:schemaRefs>
</ds:datastoreItem>
</file>

<file path=customXml/itemProps3.xml><?xml version="1.0" encoding="utf-8"?>
<ds:datastoreItem xmlns:ds="http://schemas.openxmlformats.org/officeDocument/2006/customXml" ds:itemID="{D5E78D8B-13E8-4B2A-81A8-542FD04575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399A5C-32C2-4FDA-8754-B619BD3A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8</Pages>
  <Words>1672</Words>
  <Characters>9532</Characters>
  <Application>Microsoft Office Word</Application>
  <DocSecurity>0</DocSecurity>
  <Lines>79</Lines>
  <Paragraphs>22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11182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Xiaomi</cp:lastModifiedBy>
  <cp:revision>17</cp:revision>
  <cp:lastPrinted>2019-04-25T01:09:00Z</cp:lastPrinted>
  <dcterms:created xsi:type="dcterms:W3CDTF">2021-01-19T10:34:00Z</dcterms:created>
  <dcterms:modified xsi:type="dcterms:W3CDTF">2021-01-21T10:29:00Z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077e2f5242774e64a0c0d931c1237122">
    <vt:lpwstr>CWM9ABrPea2BS6SJYi3DzGLQhlnpVeZdnzWaA5b3Y70zv3aSsmjjefMJSLZADh2r4wPWsI1c0lIvLAiEBarU0AA7g==</vt:lpwstr>
  </property>
  <property fmtid="{D5CDD505-2E9C-101B-9397-08002B2CF9AE}" pid="14" name="ContentTypeId">
    <vt:lpwstr>0x010100D554E8813073F84B8412D1BEB8ED750B</vt:lpwstr>
  </property>
</Properties>
</file>