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611B550" w:rsidR="001E0A28" w:rsidRPr="00DD46C2" w:rsidRDefault="00BA53FB" w:rsidP="001E0A28">
      <w:pPr>
        <w:spacing w:after="120"/>
        <w:ind w:left="1985" w:hanging="1985"/>
        <w:rPr>
          <w:rFonts w:ascii="Arial" w:eastAsia="Yu Mincho" w:hAnsi="Arial" w:cs="Arial"/>
          <w:b/>
          <w:sz w:val="24"/>
          <w:szCs w:val="24"/>
          <w:lang w:eastAsia="ja-JP"/>
        </w:rPr>
      </w:pPr>
      <w:r>
        <w:rPr>
          <w:rFonts w:ascii="Arial" w:eastAsiaTheme="minorEastAsia" w:hAnsi="Arial" w:cs="Arial"/>
          <w:b/>
          <w:sz w:val="24"/>
          <w:szCs w:val="24"/>
          <w:lang w:eastAsia="zh-CN"/>
        </w:rPr>
        <w:t>3GPP TSG-RAN WG4 Meeting # 9</w:t>
      </w:r>
      <w:r w:rsidR="006D3046">
        <w:rPr>
          <w:rFonts w:ascii="Arial" w:eastAsiaTheme="minorEastAsia" w:hAnsi="Arial" w:cs="Arial"/>
          <w:b/>
          <w:sz w:val="24"/>
          <w:szCs w:val="24"/>
          <w:lang w:eastAsia="zh-CN"/>
        </w:rPr>
        <w:t>8</w:t>
      </w:r>
      <w:r>
        <w:rPr>
          <w:rFonts w:ascii="Arial" w:eastAsiaTheme="minorEastAsia" w:hAnsi="Arial" w:cs="Arial"/>
          <w:b/>
          <w:sz w:val="24"/>
          <w:szCs w:val="24"/>
          <w:lang w:eastAsia="zh-CN"/>
        </w:rPr>
        <w:t>-e</w:t>
      </w:r>
      <w:r w:rsidR="001E0A28" w:rsidRPr="001E0A28">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162EE">
        <w:rPr>
          <w:rFonts w:ascii="Yu Mincho" w:eastAsia="Yu Mincho" w:hAnsi="Yu Mincho" w:cs="Arial" w:hint="eastAsia"/>
          <w:b/>
          <w:sz w:val="24"/>
          <w:szCs w:val="24"/>
          <w:lang w:eastAsia="ja-JP"/>
        </w:rPr>
        <w:t xml:space="preserve">　　　</w:t>
      </w:r>
      <w:r w:rsidR="001E0A28" w:rsidRPr="00DD46C2">
        <w:rPr>
          <w:rFonts w:ascii="Arial" w:eastAsiaTheme="minorEastAsia" w:hAnsi="Arial" w:cs="Arial"/>
          <w:b/>
          <w:sz w:val="24"/>
          <w:szCs w:val="24"/>
          <w:highlight w:val="yellow"/>
          <w:lang w:eastAsia="zh-CN"/>
        </w:rPr>
        <w:t>R4-</w:t>
      </w:r>
      <w:r w:rsidR="00FD4C7F" w:rsidRPr="00DD46C2">
        <w:rPr>
          <w:rFonts w:ascii="Arial" w:eastAsiaTheme="minorEastAsia" w:hAnsi="Arial" w:cs="Arial"/>
          <w:b/>
          <w:sz w:val="24"/>
          <w:szCs w:val="24"/>
          <w:highlight w:val="yellow"/>
          <w:lang w:eastAsia="zh-CN"/>
        </w:rPr>
        <w:t>20</w:t>
      </w:r>
      <w:r w:rsidR="00DD46C2" w:rsidRPr="00DD46C2">
        <w:rPr>
          <w:rFonts w:ascii="Arial" w:eastAsia="Yu Mincho" w:hAnsi="Arial" w:cs="Arial" w:hint="eastAsia"/>
          <w:b/>
          <w:sz w:val="24"/>
          <w:szCs w:val="24"/>
          <w:highlight w:val="yellow"/>
          <w:lang w:eastAsia="ja-JP"/>
        </w:rPr>
        <w:t>x</w:t>
      </w:r>
      <w:r w:rsidR="00DD46C2" w:rsidRPr="00DD46C2">
        <w:rPr>
          <w:rFonts w:ascii="Arial" w:eastAsia="Yu Mincho" w:hAnsi="Arial" w:cs="Arial"/>
          <w:b/>
          <w:sz w:val="24"/>
          <w:szCs w:val="24"/>
          <w:highlight w:val="yellow"/>
          <w:lang w:eastAsia="ja-JP"/>
        </w:rPr>
        <w:t>xxxx</w:t>
      </w:r>
    </w:p>
    <w:p w14:paraId="0E0F466F" w14:textId="6A0E8719" w:rsidR="00615EBB" w:rsidRDefault="00BA53FB"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755A7">
        <w:rPr>
          <w:rFonts w:ascii="Arial" w:eastAsia="Yu Mincho" w:hAnsi="Arial" w:cs="Arial" w:hint="eastAsia"/>
          <w:b/>
          <w:sz w:val="24"/>
          <w:szCs w:val="24"/>
          <w:lang w:eastAsia="ja-JP"/>
        </w:rPr>
        <w:t>2</w:t>
      </w:r>
      <w:r w:rsidR="00D755A7">
        <w:rPr>
          <w:rFonts w:ascii="Arial" w:eastAsia="Yu Mincho" w:hAnsi="Arial" w:cs="Arial"/>
          <w:b/>
          <w:sz w:val="24"/>
          <w:szCs w:val="24"/>
          <w:lang w:eastAsia="ja-JP"/>
        </w:rPr>
        <w:t>5 January</w:t>
      </w:r>
      <w:r>
        <w:rPr>
          <w:rFonts w:ascii="Arial" w:eastAsiaTheme="minorEastAsia" w:hAnsi="Arial" w:cs="Arial"/>
          <w:b/>
          <w:sz w:val="24"/>
          <w:szCs w:val="24"/>
          <w:lang w:eastAsia="zh-CN"/>
        </w:rPr>
        <w:t xml:space="preserve"> – </w:t>
      </w:r>
      <w:r w:rsidR="00D755A7">
        <w:rPr>
          <w:rFonts w:ascii="Arial" w:eastAsiaTheme="minorEastAsia" w:hAnsi="Arial" w:cs="Arial"/>
          <w:b/>
          <w:sz w:val="24"/>
          <w:szCs w:val="24"/>
          <w:lang w:eastAsia="zh-CN"/>
        </w:rPr>
        <w:t>5</w:t>
      </w:r>
      <w:r>
        <w:rPr>
          <w:rFonts w:ascii="Arial" w:eastAsiaTheme="minorEastAsia" w:hAnsi="Arial" w:cs="Arial"/>
          <w:b/>
          <w:sz w:val="24"/>
          <w:szCs w:val="24"/>
          <w:lang w:eastAsia="zh-CN"/>
        </w:rPr>
        <w:t xml:space="preserve"> </w:t>
      </w:r>
      <w:r w:rsidR="00D755A7">
        <w:rPr>
          <w:rFonts w:ascii="Arial" w:eastAsiaTheme="minorEastAsia" w:hAnsi="Arial" w:cs="Arial"/>
          <w:b/>
          <w:sz w:val="24"/>
          <w:szCs w:val="24"/>
          <w:lang w:eastAsia="zh-CN"/>
        </w:rPr>
        <w:t>February</w:t>
      </w:r>
      <w:r w:rsidR="001E0A28" w:rsidRPr="001E0A28">
        <w:rPr>
          <w:rFonts w:ascii="Arial" w:eastAsiaTheme="minorEastAsia" w:hAnsi="Arial" w:cs="Arial"/>
          <w:b/>
          <w:sz w:val="24"/>
          <w:szCs w:val="24"/>
          <w:lang w:eastAsia="zh-CN"/>
        </w:rPr>
        <w:t>, 202</w:t>
      </w:r>
      <w:r w:rsidR="00D755A7">
        <w:rPr>
          <w:rFonts w:ascii="Arial" w:eastAsiaTheme="minorEastAsia" w:hAnsi="Arial" w:cs="Arial"/>
          <w:b/>
          <w:sz w:val="24"/>
          <w:szCs w:val="24"/>
          <w:lang w:eastAsia="zh-CN"/>
        </w:rPr>
        <w:t>1</w:t>
      </w:r>
    </w:p>
    <w:p w14:paraId="2637FD31" w14:textId="77777777" w:rsidR="001E0A28" w:rsidRDefault="001E0A28" w:rsidP="001E0A28">
      <w:pPr>
        <w:spacing w:after="120"/>
        <w:ind w:left="1985" w:hanging="1985"/>
        <w:rPr>
          <w:rFonts w:ascii="Arial" w:eastAsia="MS Mincho" w:hAnsi="Arial" w:cs="Arial"/>
          <w:b/>
          <w:sz w:val="22"/>
        </w:rPr>
      </w:pPr>
    </w:p>
    <w:p w14:paraId="282755FA" w14:textId="66E2AF2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53FB">
        <w:rPr>
          <w:rFonts w:ascii="Arial" w:eastAsiaTheme="minorEastAsia" w:hAnsi="Arial" w:cs="Arial" w:hint="eastAsia"/>
          <w:color w:val="000000"/>
          <w:sz w:val="22"/>
          <w:lang w:eastAsia="zh-CN"/>
        </w:rPr>
        <w:t>1</w:t>
      </w:r>
      <w:r w:rsidR="006D3046">
        <w:rPr>
          <w:rFonts w:ascii="Arial" w:eastAsiaTheme="minorEastAsia" w:hAnsi="Arial" w:cs="Arial"/>
          <w:color w:val="000000"/>
          <w:sz w:val="22"/>
          <w:lang w:eastAsia="zh-CN"/>
        </w:rPr>
        <w:t>6</w:t>
      </w:r>
      <w:r w:rsidR="00BA53FB">
        <w:rPr>
          <w:rFonts w:ascii="Arial" w:eastAsiaTheme="minorEastAsia" w:hAnsi="Arial" w:cs="Arial" w:hint="eastAsia"/>
          <w:color w:val="000000"/>
          <w:sz w:val="22"/>
          <w:lang w:eastAsia="zh-CN"/>
        </w:rPr>
        <w:t>.1</w:t>
      </w:r>
    </w:p>
    <w:p w14:paraId="50D5329D" w14:textId="5CB27DD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A53FB">
        <w:rPr>
          <w:rFonts w:ascii="Arial" w:hAnsi="Arial" w:cs="Arial"/>
          <w:color w:val="000000"/>
          <w:sz w:val="22"/>
          <w:lang w:eastAsia="zh-CN"/>
        </w:rPr>
        <w:t>Moderator</w:t>
      </w:r>
      <w:r w:rsidR="00321150" w:rsidRPr="00BA53FB">
        <w:rPr>
          <w:rFonts w:ascii="Arial" w:hAnsi="Arial" w:cs="Arial"/>
          <w:color w:val="000000"/>
          <w:sz w:val="22"/>
          <w:lang w:eastAsia="zh-CN"/>
        </w:rPr>
        <w:t xml:space="preserve"> </w:t>
      </w:r>
      <w:r w:rsidR="00BA53FB" w:rsidRPr="00BA53FB">
        <w:rPr>
          <w:rFonts w:ascii="Arial" w:hAnsi="Arial" w:cs="Arial"/>
          <w:color w:val="000000"/>
          <w:sz w:val="22"/>
          <w:lang w:eastAsia="zh-CN"/>
        </w:rPr>
        <w:t>(NTT DOCOMO, INC.</w:t>
      </w:r>
      <w:r w:rsidR="004D737D" w:rsidRPr="00BA53FB">
        <w:rPr>
          <w:rFonts w:ascii="Arial" w:hAnsi="Arial" w:cs="Arial"/>
          <w:color w:val="000000"/>
          <w:sz w:val="22"/>
          <w:lang w:eastAsia="zh-CN"/>
        </w:rPr>
        <w:t>)</w:t>
      </w:r>
    </w:p>
    <w:p w14:paraId="1E0389E7" w14:textId="67A1200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A53FB">
        <w:rPr>
          <w:rFonts w:ascii="Arial" w:eastAsiaTheme="minorEastAsia" w:hAnsi="Arial" w:cs="Arial"/>
          <w:color w:val="000000"/>
          <w:sz w:val="22"/>
          <w:lang w:eastAsia="zh-CN"/>
        </w:rPr>
        <w:t>[9</w:t>
      </w:r>
      <w:r w:rsidR="006D3046">
        <w:rPr>
          <w:rFonts w:ascii="Arial" w:eastAsiaTheme="minorEastAsia" w:hAnsi="Arial" w:cs="Arial"/>
          <w:color w:val="000000"/>
          <w:sz w:val="22"/>
          <w:lang w:eastAsia="zh-CN"/>
        </w:rPr>
        <w:t>8</w:t>
      </w:r>
      <w:r w:rsidR="00BA53FB">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BA53FB">
        <w:rPr>
          <w:rFonts w:ascii="Arial" w:eastAsiaTheme="minorEastAsia" w:hAnsi="Arial" w:cs="Arial"/>
          <w:color w:val="000000"/>
          <w:sz w:val="22"/>
          <w:lang w:eastAsia="zh-CN"/>
        </w:rPr>
        <w:t>1</w:t>
      </w:r>
      <w:r w:rsidR="006D3046">
        <w:rPr>
          <w:rFonts w:ascii="Arial" w:eastAsiaTheme="minorEastAsia" w:hAnsi="Arial" w:cs="Arial"/>
          <w:color w:val="000000"/>
          <w:sz w:val="22"/>
          <w:lang w:eastAsia="zh-CN"/>
        </w:rPr>
        <w:t>53</w:t>
      </w:r>
      <w:r w:rsidR="00BA53FB">
        <w:rPr>
          <w:rFonts w:ascii="Arial" w:eastAsiaTheme="minorEastAsia" w:hAnsi="Arial" w:cs="Arial"/>
          <w:color w:val="000000"/>
          <w:sz w:val="22"/>
          <w:lang w:eastAsia="zh-CN"/>
        </w:rPr>
        <w:t xml:space="preserve">] </w:t>
      </w:r>
      <w:r w:rsidR="00BA53FB" w:rsidRPr="00BA53FB">
        <w:rPr>
          <w:rFonts w:ascii="Arial" w:eastAsiaTheme="minorEastAsia" w:hAnsi="Arial" w:cs="Arial"/>
          <w:color w:val="000000"/>
          <w:sz w:val="22"/>
          <w:lang w:eastAsia="zh-CN"/>
        </w:rPr>
        <w:t>BC_simplification</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B20142" w:rsidRDefault="00915D73" w:rsidP="00FA5848">
      <w:pPr>
        <w:pStyle w:val="1"/>
        <w:rPr>
          <w:rFonts w:eastAsiaTheme="minorEastAsia"/>
          <w:lang w:eastAsia="zh-CN"/>
        </w:rPr>
      </w:pPr>
      <w:r w:rsidRPr="00B20142">
        <w:rPr>
          <w:rFonts w:hint="eastAsia"/>
          <w:lang w:eastAsia="ja-JP"/>
        </w:rPr>
        <w:t>Introduction</w:t>
      </w:r>
    </w:p>
    <w:p w14:paraId="782A0C98" w14:textId="1A436B60" w:rsidR="00C97152" w:rsidRPr="001638C1" w:rsidRDefault="00C97152" w:rsidP="00704627">
      <w:pPr>
        <w:ind w:firstLine="284"/>
        <w:rPr>
          <w:i/>
          <w:iCs/>
          <w:color w:val="FF0000"/>
          <w:lang w:eastAsia="zh-CN"/>
        </w:rPr>
      </w:pPr>
      <w:r w:rsidRPr="001638C1">
        <w:rPr>
          <w:i/>
          <w:iCs/>
          <w:color w:val="FF0000"/>
          <w:lang w:eastAsia="zh-CN"/>
        </w:rPr>
        <w:t>In this email discussion we will handle following contributions submitted in AI 1</w:t>
      </w:r>
      <w:r w:rsidR="00D342BC">
        <w:rPr>
          <w:i/>
          <w:iCs/>
          <w:color w:val="FF0000"/>
          <w:lang w:eastAsia="zh-CN"/>
        </w:rPr>
        <w:t>6</w:t>
      </w:r>
      <w:r w:rsidRPr="001638C1">
        <w:rPr>
          <w:i/>
          <w:iCs/>
          <w:color w:val="FF0000"/>
          <w:lang w:eastAsia="zh-CN"/>
        </w:rPr>
        <w:t>.1: Simplification of band combinations in RAN4 specifications.</w:t>
      </w:r>
    </w:p>
    <w:p w14:paraId="1118BCB4" w14:textId="66313AC2" w:rsidR="00F767A6" w:rsidRPr="001638C1" w:rsidRDefault="00F767A6" w:rsidP="00704627">
      <w:pPr>
        <w:ind w:firstLine="284"/>
        <w:rPr>
          <w:i/>
          <w:iCs/>
          <w:color w:val="FF0000"/>
          <w:lang w:eastAsia="zh-CN"/>
        </w:rPr>
      </w:pPr>
      <w:r w:rsidRPr="001638C1">
        <w:rPr>
          <w:i/>
          <w:iCs/>
          <w:color w:val="FF0000"/>
          <w:lang w:eastAsia="zh-CN"/>
        </w:rPr>
        <w:t>Following t</w:t>
      </w:r>
      <w:r w:rsidR="00A542BC" w:rsidRPr="001638C1">
        <w:rPr>
          <w:i/>
          <w:iCs/>
          <w:color w:val="FF0000"/>
          <w:lang w:eastAsia="zh-CN"/>
        </w:rPr>
        <w:t>hree</w:t>
      </w:r>
      <w:r w:rsidR="007A4AAC" w:rsidRPr="001638C1">
        <w:rPr>
          <w:i/>
          <w:iCs/>
          <w:color w:val="FF0000"/>
          <w:lang w:eastAsia="zh-CN"/>
        </w:rPr>
        <w:t xml:space="preserve"> topics are discussed</w:t>
      </w:r>
      <w:r w:rsidRPr="001638C1">
        <w:rPr>
          <w:i/>
          <w:iCs/>
          <w:color w:val="FF0000"/>
          <w:lang w:eastAsia="zh-CN"/>
        </w:rPr>
        <w:t xml:space="preserve"> in this summary:</w:t>
      </w:r>
    </w:p>
    <w:p w14:paraId="099F2742" w14:textId="4355D745" w:rsidR="007A4AAC" w:rsidRPr="00DC1C62" w:rsidRDefault="007A4AAC" w:rsidP="007A4AAC">
      <w:pPr>
        <w:pStyle w:val="aff7"/>
        <w:numPr>
          <w:ilvl w:val="0"/>
          <w:numId w:val="17"/>
        </w:numPr>
        <w:ind w:firstLineChars="0"/>
        <w:rPr>
          <w:b/>
          <w:bCs/>
          <w:i/>
          <w:iCs/>
          <w:color w:val="FF0000"/>
          <w:u w:val="single"/>
          <w:lang w:eastAsia="zh-CN"/>
        </w:rPr>
      </w:pPr>
      <w:r w:rsidRPr="00DC1C62">
        <w:rPr>
          <w:b/>
          <w:bCs/>
          <w:i/>
          <w:iCs/>
          <w:color w:val="FF0000"/>
          <w:u w:val="single"/>
          <w:lang w:eastAsia="zh-CN"/>
        </w:rPr>
        <w:t>Topic #1:</w:t>
      </w:r>
      <w:r w:rsidR="00D342BC" w:rsidRPr="00DC1C62">
        <w:rPr>
          <w:b/>
          <w:bCs/>
          <w:u w:val="single"/>
        </w:rPr>
        <w:t xml:space="preserve"> </w:t>
      </w:r>
      <w:r w:rsidR="00D342BC" w:rsidRPr="00DC1C62">
        <w:rPr>
          <w:b/>
          <w:bCs/>
          <w:i/>
          <w:iCs/>
          <w:color w:val="FF0000"/>
          <w:u w:val="single"/>
          <w:lang w:eastAsia="zh-CN"/>
        </w:rPr>
        <w:t>Handling of agreements about band combinations</w:t>
      </w:r>
    </w:p>
    <w:p w14:paraId="62F08562" w14:textId="16C42798" w:rsidR="00841F1F" w:rsidRPr="001638C1" w:rsidRDefault="00D342BC" w:rsidP="001B01F5">
      <w:pPr>
        <w:pStyle w:val="aff7"/>
        <w:numPr>
          <w:ilvl w:val="1"/>
          <w:numId w:val="17"/>
        </w:numPr>
        <w:ind w:firstLineChars="0"/>
        <w:rPr>
          <w:i/>
          <w:iCs/>
          <w:color w:val="FF0000"/>
          <w:lang w:eastAsia="zh-CN"/>
        </w:rPr>
      </w:pPr>
      <w:r w:rsidRPr="00D342BC">
        <w:rPr>
          <w:i/>
          <w:iCs/>
          <w:color w:val="FF0000"/>
          <w:lang w:eastAsia="zh-CN"/>
        </w:rPr>
        <w:t>R4-2100089</w:t>
      </w:r>
      <w:r>
        <w:rPr>
          <w:i/>
          <w:iCs/>
          <w:color w:val="FF0000"/>
          <w:lang w:eastAsia="zh-CN"/>
        </w:rPr>
        <w:t xml:space="preserve">, </w:t>
      </w:r>
      <w:r w:rsidRPr="00D342BC">
        <w:rPr>
          <w:i/>
          <w:iCs/>
          <w:color w:val="FF0000"/>
          <w:lang w:eastAsia="zh-CN"/>
        </w:rPr>
        <w:t>R4-2100120</w:t>
      </w:r>
      <w:r w:rsidR="00A16249">
        <w:rPr>
          <w:i/>
          <w:iCs/>
          <w:color w:val="FF0000"/>
          <w:lang w:eastAsia="zh-CN"/>
        </w:rPr>
        <w:t xml:space="preserve"> (also treated in Topic#2)</w:t>
      </w:r>
    </w:p>
    <w:p w14:paraId="785374BD" w14:textId="61208D73" w:rsidR="00B20142" w:rsidRPr="00DC1C62" w:rsidRDefault="00B20142" w:rsidP="00B20142">
      <w:pPr>
        <w:pStyle w:val="aff7"/>
        <w:numPr>
          <w:ilvl w:val="0"/>
          <w:numId w:val="17"/>
        </w:numPr>
        <w:ind w:firstLineChars="0"/>
        <w:rPr>
          <w:b/>
          <w:bCs/>
          <w:i/>
          <w:iCs/>
          <w:color w:val="FF0000"/>
          <w:u w:val="single"/>
          <w:lang w:eastAsia="zh-CN"/>
        </w:rPr>
      </w:pPr>
      <w:r w:rsidRPr="00DC1C62">
        <w:rPr>
          <w:b/>
          <w:bCs/>
          <w:i/>
          <w:iCs/>
          <w:color w:val="FF0000"/>
          <w:u w:val="single"/>
          <w:lang w:eastAsia="zh-CN"/>
        </w:rPr>
        <w:t xml:space="preserve">Topic #2: </w:t>
      </w:r>
      <w:r w:rsidR="00D342BC" w:rsidRPr="00DC1C62">
        <w:rPr>
          <w:b/>
          <w:bCs/>
          <w:i/>
          <w:iCs/>
          <w:color w:val="FF0000"/>
          <w:u w:val="single"/>
          <w:lang w:eastAsia="zh-CN"/>
        </w:rPr>
        <w:t>On optimization for band combination in RAN4 specifications</w:t>
      </w:r>
    </w:p>
    <w:p w14:paraId="327613E3" w14:textId="09F1E6A8" w:rsidR="00B20142" w:rsidRPr="00D342BC" w:rsidRDefault="00D342BC" w:rsidP="007B132B">
      <w:pPr>
        <w:pStyle w:val="aff7"/>
        <w:numPr>
          <w:ilvl w:val="1"/>
          <w:numId w:val="17"/>
        </w:numPr>
        <w:ind w:firstLineChars="0"/>
        <w:rPr>
          <w:i/>
          <w:iCs/>
          <w:color w:val="FF0000"/>
          <w:lang w:eastAsia="zh-CN"/>
        </w:rPr>
      </w:pPr>
      <w:r w:rsidRPr="00D342BC">
        <w:rPr>
          <w:i/>
          <w:iCs/>
          <w:color w:val="FF0000"/>
          <w:lang w:eastAsia="zh-CN"/>
        </w:rPr>
        <w:t>R4-2100120</w:t>
      </w:r>
      <w:r w:rsidR="00A16249">
        <w:rPr>
          <w:i/>
          <w:iCs/>
          <w:color w:val="FF0000"/>
          <w:lang w:eastAsia="zh-CN"/>
        </w:rPr>
        <w:t>(also treated in Topic#1</w:t>
      </w:r>
      <w:r w:rsidR="000B190B">
        <w:rPr>
          <w:i/>
          <w:iCs/>
          <w:color w:val="FF0000"/>
          <w:lang w:eastAsia="zh-CN"/>
        </w:rPr>
        <w:t>)</w:t>
      </w:r>
      <w:r w:rsidRPr="00D342BC">
        <w:rPr>
          <w:i/>
          <w:iCs/>
          <w:color w:val="FF0000"/>
          <w:lang w:eastAsia="zh-CN"/>
        </w:rPr>
        <w:t>, R4-2100121, R4-2100122, R4-2100123, R4-2100124, R4-2100125, R4-2100126</w:t>
      </w:r>
    </w:p>
    <w:p w14:paraId="35CE814B" w14:textId="7F927444" w:rsidR="00F767A6" w:rsidRPr="00DC1C62" w:rsidRDefault="007A4AAC" w:rsidP="007A4AAC">
      <w:pPr>
        <w:pStyle w:val="aff7"/>
        <w:numPr>
          <w:ilvl w:val="0"/>
          <w:numId w:val="17"/>
        </w:numPr>
        <w:ind w:firstLineChars="0"/>
        <w:rPr>
          <w:b/>
          <w:bCs/>
          <w:i/>
          <w:iCs/>
          <w:color w:val="FF0000"/>
          <w:u w:val="single"/>
          <w:lang w:eastAsia="zh-CN"/>
        </w:rPr>
      </w:pPr>
      <w:r w:rsidRPr="00DC1C62">
        <w:rPr>
          <w:b/>
          <w:bCs/>
          <w:i/>
          <w:iCs/>
          <w:color w:val="FF0000"/>
          <w:u w:val="single"/>
          <w:lang w:eastAsia="zh-CN"/>
        </w:rPr>
        <w:t>Topic #</w:t>
      </w:r>
      <w:r w:rsidR="00B20142" w:rsidRPr="00DC1C62">
        <w:rPr>
          <w:b/>
          <w:bCs/>
          <w:i/>
          <w:iCs/>
          <w:color w:val="FF0000"/>
          <w:u w:val="single"/>
          <w:lang w:eastAsia="zh-CN"/>
        </w:rPr>
        <w:t>3</w:t>
      </w:r>
      <w:r w:rsidRPr="00DC1C62">
        <w:rPr>
          <w:b/>
          <w:bCs/>
          <w:i/>
          <w:iCs/>
          <w:color w:val="FF0000"/>
          <w:u w:val="single"/>
          <w:lang w:eastAsia="zh-CN"/>
        </w:rPr>
        <w:t xml:space="preserve">: </w:t>
      </w:r>
      <w:r w:rsidR="00D342BC" w:rsidRPr="00DC1C62">
        <w:rPr>
          <w:b/>
          <w:bCs/>
          <w:i/>
          <w:iCs/>
          <w:color w:val="FF0000"/>
          <w:u w:val="single"/>
          <w:lang w:eastAsia="zh-CN"/>
        </w:rPr>
        <w:t>LS on change of methodology for new LTE-CA REL-17 combinations</w:t>
      </w:r>
    </w:p>
    <w:p w14:paraId="3DCD4204" w14:textId="11AB9650" w:rsidR="00841F1F" w:rsidRPr="001638C1" w:rsidRDefault="00FA7D93" w:rsidP="00841F1F">
      <w:pPr>
        <w:pStyle w:val="aff7"/>
        <w:numPr>
          <w:ilvl w:val="1"/>
          <w:numId w:val="17"/>
        </w:numPr>
        <w:ind w:firstLineChars="0"/>
        <w:rPr>
          <w:i/>
          <w:iCs/>
          <w:color w:val="FF0000"/>
          <w:lang w:eastAsia="zh-CN"/>
        </w:rPr>
      </w:pPr>
      <w:r w:rsidRPr="001638C1">
        <w:rPr>
          <w:i/>
          <w:iCs/>
          <w:color w:val="FF0000"/>
          <w:lang w:eastAsia="zh-CN"/>
        </w:rPr>
        <w:t>R4-2</w:t>
      </w:r>
      <w:r w:rsidR="00D342BC">
        <w:rPr>
          <w:i/>
          <w:iCs/>
          <w:color w:val="FF0000"/>
          <w:lang w:eastAsia="zh-CN"/>
        </w:rPr>
        <w:t>101818</w:t>
      </w:r>
    </w:p>
    <w:tbl>
      <w:tblPr>
        <w:tblW w:w="9973" w:type="dxa"/>
        <w:tblLayout w:type="fixed"/>
        <w:tblCellMar>
          <w:left w:w="99" w:type="dxa"/>
          <w:right w:w="99" w:type="dxa"/>
        </w:tblCellMar>
        <w:tblLook w:val="04A0" w:firstRow="1" w:lastRow="0" w:firstColumn="1" w:lastColumn="0" w:noHBand="0" w:noVBand="1"/>
      </w:tblPr>
      <w:tblGrid>
        <w:gridCol w:w="704"/>
        <w:gridCol w:w="1531"/>
        <w:gridCol w:w="4393"/>
        <w:gridCol w:w="3345"/>
      </w:tblGrid>
      <w:tr w:rsidR="00B520BE" w14:paraId="25E91975" w14:textId="77777777" w:rsidTr="00B520BE">
        <w:trPr>
          <w:trHeight w:val="340"/>
        </w:trPr>
        <w:tc>
          <w:tcPr>
            <w:tcW w:w="704" w:type="dxa"/>
            <w:tcBorders>
              <w:top w:val="single" w:sz="4" w:space="0" w:color="FFFFFF"/>
              <w:left w:val="single" w:sz="4" w:space="0" w:color="FFFFFF"/>
              <w:bottom w:val="single" w:sz="4" w:space="0" w:color="FFFFFF"/>
              <w:right w:val="single" w:sz="4" w:space="0" w:color="FFFFFF"/>
            </w:tcBorders>
            <w:shd w:val="clear" w:color="000000" w:fill="75B91A"/>
          </w:tcPr>
          <w:p w14:paraId="3F9C0275" w14:textId="12ED6F47" w:rsidR="00B520BE" w:rsidRDefault="00B520BE" w:rsidP="006E71FC">
            <w:pPr>
              <w:spacing w:after="0"/>
              <w:jc w:val="center"/>
              <w:rPr>
                <w:rFonts w:ascii="Arial" w:eastAsia="MS PGothic" w:hAnsi="Arial" w:cs="Arial"/>
                <w:b/>
                <w:bCs/>
                <w:color w:val="FFFFFF"/>
                <w:sz w:val="16"/>
                <w:szCs w:val="16"/>
                <w:lang w:val="en-US" w:eastAsia="ja-JP"/>
              </w:rPr>
            </w:pPr>
            <w:r>
              <w:rPr>
                <w:rFonts w:ascii="Arial" w:eastAsia="MS PGothic" w:hAnsi="Arial" w:cs="Arial" w:hint="eastAsia"/>
                <w:b/>
                <w:bCs/>
                <w:color w:val="FFFFFF"/>
                <w:sz w:val="16"/>
                <w:szCs w:val="16"/>
                <w:lang w:val="en-US" w:eastAsia="ja-JP"/>
              </w:rPr>
              <w:t>R</w:t>
            </w:r>
            <w:r>
              <w:rPr>
                <w:rFonts w:ascii="Arial" w:eastAsia="MS PGothic" w:hAnsi="Arial" w:cs="Arial"/>
                <w:b/>
                <w:bCs/>
                <w:color w:val="FFFFFF"/>
                <w:sz w:val="16"/>
                <w:szCs w:val="16"/>
                <w:lang w:val="en-US" w:eastAsia="ja-JP"/>
              </w:rPr>
              <w:t>eference</w:t>
            </w:r>
          </w:p>
        </w:tc>
        <w:tc>
          <w:tcPr>
            <w:tcW w:w="1531" w:type="dxa"/>
            <w:tcBorders>
              <w:top w:val="single" w:sz="4" w:space="0" w:color="FFFFFF"/>
              <w:left w:val="single" w:sz="4" w:space="0" w:color="FFFFFF"/>
              <w:bottom w:val="single" w:sz="4" w:space="0" w:color="FFFFFF"/>
              <w:right w:val="single" w:sz="4" w:space="0" w:color="FFFFFF"/>
            </w:tcBorders>
            <w:shd w:val="clear" w:color="000000" w:fill="75B91A"/>
          </w:tcPr>
          <w:p w14:paraId="00321CE8" w14:textId="5FC264A5" w:rsidR="00B520BE" w:rsidRDefault="00B520BE" w:rsidP="006E71FC">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TDoc</w:t>
            </w:r>
          </w:p>
        </w:tc>
        <w:tc>
          <w:tcPr>
            <w:tcW w:w="4393" w:type="dxa"/>
            <w:tcBorders>
              <w:top w:val="single" w:sz="4" w:space="0" w:color="FFFFFF"/>
              <w:left w:val="nil"/>
              <w:bottom w:val="single" w:sz="4" w:space="0" w:color="FFFFFF"/>
              <w:right w:val="single" w:sz="4" w:space="0" w:color="FFFFFF"/>
            </w:tcBorders>
            <w:shd w:val="clear" w:color="000000" w:fill="75B91A"/>
          </w:tcPr>
          <w:p w14:paraId="1D8BA329" w14:textId="77777777" w:rsidR="00B520BE" w:rsidRDefault="00B520BE" w:rsidP="006E71FC">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Title</w:t>
            </w:r>
          </w:p>
        </w:tc>
        <w:tc>
          <w:tcPr>
            <w:tcW w:w="3345" w:type="dxa"/>
            <w:tcBorders>
              <w:top w:val="single" w:sz="4" w:space="0" w:color="FFFFFF"/>
              <w:left w:val="nil"/>
              <w:bottom w:val="single" w:sz="4" w:space="0" w:color="FFFFFF"/>
              <w:right w:val="single" w:sz="4" w:space="0" w:color="FFFFFF"/>
            </w:tcBorders>
            <w:shd w:val="clear" w:color="000000" w:fill="75B91A"/>
          </w:tcPr>
          <w:p w14:paraId="10FF1C30" w14:textId="77777777" w:rsidR="00B520BE" w:rsidRDefault="00B520BE" w:rsidP="006E71FC">
            <w:pPr>
              <w:spacing w:after="0"/>
              <w:jc w:val="center"/>
              <w:rPr>
                <w:rFonts w:ascii="Arial" w:eastAsia="MS PGothic" w:hAnsi="Arial" w:cs="Arial"/>
                <w:b/>
                <w:bCs/>
                <w:color w:val="FFFFFF"/>
                <w:sz w:val="16"/>
                <w:szCs w:val="16"/>
                <w:lang w:val="en-US" w:eastAsia="ja-JP"/>
              </w:rPr>
            </w:pPr>
            <w:r>
              <w:rPr>
                <w:rFonts w:ascii="Arial" w:eastAsia="MS PGothic" w:hAnsi="Arial" w:cs="Arial"/>
                <w:b/>
                <w:bCs/>
                <w:color w:val="FFFFFF"/>
                <w:sz w:val="16"/>
                <w:szCs w:val="16"/>
                <w:lang w:val="en-US" w:eastAsia="ja-JP"/>
              </w:rPr>
              <w:t>Source</w:t>
            </w:r>
          </w:p>
        </w:tc>
      </w:tr>
      <w:tr w:rsidR="00D755A7" w14:paraId="4F4C0BBF"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117F71FC" w14:textId="12449D4E"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7A8263EF" w14:textId="4DE581BD" w:rsidR="00D755A7" w:rsidRDefault="002A4BD8" w:rsidP="00D755A7">
            <w:pPr>
              <w:spacing w:after="0"/>
              <w:rPr>
                <w:rFonts w:ascii="Arial" w:eastAsia="MS PGothic" w:hAnsi="Arial" w:cs="Arial"/>
                <w:b/>
                <w:bCs/>
                <w:color w:val="0000FF"/>
                <w:sz w:val="16"/>
                <w:szCs w:val="16"/>
                <w:u w:val="single"/>
                <w:lang w:val="en-US" w:eastAsia="ja-JP"/>
              </w:rPr>
            </w:pPr>
            <w:hyperlink r:id="rId13" w:history="1">
              <w:r w:rsidR="00D755A7">
                <w:rPr>
                  <w:rStyle w:val="af0"/>
                  <w:rFonts w:ascii="Arial" w:hAnsi="Arial" w:cs="Arial"/>
                  <w:b/>
                  <w:bCs/>
                  <w:sz w:val="16"/>
                  <w:szCs w:val="16"/>
                </w:rPr>
                <w:t>R4-2100089</w:t>
              </w:r>
            </w:hyperlink>
          </w:p>
        </w:tc>
        <w:tc>
          <w:tcPr>
            <w:tcW w:w="4393" w:type="dxa"/>
            <w:tcBorders>
              <w:top w:val="nil"/>
              <w:left w:val="nil"/>
              <w:bottom w:val="single" w:sz="4" w:space="0" w:color="A6A6A6"/>
              <w:right w:val="single" w:sz="4" w:space="0" w:color="A6A6A6"/>
            </w:tcBorders>
            <w:shd w:val="clear" w:color="auto" w:fill="auto"/>
          </w:tcPr>
          <w:p w14:paraId="7740BE22" w14:textId="6E4B8253"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Handling of agreements about band combinations</w:t>
            </w:r>
          </w:p>
        </w:tc>
        <w:tc>
          <w:tcPr>
            <w:tcW w:w="3345" w:type="dxa"/>
            <w:tcBorders>
              <w:top w:val="nil"/>
              <w:left w:val="nil"/>
              <w:bottom w:val="single" w:sz="4" w:space="0" w:color="A6A6A6"/>
              <w:right w:val="single" w:sz="4" w:space="0" w:color="A6A6A6"/>
            </w:tcBorders>
            <w:shd w:val="clear" w:color="auto" w:fill="auto"/>
          </w:tcPr>
          <w:p w14:paraId="09CB175D" w14:textId="0E134FA4"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Nokia, Nokia Shanghai Bell</w:t>
            </w:r>
          </w:p>
        </w:tc>
      </w:tr>
      <w:tr w:rsidR="00D755A7" w14:paraId="4BA346D1"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1D898058" w14:textId="3309AA2D"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2</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336B8ABC" w14:textId="3E71EA56" w:rsidR="00D755A7" w:rsidRDefault="002A4BD8" w:rsidP="00D755A7">
            <w:pPr>
              <w:spacing w:after="0"/>
              <w:rPr>
                <w:rFonts w:ascii="Arial" w:eastAsia="MS PGothic" w:hAnsi="Arial" w:cs="Arial"/>
                <w:b/>
                <w:bCs/>
                <w:color w:val="0000FF"/>
                <w:sz w:val="16"/>
                <w:szCs w:val="16"/>
                <w:u w:val="single"/>
                <w:lang w:val="en-US" w:eastAsia="ja-JP"/>
              </w:rPr>
            </w:pPr>
            <w:hyperlink r:id="rId14" w:history="1">
              <w:r w:rsidR="00D755A7">
                <w:rPr>
                  <w:rStyle w:val="af0"/>
                  <w:rFonts w:ascii="Arial" w:hAnsi="Arial" w:cs="Arial"/>
                  <w:b/>
                  <w:bCs/>
                  <w:sz w:val="16"/>
                  <w:szCs w:val="16"/>
                </w:rPr>
                <w:t>R4-2100120</w:t>
              </w:r>
            </w:hyperlink>
          </w:p>
        </w:tc>
        <w:tc>
          <w:tcPr>
            <w:tcW w:w="4393" w:type="dxa"/>
            <w:tcBorders>
              <w:top w:val="nil"/>
              <w:left w:val="nil"/>
              <w:bottom w:val="single" w:sz="4" w:space="0" w:color="A6A6A6"/>
              <w:right w:val="single" w:sz="4" w:space="0" w:color="A6A6A6"/>
            </w:tcBorders>
            <w:shd w:val="clear" w:color="auto" w:fill="auto"/>
          </w:tcPr>
          <w:p w14:paraId="3FB61ACD" w14:textId="7E342894"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On optimization for band combination in RAN4 specifications</w:t>
            </w:r>
          </w:p>
        </w:tc>
        <w:tc>
          <w:tcPr>
            <w:tcW w:w="3345" w:type="dxa"/>
            <w:tcBorders>
              <w:top w:val="nil"/>
              <w:left w:val="nil"/>
              <w:bottom w:val="single" w:sz="4" w:space="0" w:color="A6A6A6"/>
              <w:right w:val="single" w:sz="4" w:space="0" w:color="A6A6A6"/>
            </w:tcBorders>
            <w:shd w:val="clear" w:color="auto" w:fill="auto"/>
          </w:tcPr>
          <w:p w14:paraId="482EEF68" w14:textId="21B24AF1"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rsidRPr="005373CE" w14:paraId="0EFAC82C"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022261C5" w14:textId="6919ABF4"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3</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51E09831" w14:textId="08D7E96A" w:rsidR="00D755A7" w:rsidRDefault="002A4BD8" w:rsidP="00D755A7">
            <w:pPr>
              <w:spacing w:after="0"/>
              <w:rPr>
                <w:rFonts w:ascii="Arial" w:eastAsia="MS PGothic" w:hAnsi="Arial" w:cs="Arial"/>
                <w:b/>
                <w:bCs/>
                <w:color w:val="0000FF"/>
                <w:sz w:val="16"/>
                <w:szCs w:val="16"/>
                <w:u w:val="single"/>
                <w:lang w:val="en-US" w:eastAsia="ja-JP"/>
              </w:rPr>
            </w:pPr>
            <w:hyperlink r:id="rId15" w:history="1">
              <w:r w:rsidR="00D755A7">
                <w:rPr>
                  <w:rStyle w:val="af0"/>
                  <w:rFonts w:ascii="Arial" w:hAnsi="Arial" w:cs="Arial"/>
                  <w:b/>
                  <w:bCs/>
                  <w:sz w:val="16"/>
                  <w:szCs w:val="16"/>
                </w:rPr>
                <w:t>R4-2100121</w:t>
              </w:r>
            </w:hyperlink>
          </w:p>
        </w:tc>
        <w:tc>
          <w:tcPr>
            <w:tcW w:w="4393" w:type="dxa"/>
            <w:tcBorders>
              <w:top w:val="nil"/>
              <w:left w:val="nil"/>
              <w:bottom w:val="single" w:sz="4" w:space="0" w:color="A6A6A6"/>
              <w:right w:val="single" w:sz="4" w:space="0" w:color="A6A6A6"/>
            </w:tcBorders>
            <w:shd w:val="clear" w:color="auto" w:fill="auto"/>
          </w:tcPr>
          <w:p w14:paraId="303B6898" w14:textId="619F8E54"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CR to TS 38.101-1 on optimization on delta TIB and RIB for band combinations (Rel-16)</w:t>
            </w:r>
          </w:p>
        </w:tc>
        <w:tc>
          <w:tcPr>
            <w:tcW w:w="3345" w:type="dxa"/>
            <w:tcBorders>
              <w:top w:val="nil"/>
              <w:left w:val="nil"/>
              <w:bottom w:val="single" w:sz="4" w:space="0" w:color="A6A6A6"/>
              <w:right w:val="single" w:sz="4" w:space="0" w:color="A6A6A6"/>
            </w:tcBorders>
            <w:shd w:val="clear" w:color="auto" w:fill="auto"/>
          </w:tcPr>
          <w:p w14:paraId="72284C0F" w14:textId="233C075F" w:rsidR="00D755A7" w:rsidRPr="00FD4C7F" w:rsidRDefault="00D755A7" w:rsidP="00D755A7">
            <w:pPr>
              <w:spacing w:after="0"/>
              <w:rPr>
                <w:rFonts w:ascii="Arial" w:eastAsia="MS PGothic" w:hAnsi="Arial" w:cs="Arial"/>
                <w:sz w:val="16"/>
                <w:szCs w:val="16"/>
                <w:lang w:val="de-DE" w:eastAsia="ja-JP"/>
              </w:rPr>
            </w:pPr>
            <w:r>
              <w:rPr>
                <w:rFonts w:ascii="Arial" w:hAnsi="Arial" w:cs="Arial"/>
                <w:sz w:val="16"/>
                <w:szCs w:val="16"/>
              </w:rPr>
              <w:t>ZTE Corporation</w:t>
            </w:r>
          </w:p>
        </w:tc>
      </w:tr>
      <w:tr w:rsidR="00D755A7" w14:paraId="01D36761"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285FD93D" w14:textId="631F3349"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4</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45DE090A" w14:textId="2BAD4073" w:rsidR="00D755A7" w:rsidRDefault="00D755A7" w:rsidP="00D755A7">
            <w:pPr>
              <w:spacing w:after="0"/>
              <w:rPr>
                <w:rFonts w:ascii="Arial" w:eastAsia="MS PGothic" w:hAnsi="Arial" w:cs="Arial"/>
                <w:b/>
                <w:bCs/>
                <w:color w:val="0000FF"/>
                <w:sz w:val="16"/>
                <w:szCs w:val="16"/>
                <w:u w:val="single"/>
                <w:lang w:val="en-US" w:eastAsia="ja-JP"/>
              </w:rPr>
            </w:pPr>
            <w:r>
              <w:rPr>
                <w:rFonts w:ascii="Arial" w:hAnsi="Arial" w:cs="Arial"/>
                <w:color w:val="000000"/>
                <w:sz w:val="16"/>
                <w:szCs w:val="16"/>
              </w:rPr>
              <w:t>R4-2100122</w:t>
            </w:r>
          </w:p>
        </w:tc>
        <w:tc>
          <w:tcPr>
            <w:tcW w:w="4393" w:type="dxa"/>
            <w:tcBorders>
              <w:top w:val="nil"/>
              <w:left w:val="nil"/>
              <w:bottom w:val="single" w:sz="4" w:space="0" w:color="A6A6A6"/>
              <w:right w:val="single" w:sz="4" w:space="0" w:color="A6A6A6"/>
            </w:tcBorders>
            <w:shd w:val="clear" w:color="auto" w:fill="auto"/>
          </w:tcPr>
          <w:p w14:paraId="720DA24A" w14:textId="5C94A14E" w:rsidR="00D755A7" w:rsidRPr="00FD4C7F" w:rsidRDefault="00D755A7" w:rsidP="00D755A7">
            <w:pPr>
              <w:spacing w:after="0"/>
              <w:rPr>
                <w:rFonts w:ascii="Arial" w:eastAsia="MS PGothic" w:hAnsi="Arial" w:cs="Arial"/>
                <w:sz w:val="16"/>
                <w:szCs w:val="16"/>
                <w:lang w:val="fr-FR" w:eastAsia="ja-JP"/>
              </w:rPr>
            </w:pPr>
            <w:r>
              <w:rPr>
                <w:rFonts w:ascii="Arial" w:hAnsi="Arial" w:cs="Arial"/>
                <w:sz w:val="16"/>
                <w:szCs w:val="16"/>
              </w:rPr>
              <w:t>CR to TS 38.101-1 on optimization on delta TIB and RIB for band combinations (Rel-17)</w:t>
            </w:r>
          </w:p>
        </w:tc>
        <w:tc>
          <w:tcPr>
            <w:tcW w:w="3345" w:type="dxa"/>
            <w:tcBorders>
              <w:top w:val="nil"/>
              <w:left w:val="nil"/>
              <w:bottom w:val="single" w:sz="4" w:space="0" w:color="A6A6A6"/>
              <w:right w:val="single" w:sz="4" w:space="0" w:color="A6A6A6"/>
            </w:tcBorders>
            <w:shd w:val="clear" w:color="auto" w:fill="auto"/>
          </w:tcPr>
          <w:p w14:paraId="1017F309" w14:textId="2575D394"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14:paraId="2FFC699B"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0E32725B" w14:textId="3C033BF0"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5</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2631B62D" w14:textId="78BC1552" w:rsidR="00D755A7" w:rsidRDefault="002A4BD8" w:rsidP="00D755A7">
            <w:pPr>
              <w:spacing w:after="0"/>
              <w:rPr>
                <w:rFonts w:ascii="Arial" w:eastAsia="MS PGothic" w:hAnsi="Arial" w:cs="Arial"/>
                <w:b/>
                <w:bCs/>
                <w:color w:val="0000FF"/>
                <w:sz w:val="16"/>
                <w:szCs w:val="16"/>
                <w:u w:val="single"/>
                <w:lang w:val="en-US" w:eastAsia="ja-JP"/>
              </w:rPr>
            </w:pPr>
            <w:hyperlink r:id="rId16" w:history="1">
              <w:r w:rsidR="00D755A7">
                <w:rPr>
                  <w:rStyle w:val="af0"/>
                  <w:rFonts w:ascii="Arial" w:hAnsi="Arial" w:cs="Arial"/>
                  <w:b/>
                  <w:bCs/>
                  <w:sz w:val="16"/>
                  <w:szCs w:val="16"/>
                </w:rPr>
                <w:t>R4-2100123</w:t>
              </w:r>
            </w:hyperlink>
          </w:p>
        </w:tc>
        <w:tc>
          <w:tcPr>
            <w:tcW w:w="4393" w:type="dxa"/>
            <w:tcBorders>
              <w:top w:val="nil"/>
              <w:left w:val="nil"/>
              <w:bottom w:val="single" w:sz="4" w:space="0" w:color="A6A6A6"/>
              <w:right w:val="single" w:sz="4" w:space="0" w:color="A6A6A6"/>
            </w:tcBorders>
            <w:shd w:val="clear" w:color="auto" w:fill="auto"/>
          </w:tcPr>
          <w:p w14:paraId="5C26B032" w14:textId="044C5C22"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CR to TS 38.101-2 on optimization on delta RIB for inter-band CA (Rel-16)</w:t>
            </w:r>
          </w:p>
        </w:tc>
        <w:tc>
          <w:tcPr>
            <w:tcW w:w="3345" w:type="dxa"/>
            <w:tcBorders>
              <w:top w:val="nil"/>
              <w:left w:val="nil"/>
              <w:bottom w:val="single" w:sz="4" w:space="0" w:color="A6A6A6"/>
              <w:right w:val="single" w:sz="4" w:space="0" w:color="A6A6A6"/>
            </w:tcBorders>
            <w:shd w:val="clear" w:color="auto" w:fill="auto"/>
          </w:tcPr>
          <w:p w14:paraId="53424275" w14:textId="7915ACA4" w:rsidR="00D755A7"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14:paraId="62B80E5A" w14:textId="77777777" w:rsidTr="00B520BE">
        <w:trPr>
          <w:trHeight w:val="454"/>
        </w:trPr>
        <w:tc>
          <w:tcPr>
            <w:tcW w:w="704" w:type="dxa"/>
            <w:tcBorders>
              <w:top w:val="nil"/>
              <w:left w:val="single" w:sz="4" w:space="0" w:color="A6A6A6"/>
              <w:bottom w:val="single" w:sz="4" w:space="0" w:color="A6A6A6"/>
              <w:right w:val="single" w:sz="4" w:space="0" w:color="A6A6A6"/>
            </w:tcBorders>
          </w:tcPr>
          <w:p w14:paraId="4DA6AE89" w14:textId="30760DFC"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6</w:t>
            </w:r>
            <w:r>
              <w:rPr>
                <w:rFonts w:ascii="Arial" w:eastAsia="Yu Mincho" w:hAnsi="Arial" w:cs="Arial"/>
                <w:sz w:val="16"/>
                <w:szCs w:val="16"/>
                <w:lang w:eastAsia="ja-JP"/>
              </w:rPr>
              <w:t>]</w:t>
            </w:r>
          </w:p>
        </w:tc>
        <w:tc>
          <w:tcPr>
            <w:tcW w:w="1531" w:type="dxa"/>
            <w:tcBorders>
              <w:top w:val="nil"/>
              <w:left w:val="single" w:sz="4" w:space="0" w:color="A6A6A6"/>
              <w:bottom w:val="single" w:sz="4" w:space="0" w:color="A6A6A6"/>
              <w:right w:val="single" w:sz="4" w:space="0" w:color="A6A6A6"/>
            </w:tcBorders>
            <w:shd w:val="clear" w:color="auto" w:fill="auto"/>
          </w:tcPr>
          <w:p w14:paraId="016C36C1" w14:textId="707B362F" w:rsidR="00D755A7" w:rsidRPr="007A4AAC" w:rsidRDefault="00D755A7" w:rsidP="00D755A7">
            <w:pPr>
              <w:spacing w:after="0"/>
              <w:rPr>
                <w:rFonts w:ascii="Arial" w:eastAsia="MS PGothic" w:hAnsi="Arial" w:cs="Arial"/>
                <w:b/>
                <w:bCs/>
                <w:color w:val="0000FF"/>
                <w:sz w:val="16"/>
                <w:szCs w:val="16"/>
                <w:u w:val="single"/>
                <w:lang w:val="en-US" w:eastAsia="ja-JP"/>
              </w:rPr>
            </w:pPr>
            <w:r>
              <w:rPr>
                <w:rFonts w:ascii="Arial" w:hAnsi="Arial" w:cs="Arial"/>
                <w:color w:val="000000"/>
                <w:sz w:val="16"/>
                <w:szCs w:val="16"/>
              </w:rPr>
              <w:t>R4-2100124</w:t>
            </w:r>
          </w:p>
        </w:tc>
        <w:tc>
          <w:tcPr>
            <w:tcW w:w="4393" w:type="dxa"/>
            <w:tcBorders>
              <w:top w:val="nil"/>
              <w:left w:val="nil"/>
              <w:bottom w:val="single" w:sz="4" w:space="0" w:color="A6A6A6"/>
              <w:right w:val="single" w:sz="4" w:space="0" w:color="A6A6A6"/>
            </w:tcBorders>
            <w:shd w:val="clear" w:color="auto" w:fill="auto"/>
          </w:tcPr>
          <w:p w14:paraId="2F7D3C9E" w14:textId="7CC238C8"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CR to TS 38.101-2 on optimization on delta RIB for inter-band CA (Rel-17)</w:t>
            </w:r>
          </w:p>
        </w:tc>
        <w:tc>
          <w:tcPr>
            <w:tcW w:w="3345" w:type="dxa"/>
            <w:tcBorders>
              <w:top w:val="nil"/>
              <w:left w:val="nil"/>
              <w:bottom w:val="single" w:sz="4" w:space="0" w:color="A6A6A6"/>
              <w:right w:val="single" w:sz="4" w:space="0" w:color="A6A6A6"/>
            </w:tcBorders>
            <w:shd w:val="clear" w:color="auto" w:fill="auto"/>
          </w:tcPr>
          <w:p w14:paraId="728B3D35" w14:textId="781714C5"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14:paraId="5F954539" w14:textId="77777777" w:rsidTr="00B520BE">
        <w:trPr>
          <w:trHeight w:val="454"/>
        </w:trPr>
        <w:tc>
          <w:tcPr>
            <w:tcW w:w="704" w:type="dxa"/>
            <w:tcBorders>
              <w:top w:val="nil"/>
              <w:left w:val="single" w:sz="4" w:space="0" w:color="A6A6A6"/>
              <w:bottom w:val="nil"/>
              <w:right w:val="single" w:sz="4" w:space="0" w:color="A6A6A6"/>
            </w:tcBorders>
          </w:tcPr>
          <w:p w14:paraId="4102443C" w14:textId="1F3E34A3"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7</w:t>
            </w:r>
            <w:r>
              <w:rPr>
                <w:rFonts w:ascii="Arial" w:eastAsia="Yu Mincho" w:hAnsi="Arial" w:cs="Arial"/>
                <w:sz w:val="16"/>
                <w:szCs w:val="16"/>
                <w:lang w:eastAsia="ja-JP"/>
              </w:rPr>
              <w:t>]</w:t>
            </w:r>
          </w:p>
        </w:tc>
        <w:tc>
          <w:tcPr>
            <w:tcW w:w="1531" w:type="dxa"/>
            <w:tcBorders>
              <w:top w:val="nil"/>
              <w:left w:val="single" w:sz="4" w:space="0" w:color="A6A6A6"/>
              <w:bottom w:val="nil"/>
              <w:right w:val="single" w:sz="4" w:space="0" w:color="A6A6A6"/>
            </w:tcBorders>
            <w:shd w:val="clear" w:color="auto" w:fill="auto"/>
          </w:tcPr>
          <w:p w14:paraId="4A0B9119" w14:textId="081B0974" w:rsidR="00D755A7" w:rsidRPr="007A4AAC" w:rsidRDefault="002A4BD8" w:rsidP="00D755A7">
            <w:pPr>
              <w:spacing w:after="0"/>
              <w:rPr>
                <w:rFonts w:ascii="Arial" w:eastAsia="MS PGothic" w:hAnsi="Arial" w:cs="Arial"/>
                <w:b/>
                <w:bCs/>
                <w:color w:val="0000FF"/>
                <w:sz w:val="16"/>
                <w:szCs w:val="16"/>
                <w:u w:val="single"/>
                <w:lang w:val="en-US" w:eastAsia="ja-JP"/>
              </w:rPr>
            </w:pPr>
            <w:hyperlink r:id="rId17" w:history="1">
              <w:r w:rsidR="00D755A7">
                <w:rPr>
                  <w:rStyle w:val="af0"/>
                  <w:rFonts w:ascii="Arial" w:hAnsi="Arial" w:cs="Arial"/>
                  <w:b/>
                  <w:bCs/>
                  <w:sz w:val="16"/>
                  <w:szCs w:val="16"/>
                </w:rPr>
                <w:t>R4-2100125</w:t>
              </w:r>
            </w:hyperlink>
          </w:p>
        </w:tc>
        <w:tc>
          <w:tcPr>
            <w:tcW w:w="4393" w:type="dxa"/>
            <w:tcBorders>
              <w:top w:val="nil"/>
              <w:left w:val="nil"/>
              <w:bottom w:val="nil"/>
              <w:right w:val="single" w:sz="4" w:space="0" w:color="A6A6A6"/>
            </w:tcBorders>
            <w:shd w:val="clear" w:color="auto" w:fill="auto"/>
          </w:tcPr>
          <w:p w14:paraId="38CA5655" w14:textId="773743BF"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CR to TS 38.101-3 on optimization on delta TIB and RIB for inter-band EN-DC (Rel-16)</w:t>
            </w:r>
          </w:p>
        </w:tc>
        <w:tc>
          <w:tcPr>
            <w:tcW w:w="3345" w:type="dxa"/>
            <w:tcBorders>
              <w:top w:val="nil"/>
              <w:left w:val="nil"/>
              <w:bottom w:val="nil"/>
              <w:right w:val="single" w:sz="4" w:space="0" w:color="A6A6A6"/>
            </w:tcBorders>
            <w:shd w:val="clear" w:color="auto" w:fill="auto"/>
          </w:tcPr>
          <w:p w14:paraId="455EC415" w14:textId="0A46B593"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14:paraId="6A78A429" w14:textId="77777777" w:rsidTr="00B520BE">
        <w:trPr>
          <w:trHeight w:val="454"/>
        </w:trPr>
        <w:tc>
          <w:tcPr>
            <w:tcW w:w="704" w:type="dxa"/>
            <w:tcBorders>
              <w:top w:val="nil"/>
              <w:left w:val="single" w:sz="4" w:space="0" w:color="A6A6A6"/>
              <w:bottom w:val="nil"/>
              <w:right w:val="single" w:sz="4" w:space="0" w:color="A6A6A6"/>
            </w:tcBorders>
          </w:tcPr>
          <w:p w14:paraId="22FC9DC2" w14:textId="76E08AEA"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8</w:t>
            </w:r>
            <w:r>
              <w:rPr>
                <w:rFonts w:ascii="Arial" w:eastAsia="Yu Mincho" w:hAnsi="Arial" w:cs="Arial"/>
                <w:sz w:val="16"/>
                <w:szCs w:val="16"/>
                <w:lang w:eastAsia="ja-JP"/>
              </w:rPr>
              <w:t>]</w:t>
            </w:r>
          </w:p>
        </w:tc>
        <w:tc>
          <w:tcPr>
            <w:tcW w:w="1531" w:type="dxa"/>
            <w:tcBorders>
              <w:top w:val="nil"/>
              <w:left w:val="single" w:sz="4" w:space="0" w:color="A6A6A6"/>
              <w:bottom w:val="nil"/>
              <w:right w:val="single" w:sz="4" w:space="0" w:color="A6A6A6"/>
            </w:tcBorders>
            <w:shd w:val="clear" w:color="auto" w:fill="auto"/>
          </w:tcPr>
          <w:p w14:paraId="643D58FB" w14:textId="6F92CCA4" w:rsidR="00D755A7" w:rsidRPr="007A4AAC" w:rsidRDefault="00D755A7" w:rsidP="00D755A7">
            <w:pPr>
              <w:spacing w:after="0"/>
              <w:rPr>
                <w:rFonts w:ascii="Arial" w:eastAsia="MS PGothic" w:hAnsi="Arial" w:cs="Arial"/>
                <w:b/>
                <w:bCs/>
                <w:color w:val="0000FF"/>
                <w:sz w:val="16"/>
                <w:szCs w:val="16"/>
                <w:u w:val="single"/>
                <w:lang w:val="en-US" w:eastAsia="ja-JP"/>
              </w:rPr>
            </w:pPr>
            <w:r>
              <w:rPr>
                <w:rFonts w:ascii="Arial" w:hAnsi="Arial" w:cs="Arial"/>
                <w:color w:val="000000"/>
                <w:sz w:val="16"/>
                <w:szCs w:val="16"/>
              </w:rPr>
              <w:t>R4-2100126</w:t>
            </w:r>
          </w:p>
        </w:tc>
        <w:tc>
          <w:tcPr>
            <w:tcW w:w="4393" w:type="dxa"/>
            <w:tcBorders>
              <w:top w:val="nil"/>
              <w:left w:val="nil"/>
              <w:bottom w:val="nil"/>
              <w:right w:val="single" w:sz="4" w:space="0" w:color="A6A6A6"/>
            </w:tcBorders>
            <w:shd w:val="clear" w:color="auto" w:fill="auto"/>
          </w:tcPr>
          <w:p w14:paraId="208B8C19" w14:textId="35FAF173"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CR to TS 38.101-3 on optimization on delta TIB and RIB for inter-band EN-DC (Rel-17)</w:t>
            </w:r>
          </w:p>
        </w:tc>
        <w:tc>
          <w:tcPr>
            <w:tcW w:w="3345" w:type="dxa"/>
            <w:tcBorders>
              <w:top w:val="nil"/>
              <w:left w:val="nil"/>
              <w:bottom w:val="nil"/>
              <w:right w:val="single" w:sz="4" w:space="0" w:color="A6A6A6"/>
            </w:tcBorders>
            <w:shd w:val="clear" w:color="auto" w:fill="auto"/>
          </w:tcPr>
          <w:p w14:paraId="248A58AD" w14:textId="5D0288A9"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ZTE Corporation</w:t>
            </w:r>
          </w:p>
        </w:tc>
      </w:tr>
      <w:tr w:rsidR="00D755A7" w14:paraId="6EAB838D" w14:textId="77777777" w:rsidTr="00B520BE">
        <w:trPr>
          <w:trHeight w:val="454"/>
        </w:trPr>
        <w:tc>
          <w:tcPr>
            <w:tcW w:w="704" w:type="dxa"/>
            <w:tcBorders>
              <w:top w:val="nil"/>
              <w:left w:val="single" w:sz="4" w:space="0" w:color="A6A6A6"/>
              <w:bottom w:val="nil"/>
              <w:right w:val="single" w:sz="4" w:space="0" w:color="A6A6A6"/>
            </w:tcBorders>
          </w:tcPr>
          <w:p w14:paraId="4CEC9DFC" w14:textId="550333A1" w:rsidR="00D755A7" w:rsidRPr="00B520BE" w:rsidRDefault="00D755A7" w:rsidP="00D755A7">
            <w:pPr>
              <w:spacing w:after="0"/>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9</w:t>
            </w:r>
            <w:r>
              <w:rPr>
                <w:rFonts w:ascii="Arial" w:eastAsia="Yu Mincho" w:hAnsi="Arial" w:cs="Arial"/>
                <w:sz w:val="16"/>
                <w:szCs w:val="16"/>
                <w:lang w:eastAsia="ja-JP"/>
              </w:rPr>
              <w:t>]</w:t>
            </w:r>
          </w:p>
        </w:tc>
        <w:tc>
          <w:tcPr>
            <w:tcW w:w="1531" w:type="dxa"/>
            <w:tcBorders>
              <w:top w:val="nil"/>
              <w:left w:val="single" w:sz="4" w:space="0" w:color="A6A6A6"/>
              <w:bottom w:val="nil"/>
              <w:right w:val="single" w:sz="4" w:space="0" w:color="A6A6A6"/>
            </w:tcBorders>
            <w:shd w:val="clear" w:color="auto" w:fill="auto"/>
          </w:tcPr>
          <w:p w14:paraId="74EF184F" w14:textId="03094DD0" w:rsidR="00D755A7" w:rsidRPr="007A4AAC" w:rsidRDefault="002A4BD8" w:rsidP="00D755A7">
            <w:pPr>
              <w:spacing w:after="0"/>
              <w:rPr>
                <w:rFonts w:ascii="Arial" w:eastAsia="MS PGothic" w:hAnsi="Arial" w:cs="Arial"/>
                <w:b/>
                <w:bCs/>
                <w:color w:val="0000FF"/>
                <w:sz w:val="16"/>
                <w:szCs w:val="16"/>
                <w:u w:val="single"/>
                <w:lang w:val="en-US" w:eastAsia="ja-JP"/>
              </w:rPr>
            </w:pPr>
            <w:hyperlink r:id="rId18" w:history="1">
              <w:r w:rsidR="00D755A7">
                <w:rPr>
                  <w:rStyle w:val="af0"/>
                  <w:rFonts w:ascii="Arial" w:hAnsi="Arial" w:cs="Arial"/>
                  <w:b/>
                  <w:bCs/>
                  <w:sz w:val="16"/>
                  <w:szCs w:val="16"/>
                </w:rPr>
                <w:t>R4-2101818</w:t>
              </w:r>
            </w:hyperlink>
          </w:p>
        </w:tc>
        <w:tc>
          <w:tcPr>
            <w:tcW w:w="4393" w:type="dxa"/>
            <w:tcBorders>
              <w:top w:val="nil"/>
              <w:left w:val="nil"/>
              <w:bottom w:val="nil"/>
              <w:right w:val="single" w:sz="4" w:space="0" w:color="A6A6A6"/>
            </w:tcBorders>
            <w:shd w:val="clear" w:color="auto" w:fill="auto"/>
          </w:tcPr>
          <w:p w14:paraId="13848E9B" w14:textId="3163FC1E"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 xml:space="preserve">Draft </w:t>
            </w:r>
            <w:bookmarkStart w:id="0" w:name="_Hlk62122565"/>
            <w:r>
              <w:rPr>
                <w:rFonts w:ascii="Arial" w:hAnsi="Arial" w:cs="Arial"/>
                <w:sz w:val="16"/>
                <w:szCs w:val="16"/>
              </w:rPr>
              <w:t>LS on change of methodology for new LTE-CA REL-17 combinations</w:t>
            </w:r>
            <w:bookmarkEnd w:id="0"/>
          </w:p>
        </w:tc>
        <w:tc>
          <w:tcPr>
            <w:tcW w:w="3345" w:type="dxa"/>
            <w:tcBorders>
              <w:top w:val="nil"/>
              <w:left w:val="nil"/>
              <w:bottom w:val="nil"/>
              <w:right w:val="single" w:sz="4" w:space="0" w:color="A6A6A6"/>
            </w:tcBorders>
            <w:shd w:val="clear" w:color="auto" w:fill="auto"/>
          </w:tcPr>
          <w:p w14:paraId="5F5F862E" w14:textId="1DF3B0C7" w:rsidR="00D755A7" w:rsidRPr="007A4AAC" w:rsidRDefault="00D755A7" w:rsidP="00D755A7">
            <w:pPr>
              <w:spacing w:after="0"/>
              <w:rPr>
                <w:rFonts w:ascii="Arial" w:eastAsia="MS PGothic" w:hAnsi="Arial" w:cs="Arial"/>
                <w:sz w:val="16"/>
                <w:szCs w:val="16"/>
                <w:lang w:val="en-US" w:eastAsia="ja-JP"/>
              </w:rPr>
            </w:pPr>
            <w:r>
              <w:rPr>
                <w:rFonts w:ascii="Arial" w:hAnsi="Arial" w:cs="Arial"/>
                <w:sz w:val="16"/>
                <w:szCs w:val="16"/>
              </w:rPr>
              <w:t>Huawei, HiSilicon</w:t>
            </w:r>
          </w:p>
        </w:tc>
      </w:tr>
    </w:tbl>
    <w:p w14:paraId="0EE06B6A" w14:textId="77777777" w:rsidR="00004165" w:rsidRPr="00805BE8" w:rsidRDefault="00004165" w:rsidP="00805BE8">
      <w:pPr>
        <w:rPr>
          <w:color w:val="0070C0"/>
          <w:lang w:eastAsia="zh-CN"/>
        </w:rPr>
      </w:pPr>
    </w:p>
    <w:p w14:paraId="609286E5" w14:textId="2F5BBB02" w:rsidR="00E80B52" w:rsidRPr="00FD4C7F" w:rsidRDefault="00142BB9" w:rsidP="00805BE8">
      <w:pPr>
        <w:pStyle w:val="1"/>
        <w:rPr>
          <w:lang w:val="en-US" w:eastAsia="ja-JP"/>
        </w:rPr>
      </w:pPr>
      <w:r w:rsidRPr="00FD4C7F">
        <w:rPr>
          <w:lang w:val="en-US" w:eastAsia="ja-JP"/>
        </w:rPr>
        <w:lastRenderedPageBreak/>
        <w:t>Topic</w:t>
      </w:r>
      <w:r w:rsidR="00C649BD" w:rsidRPr="00FD4C7F">
        <w:rPr>
          <w:lang w:val="en-US" w:eastAsia="ja-JP"/>
        </w:rPr>
        <w:t xml:space="preserve"> </w:t>
      </w:r>
      <w:r w:rsidR="00837458" w:rsidRPr="00FD4C7F">
        <w:rPr>
          <w:lang w:val="en-US" w:eastAsia="ja-JP"/>
        </w:rPr>
        <w:t>#1</w:t>
      </w:r>
      <w:r w:rsidR="00F767A6" w:rsidRPr="00FD4C7F">
        <w:rPr>
          <w:lang w:val="en-US" w:eastAsia="ja-JP"/>
        </w:rPr>
        <w:t xml:space="preserve">: </w:t>
      </w:r>
      <w:r w:rsidR="00D35BC9" w:rsidRPr="00D35BC9">
        <w:rPr>
          <w:lang w:val="en-US" w:eastAsia="ja-JP"/>
        </w:rPr>
        <w:t>Handling of agreements about band combinations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10425" w:type="dxa"/>
        <w:tblLayout w:type="fixed"/>
        <w:tblLook w:val="04A0" w:firstRow="1" w:lastRow="0" w:firstColumn="1" w:lastColumn="0" w:noHBand="0" w:noVBand="1"/>
      </w:tblPr>
      <w:tblGrid>
        <w:gridCol w:w="794"/>
        <w:gridCol w:w="1271"/>
        <w:gridCol w:w="1701"/>
        <w:gridCol w:w="6659"/>
      </w:tblGrid>
      <w:tr w:rsidR="00D35BC9" w:rsidRPr="00F53FE2" w14:paraId="0411894B" w14:textId="77777777" w:rsidTr="00D35BC9">
        <w:trPr>
          <w:trHeight w:val="468"/>
        </w:trPr>
        <w:tc>
          <w:tcPr>
            <w:tcW w:w="794" w:type="dxa"/>
          </w:tcPr>
          <w:p w14:paraId="195F276A" w14:textId="73A2E78F" w:rsidR="00D35BC9" w:rsidRPr="00805BE8" w:rsidRDefault="00D35BC9" w:rsidP="00805BE8">
            <w:pPr>
              <w:spacing w:before="120" w:after="120"/>
              <w:rPr>
                <w:b/>
                <w:bCs/>
              </w:rPr>
            </w:pPr>
            <w:r>
              <w:rPr>
                <w:rFonts w:hint="eastAsia"/>
                <w:b/>
                <w:bCs/>
                <w:lang w:eastAsia="ja-JP"/>
              </w:rPr>
              <w:t>Reference</w:t>
            </w:r>
          </w:p>
        </w:tc>
        <w:tc>
          <w:tcPr>
            <w:tcW w:w="1271" w:type="dxa"/>
            <w:vAlign w:val="center"/>
          </w:tcPr>
          <w:p w14:paraId="2F14AAAF" w14:textId="043C5395" w:rsidR="00D35BC9" w:rsidRPr="00805BE8" w:rsidRDefault="00D35BC9" w:rsidP="00805BE8">
            <w:pPr>
              <w:spacing w:before="120" w:after="120"/>
              <w:rPr>
                <w:b/>
                <w:bCs/>
              </w:rPr>
            </w:pPr>
            <w:r w:rsidRPr="00805BE8">
              <w:rPr>
                <w:b/>
                <w:bCs/>
              </w:rPr>
              <w:t>T-doc number</w:t>
            </w:r>
          </w:p>
        </w:tc>
        <w:tc>
          <w:tcPr>
            <w:tcW w:w="1701" w:type="dxa"/>
            <w:vAlign w:val="center"/>
          </w:tcPr>
          <w:p w14:paraId="46E4D078" w14:textId="7CE45E51" w:rsidR="00D35BC9" w:rsidRPr="00805BE8" w:rsidRDefault="00D35BC9" w:rsidP="00805BE8">
            <w:pPr>
              <w:spacing w:before="120" w:after="120"/>
              <w:rPr>
                <w:b/>
                <w:bCs/>
              </w:rPr>
            </w:pPr>
            <w:r w:rsidRPr="00805BE8">
              <w:rPr>
                <w:b/>
                <w:bCs/>
              </w:rPr>
              <w:t>Company</w:t>
            </w:r>
          </w:p>
        </w:tc>
        <w:tc>
          <w:tcPr>
            <w:tcW w:w="6659" w:type="dxa"/>
            <w:vAlign w:val="center"/>
          </w:tcPr>
          <w:p w14:paraId="531E5DB7" w14:textId="1856A816" w:rsidR="00D35BC9" w:rsidRPr="00805BE8" w:rsidRDefault="00D35BC9" w:rsidP="00805BE8">
            <w:pPr>
              <w:spacing w:before="120" w:after="120"/>
              <w:rPr>
                <w:b/>
                <w:bCs/>
              </w:rPr>
            </w:pPr>
            <w:r w:rsidRPr="00805BE8">
              <w:rPr>
                <w:b/>
                <w:bCs/>
              </w:rPr>
              <w:t>Proposals</w:t>
            </w:r>
            <w:r>
              <w:rPr>
                <w:b/>
                <w:bCs/>
              </w:rPr>
              <w:t xml:space="preserve"> / Observations</w:t>
            </w:r>
          </w:p>
        </w:tc>
      </w:tr>
      <w:tr w:rsidR="00D35BC9" w14:paraId="4246E76B" w14:textId="77777777" w:rsidTr="00D35BC9">
        <w:trPr>
          <w:trHeight w:val="468"/>
        </w:trPr>
        <w:tc>
          <w:tcPr>
            <w:tcW w:w="794" w:type="dxa"/>
          </w:tcPr>
          <w:p w14:paraId="7935DE11" w14:textId="5949F19E" w:rsidR="00D35BC9" w:rsidRPr="00823011" w:rsidRDefault="00D35BC9" w:rsidP="00D35BC9">
            <w:pPr>
              <w:spacing w:before="120" w:after="120"/>
              <w:jc w:val="both"/>
              <w:rPr>
                <w:lang w:eastAsia="ja-JP"/>
              </w:rPr>
            </w:pPr>
            <w:r>
              <w:rPr>
                <w:rFonts w:hint="eastAsia"/>
                <w:lang w:eastAsia="ja-JP"/>
              </w:rPr>
              <w:t>[</w:t>
            </w:r>
            <w:r>
              <w:rPr>
                <w:lang w:eastAsia="ja-JP"/>
              </w:rPr>
              <w:t>1]</w:t>
            </w:r>
          </w:p>
        </w:tc>
        <w:tc>
          <w:tcPr>
            <w:tcW w:w="1271" w:type="dxa"/>
          </w:tcPr>
          <w:p w14:paraId="12FD4C09" w14:textId="726E8518" w:rsidR="00D35BC9" w:rsidRPr="00823011" w:rsidRDefault="002A4BD8" w:rsidP="00D35BC9">
            <w:pPr>
              <w:spacing w:before="120" w:after="120"/>
              <w:jc w:val="both"/>
            </w:pPr>
            <w:hyperlink r:id="rId19" w:history="1">
              <w:r w:rsidR="00D35BC9">
                <w:rPr>
                  <w:rStyle w:val="af0"/>
                  <w:rFonts w:ascii="Arial" w:hAnsi="Arial" w:cs="Arial"/>
                  <w:b/>
                  <w:bCs/>
                  <w:sz w:val="16"/>
                  <w:szCs w:val="16"/>
                </w:rPr>
                <w:t>R4-2100089</w:t>
              </w:r>
            </w:hyperlink>
          </w:p>
        </w:tc>
        <w:tc>
          <w:tcPr>
            <w:tcW w:w="1701" w:type="dxa"/>
          </w:tcPr>
          <w:p w14:paraId="1A5AAE84" w14:textId="638837E1" w:rsidR="00D35BC9" w:rsidRPr="00823011" w:rsidRDefault="00D35BC9" w:rsidP="00D35BC9">
            <w:pPr>
              <w:spacing w:before="120" w:after="120"/>
              <w:jc w:val="both"/>
            </w:pPr>
            <w:r w:rsidRPr="00823011">
              <w:t>Nokia, Nokia Shanghai Bell</w:t>
            </w:r>
          </w:p>
        </w:tc>
        <w:tc>
          <w:tcPr>
            <w:tcW w:w="6659" w:type="dxa"/>
          </w:tcPr>
          <w:p w14:paraId="23E5CF1A" w14:textId="72BD529B" w:rsidR="00D35BC9" w:rsidRPr="00307551" w:rsidRDefault="00307551" w:rsidP="00307551">
            <w:pPr>
              <w:rPr>
                <w:b/>
                <w:bCs/>
              </w:rPr>
            </w:pPr>
            <w:r w:rsidRPr="00C6613C">
              <w:rPr>
                <w:b/>
                <w:bCs/>
              </w:rPr>
              <w:t>Proposal:</w:t>
            </w:r>
            <w:r>
              <w:rPr>
                <w:b/>
                <w:bCs/>
              </w:rPr>
              <w:t xml:space="preserve"> Start to collect all the agreements by means of Permanent Document. If a SI is approved in the future, move the content of the Permanent Document to a TR for the SI. </w:t>
            </w:r>
          </w:p>
        </w:tc>
      </w:tr>
      <w:tr w:rsidR="00D35BC9" w14:paraId="7DE7086B" w14:textId="77777777" w:rsidTr="00D35BC9">
        <w:trPr>
          <w:trHeight w:val="468"/>
        </w:trPr>
        <w:tc>
          <w:tcPr>
            <w:tcW w:w="794" w:type="dxa"/>
          </w:tcPr>
          <w:p w14:paraId="4F5BD4C3" w14:textId="64774568" w:rsidR="00D35BC9" w:rsidRPr="00823011" w:rsidRDefault="00D35BC9" w:rsidP="00D35BC9">
            <w:pPr>
              <w:spacing w:before="120" w:after="120"/>
              <w:jc w:val="both"/>
              <w:rPr>
                <w:lang w:eastAsia="ja-JP"/>
              </w:rPr>
            </w:pPr>
            <w:r>
              <w:rPr>
                <w:rFonts w:hint="eastAsia"/>
                <w:lang w:eastAsia="ja-JP"/>
              </w:rPr>
              <w:t>[</w:t>
            </w:r>
            <w:r>
              <w:rPr>
                <w:lang w:eastAsia="ja-JP"/>
              </w:rPr>
              <w:t>2]</w:t>
            </w:r>
          </w:p>
        </w:tc>
        <w:tc>
          <w:tcPr>
            <w:tcW w:w="1271" w:type="dxa"/>
          </w:tcPr>
          <w:p w14:paraId="02BFB8AB" w14:textId="14F4CBA7" w:rsidR="00D35BC9" w:rsidRPr="00823011" w:rsidRDefault="002A4BD8" w:rsidP="00D35BC9">
            <w:pPr>
              <w:spacing w:before="120" w:after="120"/>
              <w:jc w:val="both"/>
            </w:pPr>
            <w:hyperlink r:id="rId20" w:history="1">
              <w:r w:rsidR="00D35BC9">
                <w:rPr>
                  <w:rStyle w:val="af0"/>
                  <w:rFonts w:ascii="Arial" w:hAnsi="Arial" w:cs="Arial"/>
                  <w:b/>
                  <w:bCs/>
                  <w:sz w:val="16"/>
                  <w:szCs w:val="16"/>
                </w:rPr>
                <w:t>R4-2100120</w:t>
              </w:r>
            </w:hyperlink>
          </w:p>
        </w:tc>
        <w:tc>
          <w:tcPr>
            <w:tcW w:w="1701" w:type="dxa"/>
          </w:tcPr>
          <w:p w14:paraId="101C1C3D" w14:textId="0E3588BB" w:rsidR="00D35BC9" w:rsidRPr="00823011" w:rsidRDefault="00D35BC9" w:rsidP="00D35BC9">
            <w:pPr>
              <w:spacing w:before="120" w:after="120"/>
              <w:jc w:val="both"/>
            </w:pPr>
            <w:r w:rsidRPr="00823011">
              <w:t>ZTE Corporation</w:t>
            </w:r>
          </w:p>
        </w:tc>
        <w:tc>
          <w:tcPr>
            <w:tcW w:w="6659" w:type="dxa"/>
          </w:tcPr>
          <w:p w14:paraId="70017F1F" w14:textId="3D2057DE" w:rsidR="00E551CD" w:rsidRDefault="00E551CD" w:rsidP="00E551CD">
            <w:pPr>
              <w:rPr>
                <w:b/>
              </w:rPr>
            </w:pPr>
            <w:r>
              <w:rPr>
                <w:b/>
              </w:rPr>
              <w:t>Observation 1:</w:t>
            </w:r>
            <w:r>
              <w:rPr>
                <w:b/>
              </w:rPr>
              <w:tab/>
              <w:t xml:space="preserve"> Document type “</w:t>
            </w:r>
            <w:r w:rsidRPr="00EA74A4">
              <w:rPr>
                <w:b/>
                <w:i/>
              </w:rPr>
              <w:t>PRD</w:t>
            </w:r>
            <w:r>
              <w:rPr>
                <w:b/>
              </w:rPr>
              <w:t>” is not widely used in 3GPP working groups although some working groups do retain some documents informally as internal files</w:t>
            </w:r>
            <w:r w:rsidRPr="00423EE1">
              <w:rPr>
                <w:b/>
              </w:rPr>
              <w:t xml:space="preserve">. </w:t>
            </w:r>
          </w:p>
          <w:p w14:paraId="5BDB7037" w14:textId="1DB3C2E0" w:rsidR="00E551CD" w:rsidRDefault="00E551CD" w:rsidP="00E551CD">
            <w:pPr>
              <w:rPr>
                <w:b/>
              </w:rPr>
            </w:pPr>
            <w:r>
              <w:rPr>
                <w:b/>
              </w:rPr>
              <w:t>Observation 2:</w:t>
            </w:r>
            <w:r>
              <w:rPr>
                <w:b/>
              </w:rPr>
              <w:tab/>
              <w:t xml:space="preserve"> It’s hard for people to retrieve </w:t>
            </w:r>
            <w:r>
              <w:rPr>
                <w:rFonts w:hint="eastAsia"/>
                <w:b/>
              </w:rPr>
              <w:t>w</w:t>
            </w:r>
            <w:r>
              <w:rPr>
                <w:b/>
              </w:rPr>
              <w:t>hat a “</w:t>
            </w:r>
            <w:r w:rsidRPr="007D64FF">
              <w:rPr>
                <w:b/>
                <w:i/>
              </w:rPr>
              <w:t>PRD</w:t>
            </w:r>
            <w:r>
              <w:rPr>
                <w:b/>
              </w:rPr>
              <w:t xml:space="preserve">” document with a certain number refers to and specifies for what? More management efforts in RAN4 on </w:t>
            </w:r>
            <w:r>
              <w:rPr>
                <w:rFonts w:hint="eastAsia"/>
                <w:b/>
              </w:rPr>
              <w:t>d</w:t>
            </w:r>
            <w:r>
              <w:rPr>
                <w:b/>
              </w:rPr>
              <w:t>ocument type “</w:t>
            </w:r>
            <w:r w:rsidRPr="00E52495">
              <w:rPr>
                <w:b/>
                <w:i/>
              </w:rPr>
              <w:t>PRD</w:t>
            </w:r>
            <w:r>
              <w:rPr>
                <w:b/>
              </w:rPr>
              <w:t>” will be needed in the future.</w:t>
            </w:r>
          </w:p>
          <w:p w14:paraId="460F1FE1" w14:textId="21FB279D" w:rsidR="00E551CD" w:rsidRDefault="00E551CD" w:rsidP="00E551CD">
            <w:pPr>
              <w:rPr>
                <w:b/>
              </w:rPr>
            </w:pPr>
            <w:r>
              <w:rPr>
                <w:b/>
              </w:rPr>
              <w:t xml:space="preserve">Observation 3:  </w:t>
            </w:r>
            <w:r w:rsidRPr="00423EE1">
              <w:rPr>
                <w:b/>
              </w:rPr>
              <w:t xml:space="preserve">For the purpose of establishing band combination optimization SI, it is to create a document that can be widely known not only by RAN4 but also by other 3GPP working groups or even </w:t>
            </w:r>
            <w:r>
              <w:rPr>
                <w:b/>
              </w:rPr>
              <w:t xml:space="preserve">by </w:t>
            </w:r>
            <w:r w:rsidRPr="00423EE1">
              <w:rPr>
                <w:b/>
              </w:rPr>
              <w:t>other industrial partners outside 3GPP.</w:t>
            </w:r>
          </w:p>
          <w:p w14:paraId="4D46E6EF" w14:textId="77777777" w:rsidR="00E551CD" w:rsidRDefault="00E551CD" w:rsidP="00E551CD">
            <w:pPr>
              <w:rPr>
                <w:b/>
              </w:rPr>
            </w:pPr>
            <w:r>
              <w:rPr>
                <w:b/>
              </w:rPr>
              <w:t>Observation 4:  The efforts on optimization for band combination should be visible in the RAN4 TU budget table.</w:t>
            </w:r>
          </w:p>
          <w:p w14:paraId="64D828B8" w14:textId="77777777" w:rsidR="00E551CD" w:rsidRDefault="00E551CD" w:rsidP="00E551CD">
            <w:pPr>
              <w:rPr>
                <w:b/>
              </w:rPr>
            </w:pPr>
            <w:r>
              <w:rPr>
                <w:b/>
              </w:rPr>
              <w:t>Proposal 1</w:t>
            </w:r>
            <w:r w:rsidRPr="0006169D">
              <w:rPr>
                <w:b/>
              </w:rPr>
              <w:t xml:space="preserve">:  </w:t>
            </w:r>
            <w:r>
              <w:rPr>
                <w:b/>
              </w:rPr>
              <w:t xml:space="preserve">It is suggested to generate a regular SI to collect all the agreements and principles for band combination optimizations in a TR. </w:t>
            </w:r>
          </w:p>
          <w:p w14:paraId="217418C5" w14:textId="3F49C8F7" w:rsidR="00D35BC9" w:rsidRPr="00E551CD" w:rsidRDefault="00E551CD" w:rsidP="00D35BC9">
            <w:pPr>
              <w:rPr>
                <w:i/>
                <w:iCs/>
                <w:lang w:eastAsia="ja-JP"/>
              </w:rPr>
            </w:pPr>
            <w:r w:rsidRPr="00E551CD">
              <w:rPr>
                <w:i/>
                <w:iCs/>
                <w:color w:val="FF0000"/>
                <w:lang w:eastAsia="ja-JP"/>
              </w:rPr>
              <w:t xml:space="preserve">#Proposal 2, 3, and 4 are omitted here since those proposals </w:t>
            </w:r>
            <w:r w:rsidR="00A62165">
              <w:rPr>
                <w:i/>
                <w:iCs/>
                <w:color w:val="FF0000"/>
                <w:lang w:eastAsia="ja-JP"/>
              </w:rPr>
              <w:t>are</w:t>
            </w:r>
            <w:r w:rsidRPr="00E551CD">
              <w:rPr>
                <w:i/>
                <w:iCs/>
                <w:color w:val="FF0000"/>
                <w:lang w:eastAsia="ja-JP"/>
              </w:rPr>
              <w:t xml:space="preserve"> treaded in section 2 in Topic#2.</w:t>
            </w:r>
          </w:p>
        </w:tc>
      </w:tr>
    </w:tbl>
    <w:p w14:paraId="3E29E2AF" w14:textId="77777777" w:rsidR="00484C5D" w:rsidRPr="004A7544" w:rsidRDefault="00484C5D" w:rsidP="005B4802"/>
    <w:p w14:paraId="67EA3547" w14:textId="4247D120" w:rsidR="00484C5D" w:rsidRDefault="00837458" w:rsidP="00B831AE">
      <w:pPr>
        <w:pStyle w:val="2"/>
      </w:pPr>
      <w:r w:rsidRPr="004A7544">
        <w:rPr>
          <w:rFonts w:hint="eastAsia"/>
        </w:rPr>
        <w:t>Open issues</w:t>
      </w:r>
      <w:r w:rsidR="00DC2500">
        <w:t xml:space="preserve"> summary</w:t>
      </w:r>
    </w:p>
    <w:p w14:paraId="582E89FF" w14:textId="5DADE1DC" w:rsidR="00E66869" w:rsidRPr="00FD4C7F" w:rsidRDefault="004116E3" w:rsidP="00E66869">
      <w:pPr>
        <w:ind w:firstLine="284"/>
        <w:rPr>
          <w:rFonts w:eastAsia="Yu Mincho"/>
          <w:i/>
          <w:iCs/>
          <w:color w:val="FF0000"/>
          <w:lang w:val="en-US" w:eastAsia="ja-JP"/>
        </w:rPr>
      </w:pPr>
      <w:r w:rsidRPr="00BE453E">
        <w:rPr>
          <w:rFonts w:eastAsia="Yu Mincho"/>
          <w:i/>
          <w:iCs/>
          <w:color w:val="FF0000"/>
          <w:lang w:val="en-US" w:eastAsia="ja-JP"/>
        </w:rPr>
        <w:t xml:space="preserve">NOTE: </w:t>
      </w:r>
      <w:r w:rsidR="00BE453E" w:rsidRPr="00BE453E">
        <w:rPr>
          <w:rFonts w:eastAsia="Yu Mincho"/>
          <w:i/>
          <w:iCs/>
          <w:color w:val="FF0000"/>
          <w:lang w:val="en-US" w:eastAsia="ja-JP"/>
        </w:rPr>
        <w:t>Since one paper has proposals on several topics on simplification, Topic#1 handle all proposals related to NR specification TS 38.101. Since R4-2</w:t>
      </w:r>
      <w:r w:rsidR="00014C88">
        <w:rPr>
          <w:rFonts w:eastAsia="Yu Mincho"/>
          <w:i/>
          <w:iCs/>
          <w:color w:val="FF0000"/>
          <w:lang w:val="en-US" w:eastAsia="ja-JP"/>
        </w:rPr>
        <w:t>100120</w:t>
      </w:r>
      <w:r w:rsidR="00BE453E" w:rsidRPr="00BE453E">
        <w:rPr>
          <w:rFonts w:eastAsia="Yu Mincho"/>
          <w:i/>
          <w:iCs/>
          <w:color w:val="FF0000"/>
          <w:lang w:val="en-US" w:eastAsia="ja-JP"/>
        </w:rPr>
        <w:t xml:space="preserve"> has a proposal on</w:t>
      </w:r>
      <w:r w:rsidR="00014C88">
        <w:rPr>
          <w:rFonts w:eastAsia="Yu Mincho"/>
          <w:i/>
          <w:iCs/>
          <w:color w:val="FF0000"/>
          <w:lang w:val="en-US" w:eastAsia="ja-JP"/>
        </w:rPr>
        <w:t xml:space="preserve"> optimization for band combinations in RAN4 specifications</w:t>
      </w:r>
      <w:r w:rsidR="00BE453E" w:rsidRPr="00BE453E">
        <w:rPr>
          <w:rFonts w:eastAsia="Yu Mincho"/>
          <w:i/>
          <w:iCs/>
          <w:color w:val="FF0000"/>
          <w:lang w:val="en-US" w:eastAsia="ja-JP"/>
        </w:rPr>
        <w:t>, R4-2</w:t>
      </w:r>
      <w:r w:rsidR="00014C88">
        <w:rPr>
          <w:rFonts w:eastAsia="Yu Mincho"/>
          <w:i/>
          <w:iCs/>
          <w:color w:val="FF0000"/>
          <w:lang w:val="en-US" w:eastAsia="ja-JP"/>
        </w:rPr>
        <w:t>100120</w:t>
      </w:r>
      <w:r w:rsidR="00BE453E" w:rsidRPr="00BE453E">
        <w:rPr>
          <w:rFonts w:eastAsia="Yu Mincho"/>
          <w:i/>
          <w:iCs/>
          <w:color w:val="FF0000"/>
          <w:lang w:val="en-US" w:eastAsia="ja-JP"/>
        </w:rPr>
        <w:t xml:space="preserve"> is also listed in section </w:t>
      </w:r>
      <w:r w:rsidR="00014C88">
        <w:rPr>
          <w:rFonts w:eastAsia="Yu Mincho"/>
          <w:i/>
          <w:iCs/>
          <w:color w:val="FF0000"/>
          <w:lang w:val="en-US" w:eastAsia="ja-JP"/>
        </w:rPr>
        <w:t>2</w:t>
      </w:r>
      <w:r w:rsidR="00BE453E" w:rsidRPr="00BE453E">
        <w:rPr>
          <w:rFonts w:eastAsia="Yu Mincho"/>
          <w:i/>
          <w:iCs/>
          <w:color w:val="FF0000"/>
          <w:lang w:val="en-US" w:eastAsia="ja-JP"/>
        </w:rPr>
        <w:t xml:space="preserve"> in Topic#</w:t>
      </w:r>
      <w:r w:rsidR="00014C88">
        <w:rPr>
          <w:rFonts w:eastAsia="Yu Mincho"/>
          <w:i/>
          <w:iCs/>
          <w:color w:val="FF0000"/>
          <w:lang w:val="en-US" w:eastAsia="ja-JP"/>
        </w:rPr>
        <w:t>2</w:t>
      </w:r>
      <w:r w:rsidR="00BE453E" w:rsidRPr="00BE453E">
        <w:rPr>
          <w:rFonts w:eastAsia="Yu Mincho"/>
          <w:i/>
          <w:iCs/>
          <w:color w:val="FF0000"/>
          <w:lang w:val="en-US" w:eastAsia="ja-JP"/>
        </w:rPr>
        <w:t>.</w:t>
      </w:r>
    </w:p>
    <w:p w14:paraId="766EF825" w14:textId="1365DC11" w:rsidR="00571777" w:rsidRPr="00FD4C7F" w:rsidRDefault="00571777" w:rsidP="00805BE8">
      <w:pPr>
        <w:pStyle w:val="3"/>
        <w:rPr>
          <w:sz w:val="24"/>
          <w:szCs w:val="16"/>
          <w:lang w:val="en-US"/>
        </w:rPr>
      </w:pPr>
      <w:r w:rsidRPr="00FD4C7F">
        <w:rPr>
          <w:sz w:val="24"/>
          <w:szCs w:val="16"/>
          <w:lang w:val="en-US"/>
        </w:rPr>
        <w:t>Sub-</w:t>
      </w:r>
      <w:r w:rsidR="00142BB9" w:rsidRPr="00FD4C7F">
        <w:rPr>
          <w:sz w:val="24"/>
          <w:szCs w:val="16"/>
          <w:lang w:val="en-US"/>
        </w:rPr>
        <w:t>topic</w:t>
      </w:r>
      <w:r w:rsidRPr="00FD4C7F">
        <w:rPr>
          <w:sz w:val="24"/>
          <w:szCs w:val="16"/>
          <w:lang w:val="en-US"/>
        </w:rPr>
        <w:t xml:space="preserve"> 1-1</w:t>
      </w:r>
      <w:r w:rsidR="00C16E99" w:rsidRPr="00FD4C7F">
        <w:rPr>
          <w:rFonts w:eastAsia="Yu Mincho"/>
          <w:sz w:val="24"/>
          <w:szCs w:val="16"/>
          <w:lang w:val="en-US" w:eastAsia="ja-JP"/>
        </w:rPr>
        <w:t>:</w:t>
      </w:r>
      <w:r w:rsidR="00C16E99" w:rsidRPr="00FD4C7F">
        <w:rPr>
          <w:lang w:val="en-US"/>
        </w:rPr>
        <w:t xml:space="preserve"> </w:t>
      </w:r>
      <w:r w:rsidR="007B31D0" w:rsidRPr="007B31D0">
        <w:rPr>
          <w:rFonts w:eastAsia="Yu Mincho"/>
          <w:sz w:val="24"/>
          <w:szCs w:val="16"/>
          <w:lang w:val="en-US" w:eastAsia="ja-JP"/>
        </w:rPr>
        <w:t>Handling of agreements about band combinations</w:t>
      </w:r>
    </w:p>
    <w:p w14:paraId="0F5CE95A" w14:textId="63E28DAD" w:rsidR="00C23743" w:rsidRPr="00C23743" w:rsidRDefault="00C23743" w:rsidP="005B4802">
      <w:pPr>
        <w:rPr>
          <w:rFonts w:eastAsia="Yu Mincho"/>
          <w:i/>
          <w:color w:val="FF0000"/>
          <w:lang w:val="en-US" w:eastAsia="ja-JP"/>
        </w:rPr>
      </w:pPr>
      <w:r w:rsidRPr="00C23743">
        <w:rPr>
          <w:rFonts w:eastAsia="Yu Mincho" w:hint="eastAsia"/>
          <w:i/>
          <w:color w:val="FF0000"/>
          <w:lang w:val="en-US" w:eastAsia="ja-JP"/>
        </w:rPr>
        <w:t>T</w:t>
      </w:r>
      <w:r w:rsidRPr="00C23743">
        <w:rPr>
          <w:rFonts w:eastAsia="Yu Mincho"/>
          <w:i/>
          <w:color w:val="FF0000"/>
          <w:lang w:val="en-US" w:eastAsia="ja-JP"/>
        </w:rPr>
        <w:t xml:space="preserve">his sub-topic discusses </w:t>
      </w:r>
      <w:r w:rsidR="007C04B0">
        <w:rPr>
          <w:rFonts w:eastAsia="Yu Mincho"/>
          <w:i/>
          <w:color w:val="FF0000"/>
          <w:lang w:val="en-US" w:eastAsia="ja-JP"/>
        </w:rPr>
        <w:t xml:space="preserve">proposals from </w:t>
      </w:r>
      <w:r w:rsidR="002A3722">
        <w:rPr>
          <w:rFonts w:eastAsia="Yu Mincho"/>
          <w:i/>
          <w:color w:val="FF0000"/>
          <w:lang w:val="en-US" w:eastAsia="ja-JP"/>
        </w:rPr>
        <w:t>[1</w:t>
      </w:r>
      <w:proofErr w:type="gramStart"/>
      <w:r w:rsidR="002A3722">
        <w:rPr>
          <w:rFonts w:eastAsia="Yu Mincho"/>
          <w:i/>
          <w:color w:val="FF0000"/>
          <w:lang w:val="en-US" w:eastAsia="ja-JP"/>
        </w:rPr>
        <w:t>][</w:t>
      </w:r>
      <w:proofErr w:type="gramEnd"/>
      <w:r w:rsidR="00014C88">
        <w:rPr>
          <w:rFonts w:eastAsia="Yu Mincho"/>
          <w:i/>
          <w:color w:val="FF0000"/>
          <w:lang w:val="en-US" w:eastAsia="ja-JP"/>
        </w:rPr>
        <w:t>2</w:t>
      </w:r>
      <w:r w:rsidR="002A3722">
        <w:rPr>
          <w:rFonts w:eastAsia="Yu Mincho"/>
          <w:i/>
          <w:color w:val="FF0000"/>
          <w:lang w:val="en-US" w:eastAsia="ja-JP"/>
        </w:rPr>
        <w:t>]</w:t>
      </w:r>
    </w:p>
    <w:p w14:paraId="52E527C3" w14:textId="5F70B08F" w:rsidR="00B4108D" w:rsidRPr="00805BE8" w:rsidRDefault="00B4108D" w:rsidP="00B4108D">
      <w:pPr>
        <w:rPr>
          <w:b/>
          <w:color w:val="0070C0"/>
          <w:u w:val="single"/>
          <w:lang w:eastAsia="ko-KR"/>
        </w:rPr>
      </w:pPr>
      <w:r w:rsidRPr="00805BE8">
        <w:rPr>
          <w:b/>
          <w:color w:val="0070C0"/>
          <w:u w:val="single"/>
          <w:lang w:eastAsia="ko-KR"/>
        </w:rPr>
        <w:t>Issue 1-1</w:t>
      </w:r>
      <w:r w:rsidR="009211EE">
        <w:rPr>
          <w:b/>
          <w:color w:val="0070C0"/>
          <w:u w:val="single"/>
          <w:lang w:eastAsia="ko-KR"/>
        </w:rPr>
        <w:t>-A</w:t>
      </w:r>
      <w:r w:rsidRPr="00805BE8">
        <w:rPr>
          <w:b/>
          <w:color w:val="0070C0"/>
          <w:u w:val="single"/>
          <w:lang w:eastAsia="ko-KR"/>
        </w:rPr>
        <w:t xml:space="preserve">: </w:t>
      </w:r>
      <w:r w:rsidR="00554C17" w:rsidRPr="00554C17">
        <w:rPr>
          <w:b/>
          <w:color w:val="0070C0"/>
          <w:u w:val="single"/>
          <w:lang w:eastAsia="ko-KR"/>
        </w:rPr>
        <w:t>Handling of agreements about band combinations</w:t>
      </w:r>
    </w:p>
    <w:p w14:paraId="537390D2" w14:textId="77777777" w:rsidR="007B31D0" w:rsidRPr="007B31D0" w:rsidRDefault="00B4108D" w:rsidP="007B31D0">
      <w:pPr>
        <w:spacing w:after="120"/>
        <w:rPr>
          <w:color w:val="0070C0"/>
          <w:u w:val="single"/>
          <w:lang w:eastAsia="ko-KR"/>
        </w:rPr>
      </w:pPr>
      <w:r w:rsidRPr="007B31D0">
        <w:rPr>
          <w:color w:val="0070C0"/>
          <w:szCs w:val="24"/>
          <w:u w:val="single"/>
          <w:lang w:eastAsia="zh-CN"/>
        </w:rPr>
        <w:t>Pr</w:t>
      </w:r>
      <w:r w:rsidRPr="007B31D0">
        <w:rPr>
          <w:color w:val="0070C0"/>
          <w:u w:val="single"/>
          <w:lang w:eastAsia="ko-KR"/>
        </w:rPr>
        <w:t>oposals</w:t>
      </w:r>
    </w:p>
    <w:p w14:paraId="7B2DF9CE" w14:textId="50929ECC" w:rsidR="007B31D0" w:rsidRPr="007B31D0" w:rsidRDefault="007B31D0" w:rsidP="007B31D0">
      <w:pPr>
        <w:pStyle w:val="aff7"/>
        <w:numPr>
          <w:ilvl w:val="0"/>
          <w:numId w:val="4"/>
        </w:numPr>
        <w:overflowPunct/>
        <w:autoSpaceDE/>
        <w:autoSpaceDN/>
        <w:adjustRightInd/>
        <w:spacing w:after="120"/>
        <w:ind w:firstLineChars="0"/>
        <w:textAlignment w:val="auto"/>
        <w:rPr>
          <w:rFonts w:eastAsia="SimSun"/>
          <w:color w:val="0070C0"/>
          <w:u w:val="single"/>
          <w:lang w:eastAsia="ko-KR"/>
        </w:rPr>
      </w:pPr>
      <w:r>
        <w:rPr>
          <w:color w:val="0070C0"/>
          <w:u w:val="single"/>
          <w:lang w:eastAsia="ko-KR"/>
        </w:rPr>
        <w:t xml:space="preserve">Option1: </w:t>
      </w:r>
      <w:r w:rsidRPr="007B31D0">
        <w:rPr>
          <w:color w:val="0070C0"/>
          <w:u w:val="single"/>
          <w:lang w:eastAsia="ko-KR"/>
        </w:rPr>
        <w:t xml:space="preserve">Use Permanent Documents that is defined in Section 9.1 in TS21.900. </w:t>
      </w:r>
    </w:p>
    <w:p w14:paraId="2B200AD7" w14:textId="34C4D898" w:rsidR="007B31D0" w:rsidRPr="007B31D0" w:rsidRDefault="007B31D0" w:rsidP="007B31D0">
      <w:pPr>
        <w:pStyle w:val="aff7"/>
        <w:numPr>
          <w:ilvl w:val="1"/>
          <w:numId w:val="4"/>
        </w:numPr>
        <w:overflowPunct/>
        <w:autoSpaceDE/>
        <w:autoSpaceDN/>
        <w:adjustRightInd/>
        <w:spacing w:after="120"/>
        <w:ind w:firstLineChars="0"/>
        <w:textAlignment w:val="auto"/>
        <w:rPr>
          <w:rFonts w:eastAsia="SimSun"/>
          <w:color w:val="0070C0"/>
          <w:u w:val="single"/>
          <w:lang w:eastAsia="ko-KR"/>
        </w:rPr>
      </w:pPr>
      <w:r w:rsidRPr="007B31D0">
        <w:rPr>
          <w:color w:val="0070C0"/>
          <w:u w:val="single"/>
          <w:lang w:eastAsia="ko-KR"/>
        </w:rPr>
        <w:t xml:space="preserve">A specific example can be seen in the following link. </w:t>
      </w:r>
      <w:hyperlink r:id="rId21" w:history="1">
        <w:r w:rsidRPr="004D5ED8">
          <w:rPr>
            <w:rStyle w:val="af0"/>
            <w:lang w:eastAsia="ko-KR"/>
          </w:rPr>
          <w:t>https://www.3gpp.org/ftp/tsg_ran/WG5_Test_ex-T1/PRD</w:t>
        </w:r>
      </w:hyperlink>
    </w:p>
    <w:p w14:paraId="4566B136" w14:textId="34F4E7F0" w:rsidR="007B31D0" w:rsidRPr="007B31D0" w:rsidRDefault="007B31D0" w:rsidP="007B31D0">
      <w:pPr>
        <w:pStyle w:val="aff7"/>
        <w:numPr>
          <w:ilvl w:val="0"/>
          <w:numId w:val="4"/>
        </w:numPr>
        <w:overflowPunct/>
        <w:autoSpaceDE/>
        <w:autoSpaceDN/>
        <w:adjustRightInd/>
        <w:spacing w:after="120"/>
        <w:ind w:firstLineChars="0"/>
        <w:textAlignment w:val="auto"/>
        <w:rPr>
          <w:rFonts w:eastAsia="SimSun"/>
          <w:color w:val="0070C0"/>
          <w:u w:val="single"/>
          <w:lang w:eastAsia="ko-KR"/>
        </w:rPr>
      </w:pPr>
      <w:r>
        <w:rPr>
          <w:color w:val="0070C0"/>
          <w:u w:val="single"/>
          <w:lang w:eastAsia="ko-KR"/>
        </w:rPr>
        <w:t xml:space="preserve">Option 2: </w:t>
      </w:r>
      <w:r w:rsidRPr="007B31D0">
        <w:rPr>
          <w:color w:val="0070C0"/>
          <w:u w:val="single"/>
          <w:lang w:eastAsia="ko-KR"/>
        </w:rPr>
        <w:t>RAN4 keeps carrying out current activities under the dedicated agenda item. RAN4 internally has a document, which may be with a t-doc or without it, to collect all the agreements. When the document becomes stable, a SI within one Quarter is generated just to create a TR.</w:t>
      </w:r>
    </w:p>
    <w:p w14:paraId="3DC4864C" w14:textId="128EC2FF" w:rsidR="007B31D0" w:rsidRPr="00412A73" w:rsidRDefault="007B31D0" w:rsidP="007B31D0">
      <w:pPr>
        <w:pStyle w:val="aff7"/>
        <w:numPr>
          <w:ilvl w:val="0"/>
          <w:numId w:val="4"/>
        </w:numPr>
        <w:overflowPunct/>
        <w:autoSpaceDE/>
        <w:autoSpaceDN/>
        <w:adjustRightInd/>
        <w:spacing w:after="120"/>
        <w:ind w:firstLineChars="0"/>
        <w:textAlignment w:val="auto"/>
        <w:rPr>
          <w:rFonts w:eastAsia="SimSun"/>
          <w:color w:val="0070C0"/>
          <w:u w:val="single"/>
          <w:lang w:eastAsia="ko-KR"/>
        </w:rPr>
      </w:pPr>
      <w:r>
        <w:rPr>
          <w:color w:val="0070C0"/>
          <w:u w:val="single"/>
          <w:lang w:eastAsia="ko-KR"/>
        </w:rPr>
        <w:t xml:space="preserve">Option 3: </w:t>
      </w:r>
      <w:r w:rsidRPr="007B31D0">
        <w:rPr>
          <w:color w:val="0070C0"/>
          <w:u w:val="single"/>
          <w:lang w:eastAsia="ko-KR"/>
        </w:rPr>
        <w:t>Just simply generate a SI whose objectives just reflect what RAN4 has been addressing. All the agreements are collected in a TR for this SI.</w:t>
      </w:r>
    </w:p>
    <w:p w14:paraId="09DB780C" w14:textId="09513724" w:rsidR="00412A73" w:rsidRPr="007B31D0" w:rsidRDefault="00412A73" w:rsidP="007B31D0">
      <w:pPr>
        <w:pStyle w:val="aff7"/>
        <w:numPr>
          <w:ilvl w:val="0"/>
          <w:numId w:val="4"/>
        </w:numPr>
        <w:overflowPunct/>
        <w:autoSpaceDE/>
        <w:autoSpaceDN/>
        <w:adjustRightInd/>
        <w:spacing w:after="120"/>
        <w:ind w:firstLineChars="0"/>
        <w:textAlignment w:val="auto"/>
        <w:rPr>
          <w:rFonts w:eastAsia="SimSun"/>
          <w:color w:val="0070C0"/>
          <w:u w:val="single"/>
          <w:lang w:eastAsia="ko-KR"/>
        </w:rPr>
      </w:pPr>
      <w:r>
        <w:rPr>
          <w:rFonts w:hint="eastAsia"/>
          <w:color w:val="0070C0"/>
          <w:u w:val="single"/>
          <w:lang w:eastAsia="ja-JP"/>
        </w:rPr>
        <w:t>O</w:t>
      </w:r>
      <w:r>
        <w:rPr>
          <w:color w:val="0070C0"/>
          <w:u w:val="single"/>
          <w:lang w:eastAsia="ja-JP"/>
        </w:rPr>
        <w:t xml:space="preserve">ption 4: </w:t>
      </w:r>
      <w:r w:rsidRPr="00412A73">
        <w:rPr>
          <w:color w:val="0070C0"/>
          <w:u w:val="single"/>
          <w:lang w:eastAsia="ja-JP"/>
        </w:rPr>
        <w:t xml:space="preserve">Start to collect all the agreements by means of Permanent Document. If a SI is approved in the </w:t>
      </w:r>
      <w:proofErr w:type="gramStart"/>
      <w:r w:rsidRPr="00412A73">
        <w:rPr>
          <w:color w:val="0070C0"/>
          <w:u w:val="single"/>
          <w:lang w:eastAsia="ja-JP"/>
        </w:rPr>
        <w:t>future</w:t>
      </w:r>
      <w:proofErr w:type="gramEnd"/>
      <w:r w:rsidRPr="00412A73">
        <w:rPr>
          <w:color w:val="0070C0"/>
          <w:u w:val="single"/>
          <w:lang w:eastAsia="ja-JP"/>
        </w:rPr>
        <w:t>, move the content of the Permanent Document to a TR for the SI.</w:t>
      </w:r>
      <w:r>
        <w:rPr>
          <w:color w:val="0070C0"/>
          <w:u w:val="single"/>
          <w:lang w:eastAsia="ja-JP"/>
        </w:rPr>
        <w:t xml:space="preserve"> </w:t>
      </w:r>
      <w:r w:rsidRPr="00412A73">
        <w:rPr>
          <w:i/>
          <w:iCs/>
          <w:color w:val="FF0000"/>
          <w:u w:val="single"/>
          <w:lang w:eastAsia="ja-JP"/>
        </w:rPr>
        <w:t># Proposal from [1]</w:t>
      </w:r>
    </w:p>
    <w:p w14:paraId="6125A14F" w14:textId="77777777" w:rsidR="00307551" w:rsidRPr="007B31D0" w:rsidRDefault="00307551" w:rsidP="00B21F1B">
      <w:pPr>
        <w:spacing w:after="120"/>
        <w:rPr>
          <w:color w:val="0070C0"/>
          <w:szCs w:val="24"/>
          <w:highlight w:val="yellow"/>
          <w:lang w:eastAsia="zh-CN"/>
        </w:rPr>
      </w:pPr>
    </w:p>
    <w:p w14:paraId="2F59D28F" w14:textId="77777777" w:rsidR="00DC2500" w:rsidRPr="00FD4C7F" w:rsidRDefault="00DC2500" w:rsidP="00805BE8">
      <w:pPr>
        <w:pStyle w:val="2"/>
        <w:rPr>
          <w:lang w:val="en-US"/>
        </w:rPr>
      </w:pPr>
      <w:r w:rsidRPr="00FD4C7F">
        <w:rPr>
          <w:lang w:val="en-US"/>
        </w:rPr>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p w14:paraId="434B388F" w14:textId="2D21DB60" w:rsidR="003418CB" w:rsidRDefault="003418CB" w:rsidP="005B4802">
      <w:pPr>
        <w:rPr>
          <w:color w:val="0070C0"/>
          <w:lang w:val="en-US" w:eastAsia="zh-CN"/>
        </w:rPr>
      </w:pPr>
      <w:r w:rsidRPr="003418CB">
        <w:rPr>
          <w:rFonts w:hint="eastAsia"/>
          <w:color w:val="0070C0"/>
          <w:lang w:val="en-US" w:eastAsia="zh-CN"/>
        </w:rPr>
        <w:t xml:space="preserve"> </w:t>
      </w:r>
    </w:p>
    <w:tbl>
      <w:tblPr>
        <w:tblStyle w:val="aff6"/>
        <w:tblW w:w="5000" w:type="pct"/>
        <w:tblLook w:val="04A0" w:firstRow="1" w:lastRow="0" w:firstColumn="1" w:lastColumn="0" w:noHBand="0" w:noVBand="1"/>
      </w:tblPr>
      <w:tblGrid>
        <w:gridCol w:w="1393"/>
        <w:gridCol w:w="779"/>
        <w:gridCol w:w="7685"/>
      </w:tblGrid>
      <w:tr w:rsidR="00847F0F" w14:paraId="63996324" w14:textId="77777777" w:rsidTr="003E47D1">
        <w:tc>
          <w:tcPr>
            <w:tcW w:w="707" w:type="pct"/>
          </w:tcPr>
          <w:p w14:paraId="35E96E3B" w14:textId="5531BDF8" w:rsidR="00847F0F" w:rsidRDefault="00847F0F" w:rsidP="005373CE">
            <w:pPr>
              <w:spacing w:after="120"/>
              <w:rPr>
                <w:b/>
                <w:bCs/>
                <w:color w:val="0070C0"/>
                <w:lang w:val="en-US" w:eastAsia="ja-JP"/>
              </w:rPr>
            </w:pPr>
            <w:r>
              <w:rPr>
                <w:rFonts w:hint="eastAsia"/>
                <w:b/>
                <w:bCs/>
                <w:color w:val="0070C0"/>
                <w:lang w:val="en-US" w:eastAsia="ja-JP"/>
              </w:rPr>
              <w:t>S</w:t>
            </w:r>
            <w:r>
              <w:rPr>
                <w:b/>
                <w:bCs/>
                <w:color w:val="0070C0"/>
                <w:lang w:val="en-US" w:eastAsia="ja-JP"/>
              </w:rPr>
              <w:t>up-topic</w:t>
            </w:r>
          </w:p>
        </w:tc>
        <w:tc>
          <w:tcPr>
            <w:tcW w:w="395" w:type="pct"/>
          </w:tcPr>
          <w:p w14:paraId="06F6EB42" w14:textId="792FB2C0" w:rsidR="00847F0F" w:rsidRDefault="00847F0F" w:rsidP="005373CE">
            <w:pPr>
              <w:spacing w:after="120"/>
              <w:rPr>
                <w:b/>
                <w:bCs/>
                <w:color w:val="0070C0"/>
                <w:lang w:val="en-US" w:eastAsia="ja-JP"/>
              </w:rPr>
            </w:pPr>
            <w:r>
              <w:rPr>
                <w:rFonts w:hint="eastAsia"/>
                <w:b/>
                <w:bCs/>
                <w:color w:val="0070C0"/>
                <w:lang w:val="en-US" w:eastAsia="ja-JP"/>
              </w:rPr>
              <w:t>I</w:t>
            </w:r>
            <w:r>
              <w:rPr>
                <w:b/>
                <w:bCs/>
                <w:color w:val="0070C0"/>
                <w:lang w:val="en-US" w:eastAsia="ja-JP"/>
              </w:rPr>
              <w:t>ssue</w:t>
            </w:r>
          </w:p>
        </w:tc>
        <w:tc>
          <w:tcPr>
            <w:tcW w:w="3898" w:type="pct"/>
          </w:tcPr>
          <w:p w14:paraId="49ABEC69" w14:textId="77777777" w:rsidR="00847F0F" w:rsidRDefault="00847F0F" w:rsidP="005373CE">
            <w:pPr>
              <w:spacing w:after="120"/>
              <w:rPr>
                <w:rFonts w:eastAsiaTheme="minorEastAsia"/>
                <w:b/>
                <w:bCs/>
                <w:color w:val="0070C0"/>
                <w:lang w:val="en-US" w:eastAsia="zh-CN"/>
              </w:rPr>
            </w:pPr>
            <w:r>
              <w:rPr>
                <w:rFonts w:eastAsiaTheme="minorEastAsia"/>
                <w:b/>
                <w:bCs/>
                <w:color w:val="0070C0"/>
                <w:lang w:val="en-US" w:eastAsia="zh-CN"/>
              </w:rPr>
              <w:t>Comments</w:t>
            </w:r>
          </w:p>
        </w:tc>
      </w:tr>
      <w:tr w:rsidR="00345ADC" w14:paraId="3F2AF624" w14:textId="77777777" w:rsidTr="003E47D1">
        <w:tc>
          <w:tcPr>
            <w:tcW w:w="707" w:type="pct"/>
            <w:vMerge w:val="restart"/>
          </w:tcPr>
          <w:p w14:paraId="08A55B59" w14:textId="77777777" w:rsidR="00345ADC" w:rsidRDefault="00345ADC" w:rsidP="00213C83">
            <w:r>
              <w:rPr>
                <w:rFonts w:hint="eastAsia"/>
                <w:b/>
                <w:color w:val="0070C0"/>
                <w:u w:val="single"/>
                <w:lang w:eastAsia="ja-JP"/>
              </w:rPr>
              <w:t>1</w:t>
            </w:r>
            <w:r>
              <w:rPr>
                <w:b/>
                <w:color w:val="0070C0"/>
                <w:u w:val="single"/>
                <w:lang w:eastAsia="ja-JP"/>
              </w:rPr>
              <w:t>-1:</w:t>
            </w:r>
            <w:r>
              <w:t xml:space="preserve"> </w:t>
            </w:r>
          </w:p>
          <w:p w14:paraId="66A4FB22" w14:textId="494B5D0F" w:rsidR="00345ADC" w:rsidRDefault="003E47D1" w:rsidP="00213C83">
            <w:pPr>
              <w:rPr>
                <w:b/>
                <w:color w:val="0070C0"/>
                <w:u w:val="single"/>
                <w:lang w:eastAsia="ja-JP"/>
              </w:rPr>
            </w:pPr>
            <w:r w:rsidRPr="003E47D1">
              <w:rPr>
                <w:b/>
                <w:color w:val="0070C0"/>
                <w:u w:val="single"/>
                <w:lang w:eastAsia="ja-JP"/>
              </w:rPr>
              <w:t>Handling of agreements about band combinations</w:t>
            </w:r>
          </w:p>
        </w:tc>
        <w:tc>
          <w:tcPr>
            <w:tcW w:w="395" w:type="pct"/>
            <w:vMerge w:val="restart"/>
          </w:tcPr>
          <w:p w14:paraId="0E7D449B" w14:textId="11BE5662" w:rsidR="00345ADC" w:rsidRDefault="00345ADC" w:rsidP="00213C83">
            <w:pPr>
              <w:rPr>
                <w:rFonts w:eastAsia="Malgun Gothic"/>
                <w:b/>
                <w:color w:val="0070C0"/>
                <w:u w:val="single"/>
                <w:lang w:eastAsia="ko-KR"/>
              </w:rPr>
            </w:pPr>
            <w:r>
              <w:rPr>
                <w:b/>
                <w:color w:val="0070C0"/>
                <w:u w:val="single"/>
                <w:lang w:eastAsia="ko-KR"/>
              </w:rPr>
              <w:t>Issue 1-1-A</w:t>
            </w:r>
          </w:p>
        </w:tc>
        <w:tc>
          <w:tcPr>
            <w:tcW w:w="3898" w:type="pct"/>
          </w:tcPr>
          <w:p w14:paraId="692EEF1C" w14:textId="77777777" w:rsidR="00F842CC" w:rsidRDefault="002A0C0A" w:rsidP="00F7160B">
            <w:pPr>
              <w:spacing w:after="120"/>
              <w:rPr>
                <w:ins w:id="1" w:author="ZTE-Ma Zhifeng" w:date="2021-01-26T11:51:00Z"/>
                <w:rFonts w:ascii="Arial" w:eastAsiaTheme="minorEastAsia" w:hAnsi="Arial" w:cs="Arial"/>
                <w:color w:val="0070C0"/>
                <w:lang w:val="en-US" w:eastAsia="zh-CN"/>
              </w:rPr>
            </w:pPr>
            <w:del w:id="2" w:author="ZTE-Ma Zhifeng" w:date="2021-01-26T11:48:00Z">
              <w:r w:rsidDel="00F842CC">
                <w:rPr>
                  <w:rFonts w:asciiTheme="minorEastAsia" w:eastAsiaTheme="minorEastAsia" w:hAnsiTheme="minorEastAsia" w:hint="eastAsia"/>
                  <w:color w:val="0070C0"/>
                  <w:lang w:val="en-US" w:eastAsia="zh-CN"/>
                </w:rPr>
                <w:delText>Company A</w:delText>
              </w:r>
            </w:del>
            <w:ins w:id="3" w:author="ZTE-Ma Zhifeng" w:date="2021-01-26T11:48:00Z">
              <w:r w:rsidR="00F842CC" w:rsidRPr="00F842CC">
                <w:rPr>
                  <w:rFonts w:ascii="Arial" w:eastAsiaTheme="minorEastAsia" w:hAnsi="Arial" w:cs="Arial"/>
                  <w:color w:val="0070C0"/>
                  <w:lang w:val="en-US" w:eastAsia="zh-CN"/>
                  <w:rPrChange w:id="4" w:author="ZTE-Ma Zhifeng" w:date="2021-01-26T11:50:00Z">
                    <w:rPr>
                      <w:rFonts w:asciiTheme="minorEastAsia" w:eastAsiaTheme="minorEastAsia" w:hAnsiTheme="minorEastAsia"/>
                      <w:color w:val="0070C0"/>
                      <w:lang w:val="en-US" w:eastAsia="zh-CN"/>
                    </w:rPr>
                  </w:rPrChange>
                </w:rPr>
                <w:t>ZTE</w:t>
              </w:r>
            </w:ins>
            <w:r>
              <w:rPr>
                <w:rFonts w:ascii="Yu Mincho" w:hAnsi="Yu Mincho" w:hint="eastAsia"/>
                <w:color w:val="0070C0"/>
                <w:lang w:val="en-US" w:eastAsia="ja-JP"/>
              </w:rPr>
              <w:t>:</w:t>
            </w:r>
            <w:r w:rsidRPr="00F842CC">
              <w:rPr>
                <w:rFonts w:ascii="Arial" w:hAnsi="Arial" w:cs="Arial"/>
                <w:color w:val="0070C0"/>
                <w:lang w:val="en-US" w:eastAsia="ja-JP"/>
                <w:rPrChange w:id="5" w:author="ZTE-Ma Zhifeng" w:date="2021-01-26T11:49:00Z">
                  <w:rPr>
                    <w:rFonts w:ascii="Yu Mincho" w:hAnsi="Yu Mincho"/>
                    <w:color w:val="0070C0"/>
                    <w:lang w:val="en-US" w:eastAsia="ja-JP"/>
                  </w:rPr>
                </w:rPrChange>
              </w:rPr>
              <w:t xml:space="preserve"> </w:t>
            </w:r>
            <w:ins w:id="6" w:author="ZTE-Ma Zhifeng" w:date="2021-01-26T11:51:00Z">
              <w:r w:rsidR="00F842CC" w:rsidRPr="00F842CC">
                <w:rPr>
                  <w:rFonts w:ascii="Arial" w:eastAsiaTheme="minorEastAsia" w:hAnsi="Arial" w:cs="Arial"/>
                  <w:color w:val="0070C0"/>
                  <w:lang w:val="en-US" w:eastAsia="zh-CN"/>
                  <w:rPrChange w:id="7" w:author="ZTE-Ma Zhifeng" w:date="2021-01-26T11:51:00Z">
                    <w:rPr>
                      <w:rFonts w:asciiTheme="minorEastAsia" w:eastAsiaTheme="minorEastAsia" w:hAnsiTheme="minorEastAsia" w:cs="Arial"/>
                      <w:color w:val="0070C0"/>
                      <w:lang w:val="en-US" w:eastAsia="zh-CN"/>
                    </w:rPr>
                  </w:rPrChange>
                </w:rPr>
                <w:t xml:space="preserve">Option 3. </w:t>
              </w:r>
            </w:ins>
          </w:p>
          <w:p w14:paraId="4138E80C" w14:textId="4E019F3E" w:rsidR="00345ADC" w:rsidRPr="00FD4C7F" w:rsidRDefault="00F842CC" w:rsidP="00F7160B">
            <w:pPr>
              <w:spacing w:after="120"/>
              <w:rPr>
                <w:rFonts w:eastAsia="新細明體"/>
                <w:color w:val="0070C0"/>
                <w:lang w:val="en-US" w:eastAsia="zh-TW"/>
              </w:rPr>
            </w:pPr>
            <w:ins w:id="8" w:author="ZTE-Ma Zhifeng" w:date="2021-01-26T11:51:00Z">
              <w:r w:rsidRPr="00F842CC">
                <w:rPr>
                  <w:rFonts w:ascii="Arial" w:eastAsiaTheme="minorEastAsia" w:hAnsi="Arial" w:cs="Arial"/>
                  <w:color w:val="0070C0"/>
                  <w:lang w:val="en-US" w:eastAsia="zh-CN"/>
                  <w:rPrChange w:id="9" w:author="ZTE-Ma Zhifeng" w:date="2021-01-26T11:51:00Z">
                    <w:rPr>
                      <w:rFonts w:asciiTheme="minorEastAsia" w:eastAsiaTheme="minorEastAsia" w:hAnsiTheme="minorEastAsia" w:cs="Arial"/>
                      <w:color w:val="0070C0"/>
                      <w:lang w:val="en-US" w:eastAsia="zh-CN"/>
                    </w:rPr>
                  </w:rPrChange>
                </w:rPr>
                <w:t>F</w:t>
              </w:r>
            </w:ins>
            <w:ins w:id="10" w:author="ZTE-Ma Zhifeng" w:date="2021-01-26T11:49:00Z">
              <w:r w:rsidRPr="00F842CC">
                <w:rPr>
                  <w:rFonts w:ascii="Arial" w:hAnsi="Arial" w:cs="Arial"/>
                  <w:color w:val="0070C0"/>
                  <w:lang w:val="en-US" w:eastAsia="ja-JP"/>
                  <w:rPrChange w:id="11" w:author="ZTE-Ma Zhifeng" w:date="2021-01-26T11:49:00Z">
                    <w:rPr>
                      <w:rFonts w:ascii="Yu Mincho" w:hAnsi="Yu Mincho"/>
                      <w:color w:val="0070C0"/>
                      <w:lang w:val="en-US" w:eastAsia="ja-JP"/>
                    </w:rPr>
                  </w:rPrChange>
                </w:rPr>
                <w:t>or Permanent Document, due to the informal document in RAN4</w:t>
              </w:r>
            </w:ins>
            <w:ins w:id="12" w:author="ZTE-Ma Zhifeng" w:date="2021-01-26T11:52:00Z">
              <w:r>
                <w:rPr>
                  <w:rFonts w:ascii="Arial" w:hAnsi="Arial" w:cs="Arial"/>
                  <w:color w:val="0070C0"/>
                  <w:lang w:val="en-US" w:eastAsia="ja-JP"/>
                </w:rPr>
                <w:t>,</w:t>
              </w:r>
            </w:ins>
            <w:ins w:id="13" w:author="ZTE-Ma Zhifeng" w:date="2021-01-26T11:49:00Z">
              <w:r w:rsidRPr="00F842CC">
                <w:rPr>
                  <w:rFonts w:ascii="Arial" w:hAnsi="Arial" w:cs="Arial"/>
                  <w:color w:val="0070C0"/>
                  <w:lang w:val="en-US" w:eastAsia="ja-JP"/>
                  <w:rPrChange w:id="14" w:author="ZTE-Ma Zhifeng" w:date="2021-01-26T11:49:00Z">
                    <w:rPr>
                      <w:rFonts w:ascii="Yu Mincho" w:hAnsi="Yu Mincho"/>
                      <w:color w:val="0070C0"/>
                      <w:lang w:val="en-US" w:eastAsia="ja-JP"/>
                    </w:rPr>
                  </w:rPrChange>
                </w:rPr>
                <w:t xml:space="preserve"> it's hard for people in other working groups or even people outside 3GPP to reference in the spec. We agree that it is not worthwhile spending too much time on selecting the way to document the achieved agreements. What the most important now is to start the work on optimization for band c</w:t>
              </w:r>
              <w:r w:rsidRPr="00F842CC">
                <w:rPr>
                  <w:rFonts w:ascii="Arial" w:hAnsi="Arial" w:cs="Arial"/>
                  <w:color w:val="0070C0"/>
                  <w:lang w:val="en-US" w:eastAsia="ja-JP"/>
                </w:rPr>
                <w:t>ombination and collect the agre</w:t>
              </w:r>
              <w:r w:rsidRPr="00F842CC">
                <w:rPr>
                  <w:rFonts w:ascii="Arial" w:hAnsi="Arial" w:cs="Arial"/>
                  <w:color w:val="0070C0"/>
                  <w:lang w:val="en-US" w:eastAsia="ja-JP"/>
                  <w:rPrChange w:id="15" w:author="ZTE-Ma Zhifeng" w:date="2021-01-26T11:49:00Z">
                    <w:rPr>
                      <w:rFonts w:ascii="Yu Mincho" w:hAnsi="Yu Mincho"/>
                      <w:color w:val="0070C0"/>
                      <w:lang w:val="en-US" w:eastAsia="ja-JP"/>
                    </w:rPr>
                  </w:rPrChange>
                </w:rPr>
                <w:t>ements. Considering that R17 has already started, the later the band combination rules are determined, the more influence on the</w:t>
              </w:r>
              <w:r w:rsidRPr="00F842CC">
                <w:rPr>
                  <w:rFonts w:ascii="Arial" w:hAnsi="Arial" w:cs="Arial"/>
                  <w:color w:val="0070C0"/>
                  <w:lang w:val="en-US" w:eastAsia="ja-JP"/>
                </w:rPr>
                <w:t xml:space="preserve"> protoc</w:t>
              </w:r>
            </w:ins>
            <w:ins w:id="16" w:author="ZTE-Ma Zhifeng" w:date="2021-01-26T11:55:00Z">
              <w:r>
                <w:rPr>
                  <w:rFonts w:ascii="Arial" w:hAnsi="Arial" w:cs="Arial"/>
                  <w:color w:val="0070C0"/>
                  <w:lang w:val="en-US" w:eastAsia="ja-JP"/>
                </w:rPr>
                <w:t>o</w:t>
              </w:r>
            </w:ins>
            <w:ins w:id="17" w:author="ZTE-Ma Zhifeng" w:date="2021-01-26T11:49:00Z">
              <w:r w:rsidRPr="00F842CC">
                <w:rPr>
                  <w:rFonts w:ascii="Arial" w:hAnsi="Arial" w:cs="Arial"/>
                  <w:color w:val="0070C0"/>
                  <w:lang w:val="en-US" w:eastAsia="ja-JP"/>
                  <w:rPrChange w:id="18" w:author="ZTE-Ma Zhifeng" w:date="2021-01-26T11:49:00Z">
                    <w:rPr>
                      <w:rFonts w:ascii="Yu Mincho" w:hAnsi="Yu Mincho"/>
                      <w:color w:val="0070C0"/>
                      <w:lang w:val="en-US" w:eastAsia="ja-JP"/>
                    </w:rPr>
                  </w:rPrChange>
                </w:rPr>
                <w:t>l modification will be. At present, the redundancy of band combination in the spec is mainly due to the lack consideration of BC simplification at the early stages such as R15 and R16. We believe that the determination of rules can be relatively stable after the SI research period ends. Although further modification is not excluded in BC, it should not be a wide range of changes, and it should not be a release based continual SI just like what basket WIs do right now.</w:t>
              </w:r>
            </w:ins>
            <w:ins w:id="19" w:author="ZTE-Ma Zhifeng" w:date="2021-01-26T11:53:00Z">
              <w:r>
                <w:rPr>
                  <w:rFonts w:ascii="Arial" w:hAnsi="Arial" w:cs="Arial"/>
                  <w:color w:val="0070C0"/>
                  <w:lang w:val="en-US" w:eastAsia="ja-JP"/>
                </w:rPr>
                <w:t xml:space="preserve"> Based on the above consideration, we suggest option 3.</w:t>
              </w:r>
            </w:ins>
          </w:p>
        </w:tc>
      </w:tr>
      <w:tr w:rsidR="00345ADC" w14:paraId="61923F3A" w14:textId="77777777" w:rsidTr="003E47D1">
        <w:tc>
          <w:tcPr>
            <w:tcW w:w="707" w:type="pct"/>
            <w:vMerge/>
          </w:tcPr>
          <w:p w14:paraId="194A7BD9" w14:textId="60CA48A3" w:rsidR="00345ADC" w:rsidRDefault="00345ADC" w:rsidP="00213C83">
            <w:pPr>
              <w:rPr>
                <w:b/>
                <w:color w:val="0070C0"/>
                <w:u w:val="single"/>
                <w:lang w:eastAsia="ja-JP"/>
              </w:rPr>
            </w:pPr>
          </w:p>
        </w:tc>
        <w:tc>
          <w:tcPr>
            <w:tcW w:w="395" w:type="pct"/>
            <w:vMerge/>
          </w:tcPr>
          <w:p w14:paraId="597DE715" w14:textId="00C88C6B" w:rsidR="00345ADC" w:rsidRDefault="00345ADC" w:rsidP="00213C83">
            <w:pPr>
              <w:rPr>
                <w:b/>
                <w:color w:val="0070C0"/>
                <w:u w:val="single"/>
                <w:lang w:eastAsia="ko-KR"/>
              </w:rPr>
            </w:pPr>
          </w:p>
        </w:tc>
        <w:tc>
          <w:tcPr>
            <w:tcW w:w="3898" w:type="pct"/>
          </w:tcPr>
          <w:p w14:paraId="4E16F3C2" w14:textId="53FCF8BB" w:rsidR="00345ADC" w:rsidRPr="00FD4C7F" w:rsidRDefault="00C40ECF" w:rsidP="00C40ECF">
            <w:pPr>
              <w:spacing w:after="120"/>
              <w:rPr>
                <w:rFonts w:eastAsia="新細明體"/>
                <w:color w:val="0070C0"/>
                <w:lang w:val="en-US" w:eastAsia="zh-TW"/>
              </w:rPr>
            </w:pPr>
            <w:ins w:id="20" w:author="Huawei" w:date="2021-01-26T16:57:00Z">
              <w:r>
                <w:rPr>
                  <w:rFonts w:eastAsiaTheme="minorEastAsia" w:hint="eastAsia"/>
                  <w:color w:val="0070C0"/>
                  <w:lang w:val="en-US" w:eastAsia="zh-CN"/>
                </w:rPr>
                <w:t>H</w:t>
              </w:r>
              <w:r>
                <w:rPr>
                  <w:rFonts w:eastAsiaTheme="minorEastAsia"/>
                  <w:color w:val="0070C0"/>
                  <w:lang w:val="en-US" w:eastAsia="zh-CN"/>
                </w:rPr>
                <w:t>uawei: We support option 2 or 3.</w:t>
              </w:r>
            </w:ins>
          </w:p>
        </w:tc>
      </w:tr>
      <w:tr w:rsidR="00345ADC" w14:paraId="3900C8D3" w14:textId="77777777" w:rsidTr="003E47D1">
        <w:tc>
          <w:tcPr>
            <w:tcW w:w="707" w:type="pct"/>
            <w:vMerge/>
          </w:tcPr>
          <w:p w14:paraId="63DB8E7F" w14:textId="4B516EC1" w:rsidR="00345ADC" w:rsidRDefault="00345ADC" w:rsidP="00213C83">
            <w:pPr>
              <w:rPr>
                <w:b/>
                <w:color w:val="0070C0"/>
                <w:u w:val="single"/>
                <w:lang w:eastAsia="ja-JP"/>
              </w:rPr>
            </w:pPr>
          </w:p>
        </w:tc>
        <w:tc>
          <w:tcPr>
            <w:tcW w:w="395" w:type="pct"/>
            <w:vMerge/>
          </w:tcPr>
          <w:p w14:paraId="78F6811D" w14:textId="28BF9760" w:rsidR="00345ADC" w:rsidRDefault="00345ADC" w:rsidP="00213C83">
            <w:pPr>
              <w:rPr>
                <w:b/>
                <w:color w:val="0070C0"/>
                <w:u w:val="single"/>
                <w:lang w:eastAsia="ko-KR"/>
              </w:rPr>
            </w:pPr>
          </w:p>
        </w:tc>
        <w:tc>
          <w:tcPr>
            <w:tcW w:w="3898" w:type="pct"/>
          </w:tcPr>
          <w:p w14:paraId="23C433B7" w14:textId="6A3B77A5" w:rsidR="00345ADC" w:rsidRDefault="00345ADC" w:rsidP="00213C83">
            <w:pPr>
              <w:spacing w:after="120"/>
              <w:rPr>
                <w:color w:val="0070C0"/>
                <w:lang w:val="en-US" w:eastAsia="zh-CN"/>
              </w:rPr>
            </w:pPr>
          </w:p>
        </w:tc>
      </w:tr>
      <w:tr w:rsidR="00345ADC" w14:paraId="3DE3874C" w14:textId="77777777" w:rsidTr="003E47D1">
        <w:tc>
          <w:tcPr>
            <w:tcW w:w="707" w:type="pct"/>
            <w:vMerge/>
          </w:tcPr>
          <w:p w14:paraId="4A010BCD" w14:textId="77777777" w:rsidR="00345ADC" w:rsidRDefault="00345ADC" w:rsidP="00415D79">
            <w:pPr>
              <w:rPr>
                <w:b/>
                <w:color w:val="0070C0"/>
                <w:u w:val="single"/>
                <w:lang w:eastAsia="ja-JP"/>
              </w:rPr>
            </w:pPr>
          </w:p>
        </w:tc>
        <w:tc>
          <w:tcPr>
            <w:tcW w:w="395" w:type="pct"/>
            <w:vMerge/>
          </w:tcPr>
          <w:p w14:paraId="252E93A3" w14:textId="591F01AF" w:rsidR="00345ADC" w:rsidRDefault="00345ADC" w:rsidP="00415D79">
            <w:pPr>
              <w:rPr>
                <w:b/>
                <w:color w:val="0070C0"/>
                <w:u w:val="single"/>
                <w:lang w:eastAsia="ko-KR"/>
              </w:rPr>
            </w:pPr>
          </w:p>
        </w:tc>
        <w:tc>
          <w:tcPr>
            <w:tcW w:w="3898" w:type="pct"/>
          </w:tcPr>
          <w:p w14:paraId="06E297BB" w14:textId="77777777" w:rsidR="00345ADC" w:rsidRPr="00C40ECF" w:rsidRDefault="00345ADC" w:rsidP="00415D79">
            <w:pPr>
              <w:spacing w:after="120"/>
              <w:rPr>
                <w:color w:val="0070C0"/>
                <w:lang w:val="en-US" w:eastAsia="zh-CN"/>
              </w:rPr>
            </w:pPr>
          </w:p>
        </w:tc>
      </w:tr>
      <w:tr w:rsidR="00345ADC" w14:paraId="03C49077" w14:textId="77777777" w:rsidTr="003E47D1">
        <w:tc>
          <w:tcPr>
            <w:tcW w:w="707" w:type="pct"/>
            <w:vMerge/>
          </w:tcPr>
          <w:p w14:paraId="0172ACD6" w14:textId="77777777" w:rsidR="00345ADC" w:rsidRDefault="00345ADC" w:rsidP="00415D79">
            <w:pPr>
              <w:rPr>
                <w:b/>
                <w:color w:val="0070C0"/>
                <w:u w:val="single"/>
                <w:lang w:eastAsia="ja-JP"/>
              </w:rPr>
            </w:pPr>
          </w:p>
        </w:tc>
        <w:tc>
          <w:tcPr>
            <w:tcW w:w="395" w:type="pct"/>
            <w:vMerge/>
          </w:tcPr>
          <w:p w14:paraId="275D2EA3" w14:textId="15908AAE" w:rsidR="00345ADC" w:rsidRDefault="00345ADC" w:rsidP="00415D79">
            <w:pPr>
              <w:rPr>
                <w:b/>
                <w:color w:val="0070C0"/>
                <w:u w:val="single"/>
                <w:lang w:eastAsia="ko-KR"/>
              </w:rPr>
            </w:pPr>
          </w:p>
        </w:tc>
        <w:tc>
          <w:tcPr>
            <w:tcW w:w="3898" w:type="pct"/>
          </w:tcPr>
          <w:p w14:paraId="3CD2F317" w14:textId="77777777" w:rsidR="00345ADC" w:rsidRDefault="00345ADC" w:rsidP="00415D79">
            <w:pPr>
              <w:spacing w:after="120"/>
              <w:rPr>
                <w:color w:val="0070C0"/>
                <w:lang w:val="en-US" w:eastAsia="zh-CN"/>
              </w:rPr>
            </w:pPr>
          </w:p>
        </w:tc>
      </w:tr>
      <w:tr w:rsidR="00345ADC" w14:paraId="50F03B79" w14:textId="77777777" w:rsidTr="003E47D1">
        <w:tc>
          <w:tcPr>
            <w:tcW w:w="707" w:type="pct"/>
            <w:vMerge/>
          </w:tcPr>
          <w:p w14:paraId="1D43DD76" w14:textId="77777777" w:rsidR="00345ADC" w:rsidRDefault="00345ADC" w:rsidP="00415D79">
            <w:pPr>
              <w:rPr>
                <w:b/>
                <w:color w:val="0070C0"/>
                <w:u w:val="single"/>
                <w:lang w:eastAsia="ja-JP"/>
              </w:rPr>
            </w:pPr>
          </w:p>
        </w:tc>
        <w:tc>
          <w:tcPr>
            <w:tcW w:w="395" w:type="pct"/>
            <w:vMerge/>
          </w:tcPr>
          <w:p w14:paraId="4F93B755" w14:textId="6524E6D0" w:rsidR="00345ADC" w:rsidRDefault="00345ADC" w:rsidP="00415D79">
            <w:pPr>
              <w:rPr>
                <w:b/>
                <w:color w:val="0070C0"/>
                <w:u w:val="single"/>
                <w:lang w:eastAsia="ko-KR"/>
              </w:rPr>
            </w:pPr>
          </w:p>
        </w:tc>
        <w:tc>
          <w:tcPr>
            <w:tcW w:w="3898" w:type="pct"/>
          </w:tcPr>
          <w:p w14:paraId="70ED0BF2" w14:textId="77777777" w:rsidR="00345ADC" w:rsidRDefault="00345ADC" w:rsidP="00415D79">
            <w:pPr>
              <w:spacing w:after="120"/>
              <w:rPr>
                <w:color w:val="0070C0"/>
                <w:lang w:val="en-US" w:eastAsia="zh-CN"/>
              </w:rPr>
            </w:pPr>
          </w:p>
        </w:tc>
      </w:tr>
    </w:tbl>
    <w:p w14:paraId="151CA51C" w14:textId="77777777" w:rsidR="00847F0F" w:rsidRPr="00847F0F" w:rsidRDefault="00847F0F"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50"/>
        <w:gridCol w:w="8381"/>
      </w:tblGrid>
      <w:tr w:rsidR="009415B0" w:rsidRPr="00571777" w14:paraId="570A5116" w14:textId="77777777" w:rsidTr="008009CC">
        <w:tc>
          <w:tcPr>
            <w:tcW w:w="1250"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81"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D25299" w:rsidRPr="00571777" w14:paraId="07DECF26" w14:textId="77777777" w:rsidTr="008009CC">
        <w:tc>
          <w:tcPr>
            <w:tcW w:w="1250" w:type="dxa"/>
            <w:vMerge w:val="restart"/>
            <w:vAlign w:val="center"/>
          </w:tcPr>
          <w:p w14:paraId="41D5B081" w14:textId="1E1909EB" w:rsidR="00D25299" w:rsidRPr="00B8326F" w:rsidRDefault="008009CC" w:rsidP="008009CC">
            <w:pPr>
              <w:spacing w:after="120"/>
              <w:jc w:val="center"/>
              <w:rPr>
                <w:i/>
                <w:iCs/>
                <w:lang w:eastAsia="ja-JP"/>
              </w:rPr>
            </w:pPr>
            <w:r w:rsidRPr="00B8326F">
              <w:rPr>
                <w:rFonts w:hint="eastAsia"/>
                <w:i/>
                <w:iCs/>
                <w:color w:val="FF0000"/>
                <w:lang w:eastAsia="ja-JP"/>
              </w:rPr>
              <w:t>N</w:t>
            </w:r>
            <w:r w:rsidRPr="00B8326F">
              <w:rPr>
                <w:i/>
                <w:iCs/>
                <w:color w:val="FF0000"/>
                <w:lang w:eastAsia="ja-JP"/>
              </w:rPr>
              <w:t>one</w:t>
            </w:r>
          </w:p>
        </w:tc>
        <w:tc>
          <w:tcPr>
            <w:tcW w:w="8381" w:type="dxa"/>
          </w:tcPr>
          <w:p w14:paraId="4BB207B7" w14:textId="4859353A" w:rsidR="00D25299" w:rsidRPr="00265DEC" w:rsidRDefault="00D25299" w:rsidP="00D25299">
            <w:pPr>
              <w:spacing w:after="120"/>
              <w:rPr>
                <w:rFonts w:eastAsiaTheme="minorEastAsia"/>
                <w:color w:val="0070C0"/>
                <w:lang w:val="en-US" w:eastAsia="zh-CN"/>
              </w:rPr>
            </w:pPr>
          </w:p>
        </w:tc>
      </w:tr>
      <w:tr w:rsidR="00D25299" w:rsidRPr="00571777" w14:paraId="6107E4A4" w14:textId="77777777" w:rsidTr="008009CC">
        <w:tc>
          <w:tcPr>
            <w:tcW w:w="1250" w:type="dxa"/>
            <w:vMerge/>
            <w:vAlign w:val="center"/>
          </w:tcPr>
          <w:p w14:paraId="5C77C2BE" w14:textId="77777777" w:rsidR="00D25299" w:rsidRPr="00970392" w:rsidRDefault="00D25299" w:rsidP="00D25299">
            <w:pPr>
              <w:spacing w:after="120"/>
              <w:jc w:val="center"/>
            </w:pPr>
          </w:p>
        </w:tc>
        <w:tc>
          <w:tcPr>
            <w:tcW w:w="8381" w:type="dxa"/>
          </w:tcPr>
          <w:p w14:paraId="7976E3A3" w14:textId="215BCF95" w:rsidR="00D25299" w:rsidRPr="00265DEC" w:rsidRDefault="00D25299" w:rsidP="00D25299">
            <w:pPr>
              <w:spacing w:after="120"/>
              <w:rPr>
                <w:rFonts w:eastAsiaTheme="minorEastAsia"/>
                <w:color w:val="0070C0"/>
                <w:lang w:val="en-US" w:eastAsia="zh-CN"/>
              </w:rPr>
            </w:pPr>
          </w:p>
        </w:tc>
      </w:tr>
      <w:tr w:rsidR="00D25299" w:rsidRPr="00571777" w14:paraId="629BFFB8" w14:textId="77777777" w:rsidTr="008009CC">
        <w:tc>
          <w:tcPr>
            <w:tcW w:w="1250" w:type="dxa"/>
            <w:vMerge/>
            <w:vAlign w:val="center"/>
          </w:tcPr>
          <w:p w14:paraId="52AF9FD7" w14:textId="77777777" w:rsidR="00D25299" w:rsidRPr="00970392" w:rsidRDefault="00D25299" w:rsidP="00D25299">
            <w:pPr>
              <w:spacing w:after="120"/>
              <w:jc w:val="center"/>
            </w:pPr>
          </w:p>
        </w:tc>
        <w:tc>
          <w:tcPr>
            <w:tcW w:w="8381" w:type="dxa"/>
          </w:tcPr>
          <w:p w14:paraId="3693E3EE" w14:textId="77777777" w:rsidR="00D25299" w:rsidRPr="00265DEC" w:rsidRDefault="00D25299" w:rsidP="00D2529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555"/>
        <w:gridCol w:w="8076"/>
      </w:tblGrid>
      <w:tr w:rsidR="00855107" w:rsidRPr="00004165" w14:paraId="3058A38F" w14:textId="77777777" w:rsidTr="00FD4C7F">
        <w:tc>
          <w:tcPr>
            <w:tcW w:w="1555" w:type="dxa"/>
          </w:tcPr>
          <w:p w14:paraId="6373A1EA" w14:textId="0E95EE84" w:rsidR="00855107" w:rsidRPr="00805BE8" w:rsidRDefault="003720E0" w:rsidP="005B4802">
            <w:pPr>
              <w:rPr>
                <w:rFonts w:eastAsiaTheme="minorEastAsia"/>
                <w:b/>
                <w:bCs/>
                <w:color w:val="0070C0"/>
                <w:lang w:val="en-US" w:eastAsia="zh-CN"/>
              </w:rPr>
            </w:pPr>
            <w:r w:rsidRPr="00805BE8">
              <w:rPr>
                <w:rFonts w:eastAsiaTheme="minorEastAsia"/>
                <w:b/>
                <w:bCs/>
                <w:color w:val="0070C0"/>
                <w:lang w:val="en-US" w:eastAsia="zh-CN"/>
              </w:rPr>
              <w:t>S</w:t>
            </w:r>
            <w:r>
              <w:rPr>
                <w:rFonts w:eastAsiaTheme="minorEastAsia"/>
                <w:b/>
                <w:bCs/>
                <w:color w:val="0070C0"/>
                <w:lang w:val="en-US" w:eastAsia="zh-CN"/>
              </w:rPr>
              <w:t>ub-topic</w:t>
            </w:r>
          </w:p>
        </w:tc>
        <w:tc>
          <w:tcPr>
            <w:tcW w:w="807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D4C7F">
        <w:tc>
          <w:tcPr>
            <w:tcW w:w="1555" w:type="dxa"/>
          </w:tcPr>
          <w:p w14:paraId="53876CE1" w14:textId="4BE3618B" w:rsidR="009B588F" w:rsidRPr="00642498" w:rsidRDefault="009B588F" w:rsidP="00004165">
            <w:pPr>
              <w:rPr>
                <w:color w:val="FF0000"/>
                <w:lang w:val="en-US" w:eastAsia="ja-JP"/>
              </w:rPr>
            </w:pPr>
          </w:p>
        </w:tc>
        <w:tc>
          <w:tcPr>
            <w:tcW w:w="8076" w:type="dxa"/>
          </w:tcPr>
          <w:p w14:paraId="540D066C" w14:textId="296286C2" w:rsidR="008B238B" w:rsidRPr="00FD4C7F" w:rsidRDefault="008B238B" w:rsidP="00004165">
            <w:pPr>
              <w:rPr>
                <w:color w:val="FF0000"/>
                <w:lang w:eastAsia="ja-JP"/>
              </w:rPr>
            </w:pPr>
          </w:p>
        </w:tc>
      </w:tr>
      <w:tr w:rsidR="009B588F" w14:paraId="1062B2D5" w14:textId="77777777" w:rsidTr="00FD4C7F">
        <w:tc>
          <w:tcPr>
            <w:tcW w:w="1555" w:type="dxa"/>
          </w:tcPr>
          <w:p w14:paraId="043B271D" w14:textId="0B42F3A2" w:rsidR="009B588F" w:rsidRPr="00FD4C7F" w:rsidRDefault="009B588F" w:rsidP="00004165">
            <w:pPr>
              <w:rPr>
                <w:rFonts w:eastAsiaTheme="minorEastAsia"/>
                <w:color w:val="FF0000"/>
                <w:lang w:val="en-US" w:eastAsia="zh-CN"/>
              </w:rPr>
            </w:pPr>
          </w:p>
        </w:tc>
        <w:tc>
          <w:tcPr>
            <w:tcW w:w="8076" w:type="dxa"/>
          </w:tcPr>
          <w:p w14:paraId="6C583E80" w14:textId="16E174F8" w:rsidR="009B588F" w:rsidRPr="00FD4C7F" w:rsidRDefault="009B588F" w:rsidP="008B238B">
            <w:pPr>
              <w:rPr>
                <w:color w:val="FF0000"/>
                <w:lang w:val="en-US" w:eastAsia="ja-JP"/>
              </w:rPr>
            </w:pPr>
          </w:p>
        </w:tc>
      </w:tr>
      <w:tr w:rsidR="009B588F" w14:paraId="070E95BA" w14:textId="77777777" w:rsidTr="00FD4C7F">
        <w:tc>
          <w:tcPr>
            <w:tcW w:w="1555" w:type="dxa"/>
          </w:tcPr>
          <w:p w14:paraId="2FBC61D4" w14:textId="22895423" w:rsidR="009B588F" w:rsidRPr="00FD4C7F" w:rsidRDefault="009B588F" w:rsidP="00004165">
            <w:pPr>
              <w:rPr>
                <w:rFonts w:eastAsiaTheme="minorEastAsia"/>
                <w:color w:val="FF0000"/>
                <w:lang w:val="en-US" w:eastAsia="zh-CN"/>
              </w:rPr>
            </w:pPr>
          </w:p>
        </w:tc>
        <w:tc>
          <w:tcPr>
            <w:tcW w:w="8076" w:type="dxa"/>
          </w:tcPr>
          <w:p w14:paraId="6901D9D4" w14:textId="6251169F" w:rsidR="002947AC" w:rsidRPr="00FD4C7F" w:rsidRDefault="002947AC" w:rsidP="00E558B2">
            <w:pPr>
              <w:rPr>
                <w:rFonts w:eastAsiaTheme="minorEastAsia"/>
                <w:i/>
                <w:color w:val="FF0000"/>
                <w:lang w:val="en-US" w:eastAsia="zh-CN"/>
              </w:rPr>
            </w:pPr>
          </w:p>
        </w:tc>
      </w:tr>
      <w:tr w:rsidR="003701A5" w14:paraId="06F1F39F" w14:textId="77777777" w:rsidTr="00FD4C7F">
        <w:tc>
          <w:tcPr>
            <w:tcW w:w="1555" w:type="dxa"/>
          </w:tcPr>
          <w:p w14:paraId="49AF49DD" w14:textId="096D84BB" w:rsidR="003701A5" w:rsidRPr="00FD4C7F" w:rsidRDefault="003701A5" w:rsidP="009B588F">
            <w:pPr>
              <w:rPr>
                <w:rFonts w:eastAsiaTheme="minorEastAsia"/>
                <w:color w:val="FF0000"/>
                <w:lang w:val="en-US" w:eastAsia="zh-CN"/>
              </w:rPr>
            </w:pPr>
          </w:p>
        </w:tc>
        <w:tc>
          <w:tcPr>
            <w:tcW w:w="8076" w:type="dxa"/>
          </w:tcPr>
          <w:p w14:paraId="64B17568" w14:textId="5BDDCB5E" w:rsidR="003701A5" w:rsidRPr="00FD4C7F" w:rsidRDefault="003701A5" w:rsidP="003701A5">
            <w:pPr>
              <w:rPr>
                <w:rFonts w:eastAsiaTheme="minorEastAsia"/>
                <w:i/>
                <w:color w:val="FF0000"/>
                <w:lang w:eastAsia="zh-CN"/>
              </w:rPr>
            </w:pPr>
          </w:p>
        </w:tc>
      </w:tr>
      <w:tr w:rsidR="003701A5" w14:paraId="28B26136" w14:textId="77777777" w:rsidTr="003701A5">
        <w:tc>
          <w:tcPr>
            <w:tcW w:w="1555" w:type="dxa"/>
          </w:tcPr>
          <w:p w14:paraId="1A8DDBD8" w14:textId="4989AE62" w:rsidR="003701A5" w:rsidRPr="00FD4C7F" w:rsidRDefault="003701A5" w:rsidP="009B588F">
            <w:pPr>
              <w:rPr>
                <w:rFonts w:eastAsiaTheme="minorEastAsia"/>
                <w:color w:val="FF0000"/>
                <w:lang w:val="en-US" w:eastAsia="zh-CN"/>
              </w:rPr>
            </w:pPr>
          </w:p>
        </w:tc>
        <w:tc>
          <w:tcPr>
            <w:tcW w:w="8076" w:type="dxa"/>
          </w:tcPr>
          <w:p w14:paraId="4F37BF4A" w14:textId="66CFCDC8" w:rsidR="003701A5" w:rsidRPr="00EC11F8" w:rsidRDefault="003701A5" w:rsidP="002B196D">
            <w:pPr>
              <w:rPr>
                <w:rFonts w:eastAsiaTheme="minorEastAsia"/>
                <w:i/>
                <w:color w:val="FF000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04C48B34" w:rsidR="00962108" w:rsidRPr="00642498" w:rsidRDefault="00642498" w:rsidP="006E71FC">
            <w:pPr>
              <w:rPr>
                <w:b/>
                <w:bCs/>
                <w:color w:val="0070C0"/>
                <w:lang w:val="en-US" w:eastAsia="ja-JP"/>
              </w:rPr>
            </w:pPr>
            <w:r>
              <w:rPr>
                <w:rFonts w:hint="eastAsia"/>
                <w:b/>
                <w:bCs/>
                <w:color w:val="0070C0"/>
                <w:lang w:val="en-US" w:eastAsia="ja-JP"/>
              </w:rPr>
              <w:t>T</w:t>
            </w:r>
            <w:r>
              <w:rPr>
                <w:b/>
                <w:bCs/>
                <w:color w:val="0070C0"/>
                <w:lang w:val="en-US" w:eastAsia="ja-JP"/>
              </w:rPr>
              <w:t>-doc</w:t>
            </w:r>
          </w:p>
        </w:tc>
        <w:tc>
          <w:tcPr>
            <w:tcW w:w="4554" w:type="dxa"/>
          </w:tcPr>
          <w:p w14:paraId="5EA05092" w14:textId="78273D10" w:rsidR="00962108" w:rsidRPr="00FD4C7F" w:rsidRDefault="00962108" w:rsidP="006E71FC">
            <w:pPr>
              <w:overflowPunct/>
              <w:autoSpaceDE/>
              <w:autoSpaceDN/>
              <w:adjustRightInd/>
              <w:textAlignment w:val="auto"/>
              <w:rPr>
                <w:rFonts w:eastAsiaTheme="minorEastAsia"/>
                <w:b/>
                <w:bCs/>
                <w:color w:val="0070C0"/>
                <w:lang w:val="de-DE" w:eastAsia="zh-CN"/>
              </w:rPr>
            </w:pPr>
            <w:r w:rsidRPr="00FD4C7F">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359283B7" w:rsidR="00962108" w:rsidRPr="00FD4C7F" w:rsidRDefault="00962108" w:rsidP="006E71FC">
            <w:pPr>
              <w:rPr>
                <w:rFonts w:eastAsiaTheme="minorEastAsia"/>
                <w:color w:val="FF0000"/>
                <w:highlight w:val="yellow"/>
                <w:lang w:val="en-US" w:eastAsia="zh-CN"/>
              </w:rPr>
            </w:pPr>
          </w:p>
        </w:tc>
        <w:tc>
          <w:tcPr>
            <w:tcW w:w="4554" w:type="dxa"/>
          </w:tcPr>
          <w:p w14:paraId="4131658E" w14:textId="07C89897" w:rsidR="00962108" w:rsidRPr="00FD4C7F" w:rsidRDefault="00962108" w:rsidP="006E71FC">
            <w:pPr>
              <w:rPr>
                <w:color w:val="FF0000"/>
                <w:highlight w:val="yellow"/>
                <w:lang w:val="en-US" w:eastAsia="ja-JP"/>
              </w:rPr>
            </w:pPr>
          </w:p>
        </w:tc>
        <w:tc>
          <w:tcPr>
            <w:tcW w:w="2932" w:type="dxa"/>
          </w:tcPr>
          <w:p w14:paraId="3BE87B4E" w14:textId="77777777" w:rsidR="00962108" w:rsidRPr="00FD4C7F" w:rsidRDefault="00962108" w:rsidP="00962108">
            <w:pPr>
              <w:rPr>
                <w:rFonts w:eastAsiaTheme="minorEastAsia"/>
                <w:color w:val="FF0000"/>
                <w:highlight w:val="yellow"/>
                <w:lang w:val="en-US" w:eastAsia="zh-CN"/>
              </w:rPr>
            </w:pPr>
          </w:p>
        </w:tc>
      </w:tr>
      <w:tr w:rsidR="00243493" w14:paraId="56A2D747" w14:textId="77777777" w:rsidTr="00805BE8">
        <w:trPr>
          <w:trHeight w:val="358"/>
        </w:trPr>
        <w:tc>
          <w:tcPr>
            <w:tcW w:w="1395" w:type="dxa"/>
          </w:tcPr>
          <w:p w14:paraId="6A4A2997" w14:textId="0A7359F2" w:rsidR="00243493" w:rsidRPr="00FD4C7F" w:rsidRDefault="00243493" w:rsidP="006E71FC">
            <w:pPr>
              <w:rPr>
                <w:color w:val="FF0000"/>
                <w:highlight w:val="yellow"/>
                <w:lang w:val="en-US" w:eastAsia="ja-JP"/>
              </w:rPr>
            </w:pPr>
          </w:p>
        </w:tc>
        <w:tc>
          <w:tcPr>
            <w:tcW w:w="4554" w:type="dxa"/>
          </w:tcPr>
          <w:p w14:paraId="3A2A6829" w14:textId="6A48EB2F" w:rsidR="00243493" w:rsidRPr="00FD4C7F" w:rsidRDefault="00243493" w:rsidP="006E71FC">
            <w:pPr>
              <w:rPr>
                <w:color w:val="FF0000"/>
                <w:highlight w:val="yellow"/>
                <w:lang w:val="en-US" w:eastAsia="ja-JP"/>
              </w:rPr>
            </w:pPr>
          </w:p>
        </w:tc>
        <w:tc>
          <w:tcPr>
            <w:tcW w:w="2932" w:type="dxa"/>
          </w:tcPr>
          <w:p w14:paraId="07EAD2BA" w14:textId="50D3D96C" w:rsidR="00243493" w:rsidRPr="00FD4C7F" w:rsidRDefault="00243493">
            <w:pPr>
              <w:spacing w:after="0"/>
              <w:rPr>
                <w:color w:val="FF0000"/>
                <w:highlight w:val="yellow"/>
                <w:lang w:val="en-US" w:eastAsia="ja-JP"/>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D25299">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D25299" w14:paraId="7BEF164F" w14:textId="77777777" w:rsidTr="00D25299">
        <w:tc>
          <w:tcPr>
            <w:tcW w:w="1231" w:type="dxa"/>
          </w:tcPr>
          <w:p w14:paraId="77E32D88" w14:textId="7F5394B7" w:rsidR="00D25299" w:rsidRPr="00FD4C7F" w:rsidRDefault="00D25299" w:rsidP="00D25299">
            <w:pPr>
              <w:rPr>
                <w:rFonts w:eastAsiaTheme="minorEastAsia"/>
                <w:color w:val="FF0000"/>
                <w:highlight w:val="yellow"/>
                <w:lang w:val="en-US" w:eastAsia="ja-JP"/>
              </w:rPr>
            </w:pPr>
          </w:p>
        </w:tc>
        <w:tc>
          <w:tcPr>
            <w:tcW w:w="8400" w:type="dxa"/>
          </w:tcPr>
          <w:p w14:paraId="544526D2" w14:textId="46FE8BAD" w:rsidR="00D25299" w:rsidRPr="00FD4C7F" w:rsidRDefault="00D25299" w:rsidP="00D25299">
            <w:pPr>
              <w:rPr>
                <w:rFonts w:eastAsiaTheme="minorEastAsia"/>
                <w:color w:val="FF0000"/>
                <w:highlight w:val="yellow"/>
                <w:lang w:val="en-US" w:eastAsia="zh-CN"/>
              </w:rPr>
            </w:pPr>
          </w:p>
        </w:tc>
      </w:tr>
      <w:tr w:rsidR="00D25299" w14:paraId="2C777560" w14:textId="77777777" w:rsidTr="00D25299">
        <w:tc>
          <w:tcPr>
            <w:tcW w:w="1231" w:type="dxa"/>
          </w:tcPr>
          <w:p w14:paraId="12F29B79" w14:textId="447D2B96" w:rsidR="00D25299" w:rsidRPr="00FD4C7F" w:rsidRDefault="00D25299" w:rsidP="00D25299">
            <w:pPr>
              <w:rPr>
                <w:rFonts w:eastAsiaTheme="minorEastAsia"/>
                <w:color w:val="FF0000"/>
                <w:highlight w:val="yellow"/>
                <w:lang w:val="en-US" w:eastAsia="ja-JP"/>
              </w:rPr>
            </w:pPr>
          </w:p>
        </w:tc>
        <w:tc>
          <w:tcPr>
            <w:tcW w:w="8400" w:type="dxa"/>
          </w:tcPr>
          <w:p w14:paraId="00432F3A" w14:textId="77777777" w:rsidR="00D25299" w:rsidRPr="00FD4C7F" w:rsidRDefault="00D25299" w:rsidP="00D25299">
            <w:pPr>
              <w:rPr>
                <w:rFonts w:eastAsiaTheme="minorEastAsia"/>
                <w:color w:val="FF0000"/>
                <w:highlight w:val="yellow"/>
                <w:lang w:val="en-US" w:eastAsia="zh-CN"/>
              </w:rPr>
            </w:pPr>
          </w:p>
        </w:tc>
      </w:tr>
      <w:tr w:rsidR="00D25299" w14:paraId="75743EBF" w14:textId="77777777" w:rsidTr="00D25299">
        <w:tc>
          <w:tcPr>
            <w:tcW w:w="1231" w:type="dxa"/>
          </w:tcPr>
          <w:p w14:paraId="7C27ADD4" w14:textId="10FE041E" w:rsidR="00D25299" w:rsidRPr="00FD4C7F" w:rsidRDefault="00D25299" w:rsidP="00D25299">
            <w:pPr>
              <w:rPr>
                <w:rFonts w:eastAsiaTheme="minorEastAsia"/>
                <w:color w:val="FF0000"/>
                <w:highlight w:val="yellow"/>
                <w:lang w:val="en-US" w:eastAsia="ja-JP"/>
              </w:rPr>
            </w:pPr>
          </w:p>
        </w:tc>
        <w:tc>
          <w:tcPr>
            <w:tcW w:w="8400" w:type="dxa"/>
          </w:tcPr>
          <w:p w14:paraId="19448A24" w14:textId="77777777" w:rsidR="00D25299" w:rsidRPr="00FD4C7F" w:rsidRDefault="00D25299" w:rsidP="00D25299">
            <w:pPr>
              <w:rPr>
                <w:rFonts w:eastAsiaTheme="minorEastAsia"/>
                <w:color w:val="FF0000"/>
                <w:highlight w:val="yellow"/>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Pr="00FD4C7F" w:rsidRDefault="00035C50" w:rsidP="00B831AE">
      <w:pPr>
        <w:pStyle w:val="2"/>
        <w:rPr>
          <w:lang w:val="en-US"/>
        </w:rPr>
      </w:pPr>
      <w:r w:rsidRPr="00FD4C7F">
        <w:rPr>
          <w:lang w:val="en-US"/>
        </w:rPr>
        <w:t>Discussion on 2nd round</w:t>
      </w:r>
      <w:r w:rsidR="00CB0305" w:rsidRPr="00FD4C7F">
        <w:rPr>
          <w:lang w:val="en-US"/>
        </w:rPr>
        <w:t xml:space="preserve"> (if applicable)</w:t>
      </w:r>
    </w:p>
    <w:p w14:paraId="6232F478" w14:textId="77777777" w:rsidR="008470C7" w:rsidRDefault="008470C7" w:rsidP="00035C50">
      <w:pPr>
        <w:rPr>
          <w:lang w:val="en-US" w:eastAsia="zh-CN"/>
        </w:rPr>
      </w:pPr>
    </w:p>
    <w:tbl>
      <w:tblPr>
        <w:tblStyle w:val="aff6"/>
        <w:tblW w:w="0" w:type="auto"/>
        <w:tblLook w:val="04A0" w:firstRow="1" w:lastRow="0" w:firstColumn="1" w:lastColumn="0" w:noHBand="0" w:noVBand="1"/>
      </w:tblPr>
      <w:tblGrid>
        <w:gridCol w:w="1494"/>
        <w:gridCol w:w="8363"/>
      </w:tblGrid>
      <w:tr w:rsidR="00844C2A" w:rsidRPr="00986DEA" w14:paraId="1D1454B8" w14:textId="77777777" w:rsidTr="00E64173">
        <w:tc>
          <w:tcPr>
            <w:tcW w:w="1242" w:type="dxa"/>
          </w:tcPr>
          <w:p w14:paraId="7752C39B" w14:textId="77777777" w:rsidR="00844C2A" w:rsidRPr="00045592" w:rsidRDefault="00844C2A" w:rsidP="00E6417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D2705BF" w14:textId="77777777" w:rsidR="00844C2A" w:rsidRPr="00FD4C7F" w:rsidRDefault="00844C2A" w:rsidP="00E64173">
            <w:pPr>
              <w:rPr>
                <w:rFonts w:eastAsia="MS Mincho"/>
                <w:b/>
                <w:bCs/>
                <w:color w:val="0070C0"/>
                <w:lang w:val="fr-FR" w:eastAsia="ja-JP"/>
              </w:rPr>
            </w:pPr>
            <w:r w:rsidRPr="00805BE8">
              <w:rPr>
                <w:rFonts w:eastAsiaTheme="minorEastAsia"/>
                <w:b/>
                <w:bCs/>
                <w:color w:val="0070C0"/>
                <w:lang w:val="en-US" w:eastAsia="zh-CN"/>
              </w:rPr>
              <w:t>Comments collection</w:t>
            </w:r>
          </w:p>
        </w:tc>
      </w:tr>
      <w:tr w:rsidR="00844C2A" w14:paraId="7BF805B5" w14:textId="77777777" w:rsidTr="00E64173">
        <w:tc>
          <w:tcPr>
            <w:tcW w:w="1242" w:type="dxa"/>
          </w:tcPr>
          <w:p w14:paraId="77578F1A" w14:textId="1DF92CD7" w:rsidR="00844C2A" w:rsidRPr="003418CB" w:rsidRDefault="00844C2A" w:rsidP="00E64173">
            <w:pPr>
              <w:rPr>
                <w:rFonts w:eastAsiaTheme="minorEastAsia"/>
                <w:color w:val="0070C0"/>
                <w:lang w:val="en-US" w:eastAsia="zh-CN"/>
              </w:rPr>
            </w:pPr>
          </w:p>
        </w:tc>
        <w:tc>
          <w:tcPr>
            <w:tcW w:w="8615" w:type="dxa"/>
          </w:tcPr>
          <w:p w14:paraId="7519DB1E" w14:textId="02826793" w:rsidR="00182219" w:rsidRPr="002F0780" w:rsidRDefault="00182219" w:rsidP="00E64173">
            <w:pPr>
              <w:rPr>
                <w:bCs/>
                <w:i/>
                <w:iCs/>
                <w:color w:val="0070C0"/>
                <w:lang w:eastAsia="ja-JP"/>
              </w:rPr>
            </w:pPr>
          </w:p>
        </w:tc>
      </w:tr>
      <w:tr w:rsidR="00844C2A" w14:paraId="6EFBA88F" w14:textId="77777777" w:rsidTr="00E64173">
        <w:tc>
          <w:tcPr>
            <w:tcW w:w="1242" w:type="dxa"/>
          </w:tcPr>
          <w:p w14:paraId="169B5D7B" w14:textId="7941FC1B" w:rsidR="00844C2A" w:rsidRPr="0021265B" w:rsidRDefault="00844C2A" w:rsidP="00E64173">
            <w:pPr>
              <w:rPr>
                <w:color w:val="0070C0"/>
                <w:lang w:val="en-US" w:eastAsia="ja-JP"/>
              </w:rPr>
            </w:pPr>
          </w:p>
        </w:tc>
        <w:tc>
          <w:tcPr>
            <w:tcW w:w="8615" w:type="dxa"/>
          </w:tcPr>
          <w:p w14:paraId="615E053C" w14:textId="7B39F391" w:rsidR="00844C2A" w:rsidRPr="00404831" w:rsidRDefault="00844C2A" w:rsidP="00E64173">
            <w:pPr>
              <w:rPr>
                <w:rFonts w:eastAsiaTheme="minorEastAsia"/>
                <w:i/>
                <w:color w:val="0070C0"/>
                <w:lang w:val="en-US" w:eastAsia="zh-CN"/>
              </w:rPr>
            </w:pPr>
          </w:p>
        </w:tc>
      </w:tr>
      <w:tr w:rsidR="00844C2A" w14:paraId="1228234C" w14:textId="77777777" w:rsidTr="00E64173">
        <w:tc>
          <w:tcPr>
            <w:tcW w:w="1242" w:type="dxa"/>
          </w:tcPr>
          <w:p w14:paraId="5742E20A" w14:textId="66C209C4" w:rsidR="00844C2A" w:rsidRDefault="00844C2A" w:rsidP="00E64173">
            <w:pPr>
              <w:rPr>
                <w:rFonts w:eastAsiaTheme="minorEastAsia"/>
                <w:color w:val="0070C0"/>
                <w:lang w:val="en-US" w:eastAsia="ja-JP"/>
              </w:rPr>
            </w:pPr>
          </w:p>
        </w:tc>
        <w:tc>
          <w:tcPr>
            <w:tcW w:w="8615" w:type="dxa"/>
          </w:tcPr>
          <w:p w14:paraId="3BE66E74" w14:textId="73719084" w:rsidR="00844C2A" w:rsidRPr="00404831" w:rsidRDefault="00844C2A" w:rsidP="00E64173">
            <w:pPr>
              <w:rPr>
                <w:rFonts w:eastAsiaTheme="minorEastAsia"/>
                <w:i/>
                <w:color w:val="0070C0"/>
                <w:lang w:val="en-US" w:eastAsia="zh-CN"/>
              </w:rPr>
            </w:pPr>
          </w:p>
        </w:tc>
      </w:tr>
    </w:tbl>
    <w:p w14:paraId="47876D04" w14:textId="316E13F0" w:rsidR="00844C2A" w:rsidRDefault="00844C2A" w:rsidP="00035C50">
      <w:pPr>
        <w:rPr>
          <w:lang w:val="en-US" w:eastAsia="zh-CN"/>
        </w:rPr>
      </w:pPr>
    </w:p>
    <w:p w14:paraId="66FF9DBA" w14:textId="77777777" w:rsidR="00844C2A" w:rsidRPr="00FD4C7F" w:rsidRDefault="00844C2A" w:rsidP="00035C50">
      <w:pPr>
        <w:rPr>
          <w:lang w:val="en-US" w:eastAsia="zh-CN"/>
        </w:rPr>
      </w:pPr>
    </w:p>
    <w:p w14:paraId="74A74C10" w14:textId="2F85E740" w:rsidR="00035C50" w:rsidRPr="00FD4C7F" w:rsidRDefault="00035C50" w:rsidP="00CB0305">
      <w:pPr>
        <w:pStyle w:val="2"/>
        <w:rPr>
          <w:lang w:val="en-US"/>
        </w:rPr>
      </w:pPr>
      <w:r w:rsidRPr="00FD4C7F">
        <w:rPr>
          <w:lang w:val="en-US"/>
        </w:rPr>
        <w:t>Summary on 2nd round</w:t>
      </w:r>
      <w:r w:rsidR="00CB0305" w:rsidRPr="00FD4C7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363"/>
      </w:tblGrid>
      <w:tr w:rsidR="00B24CA0" w:rsidRPr="00986DEA" w14:paraId="25F557AE" w14:textId="77777777" w:rsidTr="006E71FC">
        <w:tc>
          <w:tcPr>
            <w:tcW w:w="1242" w:type="dxa"/>
          </w:tcPr>
          <w:p w14:paraId="40E29782" w14:textId="77777777" w:rsidR="00B24CA0" w:rsidRPr="00045592" w:rsidRDefault="00B24CA0" w:rsidP="006E71F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FD4C7F" w:rsidRDefault="00B24CA0" w:rsidP="006E71FC">
            <w:pPr>
              <w:rPr>
                <w:rFonts w:eastAsia="MS Mincho"/>
                <w:b/>
                <w:bCs/>
                <w:color w:val="0070C0"/>
                <w:lang w:val="fr-FR" w:eastAsia="zh-CN"/>
              </w:rPr>
            </w:pPr>
            <w:r w:rsidRPr="00FD4C7F">
              <w:rPr>
                <w:rFonts w:eastAsiaTheme="minorEastAsia"/>
                <w:b/>
                <w:bCs/>
                <w:color w:val="0070C0"/>
                <w:lang w:val="fr-FR" w:eastAsia="zh-CN"/>
              </w:rPr>
              <w:t xml:space="preserve">T-doc </w:t>
            </w:r>
            <w:r w:rsidRPr="00FD4C7F">
              <w:rPr>
                <w:b/>
                <w:bCs/>
                <w:color w:val="0070C0"/>
                <w:lang w:val="fr-FR" w:eastAsia="zh-CN"/>
              </w:rPr>
              <w:t xml:space="preserve"> </w:t>
            </w:r>
            <w:r w:rsidRPr="00FD4C7F">
              <w:rPr>
                <w:rFonts w:eastAsiaTheme="minorEastAsia"/>
                <w:b/>
                <w:bCs/>
                <w:color w:val="0070C0"/>
                <w:lang w:val="fr-FR" w:eastAsia="zh-CN"/>
              </w:rPr>
              <w:t xml:space="preserve">Status update recommendation  </w:t>
            </w:r>
          </w:p>
        </w:tc>
      </w:tr>
      <w:tr w:rsidR="00B24CA0" w14:paraId="02A5488A" w14:textId="77777777" w:rsidTr="006E71FC">
        <w:tc>
          <w:tcPr>
            <w:tcW w:w="1242" w:type="dxa"/>
          </w:tcPr>
          <w:p w14:paraId="50316788" w14:textId="19D660B7" w:rsidR="00B24CA0" w:rsidRPr="003418CB" w:rsidRDefault="00B24CA0" w:rsidP="00F812E9">
            <w:pPr>
              <w:rPr>
                <w:rFonts w:eastAsiaTheme="minorEastAsia"/>
                <w:color w:val="0070C0"/>
                <w:lang w:val="en-US" w:eastAsia="zh-CN"/>
              </w:rPr>
            </w:pPr>
          </w:p>
        </w:tc>
        <w:tc>
          <w:tcPr>
            <w:tcW w:w="8615" w:type="dxa"/>
          </w:tcPr>
          <w:p w14:paraId="62C38A80" w14:textId="42F3B0E7" w:rsidR="00B24CA0" w:rsidRPr="002F0780" w:rsidRDefault="00B24CA0" w:rsidP="006E71FC">
            <w:pPr>
              <w:rPr>
                <w:color w:val="0070C0"/>
                <w:lang w:val="en-US" w:eastAsia="ja-JP"/>
              </w:rPr>
            </w:pPr>
          </w:p>
        </w:tc>
      </w:tr>
      <w:tr w:rsidR="001F41BE" w14:paraId="3F65EA39" w14:textId="77777777" w:rsidTr="006E71FC">
        <w:tc>
          <w:tcPr>
            <w:tcW w:w="1242" w:type="dxa"/>
          </w:tcPr>
          <w:p w14:paraId="515A6A8E" w14:textId="1FA95C79" w:rsidR="00F812E9" w:rsidRPr="002F0780" w:rsidRDefault="00F812E9" w:rsidP="006E71FC">
            <w:pPr>
              <w:rPr>
                <w:color w:val="0070C0"/>
                <w:lang w:val="en-US" w:eastAsia="ja-JP"/>
              </w:rPr>
            </w:pPr>
          </w:p>
        </w:tc>
        <w:tc>
          <w:tcPr>
            <w:tcW w:w="8615" w:type="dxa"/>
          </w:tcPr>
          <w:p w14:paraId="14B6AF0B" w14:textId="50491B4E" w:rsidR="001F41BE" w:rsidRPr="00404831" w:rsidRDefault="001F41BE" w:rsidP="006E71FC">
            <w:pPr>
              <w:rPr>
                <w:rFonts w:eastAsiaTheme="minorEastAsia"/>
                <w:i/>
                <w:color w:val="0070C0"/>
                <w:lang w:val="en-US" w:eastAsia="zh-CN"/>
              </w:rPr>
            </w:pPr>
          </w:p>
        </w:tc>
      </w:tr>
      <w:tr w:rsidR="001F41BE" w14:paraId="112378BC" w14:textId="77777777" w:rsidTr="006E71FC">
        <w:tc>
          <w:tcPr>
            <w:tcW w:w="1242" w:type="dxa"/>
          </w:tcPr>
          <w:p w14:paraId="275C47BD" w14:textId="164EFD66" w:rsidR="00F812E9" w:rsidRDefault="00F812E9" w:rsidP="006E71FC">
            <w:pPr>
              <w:rPr>
                <w:rFonts w:eastAsiaTheme="minorEastAsia"/>
                <w:color w:val="0070C0"/>
                <w:lang w:val="en-US" w:eastAsia="ja-JP"/>
              </w:rPr>
            </w:pPr>
          </w:p>
        </w:tc>
        <w:tc>
          <w:tcPr>
            <w:tcW w:w="8615" w:type="dxa"/>
          </w:tcPr>
          <w:p w14:paraId="1A38D3D6" w14:textId="3F4D5F54" w:rsidR="001F41BE" w:rsidRPr="00404831" w:rsidRDefault="001F41BE" w:rsidP="006E71FC">
            <w:pPr>
              <w:rPr>
                <w:rFonts w:eastAsiaTheme="minorEastAsia"/>
                <w:i/>
                <w:color w:val="0070C0"/>
                <w:lang w:val="en-US" w:eastAsia="zh-CN"/>
              </w:rPr>
            </w:pPr>
          </w:p>
        </w:tc>
      </w:tr>
    </w:tbl>
    <w:p w14:paraId="011D7A65" w14:textId="4BB45207" w:rsidR="00B24CA0" w:rsidRDefault="00B24CA0" w:rsidP="00805BE8"/>
    <w:p w14:paraId="69F7F7CC" w14:textId="63EF8B72" w:rsidR="00300AC7" w:rsidRPr="00FD4C7F" w:rsidRDefault="00300AC7" w:rsidP="00300AC7">
      <w:pPr>
        <w:pStyle w:val="1"/>
        <w:rPr>
          <w:lang w:val="en-US" w:eastAsia="ja-JP"/>
        </w:rPr>
      </w:pPr>
      <w:r w:rsidRPr="00FD4C7F">
        <w:rPr>
          <w:lang w:val="en-US" w:eastAsia="ja-JP"/>
        </w:rPr>
        <w:t>Topic #</w:t>
      </w:r>
      <w:r>
        <w:rPr>
          <w:lang w:val="en-US" w:eastAsia="ja-JP"/>
        </w:rPr>
        <w:t>2</w:t>
      </w:r>
      <w:r w:rsidRPr="00FD4C7F">
        <w:rPr>
          <w:lang w:val="en-US" w:eastAsia="ja-JP"/>
        </w:rPr>
        <w:t xml:space="preserve">: </w:t>
      </w:r>
      <w:r w:rsidR="00D35BC9" w:rsidRPr="00D35BC9">
        <w:rPr>
          <w:lang w:val="en-US" w:eastAsia="ja-JP"/>
        </w:rPr>
        <w:t>On optimization for band combination in RAN4 specifications</w:t>
      </w:r>
    </w:p>
    <w:p w14:paraId="68EA4238" w14:textId="77777777" w:rsidR="00300AC7" w:rsidRPr="00045592" w:rsidRDefault="00300AC7" w:rsidP="00300AC7">
      <w:pPr>
        <w:rPr>
          <w:i/>
          <w:color w:val="0070C0"/>
          <w:lang w:eastAsia="zh-CN"/>
        </w:rPr>
      </w:pPr>
      <w:proofErr w:type="gramStart"/>
      <w:r w:rsidRPr="00045592">
        <w:rPr>
          <w:i/>
          <w:color w:val="0070C0"/>
          <w:lang w:eastAsia="zh-CN"/>
        </w:rPr>
        <w:t xml:space="preserve">Main technical </w:t>
      </w:r>
      <w:r>
        <w:rPr>
          <w:i/>
          <w:color w:val="0070C0"/>
          <w:lang w:eastAsia="zh-CN"/>
        </w:rPr>
        <w:t>topic</w:t>
      </w:r>
      <w:r w:rsidRPr="00045592">
        <w:rPr>
          <w:i/>
          <w:color w:val="0070C0"/>
          <w:lang w:eastAsia="zh-CN"/>
        </w:rPr>
        <w:t xml:space="preserve"> overview.</w:t>
      </w:r>
      <w:proofErr w:type="gramEnd"/>
      <w:r w:rsidRPr="00045592">
        <w:rPr>
          <w:i/>
          <w:color w:val="0070C0"/>
          <w:lang w:eastAsia="zh-CN"/>
        </w:rPr>
        <w:t xml:space="preserve"> The structure can be done based on sub-agenda basis. </w:t>
      </w:r>
    </w:p>
    <w:p w14:paraId="7DFB5ADF" w14:textId="77777777" w:rsidR="00300AC7" w:rsidRPr="00CB0305" w:rsidRDefault="00300AC7" w:rsidP="00300AC7">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026"/>
        <w:gridCol w:w="954"/>
        <w:gridCol w:w="992"/>
        <w:gridCol w:w="6659"/>
      </w:tblGrid>
      <w:tr w:rsidR="00661D81" w:rsidRPr="00F53FE2" w14:paraId="7E9403CD" w14:textId="77777777" w:rsidTr="00B375B8">
        <w:trPr>
          <w:trHeight w:val="468"/>
        </w:trPr>
        <w:tc>
          <w:tcPr>
            <w:tcW w:w="1026" w:type="dxa"/>
          </w:tcPr>
          <w:p w14:paraId="5F73BDBF" w14:textId="1472F62D" w:rsidR="007D1BEE" w:rsidRPr="00045592" w:rsidRDefault="007D1BEE" w:rsidP="001B01F5">
            <w:pPr>
              <w:spacing w:before="120" w:after="120"/>
              <w:rPr>
                <w:b/>
                <w:bCs/>
                <w:lang w:eastAsia="ja-JP"/>
              </w:rPr>
            </w:pPr>
            <w:r>
              <w:rPr>
                <w:rFonts w:hint="eastAsia"/>
                <w:b/>
                <w:bCs/>
                <w:lang w:eastAsia="ja-JP"/>
              </w:rPr>
              <w:t>R</w:t>
            </w:r>
            <w:r>
              <w:rPr>
                <w:b/>
                <w:bCs/>
                <w:lang w:eastAsia="ja-JP"/>
              </w:rPr>
              <w:t>eference</w:t>
            </w:r>
          </w:p>
        </w:tc>
        <w:tc>
          <w:tcPr>
            <w:tcW w:w="954" w:type="dxa"/>
            <w:vAlign w:val="center"/>
          </w:tcPr>
          <w:p w14:paraId="2EDA18DF" w14:textId="4A55FA64" w:rsidR="007D1BEE" w:rsidRPr="00045592" w:rsidRDefault="007D1BEE" w:rsidP="001B01F5">
            <w:pPr>
              <w:spacing w:before="120" w:after="120"/>
              <w:rPr>
                <w:b/>
                <w:bCs/>
              </w:rPr>
            </w:pPr>
            <w:r w:rsidRPr="00045592">
              <w:rPr>
                <w:b/>
                <w:bCs/>
              </w:rPr>
              <w:t>T-doc number</w:t>
            </w:r>
          </w:p>
        </w:tc>
        <w:tc>
          <w:tcPr>
            <w:tcW w:w="992" w:type="dxa"/>
            <w:vAlign w:val="center"/>
          </w:tcPr>
          <w:p w14:paraId="7FF8E039" w14:textId="77777777" w:rsidR="007D1BEE" w:rsidRPr="00045592" w:rsidRDefault="007D1BEE" w:rsidP="001B01F5">
            <w:pPr>
              <w:spacing w:before="120" w:after="120"/>
              <w:rPr>
                <w:b/>
                <w:bCs/>
              </w:rPr>
            </w:pPr>
            <w:r w:rsidRPr="00045592">
              <w:rPr>
                <w:b/>
                <w:bCs/>
              </w:rPr>
              <w:t>Company</w:t>
            </w:r>
          </w:p>
        </w:tc>
        <w:tc>
          <w:tcPr>
            <w:tcW w:w="6659" w:type="dxa"/>
            <w:vAlign w:val="center"/>
          </w:tcPr>
          <w:p w14:paraId="09BEFA46" w14:textId="77777777" w:rsidR="007D1BEE" w:rsidRPr="00045592" w:rsidRDefault="007D1BEE" w:rsidP="001B01F5">
            <w:pPr>
              <w:spacing w:before="120" w:after="120"/>
              <w:rPr>
                <w:b/>
                <w:bCs/>
              </w:rPr>
            </w:pPr>
            <w:r w:rsidRPr="00045592">
              <w:rPr>
                <w:b/>
                <w:bCs/>
              </w:rPr>
              <w:t>Proposals</w:t>
            </w:r>
            <w:r>
              <w:rPr>
                <w:b/>
                <w:bCs/>
              </w:rPr>
              <w:t xml:space="preserve"> / Observations</w:t>
            </w:r>
          </w:p>
        </w:tc>
      </w:tr>
      <w:tr w:rsidR="00661D81" w14:paraId="416CF250" w14:textId="77777777" w:rsidTr="00B375B8">
        <w:trPr>
          <w:trHeight w:val="468"/>
        </w:trPr>
        <w:tc>
          <w:tcPr>
            <w:tcW w:w="1026" w:type="dxa"/>
          </w:tcPr>
          <w:p w14:paraId="09177626" w14:textId="0744FD52" w:rsidR="007D1BEE" w:rsidRPr="007D1BEE" w:rsidRDefault="007D1BEE" w:rsidP="007D1BEE">
            <w:pPr>
              <w:spacing w:before="120" w:after="120"/>
              <w:jc w:val="both"/>
              <w:rPr>
                <w:rFonts w:ascii="Arial" w:hAnsi="Arial" w:cs="Arial"/>
                <w:color w:val="000000"/>
                <w:sz w:val="16"/>
                <w:szCs w:val="16"/>
                <w:lang w:eastAsia="ja-JP"/>
              </w:rPr>
            </w:pPr>
            <w:r w:rsidRPr="007D1BEE">
              <w:rPr>
                <w:rFonts w:ascii="Arial" w:hAnsi="Arial" w:cs="Arial" w:hint="eastAsia"/>
                <w:color w:val="000000"/>
                <w:sz w:val="16"/>
                <w:szCs w:val="16"/>
                <w:lang w:eastAsia="ja-JP"/>
              </w:rPr>
              <w:t>[</w:t>
            </w:r>
            <w:r w:rsidRPr="007D1BEE">
              <w:rPr>
                <w:rFonts w:ascii="Arial" w:hAnsi="Arial" w:cs="Arial"/>
                <w:color w:val="000000"/>
                <w:sz w:val="16"/>
                <w:szCs w:val="16"/>
                <w:lang w:eastAsia="ja-JP"/>
              </w:rPr>
              <w:t>2]</w:t>
            </w:r>
          </w:p>
        </w:tc>
        <w:tc>
          <w:tcPr>
            <w:tcW w:w="954" w:type="dxa"/>
          </w:tcPr>
          <w:p w14:paraId="0F62CE68" w14:textId="7643260B" w:rsidR="007D1BEE" w:rsidRPr="00704627" w:rsidRDefault="002A4BD8" w:rsidP="007D1BEE">
            <w:pPr>
              <w:spacing w:before="120" w:after="120"/>
              <w:jc w:val="both"/>
              <w:rPr>
                <w:lang w:eastAsia="ja-JP"/>
              </w:rPr>
            </w:pPr>
            <w:hyperlink r:id="rId22" w:history="1">
              <w:r w:rsidR="007D1BEE">
                <w:rPr>
                  <w:rStyle w:val="af0"/>
                  <w:rFonts w:ascii="Arial" w:hAnsi="Arial" w:cs="Arial"/>
                  <w:b/>
                  <w:bCs/>
                  <w:sz w:val="16"/>
                  <w:szCs w:val="16"/>
                </w:rPr>
                <w:t>R4-2100120</w:t>
              </w:r>
            </w:hyperlink>
          </w:p>
        </w:tc>
        <w:tc>
          <w:tcPr>
            <w:tcW w:w="992" w:type="dxa"/>
          </w:tcPr>
          <w:p w14:paraId="5C9513DE" w14:textId="345F47EC" w:rsidR="007D1BEE" w:rsidRPr="00FD4C7F" w:rsidRDefault="007D1BEE" w:rsidP="007D1BEE">
            <w:pPr>
              <w:overflowPunct/>
              <w:autoSpaceDE/>
              <w:autoSpaceDN/>
              <w:adjustRightInd/>
              <w:spacing w:before="120" w:after="120"/>
              <w:jc w:val="both"/>
              <w:textAlignment w:val="auto"/>
              <w:rPr>
                <w:lang w:val="de-DE"/>
              </w:rPr>
            </w:pPr>
            <w:r>
              <w:rPr>
                <w:rFonts w:ascii="Arial" w:hAnsi="Arial" w:cs="Arial"/>
                <w:sz w:val="16"/>
                <w:szCs w:val="16"/>
              </w:rPr>
              <w:t>ZTE Corporation</w:t>
            </w:r>
          </w:p>
        </w:tc>
        <w:tc>
          <w:tcPr>
            <w:tcW w:w="6659" w:type="dxa"/>
          </w:tcPr>
          <w:p w14:paraId="7594F0C2" w14:textId="51F5E76A" w:rsidR="00661D81" w:rsidRPr="00B375B8" w:rsidRDefault="00607895" w:rsidP="00B375B8">
            <w:pPr>
              <w:spacing w:before="120" w:after="120"/>
              <w:jc w:val="both"/>
              <w:rPr>
                <w:i/>
                <w:iCs/>
                <w:color w:val="FF0000"/>
                <w:lang w:eastAsia="ja-JP"/>
              </w:rPr>
            </w:pPr>
            <w:r w:rsidRPr="00E551CD">
              <w:rPr>
                <w:i/>
                <w:iCs/>
                <w:color w:val="FF0000"/>
                <w:lang w:eastAsia="ja-JP"/>
              </w:rPr>
              <w:t xml:space="preserve">#Proposal </w:t>
            </w:r>
            <w:r>
              <w:rPr>
                <w:i/>
                <w:iCs/>
                <w:color w:val="FF0000"/>
                <w:lang w:eastAsia="ja-JP"/>
              </w:rPr>
              <w:t>1 is</w:t>
            </w:r>
            <w:r w:rsidRPr="00E551CD">
              <w:rPr>
                <w:i/>
                <w:iCs/>
                <w:color w:val="FF0000"/>
                <w:lang w:eastAsia="ja-JP"/>
              </w:rPr>
              <w:t xml:space="preserve"> omitted here since th</w:t>
            </w:r>
            <w:r>
              <w:rPr>
                <w:i/>
                <w:iCs/>
                <w:color w:val="FF0000"/>
                <w:lang w:eastAsia="ja-JP"/>
              </w:rPr>
              <w:t>e</w:t>
            </w:r>
            <w:r w:rsidRPr="00E551CD">
              <w:rPr>
                <w:i/>
                <w:iCs/>
                <w:color w:val="FF0000"/>
                <w:lang w:eastAsia="ja-JP"/>
              </w:rPr>
              <w:t xml:space="preserve"> proposa</w:t>
            </w:r>
            <w:r>
              <w:rPr>
                <w:i/>
                <w:iCs/>
                <w:color w:val="FF0000"/>
                <w:lang w:eastAsia="ja-JP"/>
              </w:rPr>
              <w:t>l</w:t>
            </w:r>
            <w:r w:rsidRPr="00E551CD">
              <w:rPr>
                <w:i/>
                <w:iCs/>
                <w:color w:val="FF0000"/>
                <w:lang w:eastAsia="ja-JP"/>
              </w:rPr>
              <w:t xml:space="preserve"> </w:t>
            </w:r>
            <w:r>
              <w:rPr>
                <w:i/>
                <w:iCs/>
                <w:color w:val="FF0000"/>
                <w:lang w:eastAsia="ja-JP"/>
              </w:rPr>
              <w:t>is</w:t>
            </w:r>
            <w:r w:rsidRPr="00E551CD">
              <w:rPr>
                <w:i/>
                <w:iCs/>
                <w:color w:val="FF0000"/>
                <w:lang w:eastAsia="ja-JP"/>
              </w:rPr>
              <w:t xml:space="preserve"> treaded in section </w:t>
            </w:r>
            <w:r w:rsidR="00183C8A">
              <w:rPr>
                <w:i/>
                <w:iCs/>
                <w:color w:val="FF0000"/>
                <w:lang w:eastAsia="ja-JP"/>
              </w:rPr>
              <w:t>1</w:t>
            </w:r>
            <w:r w:rsidRPr="00E551CD">
              <w:rPr>
                <w:i/>
                <w:iCs/>
                <w:color w:val="FF0000"/>
                <w:lang w:eastAsia="ja-JP"/>
              </w:rPr>
              <w:t xml:space="preserve"> in Topic#</w:t>
            </w:r>
            <w:r w:rsidR="00183C8A">
              <w:rPr>
                <w:i/>
                <w:iCs/>
                <w:color w:val="FF0000"/>
                <w:lang w:eastAsia="ja-JP"/>
              </w:rPr>
              <w:t>1</w:t>
            </w:r>
            <w:r w:rsidRPr="00E551CD">
              <w:rPr>
                <w:i/>
                <w:iCs/>
                <w:color w:val="FF0000"/>
                <w:lang w:eastAsia="ja-JP"/>
              </w:rPr>
              <w:t>.</w:t>
            </w:r>
          </w:p>
          <w:p w14:paraId="6DE5272D" w14:textId="77777777" w:rsidR="00661D81" w:rsidRDefault="00661D81" w:rsidP="00661D81">
            <w:r>
              <w:rPr>
                <w:b/>
              </w:rPr>
              <w:t>Proposal 2</w:t>
            </w:r>
            <w:r w:rsidRPr="0006169D">
              <w:rPr>
                <w:b/>
              </w:rPr>
              <w:t xml:space="preserve">:  </w:t>
            </w:r>
            <w:r>
              <w:rPr>
                <w:b/>
              </w:rPr>
              <w:t>To further simplify the NR CA configuration for inter-band CA, the table template for two-band CA can be shown</w:t>
            </w:r>
            <w:r w:rsidRPr="00580E88">
              <w:rPr>
                <w:b/>
              </w:rPr>
              <w:t xml:space="preserve"> </w:t>
            </w:r>
            <w:r>
              <w:rPr>
                <w:b/>
              </w:rPr>
              <w:t>as in Fig 5 if more channel bandwidths are introduced.</w:t>
            </w:r>
            <w:r w:rsidRPr="001A41DD">
              <w:rPr>
                <w:noProof/>
                <w:lang w:val="en-US" w:eastAsia="zh-TW"/>
              </w:rPr>
              <w:drawing>
                <wp:inline distT="0" distB="0" distL="0" distR="0" wp14:anchorId="1CFC2A09" wp14:editId="106E9414">
                  <wp:extent cx="4054475" cy="468487"/>
                  <wp:effectExtent l="0" t="0" r="3175"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75314" cy="482450"/>
                          </a:xfrm>
                          <a:prstGeom prst="rect">
                            <a:avLst/>
                          </a:prstGeom>
                        </pic:spPr>
                      </pic:pic>
                    </a:graphicData>
                  </a:graphic>
                </wp:inline>
              </w:drawing>
            </w:r>
          </w:p>
          <w:p w14:paraId="0B1CEE59" w14:textId="77777777" w:rsidR="00661D81" w:rsidRPr="0024260C" w:rsidRDefault="00661D81" w:rsidP="00661D81"/>
          <w:p w14:paraId="6FF08FB1" w14:textId="77777777" w:rsidR="00661D81" w:rsidRDefault="00661D81" w:rsidP="00661D81">
            <w:pPr>
              <w:rPr>
                <w:b/>
              </w:rPr>
            </w:pPr>
            <w:r>
              <w:rPr>
                <w:b/>
              </w:rPr>
              <w:t>Proposal 3</w:t>
            </w:r>
            <w:r w:rsidRPr="0006169D">
              <w:rPr>
                <w:b/>
              </w:rPr>
              <w:t xml:space="preserve">:  </w:t>
            </w:r>
            <w:r>
              <w:rPr>
                <w:b/>
              </w:rPr>
              <w:t>To further simplify the NR inter-band CA configurations with three or four bands, the templates for the configuration table can be organized as two options:</w:t>
            </w:r>
          </w:p>
          <w:p w14:paraId="7AC55E73" w14:textId="77777777" w:rsidR="00661D81" w:rsidRDefault="00661D81" w:rsidP="00661D81">
            <w:pPr>
              <w:spacing w:beforeLines="30" w:before="72"/>
              <w:rPr>
                <w:b/>
              </w:rPr>
            </w:pPr>
            <w:r w:rsidRPr="00A23F9F">
              <w:rPr>
                <w:b/>
                <w:i/>
              </w:rPr>
              <w:t xml:space="preserve">Option </w:t>
            </w:r>
            <w:r>
              <w:rPr>
                <w:b/>
                <w:i/>
              </w:rPr>
              <w:t>(</w:t>
            </w:r>
            <w:r w:rsidRPr="00A23F9F">
              <w:rPr>
                <w:b/>
                <w:i/>
              </w:rPr>
              <w:t>a</w:t>
            </w:r>
            <w:r>
              <w:rPr>
                <w:b/>
                <w:i/>
              </w:rPr>
              <w:t>)</w:t>
            </w:r>
            <w:r>
              <w:rPr>
                <w:b/>
              </w:rPr>
              <w:t xml:space="preserve">: </w:t>
            </w:r>
            <w:r w:rsidRPr="00A23F9F">
              <w:rPr>
                <w:b/>
                <w:i/>
              </w:rPr>
              <w:t>All bands for channel bandwidth filled in one row</w:t>
            </w:r>
          </w:p>
          <w:p w14:paraId="00C56A60" w14:textId="77777777" w:rsidR="00661D81" w:rsidRDefault="00661D81" w:rsidP="00661D81">
            <w:pPr>
              <w:spacing w:afterLines="30" w:after="72"/>
              <w:rPr>
                <w:b/>
              </w:rPr>
            </w:pPr>
            <w:r w:rsidRPr="00A23F9F">
              <w:rPr>
                <w:b/>
                <w:i/>
              </w:rPr>
              <w:t xml:space="preserve">Option </w:t>
            </w:r>
            <w:r>
              <w:rPr>
                <w:b/>
                <w:i/>
              </w:rPr>
              <w:t>(</w:t>
            </w:r>
            <w:r w:rsidRPr="00A23F9F">
              <w:rPr>
                <w:b/>
                <w:i/>
              </w:rPr>
              <w:t>b</w:t>
            </w:r>
            <w:r>
              <w:rPr>
                <w:b/>
                <w:i/>
              </w:rPr>
              <w:t>)</w:t>
            </w:r>
            <w:r>
              <w:rPr>
                <w:b/>
              </w:rPr>
              <w:t xml:space="preserve">: </w:t>
            </w:r>
            <w:r w:rsidRPr="00A23F9F">
              <w:rPr>
                <w:b/>
                <w:i/>
              </w:rPr>
              <w:t>All bands for channel bandwidth filled in two rows</w:t>
            </w:r>
          </w:p>
          <w:p w14:paraId="308E9D72" w14:textId="77777777" w:rsidR="00661D81" w:rsidRDefault="00661D81" w:rsidP="00661D81">
            <w:pPr>
              <w:rPr>
                <w:b/>
              </w:rPr>
            </w:pPr>
            <w:r w:rsidRPr="003C0673">
              <w:rPr>
                <w:b/>
              </w:rPr>
              <w:t>To better adapt more new channel bandwidth introduced in the future,</w:t>
            </w:r>
            <w:r>
              <w:rPr>
                <w:b/>
                <w:i/>
              </w:rPr>
              <w:t xml:space="preserve"> </w:t>
            </w:r>
            <w:r w:rsidRPr="00A23F9F">
              <w:rPr>
                <w:b/>
                <w:i/>
              </w:rPr>
              <w:t xml:space="preserve">Option </w:t>
            </w:r>
            <w:r>
              <w:rPr>
                <w:b/>
                <w:i/>
              </w:rPr>
              <w:t>(</w:t>
            </w:r>
            <w:r w:rsidRPr="00A23F9F">
              <w:rPr>
                <w:b/>
                <w:i/>
              </w:rPr>
              <w:t>b</w:t>
            </w:r>
            <w:r>
              <w:rPr>
                <w:b/>
                <w:i/>
              </w:rPr>
              <w:t>)</w:t>
            </w:r>
            <w:r>
              <w:rPr>
                <w:b/>
              </w:rPr>
              <w:t xml:space="preserve"> in Fig 6 is preferred.</w:t>
            </w:r>
          </w:p>
          <w:p w14:paraId="6A3AFD92" w14:textId="77777777" w:rsidR="00661D81" w:rsidRPr="00BA59AC" w:rsidRDefault="00661D81" w:rsidP="00661D81"/>
          <w:p w14:paraId="741EC99A" w14:textId="77777777" w:rsidR="00661D81" w:rsidRDefault="00661D81" w:rsidP="00661D81">
            <w:r w:rsidRPr="00C84A93">
              <w:rPr>
                <w:noProof/>
                <w:lang w:val="en-US" w:eastAsia="zh-TW"/>
              </w:rPr>
              <w:drawing>
                <wp:inline distT="0" distB="0" distL="0" distR="0" wp14:anchorId="4A71EB62" wp14:editId="20D04D96">
                  <wp:extent cx="4097973" cy="1331703"/>
                  <wp:effectExtent l="0" t="0" r="0" b="190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30339" cy="1342221"/>
                          </a:xfrm>
                          <a:prstGeom prst="rect">
                            <a:avLst/>
                          </a:prstGeom>
                        </pic:spPr>
                      </pic:pic>
                    </a:graphicData>
                  </a:graphic>
                </wp:inline>
              </w:drawing>
            </w:r>
          </w:p>
          <w:p w14:paraId="5C290F55" w14:textId="77777777" w:rsidR="00661D81" w:rsidRPr="00E8231A" w:rsidRDefault="00661D81" w:rsidP="00661D81"/>
          <w:p w14:paraId="2E3E096B" w14:textId="77777777" w:rsidR="00661D81" w:rsidRDefault="00661D81" w:rsidP="00661D81">
            <w:pPr>
              <w:rPr>
                <w:b/>
              </w:rPr>
            </w:pPr>
            <w:r>
              <w:rPr>
                <w:b/>
              </w:rPr>
              <w:t>Proposal 4</w:t>
            </w:r>
            <w:r w:rsidRPr="0006169D">
              <w:rPr>
                <w:b/>
              </w:rPr>
              <w:t xml:space="preserve">:  </w:t>
            </w:r>
            <w:r>
              <w:rPr>
                <w:b/>
              </w:rPr>
              <w:t xml:space="preserve">To simplify </w:t>
            </w:r>
            <w:r w:rsidRPr="000F57D2">
              <w:rPr>
                <w:b/>
              </w:rPr>
              <w:t>ΔT</w:t>
            </w:r>
            <w:r w:rsidRPr="000F57D2">
              <w:rPr>
                <w:b/>
                <w:vertAlign w:val="subscript"/>
              </w:rPr>
              <w:t>IB</w:t>
            </w:r>
            <w:proofErr w:type="gramStart"/>
            <w:r w:rsidRPr="000F57D2">
              <w:rPr>
                <w:b/>
                <w:vertAlign w:val="subscript"/>
              </w:rPr>
              <w:t>,c</w:t>
            </w:r>
            <w:proofErr w:type="gramEnd"/>
            <w:r w:rsidRPr="000F57D2">
              <w:rPr>
                <w:b/>
              </w:rPr>
              <w:t xml:space="preserve"> and ΔR</w:t>
            </w:r>
            <w:r w:rsidRPr="000F57D2">
              <w:rPr>
                <w:b/>
                <w:vertAlign w:val="subscript"/>
              </w:rPr>
              <w:t>IB,c</w:t>
            </w:r>
            <w:r w:rsidRPr="000F57D2">
              <w:rPr>
                <w:b/>
                <w:bCs/>
              </w:rPr>
              <w:t xml:space="preserve"> tables for band combination</w:t>
            </w:r>
            <w:r>
              <w:rPr>
                <w:b/>
                <w:bCs/>
              </w:rPr>
              <w:t>s,</w:t>
            </w:r>
            <w:r>
              <w:rPr>
                <w:b/>
              </w:rPr>
              <w:t xml:space="preserve"> it is suggested to </w:t>
            </w:r>
            <w:bookmarkStart w:id="21" w:name="_Hlk62131905"/>
            <w:r>
              <w:rPr>
                <w:b/>
              </w:rPr>
              <w:t>use the format of “</w:t>
            </w:r>
            <w:r w:rsidRPr="000F57D2">
              <w:rPr>
                <w:b/>
              </w:rPr>
              <w:t>E-UTRA or NR Band / ΔT</w:t>
            </w:r>
            <w:r w:rsidRPr="000F57D2">
              <w:rPr>
                <w:b/>
                <w:vertAlign w:val="subscript"/>
              </w:rPr>
              <w:t>IB,c</w:t>
            </w:r>
            <w:r w:rsidRPr="000F57D2">
              <w:rPr>
                <w:b/>
              </w:rPr>
              <w:t xml:space="preserve"> (dB)</w:t>
            </w:r>
            <w:r>
              <w:rPr>
                <w:b/>
              </w:rPr>
              <w:t>” and “</w:t>
            </w:r>
            <w:r w:rsidRPr="000F57D2">
              <w:rPr>
                <w:b/>
              </w:rPr>
              <w:t>E-UTRA or NR Band / Δ</w:t>
            </w:r>
            <w:r>
              <w:rPr>
                <w:b/>
              </w:rPr>
              <w:t>R</w:t>
            </w:r>
            <w:r w:rsidRPr="000F57D2">
              <w:rPr>
                <w:b/>
                <w:vertAlign w:val="subscript"/>
              </w:rPr>
              <w:t>IB,c</w:t>
            </w:r>
            <w:r w:rsidRPr="000F57D2">
              <w:rPr>
                <w:b/>
              </w:rPr>
              <w:t xml:space="preserve"> (dB)</w:t>
            </w:r>
            <w:r>
              <w:rPr>
                <w:b/>
              </w:rPr>
              <w:t xml:space="preserve">” shown as an example in Fig 8, with which the </w:t>
            </w:r>
            <w:r w:rsidRPr="000F57D2">
              <w:rPr>
                <w:b/>
              </w:rPr>
              <w:t>ΔT</w:t>
            </w:r>
            <w:r w:rsidRPr="000F57D2">
              <w:rPr>
                <w:b/>
                <w:vertAlign w:val="subscript"/>
              </w:rPr>
              <w:t>IB,c</w:t>
            </w:r>
            <w:r w:rsidRPr="000F57D2">
              <w:rPr>
                <w:b/>
              </w:rPr>
              <w:t xml:space="preserve"> and ΔR</w:t>
            </w:r>
            <w:r w:rsidRPr="000F57D2">
              <w:rPr>
                <w:b/>
                <w:vertAlign w:val="subscript"/>
              </w:rPr>
              <w:t>IB,c</w:t>
            </w:r>
            <w:r w:rsidRPr="000F57D2">
              <w:rPr>
                <w:b/>
                <w:bCs/>
              </w:rPr>
              <w:t xml:space="preserve"> </w:t>
            </w:r>
            <w:r>
              <w:rPr>
                <w:b/>
              </w:rPr>
              <w:t>values can be listed within one row for each configuration.</w:t>
            </w:r>
          </w:p>
          <w:bookmarkEnd w:id="21"/>
          <w:p w14:paraId="5E280C4E" w14:textId="4FEC1A16" w:rsidR="00661D81" w:rsidRPr="00661D81" w:rsidRDefault="00661D81" w:rsidP="007D1BEE">
            <w:pPr>
              <w:spacing w:before="120" w:after="120"/>
              <w:jc w:val="both"/>
            </w:pPr>
          </w:p>
        </w:tc>
      </w:tr>
      <w:tr w:rsidR="00661D81" w14:paraId="2D41CC3E" w14:textId="77777777" w:rsidTr="00B375B8">
        <w:trPr>
          <w:trHeight w:val="468"/>
        </w:trPr>
        <w:tc>
          <w:tcPr>
            <w:tcW w:w="1026" w:type="dxa"/>
          </w:tcPr>
          <w:p w14:paraId="2E3F10F2" w14:textId="6E187192" w:rsidR="007D1BEE" w:rsidRPr="007D1BEE" w:rsidRDefault="007D1BEE" w:rsidP="007D1BEE">
            <w:pPr>
              <w:spacing w:before="120" w:after="120"/>
              <w:jc w:val="both"/>
              <w:rPr>
                <w:rFonts w:ascii="Arial" w:hAnsi="Arial" w:cs="Arial"/>
                <w:color w:val="000000"/>
                <w:sz w:val="16"/>
                <w:szCs w:val="16"/>
                <w:lang w:eastAsia="ja-JP"/>
              </w:rPr>
            </w:pPr>
            <w:r w:rsidRPr="007D1BEE">
              <w:rPr>
                <w:rFonts w:ascii="Arial" w:hAnsi="Arial" w:cs="Arial" w:hint="eastAsia"/>
                <w:color w:val="000000"/>
                <w:sz w:val="16"/>
                <w:szCs w:val="16"/>
                <w:lang w:eastAsia="ja-JP"/>
              </w:rPr>
              <w:t>[</w:t>
            </w:r>
            <w:r w:rsidRPr="007D1BEE">
              <w:rPr>
                <w:rFonts w:ascii="Arial" w:hAnsi="Arial" w:cs="Arial"/>
                <w:color w:val="000000"/>
                <w:sz w:val="16"/>
                <w:szCs w:val="16"/>
                <w:lang w:eastAsia="ja-JP"/>
              </w:rPr>
              <w:t>3]</w:t>
            </w:r>
          </w:p>
        </w:tc>
        <w:tc>
          <w:tcPr>
            <w:tcW w:w="954" w:type="dxa"/>
          </w:tcPr>
          <w:p w14:paraId="0479476E" w14:textId="641C56E9" w:rsidR="007D1BEE" w:rsidRPr="00704627" w:rsidRDefault="002A4BD8" w:rsidP="007D1BEE">
            <w:pPr>
              <w:spacing w:before="120" w:after="120"/>
              <w:jc w:val="both"/>
              <w:rPr>
                <w:lang w:eastAsia="ja-JP"/>
              </w:rPr>
            </w:pPr>
            <w:hyperlink r:id="rId25" w:history="1">
              <w:r w:rsidR="007D1BEE">
                <w:rPr>
                  <w:rStyle w:val="af0"/>
                  <w:rFonts w:ascii="Arial" w:hAnsi="Arial" w:cs="Arial"/>
                  <w:b/>
                  <w:bCs/>
                  <w:sz w:val="16"/>
                  <w:szCs w:val="16"/>
                </w:rPr>
                <w:t>R4-2100121</w:t>
              </w:r>
            </w:hyperlink>
          </w:p>
        </w:tc>
        <w:tc>
          <w:tcPr>
            <w:tcW w:w="992" w:type="dxa"/>
          </w:tcPr>
          <w:p w14:paraId="3BB5EBC0" w14:textId="4656F40A" w:rsidR="007D1BEE" w:rsidRPr="00FD4C7F" w:rsidRDefault="007D1BEE" w:rsidP="007D1BEE">
            <w:pPr>
              <w:spacing w:before="120" w:after="120"/>
              <w:jc w:val="both"/>
              <w:rPr>
                <w:lang w:val="de-DE"/>
              </w:rPr>
            </w:pPr>
            <w:r>
              <w:rPr>
                <w:rFonts w:ascii="Arial" w:hAnsi="Arial" w:cs="Arial"/>
                <w:sz w:val="16"/>
                <w:szCs w:val="16"/>
              </w:rPr>
              <w:t>ZTE Corporation</w:t>
            </w:r>
          </w:p>
        </w:tc>
        <w:tc>
          <w:tcPr>
            <w:tcW w:w="6659" w:type="dxa"/>
          </w:tcPr>
          <w:p w14:paraId="4D2205B5" w14:textId="340B504F" w:rsidR="007D1BEE" w:rsidRPr="00723E64" w:rsidRDefault="00661D81" w:rsidP="007D1BEE">
            <w:pPr>
              <w:spacing w:before="120" w:after="120"/>
              <w:jc w:val="both"/>
            </w:pPr>
            <w:r>
              <w:rPr>
                <w:noProof/>
                <w:lang w:eastAsia="zh-CN"/>
              </w:rPr>
              <w:t xml:space="preserve">To simplify the </w:t>
            </w:r>
            <w:r w:rsidRPr="00375190">
              <w:t>ΔT</w:t>
            </w:r>
            <w:r w:rsidRPr="00375190">
              <w:rPr>
                <w:vertAlign w:val="subscript"/>
              </w:rPr>
              <w:t>IB</w:t>
            </w:r>
            <w:proofErr w:type="gramStart"/>
            <w:r w:rsidRPr="00375190">
              <w:rPr>
                <w:vertAlign w:val="subscript"/>
              </w:rPr>
              <w:t>,c</w:t>
            </w:r>
            <w:proofErr w:type="gramEnd"/>
            <w:r w:rsidRPr="00375190">
              <w:t xml:space="preserve"> and ΔR</w:t>
            </w:r>
            <w:r w:rsidRPr="00375190">
              <w:rPr>
                <w:vertAlign w:val="subscript"/>
              </w:rPr>
              <w:t>IB,c</w:t>
            </w:r>
            <w:r w:rsidRPr="00375190">
              <w:rPr>
                <w:bCs/>
              </w:rPr>
              <w:t xml:space="preserve"> tables for </w:t>
            </w:r>
            <w:r>
              <w:rPr>
                <w:bCs/>
              </w:rPr>
              <w:t>inter-</w:t>
            </w:r>
            <w:r w:rsidRPr="00375190">
              <w:rPr>
                <w:bCs/>
              </w:rPr>
              <w:t xml:space="preserve">band </w:t>
            </w:r>
            <w:r>
              <w:rPr>
                <w:bCs/>
              </w:rPr>
              <w:t xml:space="preserve">CA and SUL by using the format of </w:t>
            </w:r>
            <w:r>
              <w:t xml:space="preserve"> “</w:t>
            </w:r>
            <w:r w:rsidRPr="00375190">
              <w:t>NR Band / ΔT</w:t>
            </w:r>
            <w:r w:rsidRPr="00375190">
              <w:rPr>
                <w:vertAlign w:val="subscript"/>
              </w:rPr>
              <w:t>IB,c</w:t>
            </w:r>
            <w:r>
              <w:t xml:space="preserve"> (dB)” and “</w:t>
            </w:r>
            <w:r w:rsidRPr="00375190">
              <w:t>NR Band / ΔR</w:t>
            </w:r>
            <w:r w:rsidRPr="00375190">
              <w:rPr>
                <w:vertAlign w:val="subscript"/>
              </w:rPr>
              <w:t>IB,c</w:t>
            </w:r>
            <w:r w:rsidRPr="00375190">
              <w:t xml:space="preserve"> (dB)”</w:t>
            </w:r>
            <w:r>
              <w:t>.</w:t>
            </w:r>
          </w:p>
        </w:tc>
      </w:tr>
      <w:tr w:rsidR="00661D81" w14:paraId="21FF4D8D" w14:textId="77777777" w:rsidTr="00B375B8">
        <w:trPr>
          <w:trHeight w:val="468"/>
        </w:trPr>
        <w:tc>
          <w:tcPr>
            <w:tcW w:w="1026" w:type="dxa"/>
          </w:tcPr>
          <w:p w14:paraId="13BCE122" w14:textId="68193681" w:rsidR="007D1BEE" w:rsidRDefault="007D1BEE" w:rsidP="007D1BEE">
            <w:pPr>
              <w:spacing w:before="120" w:after="120"/>
              <w:jc w:val="both"/>
              <w:rPr>
                <w:rFonts w:ascii="Arial" w:hAnsi="Arial" w:cs="Arial"/>
                <w:color w:val="000000"/>
                <w:sz w:val="16"/>
                <w:szCs w:val="16"/>
                <w:lang w:eastAsia="ja-JP"/>
              </w:rPr>
            </w:pPr>
            <w:r>
              <w:rPr>
                <w:rFonts w:ascii="Arial" w:hAnsi="Arial" w:cs="Arial" w:hint="eastAsia"/>
                <w:color w:val="000000"/>
                <w:sz w:val="16"/>
                <w:szCs w:val="16"/>
                <w:lang w:eastAsia="ja-JP"/>
              </w:rPr>
              <w:t>[</w:t>
            </w:r>
            <w:r>
              <w:rPr>
                <w:rFonts w:ascii="Arial" w:hAnsi="Arial" w:cs="Arial"/>
                <w:color w:val="000000"/>
                <w:sz w:val="16"/>
                <w:szCs w:val="16"/>
                <w:lang w:eastAsia="ja-JP"/>
              </w:rPr>
              <w:t>4]</w:t>
            </w:r>
          </w:p>
        </w:tc>
        <w:tc>
          <w:tcPr>
            <w:tcW w:w="954" w:type="dxa"/>
          </w:tcPr>
          <w:p w14:paraId="0BCC28D6" w14:textId="77777777" w:rsidR="007D1BEE" w:rsidRDefault="007D1BEE" w:rsidP="007D1BEE">
            <w:pPr>
              <w:spacing w:before="120" w:after="120"/>
              <w:jc w:val="both"/>
              <w:rPr>
                <w:rFonts w:ascii="Arial" w:hAnsi="Arial" w:cs="Arial"/>
                <w:color w:val="000000"/>
                <w:sz w:val="16"/>
                <w:szCs w:val="16"/>
              </w:rPr>
            </w:pPr>
            <w:r>
              <w:rPr>
                <w:rFonts w:ascii="Arial" w:hAnsi="Arial" w:cs="Arial"/>
                <w:color w:val="000000"/>
                <w:sz w:val="16"/>
                <w:szCs w:val="16"/>
              </w:rPr>
              <w:t>R4-</w:t>
            </w:r>
            <w:r>
              <w:rPr>
                <w:rFonts w:ascii="Arial" w:hAnsi="Arial" w:cs="Arial"/>
                <w:color w:val="000000"/>
                <w:sz w:val="16"/>
                <w:szCs w:val="16"/>
              </w:rPr>
              <w:lastRenderedPageBreak/>
              <w:t>2100122</w:t>
            </w:r>
          </w:p>
          <w:p w14:paraId="7B04C2B4" w14:textId="00A57B0A" w:rsidR="00954804" w:rsidRPr="00954804" w:rsidRDefault="00954804" w:rsidP="007D1BEE">
            <w:pPr>
              <w:spacing w:before="120" w:after="120"/>
              <w:jc w:val="both"/>
              <w:rPr>
                <w:i/>
                <w:iCs/>
                <w:lang w:eastAsia="ja-JP"/>
              </w:rPr>
            </w:pPr>
          </w:p>
        </w:tc>
        <w:tc>
          <w:tcPr>
            <w:tcW w:w="992" w:type="dxa"/>
          </w:tcPr>
          <w:p w14:paraId="00AE6177" w14:textId="10DCEC2B" w:rsidR="007D1BEE" w:rsidRPr="00FD4C7F" w:rsidRDefault="007D1BEE" w:rsidP="007D1BEE">
            <w:pPr>
              <w:spacing w:before="120" w:after="120"/>
              <w:jc w:val="both"/>
              <w:rPr>
                <w:lang w:val="de-DE"/>
              </w:rPr>
            </w:pPr>
            <w:r>
              <w:rPr>
                <w:rFonts w:ascii="Arial" w:hAnsi="Arial" w:cs="Arial"/>
                <w:sz w:val="16"/>
                <w:szCs w:val="16"/>
              </w:rPr>
              <w:lastRenderedPageBreak/>
              <w:t>ZTE Corporatio</w:t>
            </w:r>
            <w:r>
              <w:rPr>
                <w:rFonts w:ascii="Arial" w:hAnsi="Arial" w:cs="Arial"/>
                <w:sz w:val="16"/>
                <w:szCs w:val="16"/>
              </w:rPr>
              <w:lastRenderedPageBreak/>
              <w:t>n</w:t>
            </w:r>
          </w:p>
        </w:tc>
        <w:tc>
          <w:tcPr>
            <w:tcW w:w="6659" w:type="dxa"/>
          </w:tcPr>
          <w:p w14:paraId="3CDDBF43" w14:textId="3CAE748D" w:rsidR="007D1BEE" w:rsidRPr="00723E64" w:rsidRDefault="00661D81" w:rsidP="007D1BEE">
            <w:pPr>
              <w:spacing w:before="120" w:after="120"/>
              <w:jc w:val="both"/>
            </w:pPr>
            <w:r w:rsidRPr="00954804">
              <w:rPr>
                <w:rFonts w:hint="eastAsia"/>
                <w:i/>
                <w:iCs/>
                <w:color w:val="FF0000"/>
                <w:lang w:eastAsia="ja-JP"/>
              </w:rPr>
              <w:lastRenderedPageBreak/>
              <w:t>#</w:t>
            </w:r>
            <w:r w:rsidRPr="00954804">
              <w:rPr>
                <w:i/>
                <w:iCs/>
                <w:color w:val="FF0000"/>
                <w:lang w:eastAsia="ja-JP"/>
              </w:rPr>
              <w:t>Mirror CR of R4-1200121</w:t>
            </w:r>
          </w:p>
        </w:tc>
      </w:tr>
      <w:tr w:rsidR="00661D81" w14:paraId="65E3F7D7" w14:textId="77777777" w:rsidTr="00B375B8">
        <w:trPr>
          <w:trHeight w:val="468"/>
        </w:trPr>
        <w:tc>
          <w:tcPr>
            <w:tcW w:w="1026" w:type="dxa"/>
          </w:tcPr>
          <w:p w14:paraId="68879825" w14:textId="7B2AD1B5" w:rsidR="007D1BEE" w:rsidRPr="007D1BEE" w:rsidRDefault="007D1BEE" w:rsidP="007D1BEE">
            <w:pPr>
              <w:spacing w:before="120" w:after="120"/>
              <w:jc w:val="both"/>
              <w:rPr>
                <w:rFonts w:ascii="Arial" w:hAnsi="Arial" w:cs="Arial"/>
                <w:color w:val="000000"/>
                <w:sz w:val="16"/>
                <w:szCs w:val="16"/>
                <w:lang w:eastAsia="ja-JP"/>
              </w:rPr>
            </w:pPr>
            <w:r w:rsidRPr="007D1BEE">
              <w:rPr>
                <w:rFonts w:ascii="Arial" w:hAnsi="Arial" w:cs="Arial" w:hint="eastAsia"/>
                <w:color w:val="000000"/>
                <w:sz w:val="16"/>
                <w:szCs w:val="16"/>
                <w:lang w:eastAsia="ja-JP"/>
              </w:rPr>
              <w:lastRenderedPageBreak/>
              <w:t>[</w:t>
            </w:r>
            <w:r w:rsidRPr="007D1BEE">
              <w:rPr>
                <w:rFonts w:ascii="Arial" w:hAnsi="Arial" w:cs="Arial"/>
                <w:color w:val="000000"/>
                <w:sz w:val="16"/>
                <w:szCs w:val="16"/>
                <w:lang w:eastAsia="ja-JP"/>
              </w:rPr>
              <w:t>5]</w:t>
            </w:r>
          </w:p>
        </w:tc>
        <w:tc>
          <w:tcPr>
            <w:tcW w:w="954" w:type="dxa"/>
          </w:tcPr>
          <w:p w14:paraId="77BF6DFC" w14:textId="50159F28" w:rsidR="007D1BEE" w:rsidRPr="00704627" w:rsidRDefault="002A4BD8" w:rsidP="007D1BEE">
            <w:pPr>
              <w:spacing w:before="120" w:after="120"/>
              <w:jc w:val="both"/>
              <w:rPr>
                <w:lang w:eastAsia="ja-JP"/>
              </w:rPr>
            </w:pPr>
            <w:hyperlink r:id="rId26" w:history="1">
              <w:r w:rsidR="007D1BEE">
                <w:rPr>
                  <w:rStyle w:val="af0"/>
                  <w:rFonts w:ascii="Arial" w:hAnsi="Arial" w:cs="Arial"/>
                  <w:b/>
                  <w:bCs/>
                  <w:sz w:val="16"/>
                  <w:szCs w:val="16"/>
                </w:rPr>
                <w:t>R4-2100123</w:t>
              </w:r>
            </w:hyperlink>
          </w:p>
        </w:tc>
        <w:tc>
          <w:tcPr>
            <w:tcW w:w="992" w:type="dxa"/>
          </w:tcPr>
          <w:p w14:paraId="05EB5017" w14:textId="065CDA82" w:rsidR="007D1BEE" w:rsidRPr="00FD4C7F" w:rsidRDefault="007D1BEE" w:rsidP="007D1BEE">
            <w:pPr>
              <w:spacing w:before="120" w:after="120"/>
              <w:jc w:val="both"/>
              <w:rPr>
                <w:lang w:val="de-DE"/>
              </w:rPr>
            </w:pPr>
            <w:r>
              <w:rPr>
                <w:rFonts w:ascii="Arial" w:hAnsi="Arial" w:cs="Arial"/>
                <w:sz w:val="16"/>
                <w:szCs w:val="16"/>
              </w:rPr>
              <w:t>ZTE Corporation</w:t>
            </w:r>
          </w:p>
        </w:tc>
        <w:tc>
          <w:tcPr>
            <w:tcW w:w="6659" w:type="dxa"/>
          </w:tcPr>
          <w:p w14:paraId="5A4A43A3" w14:textId="77777777" w:rsidR="00661D81" w:rsidRDefault="00661D81" w:rsidP="00661D81">
            <w:pPr>
              <w:pStyle w:val="aff7"/>
              <w:numPr>
                <w:ilvl w:val="0"/>
                <w:numId w:val="27"/>
              </w:numPr>
              <w:spacing w:before="120" w:after="120"/>
              <w:ind w:firstLineChars="0"/>
              <w:jc w:val="both"/>
              <w:rPr>
                <w:rFonts w:eastAsia="Yu Mincho"/>
                <w:noProof/>
                <w:lang w:eastAsia="zh-CN"/>
              </w:rPr>
            </w:pPr>
            <w:r w:rsidRPr="00661D81">
              <w:rPr>
                <w:rFonts w:eastAsia="Yu Mincho"/>
                <w:noProof/>
                <w:lang w:eastAsia="zh-CN"/>
              </w:rPr>
              <w:t>To simplify the ΔRIB tables for inter-band CA by using the format of “NR Band / ΔRIB (dB)”.</w:t>
            </w:r>
          </w:p>
          <w:p w14:paraId="2F6C396E" w14:textId="7A383B5C" w:rsidR="007D1BEE" w:rsidRPr="00661D81" w:rsidRDefault="00661D81" w:rsidP="00661D81">
            <w:pPr>
              <w:pStyle w:val="aff7"/>
              <w:numPr>
                <w:ilvl w:val="0"/>
                <w:numId w:val="27"/>
              </w:numPr>
              <w:spacing w:before="120" w:after="120"/>
              <w:ind w:firstLineChars="0"/>
              <w:jc w:val="both"/>
              <w:rPr>
                <w:rFonts w:eastAsia="Yu Mincho"/>
                <w:noProof/>
                <w:lang w:eastAsia="zh-CN"/>
              </w:rPr>
            </w:pPr>
            <w:r w:rsidRPr="00661D81">
              <w:rPr>
                <w:rFonts w:eastAsia="Yu Mincho"/>
                <w:noProof/>
                <w:lang w:eastAsia="zh-CN"/>
              </w:rPr>
              <w:t>Change “NR CA bands” to “Inter-band CA Combination”.</w:t>
            </w:r>
          </w:p>
        </w:tc>
      </w:tr>
      <w:tr w:rsidR="00661D81" w14:paraId="6D2390C4" w14:textId="77777777" w:rsidTr="00B375B8">
        <w:trPr>
          <w:trHeight w:val="468"/>
        </w:trPr>
        <w:tc>
          <w:tcPr>
            <w:tcW w:w="1026" w:type="dxa"/>
          </w:tcPr>
          <w:p w14:paraId="470FE42A" w14:textId="1C9C32B1" w:rsidR="007D1BEE" w:rsidRDefault="007D1BEE" w:rsidP="007D1BEE">
            <w:pPr>
              <w:spacing w:before="120" w:after="120"/>
              <w:jc w:val="both"/>
              <w:rPr>
                <w:rFonts w:ascii="Arial" w:hAnsi="Arial" w:cs="Arial"/>
                <w:color w:val="000000"/>
                <w:sz w:val="16"/>
                <w:szCs w:val="16"/>
                <w:lang w:eastAsia="ja-JP"/>
              </w:rPr>
            </w:pPr>
            <w:r>
              <w:rPr>
                <w:rFonts w:ascii="Arial" w:hAnsi="Arial" w:cs="Arial" w:hint="eastAsia"/>
                <w:color w:val="000000"/>
                <w:sz w:val="16"/>
                <w:szCs w:val="16"/>
                <w:lang w:eastAsia="ja-JP"/>
              </w:rPr>
              <w:t>[</w:t>
            </w:r>
            <w:r>
              <w:rPr>
                <w:rFonts w:ascii="Arial" w:hAnsi="Arial" w:cs="Arial"/>
                <w:color w:val="000000"/>
                <w:sz w:val="16"/>
                <w:szCs w:val="16"/>
                <w:lang w:eastAsia="ja-JP"/>
              </w:rPr>
              <w:t>6]</w:t>
            </w:r>
          </w:p>
        </w:tc>
        <w:tc>
          <w:tcPr>
            <w:tcW w:w="954" w:type="dxa"/>
          </w:tcPr>
          <w:p w14:paraId="1BD634C3" w14:textId="77777777" w:rsidR="007D1BEE" w:rsidRDefault="007D1BEE" w:rsidP="007D1BEE">
            <w:pPr>
              <w:spacing w:before="120" w:after="120"/>
              <w:jc w:val="both"/>
              <w:rPr>
                <w:rFonts w:ascii="Arial" w:hAnsi="Arial" w:cs="Arial"/>
                <w:color w:val="000000"/>
                <w:sz w:val="16"/>
                <w:szCs w:val="16"/>
              </w:rPr>
            </w:pPr>
            <w:r>
              <w:rPr>
                <w:rFonts w:ascii="Arial" w:hAnsi="Arial" w:cs="Arial"/>
                <w:color w:val="000000"/>
                <w:sz w:val="16"/>
                <w:szCs w:val="16"/>
              </w:rPr>
              <w:t>R4-2100124</w:t>
            </w:r>
          </w:p>
          <w:p w14:paraId="46DADAC7" w14:textId="2827A10B" w:rsidR="00954804" w:rsidRPr="00704627" w:rsidRDefault="00954804" w:rsidP="007D1BEE">
            <w:pPr>
              <w:spacing w:before="120" w:after="120"/>
              <w:jc w:val="both"/>
              <w:rPr>
                <w:lang w:eastAsia="ja-JP"/>
              </w:rPr>
            </w:pPr>
          </w:p>
        </w:tc>
        <w:tc>
          <w:tcPr>
            <w:tcW w:w="992" w:type="dxa"/>
          </w:tcPr>
          <w:p w14:paraId="5507D3B7" w14:textId="33375923" w:rsidR="007D1BEE" w:rsidRPr="00FD4C7F" w:rsidRDefault="007D1BEE" w:rsidP="007D1BEE">
            <w:pPr>
              <w:spacing w:before="120" w:after="120"/>
              <w:jc w:val="both"/>
              <w:rPr>
                <w:lang w:val="de-DE"/>
              </w:rPr>
            </w:pPr>
            <w:r>
              <w:rPr>
                <w:rFonts w:ascii="Arial" w:hAnsi="Arial" w:cs="Arial"/>
                <w:sz w:val="16"/>
                <w:szCs w:val="16"/>
              </w:rPr>
              <w:t>ZTE Corporation</w:t>
            </w:r>
          </w:p>
        </w:tc>
        <w:tc>
          <w:tcPr>
            <w:tcW w:w="6659" w:type="dxa"/>
          </w:tcPr>
          <w:p w14:paraId="28520200" w14:textId="259B1CE5" w:rsidR="007D1BEE" w:rsidRPr="00723E64" w:rsidRDefault="00661D81" w:rsidP="007D1BEE">
            <w:pPr>
              <w:spacing w:before="120" w:after="120"/>
              <w:jc w:val="both"/>
              <w:rPr>
                <w:lang w:eastAsia="ja-JP"/>
              </w:rPr>
            </w:pPr>
            <w:r w:rsidRPr="00954804">
              <w:rPr>
                <w:rFonts w:hint="eastAsia"/>
                <w:i/>
                <w:iCs/>
                <w:color w:val="FF0000"/>
                <w:lang w:eastAsia="ja-JP"/>
              </w:rPr>
              <w:t>#</w:t>
            </w:r>
            <w:r w:rsidRPr="00954804">
              <w:rPr>
                <w:i/>
                <w:iCs/>
                <w:color w:val="FF0000"/>
                <w:lang w:eastAsia="ja-JP"/>
              </w:rPr>
              <w:t>Mirror CR of R4-120012</w:t>
            </w:r>
            <w:r>
              <w:rPr>
                <w:i/>
                <w:iCs/>
                <w:color w:val="FF0000"/>
                <w:lang w:eastAsia="ja-JP"/>
              </w:rPr>
              <w:t>3</w:t>
            </w:r>
          </w:p>
        </w:tc>
      </w:tr>
      <w:tr w:rsidR="00661D81" w14:paraId="29667020" w14:textId="77777777" w:rsidTr="00B375B8">
        <w:trPr>
          <w:trHeight w:val="468"/>
        </w:trPr>
        <w:tc>
          <w:tcPr>
            <w:tcW w:w="1026" w:type="dxa"/>
          </w:tcPr>
          <w:p w14:paraId="6CE93363" w14:textId="1CEC7458" w:rsidR="007D1BEE" w:rsidRPr="007D1BEE" w:rsidRDefault="007D1BEE" w:rsidP="007D1BEE">
            <w:pPr>
              <w:spacing w:before="120" w:after="120"/>
              <w:jc w:val="both"/>
              <w:rPr>
                <w:rFonts w:ascii="Arial" w:hAnsi="Arial" w:cs="Arial"/>
                <w:color w:val="000000"/>
                <w:sz w:val="16"/>
                <w:szCs w:val="16"/>
                <w:lang w:eastAsia="ja-JP"/>
              </w:rPr>
            </w:pPr>
            <w:r w:rsidRPr="007D1BEE">
              <w:rPr>
                <w:rFonts w:ascii="Arial" w:hAnsi="Arial" w:cs="Arial" w:hint="eastAsia"/>
                <w:color w:val="000000"/>
                <w:sz w:val="16"/>
                <w:szCs w:val="16"/>
                <w:lang w:eastAsia="ja-JP"/>
              </w:rPr>
              <w:t>[</w:t>
            </w:r>
            <w:r w:rsidRPr="007D1BEE">
              <w:rPr>
                <w:rFonts w:ascii="Arial" w:hAnsi="Arial" w:cs="Arial"/>
                <w:color w:val="000000"/>
                <w:sz w:val="16"/>
                <w:szCs w:val="16"/>
                <w:lang w:eastAsia="ja-JP"/>
              </w:rPr>
              <w:t>7]</w:t>
            </w:r>
          </w:p>
        </w:tc>
        <w:tc>
          <w:tcPr>
            <w:tcW w:w="954" w:type="dxa"/>
          </w:tcPr>
          <w:p w14:paraId="44E47E8D" w14:textId="47B103BD" w:rsidR="007D1BEE" w:rsidRPr="00704627" w:rsidRDefault="002A4BD8" w:rsidP="007D1BEE">
            <w:pPr>
              <w:spacing w:before="120" w:after="120"/>
              <w:jc w:val="both"/>
              <w:rPr>
                <w:lang w:eastAsia="ja-JP"/>
              </w:rPr>
            </w:pPr>
            <w:hyperlink r:id="rId27" w:history="1">
              <w:r w:rsidR="007D1BEE">
                <w:rPr>
                  <w:rStyle w:val="af0"/>
                  <w:rFonts w:ascii="Arial" w:hAnsi="Arial" w:cs="Arial"/>
                  <w:b/>
                  <w:bCs/>
                  <w:sz w:val="16"/>
                  <w:szCs w:val="16"/>
                </w:rPr>
                <w:t>R4-2100125</w:t>
              </w:r>
            </w:hyperlink>
          </w:p>
        </w:tc>
        <w:tc>
          <w:tcPr>
            <w:tcW w:w="992" w:type="dxa"/>
          </w:tcPr>
          <w:p w14:paraId="0CD7BD2B" w14:textId="6D63581F" w:rsidR="007D1BEE" w:rsidRPr="00FD4C7F" w:rsidRDefault="007D1BEE" w:rsidP="007D1BEE">
            <w:pPr>
              <w:spacing w:before="120" w:after="120"/>
              <w:jc w:val="both"/>
              <w:rPr>
                <w:lang w:val="de-DE"/>
              </w:rPr>
            </w:pPr>
            <w:r>
              <w:rPr>
                <w:rFonts w:ascii="Arial" w:hAnsi="Arial" w:cs="Arial"/>
                <w:sz w:val="16"/>
                <w:szCs w:val="16"/>
              </w:rPr>
              <w:t>ZTE Corporation</w:t>
            </w:r>
          </w:p>
        </w:tc>
        <w:tc>
          <w:tcPr>
            <w:tcW w:w="6659" w:type="dxa"/>
          </w:tcPr>
          <w:p w14:paraId="1D53E3F5" w14:textId="77777777" w:rsidR="00661D81" w:rsidRDefault="00661D81" w:rsidP="00661D81">
            <w:pPr>
              <w:pStyle w:val="CRCoverPage"/>
              <w:numPr>
                <w:ilvl w:val="0"/>
                <w:numId w:val="28"/>
              </w:numPr>
              <w:spacing w:after="0"/>
              <w:rPr>
                <w:noProof/>
                <w:lang w:eastAsia="zh-CN"/>
              </w:rPr>
            </w:pPr>
            <w:r>
              <w:rPr>
                <w:noProof/>
                <w:lang w:eastAsia="zh-CN"/>
              </w:rPr>
              <w:t xml:space="preserve">To simplify the </w:t>
            </w:r>
            <w:r w:rsidRPr="00375190">
              <w:t>ΔT</w:t>
            </w:r>
            <w:r w:rsidRPr="00375190">
              <w:rPr>
                <w:vertAlign w:val="subscript"/>
              </w:rPr>
              <w:t>IB</w:t>
            </w:r>
            <w:proofErr w:type="gramStart"/>
            <w:r w:rsidRPr="00375190">
              <w:rPr>
                <w:vertAlign w:val="subscript"/>
              </w:rPr>
              <w:t>,c</w:t>
            </w:r>
            <w:proofErr w:type="gramEnd"/>
            <w:r w:rsidRPr="00375190">
              <w:t xml:space="preserve"> and ΔR</w:t>
            </w:r>
            <w:r w:rsidRPr="00375190">
              <w:rPr>
                <w:vertAlign w:val="subscript"/>
              </w:rPr>
              <w:t>IB,c</w:t>
            </w:r>
            <w:r w:rsidRPr="00375190">
              <w:rPr>
                <w:bCs/>
              </w:rPr>
              <w:t xml:space="preserve"> tables for </w:t>
            </w:r>
            <w:r>
              <w:rPr>
                <w:bCs/>
              </w:rPr>
              <w:t>inter-</w:t>
            </w:r>
            <w:r w:rsidRPr="00375190">
              <w:rPr>
                <w:bCs/>
              </w:rPr>
              <w:t xml:space="preserve">band </w:t>
            </w:r>
            <w:r>
              <w:rPr>
                <w:bCs/>
              </w:rPr>
              <w:t xml:space="preserve">EN-DC by using the format of </w:t>
            </w:r>
            <w:r w:rsidRPr="00375190">
              <w:t xml:space="preserve"> “E-UTRA or NR Band / ΔT</w:t>
            </w:r>
            <w:r w:rsidRPr="00375190">
              <w:rPr>
                <w:vertAlign w:val="subscript"/>
              </w:rPr>
              <w:t>IB,c</w:t>
            </w:r>
            <w:r w:rsidRPr="00375190">
              <w:t xml:space="preserve"> (dB)” and “E-UTRA or NR Band / ΔR</w:t>
            </w:r>
            <w:r w:rsidRPr="00375190">
              <w:rPr>
                <w:vertAlign w:val="subscript"/>
              </w:rPr>
              <w:t>IB,c</w:t>
            </w:r>
            <w:r w:rsidRPr="00375190">
              <w:t xml:space="preserve"> (dB)”</w:t>
            </w:r>
            <w:r>
              <w:t>.</w:t>
            </w:r>
          </w:p>
          <w:p w14:paraId="39C3A274" w14:textId="77777777" w:rsidR="00661D81" w:rsidRDefault="00661D81" w:rsidP="00661D81">
            <w:pPr>
              <w:pStyle w:val="CRCoverPage"/>
              <w:numPr>
                <w:ilvl w:val="0"/>
                <w:numId w:val="28"/>
              </w:numPr>
              <w:spacing w:after="0"/>
              <w:rPr>
                <w:noProof/>
                <w:lang w:eastAsia="zh-CN"/>
              </w:rPr>
            </w:pPr>
            <w:r>
              <w:rPr>
                <w:rFonts w:cs="Arial"/>
                <w:lang w:eastAsia="ja-JP"/>
              </w:rPr>
              <w:t xml:space="preserve">Remove DC_1-18-41_n3, DC_1-18-41_n77 and DC_1-18-41_n78 from </w:t>
            </w:r>
            <w:r w:rsidRPr="00375190">
              <w:t>ΔT</w:t>
            </w:r>
            <w:r w:rsidRPr="00375190">
              <w:rPr>
                <w:vertAlign w:val="subscript"/>
              </w:rPr>
              <w:t>IB</w:t>
            </w:r>
            <w:proofErr w:type="gramStart"/>
            <w:r w:rsidRPr="00375190">
              <w:rPr>
                <w:vertAlign w:val="subscript"/>
              </w:rPr>
              <w:t>,c</w:t>
            </w:r>
            <w:proofErr w:type="gramEnd"/>
            <w:r>
              <w:t xml:space="preserve"> table for three bands.</w:t>
            </w:r>
          </w:p>
          <w:p w14:paraId="4B80DB35" w14:textId="7CFE1048" w:rsidR="007D1BEE" w:rsidRPr="00661D81" w:rsidRDefault="00661D81" w:rsidP="00661D81">
            <w:pPr>
              <w:pStyle w:val="CRCoverPage"/>
              <w:numPr>
                <w:ilvl w:val="0"/>
                <w:numId w:val="28"/>
              </w:numPr>
              <w:spacing w:after="0"/>
              <w:rPr>
                <w:noProof/>
                <w:lang w:eastAsia="zh-CN"/>
              </w:rPr>
            </w:pPr>
            <w:r w:rsidRPr="00661D81">
              <w:t>Remove the redundant value for DC_41-42_n78 from Table 6.2B.4.2.3.2-1.</w:t>
            </w:r>
          </w:p>
        </w:tc>
      </w:tr>
      <w:tr w:rsidR="00661D81" w14:paraId="670E7F50" w14:textId="77777777" w:rsidTr="00B375B8">
        <w:trPr>
          <w:trHeight w:val="468"/>
        </w:trPr>
        <w:tc>
          <w:tcPr>
            <w:tcW w:w="1026" w:type="dxa"/>
          </w:tcPr>
          <w:p w14:paraId="4F2D1DF5" w14:textId="3922BA52" w:rsidR="007D1BEE" w:rsidRDefault="007D1BEE" w:rsidP="007D1BEE">
            <w:pPr>
              <w:spacing w:before="120" w:after="120"/>
              <w:jc w:val="both"/>
              <w:rPr>
                <w:rFonts w:ascii="Arial" w:hAnsi="Arial" w:cs="Arial"/>
                <w:color w:val="000000"/>
                <w:sz w:val="16"/>
                <w:szCs w:val="16"/>
                <w:lang w:eastAsia="ja-JP"/>
              </w:rPr>
            </w:pPr>
            <w:r>
              <w:rPr>
                <w:rFonts w:ascii="Arial" w:hAnsi="Arial" w:cs="Arial"/>
                <w:color w:val="000000"/>
                <w:sz w:val="16"/>
                <w:szCs w:val="16"/>
                <w:lang w:eastAsia="ja-JP"/>
              </w:rPr>
              <w:t>[</w:t>
            </w:r>
            <w:r>
              <w:rPr>
                <w:rFonts w:ascii="Arial" w:hAnsi="Arial" w:cs="Arial" w:hint="eastAsia"/>
                <w:color w:val="000000"/>
                <w:sz w:val="16"/>
                <w:szCs w:val="16"/>
                <w:lang w:eastAsia="ja-JP"/>
              </w:rPr>
              <w:t>8</w:t>
            </w:r>
            <w:r>
              <w:rPr>
                <w:rFonts w:ascii="Arial" w:hAnsi="Arial" w:cs="Arial"/>
                <w:color w:val="000000"/>
                <w:sz w:val="16"/>
                <w:szCs w:val="16"/>
                <w:lang w:eastAsia="ja-JP"/>
              </w:rPr>
              <w:t>]</w:t>
            </w:r>
          </w:p>
        </w:tc>
        <w:tc>
          <w:tcPr>
            <w:tcW w:w="954" w:type="dxa"/>
          </w:tcPr>
          <w:p w14:paraId="3AE0624A" w14:textId="77777777" w:rsidR="007D1BEE" w:rsidRDefault="007D1BEE" w:rsidP="007D1BEE">
            <w:pPr>
              <w:spacing w:before="120" w:after="120"/>
              <w:jc w:val="both"/>
              <w:rPr>
                <w:rFonts w:ascii="Arial" w:hAnsi="Arial" w:cs="Arial"/>
                <w:color w:val="000000"/>
                <w:sz w:val="16"/>
                <w:szCs w:val="16"/>
              </w:rPr>
            </w:pPr>
            <w:r>
              <w:rPr>
                <w:rFonts w:ascii="Arial" w:hAnsi="Arial" w:cs="Arial"/>
                <w:color w:val="000000"/>
                <w:sz w:val="16"/>
                <w:szCs w:val="16"/>
              </w:rPr>
              <w:t>R4-2100126</w:t>
            </w:r>
          </w:p>
          <w:p w14:paraId="6027411C" w14:textId="47F124FD" w:rsidR="00954804" w:rsidRPr="00704627" w:rsidRDefault="00954804" w:rsidP="007D1BEE">
            <w:pPr>
              <w:spacing w:before="120" w:after="120"/>
              <w:jc w:val="both"/>
              <w:rPr>
                <w:lang w:eastAsia="ja-JP"/>
              </w:rPr>
            </w:pPr>
          </w:p>
        </w:tc>
        <w:tc>
          <w:tcPr>
            <w:tcW w:w="992" w:type="dxa"/>
          </w:tcPr>
          <w:p w14:paraId="5CF9BAC4" w14:textId="1738973F" w:rsidR="007D1BEE" w:rsidRPr="00FD4C7F" w:rsidRDefault="007D1BEE" w:rsidP="007D1BEE">
            <w:pPr>
              <w:spacing w:before="120" w:after="120"/>
              <w:jc w:val="both"/>
              <w:rPr>
                <w:lang w:val="de-DE"/>
              </w:rPr>
            </w:pPr>
            <w:r>
              <w:rPr>
                <w:rFonts w:ascii="Arial" w:hAnsi="Arial" w:cs="Arial"/>
                <w:sz w:val="16"/>
                <w:szCs w:val="16"/>
              </w:rPr>
              <w:t>ZTE Corporation</w:t>
            </w:r>
          </w:p>
        </w:tc>
        <w:tc>
          <w:tcPr>
            <w:tcW w:w="6659" w:type="dxa"/>
          </w:tcPr>
          <w:p w14:paraId="737EEB1C" w14:textId="0924D594" w:rsidR="007D1BEE" w:rsidRPr="00723E64" w:rsidRDefault="00661D81" w:rsidP="007D1BEE">
            <w:pPr>
              <w:spacing w:before="120" w:after="120"/>
              <w:jc w:val="both"/>
            </w:pPr>
            <w:r w:rsidRPr="00954804">
              <w:rPr>
                <w:rFonts w:hint="eastAsia"/>
                <w:i/>
                <w:iCs/>
                <w:color w:val="FF0000"/>
                <w:lang w:eastAsia="ja-JP"/>
              </w:rPr>
              <w:t>#</w:t>
            </w:r>
            <w:r w:rsidRPr="00954804">
              <w:rPr>
                <w:i/>
                <w:iCs/>
                <w:color w:val="FF0000"/>
                <w:lang w:eastAsia="ja-JP"/>
              </w:rPr>
              <w:t>Mirror CR of R4-120012</w:t>
            </w:r>
            <w:r>
              <w:rPr>
                <w:i/>
                <w:iCs/>
                <w:color w:val="FF0000"/>
                <w:lang w:eastAsia="ja-JP"/>
              </w:rPr>
              <w:t>5</w:t>
            </w:r>
          </w:p>
        </w:tc>
      </w:tr>
    </w:tbl>
    <w:p w14:paraId="0B98C912" w14:textId="77777777" w:rsidR="00300AC7" w:rsidRPr="004A7544" w:rsidRDefault="00300AC7" w:rsidP="00300AC7"/>
    <w:p w14:paraId="7F66817D" w14:textId="77777777" w:rsidR="00300AC7" w:rsidRPr="004A7544" w:rsidRDefault="00300AC7" w:rsidP="00300AC7">
      <w:pPr>
        <w:pStyle w:val="2"/>
      </w:pPr>
      <w:r w:rsidRPr="004A7544">
        <w:rPr>
          <w:rFonts w:hint="eastAsia"/>
        </w:rPr>
        <w:t>Open issues</w:t>
      </w:r>
      <w:r>
        <w:t xml:space="preserve"> summary</w:t>
      </w:r>
    </w:p>
    <w:p w14:paraId="1A82A354" w14:textId="2D3785A5" w:rsidR="00300AC7" w:rsidRPr="00FD4C7F" w:rsidRDefault="00300AC7" w:rsidP="00300AC7">
      <w:pPr>
        <w:pStyle w:val="3"/>
        <w:rPr>
          <w:sz w:val="24"/>
          <w:szCs w:val="16"/>
          <w:lang w:val="en-US"/>
        </w:rPr>
      </w:pPr>
      <w:r w:rsidRPr="00FD4C7F">
        <w:rPr>
          <w:sz w:val="24"/>
          <w:szCs w:val="16"/>
          <w:lang w:val="en-US"/>
        </w:rPr>
        <w:t>Sub-topic 2-1:</w:t>
      </w:r>
      <w:r w:rsidRPr="00FD4C7F">
        <w:rPr>
          <w:lang w:val="en-US"/>
        </w:rPr>
        <w:t xml:space="preserve"> </w:t>
      </w:r>
      <w:r w:rsidR="00B62EB1">
        <w:rPr>
          <w:sz w:val="24"/>
          <w:szCs w:val="16"/>
          <w:lang w:val="en-US"/>
        </w:rPr>
        <w:t>S</w:t>
      </w:r>
      <w:r w:rsidR="00B62EB1" w:rsidRPr="00B62EB1">
        <w:rPr>
          <w:sz w:val="24"/>
          <w:szCs w:val="16"/>
          <w:lang w:val="en-US"/>
        </w:rPr>
        <w:t>implif</w:t>
      </w:r>
      <w:r w:rsidR="00B62EB1">
        <w:rPr>
          <w:sz w:val="24"/>
          <w:szCs w:val="16"/>
          <w:lang w:val="en-US"/>
        </w:rPr>
        <w:t>ication on</w:t>
      </w:r>
      <w:r w:rsidR="00B62EB1" w:rsidRPr="00B62EB1">
        <w:rPr>
          <w:sz w:val="24"/>
          <w:szCs w:val="16"/>
          <w:lang w:val="en-US"/>
        </w:rPr>
        <w:t xml:space="preserve"> NR inter-band CA configuration</w:t>
      </w:r>
      <w:r w:rsidR="00B62EB1">
        <w:rPr>
          <w:sz w:val="24"/>
          <w:szCs w:val="16"/>
          <w:lang w:val="en-US"/>
        </w:rPr>
        <w:t xml:space="preserve"> </w:t>
      </w:r>
      <w:r w:rsidR="00B62EB1" w:rsidRPr="00B62EB1">
        <w:rPr>
          <w:sz w:val="24"/>
          <w:szCs w:val="16"/>
          <w:lang w:val="en-US"/>
        </w:rPr>
        <w:t>table</w:t>
      </w:r>
    </w:p>
    <w:p w14:paraId="1096708D" w14:textId="6CF1CB65" w:rsidR="003F66AE" w:rsidRPr="00C23743" w:rsidRDefault="00300AC7" w:rsidP="00300AC7">
      <w:pPr>
        <w:rPr>
          <w:rFonts w:eastAsia="Yu Mincho"/>
          <w:i/>
          <w:color w:val="FF0000"/>
          <w:lang w:val="en-US" w:eastAsia="ja-JP"/>
        </w:rPr>
      </w:pPr>
      <w:r w:rsidRPr="00C23743">
        <w:rPr>
          <w:rFonts w:eastAsia="Yu Mincho" w:hint="eastAsia"/>
          <w:i/>
          <w:color w:val="FF0000"/>
          <w:lang w:val="en-US" w:eastAsia="ja-JP"/>
        </w:rPr>
        <w:t>T</w:t>
      </w:r>
      <w:r w:rsidRPr="00C23743">
        <w:rPr>
          <w:rFonts w:eastAsia="Yu Mincho"/>
          <w:i/>
          <w:color w:val="FF0000"/>
          <w:lang w:val="en-US" w:eastAsia="ja-JP"/>
        </w:rPr>
        <w:t xml:space="preserve">his sub-topic discusses </w:t>
      </w:r>
      <w:r w:rsidR="003F66AE">
        <w:rPr>
          <w:rFonts w:eastAsia="Yu Mincho"/>
          <w:i/>
          <w:color w:val="FF0000"/>
          <w:lang w:val="en-US" w:eastAsia="ja-JP"/>
        </w:rPr>
        <w:t>the proposals from [</w:t>
      </w:r>
      <w:r w:rsidR="00B44657">
        <w:rPr>
          <w:rFonts w:eastAsia="Yu Mincho"/>
          <w:i/>
          <w:color w:val="FF0000"/>
          <w:lang w:val="en-US" w:eastAsia="ja-JP"/>
        </w:rPr>
        <w:t>2</w:t>
      </w:r>
      <w:r w:rsidR="003F66AE">
        <w:rPr>
          <w:rFonts w:eastAsia="Yu Mincho"/>
          <w:i/>
          <w:color w:val="FF0000"/>
          <w:lang w:val="en-US" w:eastAsia="ja-JP"/>
        </w:rPr>
        <w:t>]</w:t>
      </w:r>
      <w:r w:rsidR="00084999">
        <w:rPr>
          <w:rFonts w:eastAsia="Yu Mincho" w:hint="eastAsia"/>
          <w:i/>
          <w:color w:val="FF0000"/>
          <w:lang w:val="en-US" w:eastAsia="ja-JP"/>
        </w:rPr>
        <w:t>.</w:t>
      </w:r>
    </w:p>
    <w:p w14:paraId="18882F41" w14:textId="7E15D283" w:rsidR="00300AC7" w:rsidRPr="00045592" w:rsidRDefault="00300AC7" w:rsidP="00300AC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-A</w:t>
      </w:r>
      <w:r w:rsidRPr="00045592">
        <w:rPr>
          <w:b/>
          <w:color w:val="0070C0"/>
          <w:u w:val="single"/>
          <w:lang w:eastAsia="ko-KR"/>
        </w:rPr>
        <w:t>:</w:t>
      </w:r>
      <w:r w:rsidR="003F66AE">
        <w:rPr>
          <w:b/>
          <w:color w:val="0070C0"/>
          <w:u w:val="single"/>
          <w:lang w:eastAsia="ko-KR"/>
        </w:rPr>
        <w:t xml:space="preserve"> </w:t>
      </w:r>
      <w:r w:rsidR="009E78D0">
        <w:rPr>
          <w:b/>
          <w:color w:val="0070C0"/>
          <w:u w:val="single"/>
          <w:lang w:eastAsia="ko-KR"/>
        </w:rPr>
        <w:t xml:space="preserve">Simplification </w:t>
      </w:r>
      <w:r w:rsidR="00962CC7">
        <w:rPr>
          <w:rFonts w:eastAsia="Yu Mincho"/>
          <w:b/>
          <w:color w:val="0070C0"/>
          <w:u w:val="single"/>
          <w:lang w:eastAsia="ja-JP"/>
        </w:rPr>
        <w:t xml:space="preserve">on NR inter-band CA configuration table </w:t>
      </w:r>
      <w:r w:rsidR="009E78D0">
        <w:rPr>
          <w:b/>
          <w:color w:val="0070C0"/>
          <w:u w:val="single"/>
          <w:lang w:eastAsia="ko-KR"/>
        </w:rPr>
        <w:t>f</w:t>
      </w:r>
      <w:r w:rsidR="003F66AE" w:rsidRPr="003F66AE">
        <w:rPr>
          <w:b/>
          <w:color w:val="0070C0"/>
          <w:u w:val="single"/>
          <w:lang w:eastAsia="ko-KR"/>
        </w:rPr>
        <w:t xml:space="preserve">or </w:t>
      </w:r>
      <w:r w:rsidR="009E78D0">
        <w:rPr>
          <w:b/>
          <w:color w:val="0070C0"/>
          <w:u w:val="single"/>
          <w:lang w:eastAsia="ko-KR"/>
        </w:rPr>
        <w:t>2 bands NR CA</w:t>
      </w:r>
    </w:p>
    <w:p w14:paraId="3B897F72" w14:textId="77777777" w:rsidR="00300AC7" w:rsidRPr="00045592" w:rsidRDefault="00300AC7" w:rsidP="00300AC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0C01D1" w14:textId="1266A392" w:rsidR="003F66AE" w:rsidRDefault="00300AC7" w:rsidP="009E78D0">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F66AE" w:rsidRPr="003F66AE">
        <w:rPr>
          <w:rFonts w:eastAsia="SimSun"/>
          <w:color w:val="0070C0"/>
          <w:szCs w:val="24"/>
          <w:lang w:eastAsia="zh-CN"/>
        </w:rPr>
        <w:t xml:space="preserve"> </w:t>
      </w:r>
      <w:r w:rsidR="009E78D0">
        <w:rPr>
          <w:rFonts w:eastAsia="SimSun"/>
          <w:color w:val="0070C0"/>
          <w:szCs w:val="24"/>
          <w:lang w:eastAsia="zh-CN"/>
        </w:rPr>
        <w:t>The</w:t>
      </w:r>
      <w:r w:rsidR="009E78D0" w:rsidRPr="009E78D0">
        <w:rPr>
          <w:rFonts w:eastAsia="SimSun"/>
          <w:color w:val="0070C0"/>
          <w:szCs w:val="24"/>
          <w:lang w:eastAsia="zh-CN"/>
        </w:rPr>
        <w:t xml:space="preserve"> table template for two-band CA </w:t>
      </w:r>
      <w:r w:rsidR="009E78D0">
        <w:rPr>
          <w:rFonts w:eastAsia="SimSun"/>
          <w:color w:val="0070C0"/>
          <w:szCs w:val="24"/>
          <w:lang w:eastAsia="zh-CN"/>
        </w:rPr>
        <w:t>appl</w:t>
      </w:r>
      <w:r w:rsidR="00E27F14">
        <w:rPr>
          <w:rFonts w:eastAsia="SimSun"/>
          <w:color w:val="0070C0"/>
          <w:szCs w:val="24"/>
          <w:lang w:eastAsia="zh-CN"/>
        </w:rPr>
        <w:t>ies</w:t>
      </w:r>
      <w:r w:rsidR="009E78D0" w:rsidRPr="009E78D0">
        <w:rPr>
          <w:rFonts w:eastAsia="SimSun"/>
          <w:color w:val="0070C0"/>
          <w:szCs w:val="24"/>
          <w:lang w:eastAsia="zh-CN"/>
        </w:rPr>
        <w:t xml:space="preserve"> shown as in Fig 5 if more channel bandwidths are introduced.</w:t>
      </w:r>
      <w:r w:rsidR="009E78D0">
        <w:rPr>
          <w:rFonts w:eastAsia="SimSun"/>
          <w:color w:val="0070C0"/>
          <w:szCs w:val="24"/>
          <w:lang w:eastAsia="zh-CN"/>
        </w:rPr>
        <w:t xml:space="preserve"> </w:t>
      </w:r>
      <w:r w:rsidR="009E78D0" w:rsidRPr="0060438A">
        <w:rPr>
          <w:rFonts w:eastAsia="SimSun"/>
          <w:i/>
          <w:iCs/>
          <w:color w:val="FF0000"/>
          <w:szCs w:val="24"/>
          <w:lang w:eastAsia="zh-CN"/>
        </w:rPr>
        <w:t>#Proposal 2 from [2]</w:t>
      </w:r>
    </w:p>
    <w:p w14:paraId="12579669" w14:textId="766FD01D" w:rsidR="009E78D0" w:rsidRPr="009E78D0" w:rsidRDefault="009E78D0" w:rsidP="009E78D0">
      <w:pPr>
        <w:spacing w:after="120"/>
        <w:ind w:firstLineChars="350" w:firstLine="700"/>
        <w:rPr>
          <w:color w:val="0070C0"/>
          <w:szCs w:val="24"/>
          <w:lang w:eastAsia="zh-CN"/>
        </w:rPr>
      </w:pPr>
      <w:r w:rsidRPr="001A41DD">
        <w:rPr>
          <w:noProof/>
          <w:lang w:val="en-US" w:eastAsia="zh-TW"/>
        </w:rPr>
        <w:drawing>
          <wp:inline distT="0" distB="0" distL="0" distR="0" wp14:anchorId="3A8FEBE3" wp14:editId="11FD9593">
            <wp:extent cx="5811543" cy="671513"/>
            <wp:effectExtent l="0" t="0" r="0" b="0"/>
            <wp:docPr id="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029945" cy="696749"/>
                    </a:xfrm>
                    <a:prstGeom prst="rect">
                      <a:avLst/>
                    </a:prstGeom>
                  </pic:spPr>
                </pic:pic>
              </a:graphicData>
            </a:graphic>
          </wp:inline>
        </w:drawing>
      </w:r>
    </w:p>
    <w:p w14:paraId="4036CD5C" w14:textId="5A21F856" w:rsidR="00300AC7" w:rsidRDefault="00300AC7" w:rsidP="00300AC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F66AE">
        <w:rPr>
          <w:rFonts w:eastAsia="SimSun"/>
          <w:color w:val="0070C0"/>
          <w:szCs w:val="24"/>
          <w:lang w:eastAsia="zh-CN"/>
        </w:rPr>
        <w:t>Other</w:t>
      </w:r>
    </w:p>
    <w:p w14:paraId="5A8C9B93" w14:textId="4212B796" w:rsidR="003F66AE" w:rsidRDefault="003F66AE" w:rsidP="003F66AE">
      <w:pPr>
        <w:spacing w:after="120"/>
        <w:rPr>
          <w:color w:val="0070C0"/>
          <w:szCs w:val="24"/>
          <w:lang w:eastAsia="zh-CN"/>
        </w:rPr>
      </w:pPr>
    </w:p>
    <w:p w14:paraId="72672833" w14:textId="2128665E" w:rsidR="004C4847" w:rsidRPr="00045592" w:rsidRDefault="004C4847" w:rsidP="004C484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2F2396">
        <w:rPr>
          <w:b/>
          <w:color w:val="0070C0"/>
          <w:u w:val="single"/>
          <w:lang w:eastAsia="ko-KR"/>
        </w:rPr>
        <w:t>B</w:t>
      </w:r>
      <w:r w:rsidRPr="00045592">
        <w:rPr>
          <w:b/>
          <w:color w:val="0070C0"/>
          <w:u w:val="single"/>
          <w:lang w:eastAsia="ko-KR"/>
        </w:rPr>
        <w:t>:</w:t>
      </w:r>
      <w:r>
        <w:rPr>
          <w:b/>
          <w:color w:val="0070C0"/>
          <w:u w:val="single"/>
          <w:lang w:eastAsia="ko-KR"/>
        </w:rPr>
        <w:t xml:space="preserve"> </w:t>
      </w:r>
      <w:r w:rsidR="00962CC7">
        <w:rPr>
          <w:b/>
          <w:color w:val="0070C0"/>
          <w:u w:val="single"/>
          <w:lang w:eastAsia="ko-KR"/>
        </w:rPr>
        <w:t xml:space="preserve">Simplification on </w:t>
      </w:r>
      <w:r w:rsidR="00962CC7">
        <w:rPr>
          <w:rFonts w:eastAsia="Yu Mincho"/>
          <w:b/>
          <w:color w:val="0070C0"/>
          <w:u w:val="single"/>
          <w:lang w:eastAsia="ja-JP"/>
        </w:rPr>
        <w:t>NR inter-band CA configuration table</w:t>
      </w:r>
      <w:r w:rsidR="00962CC7">
        <w:rPr>
          <w:b/>
          <w:color w:val="0070C0"/>
          <w:u w:val="single"/>
          <w:lang w:eastAsia="ko-KR"/>
        </w:rPr>
        <w:t xml:space="preserve"> f</w:t>
      </w:r>
      <w:r w:rsidR="00962CC7" w:rsidRPr="003F66AE">
        <w:rPr>
          <w:b/>
          <w:color w:val="0070C0"/>
          <w:u w:val="single"/>
          <w:lang w:eastAsia="ko-KR"/>
        </w:rPr>
        <w:t xml:space="preserve">or </w:t>
      </w:r>
      <w:r w:rsidR="00962CC7">
        <w:rPr>
          <w:b/>
          <w:color w:val="0070C0"/>
          <w:u w:val="single"/>
          <w:lang w:eastAsia="ko-KR"/>
        </w:rPr>
        <w:t>more than 2 bands NR CA</w:t>
      </w:r>
      <w:r w:rsidRPr="003F66AE">
        <w:rPr>
          <w:b/>
          <w:color w:val="0070C0"/>
          <w:u w:val="single"/>
          <w:lang w:eastAsia="ko-KR"/>
        </w:rPr>
        <w:t>,</w:t>
      </w:r>
    </w:p>
    <w:p w14:paraId="7A7E2A2E" w14:textId="77777777" w:rsidR="004C4847" w:rsidRPr="00045592" w:rsidRDefault="004C4847" w:rsidP="004C484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FB9296" w14:textId="22D09A85" w:rsidR="004C4847" w:rsidRDefault="00962CC7" w:rsidP="00E15A0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962CC7">
        <w:rPr>
          <w:rFonts w:eastAsia="SimSun"/>
          <w:color w:val="0070C0"/>
          <w:szCs w:val="24"/>
          <w:lang w:eastAsia="zh-CN"/>
        </w:rPr>
        <w:t>Option (a): All bands for channel bandwidth filled in one row</w:t>
      </w:r>
      <w:r w:rsidR="004C4847" w:rsidRPr="004C4847">
        <w:rPr>
          <w:rFonts w:eastAsia="SimSun"/>
          <w:color w:val="0070C0"/>
          <w:szCs w:val="24"/>
          <w:lang w:eastAsia="zh-CN"/>
        </w:rPr>
        <w:t>.</w:t>
      </w:r>
      <w:r w:rsidR="0060438A">
        <w:rPr>
          <w:rFonts w:eastAsia="SimSun"/>
          <w:color w:val="0070C0"/>
          <w:szCs w:val="24"/>
          <w:lang w:eastAsia="zh-CN"/>
        </w:rPr>
        <w:t xml:space="preserve"> </w:t>
      </w:r>
      <w:r w:rsidR="0060438A" w:rsidRPr="0060438A">
        <w:rPr>
          <w:rFonts w:eastAsia="SimSun"/>
          <w:i/>
          <w:iCs/>
          <w:color w:val="FF0000"/>
          <w:szCs w:val="24"/>
          <w:lang w:eastAsia="zh-CN"/>
        </w:rPr>
        <w:t xml:space="preserve">#Proposal </w:t>
      </w:r>
      <w:r w:rsidR="0060438A">
        <w:rPr>
          <w:rFonts w:eastAsia="SimSun"/>
          <w:i/>
          <w:iCs/>
          <w:color w:val="FF0000"/>
          <w:szCs w:val="24"/>
          <w:lang w:eastAsia="zh-CN"/>
        </w:rPr>
        <w:t>3</w:t>
      </w:r>
      <w:r w:rsidR="0060438A" w:rsidRPr="0060438A">
        <w:rPr>
          <w:rFonts w:eastAsia="SimSun"/>
          <w:i/>
          <w:iCs/>
          <w:color w:val="FF0000"/>
          <w:szCs w:val="24"/>
          <w:lang w:eastAsia="zh-CN"/>
        </w:rPr>
        <w:t xml:space="preserve"> from [2]</w:t>
      </w:r>
    </w:p>
    <w:p w14:paraId="4BBD6C4F" w14:textId="7A1F6859" w:rsidR="00E15A07" w:rsidRDefault="00E15A07" w:rsidP="00E15A07">
      <w:pPr>
        <w:pStyle w:val="aff7"/>
        <w:overflowPunct/>
        <w:autoSpaceDE/>
        <w:autoSpaceDN/>
        <w:adjustRightInd/>
        <w:spacing w:after="120"/>
        <w:ind w:left="1440" w:firstLineChars="0" w:firstLine="0"/>
        <w:textAlignment w:val="auto"/>
        <w:rPr>
          <w:rFonts w:eastAsia="SimSun"/>
          <w:color w:val="0070C0"/>
          <w:szCs w:val="24"/>
          <w:lang w:eastAsia="zh-CN"/>
        </w:rPr>
      </w:pPr>
      <w:r w:rsidRPr="00C84A93">
        <w:rPr>
          <w:noProof/>
          <w:lang w:val="en-US" w:eastAsia="zh-TW"/>
        </w:rPr>
        <w:drawing>
          <wp:inline distT="0" distB="0" distL="0" distR="0" wp14:anchorId="21F32222" wp14:editId="029EC586">
            <wp:extent cx="4699413" cy="1223963"/>
            <wp:effectExtent l="0" t="0" r="635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765950" cy="1241293"/>
                    </a:xfrm>
                    <a:prstGeom prst="rect">
                      <a:avLst/>
                    </a:prstGeom>
                  </pic:spPr>
                </pic:pic>
              </a:graphicData>
            </a:graphic>
          </wp:inline>
        </w:drawing>
      </w:r>
    </w:p>
    <w:p w14:paraId="6BA2ECC5" w14:textId="421F178C" w:rsidR="00E15A07" w:rsidRDefault="00E15A07" w:rsidP="00E15A07">
      <w:pPr>
        <w:pStyle w:val="aff7"/>
        <w:overflowPunct/>
        <w:autoSpaceDE/>
        <w:autoSpaceDN/>
        <w:adjustRightInd/>
        <w:spacing w:after="120"/>
        <w:ind w:left="1440" w:firstLineChars="0" w:firstLine="0"/>
        <w:textAlignment w:val="auto"/>
        <w:rPr>
          <w:rFonts w:eastAsia="SimSun"/>
          <w:color w:val="0070C0"/>
          <w:szCs w:val="24"/>
          <w:lang w:eastAsia="zh-CN"/>
        </w:rPr>
      </w:pPr>
    </w:p>
    <w:p w14:paraId="0F763AD2" w14:textId="75E69C82" w:rsidR="00E15A07" w:rsidRPr="00E15A07" w:rsidRDefault="00E15A07" w:rsidP="00E15A0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Yu Mincho" w:hint="eastAsia"/>
          <w:color w:val="0070C0"/>
          <w:szCs w:val="24"/>
          <w:lang w:eastAsia="ja-JP"/>
        </w:rPr>
        <w:t>O</w:t>
      </w:r>
      <w:r>
        <w:rPr>
          <w:rFonts w:eastAsia="Yu Mincho"/>
          <w:color w:val="0070C0"/>
          <w:szCs w:val="24"/>
          <w:lang w:eastAsia="ja-JP"/>
        </w:rPr>
        <w:t xml:space="preserve">ption (b): </w:t>
      </w:r>
      <w:r w:rsidRPr="00E15A07">
        <w:rPr>
          <w:rFonts w:eastAsia="Yu Mincho"/>
          <w:color w:val="0070C0"/>
          <w:szCs w:val="24"/>
          <w:lang w:eastAsia="ja-JP"/>
        </w:rPr>
        <w:t>Option (b): All bands for channel bandwidth filled in two rows</w:t>
      </w:r>
      <w:r w:rsidR="0060438A">
        <w:rPr>
          <w:rFonts w:eastAsia="Yu Mincho"/>
          <w:color w:val="0070C0"/>
          <w:szCs w:val="24"/>
          <w:lang w:eastAsia="ja-JP"/>
        </w:rPr>
        <w:t xml:space="preserve"> </w:t>
      </w:r>
      <w:r w:rsidR="0060438A" w:rsidRPr="0060438A">
        <w:rPr>
          <w:rFonts w:eastAsia="SimSun"/>
          <w:i/>
          <w:iCs/>
          <w:color w:val="FF0000"/>
          <w:szCs w:val="24"/>
          <w:lang w:eastAsia="zh-CN"/>
        </w:rPr>
        <w:t xml:space="preserve">#Proposal </w:t>
      </w:r>
      <w:r w:rsidR="006A281D">
        <w:rPr>
          <w:rFonts w:eastAsia="SimSun"/>
          <w:i/>
          <w:iCs/>
          <w:color w:val="FF0000"/>
          <w:szCs w:val="24"/>
          <w:lang w:eastAsia="zh-CN"/>
        </w:rPr>
        <w:t>3</w:t>
      </w:r>
      <w:r w:rsidR="0060438A" w:rsidRPr="0060438A">
        <w:rPr>
          <w:rFonts w:eastAsia="SimSun"/>
          <w:i/>
          <w:iCs/>
          <w:color w:val="FF0000"/>
          <w:szCs w:val="24"/>
          <w:lang w:eastAsia="zh-CN"/>
        </w:rPr>
        <w:t xml:space="preserve"> from [2]</w:t>
      </w:r>
    </w:p>
    <w:p w14:paraId="7EE6CEE1" w14:textId="604DA757" w:rsidR="00E15A07" w:rsidRPr="00E15A07" w:rsidRDefault="00E15A07" w:rsidP="00E15A07">
      <w:pPr>
        <w:spacing w:after="120"/>
        <w:ind w:firstLineChars="650" w:firstLine="1300"/>
        <w:rPr>
          <w:color w:val="0070C0"/>
          <w:szCs w:val="24"/>
          <w:lang w:eastAsia="zh-CN"/>
        </w:rPr>
      </w:pPr>
      <w:r w:rsidRPr="00C84A93">
        <w:rPr>
          <w:noProof/>
          <w:lang w:val="en-US" w:eastAsia="zh-TW"/>
        </w:rPr>
        <w:lastRenderedPageBreak/>
        <w:drawing>
          <wp:inline distT="0" distB="0" distL="0" distR="0" wp14:anchorId="1E199411" wp14:editId="0EA730B3">
            <wp:extent cx="4821613" cy="1566862"/>
            <wp:effectExtent l="0" t="0" r="0" b="0"/>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81265" cy="1586247"/>
                    </a:xfrm>
                    <a:prstGeom prst="rect">
                      <a:avLst/>
                    </a:prstGeom>
                  </pic:spPr>
                </pic:pic>
              </a:graphicData>
            </a:graphic>
          </wp:inline>
        </w:drawing>
      </w:r>
    </w:p>
    <w:p w14:paraId="6319DE04" w14:textId="43FC34B3" w:rsidR="004C4847" w:rsidRPr="00B25E4F" w:rsidRDefault="004C4847" w:rsidP="003F66AE">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E15A07">
        <w:rPr>
          <w:rFonts w:eastAsia="SimSun"/>
          <w:color w:val="0070C0"/>
          <w:szCs w:val="24"/>
          <w:lang w:eastAsia="zh-CN"/>
        </w:rPr>
        <w:t>(c)</w:t>
      </w:r>
      <w:r w:rsidRPr="00045592">
        <w:rPr>
          <w:rFonts w:eastAsia="SimSun"/>
          <w:color w:val="0070C0"/>
          <w:szCs w:val="24"/>
          <w:lang w:eastAsia="zh-CN"/>
        </w:rPr>
        <w:t xml:space="preserve">: </w:t>
      </w:r>
      <w:r>
        <w:rPr>
          <w:rFonts w:eastAsia="SimSun"/>
          <w:color w:val="0070C0"/>
          <w:szCs w:val="24"/>
          <w:lang w:eastAsia="zh-CN"/>
        </w:rPr>
        <w:t>Other</w:t>
      </w:r>
    </w:p>
    <w:p w14:paraId="001EE25D" w14:textId="79B91DC2" w:rsidR="00084999" w:rsidRPr="00FD4C7F" w:rsidRDefault="00084999" w:rsidP="00084999">
      <w:pPr>
        <w:pStyle w:val="3"/>
        <w:rPr>
          <w:sz w:val="24"/>
          <w:szCs w:val="16"/>
          <w:lang w:val="en-US"/>
        </w:rPr>
      </w:pPr>
      <w:r w:rsidRPr="00FD4C7F">
        <w:rPr>
          <w:sz w:val="24"/>
          <w:szCs w:val="16"/>
          <w:lang w:val="en-US"/>
        </w:rPr>
        <w:t>Sub-topic 2-</w:t>
      </w:r>
      <w:r w:rsidR="008A2426">
        <w:rPr>
          <w:sz w:val="24"/>
          <w:szCs w:val="16"/>
          <w:lang w:val="en-US"/>
        </w:rPr>
        <w:t>2</w:t>
      </w:r>
      <w:r w:rsidRPr="00FD4C7F">
        <w:rPr>
          <w:sz w:val="24"/>
          <w:szCs w:val="16"/>
          <w:lang w:val="en-US"/>
        </w:rPr>
        <w:t>:</w:t>
      </w:r>
      <w:r w:rsidRPr="00FD4C7F">
        <w:rPr>
          <w:lang w:val="en-US"/>
        </w:rPr>
        <w:t xml:space="preserve"> </w:t>
      </w:r>
      <w:r>
        <w:rPr>
          <w:sz w:val="24"/>
          <w:szCs w:val="16"/>
          <w:lang w:val="en-US"/>
        </w:rPr>
        <w:t>S</w:t>
      </w:r>
      <w:r w:rsidRPr="00B62EB1">
        <w:rPr>
          <w:sz w:val="24"/>
          <w:szCs w:val="16"/>
          <w:lang w:val="en-US"/>
        </w:rPr>
        <w:t>implif</w:t>
      </w:r>
      <w:r>
        <w:rPr>
          <w:sz w:val="24"/>
          <w:szCs w:val="16"/>
          <w:lang w:val="en-US"/>
        </w:rPr>
        <w:t>ication on</w:t>
      </w:r>
      <w:r w:rsidRPr="00B62EB1">
        <w:rPr>
          <w:sz w:val="24"/>
          <w:szCs w:val="16"/>
          <w:lang w:val="en-US"/>
        </w:rPr>
        <w:t xml:space="preserve"> </w:t>
      </w:r>
      <w:r w:rsidRPr="00084999">
        <w:rPr>
          <w:sz w:val="24"/>
          <w:szCs w:val="16"/>
          <w:lang w:val="en-US"/>
        </w:rPr>
        <w:t>ΔTIB</w:t>
      </w:r>
      <w:proofErr w:type="gramStart"/>
      <w:r w:rsidRPr="00084999">
        <w:rPr>
          <w:sz w:val="24"/>
          <w:szCs w:val="16"/>
          <w:lang w:val="en-US"/>
        </w:rPr>
        <w:t>,c</w:t>
      </w:r>
      <w:proofErr w:type="gramEnd"/>
      <w:r w:rsidRPr="00084999">
        <w:rPr>
          <w:sz w:val="24"/>
          <w:szCs w:val="16"/>
          <w:lang w:val="en-US"/>
        </w:rPr>
        <w:t xml:space="preserve"> and ΔRIB,c tables for band combinations</w:t>
      </w:r>
    </w:p>
    <w:p w14:paraId="3BDEA7E8" w14:textId="77777777" w:rsidR="00084999" w:rsidRPr="00C23743" w:rsidRDefault="00084999" w:rsidP="00084999">
      <w:pPr>
        <w:rPr>
          <w:rFonts w:eastAsia="Yu Mincho"/>
          <w:i/>
          <w:color w:val="FF0000"/>
          <w:lang w:val="en-US" w:eastAsia="ja-JP"/>
        </w:rPr>
      </w:pPr>
      <w:r w:rsidRPr="00C23743">
        <w:rPr>
          <w:rFonts w:eastAsia="Yu Mincho" w:hint="eastAsia"/>
          <w:i/>
          <w:color w:val="FF0000"/>
          <w:lang w:val="en-US" w:eastAsia="ja-JP"/>
        </w:rPr>
        <w:t>T</w:t>
      </w:r>
      <w:r w:rsidRPr="00C23743">
        <w:rPr>
          <w:rFonts w:eastAsia="Yu Mincho"/>
          <w:i/>
          <w:color w:val="FF0000"/>
          <w:lang w:val="en-US" w:eastAsia="ja-JP"/>
        </w:rPr>
        <w:t xml:space="preserve">his sub-topic discusses </w:t>
      </w:r>
      <w:r>
        <w:rPr>
          <w:rFonts w:eastAsia="Yu Mincho"/>
          <w:i/>
          <w:color w:val="FF0000"/>
          <w:lang w:val="en-US" w:eastAsia="ja-JP"/>
        </w:rPr>
        <w:t>the proposals from [2</w:t>
      </w:r>
      <w:proofErr w:type="gramStart"/>
      <w:r>
        <w:rPr>
          <w:rFonts w:eastAsia="Yu Mincho"/>
          <w:i/>
          <w:color w:val="FF0000"/>
          <w:lang w:val="en-US" w:eastAsia="ja-JP"/>
        </w:rPr>
        <w:t>][</w:t>
      </w:r>
      <w:proofErr w:type="gramEnd"/>
      <w:r>
        <w:rPr>
          <w:rFonts w:eastAsia="Yu Mincho"/>
          <w:i/>
          <w:color w:val="FF0000"/>
          <w:lang w:val="en-US" w:eastAsia="ja-JP"/>
        </w:rPr>
        <w:t>3][4][5][6][7][8].</w:t>
      </w:r>
    </w:p>
    <w:p w14:paraId="67DC49DE" w14:textId="49D12AF5" w:rsidR="00084999" w:rsidRPr="00045592" w:rsidRDefault="00084999" w:rsidP="0008499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8A2426">
        <w:rPr>
          <w:b/>
          <w:color w:val="0070C0"/>
          <w:u w:val="single"/>
          <w:lang w:eastAsia="ko-KR"/>
        </w:rPr>
        <w:t>2</w:t>
      </w:r>
      <w:r>
        <w:rPr>
          <w:b/>
          <w:color w:val="0070C0"/>
          <w:u w:val="single"/>
          <w:lang w:eastAsia="ko-KR"/>
        </w:rPr>
        <w:t>-A</w:t>
      </w:r>
      <w:r w:rsidRPr="00045592">
        <w:rPr>
          <w:b/>
          <w:color w:val="0070C0"/>
          <w:u w:val="single"/>
          <w:lang w:eastAsia="ko-KR"/>
        </w:rPr>
        <w:t>:</w:t>
      </w:r>
      <w:r>
        <w:rPr>
          <w:b/>
          <w:color w:val="0070C0"/>
          <w:u w:val="single"/>
          <w:lang w:eastAsia="ko-KR"/>
        </w:rPr>
        <w:t xml:space="preserve"> </w:t>
      </w:r>
      <w:r w:rsidR="00796477" w:rsidRPr="00796477">
        <w:rPr>
          <w:b/>
          <w:color w:val="0070C0"/>
          <w:u w:val="single"/>
          <w:lang w:eastAsia="ko-KR"/>
        </w:rPr>
        <w:t>Simplification on ΔTIB</w:t>
      </w:r>
      <w:proofErr w:type="gramStart"/>
      <w:r w:rsidR="00796477" w:rsidRPr="00796477">
        <w:rPr>
          <w:b/>
          <w:color w:val="0070C0"/>
          <w:u w:val="single"/>
          <w:lang w:eastAsia="ko-KR"/>
        </w:rPr>
        <w:t>,c</w:t>
      </w:r>
      <w:proofErr w:type="gramEnd"/>
      <w:r w:rsidR="00796477" w:rsidRPr="00796477">
        <w:rPr>
          <w:b/>
          <w:color w:val="0070C0"/>
          <w:u w:val="single"/>
          <w:lang w:eastAsia="ko-KR"/>
        </w:rPr>
        <w:t xml:space="preserve"> and ΔRIB,c tables for band combinations</w:t>
      </w:r>
    </w:p>
    <w:p w14:paraId="090AC908" w14:textId="21417C36" w:rsidR="00084999" w:rsidRPr="00045592" w:rsidRDefault="00084999" w:rsidP="00084999">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A281D">
        <w:rPr>
          <w:rFonts w:ascii="Yu Mincho" w:eastAsia="Yu Mincho" w:hAnsi="Yu Mincho" w:hint="eastAsia"/>
          <w:color w:val="0070C0"/>
          <w:szCs w:val="24"/>
          <w:lang w:eastAsia="ja-JP"/>
        </w:rPr>
        <w:t xml:space="preserve">　</w:t>
      </w:r>
      <w:r w:rsidR="006A281D" w:rsidRPr="0060438A">
        <w:rPr>
          <w:rFonts w:eastAsia="SimSun"/>
          <w:i/>
          <w:iCs/>
          <w:color w:val="FF0000"/>
          <w:szCs w:val="24"/>
          <w:lang w:eastAsia="zh-CN"/>
        </w:rPr>
        <w:t xml:space="preserve">#Proposal </w:t>
      </w:r>
      <w:r w:rsidR="006A281D">
        <w:rPr>
          <w:rFonts w:eastAsia="SimSun"/>
          <w:i/>
          <w:iCs/>
          <w:color w:val="FF0000"/>
          <w:szCs w:val="24"/>
          <w:lang w:eastAsia="zh-CN"/>
        </w:rPr>
        <w:t>4</w:t>
      </w:r>
      <w:r w:rsidR="006A281D" w:rsidRPr="0060438A">
        <w:rPr>
          <w:rFonts w:eastAsia="SimSun"/>
          <w:i/>
          <w:iCs/>
          <w:color w:val="FF0000"/>
          <w:szCs w:val="24"/>
          <w:lang w:eastAsia="zh-CN"/>
        </w:rPr>
        <w:t xml:space="preserve"> from [2]</w:t>
      </w:r>
    </w:p>
    <w:p w14:paraId="2620AFD8" w14:textId="77777777" w:rsidR="001431C6" w:rsidRDefault="00084999" w:rsidP="001431C6">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F66AE">
        <w:rPr>
          <w:rFonts w:eastAsia="SimSun"/>
          <w:color w:val="0070C0"/>
          <w:szCs w:val="24"/>
          <w:lang w:eastAsia="zh-CN"/>
        </w:rPr>
        <w:t xml:space="preserve"> </w:t>
      </w:r>
      <w:r w:rsidR="001431C6">
        <w:rPr>
          <w:rFonts w:eastAsia="SimSun"/>
          <w:color w:val="0070C0"/>
          <w:szCs w:val="24"/>
          <w:lang w:eastAsia="zh-CN"/>
        </w:rPr>
        <w:t>U</w:t>
      </w:r>
      <w:r w:rsidR="001431C6" w:rsidRPr="001431C6">
        <w:rPr>
          <w:rFonts w:eastAsia="SimSun"/>
          <w:color w:val="0070C0"/>
          <w:szCs w:val="24"/>
          <w:lang w:eastAsia="zh-CN"/>
        </w:rPr>
        <w:t>se the format of “E-UTRA or NR Band / ΔTIB,c (dB)” and “E-UTRA or NR Band / ΔRIB,c (dB)”</w:t>
      </w:r>
    </w:p>
    <w:p w14:paraId="04F26E3F" w14:textId="7FA077D3" w:rsidR="00084999" w:rsidRDefault="001431C6" w:rsidP="001431C6">
      <w:pPr>
        <w:pStyle w:val="aff7"/>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w:t>
      </w:r>
      <w:r w:rsidRPr="001431C6">
        <w:rPr>
          <w:rFonts w:eastAsia="SimSun"/>
          <w:color w:val="0070C0"/>
          <w:szCs w:val="24"/>
          <w:lang w:eastAsia="zh-CN"/>
        </w:rPr>
        <w:t>hown as an example in Fig 8, with which the ΔTIB</w:t>
      </w:r>
      <w:proofErr w:type="gramStart"/>
      <w:r w:rsidRPr="001431C6">
        <w:rPr>
          <w:rFonts w:eastAsia="SimSun"/>
          <w:color w:val="0070C0"/>
          <w:szCs w:val="24"/>
          <w:lang w:eastAsia="zh-CN"/>
        </w:rPr>
        <w:t>,c</w:t>
      </w:r>
      <w:proofErr w:type="gramEnd"/>
      <w:r w:rsidRPr="001431C6">
        <w:rPr>
          <w:rFonts w:eastAsia="SimSun"/>
          <w:color w:val="0070C0"/>
          <w:szCs w:val="24"/>
          <w:lang w:eastAsia="zh-CN"/>
        </w:rPr>
        <w:t xml:space="preserve"> and ΔRIB,c values can be listed within one row for each configuration.</w:t>
      </w:r>
    </w:p>
    <w:p w14:paraId="4A21E04C" w14:textId="0838CC32" w:rsidR="001431C6" w:rsidRPr="001431C6" w:rsidRDefault="001431C6" w:rsidP="001431C6">
      <w:pPr>
        <w:spacing w:after="120"/>
        <w:rPr>
          <w:color w:val="0070C0"/>
          <w:szCs w:val="24"/>
          <w:lang w:eastAsia="zh-CN"/>
        </w:rPr>
      </w:pPr>
      <w:r>
        <w:rPr>
          <w:rFonts w:ascii="Yu Mincho" w:eastAsia="Yu Mincho" w:hAnsi="Yu Mincho" w:hint="eastAsia"/>
          <w:lang w:eastAsia="ja-JP"/>
        </w:rPr>
        <w:t xml:space="preserve">　　　　</w:t>
      </w:r>
      <w:r w:rsidRPr="001431C6">
        <w:rPr>
          <w:rFonts w:hint="eastAsia"/>
          <w:noProof/>
          <w:lang w:val="en-US" w:eastAsia="zh-TW"/>
        </w:rPr>
        <w:drawing>
          <wp:inline distT="0" distB="0" distL="0" distR="0" wp14:anchorId="4829D345" wp14:editId="079AE971">
            <wp:extent cx="5296218" cy="106770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12472" cy="1070983"/>
                    </a:xfrm>
                    <a:prstGeom prst="rect">
                      <a:avLst/>
                    </a:prstGeom>
                    <a:noFill/>
                    <a:ln>
                      <a:noFill/>
                    </a:ln>
                  </pic:spPr>
                </pic:pic>
              </a:graphicData>
            </a:graphic>
          </wp:inline>
        </w:drawing>
      </w:r>
      <w:r>
        <w:rPr>
          <w:rFonts w:ascii="Yu Mincho" w:eastAsia="Yu Mincho" w:hAnsi="Yu Mincho" w:hint="eastAsia"/>
          <w:color w:val="0070C0"/>
          <w:szCs w:val="24"/>
          <w:lang w:eastAsia="ja-JP"/>
        </w:rPr>
        <w:t xml:space="preserve">　</w:t>
      </w:r>
    </w:p>
    <w:p w14:paraId="637C0AC7" w14:textId="77777777" w:rsidR="00084999" w:rsidRDefault="00084999" w:rsidP="00084999">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440DA323" w14:textId="77777777" w:rsidR="003F66AE" w:rsidRPr="003F66AE" w:rsidRDefault="003F66AE" w:rsidP="003F66AE">
      <w:pPr>
        <w:spacing w:after="120"/>
        <w:rPr>
          <w:color w:val="0070C0"/>
          <w:szCs w:val="24"/>
          <w:lang w:eastAsia="zh-CN"/>
        </w:rPr>
      </w:pPr>
    </w:p>
    <w:p w14:paraId="1171155F" w14:textId="77777777" w:rsidR="00300AC7" w:rsidRPr="00FD4C7F" w:rsidRDefault="00300AC7" w:rsidP="00300AC7">
      <w:pPr>
        <w:pStyle w:val="2"/>
        <w:rPr>
          <w:lang w:val="en-US"/>
        </w:rPr>
      </w:pPr>
      <w:r w:rsidRPr="00FD4C7F">
        <w:rPr>
          <w:lang w:val="en-US"/>
        </w:rPr>
        <w:t xml:space="preserve">Companies views’ collection for 1st round </w:t>
      </w:r>
    </w:p>
    <w:p w14:paraId="3A4D93E9" w14:textId="77777777" w:rsidR="00300AC7" w:rsidRPr="00805BE8" w:rsidRDefault="00300AC7" w:rsidP="00300AC7">
      <w:pPr>
        <w:pStyle w:val="3"/>
        <w:rPr>
          <w:sz w:val="24"/>
          <w:szCs w:val="16"/>
        </w:rPr>
      </w:pPr>
      <w:r w:rsidRPr="00805BE8">
        <w:rPr>
          <w:sz w:val="24"/>
          <w:szCs w:val="16"/>
        </w:rPr>
        <w:t xml:space="preserve">Open issues </w:t>
      </w:r>
    </w:p>
    <w:tbl>
      <w:tblPr>
        <w:tblStyle w:val="aff6"/>
        <w:tblW w:w="9804" w:type="dxa"/>
        <w:tblLayout w:type="fixed"/>
        <w:tblLook w:val="04A0" w:firstRow="1" w:lastRow="0" w:firstColumn="1" w:lastColumn="0" w:noHBand="0" w:noVBand="1"/>
      </w:tblPr>
      <w:tblGrid>
        <w:gridCol w:w="1696"/>
        <w:gridCol w:w="1696"/>
        <w:gridCol w:w="6412"/>
      </w:tblGrid>
      <w:tr w:rsidR="00300AC7" w14:paraId="479E47A4" w14:textId="77777777" w:rsidTr="001B01F5">
        <w:tc>
          <w:tcPr>
            <w:tcW w:w="1696" w:type="dxa"/>
          </w:tcPr>
          <w:p w14:paraId="4D30268A" w14:textId="77777777" w:rsidR="00300AC7" w:rsidRDefault="00300AC7" w:rsidP="001B01F5">
            <w:pPr>
              <w:spacing w:after="120"/>
              <w:rPr>
                <w:b/>
                <w:bCs/>
                <w:color w:val="0070C0"/>
                <w:lang w:val="en-US" w:eastAsia="ja-JP"/>
              </w:rPr>
            </w:pPr>
            <w:r>
              <w:rPr>
                <w:rFonts w:hint="eastAsia"/>
                <w:b/>
                <w:bCs/>
                <w:color w:val="0070C0"/>
                <w:lang w:val="en-US" w:eastAsia="ja-JP"/>
              </w:rPr>
              <w:t>S</w:t>
            </w:r>
            <w:r>
              <w:rPr>
                <w:b/>
                <w:bCs/>
                <w:color w:val="0070C0"/>
                <w:lang w:val="en-US" w:eastAsia="ja-JP"/>
              </w:rPr>
              <w:t>up-topic</w:t>
            </w:r>
          </w:p>
        </w:tc>
        <w:tc>
          <w:tcPr>
            <w:tcW w:w="1696" w:type="dxa"/>
          </w:tcPr>
          <w:p w14:paraId="4B434E41" w14:textId="77777777" w:rsidR="00300AC7" w:rsidRDefault="00300AC7" w:rsidP="001B01F5">
            <w:pPr>
              <w:spacing w:after="120"/>
              <w:rPr>
                <w:b/>
                <w:bCs/>
                <w:color w:val="0070C0"/>
                <w:lang w:val="en-US" w:eastAsia="ja-JP"/>
              </w:rPr>
            </w:pPr>
            <w:r>
              <w:rPr>
                <w:rFonts w:hint="eastAsia"/>
                <w:b/>
                <w:bCs/>
                <w:color w:val="0070C0"/>
                <w:lang w:val="en-US" w:eastAsia="ja-JP"/>
              </w:rPr>
              <w:t>I</w:t>
            </w:r>
            <w:r>
              <w:rPr>
                <w:b/>
                <w:bCs/>
                <w:color w:val="0070C0"/>
                <w:lang w:val="en-US" w:eastAsia="ja-JP"/>
              </w:rPr>
              <w:t>ssue</w:t>
            </w:r>
          </w:p>
        </w:tc>
        <w:tc>
          <w:tcPr>
            <w:tcW w:w="6412" w:type="dxa"/>
          </w:tcPr>
          <w:p w14:paraId="701DF072" w14:textId="77777777" w:rsidR="00300AC7" w:rsidRDefault="00300AC7" w:rsidP="001B01F5">
            <w:pPr>
              <w:spacing w:after="120"/>
              <w:rPr>
                <w:rFonts w:eastAsiaTheme="minorEastAsia"/>
                <w:b/>
                <w:bCs/>
                <w:color w:val="0070C0"/>
                <w:lang w:val="en-US" w:eastAsia="zh-CN"/>
              </w:rPr>
            </w:pPr>
            <w:r>
              <w:rPr>
                <w:rFonts w:eastAsiaTheme="minorEastAsia"/>
                <w:b/>
                <w:bCs/>
                <w:color w:val="0070C0"/>
                <w:lang w:val="en-US" w:eastAsia="zh-CN"/>
              </w:rPr>
              <w:t>Comments</w:t>
            </w:r>
          </w:p>
        </w:tc>
      </w:tr>
      <w:tr w:rsidR="00300AC7" w14:paraId="05712D7E" w14:textId="77777777" w:rsidTr="001B01F5">
        <w:tc>
          <w:tcPr>
            <w:tcW w:w="1696" w:type="dxa"/>
            <w:vMerge w:val="restart"/>
          </w:tcPr>
          <w:p w14:paraId="286B4D33" w14:textId="77777777" w:rsidR="00300AC7" w:rsidRDefault="00300AC7" w:rsidP="001B01F5">
            <w:r>
              <w:rPr>
                <w:b/>
                <w:color w:val="0070C0"/>
                <w:u w:val="single"/>
                <w:lang w:eastAsia="ja-JP"/>
              </w:rPr>
              <w:t>2-1:</w:t>
            </w:r>
            <w:r>
              <w:t xml:space="preserve"> </w:t>
            </w:r>
          </w:p>
          <w:p w14:paraId="12D3C6B9" w14:textId="4D2967A4" w:rsidR="00796477" w:rsidRPr="00796477" w:rsidRDefault="00796477" w:rsidP="001B01F5">
            <w:pPr>
              <w:rPr>
                <w:bCs/>
              </w:rPr>
            </w:pPr>
            <w:r w:rsidRPr="00796477">
              <w:rPr>
                <w:bCs/>
                <w:color w:val="0070C0"/>
                <w:lang w:eastAsia="ja-JP"/>
              </w:rPr>
              <w:t>Simplification on NR inter-band CA configuration table for 2 bands NR CA</w:t>
            </w:r>
          </w:p>
        </w:tc>
        <w:tc>
          <w:tcPr>
            <w:tcW w:w="1696" w:type="dxa"/>
          </w:tcPr>
          <w:p w14:paraId="53520691" w14:textId="77777777" w:rsidR="00300AC7" w:rsidRDefault="00300AC7" w:rsidP="001B01F5">
            <w:pPr>
              <w:rPr>
                <w:b/>
                <w:color w:val="0070C0"/>
                <w:u w:val="single"/>
                <w:lang w:eastAsia="ko-KR"/>
              </w:rPr>
            </w:pPr>
            <w:r>
              <w:rPr>
                <w:b/>
                <w:color w:val="0070C0"/>
                <w:u w:val="single"/>
                <w:lang w:eastAsia="ko-KR"/>
              </w:rPr>
              <w:t>Issue 2-1-A</w:t>
            </w:r>
            <w:r w:rsidR="00796477">
              <w:rPr>
                <w:b/>
                <w:color w:val="0070C0"/>
                <w:u w:val="single"/>
                <w:lang w:eastAsia="ko-KR"/>
              </w:rPr>
              <w:t>:</w:t>
            </w:r>
          </w:p>
          <w:p w14:paraId="617B50F1" w14:textId="4AB90522" w:rsidR="00796477" w:rsidRPr="00197137" w:rsidRDefault="00796477" w:rsidP="001B01F5">
            <w:pPr>
              <w:rPr>
                <w:rFonts w:eastAsia="Malgun Gothic"/>
                <w:bCs/>
                <w:color w:val="0070C0"/>
                <w:lang w:eastAsia="ja-JP"/>
              </w:rPr>
            </w:pPr>
            <w:r w:rsidRPr="00197137">
              <w:rPr>
                <w:rFonts w:hint="eastAsia"/>
                <w:bCs/>
                <w:color w:val="0070C0"/>
                <w:lang w:eastAsia="ja-JP"/>
              </w:rPr>
              <w:t>F</w:t>
            </w:r>
            <w:r w:rsidRPr="00197137">
              <w:rPr>
                <w:bCs/>
                <w:color w:val="0070C0"/>
                <w:lang w:eastAsia="ja-JP"/>
              </w:rPr>
              <w:t>or 2 bands CA</w:t>
            </w:r>
          </w:p>
        </w:tc>
        <w:tc>
          <w:tcPr>
            <w:tcW w:w="6412" w:type="dxa"/>
          </w:tcPr>
          <w:p w14:paraId="23CA9C35" w14:textId="77777777" w:rsidR="00300AC7" w:rsidRDefault="0015192D" w:rsidP="001B01F5">
            <w:pPr>
              <w:spacing w:after="120"/>
              <w:rPr>
                <w:ins w:id="22" w:author="Huawei" w:date="2021-01-26T16:58:00Z"/>
                <w:color w:val="0070C0"/>
                <w:lang w:val="en-US" w:eastAsia="ja-JP"/>
              </w:rPr>
            </w:pPr>
            <w:del w:id="23" w:author="Huawei" w:date="2021-01-26T16:58:00Z">
              <w:r w:rsidDel="00C40ECF">
                <w:rPr>
                  <w:rFonts w:hint="eastAsia"/>
                  <w:color w:val="0070C0"/>
                  <w:lang w:val="en-US" w:eastAsia="ja-JP"/>
                </w:rPr>
                <w:delText>C</w:delText>
              </w:r>
              <w:r w:rsidDel="00C40ECF">
                <w:rPr>
                  <w:color w:val="0070C0"/>
                  <w:lang w:val="en-US" w:eastAsia="ja-JP"/>
                </w:rPr>
                <w:delText>ompany A</w:delText>
              </w:r>
            </w:del>
          </w:p>
          <w:p w14:paraId="6995CD6C" w14:textId="77777777" w:rsidR="00C40ECF" w:rsidRDefault="00C40ECF" w:rsidP="00C40ECF">
            <w:pPr>
              <w:spacing w:after="120"/>
              <w:rPr>
                <w:ins w:id="24" w:author="Huawei" w:date="2021-01-26T16:58:00Z"/>
                <w:color w:val="0070C0"/>
                <w:lang w:val="en-US" w:eastAsia="ja-JP"/>
              </w:rPr>
            </w:pPr>
            <w:ins w:id="25" w:author="Huawei" w:date="2021-01-26T16:58:00Z">
              <w:r>
                <w:rPr>
                  <w:color w:val="0070C0"/>
                  <w:lang w:val="en-US" w:eastAsia="ja-JP"/>
                </w:rPr>
                <w:t xml:space="preserve">Huawei: </w:t>
              </w:r>
            </w:ins>
          </w:p>
          <w:p w14:paraId="32F68A04" w14:textId="77777777" w:rsidR="00C40ECF" w:rsidRDefault="00C40ECF" w:rsidP="00C40ECF">
            <w:pPr>
              <w:spacing w:after="120"/>
              <w:rPr>
                <w:ins w:id="26" w:author="Huawei" w:date="2021-01-26T16:58:00Z"/>
                <w:color w:val="0070C0"/>
                <w:lang w:val="en-US" w:eastAsia="ja-JP"/>
              </w:rPr>
            </w:pPr>
            <w:ins w:id="27" w:author="Huawei" w:date="2021-01-26T16:58:00Z">
              <w:r>
                <w:rPr>
                  <w:color w:val="0070C0"/>
                  <w:lang w:val="en-US" w:eastAsia="ja-JP"/>
                </w:rPr>
                <w:t>1. For simplification on configuration, all the channel bandwidths can be filled in one cell as below.</w:t>
              </w:r>
            </w:ins>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82"/>
              <w:gridCol w:w="671"/>
              <w:gridCol w:w="1241"/>
              <w:gridCol w:w="851"/>
            </w:tblGrid>
            <w:tr w:rsidR="00C40ECF" w14:paraId="7A989040" w14:textId="77777777" w:rsidTr="00C40ECF">
              <w:trPr>
                <w:trHeight w:val="130"/>
                <w:ins w:id="28" w:author="Huawei" w:date="2021-01-26T16:58:00Z"/>
              </w:trPr>
              <w:tc>
                <w:tcPr>
                  <w:tcW w:w="1644" w:type="dxa"/>
                  <w:tcBorders>
                    <w:top w:val="single" w:sz="4" w:space="0" w:color="auto"/>
                    <w:left w:val="single" w:sz="4" w:space="0" w:color="auto"/>
                    <w:bottom w:val="nil"/>
                    <w:right w:val="single" w:sz="4" w:space="0" w:color="auto"/>
                  </w:tcBorders>
                  <w:hideMark/>
                </w:tcPr>
                <w:p w14:paraId="371996DE" w14:textId="77777777" w:rsidR="00C40ECF" w:rsidRDefault="00C40ECF" w:rsidP="00C40ECF">
                  <w:pPr>
                    <w:pStyle w:val="TAH"/>
                    <w:rPr>
                      <w:ins w:id="29" w:author="Huawei" w:date="2021-01-26T16:58:00Z"/>
                    </w:rPr>
                  </w:pPr>
                  <w:ins w:id="30" w:author="Huawei" w:date="2021-01-26T16:58:00Z">
                    <w:r>
                      <w:t>NR CA configuration</w:t>
                    </w:r>
                  </w:ins>
                </w:p>
              </w:tc>
              <w:tc>
                <w:tcPr>
                  <w:tcW w:w="1382" w:type="dxa"/>
                  <w:tcBorders>
                    <w:top w:val="single" w:sz="4" w:space="0" w:color="auto"/>
                    <w:left w:val="single" w:sz="4" w:space="0" w:color="auto"/>
                    <w:bottom w:val="nil"/>
                    <w:right w:val="single" w:sz="4" w:space="0" w:color="auto"/>
                  </w:tcBorders>
                  <w:hideMark/>
                </w:tcPr>
                <w:p w14:paraId="6BBD8D33" w14:textId="77777777" w:rsidR="00C40ECF" w:rsidRDefault="00C40ECF" w:rsidP="00C40ECF">
                  <w:pPr>
                    <w:pStyle w:val="TAH"/>
                    <w:rPr>
                      <w:ins w:id="31" w:author="Huawei" w:date="2021-01-26T16:58:00Z"/>
                    </w:rPr>
                  </w:pPr>
                  <w:ins w:id="32" w:author="Huawei" w:date="2021-01-26T16:58:00Z">
                    <w:r>
                      <w:t>Uplink CA configuration</w:t>
                    </w:r>
                  </w:ins>
                </w:p>
              </w:tc>
              <w:tc>
                <w:tcPr>
                  <w:tcW w:w="671" w:type="dxa"/>
                  <w:tcBorders>
                    <w:top w:val="single" w:sz="4" w:space="0" w:color="auto"/>
                    <w:left w:val="single" w:sz="4" w:space="0" w:color="auto"/>
                    <w:bottom w:val="nil"/>
                    <w:right w:val="single" w:sz="4" w:space="0" w:color="auto"/>
                  </w:tcBorders>
                  <w:hideMark/>
                </w:tcPr>
                <w:p w14:paraId="61DED376" w14:textId="77777777" w:rsidR="00C40ECF" w:rsidRDefault="00C40ECF" w:rsidP="00C40ECF">
                  <w:pPr>
                    <w:pStyle w:val="TAH"/>
                    <w:rPr>
                      <w:ins w:id="33" w:author="Huawei" w:date="2021-01-26T16:58:00Z"/>
                    </w:rPr>
                  </w:pPr>
                  <w:ins w:id="34" w:author="Huawei" w:date="2021-01-26T16:58:00Z">
                    <w:r>
                      <w:t>NR Band</w:t>
                    </w:r>
                  </w:ins>
                </w:p>
              </w:tc>
              <w:tc>
                <w:tcPr>
                  <w:tcW w:w="1241" w:type="dxa"/>
                  <w:tcBorders>
                    <w:top w:val="single" w:sz="4" w:space="0" w:color="auto"/>
                    <w:left w:val="single" w:sz="4" w:space="0" w:color="auto"/>
                    <w:bottom w:val="nil"/>
                    <w:right w:val="single" w:sz="4" w:space="0" w:color="auto"/>
                  </w:tcBorders>
                  <w:hideMark/>
                </w:tcPr>
                <w:p w14:paraId="3C635279" w14:textId="77777777" w:rsidR="00C40ECF" w:rsidRDefault="00C40ECF" w:rsidP="00C40ECF">
                  <w:pPr>
                    <w:pStyle w:val="TAH"/>
                    <w:rPr>
                      <w:ins w:id="35" w:author="Huawei" w:date="2021-01-26T16:58:00Z"/>
                      <w:lang w:eastAsia="zh-CN"/>
                    </w:rPr>
                  </w:pPr>
                  <w:ins w:id="36" w:author="Huawei" w:date="2021-01-26T16:58:00Z">
                    <w:r>
                      <w:rPr>
                        <w:lang w:eastAsia="zh-CN"/>
                      </w:rPr>
                      <w:t>Channel bandwidth</w:t>
                    </w:r>
                  </w:ins>
                </w:p>
              </w:tc>
              <w:tc>
                <w:tcPr>
                  <w:tcW w:w="851" w:type="dxa"/>
                  <w:tcBorders>
                    <w:top w:val="single" w:sz="4" w:space="0" w:color="auto"/>
                    <w:left w:val="single" w:sz="4" w:space="0" w:color="auto"/>
                    <w:bottom w:val="nil"/>
                    <w:right w:val="single" w:sz="4" w:space="0" w:color="auto"/>
                  </w:tcBorders>
                  <w:hideMark/>
                </w:tcPr>
                <w:p w14:paraId="495FC86B" w14:textId="77777777" w:rsidR="00C40ECF" w:rsidRDefault="00C40ECF" w:rsidP="00C40ECF">
                  <w:pPr>
                    <w:pStyle w:val="TAH"/>
                    <w:rPr>
                      <w:ins w:id="37" w:author="Huawei" w:date="2021-01-26T16:58:00Z"/>
                      <w:lang w:eastAsia="zh-CN"/>
                    </w:rPr>
                  </w:pPr>
                  <w:ins w:id="38" w:author="Huawei" w:date="2021-01-26T16:58:00Z">
                    <w:r>
                      <w:rPr>
                        <w:lang w:eastAsia="zh-CN"/>
                      </w:rPr>
                      <w:t>BCS</w:t>
                    </w:r>
                  </w:ins>
                </w:p>
              </w:tc>
            </w:tr>
            <w:tr w:rsidR="00C40ECF" w14:paraId="41F9FF73" w14:textId="77777777" w:rsidTr="00C40ECF">
              <w:trPr>
                <w:trHeight w:val="187"/>
                <w:ins w:id="39" w:author="Huawei" w:date="2021-01-26T16:58:00Z"/>
              </w:trPr>
              <w:tc>
                <w:tcPr>
                  <w:tcW w:w="1644" w:type="dxa"/>
                  <w:tcBorders>
                    <w:top w:val="single" w:sz="4" w:space="0" w:color="auto"/>
                    <w:left w:val="single" w:sz="4" w:space="0" w:color="auto"/>
                    <w:bottom w:val="nil"/>
                    <w:right w:val="single" w:sz="4" w:space="0" w:color="auto"/>
                  </w:tcBorders>
                  <w:hideMark/>
                </w:tcPr>
                <w:p w14:paraId="49E2F038" w14:textId="77777777" w:rsidR="00C40ECF" w:rsidRDefault="00C40ECF" w:rsidP="00C40ECF">
                  <w:pPr>
                    <w:pStyle w:val="TAC"/>
                    <w:rPr>
                      <w:ins w:id="40" w:author="Huawei" w:date="2021-01-26T16:58:00Z"/>
                      <w:szCs w:val="18"/>
                      <w:lang w:val="en-US" w:eastAsia="zh-CN"/>
                    </w:rPr>
                  </w:pPr>
                  <w:ins w:id="41" w:author="Huawei" w:date="2021-01-26T16:58:00Z">
                    <w:r>
                      <w:rPr>
                        <w:szCs w:val="18"/>
                        <w:lang w:eastAsia="zh-CN"/>
                      </w:rPr>
                      <w:t>CA</w:t>
                    </w:r>
                    <w:r>
                      <w:rPr>
                        <w:szCs w:val="18"/>
                      </w:rPr>
                      <w:t>_</w:t>
                    </w:r>
                    <w:r>
                      <w:rPr>
                        <w:szCs w:val="18"/>
                        <w:lang w:val="en-US" w:eastAsia="zh-CN"/>
                      </w:rPr>
                      <w:t>n1</w:t>
                    </w:r>
                    <w:r w:rsidRPr="00A34243">
                      <w:rPr>
                        <w:szCs w:val="18"/>
                        <w:lang w:val="en-US" w:eastAsia="ja-JP"/>
                        <w:rPrChange w:id="42" w:author="Qualcomm" w:date="2021-01-27T20:44:00Z">
                          <w:rPr>
                            <w:rFonts w:ascii="Times New Roman" w:hAnsi="Times New Roman"/>
                            <w:sz w:val="20"/>
                            <w:szCs w:val="18"/>
                            <w:lang w:val="sv-SE" w:eastAsia="ja-JP"/>
                          </w:rPr>
                        </w:rPrChange>
                      </w:rPr>
                      <w:t>A-</w:t>
                    </w:r>
                    <w:r>
                      <w:rPr>
                        <w:szCs w:val="18"/>
                        <w:lang w:val="en-US" w:eastAsia="zh-CN"/>
                      </w:rPr>
                      <w:t>n3</w:t>
                    </w:r>
                    <w:r w:rsidRPr="00A34243">
                      <w:rPr>
                        <w:szCs w:val="18"/>
                        <w:lang w:val="en-US" w:eastAsia="ja-JP"/>
                        <w:rPrChange w:id="43" w:author="Qualcomm" w:date="2021-01-27T20:44:00Z">
                          <w:rPr>
                            <w:rFonts w:ascii="Times New Roman" w:hAnsi="Times New Roman"/>
                            <w:sz w:val="20"/>
                            <w:szCs w:val="18"/>
                            <w:lang w:val="sv-SE" w:eastAsia="ja-JP"/>
                          </w:rPr>
                        </w:rPrChange>
                      </w:rPr>
                      <w:t>A</w:t>
                    </w:r>
                  </w:ins>
                </w:p>
              </w:tc>
              <w:tc>
                <w:tcPr>
                  <w:tcW w:w="1382" w:type="dxa"/>
                  <w:tcBorders>
                    <w:top w:val="single" w:sz="4" w:space="0" w:color="auto"/>
                    <w:left w:val="single" w:sz="4" w:space="0" w:color="auto"/>
                    <w:bottom w:val="nil"/>
                    <w:right w:val="single" w:sz="4" w:space="0" w:color="auto"/>
                  </w:tcBorders>
                  <w:hideMark/>
                </w:tcPr>
                <w:p w14:paraId="22266FAF" w14:textId="77777777" w:rsidR="00C40ECF" w:rsidRDefault="00C40ECF" w:rsidP="00C40ECF">
                  <w:pPr>
                    <w:pStyle w:val="TAC"/>
                    <w:rPr>
                      <w:ins w:id="44" w:author="Huawei" w:date="2021-01-26T16:58:00Z"/>
                      <w:szCs w:val="18"/>
                      <w:lang w:val="en-US" w:eastAsia="zh-CN"/>
                    </w:rPr>
                  </w:pPr>
                  <w:ins w:id="45" w:author="Huawei" w:date="2021-01-26T16:58:00Z">
                    <w:r>
                      <w:rPr>
                        <w:szCs w:val="18"/>
                        <w:lang w:eastAsia="zh-CN"/>
                      </w:rPr>
                      <w:t>CA</w:t>
                    </w:r>
                    <w:r>
                      <w:rPr>
                        <w:szCs w:val="18"/>
                      </w:rPr>
                      <w:t>_</w:t>
                    </w:r>
                    <w:r>
                      <w:rPr>
                        <w:szCs w:val="18"/>
                        <w:lang w:val="en-US" w:eastAsia="zh-CN"/>
                      </w:rPr>
                      <w:t>n1</w:t>
                    </w:r>
                    <w:r w:rsidRPr="00A34243">
                      <w:rPr>
                        <w:szCs w:val="18"/>
                        <w:lang w:val="en-US" w:eastAsia="ja-JP"/>
                        <w:rPrChange w:id="46" w:author="Qualcomm" w:date="2021-01-27T20:44:00Z">
                          <w:rPr>
                            <w:rFonts w:ascii="Times New Roman" w:hAnsi="Times New Roman"/>
                            <w:sz w:val="20"/>
                            <w:szCs w:val="18"/>
                            <w:lang w:val="sv-SE" w:eastAsia="ja-JP"/>
                          </w:rPr>
                        </w:rPrChange>
                      </w:rPr>
                      <w:t>A-</w:t>
                    </w:r>
                    <w:r>
                      <w:rPr>
                        <w:szCs w:val="18"/>
                        <w:lang w:val="en-US" w:eastAsia="zh-CN"/>
                      </w:rPr>
                      <w:t>n3</w:t>
                    </w:r>
                    <w:r w:rsidRPr="00A34243">
                      <w:rPr>
                        <w:szCs w:val="18"/>
                        <w:lang w:val="en-US" w:eastAsia="ja-JP"/>
                        <w:rPrChange w:id="47" w:author="Qualcomm" w:date="2021-01-27T20:44:00Z">
                          <w:rPr>
                            <w:rFonts w:ascii="Times New Roman" w:hAnsi="Times New Roman"/>
                            <w:sz w:val="20"/>
                            <w:szCs w:val="18"/>
                            <w:lang w:val="sv-SE" w:eastAsia="ja-JP"/>
                          </w:rPr>
                        </w:rPrChange>
                      </w:rPr>
                      <w:t>A</w:t>
                    </w:r>
                  </w:ins>
                </w:p>
              </w:tc>
              <w:tc>
                <w:tcPr>
                  <w:tcW w:w="671" w:type="dxa"/>
                  <w:tcBorders>
                    <w:top w:val="single" w:sz="4" w:space="0" w:color="auto"/>
                    <w:left w:val="single" w:sz="4" w:space="0" w:color="auto"/>
                    <w:bottom w:val="single" w:sz="4" w:space="0" w:color="auto"/>
                    <w:right w:val="single" w:sz="4" w:space="0" w:color="auto"/>
                  </w:tcBorders>
                  <w:hideMark/>
                </w:tcPr>
                <w:p w14:paraId="37975029" w14:textId="77777777" w:rsidR="00C40ECF" w:rsidRDefault="00C40ECF" w:rsidP="00C40ECF">
                  <w:pPr>
                    <w:pStyle w:val="TAC"/>
                    <w:rPr>
                      <w:ins w:id="48" w:author="Huawei" w:date="2021-01-26T16:58:00Z"/>
                      <w:szCs w:val="18"/>
                      <w:lang w:val="en-US" w:eastAsia="zh-CN"/>
                    </w:rPr>
                  </w:pPr>
                  <w:ins w:id="49" w:author="Huawei" w:date="2021-01-26T16:58:00Z">
                    <w:r>
                      <w:rPr>
                        <w:szCs w:val="18"/>
                        <w:lang w:val="en-US" w:eastAsia="zh-CN"/>
                      </w:rPr>
                      <w:t>n1</w:t>
                    </w:r>
                  </w:ins>
                </w:p>
              </w:tc>
              <w:tc>
                <w:tcPr>
                  <w:tcW w:w="1241" w:type="dxa"/>
                  <w:tcBorders>
                    <w:top w:val="single" w:sz="4" w:space="0" w:color="auto"/>
                    <w:left w:val="single" w:sz="4" w:space="0" w:color="auto"/>
                    <w:bottom w:val="single" w:sz="4" w:space="0" w:color="auto"/>
                    <w:right w:val="single" w:sz="4" w:space="0" w:color="auto"/>
                  </w:tcBorders>
                  <w:hideMark/>
                </w:tcPr>
                <w:p w14:paraId="42EB0897" w14:textId="77777777" w:rsidR="00C40ECF" w:rsidRDefault="00C40ECF" w:rsidP="00C40ECF">
                  <w:pPr>
                    <w:pStyle w:val="TAC"/>
                    <w:rPr>
                      <w:ins w:id="50" w:author="Huawei" w:date="2021-01-26T16:58:00Z"/>
                      <w:szCs w:val="18"/>
                      <w:lang w:val="en-US" w:eastAsia="zh-CN"/>
                    </w:rPr>
                  </w:pPr>
                  <w:ins w:id="51" w:author="Huawei" w:date="2021-01-26T16:58:00Z">
                    <w:r>
                      <w:rPr>
                        <w:szCs w:val="18"/>
                        <w:lang w:val="en-US" w:eastAsia="zh-CN"/>
                      </w:rPr>
                      <w:t>5, 10, 15, 20</w:t>
                    </w:r>
                  </w:ins>
                </w:p>
              </w:tc>
              <w:tc>
                <w:tcPr>
                  <w:tcW w:w="851" w:type="dxa"/>
                  <w:tcBorders>
                    <w:top w:val="single" w:sz="4" w:space="0" w:color="auto"/>
                    <w:left w:val="single" w:sz="4" w:space="0" w:color="auto"/>
                    <w:bottom w:val="nil"/>
                    <w:right w:val="single" w:sz="4" w:space="0" w:color="auto"/>
                  </w:tcBorders>
                  <w:hideMark/>
                </w:tcPr>
                <w:p w14:paraId="4DB55E93" w14:textId="77777777" w:rsidR="00C40ECF" w:rsidRDefault="00C40ECF" w:rsidP="00C40ECF">
                  <w:pPr>
                    <w:pStyle w:val="TAC"/>
                    <w:rPr>
                      <w:ins w:id="52" w:author="Huawei" w:date="2021-01-26T16:58:00Z"/>
                      <w:szCs w:val="18"/>
                      <w:lang w:val="en-US" w:eastAsia="zh-CN"/>
                    </w:rPr>
                  </w:pPr>
                  <w:ins w:id="53" w:author="Huawei" w:date="2021-01-26T16:58:00Z">
                    <w:r>
                      <w:rPr>
                        <w:szCs w:val="18"/>
                        <w:lang w:val="en-US" w:eastAsia="zh-CN"/>
                      </w:rPr>
                      <w:t>0</w:t>
                    </w:r>
                  </w:ins>
                </w:p>
              </w:tc>
            </w:tr>
            <w:tr w:rsidR="00C40ECF" w14:paraId="6DEAED1B" w14:textId="77777777" w:rsidTr="00C40ECF">
              <w:trPr>
                <w:trHeight w:val="187"/>
                <w:ins w:id="54" w:author="Huawei" w:date="2021-01-26T16:58:00Z"/>
              </w:trPr>
              <w:tc>
                <w:tcPr>
                  <w:tcW w:w="1644" w:type="dxa"/>
                  <w:tcBorders>
                    <w:top w:val="nil"/>
                    <w:left w:val="single" w:sz="4" w:space="0" w:color="auto"/>
                    <w:bottom w:val="single" w:sz="4" w:space="0" w:color="auto"/>
                    <w:right w:val="single" w:sz="4" w:space="0" w:color="auto"/>
                  </w:tcBorders>
                </w:tcPr>
                <w:p w14:paraId="2EC9B4A6" w14:textId="77777777" w:rsidR="00C40ECF" w:rsidRDefault="00C40ECF" w:rsidP="00C40ECF">
                  <w:pPr>
                    <w:pStyle w:val="TAC"/>
                    <w:rPr>
                      <w:ins w:id="55" w:author="Huawei" w:date="2021-01-26T16:58:00Z"/>
                      <w:szCs w:val="18"/>
                      <w:lang w:val="en-US" w:eastAsia="zh-CN"/>
                    </w:rPr>
                  </w:pPr>
                </w:p>
              </w:tc>
              <w:tc>
                <w:tcPr>
                  <w:tcW w:w="1382" w:type="dxa"/>
                  <w:tcBorders>
                    <w:top w:val="nil"/>
                    <w:left w:val="single" w:sz="4" w:space="0" w:color="auto"/>
                    <w:bottom w:val="single" w:sz="4" w:space="0" w:color="auto"/>
                    <w:right w:val="single" w:sz="4" w:space="0" w:color="auto"/>
                  </w:tcBorders>
                </w:tcPr>
                <w:p w14:paraId="0B23FDEE" w14:textId="77777777" w:rsidR="00C40ECF" w:rsidRDefault="00C40ECF" w:rsidP="00C40ECF">
                  <w:pPr>
                    <w:pStyle w:val="TAC"/>
                    <w:rPr>
                      <w:ins w:id="56" w:author="Huawei" w:date="2021-01-26T16:58: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hideMark/>
                </w:tcPr>
                <w:p w14:paraId="7ED13AB8" w14:textId="77777777" w:rsidR="00C40ECF" w:rsidRDefault="00C40ECF" w:rsidP="00C40ECF">
                  <w:pPr>
                    <w:pStyle w:val="TAC"/>
                    <w:rPr>
                      <w:ins w:id="57" w:author="Huawei" w:date="2021-01-26T16:58:00Z"/>
                      <w:szCs w:val="18"/>
                      <w:lang w:val="en-US" w:eastAsia="zh-CN"/>
                    </w:rPr>
                  </w:pPr>
                  <w:ins w:id="58" w:author="Huawei" w:date="2021-01-26T16:58:00Z">
                    <w:r>
                      <w:rPr>
                        <w:szCs w:val="18"/>
                        <w:lang w:val="en-US" w:eastAsia="zh-CN"/>
                      </w:rPr>
                      <w:t>n3</w:t>
                    </w:r>
                  </w:ins>
                </w:p>
              </w:tc>
              <w:tc>
                <w:tcPr>
                  <w:tcW w:w="1241" w:type="dxa"/>
                  <w:tcBorders>
                    <w:top w:val="single" w:sz="4" w:space="0" w:color="auto"/>
                    <w:left w:val="single" w:sz="4" w:space="0" w:color="auto"/>
                    <w:bottom w:val="single" w:sz="4" w:space="0" w:color="auto"/>
                    <w:right w:val="single" w:sz="4" w:space="0" w:color="auto"/>
                  </w:tcBorders>
                  <w:hideMark/>
                </w:tcPr>
                <w:p w14:paraId="3BC6ABF1" w14:textId="77777777" w:rsidR="00C40ECF" w:rsidRDefault="00C40ECF" w:rsidP="00C40ECF">
                  <w:pPr>
                    <w:pStyle w:val="TAC"/>
                    <w:rPr>
                      <w:ins w:id="59" w:author="Huawei" w:date="2021-01-26T16:58:00Z"/>
                      <w:szCs w:val="18"/>
                      <w:lang w:val="en-US" w:eastAsia="zh-CN"/>
                    </w:rPr>
                  </w:pPr>
                  <w:ins w:id="60" w:author="Huawei" w:date="2021-01-26T16:58:00Z">
                    <w:r>
                      <w:rPr>
                        <w:szCs w:val="18"/>
                        <w:lang w:val="en-US" w:eastAsia="zh-CN"/>
                      </w:rPr>
                      <w:t>5, 10, 15, 20, 25, 30</w:t>
                    </w:r>
                  </w:ins>
                </w:p>
              </w:tc>
              <w:tc>
                <w:tcPr>
                  <w:tcW w:w="851" w:type="dxa"/>
                  <w:tcBorders>
                    <w:top w:val="nil"/>
                    <w:left w:val="single" w:sz="4" w:space="0" w:color="auto"/>
                    <w:bottom w:val="single" w:sz="4" w:space="0" w:color="auto"/>
                    <w:right w:val="single" w:sz="4" w:space="0" w:color="auto"/>
                  </w:tcBorders>
                </w:tcPr>
                <w:p w14:paraId="4FBF0335" w14:textId="77777777" w:rsidR="00C40ECF" w:rsidRDefault="00C40ECF" w:rsidP="00C40ECF">
                  <w:pPr>
                    <w:pStyle w:val="TAC"/>
                    <w:rPr>
                      <w:ins w:id="61" w:author="Huawei" w:date="2021-01-26T16:58:00Z"/>
                      <w:szCs w:val="18"/>
                      <w:lang w:val="en-US" w:eastAsia="zh-CN"/>
                    </w:rPr>
                  </w:pPr>
                </w:p>
              </w:tc>
            </w:tr>
          </w:tbl>
          <w:p w14:paraId="68971161" w14:textId="77777777" w:rsidR="00C40ECF" w:rsidRDefault="00C40ECF" w:rsidP="00C40ECF">
            <w:pPr>
              <w:spacing w:after="120"/>
              <w:rPr>
                <w:ins w:id="62" w:author="Huawei" w:date="2021-01-26T16:58:00Z"/>
                <w:color w:val="0070C0"/>
                <w:lang w:val="en-US" w:eastAsia="ja-JP"/>
              </w:rPr>
            </w:pPr>
          </w:p>
          <w:p w14:paraId="068297B9" w14:textId="77777777" w:rsidR="00C40ECF" w:rsidRDefault="00C40ECF" w:rsidP="00C40ECF">
            <w:pPr>
              <w:spacing w:after="120"/>
              <w:rPr>
                <w:ins w:id="63" w:author="Huawei" w:date="2021-01-26T16:58:00Z"/>
                <w:color w:val="0070C0"/>
                <w:lang w:val="en-US" w:eastAsia="ja-JP"/>
              </w:rPr>
            </w:pPr>
            <w:ins w:id="64" w:author="Huawei" w:date="2021-01-26T16:58:00Z">
              <w:r>
                <w:rPr>
                  <w:color w:val="0070C0"/>
                  <w:lang w:val="en-US" w:eastAsia="ja-JP"/>
                </w:rPr>
                <w:t>2. It can be implemented from Rel-17 since more channel bandwidths will be introduced. No need to increase workload from Rel-16.</w:t>
              </w:r>
            </w:ins>
          </w:p>
          <w:p w14:paraId="720619D1" w14:textId="77777777" w:rsidR="00C40ECF" w:rsidRDefault="00C40ECF" w:rsidP="00C40ECF">
            <w:pPr>
              <w:spacing w:after="120"/>
              <w:rPr>
                <w:ins w:id="65" w:author="ZTE-Ma Zhifeng" w:date="2021-01-27T09:05:00Z"/>
                <w:color w:val="0070C0"/>
                <w:lang w:val="en-US" w:eastAsia="ja-JP"/>
              </w:rPr>
            </w:pPr>
            <w:ins w:id="66" w:author="Huawei" w:date="2021-01-26T16:58:00Z">
              <w:r>
                <w:rPr>
                  <w:color w:val="0070C0"/>
                  <w:lang w:val="en-US" w:eastAsia="ja-JP"/>
                </w:rPr>
                <w:t>3. If any agreements about configuration are reached, it's recommended that NR CA basket rapporteur can implement big CR from Rel-17 to avoid some duplicated work in this meeting.</w:t>
              </w:r>
            </w:ins>
          </w:p>
          <w:p w14:paraId="51AD529E" w14:textId="63A9E743" w:rsidR="00FD0538" w:rsidRDefault="00FD0538" w:rsidP="00C40ECF">
            <w:pPr>
              <w:spacing w:after="120"/>
              <w:rPr>
                <w:ins w:id="67" w:author="ZTE-Ma Zhifeng" w:date="2021-01-27T09:08:00Z"/>
                <w:rFonts w:ascii="Arial" w:eastAsiaTheme="minorEastAsia" w:hAnsi="Arial" w:cs="Arial"/>
                <w:color w:val="0070C0"/>
                <w:lang w:val="en-US" w:eastAsia="zh-CN"/>
              </w:rPr>
            </w:pPr>
            <w:ins w:id="68" w:author="ZTE-Ma Zhifeng" w:date="2021-01-27T09:05:00Z">
              <w:r w:rsidRPr="00FD0538">
                <w:rPr>
                  <w:rFonts w:ascii="Arial" w:eastAsiaTheme="minorEastAsia" w:hAnsi="Arial" w:cs="Arial"/>
                  <w:color w:val="0070C0"/>
                  <w:lang w:val="en-US" w:eastAsia="zh-CN"/>
                  <w:rPrChange w:id="69" w:author="ZTE-Ma Zhifeng" w:date="2021-01-27T09:07:00Z">
                    <w:rPr>
                      <w:rFonts w:asciiTheme="minorEastAsia" w:eastAsiaTheme="minorEastAsia" w:hAnsiTheme="minorEastAsia"/>
                      <w:color w:val="0070C0"/>
                      <w:lang w:val="en-US" w:eastAsia="zh-CN"/>
                    </w:rPr>
                  </w:rPrChange>
                </w:rPr>
                <w:t xml:space="preserve">ZTE2:  </w:t>
              </w:r>
            </w:ins>
            <w:ins w:id="70" w:author="ZTE-Ma Zhifeng" w:date="2021-01-27T09:06:00Z">
              <w:r w:rsidRPr="00FD0538">
                <w:rPr>
                  <w:rFonts w:ascii="Arial" w:eastAsiaTheme="minorEastAsia" w:hAnsi="Arial" w:cs="Arial"/>
                  <w:color w:val="0070C0"/>
                  <w:lang w:val="en-US" w:eastAsia="zh-CN"/>
                  <w:rPrChange w:id="71" w:author="ZTE-Ma Zhifeng" w:date="2021-01-27T09:07:00Z">
                    <w:rPr>
                      <w:rFonts w:asciiTheme="minorEastAsia" w:eastAsiaTheme="minorEastAsia" w:hAnsiTheme="minorEastAsia"/>
                      <w:color w:val="0070C0"/>
                      <w:lang w:val="en-US" w:eastAsia="zh-CN"/>
                    </w:rPr>
                  </w:rPrChange>
                </w:rPr>
                <w:t>Option 1.</w:t>
              </w:r>
            </w:ins>
            <w:ins w:id="72" w:author="ZTE-Ma Zhifeng" w:date="2021-01-27T09:08:00Z">
              <w:r>
                <w:rPr>
                  <w:rFonts w:ascii="Arial" w:eastAsiaTheme="minorEastAsia" w:hAnsi="Arial" w:cs="Arial"/>
                  <w:color w:val="0070C0"/>
                  <w:lang w:val="en-US" w:eastAsia="zh-CN"/>
                </w:rPr>
                <w:t xml:space="preserve"> Reply to </w:t>
              </w:r>
              <w:r>
                <w:rPr>
                  <w:rFonts w:ascii="Arial" w:eastAsiaTheme="minorEastAsia" w:hAnsi="Arial" w:cs="Arial" w:hint="eastAsia"/>
                  <w:color w:val="0070C0"/>
                  <w:lang w:val="en-US" w:eastAsia="zh-CN"/>
                </w:rPr>
                <w:t>H</w:t>
              </w:r>
              <w:r>
                <w:rPr>
                  <w:rFonts w:ascii="Arial" w:eastAsiaTheme="minorEastAsia" w:hAnsi="Arial" w:cs="Arial"/>
                  <w:color w:val="0070C0"/>
                  <w:lang w:val="en-US" w:eastAsia="zh-CN"/>
                </w:rPr>
                <w:t>uawei:</w:t>
              </w:r>
            </w:ins>
          </w:p>
          <w:p w14:paraId="0819D3AE" w14:textId="435FF275" w:rsidR="00FD0538" w:rsidRDefault="00FD0538" w:rsidP="00FD0538">
            <w:pPr>
              <w:spacing w:after="120"/>
              <w:rPr>
                <w:ins w:id="73" w:author="ZTE-Ma Zhifeng" w:date="2021-01-27T09:41:00Z"/>
                <w:rFonts w:ascii="Arial" w:eastAsiaTheme="minorEastAsia" w:hAnsi="Arial" w:cs="Arial"/>
                <w:color w:val="0070C0"/>
                <w:lang w:val="en-US" w:eastAsia="zh-CN"/>
              </w:rPr>
            </w:pPr>
            <w:ins w:id="74" w:author="ZTE-Ma Zhifeng" w:date="2021-01-27T09:09:00Z">
              <w:r>
                <w:rPr>
                  <w:rFonts w:ascii="Arial" w:eastAsiaTheme="minorEastAsia" w:hAnsi="Arial" w:cs="Arial" w:hint="eastAsia"/>
                  <w:color w:val="0070C0"/>
                  <w:lang w:val="en-US" w:eastAsia="zh-CN"/>
                </w:rPr>
                <w:lastRenderedPageBreak/>
                <w:t>(</w:t>
              </w:r>
              <w:r>
                <w:rPr>
                  <w:rFonts w:ascii="Arial" w:eastAsiaTheme="minorEastAsia" w:hAnsi="Arial" w:cs="Arial"/>
                  <w:color w:val="0070C0"/>
                  <w:lang w:val="en-US" w:eastAsia="zh-CN"/>
                </w:rPr>
                <w:t xml:space="preserve">1) </w:t>
              </w:r>
            </w:ins>
            <w:ins w:id="75" w:author="ZTE-Ma Zhifeng" w:date="2021-01-27T09:13:00Z">
              <w:r w:rsidR="0096314B">
                <w:rPr>
                  <w:rFonts w:ascii="Arial" w:eastAsiaTheme="minorEastAsia" w:hAnsi="Arial" w:cs="Arial"/>
                  <w:color w:val="0070C0"/>
                  <w:lang w:val="en-US" w:eastAsia="zh-CN"/>
                </w:rPr>
                <w:t xml:space="preserve">There is no need to </w:t>
              </w:r>
            </w:ins>
            <w:ins w:id="76" w:author="ZTE-Ma Zhifeng" w:date="2021-01-27T09:14:00Z">
              <w:r w:rsidR="0096314B">
                <w:rPr>
                  <w:rFonts w:ascii="Arial" w:eastAsiaTheme="minorEastAsia" w:hAnsi="Arial" w:cs="Arial"/>
                  <w:color w:val="0070C0"/>
                  <w:lang w:val="en-US" w:eastAsia="zh-CN"/>
                </w:rPr>
                <w:t xml:space="preserve">fill the channel bandwidth for NR band </w:t>
              </w:r>
            </w:ins>
            <w:ins w:id="77" w:author="ZTE-Ma Zhifeng" w:date="2021-01-27T09:29:00Z">
              <w:r w:rsidR="007B132B">
                <w:rPr>
                  <w:rFonts w:ascii="Arial" w:eastAsiaTheme="minorEastAsia" w:hAnsi="Arial" w:cs="Arial"/>
                  <w:color w:val="0070C0"/>
                  <w:lang w:val="en-US" w:eastAsia="zh-CN"/>
                </w:rPr>
                <w:t>by</w:t>
              </w:r>
            </w:ins>
            <w:ins w:id="78" w:author="ZTE-Ma Zhifeng" w:date="2021-01-27T09:30:00Z">
              <w:r w:rsidR="007B132B">
                <w:rPr>
                  <w:rFonts w:ascii="Arial" w:eastAsiaTheme="minorEastAsia" w:hAnsi="Arial" w:cs="Arial"/>
                  <w:color w:val="0070C0"/>
                  <w:lang w:val="en-US" w:eastAsia="zh-CN"/>
                </w:rPr>
                <w:t xml:space="preserve"> </w:t>
              </w:r>
            </w:ins>
            <w:ins w:id="79" w:author="ZTE-Ma Zhifeng" w:date="2021-01-27T09:31:00Z">
              <w:r w:rsidR="007B132B">
                <w:rPr>
                  <w:rFonts w:ascii="Arial" w:eastAsiaTheme="minorEastAsia" w:hAnsi="Arial" w:cs="Arial"/>
                  <w:color w:val="0070C0"/>
                  <w:lang w:val="en-US" w:eastAsia="zh-CN"/>
                </w:rPr>
                <w:t>line</w:t>
              </w:r>
            </w:ins>
            <w:ins w:id="80" w:author="ZTE-Ma Zhifeng" w:date="2021-01-27T09:30:00Z">
              <w:r w:rsidR="007B132B">
                <w:rPr>
                  <w:rFonts w:ascii="Arial" w:eastAsiaTheme="minorEastAsia" w:hAnsi="Arial" w:cs="Arial"/>
                  <w:color w:val="0070C0"/>
                  <w:lang w:val="en-US" w:eastAsia="zh-CN"/>
                </w:rPr>
                <w:t xml:space="preserve">. </w:t>
              </w:r>
            </w:ins>
            <w:ins w:id="81" w:author="ZTE-Ma Zhifeng" w:date="2021-01-27T09:31:00Z">
              <w:r w:rsidR="007B132B">
                <w:rPr>
                  <w:rFonts w:ascii="Arial" w:eastAsiaTheme="minorEastAsia" w:hAnsi="Arial" w:cs="Arial"/>
                  <w:color w:val="0070C0"/>
                  <w:lang w:val="en-US" w:eastAsia="zh-CN"/>
                </w:rPr>
                <w:t xml:space="preserve">It </w:t>
              </w:r>
              <w:proofErr w:type="gramStart"/>
              <w:r w:rsidR="007B132B">
                <w:rPr>
                  <w:rFonts w:ascii="Arial" w:eastAsiaTheme="minorEastAsia" w:hAnsi="Arial" w:cs="Arial"/>
                  <w:color w:val="0070C0"/>
                  <w:lang w:val="en-US" w:eastAsia="zh-CN"/>
                </w:rPr>
                <w:t>will</w:t>
              </w:r>
              <w:proofErr w:type="gramEnd"/>
              <w:r w:rsidR="007B132B">
                <w:rPr>
                  <w:rFonts w:ascii="Arial" w:eastAsiaTheme="minorEastAsia" w:hAnsi="Arial" w:cs="Arial"/>
                  <w:color w:val="0070C0"/>
                  <w:lang w:val="en-US" w:eastAsia="zh-CN"/>
                </w:rPr>
                <w:t xml:space="preserve"> double the size of </w:t>
              </w:r>
            </w:ins>
            <w:ins w:id="82" w:author="ZTE-Ma Zhifeng" w:date="2021-01-27T09:32:00Z">
              <w:r w:rsidR="007B132B">
                <w:rPr>
                  <w:rFonts w:ascii="Arial" w:eastAsiaTheme="minorEastAsia" w:hAnsi="Arial" w:cs="Arial"/>
                  <w:color w:val="0070C0"/>
                  <w:lang w:val="en-US" w:eastAsia="zh-CN"/>
                </w:rPr>
                <w:t xml:space="preserve">2-band </w:t>
              </w:r>
            </w:ins>
            <w:ins w:id="83" w:author="ZTE-Ma Zhifeng" w:date="2021-01-27T09:31:00Z">
              <w:r w:rsidR="007B132B">
                <w:rPr>
                  <w:rFonts w:ascii="Arial" w:eastAsiaTheme="minorEastAsia" w:hAnsi="Arial" w:cs="Arial"/>
                  <w:color w:val="0070C0"/>
                  <w:lang w:val="en-US" w:eastAsia="zh-CN"/>
                </w:rPr>
                <w:t>CA configuration table</w:t>
              </w:r>
            </w:ins>
            <w:ins w:id="84" w:author="ZTE-Ma Zhifeng" w:date="2021-01-27T09:32:00Z">
              <w:r w:rsidR="00BF5695">
                <w:rPr>
                  <w:rFonts w:ascii="Arial" w:eastAsiaTheme="minorEastAsia" w:hAnsi="Arial" w:cs="Arial"/>
                  <w:color w:val="0070C0"/>
                  <w:lang w:val="en-US" w:eastAsia="zh-CN"/>
                </w:rPr>
                <w:t>.</w:t>
              </w:r>
            </w:ins>
            <w:ins w:id="85" w:author="ZTE-Ma Zhifeng" w:date="2021-01-27T09:38:00Z">
              <w:r w:rsidR="00BF5695">
                <w:rPr>
                  <w:rFonts w:ascii="Arial" w:eastAsiaTheme="minorEastAsia" w:hAnsi="Arial" w:cs="Arial"/>
                  <w:color w:val="0070C0"/>
                  <w:lang w:val="en-US" w:eastAsia="zh-CN"/>
                </w:rPr>
                <w:t xml:space="preserve"> If take the te</w:t>
              </w:r>
            </w:ins>
            <w:ins w:id="86" w:author="ZTE-Ma Zhifeng" w:date="2021-01-27T09:39:00Z">
              <w:r w:rsidR="00BF5695">
                <w:rPr>
                  <w:rFonts w:ascii="Arial" w:eastAsiaTheme="minorEastAsia" w:hAnsi="Arial" w:cs="Arial"/>
                  <w:color w:val="0070C0"/>
                  <w:lang w:val="en-US" w:eastAsia="zh-CN"/>
                </w:rPr>
                <w:t xml:space="preserve">mplate as in Option 1, the </w:t>
              </w:r>
            </w:ins>
            <w:ins w:id="87" w:author="ZTE-Ma Zhifeng" w:date="2021-01-27T09:40:00Z">
              <w:r w:rsidR="00BF5695">
                <w:rPr>
                  <w:rFonts w:ascii="Arial" w:eastAsiaTheme="minorEastAsia" w:hAnsi="Arial" w:cs="Arial"/>
                  <w:color w:val="0070C0"/>
                  <w:lang w:val="en-US" w:eastAsia="zh-CN"/>
                </w:rPr>
                <w:t>CA_</w:t>
              </w:r>
              <w:r w:rsidR="00BF5695">
                <w:rPr>
                  <w:rFonts w:ascii="Arial" w:eastAsiaTheme="minorEastAsia" w:hAnsi="Arial" w:cs="Arial" w:hint="eastAsia"/>
                  <w:color w:val="0070C0"/>
                  <w:lang w:val="en-US" w:eastAsia="zh-CN"/>
                </w:rPr>
                <w:t>n</w:t>
              </w:r>
              <w:r w:rsidR="00BF5695">
                <w:rPr>
                  <w:rFonts w:ascii="Arial" w:eastAsiaTheme="minorEastAsia" w:hAnsi="Arial" w:cs="Arial"/>
                  <w:color w:val="0070C0"/>
                  <w:lang w:val="en-US" w:eastAsia="zh-CN"/>
                </w:rPr>
                <w:t xml:space="preserve">1A-n3A </w:t>
              </w:r>
              <w:r w:rsidR="00BF5695">
                <w:rPr>
                  <w:rFonts w:ascii="Arial" w:eastAsiaTheme="minorEastAsia" w:hAnsi="Arial" w:cs="Arial" w:hint="eastAsia"/>
                  <w:color w:val="0070C0"/>
                  <w:lang w:val="en-US" w:eastAsia="zh-CN"/>
                </w:rPr>
                <w:t>wil</w:t>
              </w:r>
              <w:r w:rsidR="00BF5695">
                <w:rPr>
                  <w:rFonts w:ascii="Arial" w:eastAsiaTheme="minorEastAsia" w:hAnsi="Arial" w:cs="Arial"/>
                  <w:color w:val="0070C0"/>
                  <w:lang w:val="en-US" w:eastAsia="zh-CN"/>
                </w:rPr>
                <w:t>l be</w:t>
              </w:r>
            </w:ins>
            <w:ins w:id="88" w:author="ZTE-Ma Zhifeng" w:date="2021-01-27T09:41:00Z">
              <w:r w:rsidR="00BF5695">
                <w:rPr>
                  <w:rFonts w:ascii="Arial" w:eastAsiaTheme="minorEastAsia" w:hAnsi="Arial" w:cs="Arial"/>
                  <w:color w:val="0070C0"/>
                  <w:lang w:val="en-US" w:eastAsia="zh-CN"/>
                </w:rPr>
                <w:t xml:space="preserve"> shown as below</w:t>
              </w:r>
            </w:ins>
            <w:ins w:id="89" w:author="ZTE-Ma Zhifeng" w:date="2021-01-27T09:49:00Z">
              <w:r w:rsidR="000A1D7D">
                <w:rPr>
                  <w:rFonts w:ascii="Arial" w:eastAsiaTheme="minorEastAsia" w:hAnsi="Arial" w:cs="Arial"/>
                  <w:color w:val="0070C0"/>
                  <w:lang w:val="en-US" w:eastAsia="zh-CN"/>
                </w:rPr>
                <w:t>,</w:t>
              </w:r>
            </w:ins>
            <w:ins w:id="90" w:author="ZTE-Ma Zhifeng" w:date="2021-01-27T09:41:00Z">
              <w:r w:rsidR="00BF5695">
                <w:rPr>
                  <w:rFonts w:ascii="Arial" w:eastAsiaTheme="minorEastAsia" w:hAnsi="Arial" w:cs="Arial"/>
                  <w:color w:val="0070C0"/>
                  <w:lang w:val="en-US" w:eastAsia="zh-CN"/>
                </w:rPr>
                <w:t xml:space="preserve"> in which each configuration only occupies one row.</w:t>
              </w:r>
            </w:ins>
            <w:ins w:id="91" w:author="ZTE-Ma Zhifeng" w:date="2021-01-27T09:42:00Z">
              <w:r w:rsidR="00BF5695">
                <w:rPr>
                  <w:rFonts w:ascii="Arial" w:eastAsiaTheme="minorEastAsia" w:hAnsi="Arial" w:cs="Arial"/>
                  <w:color w:val="0070C0"/>
                  <w:lang w:val="en-US" w:eastAsia="zh-CN"/>
                </w:rPr>
                <w:t xml:space="preserve"> The template </w:t>
              </w:r>
            </w:ins>
            <w:ins w:id="92" w:author="ZTE-Ma Zhifeng" w:date="2021-01-27T09:46:00Z">
              <w:r w:rsidR="000A1D7D">
                <w:rPr>
                  <w:rFonts w:ascii="Arial" w:eastAsiaTheme="minorEastAsia" w:hAnsi="Arial" w:cs="Arial"/>
                  <w:color w:val="0070C0"/>
                  <w:lang w:val="en-US" w:eastAsia="zh-CN"/>
                </w:rPr>
                <w:t xml:space="preserve">can </w:t>
              </w:r>
            </w:ins>
            <w:ins w:id="93" w:author="ZTE-Ma Zhifeng" w:date="2021-01-27T09:42:00Z">
              <w:r w:rsidR="00BF5695">
                <w:rPr>
                  <w:rFonts w:ascii="Arial" w:eastAsiaTheme="minorEastAsia" w:hAnsi="Arial" w:cs="Arial"/>
                  <w:color w:val="0070C0"/>
                  <w:lang w:val="en-US" w:eastAsia="zh-CN"/>
                </w:rPr>
                <w:t>not only sol</w:t>
              </w:r>
              <w:r w:rsidR="000A1D7D">
                <w:rPr>
                  <w:rFonts w:ascii="Arial" w:eastAsiaTheme="minorEastAsia" w:hAnsi="Arial" w:cs="Arial"/>
                  <w:color w:val="0070C0"/>
                  <w:lang w:val="en-US" w:eastAsia="zh-CN"/>
                </w:rPr>
                <w:t>ve</w:t>
              </w:r>
            </w:ins>
            <w:r w:rsidR="000A1D7D">
              <w:rPr>
                <w:rFonts w:ascii="Arial" w:eastAsiaTheme="minorEastAsia" w:hAnsi="Arial" w:cs="Arial"/>
                <w:color w:val="0070C0"/>
                <w:lang w:val="en-US" w:eastAsia="zh-CN"/>
              </w:rPr>
              <w:t xml:space="preserve"> </w:t>
            </w:r>
            <w:ins w:id="94" w:author="ZTE-Ma Zhifeng" w:date="2021-01-27T09:46:00Z">
              <w:r w:rsidR="000A1D7D">
                <w:rPr>
                  <w:rFonts w:ascii="Arial" w:eastAsiaTheme="minorEastAsia" w:hAnsi="Arial" w:cs="Arial"/>
                  <w:color w:val="0070C0"/>
                  <w:lang w:val="en-US" w:eastAsia="zh-CN"/>
                </w:rPr>
                <w:t xml:space="preserve">the problem of </w:t>
              </w:r>
            </w:ins>
            <w:ins w:id="95" w:author="ZTE-Ma Zhifeng" w:date="2021-01-27T09:47:00Z">
              <w:r w:rsidR="000A1D7D">
                <w:rPr>
                  <w:rFonts w:ascii="Arial" w:eastAsiaTheme="minorEastAsia" w:hAnsi="Arial" w:cs="Arial"/>
                  <w:color w:val="0070C0"/>
                  <w:lang w:val="en-US" w:eastAsia="zh-CN"/>
                </w:rPr>
                <w:t>explosive table size, but also solve the pro</w:t>
              </w:r>
            </w:ins>
            <w:ins w:id="96" w:author="ZTE-Ma Zhifeng" w:date="2021-01-27T09:48:00Z">
              <w:r w:rsidR="000A1D7D">
                <w:rPr>
                  <w:rFonts w:ascii="Arial" w:eastAsiaTheme="minorEastAsia" w:hAnsi="Arial" w:cs="Arial"/>
                  <w:color w:val="0070C0"/>
                  <w:lang w:val="en-US" w:eastAsia="zh-CN"/>
                </w:rPr>
                <w:t>blem of increasing channel bandwidths in one row.</w:t>
              </w:r>
            </w:ins>
          </w:p>
          <w:p w14:paraId="376711AC" w14:textId="4C5F0B64" w:rsidR="00BF5695" w:rsidRDefault="00BF5695" w:rsidP="00FD0538">
            <w:pPr>
              <w:spacing w:after="120"/>
              <w:rPr>
                <w:ins w:id="97" w:author="ZTE-Ma Zhifeng" w:date="2021-01-27T09:26:00Z"/>
                <w:rFonts w:ascii="Arial" w:eastAsiaTheme="minorEastAsia" w:hAnsi="Arial" w:cs="Arial"/>
                <w:color w:val="0070C0"/>
                <w:lang w:val="en-US" w:eastAsia="zh-CN"/>
              </w:rPr>
            </w:pPr>
            <w:ins w:id="98" w:author="ZTE-Ma Zhifeng" w:date="2021-01-27T09:42:00Z">
              <w:r w:rsidRPr="00BF5695">
                <w:rPr>
                  <w:rFonts w:ascii="Arial" w:eastAsiaTheme="minorEastAsia" w:hAnsi="Arial" w:cs="Arial"/>
                  <w:noProof/>
                  <w:color w:val="0070C0"/>
                  <w:lang w:val="en-US" w:eastAsia="zh-TW"/>
                  <w:rPrChange w:id="99">
                    <w:rPr>
                      <w:noProof/>
                      <w:lang w:val="en-US" w:eastAsia="zh-TW"/>
                    </w:rPr>
                  </w:rPrChange>
                </w:rPr>
                <w:drawing>
                  <wp:inline distT="0" distB="0" distL="0" distR="0" wp14:anchorId="7544C6EE" wp14:editId="6A907CDD">
                    <wp:extent cx="3934460" cy="307975"/>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34460" cy="307975"/>
                            </a:xfrm>
                            <a:prstGeom prst="rect">
                              <a:avLst/>
                            </a:prstGeom>
                          </pic:spPr>
                        </pic:pic>
                      </a:graphicData>
                    </a:graphic>
                  </wp:inline>
                </w:drawing>
              </w:r>
            </w:ins>
          </w:p>
          <w:p w14:paraId="10CBB5A3" w14:textId="04FF8252" w:rsidR="007B132B" w:rsidRDefault="001446FD" w:rsidP="00FD0538">
            <w:pPr>
              <w:spacing w:after="120"/>
              <w:rPr>
                <w:ins w:id="100" w:author="ZTE-Ma Zhifeng" w:date="2021-01-27T09:51:00Z"/>
                <w:rFonts w:ascii="Arial" w:eastAsiaTheme="minorEastAsia" w:hAnsi="Arial" w:cs="Arial"/>
                <w:color w:val="0070C0"/>
                <w:lang w:val="en-US" w:eastAsia="zh-CN"/>
              </w:rPr>
            </w:pPr>
            <w:ins w:id="101" w:author="ZTE-Ma Zhifeng" w:date="2021-01-27T09:50:00Z">
              <w:r>
                <w:rPr>
                  <w:rFonts w:ascii="Arial" w:eastAsiaTheme="minorEastAsia" w:hAnsi="Arial" w:cs="Arial" w:hint="eastAsia"/>
                  <w:color w:val="0070C0"/>
                  <w:lang w:val="en-US" w:eastAsia="zh-CN"/>
                </w:rPr>
                <w:t>(</w:t>
              </w:r>
              <w:r>
                <w:rPr>
                  <w:rFonts w:ascii="Arial" w:eastAsiaTheme="minorEastAsia" w:hAnsi="Arial" w:cs="Arial"/>
                  <w:color w:val="0070C0"/>
                  <w:lang w:val="en-US" w:eastAsia="zh-CN"/>
                </w:rPr>
                <w:t xml:space="preserve">2) No strong opinion on which release </w:t>
              </w:r>
            </w:ins>
            <w:ins w:id="102" w:author="ZTE-Ma Zhifeng" w:date="2021-01-27T09:51:00Z">
              <w:r>
                <w:rPr>
                  <w:rFonts w:ascii="Arial" w:eastAsiaTheme="minorEastAsia" w:hAnsi="Arial" w:cs="Arial"/>
                  <w:color w:val="0070C0"/>
                  <w:lang w:val="en-US" w:eastAsia="zh-CN"/>
                </w:rPr>
                <w:t>will be introduced.</w:t>
              </w:r>
            </w:ins>
            <w:ins w:id="103" w:author="ZTE-Ma Zhifeng" w:date="2021-01-27T10:02:00Z">
              <w:r w:rsidR="00FD2220">
                <w:rPr>
                  <w:rFonts w:ascii="Arial" w:eastAsiaTheme="minorEastAsia" w:hAnsi="Arial" w:cs="Arial"/>
                  <w:color w:val="0070C0"/>
                  <w:lang w:val="en-US" w:eastAsia="zh-CN"/>
                </w:rPr>
                <w:t xml:space="preserve"> The earlier introduced, the less impact </w:t>
              </w:r>
            </w:ins>
            <w:ins w:id="104" w:author="ZTE-Ma Zhifeng" w:date="2021-01-27T10:05:00Z">
              <w:r w:rsidR="003C6ACA">
                <w:rPr>
                  <w:rFonts w:ascii="Arial" w:eastAsiaTheme="minorEastAsia" w:hAnsi="Arial" w:cs="Arial"/>
                  <w:color w:val="0070C0"/>
                  <w:lang w:val="en-US" w:eastAsia="zh-CN"/>
                </w:rPr>
                <w:t xml:space="preserve">it </w:t>
              </w:r>
            </w:ins>
            <w:ins w:id="105" w:author="ZTE-Ma Zhifeng" w:date="2021-01-27T10:02:00Z">
              <w:r w:rsidR="00FD2220">
                <w:rPr>
                  <w:rFonts w:ascii="Arial" w:eastAsiaTheme="minorEastAsia" w:hAnsi="Arial" w:cs="Arial"/>
                  <w:color w:val="0070C0"/>
                  <w:lang w:val="en-US" w:eastAsia="zh-CN"/>
                </w:rPr>
                <w:t>will be.</w:t>
              </w:r>
            </w:ins>
          </w:p>
          <w:p w14:paraId="0F1B57C5" w14:textId="6D61744E" w:rsidR="001446FD" w:rsidRDefault="001446FD" w:rsidP="00FD0538">
            <w:pPr>
              <w:spacing w:after="120"/>
              <w:rPr>
                <w:ins w:id="106" w:author="Umeda, Hiromasa (Nokia - JP/Tokyo)" w:date="2021-01-27T17:47:00Z"/>
                <w:rFonts w:ascii="Arial" w:eastAsiaTheme="minorEastAsia" w:hAnsi="Arial" w:cs="Arial"/>
                <w:color w:val="0070C0"/>
                <w:lang w:val="en-US" w:eastAsia="zh-CN"/>
              </w:rPr>
            </w:pPr>
            <w:ins w:id="107" w:author="ZTE-Ma Zhifeng" w:date="2021-01-27T09:51:00Z">
              <w:r>
                <w:rPr>
                  <w:rFonts w:ascii="Arial" w:eastAsiaTheme="minorEastAsia" w:hAnsi="Arial" w:cs="Arial"/>
                  <w:color w:val="0070C0"/>
                  <w:lang w:val="en-US" w:eastAsia="zh-CN"/>
                </w:rPr>
                <w:t xml:space="preserve">(3) </w:t>
              </w:r>
            </w:ins>
            <w:ins w:id="108" w:author="ZTE-Ma Zhifeng" w:date="2021-01-27T09:57:00Z">
              <w:r w:rsidR="00FD2220">
                <w:rPr>
                  <w:rFonts w:ascii="Arial" w:eastAsiaTheme="minorEastAsia" w:hAnsi="Arial" w:cs="Arial"/>
                  <w:color w:val="0070C0"/>
                  <w:lang w:val="en-US" w:eastAsia="zh-CN"/>
                </w:rPr>
                <w:t xml:space="preserve">It depends on </w:t>
              </w:r>
            </w:ins>
            <w:ins w:id="109" w:author="ZTE-Ma Zhifeng" w:date="2021-01-27T09:59:00Z">
              <w:r w:rsidR="00FD2220">
                <w:rPr>
                  <w:rFonts w:ascii="Arial" w:eastAsiaTheme="minorEastAsia" w:hAnsi="Arial" w:cs="Arial"/>
                  <w:color w:val="0070C0"/>
                  <w:lang w:val="en-US" w:eastAsia="zh-CN"/>
                </w:rPr>
                <w:t xml:space="preserve">what agreements achieved. </w:t>
              </w:r>
            </w:ins>
            <w:ins w:id="110" w:author="ZTE-Ma Zhifeng" w:date="2021-01-27T10:07:00Z">
              <w:r w:rsidR="003C6ACA">
                <w:rPr>
                  <w:rFonts w:ascii="Arial" w:eastAsiaTheme="minorEastAsia" w:hAnsi="Arial" w:cs="Arial"/>
                  <w:color w:val="0070C0"/>
                  <w:lang w:val="en-US" w:eastAsia="zh-CN"/>
                </w:rPr>
                <w:t>Duplicated work should be avoided.</w:t>
              </w:r>
            </w:ins>
          </w:p>
          <w:p w14:paraId="4EB7C481" w14:textId="40900BE7" w:rsidR="005D5C9E" w:rsidRDefault="005D5C9E" w:rsidP="00FD0538">
            <w:pPr>
              <w:spacing w:after="120"/>
              <w:rPr>
                <w:ins w:id="111" w:author="Qualcomm" w:date="2021-01-27T21:02:00Z"/>
                <w:rFonts w:ascii="Arial" w:eastAsiaTheme="minorEastAsia" w:hAnsi="Arial" w:cs="Arial"/>
                <w:color w:val="0070C0"/>
                <w:lang w:val="en-US" w:eastAsia="zh-CN"/>
              </w:rPr>
            </w:pPr>
            <w:ins w:id="112" w:author="Umeda, Hiromasa (Nokia - JP/Tokyo)" w:date="2021-01-27T17:47:00Z">
              <w:r>
                <w:rPr>
                  <w:rFonts w:ascii="Arial" w:eastAsiaTheme="minorEastAsia" w:hAnsi="Arial" w:cs="Arial"/>
                  <w:color w:val="0070C0"/>
                  <w:lang w:val="en-US" w:eastAsia="zh-CN"/>
                </w:rPr>
                <w:t xml:space="preserve">Nokia: We really </w:t>
              </w:r>
              <w:proofErr w:type="gramStart"/>
              <w:r>
                <w:rPr>
                  <w:rFonts w:ascii="Arial" w:eastAsiaTheme="minorEastAsia" w:hAnsi="Arial" w:cs="Arial"/>
                  <w:color w:val="0070C0"/>
                  <w:lang w:val="en-US" w:eastAsia="zh-CN"/>
                </w:rPr>
                <w:t>thanks</w:t>
              </w:r>
              <w:proofErr w:type="gramEnd"/>
              <w:r>
                <w:rPr>
                  <w:rFonts w:ascii="Arial" w:eastAsiaTheme="minorEastAsia" w:hAnsi="Arial" w:cs="Arial"/>
                  <w:color w:val="0070C0"/>
                  <w:lang w:val="en-US" w:eastAsia="zh-CN"/>
                </w:rPr>
                <w:t xml:space="preserve"> ZTE for this effort. This </w:t>
              </w:r>
            </w:ins>
            <w:ins w:id="113" w:author="Umeda, Hiromasa (Nokia - JP/Tokyo)" w:date="2021-01-27T17:48:00Z">
              <w:r>
                <w:rPr>
                  <w:rFonts w:ascii="Arial" w:eastAsiaTheme="minorEastAsia" w:hAnsi="Arial" w:cs="Arial"/>
                  <w:color w:val="0070C0"/>
                  <w:lang w:val="en-US" w:eastAsia="zh-CN"/>
                </w:rPr>
                <w:t xml:space="preserve">has some positive effect </w:t>
              </w:r>
            </w:ins>
            <w:ins w:id="114" w:author="Umeda, Hiromasa (Nokia - JP/Tokyo)" w:date="2021-01-27T17:49:00Z">
              <w:r>
                <w:rPr>
                  <w:rFonts w:ascii="Arial" w:eastAsiaTheme="minorEastAsia" w:hAnsi="Arial" w:cs="Arial"/>
                  <w:color w:val="0070C0"/>
                  <w:lang w:val="en-US" w:eastAsia="zh-CN"/>
                </w:rPr>
                <w:t>but may not be drastic while lose some readability if the number of bands increases…</w:t>
              </w:r>
            </w:ins>
            <w:ins w:id="115" w:author="Umeda, Hiromasa (Nokia - JP/Tokyo)" w:date="2021-01-27T17:50:00Z">
              <w:r>
                <w:rPr>
                  <w:rFonts w:ascii="Arial" w:eastAsiaTheme="minorEastAsia" w:hAnsi="Arial" w:cs="Arial"/>
                  <w:color w:val="0070C0"/>
                  <w:lang w:val="en-US" w:eastAsia="zh-CN"/>
                </w:rPr>
                <w:t>At least what Huawei proposed would not work because it does not decrease the number of row.</w:t>
              </w:r>
            </w:ins>
          </w:p>
          <w:p w14:paraId="7125806C" w14:textId="6C0009A8" w:rsidR="006D65F6" w:rsidRPr="001446FD" w:rsidRDefault="006D65F6" w:rsidP="00FD0538">
            <w:pPr>
              <w:overflowPunct/>
              <w:autoSpaceDE/>
              <w:autoSpaceDN/>
              <w:adjustRightInd/>
              <w:spacing w:after="120"/>
              <w:textAlignment w:val="auto"/>
              <w:rPr>
                <w:ins w:id="116" w:author="ZTE-Ma Zhifeng" w:date="2021-01-27T09:06:00Z"/>
                <w:rFonts w:ascii="Arial" w:eastAsiaTheme="minorEastAsia" w:hAnsi="Arial" w:cs="Arial"/>
                <w:color w:val="0070C0"/>
                <w:lang w:val="en-US" w:eastAsia="zh-CN"/>
                <w:rPrChange w:id="117" w:author="ZTE-Ma Zhifeng" w:date="2021-01-27T09:51:00Z">
                  <w:rPr>
                    <w:ins w:id="118" w:author="ZTE-Ma Zhifeng" w:date="2021-01-27T09:06:00Z"/>
                    <w:rFonts w:asciiTheme="minorEastAsia" w:eastAsiaTheme="minorEastAsia" w:hAnsiTheme="minorEastAsia"/>
                    <w:color w:val="0070C0"/>
                    <w:lang w:val="en-US" w:eastAsia="zh-CN"/>
                  </w:rPr>
                </w:rPrChange>
              </w:rPr>
            </w:pPr>
            <w:ins w:id="119" w:author="Qualcomm" w:date="2021-01-27T21:02:00Z">
              <w:r>
                <w:rPr>
                  <w:rFonts w:ascii="Arial" w:eastAsiaTheme="minorEastAsia" w:hAnsi="Arial" w:cs="Arial"/>
                  <w:color w:val="0070C0"/>
                  <w:lang w:val="en-US" w:eastAsia="zh-CN"/>
                </w:rPr>
                <w:t xml:space="preserve">Qualcomm: </w:t>
              </w:r>
            </w:ins>
            <w:ins w:id="120" w:author="Qualcomm" w:date="2021-01-27T21:07:00Z">
              <w:r w:rsidR="00354C90">
                <w:rPr>
                  <w:rFonts w:ascii="Arial" w:eastAsiaTheme="minorEastAsia" w:hAnsi="Arial" w:cs="Arial"/>
                  <w:color w:val="0070C0"/>
                  <w:lang w:val="en-US" w:eastAsia="zh-CN"/>
                </w:rPr>
                <w:t xml:space="preserve">Thanks for ZTE’s great efforts. However, </w:t>
              </w:r>
            </w:ins>
            <w:ins w:id="121" w:author="Qualcomm" w:date="2021-01-27T21:02:00Z">
              <w:r w:rsidR="00644FFA">
                <w:rPr>
                  <w:rFonts w:ascii="Arial" w:eastAsiaTheme="minorEastAsia" w:hAnsi="Arial" w:cs="Arial"/>
                  <w:color w:val="0070C0"/>
                  <w:lang w:val="en-US" w:eastAsia="zh-CN"/>
                </w:rPr>
                <w:t xml:space="preserve">we don’t see much benefit by this approach. </w:t>
              </w:r>
            </w:ins>
            <w:ins w:id="122" w:author="Qualcomm" w:date="2021-01-27T21:03:00Z">
              <w:r w:rsidR="00D41D2D">
                <w:rPr>
                  <w:rFonts w:ascii="Arial" w:eastAsiaTheme="minorEastAsia" w:hAnsi="Arial" w:cs="Arial"/>
                  <w:color w:val="0070C0"/>
                  <w:lang w:val="en-US" w:eastAsia="zh-CN"/>
                </w:rPr>
                <w:t xml:space="preserve">The size of table would be different for different bands, e.g., n1 vs </w:t>
              </w:r>
            </w:ins>
            <w:ins w:id="123" w:author="Qualcomm" w:date="2021-01-27T21:04:00Z">
              <w:r w:rsidR="009F4A0E">
                <w:rPr>
                  <w:rFonts w:ascii="Arial" w:eastAsiaTheme="minorEastAsia" w:hAnsi="Arial" w:cs="Arial"/>
                  <w:color w:val="0070C0"/>
                  <w:lang w:val="en-US" w:eastAsia="zh-CN"/>
                </w:rPr>
                <w:t>n79. We still need more row</w:t>
              </w:r>
            </w:ins>
            <w:ins w:id="124" w:author="Qualcomm" w:date="2021-01-27T21:05:00Z">
              <w:r w:rsidR="005A6BCE">
                <w:rPr>
                  <w:rFonts w:ascii="Arial" w:eastAsiaTheme="minorEastAsia" w:hAnsi="Arial" w:cs="Arial"/>
                  <w:color w:val="0070C0"/>
                  <w:lang w:val="en-US" w:eastAsia="zh-CN"/>
                </w:rPr>
                <w:t>s</w:t>
              </w:r>
            </w:ins>
            <w:ins w:id="125" w:author="Qualcomm" w:date="2021-01-27T21:04:00Z">
              <w:r w:rsidR="009F4A0E">
                <w:rPr>
                  <w:rFonts w:ascii="Arial" w:eastAsiaTheme="minorEastAsia" w:hAnsi="Arial" w:cs="Arial"/>
                  <w:color w:val="0070C0"/>
                  <w:lang w:val="en-US" w:eastAsia="zh-CN"/>
                </w:rPr>
                <w:t xml:space="preserve"> for SCSs.</w:t>
              </w:r>
            </w:ins>
          </w:p>
          <w:p w14:paraId="52DD0E0F" w14:textId="1211D88D" w:rsidR="0096314B" w:rsidRPr="00A34B6A" w:rsidRDefault="0096314B" w:rsidP="000A1D7D">
            <w:pPr>
              <w:spacing w:after="120"/>
              <w:rPr>
                <w:color w:val="0070C0"/>
                <w:lang w:val="en-US" w:eastAsia="ja-JP"/>
              </w:rPr>
            </w:pPr>
            <w:bookmarkStart w:id="126" w:name="_GoBack"/>
            <w:bookmarkEnd w:id="126"/>
          </w:p>
        </w:tc>
      </w:tr>
      <w:tr w:rsidR="00300AC7" w14:paraId="7AEE7F41" w14:textId="77777777" w:rsidTr="001B01F5">
        <w:tc>
          <w:tcPr>
            <w:tcW w:w="1696" w:type="dxa"/>
            <w:vMerge/>
          </w:tcPr>
          <w:p w14:paraId="61EAFEA8" w14:textId="77777777" w:rsidR="00300AC7" w:rsidRDefault="00300AC7" w:rsidP="001B01F5">
            <w:pPr>
              <w:rPr>
                <w:b/>
                <w:color w:val="0070C0"/>
                <w:u w:val="single"/>
                <w:lang w:eastAsia="ja-JP"/>
              </w:rPr>
            </w:pPr>
          </w:p>
        </w:tc>
        <w:tc>
          <w:tcPr>
            <w:tcW w:w="1696" w:type="dxa"/>
          </w:tcPr>
          <w:p w14:paraId="1A5B3663" w14:textId="77777777" w:rsidR="00300AC7" w:rsidRDefault="00300AC7" w:rsidP="001B01F5">
            <w:pPr>
              <w:rPr>
                <w:b/>
                <w:color w:val="0070C0"/>
                <w:u w:val="single"/>
                <w:lang w:eastAsia="ko-KR"/>
              </w:rPr>
            </w:pPr>
            <w:r>
              <w:rPr>
                <w:b/>
                <w:color w:val="0070C0"/>
                <w:u w:val="single"/>
                <w:lang w:eastAsia="ko-KR"/>
              </w:rPr>
              <w:t>Issue 2-1-B</w:t>
            </w:r>
          </w:p>
          <w:p w14:paraId="0F38629A" w14:textId="4EE13447" w:rsidR="00796477" w:rsidRPr="00197137" w:rsidRDefault="00796477" w:rsidP="001B01F5">
            <w:pPr>
              <w:rPr>
                <w:bCs/>
                <w:color w:val="0070C0"/>
                <w:lang w:eastAsia="ja-JP"/>
              </w:rPr>
            </w:pPr>
            <w:r w:rsidRPr="00197137">
              <w:rPr>
                <w:rFonts w:hint="eastAsia"/>
                <w:bCs/>
                <w:color w:val="0070C0"/>
                <w:lang w:eastAsia="ja-JP"/>
              </w:rPr>
              <w:t>F</w:t>
            </w:r>
            <w:r w:rsidRPr="00197137">
              <w:rPr>
                <w:bCs/>
                <w:color w:val="0070C0"/>
                <w:lang w:eastAsia="ja-JP"/>
              </w:rPr>
              <w:t>or more than 2bands CA</w:t>
            </w:r>
          </w:p>
        </w:tc>
        <w:tc>
          <w:tcPr>
            <w:tcW w:w="6412" w:type="dxa"/>
          </w:tcPr>
          <w:p w14:paraId="39B8133D" w14:textId="77777777" w:rsidR="00300AC7" w:rsidRDefault="00C40ECF" w:rsidP="001B01F5">
            <w:pPr>
              <w:spacing w:after="120"/>
              <w:rPr>
                <w:ins w:id="127" w:author="ZTE-Ma Zhifeng" w:date="2021-01-27T10:07:00Z"/>
                <w:rFonts w:eastAsiaTheme="minorEastAsia"/>
                <w:color w:val="0070C0"/>
                <w:lang w:val="en-US" w:eastAsia="zh-CN"/>
              </w:rPr>
            </w:pPr>
            <w:ins w:id="128" w:author="Huawei" w:date="2021-01-26T16:58:00Z">
              <w:r>
                <w:rPr>
                  <w:rFonts w:eastAsiaTheme="minorEastAsia" w:hint="eastAsia"/>
                  <w:color w:val="0070C0"/>
                  <w:lang w:val="en-US" w:eastAsia="zh-CN"/>
                </w:rPr>
                <w:t>H</w:t>
              </w:r>
              <w:r>
                <w:rPr>
                  <w:rFonts w:eastAsiaTheme="minorEastAsia"/>
                  <w:color w:val="0070C0"/>
                  <w:lang w:val="en-US" w:eastAsia="zh-CN"/>
                </w:rPr>
                <w:t xml:space="preserve">uawei: Same comments on </w:t>
              </w:r>
              <w:r w:rsidRPr="0039348B">
                <w:rPr>
                  <w:rFonts w:eastAsiaTheme="minorEastAsia"/>
                  <w:color w:val="0070C0"/>
                  <w:lang w:val="en-US" w:eastAsia="zh-CN"/>
                </w:rPr>
                <w:t>Issue 2-1-A</w:t>
              </w:r>
            </w:ins>
          </w:p>
          <w:p w14:paraId="033B0089" w14:textId="61CF68C7" w:rsidR="003C6ACA" w:rsidRDefault="003C6ACA" w:rsidP="001B01F5">
            <w:pPr>
              <w:spacing w:after="120"/>
              <w:rPr>
                <w:ins w:id="129" w:author="ZTE-Ma Zhifeng" w:date="2021-01-27T10:09:00Z"/>
                <w:rFonts w:ascii="Arial" w:eastAsiaTheme="minorEastAsia" w:hAnsi="Arial" w:cs="Arial"/>
                <w:color w:val="0070C0"/>
                <w:lang w:val="en-US" w:eastAsia="zh-CN"/>
              </w:rPr>
            </w:pPr>
            <w:ins w:id="130" w:author="ZTE-Ma Zhifeng" w:date="2021-01-27T10:07:00Z">
              <w:r w:rsidRPr="003C6ACA">
                <w:rPr>
                  <w:rFonts w:ascii="Arial" w:eastAsiaTheme="minorEastAsia" w:hAnsi="Arial" w:cs="Arial"/>
                  <w:color w:val="0070C0"/>
                  <w:lang w:val="en-US" w:eastAsia="zh-CN"/>
                  <w:rPrChange w:id="131" w:author="ZTE-Ma Zhifeng" w:date="2021-01-27T10:08:00Z">
                    <w:rPr>
                      <w:rFonts w:eastAsiaTheme="minorEastAsia"/>
                      <w:color w:val="0070C0"/>
                      <w:lang w:val="en-US" w:eastAsia="zh-CN"/>
                    </w:rPr>
                  </w:rPrChange>
                </w:rPr>
                <w:t>Z</w:t>
              </w:r>
            </w:ins>
            <w:ins w:id="132" w:author="ZTE-Ma Zhifeng" w:date="2021-01-27T10:08:00Z">
              <w:r w:rsidRPr="003C6ACA">
                <w:rPr>
                  <w:rFonts w:ascii="Arial" w:eastAsiaTheme="minorEastAsia" w:hAnsi="Arial" w:cs="Arial"/>
                  <w:color w:val="0070C0"/>
                  <w:lang w:val="en-US" w:eastAsia="zh-CN"/>
                  <w:rPrChange w:id="133" w:author="ZTE-Ma Zhifeng" w:date="2021-01-27T10:08:00Z">
                    <w:rPr>
                      <w:rFonts w:eastAsiaTheme="minorEastAsia"/>
                      <w:color w:val="0070C0"/>
                      <w:lang w:val="en-US" w:eastAsia="zh-CN"/>
                    </w:rPr>
                  </w:rPrChange>
                </w:rPr>
                <w:t xml:space="preserve">TE2:  </w:t>
              </w:r>
            </w:ins>
            <w:ins w:id="134" w:author="ZTE-Ma Zhifeng" w:date="2021-01-27T10:11:00Z">
              <w:r>
                <w:rPr>
                  <w:rFonts w:ascii="Arial" w:eastAsiaTheme="minorEastAsia" w:hAnsi="Arial" w:cs="Arial"/>
                  <w:color w:val="0070C0"/>
                  <w:lang w:val="en-US" w:eastAsia="zh-CN"/>
                </w:rPr>
                <w:t xml:space="preserve">To balance between </w:t>
              </w:r>
            </w:ins>
            <w:ins w:id="135" w:author="ZTE-Ma Zhifeng" w:date="2021-01-27T10:13:00Z">
              <w:r>
                <w:rPr>
                  <w:rFonts w:ascii="Arial" w:eastAsiaTheme="minorEastAsia" w:hAnsi="Arial" w:cs="Arial"/>
                  <w:color w:val="0070C0"/>
                  <w:lang w:val="en-US" w:eastAsia="zh-CN"/>
                </w:rPr>
                <w:t xml:space="preserve">NR band in row </w:t>
              </w:r>
              <w:r w:rsidR="00317FBF">
                <w:rPr>
                  <w:rFonts w:ascii="Arial" w:eastAsiaTheme="minorEastAsia" w:hAnsi="Arial" w:cs="Arial"/>
                  <w:color w:val="0070C0"/>
                  <w:lang w:val="en-US" w:eastAsia="zh-CN"/>
                </w:rPr>
                <w:t xml:space="preserve">and channel bandwidth in column, we prefer </w:t>
              </w:r>
            </w:ins>
            <w:ins w:id="136" w:author="ZTE-Ma Zhifeng" w:date="2021-01-27T10:09:00Z">
              <w:r>
                <w:rPr>
                  <w:rFonts w:ascii="Arial" w:eastAsiaTheme="minorEastAsia" w:hAnsi="Arial" w:cs="Arial"/>
                  <w:color w:val="0070C0"/>
                  <w:lang w:val="en-US" w:eastAsia="zh-CN"/>
                </w:rPr>
                <w:t>Option (b). Reply to Huawei:</w:t>
              </w:r>
            </w:ins>
          </w:p>
          <w:p w14:paraId="327B138E" w14:textId="682D620C" w:rsidR="00A408FA" w:rsidRPr="005A6BCE" w:rsidRDefault="003C6ACA" w:rsidP="00317FBF">
            <w:pPr>
              <w:overflowPunct/>
              <w:autoSpaceDE/>
              <w:autoSpaceDN/>
              <w:adjustRightInd/>
              <w:spacing w:after="120"/>
              <w:textAlignment w:val="auto"/>
              <w:rPr>
                <w:ins w:id="137" w:author="Qualcomm" w:date="2021-01-27T21:05:00Z"/>
                <w:rFonts w:ascii="Arial" w:eastAsiaTheme="minorEastAsia" w:hAnsi="Arial" w:cs="Arial"/>
                <w:color w:val="0070C0"/>
                <w:lang w:val="en-US" w:eastAsia="zh-CN"/>
                <w:rPrChange w:id="138" w:author="Qualcomm" w:date="2021-01-27T21:05:00Z">
                  <w:rPr>
                    <w:ins w:id="139" w:author="Qualcomm" w:date="2021-01-27T21:05:00Z"/>
                    <w:rFonts w:ascii="Arial" w:eastAsia="SimSun" w:hAnsi="Arial" w:cs="Arial"/>
                    <w:color w:val="0070C0"/>
                    <w:lang w:val="en-US" w:eastAsia="zh-CN"/>
                  </w:rPr>
                </w:rPrChange>
              </w:rPr>
            </w:pPr>
            <w:ins w:id="140" w:author="ZTE-Ma Zhifeng" w:date="2021-01-27T10:10:00Z">
              <w:r>
                <w:rPr>
                  <w:rFonts w:ascii="Arial" w:eastAsiaTheme="minorEastAsia" w:hAnsi="Arial" w:cs="Arial"/>
                  <w:color w:val="0070C0"/>
                  <w:lang w:val="en-US" w:eastAsia="zh-CN"/>
                </w:rPr>
                <w:t xml:space="preserve">(1) </w:t>
              </w:r>
            </w:ins>
            <w:ins w:id="141" w:author="ZTE-Ma Zhifeng" w:date="2021-01-27T10:14:00Z">
              <w:r w:rsidR="00317FBF">
                <w:rPr>
                  <w:rFonts w:ascii="Arial" w:eastAsiaTheme="minorEastAsia" w:hAnsi="Arial" w:cs="Arial"/>
                  <w:color w:val="0070C0"/>
                  <w:lang w:val="en-US" w:eastAsia="zh-CN"/>
                </w:rPr>
                <w:t xml:space="preserve">For </w:t>
              </w:r>
            </w:ins>
            <w:ins w:id="142" w:author="ZTE-Ma Zhifeng" w:date="2021-01-27T10:21:00Z">
              <w:r w:rsidR="00317FBF">
                <w:rPr>
                  <w:rFonts w:ascii="Arial" w:eastAsiaTheme="minorEastAsia" w:hAnsi="Arial" w:cs="Arial"/>
                  <w:color w:val="0070C0"/>
                  <w:lang w:val="en-US" w:eastAsia="zh-CN"/>
                </w:rPr>
                <w:t>inter-band</w:t>
              </w:r>
            </w:ins>
            <w:ins w:id="143" w:author="ZTE-Ma Zhifeng" w:date="2021-01-27T10:15:00Z">
              <w:r w:rsidR="00317FBF">
                <w:rPr>
                  <w:rFonts w:ascii="Arial" w:eastAsiaTheme="minorEastAsia" w:hAnsi="Arial" w:cs="Arial"/>
                  <w:color w:val="0070C0"/>
                  <w:lang w:val="en-US" w:eastAsia="zh-CN"/>
                </w:rPr>
                <w:t xml:space="preserve"> CA</w:t>
              </w:r>
            </w:ins>
            <w:ins w:id="144" w:author="ZTE-Ma Zhifeng" w:date="2021-01-27T10:21:00Z">
              <w:r w:rsidR="00317FBF">
                <w:rPr>
                  <w:rFonts w:ascii="Arial" w:eastAsiaTheme="minorEastAsia" w:hAnsi="Arial" w:cs="Arial"/>
                  <w:color w:val="0070C0"/>
                  <w:lang w:val="en-US" w:eastAsia="zh-CN"/>
                </w:rPr>
                <w:t xml:space="preserve"> with more than 2 bands</w:t>
              </w:r>
            </w:ins>
            <w:ins w:id="145" w:author="ZTE-Ma Zhifeng" w:date="2021-01-27T10:15:00Z">
              <w:r w:rsidR="00317FBF">
                <w:rPr>
                  <w:rFonts w:ascii="Arial" w:eastAsiaTheme="minorEastAsia" w:hAnsi="Arial" w:cs="Arial"/>
                  <w:color w:val="0070C0"/>
                  <w:lang w:val="en-US" w:eastAsia="zh-CN"/>
                </w:rPr>
                <w:t xml:space="preserve">, </w:t>
              </w:r>
            </w:ins>
            <w:ins w:id="146" w:author="ZTE-Ma Zhifeng" w:date="2021-01-27T10:16:00Z">
              <w:r w:rsidR="00317FBF">
                <w:rPr>
                  <w:rFonts w:ascii="Arial" w:eastAsiaTheme="minorEastAsia" w:hAnsi="Arial" w:cs="Arial"/>
                  <w:color w:val="0070C0"/>
                  <w:lang w:val="en-US" w:eastAsia="zh-CN"/>
                </w:rPr>
                <w:t xml:space="preserve">if using the method </w:t>
              </w:r>
            </w:ins>
            <w:ins w:id="147" w:author="ZTE-Ma Zhifeng" w:date="2021-01-27T10:17:00Z">
              <w:r w:rsidR="00317FBF">
                <w:rPr>
                  <w:rFonts w:ascii="Arial" w:eastAsiaTheme="minorEastAsia" w:hAnsi="Arial" w:cs="Arial"/>
                  <w:color w:val="0070C0"/>
                  <w:lang w:val="en-US" w:eastAsia="zh-CN"/>
                </w:rPr>
                <w:t>as you sugges</w:t>
              </w:r>
            </w:ins>
            <w:ins w:id="148" w:author="ZTE-Ma Zhifeng" w:date="2021-01-27T10:18:00Z">
              <w:r w:rsidR="00317FBF">
                <w:rPr>
                  <w:rFonts w:ascii="Arial" w:eastAsiaTheme="minorEastAsia" w:hAnsi="Arial" w:cs="Arial"/>
                  <w:color w:val="0070C0"/>
                  <w:lang w:val="en-US" w:eastAsia="zh-CN"/>
                </w:rPr>
                <w:t xml:space="preserve">ted, </w:t>
              </w:r>
            </w:ins>
            <w:ins w:id="149" w:author="ZTE-Ma Zhifeng" w:date="2021-01-27T10:19:00Z">
              <w:r w:rsidR="00317FBF">
                <w:rPr>
                  <w:rFonts w:ascii="Arial" w:eastAsiaTheme="minorEastAsia" w:hAnsi="Arial" w:cs="Arial"/>
                  <w:color w:val="0070C0"/>
                  <w:lang w:val="en-US" w:eastAsia="zh-CN"/>
                </w:rPr>
                <w:t xml:space="preserve">the configuration </w:t>
              </w:r>
            </w:ins>
            <w:ins w:id="150" w:author="ZTE-Ma Zhifeng" w:date="2021-01-27T10:20:00Z">
              <w:r w:rsidR="00317FBF">
                <w:rPr>
                  <w:rFonts w:ascii="Arial" w:eastAsiaTheme="minorEastAsia" w:hAnsi="Arial" w:cs="Arial"/>
                  <w:color w:val="0070C0"/>
                  <w:lang w:val="en-US" w:eastAsia="zh-CN"/>
                </w:rPr>
                <w:t xml:space="preserve">table size will be much </w:t>
              </w:r>
            </w:ins>
            <w:ins w:id="151" w:author="ZTE-Ma Zhifeng" w:date="2021-01-27T10:22:00Z">
              <w:r w:rsidR="00317FBF">
                <w:rPr>
                  <w:rFonts w:ascii="Arial" w:eastAsiaTheme="minorEastAsia" w:hAnsi="Arial" w:cs="Arial"/>
                  <w:color w:val="0070C0"/>
                  <w:lang w:val="en-US" w:eastAsia="zh-CN"/>
                </w:rPr>
                <w:t>larger</w:t>
              </w:r>
            </w:ins>
            <w:ins w:id="152" w:author="ZTE-Ma Zhifeng" w:date="2021-01-27T10:20:00Z">
              <w:r w:rsidR="00317FBF">
                <w:rPr>
                  <w:rFonts w:ascii="Arial" w:eastAsiaTheme="minorEastAsia" w:hAnsi="Arial" w:cs="Arial"/>
                  <w:color w:val="0070C0"/>
                  <w:lang w:val="en-US" w:eastAsia="zh-CN"/>
                </w:rPr>
                <w:t xml:space="preserve"> than </w:t>
              </w:r>
            </w:ins>
            <w:ins w:id="153" w:author="ZTE-Ma Zhifeng" w:date="2021-01-27T10:22:00Z">
              <w:r w:rsidR="00317FBF">
                <w:rPr>
                  <w:rFonts w:ascii="Arial" w:eastAsiaTheme="minorEastAsia" w:hAnsi="Arial" w:cs="Arial"/>
                  <w:color w:val="0070C0"/>
                  <w:lang w:val="en-US" w:eastAsia="zh-CN"/>
                </w:rPr>
                <w:t xml:space="preserve">using </w:t>
              </w:r>
            </w:ins>
            <w:ins w:id="154" w:author="ZTE-Ma Zhifeng" w:date="2021-01-27T10:20:00Z">
              <w:r w:rsidR="00317FBF">
                <w:rPr>
                  <w:rFonts w:ascii="Arial" w:eastAsiaTheme="minorEastAsia" w:hAnsi="Arial" w:cs="Arial"/>
                  <w:color w:val="0070C0"/>
                  <w:lang w:val="en-US" w:eastAsia="zh-CN"/>
                </w:rPr>
                <w:t>the template as shown in Option (a) or (b).</w:t>
              </w:r>
            </w:ins>
          </w:p>
          <w:p w14:paraId="012B732F" w14:textId="35123E14" w:rsidR="00A408FA" w:rsidRPr="003C6ACA" w:rsidRDefault="00A408FA" w:rsidP="00317FBF">
            <w:pPr>
              <w:overflowPunct/>
              <w:autoSpaceDE/>
              <w:autoSpaceDN/>
              <w:adjustRightInd/>
              <w:spacing w:after="120"/>
              <w:textAlignment w:val="auto"/>
              <w:rPr>
                <w:rFonts w:ascii="Arial" w:hAnsi="Arial" w:cs="Arial"/>
                <w:color w:val="0070C0"/>
                <w:lang w:val="en-US" w:eastAsia="zh-CN"/>
                <w:rPrChange w:id="155" w:author="ZTE-Ma Zhifeng" w:date="2021-01-27T10:08:00Z">
                  <w:rPr>
                    <w:rFonts w:eastAsia="SimSun"/>
                    <w:color w:val="0070C0"/>
                    <w:lang w:val="en-US" w:eastAsia="zh-CN"/>
                  </w:rPr>
                </w:rPrChange>
              </w:rPr>
            </w:pPr>
            <w:ins w:id="156" w:author="Qualcomm" w:date="2021-01-27T21:05:00Z">
              <w:r>
                <w:rPr>
                  <w:rFonts w:ascii="Arial" w:hAnsi="Arial" w:cs="Arial"/>
                  <w:color w:val="0070C0"/>
                  <w:lang w:val="en-US" w:eastAsia="zh-CN"/>
                </w:rPr>
                <w:t>Qualcomm: See the comments above.</w:t>
              </w:r>
            </w:ins>
          </w:p>
        </w:tc>
      </w:tr>
      <w:tr w:rsidR="00796477" w14:paraId="54EE3A2E" w14:textId="77777777" w:rsidTr="001B01F5">
        <w:tc>
          <w:tcPr>
            <w:tcW w:w="1696" w:type="dxa"/>
          </w:tcPr>
          <w:p w14:paraId="1145BD90" w14:textId="77777777" w:rsidR="00796477" w:rsidRDefault="00796477" w:rsidP="001B01F5">
            <w:pPr>
              <w:rPr>
                <w:b/>
                <w:color w:val="0070C0"/>
                <w:u w:val="single"/>
                <w:lang w:eastAsia="ja-JP"/>
              </w:rPr>
            </w:pPr>
            <w:r>
              <w:rPr>
                <w:b/>
                <w:color w:val="0070C0"/>
                <w:u w:val="single"/>
                <w:lang w:eastAsia="ja-JP"/>
              </w:rPr>
              <w:t>2-2:</w:t>
            </w:r>
          </w:p>
          <w:p w14:paraId="5DD67FB8" w14:textId="5811BA35" w:rsidR="00796477" w:rsidRPr="00796477" w:rsidRDefault="00796477" w:rsidP="001B01F5">
            <w:pPr>
              <w:rPr>
                <w:bCs/>
                <w:color w:val="0070C0"/>
                <w:lang w:eastAsia="ja-JP"/>
              </w:rPr>
            </w:pPr>
            <w:r w:rsidRPr="00796477">
              <w:rPr>
                <w:bCs/>
                <w:color w:val="0070C0"/>
                <w:lang w:eastAsia="ja-JP"/>
              </w:rPr>
              <w:t>Simplification on ΔTIB,c and ΔRIB,c tables for band combinations</w:t>
            </w:r>
          </w:p>
        </w:tc>
        <w:tc>
          <w:tcPr>
            <w:tcW w:w="1696" w:type="dxa"/>
          </w:tcPr>
          <w:p w14:paraId="08EE8BA4" w14:textId="352B5EE3" w:rsidR="00796477" w:rsidRDefault="00796477" w:rsidP="001B01F5">
            <w:pPr>
              <w:rPr>
                <w:b/>
                <w:color w:val="0070C0"/>
                <w:u w:val="single"/>
                <w:lang w:eastAsia="ko-KR"/>
              </w:rPr>
            </w:pPr>
            <w:r>
              <w:rPr>
                <w:b/>
                <w:color w:val="0070C0"/>
                <w:u w:val="single"/>
                <w:lang w:eastAsia="ko-KR"/>
              </w:rPr>
              <w:t>Issue 2-2-A</w:t>
            </w:r>
          </w:p>
        </w:tc>
        <w:tc>
          <w:tcPr>
            <w:tcW w:w="6412" w:type="dxa"/>
          </w:tcPr>
          <w:p w14:paraId="2C95E477" w14:textId="77777777" w:rsidR="00796477" w:rsidRDefault="00C40ECF" w:rsidP="001B01F5">
            <w:pPr>
              <w:spacing w:after="120"/>
              <w:rPr>
                <w:ins w:id="157" w:author="ZTE-Ma Zhifeng" w:date="2021-01-27T10:24:00Z"/>
                <w:rFonts w:eastAsiaTheme="minorEastAsia"/>
                <w:color w:val="0070C0"/>
                <w:lang w:val="en-US" w:eastAsia="zh-CN"/>
              </w:rPr>
            </w:pPr>
            <w:ins w:id="158" w:author="Huawei" w:date="2021-01-26T16:58:00Z">
              <w:r>
                <w:rPr>
                  <w:rFonts w:eastAsiaTheme="minorEastAsia" w:hint="eastAsia"/>
                  <w:color w:val="0070C0"/>
                  <w:lang w:val="en-US" w:eastAsia="zh-CN"/>
                </w:rPr>
                <w:t>H</w:t>
              </w:r>
              <w:r>
                <w:rPr>
                  <w:rFonts w:eastAsiaTheme="minorEastAsia"/>
                  <w:color w:val="0070C0"/>
                  <w:lang w:val="en-US" w:eastAsia="zh-CN"/>
                </w:rPr>
                <w:t xml:space="preserve">uawei: </w:t>
              </w:r>
              <w:r w:rsidRPr="0039348B">
                <w:rPr>
                  <w:rFonts w:eastAsiaTheme="minorEastAsia"/>
                  <w:color w:val="0070C0"/>
                  <w:lang w:val="en-US" w:eastAsia="zh-CN"/>
                </w:rPr>
                <w:t xml:space="preserve">1. For Simplification on TIB RiB, there </w:t>
              </w:r>
              <w:r>
                <w:rPr>
                  <w:rFonts w:eastAsiaTheme="minorEastAsia"/>
                  <w:color w:val="0070C0"/>
                  <w:lang w:val="en-US" w:eastAsia="zh-CN"/>
                </w:rPr>
                <w:t>seems to be</w:t>
              </w:r>
              <w:r w:rsidRPr="0039348B">
                <w:rPr>
                  <w:rFonts w:eastAsiaTheme="minorEastAsia"/>
                  <w:color w:val="0070C0"/>
                  <w:lang w:val="en-US" w:eastAsia="zh-CN"/>
                </w:rPr>
                <w:t xml:space="preserve"> no gain but increas</w:t>
              </w:r>
              <w:r>
                <w:rPr>
                  <w:rFonts w:eastAsiaTheme="minorEastAsia"/>
                  <w:color w:val="0070C0"/>
                  <w:lang w:val="en-US" w:eastAsia="zh-CN"/>
                </w:rPr>
                <w:t>e</w:t>
              </w:r>
              <w:r w:rsidRPr="0039348B">
                <w:rPr>
                  <w:rFonts w:eastAsiaTheme="minorEastAsia"/>
                  <w:color w:val="0070C0"/>
                  <w:lang w:val="en-US" w:eastAsia="zh-CN"/>
                </w:rPr>
                <w:t xml:space="preserve"> workload.</w:t>
              </w:r>
            </w:ins>
            <w:ins w:id="159" w:author="Huawei" w:date="2021-01-26T16:59:00Z">
              <w:r>
                <w:rPr>
                  <w:rFonts w:eastAsiaTheme="minorEastAsia"/>
                  <w:color w:val="0070C0"/>
                  <w:lang w:val="en-US" w:eastAsia="zh-CN"/>
                </w:rPr>
                <w:t xml:space="preserve"> No need to use this simplification.</w:t>
              </w:r>
            </w:ins>
          </w:p>
          <w:p w14:paraId="7364A5A3" w14:textId="77777777" w:rsidR="00DB732F" w:rsidRDefault="00DB732F" w:rsidP="001B01F5">
            <w:pPr>
              <w:spacing w:after="120"/>
              <w:rPr>
                <w:ins w:id="160" w:author="ZTE-Ma Zhifeng" w:date="2021-01-27T10:25:00Z"/>
                <w:rFonts w:ascii="Arial" w:eastAsiaTheme="minorEastAsia" w:hAnsi="Arial" w:cs="Arial"/>
                <w:color w:val="0070C0"/>
                <w:lang w:val="en-US" w:eastAsia="zh-CN"/>
              </w:rPr>
            </w:pPr>
            <w:ins w:id="161" w:author="ZTE-Ma Zhifeng" w:date="2021-01-27T10:24:00Z">
              <w:r w:rsidRPr="00DB732F">
                <w:rPr>
                  <w:rFonts w:ascii="Arial" w:eastAsiaTheme="minorEastAsia" w:hAnsi="Arial" w:cs="Arial"/>
                  <w:color w:val="0070C0"/>
                  <w:lang w:val="en-US" w:eastAsia="zh-CN"/>
                  <w:rPrChange w:id="162" w:author="ZTE-Ma Zhifeng" w:date="2021-01-27T10:25:00Z">
                    <w:rPr>
                      <w:rFonts w:eastAsiaTheme="minorEastAsia"/>
                      <w:color w:val="0070C0"/>
                      <w:lang w:val="en-US" w:eastAsia="zh-CN"/>
                    </w:rPr>
                  </w:rPrChange>
                </w:rPr>
                <w:t>ZTE2: Option 1.</w:t>
              </w:r>
            </w:ins>
            <w:ins w:id="163" w:author="ZTE-Ma Zhifeng" w:date="2021-01-27T10:25:00Z">
              <w:r>
                <w:rPr>
                  <w:rFonts w:ascii="Arial" w:eastAsiaTheme="minorEastAsia" w:hAnsi="Arial" w:cs="Arial"/>
                  <w:color w:val="0070C0"/>
                  <w:lang w:val="en-US" w:eastAsia="zh-CN"/>
                </w:rPr>
                <w:t xml:space="preserve"> Reply to Huawei:</w:t>
              </w:r>
            </w:ins>
          </w:p>
          <w:p w14:paraId="45C425E3" w14:textId="77777777" w:rsidR="00DB732F" w:rsidRDefault="00AA0F8E" w:rsidP="006F647C">
            <w:pPr>
              <w:spacing w:after="120"/>
              <w:rPr>
                <w:ins w:id="164" w:author="Umeda, Hiromasa (Nokia - JP/Tokyo)" w:date="2021-01-27T17:51:00Z"/>
                <w:rFonts w:ascii="Arial" w:eastAsiaTheme="minorEastAsia" w:hAnsi="Arial" w:cs="Arial"/>
                <w:color w:val="0070C0"/>
                <w:lang w:val="en-US" w:eastAsia="zh-CN"/>
              </w:rPr>
            </w:pPr>
            <w:ins w:id="165" w:author="ZTE-Ma Zhifeng" w:date="2021-01-27T10:34:00Z">
              <w:r>
                <w:rPr>
                  <w:rFonts w:ascii="Arial" w:eastAsiaTheme="minorEastAsia" w:hAnsi="Arial" w:cs="Arial"/>
                  <w:color w:val="0070C0"/>
                  <w:lang w:val="en-US" w:eastAsia="zh-CN"/>
                </w:rPr>
                <w:t xml:space="preserve">(1) With the </w:t>
              </w:r>
            </w:ins>
            <w:ins w:id="166" w:author="ZTE-Ma Zhifeng" w:date="2021-01-27T10:35:00Z">
              <w:r>
                <w:rPr>
                  <w:rFonts w:ascii="Arial" w:eastAsiaTheme="minorEastAsia" w:hAnsi="Arial" w:cs="Arial"/>
                  <w:color w:val="0070C0"/>
                  <w:lang w:val="en-US" w:eastAsia="zh-CN"/>
                </w:rPr>
                <w:t>increasing number of CA/DC configurations introduced, the configuration table</w:t>
              </w:r>
            </w:ins>
            <w:ins w:id="167" w:author="ZTE-Ma Zhifeng" w:date="2021-01-27T10:36:00Z">
              <w:r>
                <w:rPr>
                  <w:rFonts w:ascii="Arial" w:eastAsiaTheme="minorEastAsia" w:hAnsi="Arial" w:cs="Arial"/>
                  <w:color w:val="0070C0"/>
                  <w:lang w:val="en-US" w:eastAsia="zh-CN"/>
                </w:rPr>
                <w:t xml:space="preserve"> </w:t>
              </w:r>
            </w:ins>
            <w:ins w:id="168" w:author="ZTE-Ma Zhifeng" w:date="2021-01-27T10:47:00Z">
              <w:r w:rsidR="006F647C">
                <w:rPr>
                  <w:rFonts w:ascii="Arial" w:eastAsiaTheme="minorEastAsia" w:hAnsi="Arial" w:cs="Arial"/>
                  <w:color w:val="0070C0"/>
                  <w:lang w:val="en-US" w:eastAsia="zh-CN"/>
                </w:rPr>
                <w:t>has become</w:t>
              </w:r>
            </w:ins>
            <w:ins w:id="169" w:author="ZTE-Ma Zhifeng" w:date="2021-01-27T10:36:00Z">
              <w:r w:rsidR="006F647C">
                <w:rPr>
                  <w:rFonts w:ascii="Arial" w:eastAsiaTheme="minorEastAsia" w:hAnsi="Arial" w:cs="Arial"/>
                  <w:color w:val="0070C0"/>
                  <w:lang w:val="en-US" w:eastAsia="zh-CN"/>
                </w:rPr>
                <w:t xml:space="preserve"> more and more complicated</w:t>
              </w:r>
            </w:ins>
            <w:ins w:id="170" w:author="ZTE-Ma Zhifeng" w:date="2021-01-27T10:47:00Z">
              <w:r w:rsidR="006F647C">
                <w:rPr>
                  <w:rFonts w:ascii="Arial" w:eastAsiaTheme="minorEastAsia" w:hAnsi="Arial" w:cs="Arial"/>
                  <w:color w:val="0070C0"/>
                  <w:lang w:val="en-US" w:eastAsia="zh-CN"/>
                </w:rPr>
                <w:t xml:space="preserve">. This is also </w:t>
              </w:r>
            </w:ins>
            <w:ins w:id="171" w:author="ZTE-Ma Zhifeng" w:date="2021-01-27T10:36:00Z">
              <w:r>
                <w:rPr>
                  <w:rFonts w:ascii="Arial" w:eastAsiaTheme="minorEastAsia" w:hAnsi="Arial" w:cs="Arial"/>
                  <w:color w:val="0070C0"/>
                  <w:lang w:val="en-US" w:eastAsia="zh-CN"/>
                </w:rPr>
                <w:t xml:space="preserve">one of the </w:t>
              </w:r>
            </w:ins>
            <w:ins w:id="172" w:author="ZTE-Ma Zhifeng" w:date="2021-01-27T10:38:00Z">
              <w:r>
                <w:rPr>
                  <w:rFonts w:ascii="Arial" w:eastAsiaTheme="minorEastAsia" w:hAnsi="Arial" w:cs="Arial"/>
                  <w:color w:val="0070C0"/>
                  <w:lang w:val="en-US" w:eastAsia="zh-CN"/>
                </w:rPr>
                <w:t xml:space="preserve">urgent problems needs to </w:t>
              </w:r>
            </w:ins>
            <w:ins w:id="173" w:author="ZTE-Ma Zhifeng" w:date="2021-01-27T10:48:00Z">
              <w:r w:rsidR="006F647C">
                <w:rPr>
                  <w:rFonts w:ascii="Arial" w:eastAsiaTheme="minorEastAsia" w:hAnsi="Arial" w:cs="Arial"/>
                  <w:color w:val="0070C0"/>
                  <w:lang w:val="en-US" w:eastAsia="zh-CN"/>
                </w:rPr>
                <w:t xml:space="preserve">be </w:t>
              </w:r>
            </w:ins>
            <w:ins w:id="174" w:author="ZTE-Ma Zhifeng" w:date="2021-01-27T10:38:00Z">
              <w:r>
                <w:rPr>
                  <w:rFonts w:ascii="Arial" w:eastAsiaTheme="minorEastAsia" w:hAnsi="Arial" w:cs="Arial"/>
                  <w:color w:val="0070C0"/>
                  <w:lang w:val="en-US" w:eastAsia="zh-CN"/>
                </w:rPr>
                <w:t>solve</w:t>
              </w:r>
            </w:ins>
            <w:ins w:id="175" w:author="ZTE-Ma Zhifeng" w:date="2021-01-27T10:48:00Z">
              <w:r w:rsidR="006F647C">
                <w:rPr>
                  <w:rFonts w:ascii="Arial" w:eastAsiaTheme="minorEastAsia" w:hAnsi="Arial" w:cs="Arial"/>
                  <w:color w:val="0070C0"/>
                  <w:lang w:val="en-US" w:eastAsia="zh-CN"/>
                </w:rPr>
                <w:t>d</w:t>
              </w:r>
            </w:ins>
            <w:ins w:id="176" w:author="ZTE-Ma Zhifeng" w:date="2021-01-27T10:38:00Z">
              <w:r>
                <w:rPr>
                  <w:rFonts w:ascii="Arial" w:eastAsiaTheme="minorEastAsia" w:hAnsi="Arial" w:cs="Arial"/>
                  <w:color w:val="0070C0"/>
                  <w:lang w:val="en-US" w:eastAsia="zh-CN"/>
                </w:rPr>
                <w:t xml:space="preserve"> in RAN4. Accor</w:t>
              </w:r>
            </w:ins>
            <w:ins w:id="177" w:author="ZTE-Ma Zhifeng" w:date="2021-01-27T10:39:00Z">
              <w:r>
                <w:rPr>
                  <w:rFonts w:ascii="Arial" w:eastAsiaTheme="minorEastAsia" w:hAnsi="Arial" w:cs="Arial"/>
                  <w:color w:val="0070C0"/>
                  <w:lang w:val="en-US" w:eastAsia="zh-CN"/>
                </w:rPr>
                <w:t>d</w:t>
              </w:r>
            </w:ins>
            <w:ins w:id="178" w:author="ZTE-Ma Zhifeng" w:date="2021-01-27T10:38:00Z">
              <w:r>
                <w:rPr>
                  <w:rFonts w:ascii="Arial" w:eastAsiaTheme="minorEastAsia" w:hAnsi="Arial" w:cs="Arial"/>
                  <w:color w:val="0070C0"/>
                  <w:lang w:val="en-US" w:eastAsia="zh-CN"/>
                </w:rPr>
                <w:t xml:space="preserve">ing to </w:t>
              </w:r>
            </w:ins>
            <w:ins w:id="179" w:author="ZTE-Ma Zhifeng" w:date="2021-01-27T10:39:00Z">
              <w:r>
                <w:rPr>
                  <w:rFonts w:ascii="Arial" w:eastAsiaTheme="minorEastAsia" w:hAnsi="Arial" w:cs="Arial"/>
                  <w:color w:val="0070C0"/>
                  <w:lang w:val="en-US" w:eastAsia="zh-CN"/>
                </w:rPr>
                <w:t>our proposed CR</w:t>
              </w:r>
            </w:ins>
            <w:ins w:id="180" w:author="ZTE-Ma Zhifeng" w:date="2021-01-27T10:48:00Z">
              <w:r w:rsidR="006F647C">
                <w:rPr>
                  <w:rFonts w:ascii="Arial" w:eastAsiaTheme="minorEastAsia" w:hAnsi="Arial" w:cs="Arial"/>
                  <w:color w:val="0070C0"/>
                  <w:lang w:val="en-US" w:eastAsia="zh-CN"/>
                </w:rPr>
                <w:t>s</w:t>
              </w:r>
            </w:ins>
            <w:ins w:id="181" w:author="ZTE-Ma Zhifeng" w:date="2021-01-27T10:39:00Z">
              <w:r>
                <w:rPr>
                  <w:rFonts w:ascii="Arial" w:eastAsiaTheme="minorEastAsia" w:hAnsi="Arial" w:cs="Arial"/>
                  <w:color w:val="0070C0"/>
                  <w:lang w:val="en-US" w:eastAsia="zh-CN"/>
                </w:rPr>
                <w:t xml:space="preserve">, in 101-1 the optimization can reduce </w:t>
              </w:r>
            </w:ins>
            <w:ins w:id="182" w:author="ZTE-Ma Zhifeng" w:date="2021-01-27T10:40:00Z">
              <w:r>
                <w:rPr>
                  <w:rFonts w:ascii="Arial" w:eastAsiaTheme="minorEastAsia" w:hAnsi="Arial" w:cs="Arial"/>
                  <w:color w:val="0070C0"/>
                  <w:lang w:val="en-US" w:eastAsia="zh-CN"/>
                </w:rPr>
                <w:t xml:space="preserve">the </w:t>
              </w:r>
            </w:ins>
            <w:ins w:id="183" w:author="ZTE-Ma Zhifeng" w:date="2021-01-27T10:48:00Z">
              <w:r w:rsidR="006F647C">
                <w:rPr>
                  <w:rFonts w:ascii="Arial" w:eastAsiaTheme="minorEastAsia" w:hAnsi="Arial" w:cs="Arial"/>
                  <w:color w:val="0070C0"/>
                  <w:lang w:val="en-US" w:eastAsia="zh-CN"/>
                </w:rPr>
                <w:t xml:space="preserve">configuration </w:t>
              </w:r>
            </w:ins>
            <w:ins w:id="184" w:author="ZTE-Ma Zhifeng" w:date="2021-01-27T10:40:00Z">
              <w:r>
                <w:rPr>
                  <w:rFonts w:ascii="Arial" w:eastAsiaTheme="minorEastAsia" w:hAnsi="Arial" w:cs="Arial"/>
                  <w:color w:val="0070C0"/>
                  <w:lang w:val="en-US" w:eastAsia="zh-CN"/>
                </w:rPr>
                <w:t xml:space="preserve">table size from 19 pages to 9 pages, while in 101-3 from 89 pages to 43 pages for Rel-16. </w:t>
              </w:r>
            </w:ins>
            <w:ins w:id="185" w:author="ZTE-Ma Zhifeng" w:date="2021-01-27T10:41:00Z">
              <w:r>
                <w:rPr>
                  <w:rFonts w:ascii="Arial" w:eastAsiaTheme="minorEastAsia" w:hAnsi="Arial" w:cs="Arial"/>
                  <w:color w:val="0070C0"/>
                  <w:lang w:val="en-US" w:eastAsia="zh-CN"/>
                </w:rPr>
                <w:t xml:space="preserve">The </w:t>
              </w:r>
              <w:proofErr w:type="gramStart"/>
              <w:r>
                <w:rPr>
                  <w:rFonts w:ascii="Arial" w:eastAsiaTheme="minorEastAsia" w:hAnsi="Arial" w:cs="Arial"/>
                  <w:color w:val="0070C0"/>
                  <w:lang w:val="en-US" w:eastAsia="zh-CN"/>
                </w:rPr>
                <w:t xml:space="preserve">size of spec </w:t>
              </w:r>
            </w:ins>
            <w:ins w:id="186" w:author="ZTE-Ma Zhifeng" w:date="2021-01-27T10:42:00Z">
              <w:r>
                <w:rPr>
                  <w:rFonts w:ascii="Arial" w:eastAsiaTheme="minorEastAsia" w:hAnsi="Arial" w:cs="Arial"/>
                  <w:color w:val="0070C0"/>
                  <w:lang w:val="en-US" w:eastAsia="zh-CN"/>
                </w:rPr>
                <w:t>optimize</w:t>
              </w:r>
              <w:proofErr w:type="gramEnd"/>
              <w:r>
                <w:rPr>
                  <w:rFonts w:ascii="Arial" w:eastAsiaTheme="minorEastAsia" w:hAnsi="Arial" w:cs="Arial"/>
                  <w:color w:val="0070C0"/>
                  <w:lang w:val="en-US" w:eastAsia="zh-CN"/>
                </w:rPr>
                <w:t xml:space="preserve"> more than 50% in pages while no info lost.</w:t>
              </w:r>
            </w:ins>
            <w:ins w:id="187" w:author="ZTE-Ma Zhifeng" w:date="2021-01-27T10:43:00Z">
              <w:r w:rsidR="00B51B2D">
                <w:rPr>
                  <w:rFonts w:ascii="Arial" w:eastAsiaTheme="minorEastAsia" w:hAnsi="Arial" w:cs="Arial"/>
                  <w:color w:val="0070C0"/>
                  <w:lang w:val="en-US" w:eastAsia="zh-CN"/>
                </w:rPr>
                <w:t xml:space="preserve"> </w:t>
              </w:r>
            </w:ins>
            <w:ins w:id="188" w:author="ZTE-Ma Zhifeng" w:date="2021-01-27T10:45:00Z">
              <w:r w:rsidR="00B51B2D">
                <w:rPr>
                  <w:rFonts w:ascii="Arial" w:eastAsiaTheme="minorEastAsia" w:hAnsi="Arial" w:cs="Arial"/>
                  <w:color w:val="0070C0"/>
                  <w:lang w:val="en-US" w:eastAsia="zh-CN"/>
                </w:rPr>
                <w:t>With</w:t>
              </w:r>
            </w:ins>
            <w:ins w:id="189" w:author="ZTE-Ma Zhifeng" w:date="2021-01-27T10:43:00Z">
              <w:r>
                <w:rPr>
                  <w:rFonts w:ascii="Arial" w:eastAsiaTheme="minorEastAsia" w:hAnsi="Arial" w:cs="Arial"/>
                  <w:color w:val="0070C0"/>
                  <w:lang w:val="en-US" w:eastAsia="zh-CN"/>
                </w:rPr>
                <w:t xml:space="preserve"> the number of combinations incre</w:t>
              </w:r>
            </w:ins>
            <w:ins w:id="190" w:author="ZTE-Ma Zhifeng" w:date="2021-01-27T10:44:00Z">
              <w:r>
                <w:rPr>
                  <w:rFonts w:ascii="Arial" w:eastAsiaTheme="minorEastAsia" w:hAnsi="Arial" w:cs="Arial"/>
                  <w:color w:val="0070C0"/>
                  <w:lang w:val="en-US" w:eastAsia="zh-CN"/>
                </w:rPr>
                <w:t>ases in the future release</w:t>
              </w:r>
            </w:ins>
            <w:ins w:id="191" w:author="ZTE-Ma Zhifeng" w:date="2021-01-27T10:45:00Z">
              <w:r w:rsidR="00B51B2D">
                <w:rPr>
                  <w:rFonts w:ascii="Arial" w:eastAsiaTheme="minorEastAsia" w:hAnsi="Arial" w:cs="Arial"/>
                  <w:color w:val="0070C0"/>
                  <w:lang w:val="en-US" w:eastAsia="zh-CN"/>
                </w:rPr>
                <w:t>s</w:t>
              </w:r>
            </w:ins>
            <w:ins w:id="192" w:author="ZTE-Ma Zhifeng" w:date="2021-01-27T10:44:00Z">
              <w:r>
                <w:rPr>
                  <w:rFonts w:ascii="Arial" w:eastAsiaTheme="minorEastAsia" w:hAnsi="Arial" w:cs="Arial"/>
                  <w:color w:val="0070C0"/>
                  <w:lang w:val="en-US" w:eastAsia="zh-CN"/>
                </w:rPr>
                <w:t>,</w:t>
              </w:r>
            </w:ins>
            <w:ins w:id="193" w:author="ZTE-Ma Zhifeng" w:date="2021-01-27T10:45:00Z">
              <w:r w:rsidR="00B51B2D">
                <w:rPr>
                  <w:rFonts w:ascii="Arial" w:eastAsiaTheme="minorEastAsia" w:hAnsi="Arial" w:cs="Arial"/>
                  <w:color w:val="0070C0"/>
                  <w:lang w:val="en-US" w:eastAsia="zh-CN"/>
                </w:rPr>
                <w:t xml:space="preserve"> the optimization effect of option 1 will be more obvious.</w:t>
              </w:r>
            </w:ins>
          </w:p>
          <w:p w14:paraId="02DC74F3" w14:textId="02C6483F" w:rsidR="005D5C9E" w:rsidRDefault="005D5C9E" w:rsidP="006F647C">
            <w:pPr>
              <w:spacing w:after="120"/>
              <w:rPr>
                <w:ins w:id="194" w:author="Qualcomm" w:date="2021-01-27T20:51:00Z"/>
                <w:color w:val="0070C0"/>
                <w:lang w:val="en-US" w:eastAsia="zh-CN"/>
              </w:rPr>
            </w:pPr>
            <w:ins w:id="195" w:author="Umeda, Hiromasa (Nokia - JP/Tokyo)" w:date="2021-01-27T17:51:00Z">
              <w:r>
                <w:rPr>
                  <w:color w:val="0070C0"/>
                  <w:lang w:val="en-US" w:eastAsia="zh-CN"/>
                </w:rPr>
                <w:t>Nokia: This can surely reduce the number of pages but decrease readability. Can we go with somewhere in middle?</w:t>
              </w:r>
            </w:ins>
          </w:p>
          <w:p w14:paraId="0BCE46AC" w14:textId="0EF1746D" w:rsidR="00A34243" w:rsidRDefault="00A34243" w:rsidP="006F647C">
            <w:pPr>
              <w:spacing w:after="120"/>
              <w:rPr>
                <w:ins w:id="196" w:author="Umeda, Hiromasa (Nokia - JP/Tokyo)" w:date="2021-01-27T17:55:00Z"/>
                <w:color w:val="0070C0"/>
                <w:lang w:val="en-US" w:eastAsia="zh-CN"/>
              </w:rPr>
            </w:pPr>
            <w:ins w:id="197" w:author="Qualcomm" w:date="2021-01-27T20:51:00Z">
              <w:r>
                <w:rPr>
                  <w:color w:val="0070C0"/>
                  <w:lang w:val="en-US" w:eastAsia="zh-CN"/>
                </w:rPr>
                <w:t>Qualcomm: Sha</w:t>
              </w:r>
            </w:ins>
            <w:ins w:id="198" w:author="Qualcomm" w:date="2021-01-27T20:52:00Z">
              <w:r>
                <w:rPr>
                  <w:color w:val="0070C0"/>
                  <w:lang w:val="en-US" w:eastAsia="zh-CN"/>
                </w:rPr>
                <w:t>re the similar view with Nokia. The change will lead to low readability.</w:t>
              </w:r>
            </w:ins>
          </w:p>
          <w:p w14:paraId="0D0D5BB8" w14:textId="77777777" w:rsidR="005D5C9E" w:rsidRDefault="005D5C9E" w:rsidP="006F647C">
            <w:pPr>
              <w:spacing w:after="120"/>
              <w:rPr>
                <w:ins w:id="199" w:author="tank" w:date="2021-01-27T21:40:00Z"/>
                <w:rFonts w:eastAsia="新細明體" w:hint="eastAsia"/>
                <w:lang w:eastAsia="zh-TW"/>
              </w:rPr>
            </w:pPr>
            <w:ins w:id="200" w:author="Umeda, Hiromasa (Nokia - JP/Tokyo)" w:date="2021-01-27T17:56:00Z">
              <w:r>
                <w:rPr>
                  <w:rFonts w:eastAsia="SimSun"/>
                </w:rPr>
                <w:object w:dxaOrig="8560" w:dyaOrig="1970" w14:anchorId="6C937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25pt;height:71.45pt" o:ole="">
                    <v:imagedata r:id="rId31" o:title=""/>
                  </v:shape>
                  <o:OLEObject Type="Embed" ProgID="PBrush" ShapeID="_x0000_i1025" DrawAspect="Content" ObjectID="_1673289648" r:id="rId32"/>
                </w:object>
              </w:r>
            </w:ins>
          </w:p>
          <w:p w14:paraId="426FC53B" w14:textId="28C95343" w:rsidR="00472480" w:rsidRPr="00472480" w:rsidRDefault="00472480" w:rsidP="006F647C">
            <w:pPr>
              <w:spacing w:after="120"/>
              <w:rPr>
                <w:rFonts w:eastAsia="新細明體" w:hint="eastAsia"/>
                <w:color w:val="0070C0"/>
                <w:lang w:val="en-US" w:eastAsia="zh-TW"/>
                <w:rPrChange w:id="201" w:author="tank" w:date="2021-01-27T21:40:00Z">
                  <w:rPr>
                    <w:color w:val="0070C0"/>
                    <w:lang w:val="en-US" w:eastAsia="zh-CN"/>
                  </w:rPr>
                </w:rPrChange>
              </w:rPr>
            </w:pPr>
            <w:ins w:id="202" w:author="tank" w:date="2021-01-27T21:40:00Z">
              <w:r>
                <w:rPr>
                  <w:rFonts w:eastAsia="新細明體" w:hint="eastAsia"/>
                  <w:lang w:eastAsia="zh-TW"/>
                </w:rPr>
                <w:t xml:space="preserve">CHTTL: </w:t>
              </w:r>
            </w:ins>
            <w:ins w:id="203" w:author="tank" w:date="2021-01-27T21:42:00Z">
              <w:r w:rsidRPr="00472480">
                <w:rPr>
                  <w:rFonts w:eastAsia="新細明體"/>
                  <w:lang w:eastAsia="zh-TW"/>
                </w:rPr>
                <w:t>thanks ZTE for this effort</w:t>
              </w:r>
              <w:r>
                <w:rPr>
                  <w:rFonts w:eastAsia="新細明體" w:hint="eastAsia"/>
                  <w:lang w:eastAsia="zh-TW"/>
                </w:rPr>
                <w:t xml:space="preserve">, </w:t>
              </w:r>
            </w:ins>
            <w:ins w:id="204" w:author="tank" w:date="2021-01-27T21:40:00Z">
              <w:r>
                <w:rPr>
                  <w:rFonts w:eastAsia="新細明體" w:hint="eastAsia"/>
                  <w:lang w:eastAsia="zh-TW"/>
                </w:rPr>
                <w:t xml:space="preserve">same view as Nokia, </w:t>
              </w:r>
            </w:ins>
            <w:ins w:id="205" w:author="tank" w:date="2021-01-27T21:41:00Z">
              <w:r>
                <w:rPr>
                  <w:rFonts w:eastAsia="新細明體" w:hint="eastAsia"/>
                  <w:lang w:eastAsia="zh-TW"/>
                </w:rPr>
                <w:t>and this format might result in lots of empty cell due to the zero value on some bands.</w:t>
              </w:r>
            </w:ins>
          </w:p>
        </w:tc>
      </w:tr>
    </w:tbl>
    <w:p w14:paraId="5D6EA465" w14:textId="1F5BAE49" w:rsidR="00BF5695" w:rsidRDefault="00300AC7" w:rsidP="00300AC7">
      <w:pPr>
        <w:rPr>
          <w:color w:val="0070C0"/>
          <w:lang w:val="en-US" w:eastAsia="zh-CN"/>
        </w:rPr>
      </w:pPr>
      <w:r w:rsidRPr="003418CB">
        <w:rPr>
          <w:rFonts w:hint="eastAsia"/>
          <w:color w:val="0070C0"/>
          <w:lang w:val="en-US" w:eastAsia="zh-CN"/>
        </w:rPr>
        <w:lastRenderedPageBreak/>
        <w:t xml:space="preserve"> </w:t>
      </w:r>
    </w:p>
    <w:p w14:paraId="38EFE09A" w14:textId="77777777" w:rsidR="00BF5695" w:rsidRDefault="00BF5695" w:rsidP="00300AC7">
      <w:pPr>
        <w:rPr>
          <w:color w:val="0070C0"/>
          <w:lang w:val="en-US" w:eastAsia="zh-CN"/>
        </w:rPr>
      </w:pPr>
    </w:p>
    <w:p w14:paraId="51D424DE" w14:textId="77777777" w:rsidR="00300AC7" w:rsidRPr="00805BE8" w:rsidRDefault="00300AC7" w:rsidP="00300AC7">
      <w:pPr>
        <w:pStyle w:val="3"/>
        <w:rPr>
          <w:sz w:val="24"/>
          <w:szCs w:val="16"/>
        </w:rPr>
      </w:pPr>
      <w:r w:rsidRPr="00805BE8">
        <w:rPr>
          <w:sz w:val="24"/>
          <w:szCs w:val="16"/>
        </w:rPr>
        <w:t>CRs/TPs comments collection</w:t>
      </w:r>
    </w:p>
    <w:p w14:paraId="52972706" w14:textId="77777777" w:rsidR="00300AC7" w:rsidRPr="00855107" w:rsidRDefault="00300AC7" w:rsidP="00300AC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300AC7" w:rsidRPr="00571777" w14:paraId="12FDF105" w14:textId="77777777" w:rsidTr="00095B58">
        <w:tc>
          <w:tcPr>
            <w:tcW w:w="1232" w:type="dxa"/>
          </w:tcPr>
          <w:p w14:paraId="0BC0EADF" w14:textId="77777777" w:rsidR="00300AC7" w:rsidRPr="00045592" w:rsidRDefault="00300AC7" w:rsidP="001B01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2FF30C0" w14:textId="77777777" w:rsidR="00300AC7" w:rsidRPr="00045592" w:rsidRDefault="00300AC7" w:rsidP="001B01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8326F" w:rsidRPr="00571777" w14:paraId="6099271E" w14:textId="77777777" w:rsidTr="00095B58">
        <w:tc>
          <w:tcPr>
            <w:tcW w:w="1232" w:type="dxa"/>
            <w:vMerge w:val="restart"/>
          </w:tcPr>
          <w:p w14:paraId="0F25625D" w14:textId="77777777" w:rsidR="00B8326F" w:rsidRPr="00095B58" w:rsidRDefault="002A4BD8" w:rsidP="00B8326F">
            <w:pPr>
              <w:spacing w:after="120"/>
              <w:rPr>
                <w:i/>
                <w:iCs/>
                <w:color w:val="0070C0"/>
                <w:lang w:val="en-US" w:eastAsia="ja-JP"/>
              </w:rPr>
            </w:pPr>
            <w:hyperlink r:id="rId33" w:history="1">
              <w:r w:rsidR="00B8326F">
                <w:rPr>
                  <w:rStyle w:val="af0"/>
                  <w:rFonts w:ascii="Arial" w:hAnsi="Arial" w:cs="Arial"/>
                  <w:b/>
                  <w:bCs/>
                  <w:sz w:val="16"/>
                  <w:szCs w:val="16"/>
                </w:rPr>
                <w:t>R4-2100121</w:t>
              </w:r>
            </w:hyperlink>
          </w:p>
          <w:p w14:paraId="33141A4C" w14:textId="3D021C06" w:rsidR="00B8326F" w:rsidRPr="00095B58" w:rsidRDefault="00B8326F" w:rsidP="00B8326F">
            <w:pPr>
              <w:spacing w:after="120"/>
              <w:rPr>
                <w:i/>
                <w:iCs/>
                <w:color w:val="0070C0"/>
                <w:lang w:val="en-US" w:eastAsia="ja-JP"/>
              </w:rPr>
            </w:pPr>
          </w:p>
        </w:tc>
        <w:tc>
          <w:tcPr>
            <w:tcW w:w="8399" w:type="dxa"/>
          </w:tcPr>
          <w:p w14:paraId="2541990C" w14:textId="77777777" w:rsidR="00B8326F" w:rsidRPr="003418CB" w:rsidRDefault="00B8326F" w:rsidP="00B8326F">
            <w:pPr>
              <w:spacing w:after="120"/>
              <w:rPr>
                <w:rFonts w:eastAsiaTheme="minorEastAsia"/>
                <w:color w:val="0070C0"/>
                <w:lang w:val="en-US" w:eastAsia="zh-CN"/>
              </w:rPr>
            </w:pPr>
            <w:r>
              <w:rPr>
                <w:rFonts w:eastAsiaTheme="minorEastAsia" w:hint="eastAsia"/>
                <w:color w:val="0070C0"/>
                <w:lang w:val="en-US" w:eastAsia="zh-CN"/>
              </w:rPr>
              <w:t>Company A</w:t>
            </w:r>
          </w:p>
        </w:tc>
      </w:tr>
      <w:tr w:rsidR="00B8326F" w:rsidRPr="00571777" w14:paraId="2A904555" w14:textId="77777777" w:rsidTr="00095B58">
        <w:tc>
          <w:tcPr>
            <w:tcW w:w="1232" w:type="dxa"/>
            <w:vMerge/>
          </w:tcPr>
          <w:p w14:paraId="6E7E87DB" w14:textId="77777777" w:rsidR="00B8326F" w:rsidRDefault="00B8326F" w:rsidP="00B8326F">
            <w:pPr>
              <w:spacing w:after="120"/>
              <w:rPr>
                <w:rFonts w:eastAsiaTheme="minorEastAsia"/>
                <w:color w:val="0070C0"/>
                <w:lang w:val="en-US" w:eastAsia="zh-CN"/>
              </w:rPr>
            </w:pPr>
          </w:p>
        </w:tc>
        <w:tc>
          <w:tcPr>
            <w:tcW w:w="8399" w:type="dxa"/>
          </w:tcPr>
          <w:p w14:paraId="072ED439" w14:textId="77777777" w:rsidR="00B8326F" w:rsidRDefault="00B8326F" w:rsidP="00B8326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326F" w:rsidRPr="00571777" w14:paraId="29F5671C" w14:textId="77777777" w:rsidTr="00095B58">
        <w:tc>
          <w:tcPr>
            <w:tcW w:w="1232" w:type="dxa"/>
            <w:vMerge/>
          </w:tcPr>
          <w:p w14:paraId="7BC09150" w14:textId="77777777" w:rsidR="00B8326F" w:rsidRDefault="00B8326F" w:rsidP="00B8326F">
            <w:pPr>
              <w:spacing w:after="120"/>
              <w:rPr>
                <w:rFonts w:eastAsiaTheme="minorEastAsia"/>
                <w:color w:val="0070C0"/>
                <w:lang w:val="en-US" w:eastAsia="zh-CN"/>
              </w:rPr>
            </w:pPr>
          </w:p>
        </w:tc>
        <w:tc>
          <w:tcPr>
            <w:tcW w:w="8399" w:type="dxa"/>
          </w:tcPr>
          <w:p w14:paraId="25939630" w14:textId="77777777" w:rsidR="00B8326F" w:rsidRDefault="00B8326F" w:rsidP="00B8326F">
            <w:pPr>
              <w:spacing w:after="120"/>
              <w:rPr>
                <w:rFonts w:eastAsiaTheme="minorEastAsia"/>
                <w:color w:val="0070C0"/>
                <w:lang w:val="en-US" w:eastAsia="zh-CN"/>
              </w:rPr>
            </w:pPr>
          </w:p>
        </w:tc>
      </w:tr>
      <w:tr w:rsidR="00B8326F" w:rsidRPr="00571777" w14:paraId="400F5DEB" w14:textId="77777777" w:rsidTr="00095B58">
        <w:tc>
          <w:tcPr>
            <w:tcW w:w="1232" w:type="dxa"/>
          </w:tcPr>
          <w:p w14:paraId="4511E15E" w14:textId="366738A8" w:rsidR="00B8326F" w:rsidRPr="003906C7" w:rsidRDefault="00B8326F" w:rsidP="003906C7">
            <w:pPr>
              <w:spacing w:before="120" w:after="120"/>
              <w:jc w:val="both"/>
              <w:rPr>
                <w:rFonts w:ascii="Arial" w:hAnsi="Arial" w:cs="Arial"/>
                <w:color w:val="000000"/>
                <w:sz w:val="16"/>
                <w:szCs w:val="16"/>
              </w:rPr>
            </w:pPr>
            <w:r>
              <w:rPr>
                <w:rFonts w:ascii="Arial" w:hAnsi="Arial" w:cs="Arial"/>
                <w:color w:val="000000"/>
                <w:sz w:val="16"/>
                <w:szCs w:val="16"/>
              </w:rPr>
              <w:t>R4-2100122</w:t>
            </w:r>
          </w:p>
        </w:tc>
        <w:tc>
          <w:tcPr>
            <w:tcW w:w="8399" w:type="dxa"/>
          </w:tcPr>
          <w:p w14:paraId="59FFA951" w14:textId="6FAB7E0F" w:rsidR="00B8326F" w:rsidRPr="003906C7" w:rsidRDefault="003906C7" w:rsidP="00B8326F">
            <w:pPr>
              <w:spacing w:after="120"/>
              <w:rPr>
                <w:i/>
                <w:iCs/>
                <w:color w:val="0070C0"/>
                <w:lang w:val="en-US" w:eastAsia="ja-JP"/>
              </w:rPr>
            </w:pPr>
            <w:r w:rsidRPr="003906C7">
              <w:rPr>
                <w:rFonts w:hint="eastAsia"/>
                <w:i/>
                <w:iCs/>
                <w:color w:val="FF0000"/>
                <w:lang w:val="en-US" w:eastAsia="ja-JP"/>
              </w:rPr>
              <w:t>#</w:t>
            </w:r>
            <w:r w:rsidRPr="003906C7">
              <w:rPr>
                <w:i/>
                <w:iCs/>
                <w:color w:val="FF0000"/>
                <w:lang w:val="en-US" w:eastAsia="ja-JP"/>
              </w:rPr>
              <w:t xml:space="preserve"> Mirror CR of R4-2100121</w:t>
            </w:r>
          </w:p>
        </w:tc>
      </w:tr>
      <w:tr w:rsidR="00B8326F" w:rsidRPr="003418CB" w14:paraId="5E8E13D5" w14:textId="77777777" w:rsidTr="007B132B">
        <w:tc>
          <w:tcPr>
            <w:tcW w:w="1232" w:type="dxa"/>
            <w:vMerge w:val="restart"/>
          </w:tcPr>
          <w:p w14:paraId="0DC5B979" w14:textId="77777777" w:rsidR="00B8326F" w:rsidRPr="00095B58" w:rsidRDefault="002A4BD8" w:rsidP="00B8326F">
            <w:pPr>
              <w:spacing w:after="120"/>
              <w:rPr>
                <w:i/>
                <w:iCs/>
                <w:color w:val="0070C0"/>
                <w:lang w:val="en-US" w:eastAsia="ja-JP"/>
              </w:rPr>
            </w:pPr>
            <w:hyperlink r:id="rId34" w:history="1">
              <w:r w:rsidR="00B8326F">
                <w:rPr>
                  <w:rStyle w:val="af0"/>
                  <w:rFonts w:ascii="Arial" w:hAnsi="Arial" w:cs="Arial"/>
                  <w:b/>
                  <w:bCs/>
                  <w:sz w:val="16"/>
                  <w:szCs w:val="16"/>
                </w:rPr>
                <w:t>R4-2100123</w:t>
              </w:r>
            </w:hyperlink>
          </w:p>
          <w:p w14:paraId="205FC5C6" w14:textId="4C41A78D" w:rsidR="00B8326F" w:rsidRPr="00095B58" w:rsidRDefault="00B8326F" w:rsidP="00B8326F">
            <w:pPr>
              <w:spacing w:after="120"/>
              <w:rPr>
                <w:i/>
                <w:iCs/>
                <w:color w:val="0070C0"/>
                <w:lang w:val="en-US" w:eastAsia="ja-JP"/>
              </w:rPr>
            </w:pPr>
          </w:p>
        </w:tc>
        <w:tc>
          <w:tcPr>
            <w:tcW w:w="8399" w:type="dxa"/>
          </w:tcPr>
          <w:p w14:paraId="1532F282" w14:textId="77777777" w:rsidR="00B8326F" w:rsidRPr="003418CB" w:rsidRDefault="00B8326F" w:rsidP="00B8326F">
            <w:pPr>
              <w:spacing w:after="120"/>
              <w:rPr>
                <w:rFonts w:eastAsiaTheme="minorEastAsia"/>
                <w:color w:val="0070C0"/>
                <w:lang w:val="en-US" w:eastAsia="zh-CN"/>
              </w:rPr>
            </w:pPr>
            <w:r>
              <w:rPr>
                <w:rFonts w:eastAsiaTheme="minorEastAsia" w:hint="eastAsia"/>
                <w:color w:val="0070C0"/>
                <w:lang w:val="en-US" w:eastAsia="zh-CN"/>
              </w:rPr>
              <w:t>Company A</w:t>
            </w:r>
          </w:p>
        </w:tc>
      </w:tr>
      <w:tr w:rsidR="00B8326F" w14:paraId="283BF9F0" w14:textId="77777777" w:rsidTr="007B132B">
        <w:tc>
          <w:tcPr>
            <w:tcW w:w="1232" w:type="dxa"/>
            <w:vMerge/>
          </w:tcPr>
          <w:p w14:paraId="0B9BAB79" w14:textId="77777777" w:rsidR="00B8326F" w:rsidRDefault="00B8326F" w:rsidP="00B8326F">
            <w:pPr>
              <w:spacing w:after="120"/>
              <w:rPr>
                <w:rFonts w:eastAsiaTheme="minorEastAsia"/>
                <w:color w:val="0070C0"/>
                <w:lang w:val="en-US" w:eastAsia="zh-CN"/>
              </w:rPr>
            </w:pPr>
          </w:p>
        </w:tc>
        <w:tc>
          <w:tcPr>
            <w:tcW w:w="8399" w:type="dxa"/>
          </w:tcPr>
          <w:p w14:paraId="6E0DF34E" w14:textId="77777777" w:rsidR="00B8326F" w:rsidRDefault="00B8326F" w:rsidP="00B8326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326F" w14:paraId="4F4B51AD" w14:textId="77777777" w:rsidTr="007B132B">
        <w:tc>
          <w:tcPr>
            <w:tcW w:w="1232" w:type="dxa"/>
            <w:vMerge/>
          </w:tcPr>
          <w:p w14:paraId="1FF036BE" w14:textId="77777777" w:rsidR="00B8326F" w:rsidRDefault="00B8326F" w:rsidP="00B8326F">
            <w:pPr>
              <w:spacing w:after="120"/>
              <w:rPr>
                <w:rFonts w:eastAsiaTheme="minorEastAsia"/>
                <w:color w:val="0070C0"/>
                <w:lang w:val="en-US" w:eastAsia="zh-CN"/>
              </w:rPr>
            </w:pPr>
          </w:p>
        </w:tc>
        <w:tc>
          <w:tcPr>
            <w:tcW w:w="8399" w:type="dxa"/>
          </w:tcPr>
          <w:p w14:paraId="5D70E699" w14:textId="77777777" w:rsidR="00B8326F" w:rsidRDefault="00B8326F" w:rsidP="00B8326F">
            <w:pPr>
              <w:spacing w:after="120"/>
              <w:rPr>
                <w:rFonts w:eastAsiaTheme="minorEastAsia"/>
                <w:color w:val="0070C0"/>
                <w:lang w:val="en-US" w:eastAsia="zh-CN"/>
              </w:rPr>
            </w:pPr>
          </w:p>
        </w:tc>
      </w:tr>
      <w:tr w:rsidR="00B8326F" w14:paraId="71A022BC" w14:textId="77777777" w:rsidTr="007B132B">
        <w:tc>
          <w:tcPr>
            <w:tcW w:w="1232" w:type="dxa"/>
          </w:tcPr>
          <w:p w14:paraId="7A2B1E6D" w14:textId="78175EC2" w:rsidR="00B8326F" w:rsidRPr="003906C7" w:rsidRDefault="00B8326F" w:rsidP="003906C7">
            <w:pPr>
              <w:spacing w:before="120" w:after="120"/>
              <w:jc w:val="both"/>
              <w:rPr>
                <w:rFonts w:ascii="Arial" w:hAnsi="Arial" w:cs="Arial"/>
                <w:color w:val="000000"/>
                <w:sz w:val="16"/>
                <w:szCs w:val="16"/>
              </w:rPr>
            </w:pPr>
            <w:r>
              <w:rPr>
                <w:rFonts w:ascii="Arial" w:hAnsi="Arial" w:cs="Arial"/>
                <w:color w:val="000000"/>
                <w:sz w:val="16"/>
                <w:szCs w:val="16"/>
              </w:rPr>
              <w:t>R4-2100124</w:t>
            </w:r>
          </w:p>
        </w:tc>
        <w:tc>
          <w:tcPr>
            <w:tcW w:w="8399" w:type="dxa"/>
          </w:tcPr>
          <w:p w14:paraId="633B3654" w14:textId="41FF3EC2" w:rsidR="00B8326F" w:rsidRDefault="003906C7" w:rsidP="00B8326F">
            <w:pPr>
              <w:spacing w:after="120"/>
              <w:rPr>
                <w:rFonts w:eastAsiaTheme="minorEastAsia"/>
                <w:color w:val="0070C0"/>
                <w:lang w:val="en-US" w:eastAsia="zh-CN"/>
              </w:rPr>
            </w:pPr>
            <w:r w:rsidRPr="003906C7">
              <w:rPr>
                <w:rFonts w:hint="eastAsia"/>
                <w:i/>
                <w:iCs/>
                <w:color w:val="FF0000"/>
                <w:lang w:val="en-US" w:eastAsia="ja-JP"/>
              </w:rPr>
              <w:t>#</w:t>
            </w:r>
            <w:r w:rsidRPr="003906C7">
              <w:rPr>
                <w:i/>
                <w:iCs/>
                <w:color w:val="FF0000"/>
                <w:lang w:val="en-US" w:eastAsia="ja-JP"/>
              </w:rPr>
              <w:t xml:space="preserve"> Mirror CR of R4-210012</w:t>
            </w:r>
            <w:r>
              <w:rPr>
                <w:i/>
                <w:iCs/>
                <w:color w:val="FF0000"/>
                <w:lang w:val="en-US" w:eastAsia="ja-JP"/>
              </w:rPr>
              <w:t>3</w:t>
            </w:r>
          </w:p>
        </w:tc>
      </w:tr>
      <w:tr w:rsidR="00B8326F" w:rsidRPr="003418CB" w14:paraId="586621EE" w14:textId="77777777" w:rsidTr="007B132B">
        <w:tc>
          <w:tcPr>
            <w:tcW w:w="1232" w:type="dxa"/>
            <w:vMerge w:val="restart"/>
          </w:tcPr>
          <w:p w14:paraId="315C35CF" w14:textId="3DF0F1C4" w:rsidR="00B8326F" w:rsidRPr="00095B58" w:rsidRDefault="002A4BD8" w:rsidP="00B8326F">
            <w:pPr>
              <w:spacing w:before="120" w:after="120"/>
              <w:jc w:val="both"/>
              <w:rPr>
                <w:i/>
                <w:iCs/>
                <w:color w:val="0070C0"/>
                <w:lang w:val="en-US" w:eastAsia="ja-JP"/>
              </w:rPr>
            </w:pPr>
            <w:hyperlink r:id="rId35" w:history="1">
              <w:r w:rsidR="00B8326F">
                <w:rPr>
                  <w:rStyle w:val="af0"/>
                  <w:rFonts w:ascii="Arial" w:hAnsi="Arial" w:cs="Arial"/>
                  <w:b/>
                  <w:bCs/>
                  <w:sz w:val="16"/>
                  <w:szCs w:val="16"/>
                </w:rPr>
                <w:t>R4-2100125</w:t>
              </w:r>
            </w:hyperlink>
          </w:p>
        </w:tc>
        <w:tc>
          <w:tcPr>
            <w:tcW w:w="8399" w:type="dxa"/>
          </w:tcPr>
          <w:p w14:paraId="398903DE" w14:textId="77777777" w:rsidR="00B8326F" w:rsidRPr="003418CB" w:rsidRDefault="00B8326F" w:rsidP="00B8326F">
            <w:pPr>
              <w:spacing w:after="120"/>
              <w:rPr>
                <w:rFonts w:eastAsiaTheme="minorEastAsia"/>
                <w:color w:val="0070C0"/>
                <w:lang w:val="en-US" w:eastAsia="zh-CN"/>
              </w:rPr>
            </w:pPr>
            <w:r>
              <w:rPr>
                <w:rFonts w:eastAsiaTheme="minorEastAsia" w:hint="eastAsia"/>
                <w:color w:val="0070C0"/>
                <w:lang w:val="en-US" w:eastAsia="zh-CN"/>
              </w:rPr>
              <w:t>Company A</w:t>
            </w:r>
          </w:p>
        </w:tc>
      </w:tr>
      <w:tr w:rsidR="00B8326F" w14:paraId="7F2F2A1E" w14:textId="77777777" w:rsidTr="007B132B">
        <w:tc>
          <w:tcPr>
            <w:tcW w:w="1232" w:type="dxa"/>
            <w:vMerge/>
          </w:tcPr>
          <w:p w14:paraId="61308FD6" w14:textId="77777777" w:rsidR="00B8326F" w:rsidRDefault="00B8326F" w:rsidP="00B8326F">
            <w:pPr>
              <w:spacing w:after="120"/>
              <w:rPr>
                <w:rFonts w:eastAsiaTheme="minorEastAsia"/>
                <w:color w:val="0070C0"/>
                <w:lang w:val="en-US" w:eastAsia="zh-CN"/>
              </w:rPr>
            </w:pPr>
          </w:p>
        </w:tc>
        <w:tc>
          <w:tcPr>
            <w:tcW w:w="8399" w:type="dxa"/>
          </w:tcPr>
          <w:p w14:paraId="1F0ADF8F" w14:textId="77777777" w:rsidR="00B8326F" w:rsidRDefault="00B8326F" w:rsidP="00B8326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8326F" w14:paraId="4312A8E1" w14:textId="77777777" w:rsidTr="007B132B">
        <w:tc>
          <w:tcPr>
            <w:tcW w:w="1232" w:type="dxa"/>
            <w:vMerge/>
          </w:tcPr>
          <w:p w14:paraId="4F6FB171" w14:textId="77777777" w:rsidR="00B8326F" w:rsidRDefault="00B8326F" w:rsidP="00B8326F">
            <w:pPr>
              <w:spacing w:after="120"/>
              <w:rPr>
                <w:rFonts w:eastAsiaTheme="minorEastAsia"/>
                <w:color w:val="0070C0"/>
                <w:lang w:val="en-US" w:eastAsia="zh-CN"/>
              </w:rPr>
            </w:pPr>
          </w:p>
        </w:tc>
        <w:tc>
          <w:tcPr>
            <w:tcW w:w="8399" w:type="dxa"/>
          </w:tcPr>
          <w:p w14:paraId="0AF70F4D" w14:textId="77777777" w:rsidR="00B8326F" w:rsidRDefault="00B8326F" w:rsidP="00B8326F">
            <w:pPr>
              <w:spacing w:after="120"/>
              <w:rPr>
                <w:rFonts w:eastAsiaTheme="minorEastAsia"/>
                <w:color w:val="0070C0"/>
                <w:lang w:val="en-US" w:eastAsia="zh-CN"/>
              </w:rPr>
            </w:pPr>
          </w:p>
        </w:tc>
      </w:tr>
      <w:tr w:rsidR="00B8326F" w14:paraId="1ED0B563" w14:textId="77777777" w:rsidTr="007B132B">
        <w:tc>
          <w:tcPr>
            <w:tcW w:w="1232" w:type="dxa"/>
          </w:tcPr>
          <w:p w14:paraId="0A011B2C" w14:textId="6D5E3F6B" w:rsidR="00B8326F" w:rsidRPr="00B8326F" w:rsidRDefault="00B8326F" w:rsidP="00B8326F">
            <w:pPr>
              <w:spacing w:before="120" w:after="120"/>
              <w:jc w:val="both"/>
              <w:rPr>
                <w:rFonts w:ascii="Arial" w:hAnsi="Arial" w:cs="Arial"/>
                <w:color w:val="000000"/>
                <w:sz w:val="16"/>
                <w:szCs w:val="16"/>
              </w:rPr>
            </w:pPr>
            <w:r>
              <w:rPr>
                <w:rFonts w:ascii="Arial" w:hAnsi="Arial" w:cs="Arial"/>
                <w:color w:val="000000"/>
                <w:sz w:val="16"/>
                <w:szCs w:val="16"/>
              </w:rPr>
              <w:t>R4-2100126</w:t>
            </w:r>
          </w:p>
        </w:tc>
        <w:tc>
          <w:tcPr>
            <w:tcW w:w="8399" w:type="dxa"/>
          </w:tcPr>
          <w:p w14:paraId="677C18CF" w14:textId="7EBBE7ED" w:rsidR="00B8326F" w:rsidRDefault="003906C7" w:rsidP="00B8326F">
            <w:pPr>
              <w:spacing w:after="120"/>
              <w:rPr>
                <w:rFonts w:eastAsiaTheme="minorEastAsia"/>
                <w:color w:val="0070C0"/>
                <w:lang w:val="en-US" w:eastAsia="zh-CN"/>
              </w:rPr>
            </w:pPr>
            <w:r w:rsidRPr="003906C7">
              <w:rPr>
                <w:rFonts w:hint="eastAsia"/>
                <w:i/>
                <w:iCs/>
                <w:color w:val="FF0000"/>
                <w:lang w:val="en-US" w:eastAsia="ja-JP"/>
              </w:rPr>
              <w:t>#</w:t>
            </w:r>
            <w:r w:rsidRPr="003906C7">
              <w:rPr>
                <w:i/>
                <w:iCs/>
                <w:color w:val="FF0000"/>
                <w:lang w:val="en-US" w:eastAsia="ja-JP"/>
              </w:rPr>
              <w:t xml:space="preserve"> Mirror CR of R4-210012</w:t>
            </w:r>
            <w:r>
              <w:rPr>
                <w:i/>
                <w:iCs/>
                <w:color w:val="FF0000"/>
                <w:lang w:val="en-US" w:eastAsia="ja-JP"/>
              </w:rPr>
              <w:t>5</w:t>
            </w:r>
          </w:p>
        </w:tc>
      </w:tr>
    </w:tbl>
    <w:p w14:paraId="13587329" w14:textId="77777777" w:rsidR="00300AC7" w:rsidRPr="003418CB" w:rsidRDefault="00300AC7" w:rsidP="00300AC7">
      <w:pPr>
        <w:rPr>
          <w:color w:val="0070C0"/>
          <w:lang w:val="en-US" w:eastAsia="zh-CN"/>
        </w:rPr>
      </w:pPr>
    </w:p>
    <w:p w14:paraId="4346A6F0" w14:textId="77777777" w:rsidR="00300AC7" w:rsidRPr="00035C50" w:rsidRDefault="00300AC7" w:rsidP="00300AC7">
      <w:pPr>
        <w:pStyle w:val="2"/>
      </w:pPr>
      <w:r w:rsidRPr="00035C50">
        <w:t>Summary</w:t>
      </w:r>
      <w:r w:rsidRPr="00035C50">
        <w:rPr>
          <w:rFonts w:hint="eastAsia"/>
        </w:rPr>
        <w:t xml:space="preserve"> for 1st round </w:t>
      </w:r>
    </w:p>
    <w:p w14:paraId="087F2420" w14:textId="77777777" w:rsidR="00300AC7" w:rsidRPr="00805BE8" w:rsidRDefault="00300AC7" w:rsidP="00300AC7">
      <w:pPr>
        <w:pStyle w:val="3"/>
        <w:rPr>
          <w:sz w:val="24"/>
          <w:szCs w:val="16"/>
        </w:rPr>
      </w:pPr>
      <w:r w:rsidRPr="00805BE8">
        <w:rPr>
          <w:sz w:val="24"/>
          <w:szCs w:val="16"/>
        </w:rPr>
        <w:t xml:space="preserve">Open issues </w:t>
      </w:r>
    </w:p>
    <w:p w14:paraId="1099986D" w14:textId="77777777" w:rsidR="00300AC7" w:rsidRDefault="00300AC7" w:rsidP="00300A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300AC7" w:rsidRPr="00004165" w14:paraId="04B1A982" w14:textId="77777777" w:rsidTr="001B01F5">
        <w:tc>
          <w:tcPr>
            <w:tcW w:w="1242" w:type="dxa"/>
          </w:tcPr>
          <w:p w14:paraId="6F7934EF" w14:textId="3E543E0E" w:rsidR="00300AC7" w:rsidRPr="00A051B7" w:rsidRDefault="00A051B7" w:rsidP="001B01F5">
            <w:pPr>
              <w:rPr>
                <w:b/>
                <w:bCs/>
                <w:color w:val="0070C0"/>
                <w:lang w:val="en-US" w:eastAsia="ja-JP"/>
              </w:rPr>
            </w:pPr>
            <w:r>
              <w:rPr>
                <w:rFonts w:hint="eastAsia"/>
                <w:b/>
                <w:bCs/>
                <w:color w:val="0070C0"/>
                <w:lang w:val="en-US" w:eastAsia="ja-JP"/>
              </w:rPr>
              <w:t>S</w:t>
            </w:r>
            <w:r>
              <w:rPr>
                <w:b/>
                <w:bCs/>
                <w:color w:val="0070C0"/>
                <w:lang w:val="en-US" w:eastAsia="ja-JP"/>
              </w:rPr>
              <w:t>ub-topic</w:t>
            </w:r>
          </w:p>
        </w:tc>
        <w:tc>
          <w:tcPr>
            <w:tcW w:w="8615" w:type="dxa"/>
          </w:tcPr>
          <w:p w14:paraId="17F09C87" w14:textId="77777777" w:rsidR="00300AC7" w:rsidRPr="00045592" w:rsidRDefault="00300AC7" w:rsidP="001B01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00AC7" w14:paraId="5DB829F0" w14:textId="77777777" w:rsidTr="001B01F5">
        <w:tc>
          <w:tcPr>
            <w:tcW w:w="1242" w:type="dxa"/>
          </w:tcPr>
          <w:p w14:paraId="2D98CA6F" w14:textId="03309DDF" w:rsidR="00300AC7" w:rsidRPr="003418CB" w:rsidRDefault="00300AC7" w:rsidP="001B01F5">
            <w:pPr>
              <w:rPr>
                <w:rFonts w:eastAsiaTheme="minorEastAsia"/>
                <w:color w:val="0070C0"/>
                <w:lang w:val="en-US" w:eastAsia="zh-CN"/>
              </w:rPr>
            </w:pPr>
          </w:p>
        </w:tc>
        <w:tc>
          <w:tcPr>
            <w:tcW w:w="8615" w:type="dxa"/>
          </w:tcPr>
          <w:p w14:paraId="599AD0C0" w14:textId="232FFE04" w:rsidR="00A051B7" w:rsidRPr="003418CB" w:rsidRDefault="00A051B7" w:rsidP="00A051B7">
            <w:pPr>
              <w:rPr>
                <w:rFonts w:eastAsiaTheme="minorEastAsia"/>
                <w:color w:val="0070C0"/>
                <w:lang w:val="en-US" w:eastAsia="zh-CN"/>
              </w:rPr>
            </w:pPr>
          </w:p>
          <w:p w14:paraId="5072C338" w14:textId="30FE874A" w:rsidR="00300AC7" w:rsidRPr="003418CB" w:rsidRDefault="00300AC7" w:rsidP="001B01F5">
            <w:pPr>
              <w:rPr>
                <w:rFonts w:eastAsiaTheme="minorEastAsia"/>
                <w:color w:val="0070C0"/>
                <w:lang w:val="en-US" w:eastAsia="zh-CN"/>
              </w:rPr>
            </w:pPr>
          </w:p>
        </w:tc>
      </w:tr>
    </w:tbl>
    <w:p w14:paraId="7D2DB9EB" w14:textId="77777777" w:rsidR="00300AC7" w:rsidRDefault="00300AC7" w:rsidP="00300AC7">
      <w:pPr>
        <w:rPr>
          <w:i/>
          <w:color w:val="0070C0"/>
          <w:lang w:val="en-US" w:eastAsia="zh-CN"/>
        </w:rPr>
      </w:pPr>
    </w:p>
    <w:p w14:paraId="5E42757D" w14:textId="77777777" w:rsidR="00300AC7" w:rsidRDefault="00300AC7" w:rsidP="00300AC7">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300AC7" w:rsidRPr="00004165" w14:paraId="3C4B35B3" w14:textId="77777777" w:rsidTr="001B01F5">
        <w:trPr>
          <w:trHeight w:val="744"/>
        </w:trPr>
        <w:tc>
          <w:tcPr>
            <w:tcW w:w="1395" w:type="dxa"/>
          </w:tcPr>
          <w:p w14:paraId="36A225D6" w14:textId="496A5691" w:rsidR="00300AC7" w:rsidRPr="00392A16" w:rsidRDefault="00392A16" w:rsidP="001B01F5">
            <w:pPr>
              <w:rPr>
                <w:b/>
                <w:bCs/>
                <w:color w:val="0070C0"/>
                <w:lang w:val="en-US" w:eastAsia="ja-JP"/>
              </w:rPr>
            </w:pPr>
            <w:r>
              <w:rPr>
                <w:rFonts w:hint="eastAsia"/>
                <w:b/>
                <w:bCs/>
                <w:color w:val="0070C0"/>
                <w:lang w:val="en-US" w:eastAsia="ja-JP"/>
              </w:rPr>
              <w:t>T</w:t>
            </w:r>
            <w:r>
              <w:rPr>
                <w:b/>
                <w:bCs/>
                <w:color w:val="0070C0"/>
                <w:lang w:val="en-US" w:eastAsia="ja-JP"/>
              </w:rPr>
              <w:t>-doc</w:t>
            </w:r>
          </w:p>
        </w:tc>
        <w:tc>
          <w:tcPr>
            <w:tcW w:w="4554" w:type="dxa"/>
          </w:tcPr>
          <w:p w14:paraId="05924C07" w14:textId="77777777" w:rsidR="00300AC7" w:rsidRPr="00FD4C7F" w:rsidRDefault="00300AC7" w:rsidP="001B01F5">
            <w:pPr>
              <w:overflowPunct/>
              <w:autoSpaceDE/>
              <w:autoSpaceDN/>
              <w:adjustRightInd/>
              <w:textAlignment w:val="auto"/>
              <w:rPr>
                <w:rFonts w:eastAsiaTheme="minorEastAsia"/>
                <w:b/>
                <w:bCs/>
                <w:color w:val="0070C0"/>
                <w:lang w:val="de-DE" w:eastAsia="zh-CN"/>
              </w:rPr>
            </w:pPr>
            <w:r w:rsidRPr="00FD4C7F">
              <w:rPr>
                <w:rFonts w:eastAsiaTheme="minorEastAsia"/>
                <w:b/>
                <w:bCs/>
                <w:color w:val="0070C0"/>
                <w:lang w:val="de-DE" w:eastAsia="zh-CN"/>
              </w:rPr>
              <w:t xml:space="preserve">WF/LS t-doc Title </w:t>
            </w:r>
          </w:p>
        </w:tc>
        <w:tc>
          <w:tcPr>
            <w:tcW w:w="2932" w:type="dxa"/>
          </w:tcPr>
          <w:p w14:paraId="587B4E61" w14:textId="77777777" w:rsidR="00300AC7" w:rsidRDefault="00300AC7" w:rsidP="001B01F5">
            <w:pPr>
              <w:rPr>
                <w:rFonts w:eastAsiaTheme="minorEastAsia"/>
                <w:b/>
                <w:bCs/>
                <w:color w:val="0070C0"/>
                <w:lang w:val="en-US" w:eastAsia="zh-CN"/>
              </w:rPr>
            </w:pPr>
            <w:r>
              <w:rPr>
                <w:rFonts w:eastAsiaTheme="minorEastAsia" w:hint="eastAsia"/>
                <w:b/>
                <w:bCs/>
                <w:color w:val="0070C0"/>
                <w:lang w:val="en-US" w:eastAsia="zh-CN"/>
              </w:rPr>
              <w:t>Assigned Company,</w:t>
            </w:r>
          </w:p>
          <w:p w14:paraId="0D7AD507" w14:textId="77777777" w:rsidR="00300AC7" w:rsidRPr="000D530B" w:rsidRDefault="00300AC7" w:rsidP="001B01F5">
            <w:pPr>
              <w:rPr>
                <w:rFonts w:eastAsiaTheme="minorEastAsia"/>
                <w:b/>
                <w:bCs/>
                <w:color w:val="0070C0"/>
                <w:lang w:val="en-US" w:eastAsia="zh-CN"/>
              </w:rPr>
            </w:pPr>
            <w:r>
              <w:rPr>
                <w:rFonts w:eastAsiaTheme="minorEastAsia" w:hint="eastAsia"/>
                <w:b/>
                <w:bCs/>
                <w:color w:val="0070C0"/>
                <w:lang w:val="en-US" w:eastAsia="zh-CN"/>
              </w:rPr>
              <w:t>WF or LS lead</w:t>
            </w:r>
          </w:p>
        </w:tc>
      </w:tr>
      <w:tr w:rsidR="00300AC7" w14:paraId="547B789F" w14:textId="77777777" w:rsidTr="001B01F5">
        <w:trPr>
          <w:trHeight w:val="358"/>
        </w:trPr>
        <w:tc>
          <w:tcPr>
            <w:tcW w:w="1395" w:type="dxa"/>
          </w:tcPr>
          <w:p w14:paraId="2C57EACC" w14:textId="77777777" w:rsidR="00300AC7" w:rsidRPr="00FD4C7F" w:rsidRDefault="00300AC7" w:rsidP="001B01F5">
            <w:pPr>
              <w:rPr>
                <w:rFonts w:eastAsiaTheme="minorEastAsia"/>
                <w:color w:val="0070C0"/>
                <w:highlight w:val="yellow"/>
                <w:lang w:val="en-US" w:eastAsia="zh-CN"/>
              </w:rPr>
            </w:pPr>
          </w:p>
        </w:tc>
        <w:tc>
          <w:tcPr>
            <w:tcW w:w="4554" w:type="dxa"/>
          </w:tcPr>
          <w:p w14:paraId="43D7549F" w14:textId="77777777" w:rsidR="00300AC7" w:rsidRPr="00FD4C7F" w:rsidRDefault="00300AC7" w:rsidP="001B01F5">
            <w:pPr>
              <w:rPr>
                <w:color w:val="0070C0"/>
                <w:highlight w:val="yellow"/>
                <w:lang w:val="en-US" w:eastAsia="ja-JP"/>
              </w:rPr>
            </w:pPr>
          </w:p>
        </w:tc>
        <w:tc>
          <w:tcPr>
            <w:tcW w:w="2932" w:type="dxa"/>
          </w:tcPr>
          <w:p w14:paraId="36D640AA" w14:textId="77777777" w:rsidR="00300AC7" w:rsidRPr="00FD4C7F" w:rsidRDefault="00300AC7" w:rsidP="001B01F5">
            <w:pPr>
              <w:rPr>
                <w:rFonts w:eastAsiaTheme="minorEastAsia"/>
                <w:color w:val="0070C0"/>
                <w:highlight w:val="yellow"/>
                <w:lang w:val="en-US" w:eastAsia="zh-CN"/>
              </w:rPr>
            </w:pPr>
          </w:p>
        </w:tc>
      </w:tr>
    </w:tbl>
    <w:p w14:paraId="1FCF54D0" w14:textId="77777777" w:rsidR="00300AC7" w:rsidRDefault="00300AC7" w:rsidP="00300AC7">
      <w:pPr>
        <w:rPr>
          <w:i/>
          <w:color w:val="0070C0"/>
          <w:lang w:val="en-US" w:eastAsia="zh-CN"/>
        </w:rPr>
      </w:pPr>
    </w:p>
    <w:p w14:paraId="6FF57C5D" w14:textId="77777777" w:rsidR="00300AC7" w:rsidRPr="00805BE8" w:rsidRDefault="00300AC7" w:rsidP="00300AC7">
      <w:pPr>
        <w:pStyle w:val="3"/>
        <w:rPr>
          <w:sz w:val="24"/>
          <w:szCs w:val="16"/>
        </w:rPr>
      </w:pPr>
      <w:r w:rsidRPr="00805BE8">
        <w:rPr>
          <w:sz w:val="24"/>
          <w:szCs w:val="16"/>
        </w:rPr>
        <w:t>CRs/TPs</w:t>
      </w:r>
    </w:p>
    <w:p w14:paraId="37B0DC98" w14:textId="77777777" w:rsidR="00300AC7" w:rsidRPr="00045592" w:rsidRDefault="00300AC7" w:rsidP="00300AC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300AC7" w:rsidRPr="00004165" w14:paraId="591F8A95" w14:textId="77777777" w:rsidTr="001B01F5">
        <w:tc>
          <w:tcPr>
            <w:tcW w:w="1242" w:type="dxa"/>
          </w:tcPr>
          <w:p w14:paraId="170B80C6" w14:textId="77777777" w:rsidR="00300AC7" w:rsidRPr="00045592" w:rsidRDefault="00300AC7" w:rsidP="001B01F5">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F57DF55" w14:textId="77777777" w:rsidR="00300AC7" w:rsidRPr="00045592" w:rsidRDefault="00300AC7" w:rsidP="001B01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00AC7" w14:paraId="7C53B33B" w14:textId="77777777" w:rsidTr="001B01F5">
        <w:tc>
          <w:tcPr>
            <w:tcW w:w="1242" w:type="dxa"/>
          </w:tcPr>
          <w:p w14:paraId="2A1453A4" w14:textId="77777777" w:rsidR="00300AC7" w:rsidRPr="003418CB" w:rsidRDefault="00300AC7" w:rsidP="001B01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D9886D" w14:textId="77777777" w:rsidR="00300AC7" w:rsidRPr="003418CB" w:rsidRDefault="00300AC7" w:rsidP="001B01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0FE561" w14:textId="77777777" w:rsidR="00300AC7" w:rsidRPr="003418CB" w:rsidRDefault="00300AC7" w:rsidP="00300AC7">
      <w:pPr>
        <w:rPr>
          <w:color w:val="0070C0"/>
          <w:lang w:val="en-US" w:eastAsia="zh-CN"/>
        </w:rPr>
      </w:pPr>
    </w:p>
    <w:p w14:paraId="26DF9953" w14:textId="77777777" w:rsidR="00300AC7" w:rsidRPr="00FD4C7F" w:rsidRDefault="00300AC7" w:rsidP="00300AC7">
      <w:pPr>
        <w:pStyle w:val="2"/>
        <w:rPr>
          <w:lang w:val="en-US"/>
        </w:rPr>
      </w:pPr>
      <w:r w:rsidRPr="00FD4C7F">
        <w:rPr>
          <w:lang w:val="en-US"/>
        </w:rPr>
        <w:t>Discussion on 2nd round (if applicable)</w:t>
      </w:r>
    </w:p>
    <w:p w14:paraId="6B09CBE2" w14:textId="77777777" w:rsidR="00300AC7" w:rsidRPr="002F0780" w:rsidRDefault="00300AC7" w:rsidP="00300AC7">
      <w:pPr>
        <w:rPr>
          <w:rFonts w:eastAsia="Malgun Gothic"/>
          <w:bCs/>
          <w:color w:val="0070C0"/>
          <w:lang w:eastAsia="ko-KR"/>
        </w:rPr>
      </w:pPr>
    </w:p>
    <w:tbl>
      <w:tblPr>
        <w:tblStyle w:val="aff6"/>
        <w:tblW w:w="0" w:type="auto"/>
        <w:tblLook w:val="04A0" w:firstRow="1" w:lastRow="0" w:firstColumn="1" w:lastColumn="0" w:noHBand="0" w:noVBand="1"/>
      </w:tblPr>
      <w:tblGrid>
        <w:gridCol w:w="1494"/>
        <w:gridCol w:w="8363"/>
      </w:tblGrid>
      <w:tr w:rsidR="00300AC7" w:rsidRPr="00FD4C7F" w14:paraId="0DEE02CE" w14:textId="77777777" w:rsidTr="001B01F5">
        <w:tc>
          <w:tcPr>
            <w:tcW w:w="1242" w:type="dxa"/>
          </w:tcPr>
          <w:p w14:paraId="71DF88EC" w14:textId="77777777" w:rsidR="00300AC7" w:rsidRPr="00045592" w:rsidRDefault="00300AC7" w:rsidP="001B01F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794AE43" w14:textId="77777777" w:rsidR="00300AC7" w:rsidRPr="00FD4C7F" w:rsidRDefault="00300AC7" w:rsidP="001B01F5">
            <w:pPr>
              <w:rPr>
                <w:rFonts w:eastAsia="MS Mincho"/>
                <w:b/>
                <w:bCs/>
                <w:color w:val="0070C0"/>
                <w:lang w:val="fr-FR" w:eastAsia="ja-JP"/>
              </w:rPr>
            </w:pPr>
            <w:r w:rsidRPr="00805BE8">
              <w:rPr>
                <w:rFonts w:eastAsiaTheme="minorEastAsia"/>
                <w:b/>
                <w:bCs/>
                <w:color w:val="0070C0"/>
                <w:lang w:val="en-US" w:eastAsia="zh-CN"/>
              </w:rPr>
              <w:t>Comments collection</w:t>
            </w:r>
          </w:p>
        </w:tc>
      </w:tr>
      <w:tr w:rsidR="00300AC7" w:rsidRPr="0021265B" w14:paraId="572FEF4F" w14:textId="77777777" w:rsidTr="001B01F5">
        <w:tc>
          <w:tcPr>
            <w:tcW w:w="1242" w:type="dxa"/>
          </w:tcPr>
          <w:p w14:paraId="7EEE50BB" w14:textId="77777777" w:rsidR="00300AC7" w:rsidRPr="003418CB" w:rsidRDefault="00300AC7" w:rsidP="001B01F5">
            <w:pPr>
              <w:rPr>
                <w:rFonts w:eastAsiaTheme="minorEastAsia"/>
                <w:color w:val="0070C0"/>
                <w:lang w:val="en-US" w:eastAsia="zh-CN"/>
              </w:rPr>
            </w:pPr>
          </w:p>
        </w:tc>
        <w:tc>
          <w:tcPr>
            <w:tcW w:w="8615" w:type="dxa"/>
          </w:tcPr>
          <w:p w14:paraId="179C031B" w14:textId="77777777" w:rsidR="00300AC7" w:rsidRPr="0021265B" w:rsidRDefault="00300AC7" w:rsidP="001B01F5">
            <w:pPr>
              <w:rPr>
                <w:color w:val="0070C0"/>
                <w:lang w:val="en-US" w:eastAsia="ja-JP"/>
              </w:rPr>
            </w:pPr>
          </w:p>
        </w:tc>
      </w:tr>
    </w:tbl>
    <w:p w14:paraId="64FC94FF" w14:textId="77777777" w:rsidR="00300AC7" w:rsidRPr="002F0780" w:rsidRDefault="00300AC7" w:rsidP="00300AC7">
      <w:pPr>
        <w:rPr>
          <w:lang w:eastAsia="zh-CN"/>
        </w:rPr>
      </w:pPr>
    </w:p>
    <w:p w14:paraId="48ECD8AC" w14:textId="77777777" w:rsidR="00300AC7" w:rsidRPr="00FD4C7F" w:rsidRDefault="00300AC7" w:rsidP="00300AC7">
      <w:pPr>
        <w:pStyle w:val="2"/>
        <w:rPr>
          <w:lang w:val="en-US"/>
        </w:rPr>
      </w:pPr>
      <w:r w:rsidRPr="00FD4C7F">
        <w:rPr>
          <w:lang w:val="en-US"/>
        </w:rPr>
        <w:t>Summary on 2nd round (if applicable)</w:t>
      </w:r>
    </w:p>
    <w:p w14:paraId="414116C0" w14:textId="77777777" w:rsidR="00300AC7" w:rsidRDefault="00300AC7" w:rsidP="00300AC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300AC7" w:rsidRPr="00986DEA" w14:paraId="2299F8F7" w14:textId="77777777" w:rsidTr="001B01F5">
        <w:tc>
          <w:tcPr>
            <w:tcW w:w="1494" w:type="dxa"/>
          </w:tcPr>
          <w:p w14:paraId="79129C89" w14:textId="77777777" w:rsidR="00300AC7" w:rsidRPr="00D735AC" w:rsidRDefault="00300AC7" w:rsidP="001B01F5">
            <w:pPr>
              <w:rPr>
                <w:rFonts w:eastAsiaTheme="minorEastAsia"/>
                <w:b/>
                <w:bCs/>
                <w:color w:val="0070C0"/>
                <w:lang w:val="en-US" w:eastAsia="zh-CN"/>
              </w:rPr>
            </w:pPr>
            <w:r w:rsidRPr="00D735AC">
              <w:rPr>
                <w:rFonts w:eastAsiaTheme="minorEastAsia"/>
                <w:b/>
                <w:bCs/>
                <w:color w:val="0070C0"/>
                <w:lang w:val="en-US" w:eastAsia="zh-CN"/>
              </w:rPr>
              <w:t>CR/TP</w:t>
            </w:r>
            <w:r w:rsidRPr="00D735AC">
              <w:rPr>
                <w:rFonts w:eastAsiaTheme="minorEastAsia" w:hint="eastAsia"/>
                <w:b/>
                <w:bCs/>
                <w:color w:val="0070C0"/>
                <w:lang w:val="en-US" w:eastAsia="zh-CN"/>
              </w:rPr>
              <w:t xml:space="preserve">/LS/WF </w:t>
            </w:r>
            <w:r w:rsidRPr="00D735AC">
              <w:rPr>
                <w:rFonts w:eastAsiaTheme="minorEastAsia"/>
                <w:b/>
                <w:bCs/>
                <w:color w:val="0070C0"/>
                <w:lang w:val="en-US" w:eastAsia="zh-CN"/>
              </w:rPr>
              <w:t>number</w:t>
            </w:r>
          </w:p>
        </w:tc>
        <w:tc>
          <w:tcPr>
            <w:tcW w:w="8137" w:type="dxa"/>
          </w:tcPr>
          <w:p w14:paraId="5A0C3D56" w14:textId="77777777" w:rsidR="00300AC7" w:rsidRPr="00D735AC" w:rsidRDefault="00300AC7" w:rsidP="001B01F5">
            <w:pPr>
              <w:rPr>
                <w:rFonts w:eastAsia="MS Mincho"/>
                <w:b/>
                <w:bCs/>
                <w:color w:val="0070C0"/>
                <w:lang w:val="fr-FR" w:eastAsia="zh-CN"/>
              </w:rPr>
            </w:pPr>
            <w:r w:rsidRPr="00D735AC">
              <w:rPr>
                <w:rFonts w:eastAsiaTheme="minorEastAsia"/>
                <w:b/>
                <w:bCs/>
                <w:color w:val="0070C0"/>
                <w:lang w:val="fr-FR" w:eastAsia="zh-CN"/>
              </w:rPr>
              <w:t xml:space="preserve">T-doc </w:t>
            </w:r>
            <w:r w:rsidRPr="00D735AC">
              <w:rPr>
                <w:b/>
                <w:bCs/>
                <w:color w:val="0070C0"/>
                <w:lang w:val="fr-FR" w:eastAsia="zh-CN"/>
              </w:rPr>
              <w:t xml:space="preserve"> </w:t>
            </w:r>
            <w:r w:rsidRPr="00D735AC">
              <w:rPr>
                <w:rFonts w:eastAsiaTheme="minorEastAsia"/>
                <w:b/>
                <w:bCs/>
                <w:color w:val="0070C0"/>
                <w:lang w:val="fr-FR" w:eastAsia="zh-CN"/>
              </w:rPr>
              <w:t xml:space="preserve">Status update recommendation  </w:t>
            </w:r>
          </w:p>
        </w:tc>
      </w:tr>
      <w:tr w:rsidR="00300AC7" w14:paraId="1D5D151C" w14:textId="77777777" w:rsidTr="001B01F5">
        <w:tc>
          <w:tcPr>
            <w:tcW w:w="1494" w:type="dxa"/>
          </w:tcPr>
          <w:p w14:paraId="07F0E4B7" w14:textId="77777777" w:rsidR="00300AC7" w:rsidRPr="002F0780" w:rsidRDefault="00300AC7" w:rsidP="001B01F5">
            <w:pPr>
              <w:rPr>
                <w:color w:val="0070C0"/>
                <w:lang w:val="en-US" w:eastAsia="ja-JP"/>
              </w:rPr>
            </w:pPr>
          </w:p>
        </w:tc>
        <w:tc>
          <w:tcPr>
            <w:tcW w:w="8137" w:type="dxa"/>
          </w:tcPr>
          <w:p w14:paraId="3F82F0CF" w14:textId="77777777" w:rsidR="00300AC7" w:rsidRPr="00D735AC" w:rsidRDefault="00300AC7" w:rsidP="001B01F5">
            <w:pPr>
              <w:rPr>
                <w:rFonts w:eastAsiaTheme="minorEastAsia"/>
                <w:color w:val="0070C0"/>
                <w:lang w:val="en-US" w:eastAsia="zh-CN"/>
              </w:rPr>
            </w:pPr>
          </w:p>
        </w:tc>
      </w:tr>
    </w:tbl>
    <w:p w14:paraId="16FF99D5" w14:textId="77777777" w:rsidR="00300AC7" w:rsidRPr="00045592" w:rsidRDefault="00300AC7" w:rsidP="00300AC7">
      <w:pPr>
        <w:rPr>
          <w:i/>
          <w:color w:val="0070C0"/>
          <w:lang w:val="en-US"/>
        </w:rPr>
      </w:pPr>
    </w:p>
    <w:p w14:paraId="5FBBA272" w14:textId="3C53C954" w:rsidR="00300AC7" w:rsidRDefault="00300AC7" w:rsidP="00805BE8"/>
    <w:p w14:paraId="755F7427" w14:textId="77777777" w:rsidR="00300AC7" w:rsidRPr="00805BE8" w:rsidRDefault="00300AC7" w:rsidP="00805BE8"/>
    <w:p w14:paraId="11F36725" w14:textId="6A74130A" w:rsidR="00DD19DE" w:rsidRPr="00FD4C7F" w:rsidRDefault="00142BB9" w:rsidP="00E71DAC">
      <w:pPr>
        <w:pStyle w:val="1"/>
        <w:rPr>
          <w:lang w:val="en-US" w:eastAsia="ja-JP"/>
        </w:rPr>
      </w:pPr>
      <w:r w:rsidRPr="00FD4C7F">
        <w:rPr>
          <w:lang w:val="en-US" w:eastAsia="ja-JP"/>
        </w:rPr>
        <w:t>Topic</w:t>
      </w:r>
      <w:r w:rsidR="00DD19DE" w:rsidRPr="00FD4C7F">
        <w:rPr>
          <w:lang w:val="en-US" w:eastAsia="ja-JP"/>
        </w:rPr>
        <w:t xml:space="preserve"> #</w:t>
      </w:r>
      <w:r w:rsidR="00300AC7">
        <w:rPr>
          <w:lang w:val="en-US" w:eastAsia="ja-JP"/>
        </w:rPr>
        <w:t>3</w:t>
      </w:r>
      <w:r w:rsidR="00E71DAC" w:rsidRPr="00FD4C7F">
        <w:rPr>
          <w:lang w:val="en-US" w:eastAsia="ja-JP"/>
        </w:rPr>
        <w:t xml:space="preserve">: </w:t>
      </w:r>
      <w:r w:rsidR="00D35BC9" w:rsidRPr="00D35BC9">
        <w:rPr>
          <w:lang w:val="en-US" w:eastAsia="ja-JP"/>
        </w:rPr>
        <w:t>LS on change of methodology for new LTE-CA REL-17 combinations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311"/>
        <w:gridCol w:w="1449"/>
        <w:gridCol w:w="1512"/>
        <w:gridCol w:w="5359"/>
      </w:tblGrid>
      <w:tr w:rsidR="00762C97" w:rsidRPr="00F53FE2" w14:paraId="1E5E5737" w14:textId="77777777" w:rsidTr="00762C97">
        <w:trPr>
          <w:trHeight w:val="468"/>
        </w:trPr>
        <w:tc>
          <w:tcPr>
            <w:tcW w:w="1311" w:type="dxa"/>
          </w:tcPr>
          <w:p w14:paraId="776FB095" w14:textId="61F81770" w:rsidR="00762C97" w:rsidRPr="00045592" w:rsidRDefault="00762C97" w:rsidP="006E71FC">
            <w:pPr>
              <w:spacing w:before="120" w:after="120"/>
              <w:rPr>
                <w:b/>
                <w:bCs/>
                <w:lang w:eastAsia="ja-JP"/>
              </w:rPr>
            </w:pPr>
            <w:r>
              <w:rPr>
                <w:rFonts w:hint="eastAsia"/>
                <w:b/>
                <w:bCs/>
                <w:lang w:eastAsia="ja-JP"/>
              </w:rPr>
              <w:t>R</w:t>
            </w:r>
            <w:r>
              <w:rPr>
                <w:b/>
                <w:bCs/>
                <w:lang w:eastAsia="ja-JP"/>
              </w:rPr>
              <w:t>eference</w:t>
            </w:r>
          </w:p>
        </w:tc>
        <w:tc>
          <w:tcPr>
            <w:tcW w:w="1449" w:type="dxa"/>
            <w:vAlign w:val="center"/>
          </w:tcPr>
          <w:p w14:paraId="5B780EF4" w14:textId="10430DA8" w:rsidR="00762C97" w:rsidRPr="00045592" w:rsidRDefault="00762C97" w:rsidP="006E71FC">
            <w:pPr>
              <w:spacing w:before="120" w:after="120"/>
              <w:rPr>
                <w:b/>
                <w:bCs/>
              </w:rPr>
            </w:pPr>
            <w:r w:rsidRPr="00045592">
              <w:rPr>
                <w:b/>
                <w:bCs/>
              </w:rPr>
              <w:t>T-doc number</w:t>
            </w:r>
          </w:p>
        </w:tc>
        <w:tc>
          <w:tcPr>
            <w:tcW w:w="1512" w:type="dxa"/>
            <w:vAlign w:val="center"/>
          </w:tcPr>
          <w:p w14:paraId="27E27FF5" w14:textId="77777777" w:rsidR="00762C97" w:rsidRPr="00045592" w:rsidRDefault="00762C97" w:rsidP="006E71FC">
            <w:pPr>
              <w:spacing w:before="120" w:after="120"/>
              <w:rPr>
                <w:b/>
                <w:bCs/>
              </w:rPr>
            </w:pPr>
            <w:r w:rsidRPr="00045592">
              <w:rPr>
                <w:b/>
                <w:bCs/>
              </w:rPr>
              <w:t>Company</w:t>
            </w:r>
          </w:p>
        </w:tc>
        <w:tc>
          <w:tcPr>
            <w:tcW w:w="5359" w:type="dxa"/>
            <w:vAlign w:val="center"/>
          </w:tcPr>
          <w:p w14:paraId="3753A143" w14:textId="77777777" w:rsidR="00762C97" w:rsidRPr="00045592" w:rsidRDefault="00762C97" w:rsidP="006E71FC">
            <w:pPr>
              <w:spacing w:before="120" w:after="120"/>
              <w:rPr>
                <w:b/>
                <w:bCs/>
              </w:rPr>
            </w:pPr>
            <w:r w:rsidRPr="00045592">
              <w:rPr>
                <w:b/>
                <w:bCs/>
              </w:rPr>
              <w:t>Proposals</w:t>
            </w:r>
            <w:r>
              <w:rPr>
                <w:b/>
                <w:bCs/>
              </w:rPr>
              <w:t xml:space="preserve"> / Observations</w:t>
            </w:r>
          </w:p>
        </w:tc>
      </w:tr>
      <w:tr w:rsidR="00762C97" w14:paraId="683FD1E7" w14:textId="77777777" w:rsidTr="00762C97">
        <w:trPr>
          <w:trHeight w:val="468"/>
        </w:trPr>
        <w:tc>
          <w:tcPr>
            <w:tcW w:w="1311" w:type="dxa"/>
          </w:tcPr>
          <w:p w14:paraId="3F7E746B" w14:textId="7765EA8D" w:rsidR="00762C97" w:rsidRPr="00704627" w:rsidRDefault="00762C97" w:rsidP="00762C97">
            <w:pPr>
              <w:spacing w:before="120" w:after="120"/>
              <w:jc w:val="both"/>
              <w:rPr>
                <w:lang w:eastAsia="ja-JP"/>
              </w:rPr>
            </w:pPr>
            <w:r>
              <w:rPr>
                <w:rFonts w:ascii="Arial" w:hAnsi="Arial" w:cs="Arial"/>
                <w:sz w:val="16"/>
                <w:szCs w:val="16"/>
                <w:lang w:eastAsia="ja-JP"/>
              </w:rPr>
              <w:t>[</w:t>
            </w:r>
            <w:r w:rsidRPr="00B520BE">
              <w:rPr>
                <w:rFonts w:ascii="Arial" w:hAnsi="Arial" w:cs="Arial" w:hint="eastAsia"/>
                <w:sz w:val="16"/>
                <w:szCs w:val="16"/>
                <w:lang w:eastAsia="ja-JP"/>
              </w:rPr>
              <w:t>9</w:t>
            </w:r>
            <w:r>
              <w:rPr>
                <w:rFonts w:ascii="Arial" w:hAnsi="Arial" w:cs="Arial"/>
                <w:sz w:val="16"/>
                <w:szCs w:val="16"/>
                <w:lang w:eastAsia="ja-JP"/>
              </w:rPr>
              <w:t>]</w:t>
            </w:r>
          </w:p>
        </w:tc>
        <w:tc>
          <w:tcPr>
            <w:tcW w:w="1449" w:type="dxa"/>
          </w:tcPr>
          <w:p w14:paraId="2444A496" w14:textId="1BE415A4" w:rsidR="00762C97" w:rsidRPr="00704627" w:rsidRDefault="002A4BD8" w:rsidP="00762C97">
            <w:pPr>
              <w:spacing w:before="120" w:after="120"/>
              <w:jc w:val="both"/>
              <w:rPr>
                <w:lang w:eastAsia="ja-JP"/>
              </w:rPr>
            </w:pPr>
            <w:hyperlink r:id="rId36" w:history="1">
              <w:r w:rsidR="00762C97">
                <w:rPr>
                  <w:rStyle w:val="af0"/>
                  <w:rFonts w:ascii="Arial" w:hAnsi="Arial" w:cs="Arial"/>
                  <w:b/>
                  <w:bCs/>
                  <w:sz w:val="16"/>
                  <w:szCs w:val="16"/>
                </w:rPr>
                <w:t>R4-2101818</w:t>
              </w:r>
            </w:hyperlink>
          </w:p>
        </w:tc>
        <w:tc>
          <w:tcPr>
            <w:tcW w:w="1512" w:type="dxa"/>
          </w:tcPr>
          <w:p w14:paraId="786ACC88" w14:textId="53853002" w:rsidR="00762C97" w:rsidRPr="00FD4C7F" w:rsidRDefault="00762C97" w:rsidP="00762C97">
            <w:pPr>
              <w:overflowPunct/>
              <w:autoSpaceDE/>
              <w:autoSpaceDN/>
              <w:adjustRightInd/>
              <w:spacing w:before="120" w:after="120"/>
              <w:jc w:val="both"/>
              <w:textAlignment w:val="auto"/>
              <w:rPr>
                <w:lang w:val="de-DE"/>
              </w:rPr>
            </w:pPr>
            <w:r w:rsidRPr="00762C97">
              <w:rPr>
                <w:lang w:val="de-DE"/>
              </w:rPr>
              <w:t>Huawei, HiSilicon</w:t>
            </w:r>
          </w:p>
        </w:tc>
        <w:tc>
          <w:tcPr>
            <w:tcW w:w="5359" w:type="dxa"/>
          </w:tcPr>
          <w:p w14:paraId="7FAB433F" w14:textId="77487240" w:rsidR="00762C97" w:rsidRPr="0095389A" w:rsidRDefault="0095389A" w:rsidP="00762C97">
            <w:pPr>
              <w:spacing w:before="120" w:after="120"/>
              <w:jc w:val="both"/>
              <w:rPr>
                <w:i/>
                <w:iCs/>
              </w:rPr>
            </w:pPr>
            <w:r w:rsidRPr="0095389A">
              <w:rPr>
                <w:i/>
                <w:iCs/>
                <w:color w:val="FF0000"/>
              </w:rPr>
              <w:t># Draft LS on change of methodology for new LTE-CA REL-17 combinations</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0DDE69CC" w:rsidR="00DD19DE" w:rsidRPr="00FD4C7F" w:rsidRDefault="00DD19DE" w:rsidP="00DD19DE">
      <w:pPr>
        <w:pStyle w:val="3"/>
        <w:rPr>
          <w:sz w:val="24"/>
          <w:szCs w:val="16"/>
          <w:lang w:val="en-US"/>
        </w:rPr>
      </w:pPr>
      <w:r w:rsidRPr="00FD4C7F">
        <w:rPr>
          <w:sz w:val="24"/>
          <w:szCs w:val="16"/>
          <w:lang w:val="en-US"/>
        </w:rPr>
        <w:t>Sub-</w:t>
      </w:r>
      <w:r w:rsidR="00142BB9" w:rsidRPr="00FD4C7F">
        <w:rPr>
          <w:sz w:val="24"/>
          <w:szCs w:val="16"/>
          <w:lang w:val="en-US"/>
        </w:rPr>
        <w:t>topic</w:t>
      </w:r>
      <w:r w:rsidRPr="00FD4C7F">
        <w:rPr>
          <w:sz w:val="24"/>
          <w:szCs w:val="16"/>
          <w:lang w:val="en-US"/>
        </w:rPr>
        <w:t xml:space="preserve"> </w:t>
      </w:r>
      <w:r w:rsidR="00376B33">
        <w:rPr>
          <w:sz w:val="24"/>
          <w:szCs w:val="16"/>
          <w:lang w:val="en-US"/>
        </w:rPr>
        <w:t>3</w:t>
      </w:r>
      <w:r w:rsidRPr="00FD4C7F">
        <w:rPr>
          <w:sz w:val="24"/>
          <w:szCs w:val="16"/>
          <w:lang w:val="en-US"/>
        </w:rPr>
        <w:t>-1</w:t>
      </w:r>
      <w:r w:rsidR="00C5138D" w:rsidRPr="00FD4C7F">
        <w:rPr>
          <w:sz w:val="24"/>
          <w:szCs w:val="16"/>
          <w:lang w:val="en-US"/>
        </w:rPr>
        <w:t>:</w:t>
      </w:r>
      <w:r w:rsidR="00C5138D" w:rsidRPr="00FD4C7F">
        <w:rPr>
          <w:lang w:val="en-US"/>
        </w:rPr>
        <w:t xml:space="preserve"> A</w:t>
      </w:r>
      <w:r w:rsidR="00C5138D" w:rsidRPr="00FD4C7F">
        <w:rPr>
          <w:sz w:val="24"/>
          <w:szCs w:val="16"/>
          <w:lang w:val="en-US"/>
        </w:rPr>
        <w:t>lternative to creating new BCSs</w:t>
      </w:r>
    </w:p>
    <w:p w14:paraId="2E704654" w14:textId="74BA279B" w:rsidR="00921DB4" w:rsidRPr="00C23743" w:rsidRDefault="00921DB4" w:rsidP="00921DB4">
      <w:pPr>
        <w:rPr>
          <w:rFonts w:eastAsia="Yu Mincho"/>
          <w:i/>
          <w:color w:val="FF0000"/>
          <w:lang w:val="en-US" w:eastAsia="ja-JP"/>
        </w:rPr>
      </w:pPr>
      <w:r w:rsidRPr="00C23743">
        <w:rPr>
          <w:rFonts w:eastAsia="Yu Mincho" w:hint="eastAsia"/>
          <w:i/>
          <w:color w:val="FF0000"/>
          <w:lang w:val="en-US" w:eastAsia="ja-JP"/>
        </w:rPr>
        <w:t>T</w:t>
      </w:r>
      <w:r w:rsidRPr="00C23743">
        <w:rPr>
          <w:rFonts w:eastAsia="Yu Mincho"/>
          <w:i/>
          <w:color w:val="FF0000"/>
          <w:lang w:val="en-US" w:eastAsia="ja-JP"/>
        </w:rPr>
        <w:t>his sub-topic discusses th</w:t>
      </w:r>
      <w:r w:rsidR="008863E8">
        <w:rPr>
          <w:rFonts w:eastAsia="Yu Mincho"/>
          <w:i/>
          <w:color w:val="FF0000"/>
          <w:lang w:val="en-US" w:eastAsia="ja-JP"/>
        </w:rPr>
        <w:t>e proposals from [</w:t>
      </w:r>
      <w:r w:rsidR="000E7CB0">
        <w:rPr>
          <w:rFonts w:eastAsia="Yu Mincho"/>
          <w:i/>
          <w:color w:val="FF0000"/>
          <w:lang w:val="en-US" w:eastAsia="ja-JP"/>
        </w:rPr>
        <w:t>9]</w:t>
      </w:r>
    </w:p>
    <w:p w14:paraId="4027AC78" w14:textId="06C2B7C5" w:rsidR="00DD19DE" w:rsidRPr="00045592" w:rsidRDefault="00DD19DE" w:rsidP="00DD19DE">
      <w:pPr>
        <w:rPr>
          <w:b/>
          <w:color w:val="0070C0"/>
          <w:u w:val="single"/>
          <w:lang w:eastAsia="ko-KR"/>
        </w:rPr>
      </w:pPr>
      <w:r w:rsidRPr="00045592">
        <w:rPr>
          <w:b/>
          <w:color w:val="0070C0"/>
          <w:u w:val="single"/>
          <w:lang w:eastAsia="ko-KR"/>
        </w:rPr>
        <w:t xml:space="preserve">Issue </w:t>
      </w:r>
      <w:r w:rsidR="000C07D2">
        <w:rPr>
          <w:b/>
          <w:color w:val="0070C0"/>
          <w:u w:val="single"/>
          <w:lang w:eastAsia="ko-KR"/>
        </w:rPr>
        <w:t>3</w:t>
      </w:r>
      <w:r w:rsidRPr="00045592">
        <w:rPr>
          <w:b/>
          <w:color w:val="0070C0"/>
          <w:u w:val="single"/>
          <w:lang w:eastAsia="ko-KR"/>
        </w:rPr>
        <w:t>-1</w:t>
      </w:r>
      <w:r w:rsidR="004B1FD1">
        <w:rPr>
          <w:b/>
          <w:color w:val="0070C0"/>
          <w:u w:val="single"/>
          <w:lang w:eastAsia="ko-KR"/>
        </w:rPr>
        <w:t>-A</w:t>
      </w:r>
      <w:r w:rsidRPr="00045592">
        <w:rPr>
          <w:b/>
          <w:color w:val="0070C0"/>
          <w:u w:val="single"/>
          <w:lang w:eastAsia="ko-KR"/>
        </w:rPr>
        <w:t xml:space="preserve">: </w:t>
      </w:r>
      <w:r w:rsidR="00AC0607" w:rsidRPr="00AC0607">
        <w:rPr>
          <w:b/>
          <w:color w:val="0070C0"/>
          <w:u w:val="single"/>
          <w:lang w:eastAsia="ko-KR"/>
        </w:rPr>
        <w:t>LS on change of methodology for new LTE-CA REL-17 combinations</w:t>
      </w:r>
    </w:p>
    <w:p w14:paraId="4D10516F" w14:textId="77777777" w:rsidR="00DD19DE" w:rsidRPr="00045592" w:rsidRDefault="00DD19DE" w:rsidP="00DD19D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299E96" w14:textId="20112E64" w:rsidR="00C956B0" w:rsidRPr="00AC0607" w:rsidRDefault="00DD19DE" w:rsidP="00AC0607">
      <w:pPr>
        <w:pStyle w:val="aff7"/>
        <w:numPr>
          <w:ilvl w:val="1"/>
          <w:numId w:val="4"/>
        </w:numPr>
        <w:overflowPunct/>
        <w:autoSpaceDE/>
        <w:autoSpaceDN/>
        <w:adjustRightInd/>
        <w:spacing w:after="120"/>
        <w:ind w:left="1440" w:firstLineChars="0"/>
        <w:textAlignment w:val="auto"/>
        <w:rPr>
          <w:color w:val="0070C0"/>
          <w:lang w:val="en-US" w:eastAsia="zh-CN"/>
        </w:rPr>
      </w:pPr>
      <w:r w:rsidRPr="00045592">
        <w:rPr>
          <w:rFonts w:eastAsia="SimSun"/>
          <w:color w:val="0070C0"/>
          <w:szCs w:val="24"/>
          <w:lang w:eastAsia="zh-CN"/>
        </w:rPr>
        <w:t xml:space="preserve">Option 1: </w:t>
      </w:r>
      <w:r w:rsidR="00AC0607">
        <w:rPr>
          <w:rFonts w:ascii="Yu Mincho" w:eastAsia="Yu Mincho" w:hAnsi="Yu Mincho"/>
          <w:color w:val="0070C0"/>
          <w:szCs w:val="24"/>
          <w:lang w:eastAsia="ja-JP"/>
        </w:rPr>
        <w:t>S</w:t>
      </w:r>
      <w:r w:rsidR="00AC0607">
        <w:rPr>
          <w:rFonts w:eastAsia="SimSun"/>
          <w:color w:val="0070C0"/>
          <w:szCs w:val="24"/>
          <w:lang w:eastAsia="zh-CN"/>
        </w:rPr>
        <w:t>end LS as proposed in [9].</w:t>
      </w:r>
    </w:p>
    <w:p w14:paraId="05A1358A" w14:textId="60581054" w:rsidR="00AC0607" w:rsidRPr="00AC0607" w:rsidRDefault="00AC0607" w:rsidP="00AC0607">
      <w:pPr>
        <w:pStyle w:val="aff7"/>
        <w:numPr>
          <w:ilvl w:val="1"/>
          <w:numId w:val="4"/>
        </w:numPr>
        <w:overflowPunct/>
        <w:autoSpaceDE/>
        <w:autoSpaceDN/>
        <w:adjustRightInd/>
        <w:spacing w:after="120"/>
        <w:ind w:left="1440" w:firstLineChars="0"/>
        <w:textAlignment w:val="auto"/>
        <w:rPr>
          <w:color w:val="0070C0"/>
          <w:lang w:val="en-US" w:eastAsia="zh-CN"/>
        </w:rPr>
      </w:pPr>
      <w:r>
        <w:rPr>
          <w:rFonts w:eastAsia="Yu Mincho" w:hint="eastAsia"/>
          <w:color w:val="0070C0"/>
          <w:szCs w:val="24"/>
          <w:lang w:eastAsia="ja-JP"/>
        </w:rPr>
        <w:t>O</w:t>
      </w:r>
      <w:r>
        <w:rPr>
          <w:rFonts w:eastAsia="Yu Mincho"/>
          <w:color w:val="0070C0"/>
          <w:szCs w:val="24"/>
          <w:lang w:eastAsia="ja-JP"/>
        </w:rPr>
        <w:t xml:space="preserve">ption 2: Send LS with modification on </w:t>
      </w:r>
      <w:r w:rsidR="00562695">
        <w:rPr>
          <w:rFonts w:eastAsia="Yu Mincho"/>
          <w:color w:val="0070C0"/>
          <w:szCs w:val="24"/>
          <w:lang w:eastAsia="ja-JP"/>
        </w:rPr>
        <w:t xml:space="preserve">the </w:t>
      </w:r>
      <w:r>
        <w:rPr>
          <w:rFonts w:eastAsia="Yu Mincho"/>
          <w:color w:val="0070C0"/>
          <w:szCs w:val="24"/>
          <w:lang w:eastAsia="ja-JP"/>
        </w:rPr>
        <w:t>draft LS</w:t>
      </w:r>
    </w:p>
    <w:p w14:paraId="0834F3C7" w14:textId="38490150" w:rsidR="00AC0607" w:rsidRDefault="00AC0607" w:rsidP="00AC0607">
      <w:pPr>
        <w:pStyle w:val="aff7"/>
        <w:numPr>
          <w:ilvl w:val="1"/>
          <w:numId w:val="4"/>
        </w:numPr>
        <w:overflowPunct/>
        <w:autoSpaceDE/>
        <w:autoSpaceDN/>
        <w:adjustRightInd/>
        <w:spacing w:after="120"/>
        <w:ind w:left="1440" w:firstLineChars="0"/>
        <w:textAlignment w:val="auto"/>
        <w:rPr>
          <w:color w:val="0070C0"/>
          <w:lang w:val="en-US" w:eastAsia="zh-CN"/>
        </w:rPr>
      </w:pPr>
      <w:r>
        <w:rPr>
          <w:rFonts w:eastAsia="Yu Mincho" w:hint="eastAsia"/>
          <w:color w:val="0070C0"/>
          <w:szCs w:val="24"/>
          <w:lang w:eastAsia="ja-JP"/>
        </w:rPr>
        <w:lastRenderedPageBreak/>
        <w:t>O</w:t>
      </w:r>
      <w:r>
        <w:rPr>
          <w:rFonts w:eastAsia="Yu Mincho"/>
          <w:color w:val="0070C0"/>
          <w:szCs w:val="24"/>
          <w:lang w:eastAsia="ja-JP"/>
        </w:rPr>
        <w:t xml:space="preserve">ption 3: Other </w:t>
      </w:r>
    </w:p>
    <w:p w14:paraId="297E9BED" w14:textId="77777777" w:rsidR="00DD19DE" w:rsidRPr="00FD4C7F" w:rsidRDefault="00DD19DE" w:rsidP="00DD19DE">
      <w:pPr>
        <w:pStyle w:val="2"/>
        <w:rPr>
          <w:lang w:val="en-US"/>
        </w:rPr>
      </w:pPr>
      <w:r w:rsidRPr="00FD4C7F">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f6"/>
        <w:tblW w:w="9804" w:type="dxa"/>
        <w:tblLayout w:type="fixed"/>
        <w:tblLook w:val="04A0" w:firstRow="1" w:lastRow="0" w:firstColumn="1" w:lastColumn="0" w:noHBand="0" w:noVBand="1"/>
      </w:tblPr>
      <w:tblGrid>
        <w:gridCol w:w="1696"/>
        <w:gridCol w:w="1696"/>
        <w:gridCol w:w="6412"/>
      </w:tblGrid>
      <w:tr w:rsidR="008F7E87" w14:paraId="75C57F24" w14:textId="77777777" w:rsidTr="00FD4C7F">
        <w:tc>
          <w:tcPr>
            <w:tcW w:w="1696" w:type="dxa"/>
          </w:tcPr>
          <w:p w14:paraId="4E0E681A" w14:textId="77777777" w:rsidR="008F7E87" w:rsidRDefault="008F7E87" w:rsidP="005373CE">
            <w:pPr>
              <w:spacing w:after="120"/>
              <w:rPr>
                <w:b/>
                <w:bCs/>
                <w:color w:val="0070C0"/>
                <w:lang w:val="en-US" w:eastAsia="ja-JP"/>
              </w:rPr>
            </w:pPr>
            <w:r>
              <w:rPr>
                <w:rFonts w:hint="eastAsia"/>
                <w:b/>
                <w:bCs/>
                <w:color w:val="0070C0"/>
                <w:lang w:val="en-US" w:eastAsia="ja-JP"/>
              </w:rPr>
              <w:t>S</w:t>
            </w:r>
            <w:r>
              <w:rPr>
                <w:b/>
                <w:bCs/>
                <w:color w:val="0070C0"/>
                <w:lang w:val="en-US" w:eastAsia="ja-JP"/>
              </w:rPr>
              <w:t>up-topic</w:t>
            </w:r>
          </w:p>
        </w:tc>
        <w:tc>
          <w:tcPr>
            <w:tcW w:w="1696" w:type="dxa"/>
          </w:tcPr>
          <w:p w14:paraId="19BC8544" w14:textId="77777777" w:rsidR="008F7E87" w:rsidRDefault="008F7E87" w:rsidP="005373CE">
            <w:pPr>
              <w:spacing w:after="120"/>
              <w:rPr>
                <w:b/>
                <w:bCs/>
                <w:color w:val="0070C0"/>
                <w:lang w:val="en-US" w:eastAsia="ja-JP"/>
              </w:rPr>
            </w:pPr>
            <w:r>
              <w:rPr>
                <w:rFonts w:hint="eastAsia"/>
                <w:b/>
                <w:bCs/>
                <w:color w:val="0070C0"/>
                <w:lang w:val="en-US" w:eastAsia="ja-JP"/>
              </w:rPr>
              <w:t>I</w:t>
            </w:r>
            <w:r>
              <w:rPr>
                <w:b/>
                <w:bCs/>
                <w:color w:val="0070C0"/>
                <w:lang w:val="en-US" w:eastAsia="ja-JP"/>
              </w:rPr>
              <w:t>ssue</w:t>
            </w:r>
          </w:p>
        </w:tc>
        <w:tc>
          <w:tcPr>
            <w:tcW w:w="6412" w:type="dxa"/>
          </w:tcPr>
          <w:p w14:paraId="705130AE" w14:textId="77777777" w:rsidR="008F7E87" w:rsidRDefault="008F7E87" w:rsidP="005373CE">
            <w:pPr>
              <w:spacing w:after="120"/>
              <w:rPr>
                <w:rFonts w:eastAsiaTheme="minorEastAsia"/>
                <w:b/>
                <w:bCs/>
                <w:color w:val="0070C0"/>
                <w:lang w:val="en-US" w:eastAsia="zh-CN"/>
              </w:rPr>
            </w:pPr>
            <w:r>
              <w:rPr>
                <w:rFonts w:eastAsiaTheme="minorEastAsia"/>
                <w:b/>
                <w:bCs/>
                <w:color w:val="0070C0"/>
                <w:lang w:val="en-US" w:eastAsia="zh-CN"/>
              </w:rPr>
              <w:t>Comments</w:t>
            </w:r>
          </w:p>
        </w:tc>
      </w:tr>
      <w:tr w:rsidR="00AC0607" w14:paraId="14C391FA" w14:textId="77777777" w:rsidTr="00FD4C7F">
        <w:tc>
          <w:tcPr>
            <w:tcW w:w="1696" w:type="dxa"/>
            <w:vMerge w:val="restart"/>
          </w:tcPr>
          <w:p w14:paraId="34AB72B4" w14:textId="1872C308" w:rsidR="00AC0607" w:rsidRDefault="00AC0607" w:rsidP="005373CE">
            <w:r>
              <w:rPr>
                <w:b/>
                <w:color w:val="0070C0"/>
                <w:u w:val="single"/>
                <w:lang w:eastAsia="ja-JP"/>
              </w:rPr>
              <w:t>3-1:</w:t>
            </w:r>
            <w:r>
              <w:t xml:space="preserve"> </w:t>
            </w:r>
          </w:p>
          <w:p w14:paraId="305C2926" w14:textId="58D88FED" w:rsidR="00AC0607" w:rsidRDefault="00AC0607" w:rsidP="005373CE">
            <w:pPr>
              <w:rPr>
                <w:b/>
                <w:color w:val="0070C0"/>
                <w:u w:val="single"/>
                <w:lang w:eastAsia="ja-JP"/>
              </w:rPr>
            </w:pPr>
          </w:p>
        </w:tc>
        <w:tc>
          <w:tcPr>
            <w:tcW w:w="1696" w:type="dxa"/>
            <w:vMerge w:val="restart"/>
          </w:tcPr>
          <w:p w14:paraId="5AA374C3" w14:textId="25FC0623" w:rsidR="00AC0607" w:rsidRDefault="00AC0607" w:rsidP="005373CE">
            <w:pPr>
              <w:rPr>
                <w:rFonts w:eastAsia="Malgun Gothic"/>
                <w:b/>
                <w:color w:val="0070C0"/>
                <w:u w:val="single"/>
                <w:lang w:eastAsia="ko-KR"/>
              </w:rPr>
            </w:pPr>
            <w:r>
              <w:rPr>
                <w:b/>
                <w:color w:val="0070C0"/>
                <w:u w:val="single"/>
                <w:lang w:eastAsia="ko-KR"/>
              </w:rPr>
              <w:t>Issue 3-1-A</w:t>
            </w:r>
          </w:p>
        </w:tc>
        <w:tc>
          <w:tcPr>
            <w:tcW w:w="6412" w:type="dxa"/>
          </w:tcPr>
          <w:p w14:paraId="1F8D8F6A" w14:textId="7150CD01" w:rsidR="00AC0607" w:rsidRPr="00A34B6A" w:rsidRDefault="00C40ECF" w:rsidP="006C434B">
            <w:pPr>
              <w:spacing w:after="120"/>
              <w:rPr>
                <w:color w:val="0070C0"/>
                <w:lang w:val="en-US" w:eastAsia="zh-CN"/>
              </w:rPr>
            </w:pPr>
            <w:ins w:id="206" w:author="Huawei" w:date="2021-01-26T16:59:00Z">
              <w:r>
                <w:rPr>
                  <w:rFonts w:eastAsiaTheme="minorEastAsia" w:hint="eastAsia"/>
                  <w:color w:val="0070C0"/>
                  <w:lang w:val="en-US" w:eastAsia="zh-CN"/>
                </w:rPr>
                <w:t>Hu</w:t>
              </w:r>
              <w:r>
                <w:rPr>
                  <w:rFonts w:eastAsiaTheme="minorEastAsia"/>
                  <w:color w:val="0070C0"/>
                  <w:lang w:val="en-US" w:eastAsia="zh-CN"/>
                </w:rPr>
                <w:t>awei: Option 1</w:t>
              </w:r>
            </w:ins>
          </w:p>
        </w:tc>
      </w:tr>
      <w:tr w:rsidR="00AC0607" w14:paraId="18F97CB7" w14:textId="77777777" w:rsidTr="00FD4C7F">
        <w:tc>
          <w:tcPr>
            <w:tcW w:w="1696" w:type="dxa"/>
            <w:vMerge/>
          </w:tcPr>
          <w:p w14:paraId="2DC3EDB3" w14:textId="77777777" w:rsidR="00AC0607" w:rsidRDefault="00AC0607" w:rsidP="00213C83">
            <w:pPr>
              <w:rPr>
                <w:b/>
                <w:color w:val="0070C0"/>
                <w:u w:val="single"/>
                <w:lang w:eastAsia="ja-JP"/>
              </w:rPr>
            </w:pPr>
          </w:p>
        </w:tc>
        <w:tc>
          <w:tcPr>
            <w:tcW w:w="1696" w:type="dxa"/>
            <w:vMerge/>
          </w:tcPr>
          <w:p w14:paraId="5082C99D" w14:textId="69D9E4A5" w:rsidR="00AC0607" w:rsidRDefault="00AC0607" w:rsidP="00213C83">
            <w:pPr>
              <w:rPr>
                <w:b/>
                <w:color w:val="0070C0"/>
                <w:u w:val="single"/>
                <w:lang w:eastAsia="ko-KR"/>
              </w:rPr>
            </w:pPr>
          </w:p>
        </w:tc>
        <w:tc>
          <w:tcPr>
            <w:tcW w:w="6412" w:type="dxa"/>
          </w:tcPr>
          <w:p w14:paraId="447D60DB" w14:textId="2ED2FE68" w:rsidR="00AC0607" w:rsidRDefault="00AC0607" w:rsidP="006C434B">
            <w:pPr>
              <w:spacing w:after="120"/>
              <w:rPr>
                <w:color w:val="0070C0"/>
                <w:lang w:val="en-US" w:eastAsia="zh-CN"/>
              </w:rPr>
            </w:pPr>
          </w:p>
        </w:tc>
      </w:tr>
      <w:tr w:rsidR="00AC0607" w14:paraId="07C042A7" w14:textId="77777777" w:rsidTr="00FD4C7F">
        <w:tc>
          <w:tcPr>
            <w:tcW w:w="1696" w:type="dxa"/>
            <w:vMerge/>
          </w:tcPr>
          <w:p w14:paraId="36323313" w14:textId="77777777" w:rsidR="00AC0607" w:rsidRDefault="00AC0607" w:rsidP="00213C83">
            <w:pPr>
              <w:rPr>
                <w:b/>
                <w:color w:val="0070C0"/>
                <w:u w:val="single"/>
                <w:lang w:eastAsia="ja-JP"/>
              </w:rPr>
            </w:pPr>
          </w:p>
        </w:tc>
        <w:tc>
          <w:tcPr>
            <w:tcW w:w="1696" w:type="dxa"/>
            <w:vMerge/>
          </w:tcPr>
          <w:p w14:paraId="3EDE3B64" w14:textId="6725774A" w:rsidR="00AC0607" w:rsidRDefault="00AC0607" w:rsidP="00213C83">
            <w:pPr>
              <w:rPr>
                <w:b/>
                <w:color w:val="0070C0"/>
                <w:u w:val="single"/>
                <w:lang w:eastAsia="ko-KR"/>
              </w:rPr>
            </w:pPr>
          </w:p>
        </w:tc>
        <w:tc>
          <w:tcPr>
            <w:tcW w:w="6412" w:type="dxa"/>
          </w:tcPr>
          <w:p w14:paraId="6E993CD9" w14:textId="7A505AE1" w:rsidR="00AC0607" w:rsidRPr="00AB508F" w:rsidRDefault="00AC0607" w:rsidP="006C434B">
            <w:pPr>
              <w:spacing w:after="120"/>
              <w:rPr>
                <w:color w:val="0070C0"/>
                <w:lang w:val="en-US" w:eastAsia="zh-CN"/>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4"/>
        <w:gridCol w:w="8397"/>
      </w:tblGrid>
      <w:tr w:rsidR="00DD19DE" w:rsidRPr="00571777" w14:paraId="7A2A72A9" w14:textId="77777777" w:rsidTr="004D15F2">
        <w:tc>
          <w:tcPr>
            <w:tcW w:w="1234" w:type="dxa"/>
          </w:tcPr>
          <w:p w14:paraId="7373B7C9" w14:textId="77777777" w:rsidR="00DD19DE" w:rsidRPr="00045592" w:rsidRDefault="00DD19DE" w:rsidP="006E71F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7" w:type="dxa"/>
          </w:tcPr>
          <w:p w14:paraId="395E853E" w14:textId="77777777" w:rsidR="00DD19DE" w:rsidRPr="00045592" w:rsidRDefault="00DD19DE" w:rsidP="006E71F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823011">
        <w:tc>
          <w:tcPr>
            <w:tcW w:w="1234" w:type="dxa"/>
            <w:vMerge w:val="restart"/>
          </w:tcPr>
          <w:p w14:paraId="497DC71D" w14:textId="7654BFA0" w:rsidR="004D15F2" w:rsidRPr="0080233E" w:rsidRDefault="0080233E" w:rsidP="00823011">
            <w:pPr>
              <w:spacing w:after="120"/>
              <w:jc w:val="both"/>
              <w:rPr>
                <w:i/>
                <w:iCs/>
                <w:lang w:val="en-US" w:eastAsia="ja-JP"/>
              </w:rPr>
            </w:pPr>
            <w:r w:rsidRPr="0080233E">
              <w:rPr>
                <w:rFonts w:hint="eastAsia"/>
                <w:i/>
                <w:iCs/>
                <w:color w:val="FF0000"/>
                <w:lang w:val="en-US" w:eastAsia="ja-JP"/>
              </w:rPr>
              <w:t>N</w:t>
            </w:r>
            <w:r w:rsidRPr="0080233E">
              <w:rPr>
                <w:i/>
                <w:iCs/>
                <w:color w:val="FF0000"/>
                <w:lang w:val="en-US" w:eastAsia="ja-JP"/>
              </w:rPr>
              <w:t>one</w:t>
            </w:r>
          </w:p>
        </w:tc>
        <w:tc>
          <w:tcPr>
            <w:tcW w:w="8397" w:type="dxa"/>
          </w:tcPr>
          <w:p w14:paraId="794C77FA" w14:textId="333CCB86" w:rsidR="00DD19DE" w:rsidRPr="00823011" w:rsidRDefault="00DD19DE" w:rsidP="00823011">
            <w:pPr>
              <w:spacing w:after="120"/>
              <w:jc w:val="both"/>
              <w:rPr>
                <w:rFonts w:eastAsiaTheme="minorEastAsia"/>
                <w:lang w:val="en-US" w:eastAsia="zh-CN"/>
              </w:rPr>
            </w:pPr>
          </w:p>
        </w:tc>
      </w:tr>
      <w:tr w:rsidR="00DD19DE" w:rsidRPr="00571777" w14:paraId="49888B70" w14:textId="77777777" w:rsidTr="00823011">
        <w:tc>
          <w:tcPr>
            <w:tcW w:w="1234" w:type="dxa"/>
            <w:vMerge/>
          </w:tcPr>
          <w:p w14:paraId="72451545" w14:textId="77777777" w:rsidR="00DD19DE" w:rsidRPr="00823011" w:rsidRDefault="00DD19DE" w:rsidP="00823011">
            <w:pPr>
              <w:spacing w:after="120"/>
              <w:jc w:val="both"/>
              <w:rPr>
                <w:rFonts w:eastAsiaTheme="minorEastAsia"/>
                <w:lang w:val="en-US" w:eastAsia="zh-CN"/>
              </w:rPr>
            </w:pPr>
          </w:p>
        </w:tc>
        <w:tc>
          <w:tcPr>
            <w:tcW w:w="8397" w:type="dxa"/>
          </w:tcPr>
          <w:p w14:paraId="5F4DDF9E" w14:textId="6A02E4A0" w:rsidR="00DD19DE" w:rsidRPr="00823011" w:rsidRDefault="00DD19DE" w:rsidP="00823011">
            <w:pPr>
              <w:spacing w:after="120"/>
              <w:jc w:val="both"/>
              <w:rPr>
                <w:rFonts w:eastAsiaTheme="minorEastAsia"/>
                <w:lang w:val="en-US" w:eastAsia="zh-CN"/>
              </w:rPr>
            </w:pPr>
          </w:p>
        </w:tc>
      </w:tr>
      <w:tr w:rsidR="00DD19DE" w:rsidRPr="00571777" w14:paraId="72E39A08" w14:textId="77777777" w:rsidTr="00823011">
        <w:tc>
          <w:tcPr>
            <w:tcW w:w="1234" w:type="dxa"/>
            <w:vMerge/>
          </w:tcPr>
          <w:p w14:paraId="165A15C4" w14:textId="77777777" w:rsidR="00DD19DE" w:rsidRPr="00823011" w:rsidRDefault="00DD19DE" w:rsidP="00823011">
            <w:pPr>
              <w:spacing w:after="120"/>
              <w:jc w:val="both"/>
              <w:rPr>
                <w:rFonts w:eastAsiaTheme="minorEastAsia"/>
                <w:lang w:val="en-US" w:eastAsia="zh-CN"/>
              </w:rPr>
            </w:pPr>
          </w:p>
        </w:tc>
        <w:tc>
          <w:tcPr>
            <w:tcW w:w="8397" w:type="dxa"/>
          </w:tcPr>
          <w:p w14:paraId="1901BE06" w14:textId="77777777" w:rsidR="00DD19DE" w:rsidRPr="00823011" w:rsidRDefault="00DD19DE" w:rsidP="00823011">
            <w:pPr>
              <w:spacing w:after="120"/>
              <w:jc w:val="both"/>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6E71FC">
        <w:tc>
          <w:tcPr>
            <w:tcW w:w="1242" w:type="dxa"/>
          </w:tcPr>
          <w:p w14:paraId="1BAD9367" w14:textId="54D758C9" w:rsidR="00DD19DE" w:rsidRPr="003F2DE2" w:rsidRDefault="003F2DE2" w:rsidP="006E71FC">
            <w:pPr>
              <w:rPr>
                <w:b/>
                <w:bCs/>
                <w:color w:val="0070C0"/>
                <w:lang w:val="en-US" w:eastAsia="ja-JP"/>
              </w:rPr>
            </w:pPr>
            <w:r>
              <w:rPr>
                <w:rFonts w:hint="eastAsia"/>
                <w:b/>
                <w:bCs/>
                <w:color w:val="0070C0"/>
                <w:lang w:val="en-US" w:eastAsia="ja-JP"/>
              </w:rPr>
              <w:t>S</w:t>
            </w:r>
            <w:r>
              <w:rPr>
                <w:b/>
                <w:bCs/>
                <w:color w:val="0070C0"/>
                <w:lang w:val="en-US" w:eastAsia="ja-JP"/>
              </w:rPr>
              <w:t>ub-topic</w:t>
            </w:r>
          </w:p>
        </w:tc>
        <w:tc>
          <w:tcPr>
            <w:tcW w:w="8615" w:type="dxa"/>
          </w:tcPr>
          <w:p w14:paraId="6CFC9668" w14:textId="77777777" w:rsidR="00DD19DE" w:rsidRPr="00045592" w:rsidRDefault="00DD19DE" w:rsidP="006E71F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6E71FC">
        <w:tc>
          <w:tcPr>
            <w:tcW w:w="1242" w:type="dxa"/>
          </w:tcPr>
          <w:p w14:paraId="3E716CBF" w14:textId="10CCE7E7" w:rsidR="003F2DE2" w:rsidRPr="003418CB" w:rsidRDefault="003F2DE2" w:rsidP="003F2DE2">
            <w:pPr>
              <w:rPr>
                <w:rFonts w:eastAsiaTheme="minorEastAsia"/>
                <w:color w:val="0070C0"/>
                <w:lang w:val="en-US" w:eastAsia="zh-CN"/>
              </w:rPr>
            </w:pPr>
          </w:p>
          <w:p w14:paraId="24B4F67E" w14:textId="2057717B" w:rsidR="00A37CE3" w:rsidRPr="003418CB" w:rsidRDefault="00A37CE3" w:rsidP="006E71FC">
            <w:pPr>
              <w:rPr>
                <w:rFonts w:eastAsiaTheme="minorEastAsia"/>
                <w:color w:val="0070C0"/>
                <w:lang w:val="en-US" w:eastAsia="zh-CN"/>
              </w:rPr>
            </w:pPr>
          </w:p>
        </w:tc>
        <w:tc>
          <w:tcPr>
            <w:tcW w:w="8615" w:type="dxa"/>
          </w:tcPr>
          <w:p w14:paraId="42AC2C93" w14:textId="6A10C4B6" w:rsidR="003F2DE2" w:rsidRPr="003418CB" w:rsidRDefault="003F2DE2" w:rsidP="003F2DE2">
            <w:pPr>
              <w:rPr>
                <w:rFonts w:eastAsiaTheme="minorEastAsia"/>
                <w:color w:val="0070C0"/>
                <w:lang w:val="en-US" w:eastAsia="zh-CN"/>
              </w:rPr>
            </w:pPr>
          </w:p>
          <w:p w14:paraId="5513BF96" w14:textId="3AC0B475" w:rsidR="00DD19DE" w:rsidRPr="003418CB" w:rsidRDefault="00DD19DE" w:rsidP="006E71FC">
            <w:pPr>
              <w:rPr>
                <w:rFonts w:eastAsiaTheme="minorEastAsia"/>
                <w:color w:val="0070C0"/>
                <w:lang w:val="en-US" w:eastAsia="zh-CN"/>
              </w:rPr>
            </w:pP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0E4449F8" w14:textId="77777777" w:rsidTr="006E71FC">
        <w:trPr>
          <w:trHeight w:val="744"/>
        </w:trPr>
        <w:tc>
          <w:tcPr>
            <w:tcW w:w="1395" w:type="dxa"/>
          </w:tcPr>
          <w:p w14:paraId="6781A484" w14:textId="654E078D" w:rsidR="00962108" w:rsidRPr="003F2DE2" w:rsidRDefault="003F2DE2" w:rsidP="006E71FC">
            <w:pPr>
              <w:rPr>
                <w:b/>
                <w:bCs/>
                <w:color w:val="0070C0"/>
                <w:lang w:val="en-US" w:eastAsia="ja-JP"/>
              </w:rPr>
            </w:pPr>
            <w:r>
              <w:rPr>
                <w:rFonts w:hint="eastAsia"/>
                <w:b/>
                <w:bCs/>
                <w:color w:val="0070C0"/>
                <w:lang w:val="en-US" w:eastAsia="ja-JP"/>
              </w:rPr>
              <w:t>T</w:t>
            </w:r>
            <w:r>
              <w:rPr>
                <w:b/>
                <w:bCs/>
                <w:color w:val="0070C0"/>
                <w:lang w:val="en-US" w:eastAsia="ja-JP"/>
              </w:rPr>
              <w:t>-doc</w:t>
            </w:r>
          </w:p>
        </w:tc>
        <w:tc>
          <w:tcPr>
            <w:tcW w:w="4554" w:type="dxa"/>
          </w:tcPr>
          <w:p w14:paraId="739150EA" w14:textId="77777777" w:rsidR="00962108" w:rsidRPr="00FD4C7F" w:rsidRDefault="00962108" w:rsidP="006E71FC">
            <w:pPr>
              <w:overflowPunct/>
              <w:autoSpaceDE/>
              <w:autoSpaceDN/>
              <w:adjustRightInd/>
              <w:textAlignment w:val="auto"/>
              <w:rPr>
                <w:rFonts w:eastAsiaTheme="minorEastAsia"/>
                <w:b/>
                <w:bCs/>
                <w:color w:val="0070C0"/>
                <w:lang w:val="de-DE" w:eastAsia="zh-CN"/>
              </w:rPr>
            </w:pPr>
            <w:r w:rsidRPr="00FD4C7F">
              <w:rPr>
                <w:rFonts w:eastAsiaTheme="minorEastAsia"/>
                <w:b/>
                <w:bCs/>
                <w:color w:val="0070C0"/>
                <w:lang w:val="de-DE" w:eastAsia="zh-CN"/>
              </w:rPr>
              <w:t xml:space="preserve">WF/LS t-doc Title </w:t>
            </w:r>
          </w:p>
        </w:tc>
        <w:tc>
          <w:tcPr>
            <w:tcW w:w="2932" w:type="dxa"/>
          </w:tcPr>
          <w:p w14:paraId="28DA0F9B" w14:textId="77777777" w:rsidR="00962108" w:rsidRDefault="00962108" w:rsidP="006E71FC">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6E71FC">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6E71FC">
        <w:trPr>
          <w:trHeight w:val="358"/>
        </w:trPr>
        <w:tc>
          <w:tcPr>
            <w:tcW w:w="1395" w:type="dxa"/>
          </w:tcPr>
          <w:p w14:paraId="6CD67201" w14:textId="6E48A90B" w:rsidR="00962108" w:rsidRPr="00FD4C7F" w:rsidRDefault="00962108" w:rsidP="006E71FC">
            <w:pPr>
              <w:rPr>
                <w:rFonts w:eastAsiaTheme="minorEastAsia"/>
                <w:color w:val="0070C0"/>
                <w:highlight w:val="yellow"/>
                <w:lang w:val="en-US" w:eastAsia="zh-CN"/>
              </w:rPr>
            </w:pPr>
          </w:p>
        </w:tc>
        <w:tc>
          <w:tcPr>
            <w:tcW w:w="4554" w:type="dxa"/>
          </w:tcPr>
          <w:p w14:paraId="79E07211" w14:textId="49521DA9" w:rsidR="00962108" w:rsidRPr="00FD4C7F" w:rsidRDefault="00962108" w:rsidP="006E71FC">
            <w:pPr>
              <w:rPr>
                <w:color w:val="0070C0"/>
                <w:highlight w:val="yellow"/>
                <w:lang w:val="en-US" w:eastAsia="ja-JP"/>
              </w:rPr>
            </w:pPr>
          </w:p>
        </w:tc>
        <w:tc>
          <w:tcPr>
            <w:tcW w:w="2932" w:type="dxa"/>
          </w:tcPr>
          <w:p w14:paraId="5DB3B3C7" w14:textId="77777777" w:rsidR="00962108" w:rsidRPr="00FD4C7F" w:rsidRDefault="00962108" w:rsidP="006E71FC">
            <w:pPr>
              <w:rPr>
                <w:rFonts w:eastAsiaTheme="minorEastAsia"/>
                <w:color w:val="0070C0"/>
                <w:highlight w:val="yellow"/>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09D26AD8"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3595A827" w:rsidTr="006E71FC">
        <w:tc>
          <w:tcPr>
            <w:tcW w:w="1242" w:type="dxa"/>
          </w:tcPr>
          <w:p w14:paraId="04F02E97" w14:textId="50B86F23" w:rsidR="00DD19DE" w:rsidRPr="00045592" w:rsidRDefault="00DD19DE" w:rsidP="006E71F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59F20AD0"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3153324" w:rsidTr="006E71FC">
        <w:tc>
          <w:tcPr>
            <w:tcW w:w="1242" w:type="dxa"/>
          </w:tcPr>
          <w:p w14:paraId="45A68EB1" w14:textId="1C852AA7" w:rsidR="00DD19DE" w:rsidRPr="003418CB" w:rsidRDefault="00DD19DE" w:rsidP="006E71F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47D936B9" w:rsidR="00DD19DE" w:rsidRPr="003418CB" w:rsidRDefault="001A59CB" w:rsidP="006E71F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FD4C7F" w:rsidRDefault="00DD19DE" w:rsidP="00DD19DE">
      <w:pPr>
        <w:pStyle w:val="2"/>
        <w:rPr>
          <w:lang w:val="en-US"/>
        </w:rPr>
      </w:pPr>
      <w:r w:rsidRPr="00FD4C7F">
        <w:rPr>
          <w:lang w:val="en-US"/>
        </w:rPr>
        <w:t>Discussion on 2nd round (if applicable)</w:t>
      </w:r>
    </w:p>
    <w:p w14:paraId="5DF68C46" w14:textId="77777777" w:rsidR="00D735AC" w:rsidRPr="002F0780" w:rsidRDefault="00D735AC" w:rsidP="002F0780">
      <w:pPr>
        <w:rPr>
          <w:rFonts w:eastAsia="Malgun Gothic"/>
          <w:bCs/>
          <w:color w:val="0070C0"/>
          <w:lang w:eastAsia="ko-KR"/>
        </w:rPr>
      </w:pPr>
    </w:p>
    <w:tbl>
      <w:tblPr>
        <w:tblStyle w:val="aff6"/>
        <w:tblW w:w="0" w:type="auto"/>
        <w:tblLook w:val="04A0" w:firstRow="1" w:lastRow="0" w:firstColumn="1" w:lastColumn="0" w:noHBand="0" w:noVBand="1"/>
      </w:tblPr>
      <w:tblGrid>
        <w:gridCol w:w="1494"/>
        <w:gridCol w:w="8363"/>
      </w:tblGrid>
      <w:tr w:rsidR="00D735AC" w:rsidRPr="00FD4C7F" w14:paraId="1C5E064A" w14:textId="77777777" w:rsidTr="001B01F5">
        <w:tc>
          <w:tcPr>
            <w:tcW w:w="1242" w:type="dxa"/>
          </w:tcPr>
          <w:p w14:paraId="3EE5F689" w14:textId="77777777" w:rsidR="00D735AC" w:rsidRPr="00045592" w:rsidRDefault="00D735AC" w:rsidP="001B01F5">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72FB5CC" w14:textId="77777777" w:rsidR="00D735AC" w:rsidRPr="00FD4C7F" w:rsidRDefault="00D735AC" w:rsidP="001B01F5">
            <w:pPr>
              <w:rPr>
                <w:rFonts w:eastAsia="MS Mincho"/>
                <w:b/>
                <w:bCs/>
                <w:color w:val="0070C0"/>
                <w:lang w:val="fr-FR" w:eastAsia="ja-JP"/>
              </w:rPr>
            </w:pPr>
            <w:r w:rsidRPr="00805BE8">
              <w:rPr>
                <w:rFonts w:eastAsiaTheme="minorEastAsia"/>
                <w:b/>
                <w:bCs/>
                <w:color w:val="0070C0"/>
                <w:lang w:val="en-US" w:eastAsia="zh-CN"/>
              </w:rPr>
              <w:t>Comments collection</w:t>
            </w:r>
          </w:p>
        </w:tc>
      </w:tr>
      <w:tr w:rsidR="00D735AC" w:rsidRPr="0021265B" w14:paraId="30FAABAF" w14:textId="77777777" w:rsidTr="001B01F5">
        <w:tc>
          <w:tcPr>
            <w:tcW w:w="1242" w:type="dxa"/>
          </w:tcPr>
          <w:p w14:paraId="2554CF16" w14:textId="0A036E7E" w:rsidR="00D735AC" w:rsidRPr="003418CB" w:rsidRDefault="00D735AC" w:rsidP="00D735AC">
            <w:pPr>
              <w:rPr>
                <w:rFonts w:eastAsiaTheme="minorEastAsia"/>
                <w:color w:val="0070C0"/>
                <w:lang w:val="en-US" w:eastAsia="zh-CN"/>
              </w:rPr>
            </w:pPr>
          </w:p>
        </w:tc>
        <w:tc>
          <w:tcPr>
            <w:tcW w:w="8615" w:type="dxa"/>
          </w:tcPr>
          <w:p w14:paraId="41994BB8" w14:textId="11C9E92F" w:rsidR="00D735AC" w:rsidRPr="0021265B" w:rsidRDefault="00D735AC" w:rsidP="001B01F5">
            <w:pPr>
              <w:rPr>
                <w:color w:val="0070C0"/>
                <w:lang w:val="en-US" w:eastAsia="ja-JP"/>
              </w:rPr>
            </w:pPr>
          </w:p>
        </w:tc>
      </w:tr>
    </w:tbl>
    <w:p w14:paraId="2B35B009" w14:textId="77777777" w:rsidR="00DD19DE" w:rsidRPr="002F0780" w:rsidRDefault="00DD19DE" w:rsidP="00DD19DE">
      <w:pPr>
        <w:rPr>
          <w:lang w:eastAsia="zh-CN"/>
        </w:rPr>
      </w:pPr>
    </w:p>
    <w:p w14:paraId="7442964D" w14:textId="52A13B75" w:rsidR="00307E51" w:rsidRPr="00FD4C7F" w:rsidRDefault="00DD19DE" w:rsidP="00805BE8">
      <w:pPr>
        <w:pStyle w:val="2"/>
        <w:rPr>
          <w:lang w:val="en-US"/>
        </w:rPr>
      </w:pPr>
      <w:r w:rsidRPr="00FD4C7F">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rsidR="00962108" w:rsidRPr="00986DEA" w14:paraId="15F9E151" w14:textId="77777777" w:rsidTr="009937AF">
        <w:tc>
          <w:tcPr>
            <w:tcW w:w="1494" w:type="dxa"/>
          </w:tcPr>
          <w:p w14:paraId="7AEA4218" w14:textId="0B3E141A" w:rsidR="00962108" w:rsidRPr="00D735AC" w:rsidRDefault="00962108" w:rsidP="006E71FC">
            <w:pPr>
              <w:rPr>
                <w:rFonts w:eastAsiaTheme="minorEastAsia"/>
                <w:b/>
                <w:bCs/>
                <w:color w:val="0070C0"/>
                <w:lang w:val="en-US" w:eastAsia="zh-CN"/>
              </w:rPr>
            </w:pPr>
            <w:r w:rsidRPr="00D735AC">
              <w:rPr>
                <w:rFonts w:eastAsiaTheme="minorEastAsia"/>
                <w:b/>
                <w:bCs/>
                <w:color w:val="0070C0"/>
                <w:lang w:val="en-US" w:eastAsia="zh-CN"/>
              </w:rPr>
              <w:t>CR/TP</w:t>
            </w:r>
            <w:r w:rsidRPr="00D735AC">
              <w:rPr>
                <w:rFonts w:eastAsiaTheme="minorEastAsia" w:hint="eastAsia"/>
                <w:b/>
                <w:bCs/>
                <w:color w:val="0070C0"/>
                <w:lang w:val="en-US" w:eastAsia="zh-CN"/>
              </w:rPr>
              <w:t xml:space="preserve">/LS/WF </w:t>
            </w:r>
            <w:r w:rsidRPr="00D735AC">
              <w:rPr>
                <w:rFonts w:eastAsiaTheme="minorEastAsia"/>
                <w:b/>
                <w:bCs/>
                <w:color w:val="0070C0"/>
                <w:lang w:val="en-US" w:eastAsia="zh-CN"/>
              </w:rPr>
              <w:t>number</w:t>
            </w:r>
          </w:p>
        </w:tc>
        <w:tc>
          <w:tcPr>
            <w:tcW w:w="8137" w:type="dxa"/>
          </w:tcPr>
          <w:p w14:paraId="07F67BD9" w14:textId="2B16DED4" w:rsidR="00962108" w:rsidRPr="00D735AC" w:rsidRDefault="00962108" w:rsidP="00B24CA0">
            <w:pPr>
              <w:rPr>
                <w:rFonts w:eastAsia="MS Mincho"/>
                <w:b/>
                <w:bCs/>
                <w:color w:val="0070C0"/>
                <w:lang w:val="fr-FR" w:eastAsia="zh-CN"/>
              </w:rPr>
            </w:pPr>
            <w:r w:rsidRPr="00D735AC">
              <w:rPr>
                <w:rFonts w:eastAsiaTheme="minorEastAsia"/>
                <w:b/>
                <w:bCs/>
                <w:color w:val="0070C0"/>
                <w:lang w:val="fr-FR" w:eastAsia="zh-CN"/>
              </w:rPr>
              <w:t xml:space="preserve">T-doc </w:t>
            </w:r>
            <w:r w:rsidRPr="00D735AC">
              <w:rPr>
                <w:b/>
                <w:bCs/>
                <w:color w:val="0070C0"/>
                <w:lang w:val="fr-FR" w:eastAsia="zh-CN"/>
              </w:rPr>
              <w:t xml:space="preserve"> </w:t>
            </w:r>
            <w:r w:rsidRPr="00D735AC">
              <w:rPr>
                <w:rFonts w:eastAsiaTheme="minorEastAsia"/>
                <w:b/>
                <w:bCs/>
                <w:color w:val="0070C0"/>
                <w:lang w:val="fr-FR" w:eastAsia="zh-CN"/>
              </w:rPr>
              <w:t xml:space="preserve">Status update </w:t>
            </w:r>
            <w:r w:rsidR="00B24CA0" w:rsidRPr="00D735AC">
              <w:rPr>
                <w:rFonts w:eastAsiaTheme="minorEastAsia"/>
                <w:b/>
                <w:bCs/>
                <w:color w:val="0070C0"/>
                <w:lang w:val="fr-FR" w:eastAsia="zh-CN"/>
              </w:rPr>
              <w:t>recommendation</w:t>
            </w:r>
            <w:r w:rsidRPr="00D735AC">
              <w:rPr>
                <w:rFonts w:eastAsiaTheme="minorEastAsia"/>
                <w:b/>
                <w:bCs/>
                <w:color w:val="0070C0"/>
                <w:lang w:val="fr-FR" w:eastAsia="zh-CN"/>
              </w:rPr>
              <w:t xml:space="preserve">  </w:t>
            </w:r>
          </w:p>
        </w:tc>
      </w:tr>
      <w:tr w:rsidR="009937AF" w14:paraId="268F56E6" w14:textId="77777777" w:rsidTr="009937AF">
        <w:tc>
          <w:tcPr>
            <w:tcW w:w="1494" w:type="dxa"/>
          </w:tcPr>
          <w:p w14:paraId="2E459DB8" w14:textId="626079BE" w:rsidR="009937AF" w:rsidRPr="002F0780" w:rsidRDefault="009937AF" w:rsidP="009937AF">
            <w:pPr>
              <w:rPr>
                <w:color w:val="0070C0"/>
                <w:lang w:val="en-US" w:eastAsia="ja-JP"/>
              </w:rPr>
            </w:pPr>
          </w:p>
        </w:tc>
        <w:tc>
          <w:tcPr>
            <w:tcW w:w="8137" w:type="dxa"/>
          </w:tcPr>
          <w:p w14:paraId="18704838" w14:textId="2D20E791" w:rsidR="009937AF" w:rsidRPr="00D735AC" w:rsidRDefault="009937AF" w:rsidP="009937AF">
            <w:pPr>
              <w:rPr>
                <w:rFonts w:eastAsiaTheme="minorEastAsia"/>
                <w:color w:val="0070C0"/>
                <w:lang w:val="en-US" w:eastAsia="zh-CN"/>
              </w:rPr>
            </w:pPr>
          </w:p>
        </w:tc>
      </w:tr>
    </w:tbl>
    <w:p w14:paraId="065F6323" w14:textId="511DEB29" w:rsidR="00DD28BC" w:rsidRPr="00FD4C7F" w:rsidRDefault="00DD28BC" w:rsidP="00805BE8">
      <w:pPr>
        <w:rPr>
          <w:rFonts w:ascii="Arial" w:hAnsi="Arial"/>
          <w:lang w:val="en-US" w:eastAsia="zh-CN"/>
        </w:rPr>
      </w:pPr>
    </w:p>
    <w:sectPr w:rsidR="00DD28BC" w:rsidRPr="00FD4C7F" w:rsidSect="00AA1CFD">
      <w:footerReference w:type="default" r:id="rId37"/>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06AB8" w14:textId="77777777" w:rsidR="002A4BD8" w:rsidRDefault="002A4BD8">
      <w:r>
        <w:separator/>
      </w:r>
    </w:p>
  </w:endnote>
  <w:endnote w:type="continuationSeparator" w:id="0">
    <w:p w14:paraId="37A572C3" w14:textId="77777777" w:rsidR="002A4BD8" w:rsidRDefault="002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新細明體">
    <w:altName w:val="·s²Ó©úÅé"/>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99C6" w14:textId="15A17071" w:rsidR="007B132B" w:rsidRDefault="007B132B">
    <w:pPr>
      <w:pStyle w:val="a5"/>
    </w:pPr>
    <w:r>
      <w:rPr>
        <w:lang w:val="en-US" w:eastAsia="zh-TW"/>
      </w:rPr>
      <mc:AlternateContent>
        <mc:Choice Requires="wps">
          <w:drawing>
            <wp:anchor distT="0" distB="0" distL="114300" distR="114300" simplePos="0" relativeHeight="251659264" behindDoc="0" locked="0" layoutInCell="0" allowOverlap="1" wp14:anchorId="6D636315" wp14:editId="14703780">
              <wp:simplePos x="0" y="0"/>
              <wp:positionH relativeFrom="page">
                <wp:posOffset>0</wp:posOffset>
              </wp:positionH>
              <wp:positionV relativeFrom="page">
                <wp:posOffset>10236200</wp:posOffset>
              </wp:positionV>
              <wp:extent cx="7560945" cy="266700"/>
              <wp:effectExtent l="0" t="0" r="0" b="0"/>
              <wp:wrapNone/>
              <wp:docPr id="1" name="MSIPCM9bd349c5b09b1aa7dba602b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F5680" w14:textId="4B3F631C" w:rsidR="007B132B" w:rsidRPr="00332C24" w:rsidRDefault="007B132B" w:rsidP="00332C2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636315" id="_x0000_t202" coordsize="21600,21600" o:spt="202" path="m,l,21600r21600,l21600,xe">
              <v:stroke joinstyle="miter"/>
              <v:path gradientshapeok="t" o:connecttype="rect"/>
            </v:shapetype>
            <v:shape id="MSIPCM9bd349c5b09b1aa7dba602b5"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AO87evtAIAAEgF&#10;AAAOAAAAAAAAAAAAAAAAAC4CAABkcnMvZTJvRG9jLnhtbFBLAQItABQABgAIAAAAIQBRlEOe3wAA&#10;AAsBAAAPAAAAAAAAAAAAAAAAAA4FAABkcnMvZG93bnJldi54bWxQSwUGAAAAAAQABADzAAAAGgYA&#10;AAAA&#10;" o:allowincell="f" filled="f" stroked="f" strokeweight=".5pt">
              <v:textbox inset="20pt,0,,0">
                <w:txbxContent>
                  <w:p w14:paraId="481F5680" w14:textId="4B3F631C" w:rsidR="007B132B" w:rsidRPr="00332C24" w:rsidRDefault="007B132B" w:rsidP="00332C24">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D117" w14:textId="77777777" w:rsidR="002A4BD8" w:rsidRDefault="002A4BD8">
      <w:r>
        <w:separator/>
      </w:r>
    </w:p>
  </w:footnote>
  <w:footnote w:type="continuationSeparator" w:id="0">
    <w:p w14:paraId="34F38569" w14:textId="77777777" w:rsidR="002A4BD8" w:rsidRDefault="002A4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714"/>
    <w:multiLevelType w:val="hybridMultilevel"/>
    <w:tmpl w:val="44A03E86"/>
    <w:lvl w:ilvl="0" w:tplc="041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D859FA"/>
    <w:multiLevelType w:val="hybridMultilevel"/>
    <w:tmpl w:val="0F4AEBAE"/>
    <w:lvl w:ilvl="0" w:tplc="13A0366A">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8195D"/>
    <w:multiLevelType w:val="singleLevel"/>
    <w:tmpl w:val="06B8195D"/>
    <w:lvl w:ilvl="0">
      <w:start w:val="3"/>
      <w:numFmt w:val="decimal"/>
      <w:suff w:val="space"/>
      <w:lvlText w:val="%1."/>
      <w:lvlJc w:val="left"/>
      <w:pPr>
        <w:ind w:left="0" w:firstLine="0"/>
      </w:p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1CC6D33"/>
    <w:multiLevelType w:val="hybridMultilevel"/>
    <w:tmpl w:val="02363A9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27007AF"/>
    <w:multiLevelType w:val="hybridMultilevel"/>
    <w:tmpl w:val="4D12195A"/>
    <w:lvl w:ilvl="0" w:tplc="A2F65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2E407D0"/>
    <w:multiLevelType w:val="hybridMultilevel"/>
    <w:tmpl w:val="4132A0BC"/>
    <w:lvl w:ilvl="0" w:tplc="8BBAEA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4E415387"/>
    <w:multiLevelType w:val="hybridMultilevel"/>
    <w:tmpl w:val="665C57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03B8BFA"/>
    <w:multiLevelType w:val="singleLevel"/>
    <w:tmpl w:val="503B8BFA"/>
    <w:lvl w:ilvl="0">
      <w:start w:val="1"/>
      <w:numFmt w:val="decimal"/>
      <w:suff w:val="space"/>
      <w:lvlText w:val="%1."/>
      <w:lvlJc w:val="left"/>
    </w:lvl>
  </w:abstractNum>
  <w:abstractNum w:abstractNumId="11">
    <w:nsid w:val="50882C31"/>
    <w:multiLevelType w:val="hybridMultilevel"/>
    <w:tmpl w:val="27A8B870"/>
    <w:lvl w:ilvl="0" w:tplc="04090001">
      <w:start w:val="1"/>
      <w:numFmt w:val="bullet"/>
      <w:lvlText w:val=""/>
      <w:lvlJc w:val="left"/>
      <w:pPr>
        <w:ind w:left="520" w:hanging="420"/>
      </w:pPr>
      <w:rPr>
        <w:rFonts w:ascii="Wingdings" w:hAnsi="Wingdings" w:hint="default"/>
      </w:rPr>
    </w:lvl>
    <w:lvl w:ilvl="1" w:tplc="0409000B">
      <w:start w:val="1"/>
      <w:numFmt w:val="bullet"/>
      <w:lvlText w:val=""/>
      <w:lvlJc w:val="left"/>
      <w:pPr>
        <w:ind w:left="940" w:hanging="420"/>
      </w:pPr>
      <w:rPr>
        <w:rFonts w:ascii="Wingdings" w:hAnsi="Wingdings" w:hint="default"/>
      </w:rPr>
    </w:lvl>
    <w:lvl w:ilvl="2" w:tplc="0409000D">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5A6E66FD"/>
    <w:multiLevelType w:val="hybridMultilevel"/>
    <w:tmpl w:val="9F9C9FC4"/>
    <w:lvl w:ilvl="0" w:tplc="E99A4E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F616055"/>
    <w:multiLevelType w:val="hybridMultilevel"/>
    <w:tmpl w:val="698A5212"/>
    <w:lvl w:ilvl="0" w:tplc="79E0E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A02AF9"/>
    <w:multiLevelType w:val="hybridMultilevel"/>
    <w:tmpl w:val="966AF576"/>
    <w:lvl w:ilvl="0" w:tplc="809E9180">
      <w:start w:val="5"/>
      <w:numFmt w:val="bullet"/>
      <w:lvlText w:val="-"/>
      <w:lvlJc w:val="left"/>
      <w:pPr>
        <w:ind w:left="360" w:hanging="360"/>
      </w:pPr>
      <w:rPr>
        <w:rFonts w:ascii="Times New Roman" w:eastAsia="MS Mincho" w:hAnsi="Times New Roman" w:cs="Times New Roman"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6"/>
  </w:num>
  <w:num w:numId="3">
    <w:abstractNumId w:val="16"/>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10"/>
  </w:num>
  <w:num w:numId="19">
    <w:abstractNumId w:val="2"/>
    <w:lvlOverride w:ilvl="0">
      <w:startOverride w:val="3"/>
    </w:lvlOverride>
  </w:num>
  <w:num w:numId="20">
    <w:abstractNumId w:val="0"/>
  </w:num>
  <w:num w:numId="21">
    <w:abstractNumId w:val="4"/>
  </w:num>
  <w:num w:numId="22">
    <w:abstractNumId w:val="11"/>
  </w:num>
  <w:num w:numId="23">
    <w:abstractNumId w:val="1"/>
  </w:num>
  <w:num w:numId="24">
    <w:abstractNumId w:val="15"/>
  </w:num>
  <w:num w:numId="25">
    <w:abstractNumId w:val="12"/>
  </w:num>
  <w:num w:numId="26">
    <w:abstractNumId w:val="7"/>
  </w:num>
  <w:num w:numId="27">
    <w:abstractNumId w:val="14"/>
  </w:num>
  <w:num w:numId="28">
    <w:abstractNumId w:val="13"/>
  </w:num>
  <w:num w:numId="29">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Ma Zhifeng">
    <w15:presenceInfo w15:providerId="None" w15:userId="ZTE-Ma Zhifeng"/>
  </w15:person>
  <w15:person w15:author="Huawei">
    <w15:presenceInfo w15:providerId="None" w15:userId="Huawei"/>
  </w15:person>
  <w15:person w15:author="Qualcomm">
    <w15:presenceInfo w15:providerId="None" w15:userId="Qualcomm"/>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8E"/>
    <w:rsid w:val="00000265"/>
    <w:rsid w:val="000010B6"/>
    <w:rsid w:val="0000137E"/>
    <w:rsid w:val="00001F8E"/>
    <w:rsid w:val="00004165"/>
    <w:rsid w:val="00006153"/>
    <w:rsid w:val="00011336"/>
    <w:rsid w:val="00013588"/>
    <w:rsid w:val="00014C88"/>
    <w:rsid w:val="00020C56"/>
    <w:rsid w:val="00026ACC"/>
    <w:rsid w:val="0003171D"/>
    <w:rsid w:val="00031AAD"/>
    <w:rsid w:val="00031C1D"/>
    <w:rsid w:val="00034152"/>
    <w:rsid w:val="000357A3"/>
    <w:rsid w:val="00035C50"/>
    <w:rsid w:val="00040BEA"/>
    <w:rsid w:val="00043D6A"/>
    <w:rsid w:val="000457A1"/>
    <w:rsid w:val="00050001"/>
    <w:rsid w:val="00052041"/>
    <w:rsid w:val="0005326A"/>
    <w:rsid w:val="00053BBB"/>
    <w:rsid w:val="0006266D"/>
    <w:rsid w:val="00062983"/>
    <w:rsid w:val="00065506"/>
    <w:rsid w:val="00066642"/>
    <w:rsid w:val="0007382E"/>
    <w:rsid w:val="000766E1"/>
    <w:rsid w:val="00077FF6"/>
    <w:rsid w:val="00080D82"/>
    <w:rsid w:val="00081692"/>
    <w:rsid w:val="00082C46"/>
    <w:rsid w:val="00084999"/>
    <w:rsid w:val="00085A0E"/>
    <w:rsid w:val="00087548"/>
    <w:rsid w:val="00093E7E"/>
    <w:rsid w:val="00095798"/>
    <w:rsid w:val="00095B58"/>
    <w:rsid w:val="000A1830"/>
    <w:rsid w:val="000A1D7D"/>
    <w:rsid w:val="000A4121"/>
    <w:rsid w:val="000A4AA3"/>
    <w:rsid w:val="000A550E"/>
    <w:rsid w:val="000A57A6"/>
    <w:rsid w:val="000B190B"/>
    <w:rsid w:val="000B1A55"/>
    <w:rsid w:val="000B2050"/>
    <w:rsid w:val="000B20BB"/>
    <w:rsid w:val="000B2EF6"/>
    <w:rsid w:val="000B2FA6"/>
    <w:rsid w:val="000B4AA0"/>
    <w:rsid w:val="000B652E"/>
    <w:rsid w:val="000B7244"/>
    <w:rsid w:val="000C07D2"/>
    <w:rsid w:val="000C2553"/>
    <w:rsid w:val="000C38C3"/>
    <w:rsid w:val="000C5309"/>
    <w:rsid w:val="000D008E"/>
    <w:rsid w:val="000D026E"/>
    <w:rsid w:val="000D09FD"/>
    <w:rsid w:val="000D44FB"/>
    <w:rsid w:val="000D574B"/>
    <w:rsid w:val="000D6A49"/>
    <w:rsid w:val="000D6CFC"/>
    <w:rsid w:val="000E18B0"/>
    <w:rsid w:val="000E1EF3"/>
    <w:rsid w:val="000E5020"/>
    <w:rsid w:val="000E537B"/>
    <w:rsid w:val="000E57D0"/>
    <w:rsid w:val="000E7858"/>
    <w:rsid w:val="000E7ACA"/>
    <w:rsid w:val="000E7CB0"/>
    <w:rsid w:val="000F39CA"/>
    <w:rsid w:val="000F6E80"/>
    <w:rsid w:val="00100C23"/>
    <w:rsid w:val="0010645E"/>
    <w:rsid w:val="00107927"/>
    <w:rsid w:val="00110E26"/>
    <w:rsid w:val="00111321"/>
    <w:rsid w:val="00117BD6"/>
    <w:rsid w:val="001206C2"/>
    <w:rsid w:val="00121978"/>
    <w:rsid w:val="00123422"/>
    <w:rsid w:val="001240F1"/>
    <w:rsid w:val="00124B6A"/>
    <w:rsid w:val="00136D4C"/>
    <w:rsid w:val="00142BB9"/>
    <w:rsid w:val="001431C6"/>
    <w:rsid w:val="001439C4"/>
    <w:rsid w:val="001446FD"/>
    <w:rsid w:val="00144F96"/>
    <w:rsid w:val="0015192D"/>
    <w:rsid w:val="00151EAC"/>
    <w:rsid w:val="00153528"/>
    <w:rsid w:val="00154E68"/>
    <w:rsid w:val="00162548"/>
    <w:rsid w:val="001638C1"/>
    <w:rsid w:val="00167E0A"/>
    <w:rsid w:val="00172183"/>
    <w:rsid w:val="001751AB"/>
    <w:rsid w:val="00175A3F"/>
    <w:rsid w:val="00180E09"/>
    <w:rsid w:val="00181684"/>
    <w:rsid w:val="00182219"/>
    <w:rsid w:val="001823F8"/>
    <w:rsid w:val="00183C8A"/>
    <w:rsid w:val="00183D4C"/>
    <w:rsid w:val="00183F6D"/>
    <w:rsid w:val="0018670E"/>
    <w:rsid w:val="00190CEB"/>
    <w:rsid w:val="0019219A"/>
    <w:rsid w:val="00195077"/>
    <w:rsid w:val="00197137"/>
    <w:rsid w:val="001A033F"/>
    <w:rsid w:val="001A08AA"/>
    <w:rsid w:val="001A59CB"/>
    <w:rsid w:val="001B01F5"/>
    <w:rsid w:val="001B5A95"/>
    <w:rsid w:val="001C1409"/>
    <w:rsid w:val="001C2AE6"/>
    <w:rsid w:val="001C4A89"/>
    <w:rsid w:val="001C53D8"/>
    <w:rsid w:val="001C6177"/>
    <w:rsid w:val="001D0363"/>
    <w:rsid w:val="001D63A9"/>
    <w:rsid w:val="001D7D94"/>
    <w:rsid w:val="001E0A28"/>
    <w:rsid w:val="001E4218"/>
    <w:rsid w:val="001F0B20"/>
    <w:rsid w:val="001F41BE"/>
    <w:rsid w:val="00200A62"/>
    <w:rsid w:val="00203740"/>
    <w:rsid w:val="00203B65"/>
    <w:rsid w:val="0020694E"/>
    <w:rsid w:val="002138EA"/>
    <w:rsid w:val="00213C83"/>
    <w:rsid w:val="00213F84"/>
    <w:rsid w:val="00214FBD"/>
    <w:rsid w:val="00222897"/>
    <w:rsid w:val="00222B0C"/>
    <w:rsid w:val="00222E4F"/>
    <w:rsid w:val="00223042"/>
    <w:rsid w:val="00233F78"/>
    <w:rsid w:val="00235394"/>
    <w:rsid w:val="00235577"/>
    <w:rsid w:val="00243493"/>
    <w:rsid w:val="002435CA"/>
    <w:rsid w:val="0024469F"/>
    <w:rsid w:val="00252441"/>
    <w:rsid w:val="002524EF"/>
    <w:rsid w:val="00252DB8"/>
    <w:rsid w:val="002537BC"/>
    <w:rsid w:val="00255C58"/>
    <w:rsid w:val="00260803"/>
    <w:rsid w:val="00260EC7"/>
    <w:rsid w:val="00261539"/>
    <w:rsid w:val="0026179F"/>
    <w:rsid w:val="00262CBB"/>
    <w:rsid w:val="00265DEC"/>
    <w:rsid w:val="002666AE"/>
    <w:rsid w:val="00274E1A"/>
    <w:rsid w:val="00276532"/>
    <w:rsid w:val="002775B1"/>
    <w:rsid w:val="002775B9"/>
    <w:rsid w:val="00280C85"/>
    <w:rsid w:val="002811C4"/>
    <w:rsid w:val="00282213"/>
    <w:rsid w:val="00284016"/>
    <w:rsid w:val="002858BF"/>
    <w:rsid w:val="002939AF"/>
    <w:rsid w:val="00294491"/>
    <w:rsid w:val="002947AC"/>
    <w:rsid w:val="00294BDE"/>
    <w:rsid w:val="00296500"/>
    <w:rsid w:val="002A0C0A"/>
    <w:rsid w:val="002A0CED"/>
    <w:rsid w:val="002A2539"/>
    <w:rsid w:val="002A3722"/>
    <w:rsid w:val="002A3F45"/>
    <w:rsid w:val="002A4BD8"/>
    <w:rsid w:val="002A4CD0"/>
    <w:rsid w:val="002A7DA6"/>
    <w:rsid w:val="002B196D"/>
    <w:rsid w:val="002B516C"/>
    <w:rsid w:val="002B5E1D"/>
    <w:rsid w:val="002B60C1"/>
    <w:rsid w:val="002C4B52"/>
    <w:rsid w:val="002C657D"/>
    <w:rsid w:val="002D03E5"/>
    <w:rsid w:val="002D36EB"/>
    <w:rsid w:val="002D6BDF"/>
    <w:rsid w:val="002E2CE9"/>
    <w:rsid w:val="002E3BF7"/>
    <w:rsid w:val="002E403E"/>
    <w:rsid w:val="002E6C35"/>
    <w:rsid w:val="002F0780"/>
    <w:rsid w:val="002F158C"/>
    <w:rsid w:val="002F2396"/>
    <w:rsid w:val="002F4093"/>
    <w:rsid w:val="002F5491"/>
    <w:rsid w:val="002F5636"/>
    <w:rsid w:val="00300AC7"/>
    <w:rsid w:val="003022A5"/>
    <w:rsid w:val="003025ED"/>
    <w:rsid w:val="0030280A"/>
    <w:rsid w:val="00302D22"/>
    <w:rsid w:val="00307551"/>
    <w:rsid w:val="00307E51"/>
    <w:rsid w:val="00311363"/>
    <w:rsid w:val="00315867"/>
    <w:rsid w:val="00317FBF"/>
    <w:rsid w:val="00321150"/>
    <w:rsid w:val="00322F1B"/>
    <w:rsid w:val="00325E35"/>
    <w:rsid w:val="003260D7"/>
    <w:rsid w:val="003304DB"/>
    <w:rsid w:val="00330C09"/>
    <w:rsid w:val="00332C24"/>
    <w:rsid w:val="00335472"/>
    <w:rsid w:val="00336697"/>
    <w:rsid w:val="00336E46"/>
    <w:rsid w:val="003418CB"/>
    <w:rsid w:val="00343E5C"/>
    <w:rsid w:val="00345ADC"/>
    <w:rsid w:val="003468F3"/>
    <w:rsid w:val="00347671"/>
    <w:rsid w:val="00353FEE"/>
    <w:rsid w:val="00354C90"/>
    <w:rsid w:val="00355873"/>
    <w:rsid w:val="0035660F"/>
    <w:rsid w:val="003628B9"/>
    <w:rsid w:val="00362D8F"/>
    <w:rsid w:val="00365268"/>
    <w:rsid w:val="00367724"/>
    <w:rsid w:val="0036786C"/>
    <w:rsid w:val="003701A5"/>
    <w:rsid w:val="00370CE7"/>
    <w:rsid w:val="003720E0"/>
    <w:rsid w:val="00372844"/>
    <w:rsid w:val="00372B61"/>
    <w:rsid w:val="00376B33"/>
    <w:rsid w:val="003770F6"/>
    <w:rsid w:val="00383E37"/>
    <w:rsid w:val="003864D9"/>
    <w:rsid w:val="003906C7"/>
    <w:rsid w:val="00392A16"/>
    <w:rsid w:val="00393042"/>
    <w:rsid w:val="00393A7D"/>
    <w:rsid w:val="00394AD5"/>
    <w:rsid w:val="0039642D"/>
    <w:rsid w:val="003A2E40"/>
    <w:rsid w:val="003B0158"/>
    <w:rsid w:val="003B0599"/>
    <w:rsid w:val="003B110C"/>
    <w:rsid w:val="003B40B6"/>
    <w:rsid w:val="003B56DB"/>
    <w:rsid w:val="003B6984"/>
    <w:rsid w:val="003B7273"/>
    <w:rsid w:val="003B755E"/>
    <w:rsid w:val="003B7ADF"/>
    <w:rsid w:val="003C228E"/>
    <w:rsid w:val="003C2964"/>
    <w:rsid w:val="003C51E7"/>
    <w:rsid w:val="003C6195"/>
    <w:rsid w:val="003C6893"/>
    <w:rsid w:val="003C6ACA"/>
    <w:rsid w:val="003C6DE2"/>
    <w:rsid w:val="003D1660"/>
    <w:rsid w:val="003D1EFD"/>
    <w:rsid w:val="003D28BF"/>
    <w:rsid w:val="003D28DA"/>
    <w:rsid w:val="003D4215"/>
    <w:rsid w:val="003D4C47"/>
    <w:rsid w:val="003D7719"/>
    <w:rsid w:val="003E40EE"/>
    <w:rsid w:val="003E47D1"/>
    <w:rsid w:val="003E5D7D"/>
    <w:rsid w:val="003F1C1B"/>
    <w:rsid w:val="003F2DE2"/>
    <w:rsid w:val="003F3BE2"/>
    <w:rsid w:val="003F66AE"/>
    <w:rsid w:val="00401144"/>
    <w:rsid w:val="00404831"/>
    <w:rsid w:val="00407661"/>
    <w:rsid w:val="00410314"/>
    <w:rsid w:val="004116E3"/>
    <w:rsid w:val="00412063"/>
    <w:rsid w:val="00412235"/>
    <w:rsid w:val="00412A73"/>
    <w:rsid w:val="00412EB1"/>
    <w:rsid w:val="00413DDE"/>
    <w:rsid w:val="00414118"/>
    <w:rsid w:val="00414F7F"/>
    <w:rsid w:val="00415D79"/>
    <w:rsid w:val="00416084"/>
    <w:rsid w:val="004162EE"/>
    <w:rsid w:val="00424F8C"/>
    <w:rsid w:val="004271BA"/>
    <w:rsid w:val="00430497"/>
    <w:rsid w:val="004335DE"/>
    <w:rsid w:val="00433B55"/>
    <w:rsid w:val="00434DC1"/>
    <w:rsid w:val="004350F4"/>
    <w:rsid w:val="004412A0"/>
    <w:rsid w:val="00441844"/>
    <w:rsid w:val="00446408"/>
    <w:rsid w:val="00450F27"/>
    <w:rsid w:val="004510E5"/>
    <w:rsid w:val="00456A75"/>
    <w:rsid w:val="00461E39"/>
    <w:rsid w:val="00462D3A"/>
    <w:rsid w:val="00463521"/>
    <w:rsid w:val="00470593"/>
    <w:rsid w:val="00470FFD"/>
    <w:rsid w:val="00471125"/>
    <w:rsid w:val="00472480"/>
    <w:rsid w:val="00473F77"/>
    <w:rsid w:val="0047437A"/>
    <w:rsid w:val="00480E42"/>
    <w:rsid w:val="00484C5D"/>
    <w:rsid w:val="0048543E"/>
    <w:rsid w:val="004868C1"/>
    <w:rsid w:val="0048750F"/>
    <w:rsid w:val="00487561"/>
    <w:rsid w:val="00495DC6"/>
    <w:rsid w:val="004A14C3"/>
    <w:rsid w:val="004A495F"/>
    <w:rsid w:val="004A7544"/>
    <w:rsid w:val="004B1FD1"/>
    <w:rsid w:val="004B3F11"/>
    <w:rsid w:val="004B6B0F"/>
    <w:rsid w:val="004C4847"/>
    <w:rsid w:val="004C7DC8"/>
    <w:rsid w:val="004D15F2"/>
    <w:rsid w:val="004D737D"/>
    <w:rsid w:val="004E2659"/>
    <w:rsid w:val="004E2A9A"/>
    <w:rsid w:val="004E39EE"/>
    <w:rsid w:val="004E475C"/>
    <w:rsid w:val="004E56E0"/>
    <w:rsid w:val="004E6815"/>
    <w:rsid w:val="004E7329"/>
    <w:rsid w:val="004F2CB0"/>
    <w:rsid w:val="004F5B73"/>
    <w:rsid w:val="005017F7"/>
    <w:rsid w:val="00501FA7"/>
    <w:rsid w:val="005033D4"/>
    <w:rsid w:val="005034DC"/>
    <w:rsid w:val="0050529A"/>
    <w:rsid w:val="00505BFA"/>
    <w:rsid w:val="005071B4"/>
    <w:rsid w:val="00507687"/>
    <w:rsid w:val="005117A9"/>
    <w:rsid w:val="00511F57"/>
    <w:rsid w:val="00515CBE"/>
    <w:rsid w:val="00515E2B"/>
    <w:rsid w:val="00517454"/>
    <w:rsid w:val="00522466"/>
    <w:rsid w:val="00522A7E"/>
    <w:rsid w:val="00522F20"/>
    <w:rsid w:val="00524889"/>
    <w:rsid w:val="005249EC"/>
    <w:rsid w:val="005308DB"/>
    <w:rsid w:val="00530A2E"/>
    <w:rsid w:val="00530D8F"/>
    <w:rsid w:val="00530FBE"/>
    <w:rsid w:val="00532E65"/>
    <w:rsid w:val="00533159"/>
    <w:rsid w:val="005339DB"/>
    <w:rsid w:val="00534C89"/>
    <w:rsid w:val="005373CE"/>
    <w:rsid w:val="00541573"/>
    <w:rsid w:val="00541C2F"/>
    <w:rsid w:val="0054348A"/>
    <w:rsid w:val="00546FC6"/>
    <w:rsid w:val="00551E5B"/>
    <w:rsid w:val="00554A3F"/>
    <w:rsid w:val="00554C17"/>
    <w:rsid w:val="00561368"/>
    <w:rsid w:val="00562695"/>
    <w:rsid w:val="00571777"/>
    <w:rsid w:val="005802F8"/>
    <w:rsid w:val="00580FF5"/>
    <w:rsid w:val="00582530"/>
    <w:rsid w:val="00584110"/>
    <w:rsid w:val="0058519C"/>
    <w:rsid w:val="0059149A"/>
    <w:rsid w:val="005956EE"/>
    <w:rsid w:val="005A083E"/>
    <w:rsid w:val="005A6BCE"/>
    <w:rsid w:val="005B27EA"/>
    <w:rsid w:val="005B4802"/>
    <w:rsid w:val="005C1EA6"/>
    <w:rsid w:val="005D0730"/>
    <w:rsid w:val="005D0B99"/>
    <w:rsid w:val="005D1274"/>
    <w:rsid w:val="005D308E"/>
    <w:rsid w:val="005D3A48"/>
    <w:rsid w:val="005D3E04"/>
    <w:rsid w:val="005D457B"/>
    <w:rsid w:val="005D4FF4"/>
    <w:rsid w:val="005D5C9E"/>
    <w:rsid w:val="005D7AF8"/>
    <w:rsid w:val="005E10CE"/>
    <w:rsid w:val="005E366A"/>
    <w:rsid w:val="005F2145"/>
    <w:rsid w:val="005F7FF0"/>
    <w:rsid w:val="00601345"/>
    <w:rsid w:val="006016E1"/>
    <w:rsid w:val="00602D27"/>
    <w:rsid w:val="00604090"/>
    <w:rsid w:val="0060438A"/>
    <w:rsid w:val="00607895"/>
    <w:rsid w:val="006144A1"/>
    <w:rsid w:val="00615EBB"/>
    <w:rsid w:val="00616096"/>
    <w:rsid w:val="006160A2"/>
    <w:rsid w:val="006222AD"/>
    <w:rsid w:val="0062440D"/>
    <w:rsid w:val="00625020"/>
    <w:rsid w:val="0062671B"/>
    <w:rsid w:val="006302AA"/>
    <w:rsid w:val="0063110C"/>
    <w:rsid w:val="00633936"/>
    <w:rsid w:val="006363BD"/>
    <w:rsid w:val="0063724F"/>
    <w:rsid w:val="006412DC"/>
    <w:rsid w:val="00642498"/>
    <w:rsid w:val="00642BC6"/>
    <w:rsid w:val="00644790"/>
    <w:rsid w:val="00644FFA"/>
    <w:rsid w:val="006501AF"/>
    <w:rsid w:val="00650DDE"/>
    <w:rsid w:val="0065505B"/>
    <w:rsid w:val="0065668D"/>
    <w:rsid w:val="00656BC4"/>
    <w:rsid w:val="00661D81"/>
    <w:rsid w:val="006670AC"/>
    <w:rsid w:val="00672307"/>
    <w:rsid w:val="00672A54"/>
    <w:rsid w:val="006808C6"/>
    <w:rsid w:val="00682668"/>
    <w:rsid w:val="00692A68"/>
    <w:rsid w:val="00695D85"/>
    <w:rsid w:val="00696D0E"/>
    <w:rsid w:val="006A281D"/>
    <w:rsid w:val="006A30A2"/>
    <w:rsid w:val="006A63D3"/>
    <w:rsid w:val="006A6C64"/>
    <w:rsid w:val="006A6D23"/>
    <w:rsid w:val="006A7258"/>
    <w:rsid w:val="006A7F8F"/>
    <w:rsid w:val="006B1EDB"/>
    <w:rsid w:val="006B25DE"/>
    <w:rsid w:val="006B63E1"/>
    <w:rsid w:val="006B6F35"/>
    <w:rsid w:val="006C164D"/>
    <w:rsid w:val="006C1C3B"/>
    <w:rsid w:val="006C434B"/>
    <w:rsid w:val="006C4E43"/>
    <w:rsid w:val="006C643E"/>
    <w:rsid w:val="006D2932"/>
    <w:rsid w:val="006D3046"/>
    <w:rsid w:val="006D3671"/>
    <w:rsid w:val="006D65F6"/>
    <w:rsid w:val="006E0A36"/>
    <w:rsid w:val="006E0A73"/>
    <w:rsid w:val="006E0F34"/>
    <w:rsid w:val="006E0F68"/>
    <w:rsid w:val="006E0FEE"/>
    <w:rsid w:val="006E6C11"/>
    <w:rsid w:val="006E71FC"/>
    <w:rsid w:val="006F0314"/>
    <w:rsid w:val="006F0ECB"/>
    <w:rsid w:val="006F2488"/>
    <w:rsid w:val="006F647C"/>
    <w:rsid w:val="006F7C0C"/>
    <w:rsid w:val="00700755"/>
    <w:rsid w:val="00704627"/>
    <w:rsid w:val="0070495D"/>
    <w:rsid w:val="0070646B"/>
    <w:rsid w:val="00707920"/>
    <w:rsid w:val="007130A2"/>
    <w:rsid w:val="0071351C"/>
    <w:rsid w:val="00715463"/>
    <w:rsid w:val="00722B58"/>
    <w:rsid w:val="00723E64"/>
    <w:rsid w:val="00730655"/>
    <w:rsid w:val="00731D77"/>
    <w:rsid w:val="00732360"/>
    <w:rsid w:val="0073390A"/>
    <w:rsid w:val="00734E64"/>
    <w:rsid w:val="00736B37"/>
    <w:rsid w:val="00737015"/>
    <w:rsid w:val="00740A35"/>
    <w:rsid w:val="0074438F"/>
    <w:rsid w:val="007468CE"/>
    <w:rsid w:val="007520B4"/>
    <w:rsid w:val="00762C97"/>
    <w:rsid w:val="007655D5"/>
    <w:rsid w:val="007763C1"/>
    <w:rsid w:val="00777E82"/>
    <w:rsid w:val="00781359"/>
    <w:rsid w:val="00786921"/>
    <w:rsid w:val="00786F7C"/>
    <w:rsid w:val="00794DAB"/>
    <w:rsid w:val="00795A7F"/>
    <w:rsid w:val="00796477"/>
    <w:rsid w:val="007A1EAA"/>
    <w:rsid w:val="007A4AAC"/>
    <w:rsid w:val="007A5E90"/>
    <w:rsid w:val="007A79FD"/>
    <w:rsid w:val="007B0B9D"/>
    <w:rsid w:val="007B132B"/>
    <w:rsid w:val="007B31D0"/>
    <w:rsid w:val="007B5A43"/>
    <w:rsid w:val="007B709B"/>
    <w:rsid w:val="007C04B0"/>
    <w:rsid w:val="007C1343"/>
    <w:rsid w:val="007C5EF1"/>
    <w:rsid w:val="007C7BF5"/>
    <w:rsid w:val="007D19B7"/>
    <w:rsid w:val="007D1BEE"/>
    <w:rsid w:val="007D430C"/>
    <w:rsid w:val="007D75E5"/>
    <w:rsid w:val="007D773E"/>
    <w:rsid w:val="007E066E"/>
    <w:rsid w:val="007E1356"/>
    <w:rsid w:val="007E20FC"/>
    <w:rsid w:val="007E42A2"/>
    <w:rsid w:val="007E7062"/>
    <w:rsid w:val="007F0D6B"/>
    <w:rsid w:val="007F0E1E"/>
    <w:rsid w:val="007F29A7"/>
    <w:rsid w:val="007F7ACD"/>
    <w:rsid w:val="008009CC"/>
    <w:rsid w:val="008010AB"/>
    <w:rsid w:val="0080233E"/>
    <w:rsid w:val="0080495F"/>
    <w:rsid w:val="00805BE8"/>
    <w:rsid w:val="0081399A"/>
    <w:rsid w:val="00816078"/>
    <w:rsid w:val="008177E3"/>
    <w:rsid w:val="00823011"/>
    <w:rsid w:val="00823AA9"/>
    <w:rsid w:val="008255B9"/>
    <w:rsid w:val="00825CD8"/>
    <w:rsid w:val="00827324"/>
    <w:rsid w:val="00837458"/>
    <w:rsid w:val="00837AAE"/>
    <w:rsid w:val="00841F1F"/>
    <w:rsid w:val="0084216F"/>
    <w:rsid w:val="008429AD"/>
    <w:rsid w:val="008429DB"/>
    <w:rsid w:val="00844C2A"/>
    <w:rsid w:val="00845348"/>
    <w:rsid w:val="008470C7"/>
    <w:rsid w:val="00847F0F"/>
    <w:rsid w:val="00850C75"/>
    <w:rsid w:val="00850DA0"/>
    <w:rsid w:val="00850E39"/>
    <w:rsid w:val="0085477A"/>
    <w:rsid w:val="00854EF9"/>
    <w:rsid w:val="00855107"/>
    <w:rsid w:val="00855173"/>
    <w:rsid w:val="008557D9"/>
    <w:rsid w:val="00855BF7"/>
    <w:rsid w:val="00856214"/>
    <w:rsid w:val="00862089"/>
    <w:rsid w:val="008661BF"/>
    <w:rsid w:val="00866D5B"/>
    <w:rsid w:val="00866FF5"/>
    <w:rsid w:val="00873E1F"/>
    <w:rsid w:val="00874C16"/>
    <w:rsid w:val="008854B3"/>
    <w:rsid w:val="008863E8"/>
    <w:rsid w:val="00886D1F"/>
    <w:rsid w:val="00891EA8"/>
    <w:rsid w:val="00891EE1"/>
    <w:rsid w:val="00893987"/>
    <w:rsid w:val="008963EF"/>
    <w:rsid w:val="0089688E"/>
    <w:rsid w:val="00897485"/>
    <w:rsid w:val="008A1FBE"/>
    <w:rsid w:val="008A2426"/>
    <w:rsid w:val="008A5214"/>
    <w:rsid w:val="008A634E"/>
    <w:rsid w:val="008A7A2C"/>
    <w:rsid w:val="008B238B"/>
    <w:rsid w:val="008B3194"/>
    <w:rsid w:val="008B374C"/>
    <w:rsid w:val="008B5AE7"/>
    <w:rsid w:val="008C016C"/>
    <w:rsid w:val="008C60E9"/>
    <w:rsid w:val="008D1B7C"/>
    <w:rsid w:val="008D2FC1"/>
    <w:rsid w:val="008D5D0B"/>
    <w:rsid w:val="008D6657"/>
    <w:rsid w:val="008D6F7F"/>
    <w:rsid w:val="008E0828"/>
    <w:rsid w:val="008E0EBF"/>
    <w:rsid w:val="008E1F60"/>
    <w:rsid w:val="008E307E"/>
    <w:rsid w:val="008E7712"/>
    <w:rsid w:val="008F4DD1"/>
    <w:rsid w:val="008F6056"/>
    <w:rsid w:val="008F6C03"/>
    <w:rsid w:val="008F7E87"/>
    <w:rsid w:val="00902C07"/>
    <w:rsid w:val="00905804"/>
    <w:rsid w:val="009101E2"/>
    <w:rsid w:val="00913418"/>
    <w:rsid w:val="00914D50"/>
    <w:rsid w:val="00915D73"/>
    <w:rsid w:val="00916077"/>
    <w:rsid w:val="0091659A"/>
    <w:rsid w:val="009170A2"/>
    <w:rsid w:val="00917B4C"/>
    <w:rsid w:val="009208A6"/>
    <w:rsid w:val="009211EE"/>
    <w:rsid w:val="00921DB4"/>
    <w:rsid w:val="00924514"/>
    <w:rsid w:val="00927316"/>
    <w:rsid w:val="0093276D"/>
    <w:rsid w:val="00933D12"/>
    <w:rsid w:val="00937065"/>
    <w:rsid w:val="00940285"/>
    <w:rsid w:val="009415B0"/>
    <w:rsid w:val="00944D07"/>
    <w:rsid w:val="00945FAB"/>
    <w:rsid w:val="0094762E"/>
    <w:rsid w:val="00947E7E"/>
    <w:rsid w:val="0095139A"/>
    <w:rsid w:val="0095389A"/>
    <w:rsid w:val="00953E16"/>
    <w:rsid w:val="009542AC"/>
    <w:rsid w:val="00954804"/>
    <w:rsid w:val="0095701D"/>
    <w:rsid w:val="00961BB2"/>
    <w:rsid w:val="00962108"/>
    <w:rsid w:val="00962CC7"/>
    <w:rsid w:val="0096314B"/>
    <w:rsid w:val="009638D6"/>
    <w:rsid w:val="00963ED3"/>
    <w:rsid w:val="00970392"/>
    <w:rsid w:val="0097408E"/>
    <w:rsid w:val="00974BB2"/>
    <w:rsid w:val="00974FA7"/>
    <w:rsid w:val="009756E5"/>
    <w:rsid w:val="00977A8C"/>
    <w:rsid w:val="00980634"/>
    <w:rsid w:val="00982F52"/>
    <w:rsid w:val="00983028"/>
    <w:rsid w:val="00983910"/>
    <w:rsid w:val="00986DEA"/>
    <w:rsid w:val="009932AC"/>
    <w:rsid w:val="009937AF"/>
    <w:rsid w:val="00994351"/>
    <w:rsid w:val="00996A8F"/>
    <w:rsid w:val="009A1DBF"/>
    <w:rsid w:val="009A538E"/>
    <w:rsid w:val="009A5478"/>
    <w:rsid w:val="009A68E6"/>
    <w:rsid w:val="009A7598"/>
    <w:rsid w:val="009B1DF8"/>
    <w:rsid w:val="009B3D20"/>
    <w:rsid w:val="009B5418"/>
    <w:rsid w:val="009B588F"/>
    <w:rsid w:val="009B6DC5"/>
    <w:rsid w:val="009C0727"/>
    <w:rsid w:val="009C492F"/>
    <w:rsid w:val="009C6965"/>
    <w:rsid w:val="009D2FF2"/>
    <w:rsid w:val="009D3226"/>
    <w:rsid w:val="009D3385"/>
    <w:rsid w:val="009D4BFA"/>
    <w:rsid w:val="009D4DD7"/>
    <w:rsid w:val="009D793C"/>
    <w:rsid w:val="009E16A9"/>
    <w:rsid w:val="009E1D21"/>
    <w:rsid w:val="009E375F"/>
    <w:rsid w:val="009E39D4"/>
    <w:rsid w:val="009E5401"/>
    <w:rsid w:val="009E5B8B"/>
    <w:rsid w:val="009E78D0"/>
    <w:rsid w:val="009F1530"/>
    <w:rsid w:val="009F4A0E"/>
    <w:rsid w:val="00A01BA1"/>
    <w:rsid w:val="00A051B7"/>
    <w:rsid w:val="00A0758F"/>
    <w:rsid w:val="00A079C1"/>
    <w:rsid w:val="00A139D9"/>
    <w:rsid w:val="00A1570A"/>
    <w:rsid w:val="00A16249"/>
    <w:rsid w:val="00A20877"/>
    <w:rsid w:val="00A211B4"/>
    <w:rsid w:val="00A3146C"/>
    <w:rsid w:val="00A33DDF"/>
    <w:rsid w:val="00A34243"/>
    <w:rsid w:val="00A34547"/>
    <w:rsid w:val="00A34B6A"/>
    <w:rsid w:val="00A376B7"/>
    <w:rsid w:val="00A37CE3"/>
    <w:rsid w:val="00A408FA"/>
    <w:rsid w:val="00A41BF5"/>
    <w:rsid w:val="00A431AA"/>
    <w:rsid w:val="00A44778"/>
    <w:rsid w:val="00A469E7"/>
    <w:rsid w:val="00A46F6A"/>
    <w:rsid w:val="00A51EF1"/>
    <w:rsid w:val="00A542BC"/>
    <w:rsid w:val="00A604A4"/>
    <w:rsid w:val="00A61B7D"/>
    <w:rsid w:val="00A62165"/>
    <w:rsid w:val="00A6605B"/>
    <w:rsid w:val="00A66ADC"/>
    <w:rsid w:val="00A70426"/>
    <w:rsid w:val="00A7147D"/>
    <w:rsid w:val="00A80E46"/>
    <w:rsid w:val="00A81A90"/>
    <w:rsid w:val="00A81B15"/>
    <w:rsid w:val="00A81FE7"/>
    <w:rsid w:val="00A837FF"/>
    <w:rsid w:val="00A84DC8"/>
    <w:rsid w:val="00A85DBC"/>
    <w:rsid w:val="00A87FEB"/>
    <w:rsid w:val="00A91388"/>
    <w:rsid w:val="00A93F9F"/>
    <w:rsid w:val="00A9420E"/>
    <w:rsid w:val="00A97327"/>
    <w:rsid w:val="00A97648"/>
    <w:rsid w:val="00AA0F8E"/>
    <w:rsid w:val="00AA0FFC"/>
    <w:rsid w:val="00AA1CFD"/>
    <w:rsid w:val="00AA2239"/>
    <w:rsid w:val="00AA33D2"/>
    <w:rsid w:val="00AA7DEA"/>
    <w:rsid w:val="00AB0C57"/>
    <w:rsid w:val="00AB1195"/>
    <w:rsid w:val="00AB1556"/>
    <w:rsid w:val="00AB4182"/>
    <w:rsid w:val="00AB508F"/>
    <w:rsid w:val="00AC0607"/>
    <w:rsid w:val="00AC06F8"/>
    <w:rsid w:val="00AC27DB"/>
    <w:rsid w:val="00AC6975"/>
    <w:rsid w:val="00AC6D6B"/>
    <w:rsid w:val="00AD4F7A"/>
    <w:rsid w:val="00AD7736"/>
    <w:rsid w:val="00AE0F0A"/>
    <w:rsid w:val="00AE10CE"/>
    <w:rsid w:val="00AE6E5E"/>
    <w:rsid w:val="00AE70D4"/>
    <w:rsid w:val="00AE7868"/>
    <w:rsid w:val="00AF0115"/>
    <w:rsid w:val="00AF0407"/>
    <w:rsid w:val="00AF4D8B"/>
    <w:rsid w:val="00B024D3"/>
    <w:rsid w:val="00B05586"/>
    <w:rsid w:val="00B067CA"/>
    <w:rsid w:val="00B12B26"/>
    <w:rsid w:val="00B163F8"/>
    <w:rsid w:val="00B20142"/>
    <w:rsid w:val="00B21F1B"/>
    <w:rsid w:val="00B2472D"/>
    <w:rsid w:val="00B24CA0"/>
    <w:rsid w:val="00B2549F"/>
    <w:rsid w:val="00B25E4F"/>
    <w:rsid w:val="00B363F4"/>
    <w:rsid w:val="00B375B8"/>
    <w:rsid w:val="00B40567"/>
    <w:rsid w:val="00B4108D"/>
    <w:rsid w:val="00B44657"/>
    <w:rsid w:val="00B51B2D"/>
    <w:rsid w:val="00B520BE"/>
    <w:rsid w:val="00B57265"/>
    <w:rsid w:val="00B62EB1"/>
    <w:rsid w:val="00B633AE"/>
    <w:rsid w:val="00B665D2"/>
    <w:rsid w:val="00B6737C"/>
    <w:rsid w:val="00B7214D"/>
    <w:rsid w:val="00B74372"/>
    <w:rsid w:val="00B75525"/>
    <w:rsid w:val="00B80283"/>
    <w:rsid w:val="00B8095F"/>
    <w:rsid w:val="00B80B0C"/>
    <w:rsid w:val="00B80B11"/>
    <w:rsid w:val="00B831AE"/>
    <w:rsid w:val="00B8326F"/>
    <w:rsid w:val="00B8446C"/>
    <w:rsid w:val="00B873CB"/>
    <w:rsid w:val="00B87725"/>
    <w:rsid w:val="00BA259A"/>
    <w:rsid w:val="00BA259C"/>
    <w:rsid w:val="00BA29D3"/>
    <w:rsid w:val="00BA307F"/>
    <w:rsid w:val="00BA5280"/>
    <w:rsid w:val="00BA53FB"/>
    <w:rsid w:val="00BB14F1"/>
    <w:rsid w:val="00BB481F"/>
    <w:rsid w:val="00BB572E"/>
    <w:rsid w:val="00BB74FD"/>
    <w:rsid w:val="00BC569D"/>
    <w:rsid w:val="00BC5982"/>
    <w:rsid w:val="00BC60BF"/>
    <w:rsid w:val="00BD08D6"/>
    <w:rsid w:val="00BD28BF"/>
    <w:rsid w:val="00BD6404"/>
    <w:rsid w:val="00BE2EBE"/>
    <w:rsid w:val="00BE33AE"/>
    <w:rsid w:val="00BE3839"/>
    <w:rsid w:val="00BE453E"/>
    <w:rsid w:val="00BE71E8"/>
    <w:rsid w:val="00BF046F"/>
    <w:rsid w:val="00BF5695"/>
    <w:rsid w:val="00C01D50"/>
    <w:rsid w:val="00C056DC"/>
    <w:rsid w:val="00C1329B"/>
    <w:rsid w:val="00C16E99"/>
    <w:rsid w:val="00C23058"/>
    <w:rsid w:val="00C23743"/>
    <w:rsid w:val="00C24C05"/>
    <w:rsid w:val="00C24D2F"/>
    <w:rsid w:val="00C26222"/>
    <w:rsid w:val="00C31283"/>
    <w:rsid w:val="00C331CB"/>
    <w:rsid w:val="00C33C48"/>
    <w:rsid w:val="00C340E5"/>
    <w:rsid w:val="00C35AA7"/>
    <w:rsid w:val="00C4051F"/>
    <w:rsid w:val="00C40ECF"/>
    <w:rsid w:val="00C43BA1"/>
    <w:rsid w:val="00C43DAB"/>
    <w:rsid w:val="00C47F08"/>
    <w:rsid w:val="00C5138D"/>
    <w:rsid w:val="00C514A6"/>
    <w:rsid w:val="00C5739F"/>
    <w:rsid w:val="00C57CF0"/>
    <w:rsid w:val="00C649BD"/>
    <w:rsid w:val="00C65891"/>
    <w:rsid w:val="00C659E2"/>
    <w:rsid w:val="00C66AC9"/>
    <w:rsid w:val="00C71673"/>
    <w:rsid w:val="00C724D3"/>
    <w:rsid w:val="00C757CC"/>
    <w:rsid w:val="00C77DD9"/>
    <w:rsid w:val="00C83BE6"/>
    <w:rsid w:val="00C846AF"/>
    <w:rsid w:val="00C85354"/>
    <w:rsid w:val="00C86ABA"/>
    <w:rsid w:val="00C93DCC"/>
    <w:rsid w:val="00C943F3"/>
    <w:rsid w:val="00C956B0"/>
    <w:rsid w:val="00C97152"/>
    <w:rsid w:val="00C97503"/>
    <w:rsid w:val="00CA08C6"/>
    <w:rsid w:val="00CA0A77"/>
    <w:rsid w:val="00CA2729"/>
    <w:rsid w:val="00CA3057"/>
    <w:rsid w:val="00CA45F8"/>
    <w:rsid w:val="00CB0305"/>
    <w:rsid w:val="00CB2F58"/>
    <w:rsid w:val="00CB33C7"/>
    <w:rsid w:val="00CB6DA7"/>
    <w:rsid w:val="00CB7E4C"/>
    <w:rsid w:val="00CC25B4"/>
    <w:rsid w:val="00CC5F88"/>
    <w:rsid w:val="00CC69C8"/>
    <w:rsid w:val="00CC77A2"/>
    <w:rsid w:val="00CC7B25"/>
    <w:rsid w:val="00CD2EBE"/>
    <w:rsid w:val="00CD307E"/>
    <w:rsid w:val="00CD5FA6"/>
    <w:rsid w:val="00CD63E3"/>
    <w:rsid w:val="00CD6A1B"/>
    <w:rsid w:val="00CD6F24"/>
    <w:rsid w:val="00CE0A7F"/>
    <w:rsid w:val="00CE1662"/>
    <w:rsid w:val="00CE1718"/>
    <w:rsid w:val="00CE6F42"/>
    <w:rsid w:val="00CF1A02"/>
    <w:rsid w:val="00CF4156"/>
    <w:rsid w:val="00D03D00"/>
    <w:rsid w:val="00D05C30"/>
    <w:rsid w:val="00D0760F"/>
    <w:rsid w:val="00D11359"/>
    <w:rsid w:val="00D14216"/>
    <w:rsid w:val="00D25299"/>
    <w:rsid w:val="00D2709E"/>
    <w:rsid w:val="00D3188C"/>
    <w:rsid w:val="00D342BC"/>
    <w:rsid w:val="00D35BC9"/>
    <w:rsid w:val="00D35E7A"/>
    <w:rsid w:val="00D35F9B"/>
    <w:rsid w:val="00D36B69"/>
    <w:rsid w:val="00D408DD"/>
    <w:rsid w:val="00D41D2D"/>
    <w:rsid w:val="00D45D72"/>
    <w:rsid w:val="00D520E4"/>
    <w:rsid w:val="00D5278B"/>
    <w:rsid w:val="00D53A38"/>
    <w:rsid w:val="00D54D97"/>
    <w:rsid w:val="00D575DD"/>
    <w:rsid w:val="00D57DFA"/>
    <w:rsid w:val="00D641E9"/>
    <w:rsid w:val="00D67FCF"/>
    <w:rsid w:val="00D709CE"/>
    <w:rsid w:val="00D719A6"/>
    <w:rsid w:val="00D71D99"/>
    <w:rsid w:val="00D71F73"/>
    <w:rsid w:val="00D735AC"/>
    <w:rsid w:val="00D755A7"/>
    <w:rsid w:val="00D80786"/>
    <w:rsid w:val="00D81CAB"/>
    <w:rsid w:val="00D8576F"/>
    <w:rsid w:val="00D8677F"/>
    <w:rsid w:val="00D910CE"/>
    <w:rsid w:val="00D945E8"/>
    <w:rsid w:val="00D97EEF"/>
    <w:rsid w:val="00D97F0C"/>
    <w:rsid w:val="00DA3A86"/>
    <w:rsid w:val="00DA7D5D"/>
    <w:rsid w:val="00DB732F"/>
    <w:rsid w:val="00DC1C62"/>
    <w:rsid w:val="00DC2500"/>
    <w:rsid w:val="00DC29E1"/>
    <w:rsid w:val="00DC2A2F"/>
    <w:rsid w:val="00DC2D77"/>
    <w:rsid w:val="00DC77DC"/>
    <w:rsid w:val="00DD0453"/>
    <w:rsid w:val="00DD0C2C"/>
    <w:rsid w:val="00DD19DE"/>
    <w:rsid w:val="00DD28BC"/>
    <w:rsid w:val="00DD46C2"/>
    <w:rsid w:val="00DD4B49"/>
    <w:rsid w:val="00DD620A"/>
    <w:rsid w:val="00DE31F0"/>
    <w:rsid w:val="00DE3D1C"/>
    <w:rsid w:val="00DF6B61"/>
    <w:rsid w:val="00E0227D"/>
    <w:rsid w:val="00E04B84"/>
    <w:rsid w:val="00E06466"/>
    <w:rsid w:val="00E06FDA"/>
    <w:rsid w:val="00E15A07"/>
    <w:rsid w:val="00E160A5"/>
    <w:rsid w:val="00E1713D"/>
    <w:rsid w:val="00E2009C"/>
    <w:rsid w:val="00E20A43"/>
    <w:rsid w:val="00E23898"/>
    <w:rsid w:val="00E27F14"/>
    <w:rsid w:val="00E319F1"/>
    <w:rsid w:val="00E33CD2"/>
    <w:rsid w:val="00E3566E"/>
    <w:rsid w:val="00E35964"/>
    <w:rsid w:val="00E40E90"/>
    <w:rsid w:val="00E416BE"/>
    <w:rsid w:val="00E448DA"/>
    <w:rsid w:val="00E45975"/>
    <w:rsid w:val="00E45C7E"/>
    <w:rsid w:val="00E51DA7"/>
    <w:rsid w:val="00E52491"/>
    <w:rsid w:val="00E531EB"/>
    <w:rsid w:val="00E54874"/>
    <w:rsid w:val="00E54B6F"/>
    <w:rsid w:val="00E551CD"/>
    <w:rsid w:val="00E552DA"/>
    <w:rsid w:val="00E558B2"/>
    <w:rsid w:val="00E55ACA"/>
    <w:rsid w:val="00E57B74"/>
    <w:rsid w:val="00E6236A"/>
    <w:rsid w:val="00E628BD"/>
    <w:rsid w:val="00E6374D"/>
    <w:rsid w:val="00E64173"/>
    <w:rsid w:val="00E65BC6"/>
    <w:rsid w:val="00E661FF"/>
    <w:rsid w:val="00E66869"/>
    <w:rsid w:val="00E71DAC"/>
    <w:rsid w:val="00E726EB"/>
    <w:rsid w:val="00E80B52"/>
    <w:rsid w:val="00E824C3"/>
    <w:rsid w:val="00E83614"/>
    <w:rsid w:val="00E83C49"/>
    <w:rsid w:val="00E840B3"/>
    <w:rsid w:val="00E84D10"/>
    <w:rsid w:val="00E8629F"/>
    <w:rsid w:val="00E91008"/>
    <w:rsid w:val="00E9374E"/>
    <w:rsid w:val="00E94F54"/>
    <w:rsid w:val="00E97AD5"/>
    <w:rsid w:val="00EA1111"/>
    <w:rsid w:val="00EA3B4F"/>
    <w:rsid w:val="00EA3C24"/>
    <w:rsid w:val="00EA73DF"/>
    <w:rsid w:val="00EB0C9C"/>
    <w:rsid w:val="00EB4C7A"/>
    <w:rsid w:val="00EB61AE"/>
    <w:rsid w:val="00EC0105"/>
    <w:rsid w:val="00EC21FC"/>
    <w:rsid w:val="00EC322D"/>
    <w:rsid w:val="00ED383A"/>
    <w:rsid w:val="00ED4AD8"/>
    <w:rsid w:val="00ED6B22"/>
    <w:rsid w:val="00EF1EC5"/>
    <w:rsid w:val="00EF4C88"/>
    <w:rsid w:val="00EF55EB"/>
    <w:rsid w:val="00F00DCC"/>
    <w:rsid w:val="00F0156F"/>
    <w:rsid w:val="00F04560"/>
    <w:rsid w:val="00F05AC8"/>
    <w:rsid w:val="00F07167"/>
    <w:rsid w:val="00F072D8"/>
    <w:rsid w:val="00F07CE0"/>
    <w:rsid w:val="00F13A59"/>
    <w:rsid w:val="00F13D05"/>
    <w:rsid w:val="00F1679D"/>
    <w:rsid w:val="00F1682C"/>
    <w:rsid w:val="00F20B91"/>
    <w:rsid w:val="00F24B8B"/>
    <w:rsid w:val="00F30D2E"/>
    <w:rsid w:val="00F35516"/>
    <w:rsid w:val="00F35790"/>
    <w:rsid w:val="00F4071B"/>
    <w:rsid w:val="00F4136D"/>
    <w:rsid w:val="00F4212E"/>
    <w:rsid w:val="00F42C20"/>
    <w:rsid w:val="00F43E34"/>
    <w:rsid w:val="00F53053"/>
    <w:rsid w:val="00F53FE2"/>
    <w:rsid w:val="00F575FF"/>
    <w:rsid w:val="00F57F1B"/>
    <w:rsid w:val="00F618EF"/>
    <w:rsid w:val="00F63036"/>
    <w:rsid w:val="00F63CB5"/>
    <w:rsid w:val="00F65582"/>
    <w:rsid w:val="00F66E75"/>
    <w:rsid w:val="00F7160B"/>
    <w:rsid w:val="00F750B1"/>
    <w:rsid w:val="00F7532A"/>
    <w:rsid w:val="00F767A6"/>
    <w:rsid w:val="00F77EB0"/>
    <w:rsid w:val="00F812E9"/>
    <w:rsid w:val="00F842CC"/>
    <w:rsid w:val="00F86E5C"/>
    <w:rsid w:val="00F87CDD"/>
    <w:rsid w:val="00F918CD"/>
    <w:rsid w:val="00F91C6F"/>
    <w:rsid w:val="00F933F0"/>
    <w:rsid w:val="00F936F8"/>
    <w:rsid w:val="00F937A3"/>
    <w:rsid w:val="00F94715"/>
    <w:rsid w:val="00F95778"/>
    <w:rsid w:val="00F96A3D"/>
    <w:rsid w:val="00FA4718"/>
    <w:rsid w:val="00FA5848"/>
    <w:rsid w:val="00FA7D93"/>
    <w:rsid w:val="00FA7F3D"/>
    <w:rsid w:val="00FB3232"/>
    <w:rsid w:val="00FB38D8"/>
    <w:rsid w:val="00FC051F"/>
    <w:rsid w:val="00FC06FF"/>
    <w:rsid w:val="00FC07B9"/>
    <w:rsid w:val="00FC69B4"/>
    <w:rsid w:val="00FD0538"/>
    <w:rsid w:val="00FD0694"/>
    <w:rsid w:val="00FD2220"/>
    <w:rsid w:val="00FD25BE"/>
    <w:rsid w:val="00FD26DE"/>
    <w:rsid w:val="00FD2E70"/>
    <w:rsid w:val="00FD4C7F"/>
    <w:rsid w:val="00FD7AA7"/>
    <w:rsid w:val="00FE2272"/>
    <w:rsid w:val="00FF1FCB"/>
    <w:rsid w:val="00FF29C7"/>
    <w:rsid w:val="00FF4F2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fontstyle01">
    <w:name w:val="fontstyle01"/>
    <w:basedOn w:val="a0"/>
    <w:rsid w:val="00213C83"/>
    <w:rPr>
      <w:rFonts w:ascii="ArialMT" w:hAnsi="ArialMT" w:hint="default"/>
      <w:b w:val="0"/>
      <w:bCs w:val="0"/>
      <w:i w:val="0"/>
      <w:iCs w:val="0"/>
      <w:color w:val="000000"/>
      <w:sz w:val="18"/>
      <w:szCs w:val="18"/>
    </w:rPr>
  </w:style>
  <w:style w:type="character" w:customStyle="1" w:styleId="src">
    <w:name w:val="src"/>
    <w:basedOn w:val="a0"/>
    <w:rsid w:val="00850DA0"/>
  </w:style>
  <w:style w:type="character" w:customStyle="1" w:styleId="apple-converted-space">
    <w:name w:val="apple-converted-space"/>
    <w:basedOn w:val="a0"/>
    <w:rsid w:val="00850DA0"/>
  </w:style>
  <w:style w:type="character" w:customStyle="1" w:styleId="13">
    <w:name w:val="未解決のメンション1"/>
    <w:basedOn w:val="a0"/>
    <w:uiPriority w:val="99"/>
    <w:semiHidden/>
    <w:unhideWhenUsed/>
    <w:rsid w:val="008A7A2C"/>
    <w:rPr>
      <w:color w:val="605E5C"/>
      <w:shd w:val="clear" w:color="auto" w:fill="E1DFDD"/>
    </w:rPr>
  </w:style>
  <w:style w:type="character" w:customStyle="1" w:styleId="UnresolvedMention2">
    <w:name w:val="Unresolved Mention2"/>
    <w:basedOn w:val="a0"/>
    <w:uiPriority w:val="99"/>
    <w:semiHidden/>
    <w:unhideWhenUsed/>
    <w:rsid w:val="007B31D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목록 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 단락 字元"/>
    <w:link w:val="aff7"/>
    <w:uiPriority w:val="34"/>
    <w:qFormat/>
    <w:locked/>
    <w:rsid w:val="00DD28BC"/>
    <w:rPr>
      <w:rFonts w:eastAsia="MS Mincho"/>
      <w:lang w:val="en-GB" w:eastAsia="en-US"/>
    </w:rPr>
  </w:style>
  <w:style w:type="character" w:customStyle="1" w:styleId="fontstyle01">
    <w:name w:val="fontstyle01"/>
    <w:basedOn w:val="a0"/>
    <w:rsid w:val="00213C83"/>
    <w:rPr>
      <w:rFonts w:ascii="ArialMT" w:hAnsi="ArialMT" w:hint="default"/>
      <w:b w:val="0"/>
      <w:bCs w:val="0"/>
      <w:i w:val="0"/>
      <w:iCs w:val="0"/>
      <w:color w:val="000000"/>
      <w:sz w:val="18"/>
      <w:szCs w:val="18"/>
    </w:rPr>
  </w:style>
  <w:style w:type="character" w:customStyle="1" w:styleId="src">
    <w:name w:val="src"/>
    <w:basedOn w:val="a0"/>
    <w:rsid w:val="00850DA0"/>
  </w:style>
  <w:style w:type="character" w:customStyle="1" w:styleId="apple-converted-space">
    <w:name w:val="apple-converted-space"/>
    <w:basedOn w:val="a0"/>
    <w:rsid w:val="00850DA0"/>
  </w:style>
  <w:style w:type="character" w:customStyle="1" w:styleId="13">
    <w:name w:val="未解決のメンション1"/>
    <w:basedOn w:val="a0"/>
    <w:uiPriority w:val="99"/>
    <w:semiHidden/>
    <w:unhideWhenUsed/>
    <w:rsid w:val="008A7A2C"/>
    <w:rPr>
      <w:color w:val="605E5C"/>
      <w:shd w:val="clear" w:color="auto" w:fill="E1DFDD"/>
    </w:rPr>
  </w:style>
  <w:style w:type="character" w:customStyle="1" w:styleId="UnresolvedMention2">
    <w:name w:val="Unresolved Mention2"/>
    <w:basedOn w:val="a0"/>
    <w:uiPriority w:val="99"/>
    <w:semiHidden/>
    <w:unhideWhenUsed/>
    <w:rsid w:val="007B3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694590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22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86755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531945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89149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0089.zip" TargetMode="External"/><Relationship Id="rId18" Type="http://schemas.openxmlformats.org/officeDocument/2006/relationships/hyperlink" Target="https://www.3gpp.org/ftp/TSG_RAN/WG4_Radio/TSGR4_98_e/Docs/R4-2101818.zip" TargetMode="External"/><Relationship Id="rId26" Type="http://schemas.openxmlformats.org/officeDocument/2006/relationships/hyperlink" Target="https://www.3gpp.org/ftp/TSG_RAN/WG4_Radio/TSGR4_98_e/Docs/R4-2100123.zip" TargetMode="External"/><Relationship Id="rId39" Type="http://schemas.openxmlformats.org/officeDocument/2006/relationships/theme" Target="theme/theme1.xml"/><Relationship Id="rId21" Type="http://schemas.openxmlformats.org/officeDocument/2006/relationships/hyperlink" Target="https://www.3gpp.org/ftp/tsg_ran/WG5_Test_ex-T1/PRD" TargetMode="External"/><Relationship Id="rId34" Type="http://schemas.openxmlformats.org/officeDocument/2006/relationships/hyperlink" Target="https://www.3gpp.org/ftp/TSG_RAN/WG4_Radio/TSGR4_98_e/Docs/R4-210012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4_Radio/TSGR4_98_e/Docs/R4-2100125.zip" TargetMode="External"/><Relationship Id="rId25" Type="http://schemas.openxmlformats.org/officeDocument/2006/relationships/hyperlink" Target="https://www.3gpp.org/ftp/TSG_RAN/WG4_Radio/TSGR4_98_e/Docs/R4-2100121.zip" TargetMode="External"/><Relationship Id="rId33" Type="http://schemas.openxmlformats.org/officeDocument/2006/relationships/hyperlink" Target="https://www.3gpp.org/ftp/TSG_RAN/WG4_Radio/TSGR4_98_e/Docs/R4-2100121.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_e/Docs/R4-2100123.zip" TargetMode="External"/><Relationship Id="rId20" Type="http://schemas.openxmlformats.org/officeDocument/2006/relationships/hyperlink" Target="https://www.3gpp.org/ftp/TSG_RAN/WG4_Radio/TSGR4_98_e/Docs/R4-2100120.zip" TargetMode="Externa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oleObject" Target="embeddings/oleObject1.bin"/><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8_e/Docs/R4-2100121.zip" TargetMode="External"/><Relationship Id="rId23" Type="http://schemas.openxmlformats.org/officeDocument/2006/relationships/image" Target="media/image1.png"/><Relationship Id="rId28" Type="http://schemas.openxmlformats.org/officeDocument/2006/relationships/image" Target="media/image3.png"/><Relationship Id="rId36" Type="http://schemas.openxmlformats.org/officeDocument/2006/relationships/hyperlink" Target="https://www.3gpp.org/ftp/TSG_RAN/WG4_Radio/TSGR4_98_e/Docs/R4-2101818.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_e/Docs/R4-2100089.zip" TargetMode="External"/><Relationship Id="rId31"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_e/Docs/R4-2100120.zip" TargetMode="External"/><Relationship Id="rId22" Type="http://schemas.openxmlformats.org/officeDocument/2006/relationships/hyperlink" Target="https://www.3gpp.org/ftp/TSG_RAN/WG4_Radio/TSGR4_98_e/Docs/R4-2100120.zip" TargetMode="External"/><Relationship Id="rId27" Type="http://schemas.openxmlformats.org/officeDocument/2006/relationships/hyperlink" Target="https://www.3gpp.org/ftp/TSG_RAN/WG4_Radio/TSGR4_98_e/Docs/R4-2100125.zip" TargetMode="External"/><Relationship Id="rId30" Type="http://schemas.openxmlformats.org/officeDocument/2006/relationships/image" Target="media/image5.png"/><Relationship Id="rId35" Type="http://schemas.openxmlformats.org/officeDocument/2006/relationships/hyperlink" Target="https://www.3gpp.org/ftp/TSG_RAN/WG4_Radio/TSGR4_98_e/Docs/R4-2100125.zip" TargetMode="External"/><Relationship Id="rId8" Type="http://schemas.microsoft.com/office/2007/relationships/stylesWithEffects" Target="stylesWithEffect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3" ma:contentTypeDescription="Create a new document." ma:contentTypeScope="" ma:versionID="3b14dee049e3036db0a0b80461ca20c5">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5f72c09eefb1d4a0449953dc6cb80a5"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831F-F19A-401F-A73C-22755DAFBFAE}">
  <ds:schemaRefs>
    <ds:schemaRef ds:uri="http://schemas.microsoft.com/sharepoint/v3/contenttype/forms"/>
  </ds:schemaRefs>
</ds:datastoreItem>
</file>

<file path=customXml/itemProps2.xml><?xml version="1.0" encoding="utf-8"?>
<ds:datastoreItem xmlns:ds="http://schemas.openxmlformats.org/officeDocument/2006/customXml" ds:itemID="{943BC5E6-02AE-4AD1-A090-2B411A691C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57EB1-9022-44BF-87EC-471645406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D8EB1-F9D4-4F87-8983-F2B3380C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2793</Words>
  <Characters>15925</Characters>
  <Application>Microsoft Office Word</Application>
  <DocSecurity>0</DocSecurity>
  <Lines>132</Lines>
  <Paragraphs>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tank</cp:lastModifiedBy>
  <cp:revision>2</cp:revision>
  <cp:lastPrinted>2019-04-25T01:09:00Z</cp:lastPrinted>
  <dcterms:created xsi:type="dcterms:W3CDTF">2021-01-27T13:44:00Z</dcterms:created>
  <dcterms:modified xsi:type="dcterms:W3CDTF">2021-01-27T13:44:00Z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2020-08-18 19:34:33Z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(2)Q7eyYv5Spw/ODKU+26w9tE8fyOlYfZobo119hg4FfUP2stHIMzgomBQf6ergRPE+kdAKDn+5
4QDlZiLfw8u1aD08Isw3gCoRpruJpM/ZTfCwU6tOUB1LlYcpXOgBEFrpUs5oS/qlwdVLGTui
ef4Wf8hq/JvkGfXAyKvbj1JFnHLanintT/jvbRy5xIWfBVIivekoguAsd+RfMtXqWYbunSh+
g3NavmBZ0y4fx8IBGW</vt:lpwstr>
  </property>
  <property fmtid="{D5CDD505-2E9C-101B-9397-08002B2CF9AE}" pid="14" name="_2015_ms_pID_7253431">
    <vt:lpwstr>7zz1txnf7E5kiA9PXCvgiKshWtWCpOmpelCW9Ma2VyHMAtaqzXji08
kH5sfEDUZpjIJdGVKzf+FT0uDv8ztQymhNJsOABiL+XYAT4ODKYFoM5KlzKP/jxLRjc+iXXx
UN3SuHWFwgVtTB7krkD6CvZ+pd2CgrKpttMF5pk8cPjkOIabULR/xj15gpj/VcAFwF+tYrgH
zCcFEXuv0ZLyvRHR</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paul.harris1@vodafone.com</vt:lpwstr>
  </property>
  <property fmtid="{D5CDD505-2E9C-101B-9397-08002B2CF9AE}" pid="18" name="MSIP_Label_0359f705-2ba0-454b-9cfc-6ce5bcaac040_SetDate">
    <vt:lpwstr>2020-08-19T08:58:05.3336763Z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y fmtid="{D5CDD505-2E9C-101B-9397-08002B2CF9AE}" pid="23" name="ContentTypeId">
    <vt:lpwstr>0x010100603C8B6BB09BBD48BA73A63BD4A5EC35</vt:lpwstr>
  </property>
</Properties>
</file>