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44A021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40056C">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40056C">
        <w:rPr>
          <w:rFonts w:ascii="Arial" w:eastAsiaTheme="minorEastAsia" w:hAnsi="Arial" w:cs="Arial"/>
          <w:b/>
          <w:sz w:val="24"/>
          <w:szCs w:val="24"/>
          <w:lang w:eastAsia="zh-CN"/>
        </w:rPr>
        <w:tab/>
      </w:r>
      <w:r w:rsidR="0040056C">
        <w:rPr>
          <w:rFonts w:ascii="Arial" w:eastAsiaTheme="minorEastAsia" w:hAnsi="Arial" w:cs="Arial"/>
          <w:b/>
          <w:sz w:val="24"/>
          <w:szCs w:val="24"/>
          <w:lang w:eastAsia="zh-CN"/>
        </w:rPr>
        <w:tab/>
      </w:r>
      <w:r w:rsidR="0040056C">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0C6924">
        <w:rPr>
          <w:rFonts w:ascii="Arial" w:eastAsiaTheme="minorEastAsia" w:hAnsi="Arial" w:cs="Arial"/>
          <w:b/>
          <w:sz w:val="24"/>
          <w:szCs w:val="24"/>
          <w:lang w:eastAsia="zh-CN"/>
        </w:rPr>
        <w:t>1</w:t>
      </w:r>
      <w:r w:rsidR="0053021A">
        <w:rPr>
          <w:rFonts w:ascii="Arial" w:eastAsiaTheme="minorEastAsia" w:hAnsi="Arial" w:cs="Arial"/>
          <w:b/>
          <w:sz w:val="24"/>
          <w:szCs w:val="24"/>
          <w:lang w:eastAsia="zh-CN"/>
        </w:rPr>
        <w:t>xxxx</w:t>
      </w:r>
    </w:p>
    <w:p w14:paraId="0E0F466F" w14:textId="79513A8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0056C" w:rsidRPr="0040056C">
        <w:rPr>
          <w:rFonts w:ascii="Arial" w:eastAsiaTheme="minorEastAsia" w:hAnsi="Arial" w:cs="Arial"/>
          <w:b/>
          <w:sz w:val="24"/>
          <w:szCs w:val="24"/>
          <w:lang w:eastAsia="zh-CN"/>
        </w:rPr>
        <w:t>25 January – 5 February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06FEE7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5814">
        <w:rPr>
          <w:rFonts w:ascii="Arial" w:eastAsiaTheme="minorEastAsia" w:hAnsi="Arial" w:cs="Arial"/>
          <w:color w:val="000000"/>
          <w:sz w:val="22"/>
          <w:lang w:eastAsia="zh-CN"/>
        </w:rPr>
        <w:t>1</w:t>
      </w:r>
      <w:r w:rsidR="0040056C">
        <w:rPr>
          <w:rFonts w:ascii="Arial" w:eastAsiaTheme="minorEastAsia" w:hAnsi="Arial" w:cs="Arial"/>
          <w:color w:val="000000"/>
          <w:sz w:val="22"/>
          <w:lang w:eastAsia="zh-CN"/>
        </w:rPr>
        <w:t>4</w:t>
      </w:r>
      <w:r w:rsidR="000C6924">
        <w:rPr>
          <w:rFonts w:ascii="Arial" w:eastAsiaTheme="minorEastAsia" w:hAnsi="Arial" w:cs="Arial"/>
          <w:color w:val="000000"/>
          <w:sz w:val="22"/>
          <w:lang w:eastAsia="zh-CN"/>
        </w:rPr>
        <w:t>.1</w:t>
      </w:r>
    </w:p>
    <w:p w14:paraId="50D5329D" w14:textId="19994F5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5814">
        <w:rPr>
          <w:rFonts w:ascii="Arial" w:hAnsi="Arial" w:cs="Arial"/>
          <w:color w:val="000000"/>
          <w:sz w:val="22"/>
          <w:lang w:eastAsia="zh-CN"/>
        </w:rPr>
        <w:t>Man Hung Ng (Nokia)</w:t>
      </w:r>
    </w:p>
    <w:p w14:paraId="1E0389E7" w14:textId="5FE6DF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C6924" w:rsidRPr="000C6924">
        <w:rPr>
          <w:rFonts w:ascii="Arial" w:eastAsiaTheme="minorEastAsia" w:hAnsi="Arial" w:cs="Arial"/>
          <w:color w:val="000000"/>
          <w:sz w:val="22"/>
          <w:lang w:eastAsia="zh-CN"/>
        </w:rPr>
        <w:t>Email discussion summary for [9</w:t>
      </w:r>
      <w:r w:rsidR="0040056C">
        <w:rPr>
          <w:rFonts w:ascii="Arial" w:eastAsiaTheme="minorEastAsia" w:hAnsi="Arial" w:cs="Arial"/>
          <w:color w:val="000000"/>
          <w:sz w:val="22"/>
          <w:lang w:eastAsia="zh-CN"/>
        </w:rPr>
        <w:t>8</w:t>
      </w:r>
      <w:r w:rsidR="000C6924" w:rsidRPr="000C6924">
        <w:rPr>
          <w:rFonts w:ascii="Arial" w:eastAsiaTheme="minorEastAsia" w:hAnsi="Arial" w:cs="Arial"/>
          <w:color w:val="000000"/>
          <w:sz w:val="22"/>
          <w:lang w:eastAsia="zh-CN"/>
        </w:rPr>
        <w:t>e][1</w:t>
      </w:r>
      <w:r w:rsidR="0040056C">
        <w:rPr>
          <w:rFonts w:ascii="Arial" w:eastAsiaTheme="minorEastAsia" w:hAnsi="Arial" w:cs="Arial"/>
          <w:color w:val="000000"/>
          <w:sz w:val="22"/>
          <w:lang w:eastAsia="zh-CN"/>
        </w:rPr>
        <w:t>52</w:t>
      </w:r>
      <w:r w:rsidR="000C6924" w:rsidRPr="000C6924">
        <w:rPr>
          <w:rFonts w:ascii="Arial" w:eastAsiaTheme="minorEastAsia" w:hAnsi="Arial" w:cs="Arial"/>
          <w:color w:val="000000"/>
          <w:sz w:val="22"/>
          <w:lang w:eastAsia="zh-CN"/>
        </w:rPr>
        <w:t>] FS_LTE_NR_HPUE_FWVM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4ABCB068" w:rsidR="00484C5D" w:rsidRPr="00305814" w:rsidRDefault="00305814" w:rsidP="00642BC6">
      <w:pPr>
        <w:rPr>
          <w:iCs/>
          <w:lang w:eastAsia="zh-CN"/>
        </w:rPr>
      </w:pPr>
      <w:r w:rsidRPr="00305814">
        <w:rPr>
          <w:iCs/>
          <w:lang w:eastAsia="zh-CN"/>
        </w:rPr>
        <w:t>Email discussion for contributions submitted under agenda item 1</w:t>
      </w:r>
      <w:r w:rsidR="0040056C">
        <w:rPr>
          <w:iCs/>
          <w:lang w:eastAsia="zh-CN"/>
        </w:rPr>
        <w:t>4.1</w:t>
      </w:r>
      <w:r w:rsidRPr="00305814">
        <w:rPr>
          <w:iCs/>
          <w:lang w:eastAsia="zh-CN"/>
        </w:rPr>
        <w:t xml:space="preserve"> for Study on High-power UE operation for fixed-wireless/vehicle-mounted use cases in Band 12, Band 5, and Band n71</w:t>
      </w:r>
      <w:r w:rsidR="004E475C" w:rsidRPr="00305814">
        <w:rPr>
          <w:rFonts w:hint="eastAsia"/>
          <w:iCs/>
          <w:lang w:eastAsia="zh-CN"/>
        </w:rPr>
        <w:t>.</w:t>
      </w:r>
    </w:p>
    <w:p w14:paraId="7FCADAEE" w14:textId="3E86C0F6" w:rsidR="00484C5D" w:rsidRPr="00305814" w:rsidRDefault="00484C5D" w:rsidP="00642BC6">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0E88626E" w14:textId="5F91105D" w:rsidR="00484C5D" w:rsidRPr="00305814" w:rsidRDefault="00484C5D" w:rsidP="00805BE8">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w:t>
      </w:r>
      <w:r w:rsidR="00252DB8" w:rsidRPr="00305814">
        <w:rPr>
          <w:rFonts w:eastAsiaTheme="minorEastAsia"/>
          <w:iCs/>
          <w:lang w:eastAsia="zh-CN"/>
        </w:rPr>
        <w:t xml:space="preserve">: </w:t>
      </w:r>
      <w:r w:rsidR="00305814">
        <w:rPr>
          <w:rFonts w:eastAsiaTheme="minorEastAsia"/>
          <w:iCs/>
          <w:lang w:eastAsia="zh-CN"/>
        </w:rPr>
        <w:t xml:space="preserve">Approval of </w:t>
      </w:r>
      <w:r w:rsidR="007460E8">
        <w:rPr>
          <w:rFonts w:eastAsiaTheme="minorEastAsia"/>
          <w:iCs/>
          <w:lang w:eastAsia="zh-CN"/>
        </w:rPr>
        <w:t>u</w:t>
      </w:r>
      <w:r w:rsidR="0053021A">
        <w:rPr>
          <w:rFonts w:eastAsiaTheme="minorEastAsia"/>
          <w:iCs/>
          <w:lang w:eastAsia="zh-CN"/>
        </w:rPr>
        <w:t>pdated</w:t>
      </w:r>
      <w:r w:rsidR="00305814">
        <w:rPr>
          <w:rFonts w:eastAsiaTheme="minorEastAsia"/>
          <w:iCs/>
          <w:lang w:eastAsia="zh-CN"/>
        </w:rPr>
        <w:t xml:space="preserve"> TR, discussion of </w:t>
      </w:r>
      <w:r w:rsidR="0040056C">
        <w:rPr>
          <w:rFonts w:eastAsiaTheme="minorEastAsia"/>
          <w:iCs/>
          <w:lang w:eastAsia="zh-CN"/>
        </w:rPr>
        <w:t xml:space="preserve">revised Work Plan and </w:t>
      </w:r>
      <w:r w:rsidR="0053021A">
        <w:rPr>
          <w:rFonts w:eastAsiaTheme="minorEastAsia"/>
          <w:iCs/>
          <w:lang w:eastAsia="zh-CN"/>
        </w:rPr>
        <w:t xml:space="preserve">submitted </w:t>
      </w:r>
      <w:r w:rsidR="0040056C">
        <w:rPr>
          <w:rFonts w:eastAsiaTheme="minorEastAsia"/>
          <w:iCs/>
          <w:lang w:eastAsia="zh-CN"/>
        </w:rPr>
        <w:t>TPs on s</w:t>
      </w:r>
      <w:r w:rsidR="0053021A">
        <w:rPr>
          <w:rFonts w:eastAsiaTheme="minorEastAsia"/>
          <w:iCs/>
          <w:lang w:eastAsia="zh-CN"/>
        </w:rPr>
        <w:t xml:space="preserve">imulation </w:t>
      </w:r>
      <w:r w:rsidR="0040056C">
        <w:rPr>
          <w:rFonts w:eastAsiaTheme="minorEastAsia"/>
          <w:iCs/>
          <w:lang w:eastAsia="zh-CN"/>
        </w:rPr>
        <w:t>r</w:t>
      </w:r>
      <w:r w:rsidR="0053021A">
        <w:rPr>
          <w:rFonts w:eastAsiaTheme="minorEastAsia"/>
          <w:iCs/>
          <w:lang w:eastAsia="zh-CN"/>
        </w:rPr>
        <w:t>esults</w:t>
      </w:r>
      <w:r w:rsidR="00984E2E">
        <w:rPr>
          <w:rFonts w:eastAsiaTheme="minorEastAsia"/>
          <w:iCs/>
          <w:lang w:eastAsia="zh-CN"/>
        </w:rPr>
        <w:t xml:space="preserve"> and</w:t>
      </w:r>
      <w:r w:rsidR="007460E8">
        <w:rPr>
          <w:rFonts w:eastAsiaTheme="minorEastAsia"/>
          <w:iCs/>
          <w:lang w:eastAsia="zh-CN"/>
        </w:rPr>
        <w:t xml:space="preserve"> </w:t>
      </w:r>
      <w:r w:rsidR="0040056C">
        <w:rPr>
          <w:rFonts w:eastAsiaTheme="minorEastAsia"/>
          <w:iCs/>
          <w:lang w:eastAsia="zh-CN"/>
        </w:rPr>
        <w:t>UE RF aspects</w:t>
      </w:r>
    </w:p>
    <w:p w14:paraId="52A58032" w14:textId="4B3C3383" w:rsidR="00484C5D" w:rsidRPr="00305814" w:rsidRDefault="00484C5D" w:rsidP="00252DB8">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w:t>
      </w:r>
      <w:r w:rsidR="00252DB8" w:rsidRPr="00305814">
        <w:rPr>
          <w:rFonts w:eastAsiaTheme="minorEastAsia"/>
          <w:iCs/>
          <w:lang w:eastAsia="zh-CN"/>
        </w:rPr>
        <w:t xml:space="preserve">: </w:t>
      </w:r>
      <w:r w:rsidR="00305814">
        <w:rPr>
          <w:rFonts w:eastAsiaTheme="minorEastAsia"/>
          <w:iCs/>
          <w:lang w:eastAsia="zh-CN"/>
        </w:rPr>
        <w:t xml:space="preserve">Approval of </w:t>
      </w:r>
      <w:r w:rsidR="0040056C">
        <w:rPr>
          <w:rFonts w:eastAsiaTheme="minorEastAsia"/>
          <w:iCs/>
          <w:lang w:eastAsia="zh-CN"/>
        </w:rPr>
        <w:t>revised</w:t>
      </w:r>
      <w:r w:rsidR="00984E2E" w:rsidRPr="00984E2E">
        <w:rPr>
          <w:rFonts w:eastAsiaTheme="minorEastAsia"/>
          <w:iCs/>
          <w:lang w:eastAsia="zh-CN"/>
        </w:rPr>
        <w:t xml:space="preserve"> </w:t>
      </w:r>
      <w:r w:rsidR="00984E2E">
        <w:rPr>
          <w:rFonts w:eastAsiaTheme="minorEastAsia"/>
          <w:iCs/>
          <w:lang w:eastAsia="zh-CN"/>
        </w:rPr>
        <w:t>Work Plan</w:t>
      </w:r>
      <w:r w:rsidR="0053021A">
        <w:rPr>
          <w:rFonts w:eastAsiaTheme="minorEastAsia"/>
          <w:iCs/>
          <w:lang w:eastAsia="zh-CN"/>
        </w:rPr>
        <w:t xml:space="preserve"> </w:t>
      </w:r>
      <w:r w:rsidR="0040056C">
        <w:rPr>
          <w:rFonts w:eastAsiaTheme="minorEastAsia"/>
          <w:iCs/>
          <w:lang w:eastAsia="zh-CN"/>
        </w:rPr>
        <w:t>and TPs on simulation results and UE RF aspects</w:t>
      </w:r>
    </w:p>
    <w:p w14:paraId="0EE06B6A" w14:textId="77777777" w:rsidR="00004165" w:rsidRPr="00805BE8" w:rsidRDefault="00004165" w:rsidP="00805BE8">
      <w:pPr>
        <w:rPr>
          <w:color w:val="0070C0"/>
          <w:lang w:eastAsia="zh-CN"/>
        </w:rPr>
      </w:pPr>
    </w:p>
    <w:p w14:paraId="165542A1" w14:textId="26921769" w:rsidR="003162B9" w:rsidRPr="00045592" w:rsidRDefault="003162B9" w:rsidP="003162B9">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Pr>
          <w:lang w:eastAsia="ja-JP"/>
        </w:rPr>
        <w:t>Revised Work Plan</w:t>
      </w:r>
    </w:p>
    <w:p w14:paraId="5FE9CF76" w14:textId="77777777" w:rsidR="003162B9" w:rsidRPr="00CB0305" w:rsidRDefault="003162B9" w:rsidP="003162B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162B9" w:rsidRPr="00F53FE2" w14:paraId="6704A9BA" w14:textId="77777777" w:rsidTr="003162B9">
        <w:trPr>
          <w:trHeight w:val="468"/>
        </w:trPr>
        <w:tc>
          <w:tcPr>
            <w:tcW w:w="1648" w:type="dxa"/>
            <w:vAlign w:val="center"/>
          </w:tcPr>
          <w:p w14:paraId="27C8CBD1" w14:textId="77777777" w:rsidR="003162B9" w:rsidRPr="00045592" w:rsidRDefault="003162B9" w:rsidP="003162B9">
            <w:pPr>
              <w:spacing w:before="120" w:after="120"/>
              <w:rPr>
                <w:b/>
                <w:bCs/>
              </w:rPr>
            </w:pPr>
            <w:r w:rsidRPr="00045592">
              <w:rPr>
                <w:b/>
                <w:bCs/>
              </w:rPr>
              <w:t>T-doc number</w:t>
            </w:r>
          </w:p>
        </w:tc>
        <w:tc>
          <w:tcPr>
            <w:tcW w:w="1437" w:type="dxa"/>
            <w:vAlign w:val="center"/>
          </w:tcPr>
          <w:p w14:paraId="5D3FE49F" w14:textId="77777777" w:rsidR="003162B9" w:rsidRPr="00045592" w:rsidRDefault="003162B9" w:rsidP="003162B9">
            <w:pPr>
              <w:spacing w:before="120" w:after="120"/>
              <w:rPr>
                <w:b/>
                <w:bCs/>
              </w:rPr>
            </w:pPr>
            <w:r w:rsidRPr="00045592">
              <w:rPr>
                <w:b/>
                <w:bCs/>
              </w:rPr>
              <w:t>Company</w:t>
            </w:r>
          </w:p>
        </w:tc>
        <w:tc>
          <w:tcPr>
            <w:tcW w:w="6772" w:type="dxa"/>
            <w:vAlign w:val="center"/>
          </w:tcPr>
          <w:p w14:paraId="77327D7A" w14:textId="77777777" w:rsidR="003162B9" w:rsidRPr="00045592" w:rsidRDefault="003162B9" w:rsidP="003162B9">
            <w:pPr>
              <w:spacing w:before="120" w:after="120"/>
              <w:rPr>
                <w:b/>
                <w:bCs/>
              </w:rPr>
            </w:pPr>
            <w:r w:rsidRPr="00045592">
              <w:rPr>
                <w:b/>
                <w:bCs/>
              </w:rPr>
              <w:t>Proposals</w:t>
            </w:r>
            <w:r>
              <w:rPr>
                <w:b/>
                <w:bCs/>
              </w:rPr>
              <w:t xml:space="preserve"> / Observations</w:t>
            </w:r>
          </w:p>
        </w:tc>
      </w:tr>
      <w:tr w:rsidR="003162B9" w14:paraId="7B3F3F07" w14:textId="77777777" w:rsidTr="003162B9">
        <w:trPr>
          <w:trHeight w:val="468"/>
        </w:trPr>
        <w:tc>
          <w:tcPr>
            <w:tcW w:w="1648" w:type="dxa"/>
          </w:tcPr>
          <w:p w14:paraId="38F040E1" w14:textId="7B6EDFA2" w:rsidR="003162B9" w:rsidRPr="001F725A" w:rsidRDefault="003162B9" w:rsidP="003162B9">
            <w:pPr>
              <w:spacing w:before="120" w:after="120"/>
            </w:pPr>
            <w:r w:rsidRPr="001F725A">
              <w:t>R4-2101798</w:t>
            </w:r>
          </w:p>
        </w:tc>
        <w:tc>
          <w:tcPr>
            <w:tcW w:w="1437" w:type="dxa"/>
          </w:tcPr>
          <w:p w14:paraId="73F5B853" w14:textId="0DCF507F" w:rsidR="003162B9" w:rsidRPr="001F725A" w:rsidRDefault="003162B9" w:rsidP="003162B9">
            <w:pPr>
              <w:spacing w:before="120" w:after="120"/>
            </w:pPr>
            <w:r w:rsidRPr="001F725A">
              <w:t>Nokia, Nokia Shanghai Bell, T-Mobile USA, U.S. Cellular</w:t>
            </w:r>
          </w:p>
        </w:tc>
        <w:tc>
          <w:tcPr>
            <w:tcW w:w="6772" w:type="dxa"/>
          </w:tcPr>
          <w:p w14:paraId="34AD3805" w14:textId="7B0B6628" w:rsidR="003162B9" w:rsidRPr="001F725A" w:rsidRDefault="003162B9" w:rsidP="003162B9">
            <w:pPr>
              <w:spacing w:before="120" w:after="120"/>
            </w:pPr>
            <w:r w:rsidRPr="001F725A">
              <w:t xml:space="preserve">Proposal 1: </w:t>
            </w:r>
            <w:r w:rsidR="000B46FD" w:rsidRPr="001F725A">
              <w:t>T</w:t>
            </w:r>
            <w:r w:rsidRPr="001F725A">
              <w:t>o request at RAN#91 to extend the study item for one quarter to complete the remaining tasks</w:t>
            </w:r>
            <w:r w:rsidR="000B46FD" w:rsidRPr="001F725A">
              <w:t>.</w:t>
            </w:r>
          </w:p>
          <w:p w14:paraId="7F5B1738" w14:textId="33D1BB46" w:rsidR="000B46FD" w:rsidRPr="001F725A" w:rsidRDefault="000B46FD" w:rsidP="003162B9">
            <w:pPr>
              <w:spacing w:before="120" w:after="120"/>
            </w:pPr>
            <w:r w:rsidRPr="001F725A">
              <w:t>Proposal 2: To approve this revised work plan use it as guidance for agenda and contributions for this study item in the upcoming RAN4 e-meetings.</w:t>
            </w:r>
          </w:p>
          <w:p w14:paraId="744AF8FF" w14:textId="77777777" w:rsidR="003162B9" w:rsidRPr="001F725A" w:rsidRDefault="003162B9" w:rsidP="003162B9">
            <w:pPr>
              <w:spacing w:before="120" w:after="120"/>
            </w:pPr>
            <w:r w:rsidRPr="001F725A">
              <w:t>Observation 1:</w:t>
            </w:r>
          </w:p>
        </w:tc>
      </w:tr>
    </w:tbl>
    <w:p w14:paraId="4461DB11" w14:textId="77777777" w:rsidR="003162B9" w:rsidRPr="004A7544" w:rsidRDefault="003162B9" w:rsidP="003162B9"/>
    <w:p w14:paraId="791DE7D3" w14:textId="77777777" w:rsidR="003162B9" w:rsidRPr="004A7544" w:rsidRDefault="003162B9" w:rsidP="003162B9">
      <w:pPr>
        <w:pStyle w:val="Heading2"/>
      </w:pPr>
      <w:r w:rsidRPr="004A7544">
        <w:rPr>
          <w:rFonts w:hint="eastAsia"/>
        </w:rPr>
        <w:t>Open issues</w:t>
      </w:r>
      <w:r>
        <w:t xml:space="preserve"> summary</w:t>
      </w:r>
    </w:p>
    <w:p w14:paraId="0B5382E4" w14:textId="314D4F3E" w:rsidR="003162B9" w:rsidRPr="00805BE8" w:rsidRDefault="003162B9" w:rsidP="003162B9">
      <w:pPr>
        <w:pStyle w:val="Heading3"/>
        <w:rPr>
          <w:sz w:val="24"/>
          <w:szCs w:val="16"/>
        </w:rPr>
      </w:pPr>
      <w:r w:rsidRPr="00805BE8">
        <w:rPr>
          <w:sz w:val="24"/>
          <w:szCs w:val="16"/>
        </w:rPr>
        <w:t>Sub-</w:t>
      </w:r>
      <w:r>
        <w:rPr>
          <w:sz w:val="24"/>
          <w:szCs w:val="16"/>
        </w:rPr>
        <w:t>topic</w:t>
      </w:r>
      <w:r w:rsidRPr="00805BE8">
        <w:rPr>
          <w:sz w:val="24"/>
          <w:szCs w:val="16"/>
        </w:rPr>
        <w:t xml:space="preserve"> </w:t>
      </w:r>
      <w:r w:rsidR="00A23B4D">
        <w:rPr>
          <w:sz w:val="24"/>
          <w:szCs w:val="16"/>
        </w:rPr>
        <w:t>1</w:t>
      </w:r>
      <w:r w:rsidRPr="00805BE8">
        <w:rPr>
          <w:sz w:val="24"/>
          <w:szCs w:val="16"/>
        </w:rPr>
        <w:t>-1</w:t>
      </w:r>
    </w:p>
    <w:p w14:paraId="1DD11469" w14:textId="0813BD23" w:rsidR="003162B9" w:rsidRDefault="003162B9" w:rsidP="003162B9">
      <w:pPr>
        <w:rPr>
          <w:b/>
          <w:u w:val="single"/>
          <w:lang w:eastAsia="ko-KR"/>
        </w:rPr>
      </w:pPr>
      <w:r w:rsidRPr="00A67806">
        <w:rPr>
          <w:b/>
          <w:u w:val="single"/>
          <w:lang w:eastAsia="ko-KR"/>
        </w:rPr>
        <w:t xml:space="preserve">Issue </w:t>
      </w:r>
      <w:r w:rsidR="00A23B4D">
        <w:rPr>
          <w:b/>
          <w:u w:val="single"/>
          <w:lang w:eastAsia="ko-KR"/>
        </w:rPr>
        <w:t>1</w:t>
      </w:r>
      <w:r w:rsidRPr="00A67806">
        <w:rPr>
          <w:b/>
          <w:u w:val="single"/>
          <w:lang w:eastAsia="ko-KR"/>
        </w:rPr>
        <w:t xml:space="preserve">-1: </w:t>
      </w:r>
      <w:r w:rsidR="00A23B4D" w:rsidRPr="00A23B4D">
        <w:rPr>
          <w:b/>
          <w:u w:val="single"/>
          <w:lang w:eastAsia="ko-KR"/>
        </w:rPr>
        <w:t>Target Completion Date</w:t>
      </w:r>
    </w:p>
    <w:p w14:paraId="67055A0D"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35C921E" w14:textId="545B1DA1"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sidR="00A23B4D" w:rsidRPr="00A23B4D">
        <w:rPr>
          <w:rFonts w:eastAsia="SimSun"/>
          <w:szCs w:val="24"/>
          <w:lang w:eastAsia="zh-CN"/>
        </w:rPr>
        <w:t>To request at RAN#91 to extend the study item for one quarter to complete the remaining tasks</w:t>
      </w:r>
    </w:p>
    <w:p w14:paraId="215E6A3C" w14:textId="4AE2D398"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sidR="00A23B4D">
        <w:rPr>
          <w:rFonts w:eastAsia="SimSun"/>
          <w:szCs w:val="24"/>
          <w:lang w:eastAsia="zh-CN"/>
        </w:rPr>
        <w:t>To keep the current target completion date</w:t>
      </w:r>
    </w:p>
    <w:p w14:paraId="3E1E3166"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2759F956"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2E94D928" w14:textId="01E83DF7" w:rsidR="007A5113" w:rsidRPr="00805BE8" w:rsidRDefault="007A5113" w:rsidP="007A5113">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1F5B9E03" w14:textId="2FBA1491" w:rsidR="007A5113" w:rsidRDefault="007A5113" w:rsidP="007A5113">
      <w:pPr>
        <w:rPr>
          <w:b/>
          <w:u w:val="single"/>
          <w:lang w:eastAsia="ko-KR"/>
        </w:rPr>
      </w:pPr>
      <w:r w:rsidRPr="00A67806">
        <w:rPr>
          <w:b/>
          <w:u w:val="single"/>
          <w:lang w:eastAsia="ko-KR"/>
        </w:rPr>
        <w:t xml:space="preserve">Issue </w:t>
      </w:r>
      <w:r>
        <w:rPr>
          <w:b/>
          <w:u w:val="single"/>
          <w:lang w:eastAsia="ko-KR"/>
        </w:rPr>
        <w:t>1</w:t>
      </w:r>
      <w:r w:rsidRPr="00A67806">
        <w:rPr>
          <w:b/>
          <w:u w:val="single"/>
          <w:lang w:eastAsia="ko-KR"/>
        </w:rPr>
        <w:t>-</w:t>
      </w:r>
      <w:r>
        <w:rPr>
          <w:b/>
          <w:u w:val="single"/>
          <w:lang w:eastAsia="ko-KR"/>
        </w:rPr>
        <w:t>2</w:t>
      </w:r>
      <w:r w:rsidRPr="00A67806">
        <w:rPr>
          <w:b/>
          <w:u w:val="single"/>
          <w:lang w:eastAsia="ko-KR"/>
        </w:rPr>
        <w:t xml:space="preserve">: </w:t>
      </w:r>
      <w:r>
        <w:rPr>
          <w:b/>
          <w:u w:val="single"/>
          <w:lang w:eastAsia="ko-KR"/>
        </w:rPr>
        <w:t>Revised Work Plan</w:t>
      </w:r>
    </w:p>
    <w:p w14:paraId="18C9A1B3" w14:textId="77777777" w:rsidR="007A5113" w:rsidRPr="00A67806" w:rsidRDefault="007A5113" w:rsidP="007A511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0A4D03E2" w14:textId="5D924D1B" w:rsidR="007A5113" w:rsidRPr="00A67806" w:rsidRDefault="007A5113" w:rsidP="007A51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sidRPr="007A5113">
        <w:rPr>
          <w:rFonts w:eastAsia="SimSun"/>
          <w:szCs w:val="24"/>
          <w:lang w:eastAsia="zh-CN"/>
        </w:rPr>
        <w:t>To approve th</w:t>
      </w:r>
      <w:r>
        <w:rPr>
          <w:rFonts w:eastAsia="SimSun"/>
          <w:szCs w:val="24"/>
          <w:lang w:eastAsia="zh-CN"/>
        </w:rPr>
        <w:t>e</w:t>
      </w:r>
      <w:r w:rsidRPr="007A5113">
        <w:rPr>
          <w:rFonts w:eastAsia="SimSun"/>
          <w:szCs w:val="24"/>
          <w:lang w:eastAsia="zh-CN"/>
        </w:rPr>
        <w:t xml:space="preserve"> revised work plan use it as guidance for agenda and contributions for this study item in the upcoming RAN4 e-meetings</w:t>
      </w:r>
    </w:p>
    <w:p w14:paraId="479A9CE3" w14:textId="78013F7F" w:rsidR="007A5113" w:rsidRPr="00A67806" w:rsidRDefault="007A5113" w:rsidP="007A51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To keep the current work plan</w:t>
      </w:r>
    </w:p>
    <w:p w14:paraId="11819B9E" w14:textId="77777777" w:rsidR="007A5113" w:rsidRPr="00A67806" w:rsidRDefault="007A5113" w:rsidP="007A511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343BA622" w14:textId="77777777" w:rsidR="007A5113" w:rsidRPr="00A67806" w:rsidRDefault="007A5113" w:rsidP="007A51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41BF2592" w14:textId="77777777" w:rsidR="003162B9" w:rsidRPr="00045592" w:rsidRDefault="003162B9" w:rsidP="003162B9">
      <w:pPr>
        <w:rPr>
          <w:i/>
          <w:color w:val="0070C0"/>
          <w:lang w:eastAsia="zh-CN"/>
        </w:rPr>
      </w:pPr>
    </w:p>
    <w:p w14:paraId="5D1116E6" w14:textId="77777777" w:rsidR="003162B9" w:rsidRPr="00035C50" w:rsidRDefault="003162B9" w:rsidP="003162B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3A84C9E" w14:textId="77777777" w:rsidR="003162B9" w:rsidRPr="00805BE8" w:rsidRDefault="003162B9" w:rsidP="003162B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3162B9" w14:paraId="48B7F8F1" w14:textId="77777777" w:rsidTr="003162B9">
        <w:tc>
          <w:tcPr>
            <w:tcW w:w="1242" w:type="dxa"/>
          </w:tcPr>
          <w:p w14:paraId="1A904C27" w14:textId="77777777" w:rsidR="003162B9" w:rsidRPr="00045592" w:rsidRDefault="003162B9" w:rsidP="003162B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CC6264C" w14:textId="77777777" w:rsidR="003162B9" w:rsidRPr="00045592" w:rsidRDefault="003162B9"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3162B9" w14:paraId="24D33054" w14:textId="77777777" w:rsidTr="003162B9">
        <w:tc>
          <w:tcPr>
            <w:tcW w:w="1242" w:type="dxa"/>
          </w:tcPr>
          <w:p w14:paraId="54D60C64" w14:textId="191CF597" w:rsidR="003162B9" w:rsidRPr="003418CB" w:rsidRDefault="003162B9" w:rsidP="003162B9">
            <w:pPr>
              <w:spacing w:after="120"/>
              <w:rPr>
                <w:rFonts w:eastAsiaTheme="minorEastAsia"/>
                <w:color w:val="0070C0"/>
                <w:lang w:val="en-US" w:eastAsia="zh-CN"/>
              </w:rPr>
            </w:pPr>
            <w:del w:id="0" w:author="D. Everaere" w:date="2021-01-26T20:54:00Z">
              <w:r w:rsidDel="007E1C29">
                <w:rPr>
                  <w:rFonts w:eastAsiaTheme="minorEastAsia" w:hint="eastAsia"/>
                  <w:color w:val="0070C0"/>
                  <w:lang w:val="en-US" w:eastAsia="zh-CN"/>
                </w:rPr>
                <w:delText>XXX</w:delText>
              </w:r>
            </w:del>
            <w:ins w:id="1" w:author="D. Everaere" w:date="2021-01-26T20:54:00Z">
              <w:r w:rsidR="007E1C29">
                <w:rPr>
                  <w:rFonts w:eastAsiaTheme="minorEastAsia"/>
                  <w:color w:val="0070C0"/>
                  <w:lang w:val="en-US" w:eastAsia="zh-CN"/>
                </w:rPr>
                <w:t>Ericsson</w:t>
              </w:r>
            </w:ins>
          </w:p>
        </w:tc>
        <w:tc>
          <w:tcPr>
            <w:tcW w:w="8615" w:type="dxa"/>
          </w:tcPr>
          <w:p w14:paraId="32A6462D" w14:textId="0DB81743"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A23B4D">
              <w:rPr>
                <w:rFonts w:eastAsiaTheme="minorEastAsia"/>
                <w:color w:val="0070C0"/>
                <w:lang w:val="en-US" w:eastAsia="zh-CN"/>
              </w:rPr>
              <w:t>1</w:t>
            </w:r>
            <w:r>
              <w:rPr>
                <w:rFonts w:eastAsiaTheme="minorEastAsia"/>
                <w:color w:val="0070C0"/>
                <w:lang w:val="en-US" w:eastAsia="zh-CN"/>
              </w:rPr>
              <w:t>-</w:t>
            </w:r>
            <w:r>
              <w:rPr>
                <w:rFonts w:eastAsiaTheme="minorEastAsia" w:hint="eastAsia"/>
                <w:color w:val="0070C0"/>
                <w:lang w:val="en-US" w:eastAsia="zh-CN"/>
              </w:rPr>
              <w:t xml:space="preserve">1: </w:t>
            </w:r>
            <w:ins w:id="2" w:author="D. Everaere" w:date="2021-01-26T20:54:00Z">
              <w:r w:rsidR="007E1C29">
                <w:rPr>
                  <w:rFonts w:eastAsiaTheme="minorEastAsia"/>
                  <w:color w:val="0070C0"/>
                  <w:lang w:val="en-US" w:eastAsia="zh-CN"/>
                </w:rPr>
                <w:t>option 1 is ok.</w:t>
              </w:r>
            </w:ins>
          </w:p>
          <w:p w14:paraId="0DF0B924" w14:textId="30DE8D0F" w:rsidR="007A5113" w:rsidRDefault="007A5113" w:rsidP="007A511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ins w:id="3" w:author="D. Everaere" w:date="2021-01-26T20:54:00Z">
              <w:r w:rsidR="007E1C29">
                <w:rPr>
                  <w:rFonts w:eastAsiaTheme="minorEastAsia"/>
                  <w:color w:val="0070C0"/>
                  <w:lang w:val="en-US" w:eastAsia="zh-CN"/>
                </w:rPr>
                <w:t>option 1</w:t>
              </w:r>
            </w:ins>
          </w:p>
          <w:p w14:paraId="15E12072"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8A67493"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54F1C2FB" w14:textId="77777777" w:rsidR="003162B9" w:rsidRDefault="003162B9" w:rsidP="003162B9">
      <w:pPr>
        <w:rPr>
          <w:color w:val="0070C0"/>
          <w:lang w:val="en-US" w:eastAsia="zh-CN"/>
        </w:rPr>
      </w:pPr>
      <w:r w:rsidRPr="003418CB">
        <w:rPr>
          <w:rFonts w:hint="eastAsia"/>
          <w:color w:val="0070C0"/>
          <w:lang w:val="en-US" w:eastAsia="zh-CN"/>
        </w:rPr>
        <w:t xml:space="preserve"> </w:t>
      </w:r>
    </w:p>
    <w:p w14:paraId="59D2076D" w14:textId="77777777" w:rsidR="003162B9" w:rsidRPr="00805BE8" w:rsidRDefault="003162B9" w:rsidP="003162B9">
      <w:pPr>
        <w:pStyle w:val="Heading3"/>
        <w:rPr>
          <w:sz w:val="24"/>
          <w:szCs w:val="16"/>
        </w:rPr>
      </w:pPr>
      <w:r w:rsidRPr="00805BE8">
        <w:rPr>
          <w:sz w:val="24"/>
          <w:szCs w:val="16"/>
        </w:rPr>
        <w:t>CRs/TPs comments collection</w:t>
      </w:r>
    </w:p>
    <w:p w14:paraId="6973BE2E" w14:textId="77777777" w:rsidR="003162B9" w:rsidRPr="00855107" w:rsidRDefault="003162B9" w:rsidP="003162B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62B9" w:rsidRPr="00571777" w14:paraId="5E4F09ED" w14:textId="77777777" w:rsidTr="003162B9">
        <w:tc>
          <w:tcPr>
            <w:tcW w:w="1242" w:type="dxa"/>
          </w:tcPr>
          <w:p w14:paraId="1853E5E5" w14:textId="77777777" w:rsidR="003162B9" w:rsidRPr="00045592" w:rsidRDefault="003162B9" w:rsidP="003162B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5A74D58" w14:textId="77777777" w:rsidR="003162B9" w:rsidRPr="00045592" w:rsidRDefault="003162B9" w:rsidP="003162B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162B9" w:rsidRPr="00571777" w14:paraId="25D8C4E8" w14:textId="77777777" w:rsidTr="003162B9">
        <w:tc>
          <w:tcPr>
            <w:tcW w:w="1242" w:type="dxa"/>
            <w:vMerge w:val="restart"/>
          </w:tcPr>
          <w:p w14:paraId="193CA496"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682E004"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2A10CD23" w14:textId="77777777" w:rsidTr="003162B9">
        <w:tc>
          <w:tcPr>
            <w:tcW w:w="1242" w:type="dxa"/>
            <w:vMerge/>
          </w:tcPr>
          <w:p w14:paraId="0806CEC1" w14:textId="77777777" w:rsidR="003162B9" w:rsidRDefault="003162B9" w:rsidP="003162B9">
            <w:pPr>
              <w:spacing w:after="120"/>
              <w:rPr>
                <w:rFonts w:eastAsiaTheme="minorEastAsia"/>
                <w:color w:val="0070C0"/>
                <w:lang w:val="en-US" w:eastAsia="zh-CN"/>
              </w:rPr>
            </w:pPr>
          </w:p>
        </w:tc>
        <w:tc>
          <w:tcPr>
            <w:tcW w:w="8615" w:type="dxa"/>
          </w:tcPr>
          <w:p w14:paraId="083666C2"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44137CEA" w14:textId="77777777" w:rsidTr="003162B9">
        <w:tc>
          <w:tcPr>
            <w:tcW w:w="1242" w:type="dxa"/>
            <w:vMerge/>
          </w:tcPr>
          <w:p w14:paraId="619A7514" w14:textId="77777777" w:rsidR="003162B9" w:rsidRDefault="003162B9" w:rsidP="003162B9">
            <w:pPr>
              <w:spacing w:after="120"/>
              <w:rPr>
                <w:rFonts w:eastAsiaTheme="minorEastAsia"/>
                <w:color w:val="0070C0"/>
                <w:lang w:val="en-US" w:eastAsia="zh-CN"/>
              </w:rPr>
            </w:pPr>
          </w:p>
        </w:tc>
        <w:tc>
          <w:tcPr>
            <w:tcW w:w="8615" w:type="dxa"/>
          </w:tcPr>
          <w:p w14:paraId="7D8A7766" w14:textId="77777777" w:rsidR="003162B9" w:rsidRDefault="003162B9" w:rsidP="003162B9">
            <w:pPr>
              <w:spacing w:after="120"/>
              <w:rPr>
                <w:rFonts w:eastAsiaTheme="minorEastAsia"/>
                <w:color w:val="0070C0"/>
                <w:lang w:val="en-US" w:eastAsia="zh-CN"/>
              </w:rPr>
            </w:pPr>
          </w:p>
        </w:tc>
      </w:tr>
      <w:tr w:rsidR="003162B9" w:rsidRPr="00571777" w14:paraId="2F5816E9" w14:textId="77777777" w:rsidTr="003162B9">
        <w:tc>
          <w:tcPr>
            <w:tcW w:w="1242" w:type="dxa"/>
            <w:vMerge w:val="restart"/>
          </w:tcPr>
          <w:p w14:paraId="3AABF666"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2187547"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1435B05B" w14:textId="77777777" w:rsidTr="003162B9">
        <w:tc>
          <w:tcPr>
            <w:tcW w:w="1242" w:type="dxa"/>
            <w:vMerge/>
          </w:tcPr>
          <w:p w14:paraId="6173B4B2" w14:textId="77777777" w:rsidR="003162B9" w:rsidRDefault="003162B9" w:rsidP="003162B9">
            <w:pPr>
              <w:spacing w:after="120"/>
              <w:rPr>
                <w:rFonts w:eastAsiaTheme="minorEastAsia"/>
                <w:color w:val="0070C0"/>
                <w:lang w:val="en-US" w:eastAsia="zh-CN"/>
              </w:rPr>
            </w:pPr>
          </w:p>
        </w:tc>
        <w:tc>
          <w:tcPr>
            <w:tcW w:w="8615" w:type="dxa"/>
          </w:tcPr>
          <w:p w14:paraId="2EE7F884"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3B21FB04" w14:textId="77777777" w:rsidTr="003162B9">
        <w:tc>
          <w:tcPr>
            <w:tcW w:w="1242" w:type="dxa"/>
            <w:vMerge/>
          </w:tcPr>
          <w:p w14:paraId="6ABB42B6" w14:textId="77777777" w:rsidR="003162B9" w:rsidRDefault="003162B9" w:rsidP="003162B9">
            <w:pPr>
              <w:spacing w:after="120"/>
              <w:rPr>
                <w:rFonts w:eastAsiaTheme="minorEastAsia"/>
                <w:color w:val="0070C0"/>
                <w:lang w:val="en-US" w:eastAsia="zh-CN"/>
              </w:rPr>
            </w:pPr>
          </w:p>
        </w:tc>
        <w:tc>
          <w:tcPr>
            <w:tcW w:w="8615" w:type="dxa"/>
          </w:tcPr>
          <w:p w14:paraId="2CFB2E0A" w14:textId="77777777" w:rsidR="003162B9" w:rsidRDefault="003162B9" w:rsidP="003162B9">
            <w:pPr>
              <w:spacing w:after="120"/>
              <w:rPr>
                <w:rFonts w:eastAsiaTheme="minorEastAsia"/>
                <w:color w:val="0070C0"/>
                <w:lang w:val="en-US" w:eastAsia="zh-CN"/>
              </w:rPr>
            </w:pPr>
          </w:p>
        </w:tc>
      </w:tr>
    </w:tbl>
    <w:p w14:paraId="21A7A9F0" w14:textId="77777777" w:rsidR="003162B9" w:rsidRPr="003418CB" w:rsidRDefault="003162B9" w:rsidP="003162B9">
      <w:pPr>
        <w:rPr>
          <w:color w:val="0070C0"/>
          <w:lang w:val="en-US" w:eastAsia="zh-CN"/>
        </w:rPr>
      </w:pPr>
    </w:p>
    <w:p w14:paraId="382F1BBA" w14:textId="77777777" w:rsidR="003162B9" w:rsidRPr="00035C50" w:rsidRDefault="003162B9" w:rsidP="003162B9">
      <w:pPr>
        <w:pStyle w:val="Heading2"/>
      </w:pPr>
      <w:r w:rsidRPr="00035C50">
        <w:t>Summary</w:t>
      </w:r>
      <w:r w:rsidRPr="00035C50">
        <w:rPr>
          <w:rFonts w:hint="eastAsia"/>
        </w:rPr>
        <w:t xml:space="preserve"> for 1st round </w:t>
      </w:r>
    </w:p>
    <w:p w14:paraId="0247899D" w14:textId="77777777" w:rsidR="003162B9" w:rsidRPr="00805BE8" w:rsidRDefault="003162B9" w:rsidP="003162B9">
      <w:pPr>
        <w:pStyle w:val="Heading3"/>
        <w:rPr>
          <w:sz w:val="24"/>
          <w:szCs w:val="16"/>
        </w:rPr>
      </w:pPr>
      <w:r w:rsidRPr="00805BE8">
        <w:rPr>
          <w:sz w:val="24"/>
          <w:szCs w:val="16"/>
        </w:rPr>
        <w:t xml:space="preserve">Open issues </w:t>
      </w:r>
    </w:p>
    <w:p w14:paraId="0D76F3C0" w14:textId="77777777" w:rsidR="003162B9" w:rsidRDefault="003162B9" w:rsidP="003162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162B9" w:rsidRPr="00004165" w14:paraId="4BBCD99F" w14:textId="77777777" w:rsidTr="003162B9">
        <w:tc>
          <w:tcPr>
            <w:tcW w:w="1242" w:type="dxa"/>
          </w:tcPr>
          <w:p w14:paraId="2771CA92" w14:textId="77777777" w:rsidR="003162B9" w:rsidRPr="00045592" w:rsidRDefault="003162B9" w:rsidP="003162B9">
            <w:pPr>
              <w:rPr>
                <w:rFonts w:eastAsiaTheme="minorEastAsia"/>
                <w:b/>
                <w:bCs/>
                <w:color w:val="0070C0"/>
                <w:lang w:val="en-US" w:eastAsia="zh-CN"/>
              </w:rPr>
            </w:pPr>
          </w:p>
        </w:tc>
        <w:tc>
          <w:tcPr>
            <w:tcW w:w="8615" w:type="dxa"/>
          </w:tcPr>
          <w:p w14:paraId="537507E6" w14:textId="77777777" w:rsidR="003162B9" w:rsidRPr="00045592" w:rsidRDefault="003162B9" w:rsidP="003162B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162B9" w14:paraId="27EC7EF9" w14:textId="77777777" w:rsidTr="003162B9">
        <w:tc>
          <w:tcPr>
            <w:tcW w:w="1242" w:type="dxa"/>
          </w:tcPr>
          <w:p w14:paraId="26F58526" w14:textId="77777777" w:rsidR="003162B9" w:rsidRPr="003418CB" w:rsidRDefault="003162B9" w:rsidP="003162B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401DB39" w14:textId="77777777" w:rsidR="003162B9" w:rsidRPr="00855107" w:rsidRDefault="003162B9"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643DA12" w14:textId="77777777" w:rsidR="003162B9" w:rsidRPr="00855107" w:rsidRDefault="003162B9" w:rsidP="003162B9">
            <w:pPr>
              <w:rPr>
                <w:rFonts w:eastAsiaTheme="minorEastAsia"/>
                <w:i/>
                <w:color w:val="0070C0"/>
                <w:lang w:val="en-US" w:eastAsia="zh-CN"/>
              </w:rPr>
            </w:pPr>
            <w:r>
              <w:rPr>
                <w:rFonts w:eastAsiaTheme="minorEastAsia" w:hint="eastAsia"/>
                <w:i/>
                <w:color w:val="0070C0"/>
                <w:lang w:val="en-US" w:eastAsia="zh-CN"/>
              </w:rPr>
              <w:t>Candidate options:</w:t>
            </w:r>
          </w:p>
          <w:p w14:paraId="3411BF81" w14:textId="77777777" w:rsidR="003162B9" w:rsidRPr="003418CB" w:rsidRDefault="003162B9" w:rsidP="003162B9">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CFD865" w14:textId="77777777" w:rsidR="003162B9" w:rsidRDefault="003162B9" w:rsidP="003162B9">
      <w:pPr>
        <w:rPr>
          <w:i/>
          <w:color w:val="0070C0"/>
          <w:lang w:val="en-US" w:eastAsia="zh-CN"/>
        </w:rPr>
      </w:pPr>
    </w:p>
    <w:p w14:paraId="5EAD6E89" w14:textId="77777777" w:rsidR="003162B9" w:rsidRDefault="003162B9" w:rsidP="003162B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62B9" w:rsidRPr="00004165" w14:paraId="01FFCE66" w14:textId="77777777" w:rsidTr="003162B9">
        <w:trPr>
          <w:trHeight w:val="744"/>
        </w:trPr>
        <w:tc>
          <w:tcPr>
            <w:tcW w:w="1395" w:type="dxa"/>
          </w:tcPr>
          <w:p w14:paraId="3E76616D" w14:textId="77777777" w:rsidR="003162B9" w:rsidRPr="000D530B" w:rsidRDefault="003162B9" w:rsidP="003162B9">
            <w:pPr>
              <w:rPr>
                <w:rFonts w:eastAsiaTheme="minorEastAsia"/>
                <w:b/>
                <w:bCs/>
                <w:color w:val="0070C0"/>
                <w:lang w:val="en-US" w:eastAsia="zh-CN"/>
              </w:rPr>
            </w:pPr>
          </w:p>
        </w:tc>
        <w:tc>
          <w:tcPr>
            <w:tcW w:w="4554" w:type="dxa"/>
          </w:tcPr>
          <w:p w14:paraId="5E845C67" w14:textId="77777777" w:rsidR="003162B9" w:rsidRPr="000D530B" w:rsidRDefault="003162B9"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D9B20A" w14:textId="77777777" w:rsidR="003162B9" w:rsidRDefault="003162B9"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388FDC36" w14:textId="77777777" w:rsidR="003162B9" w:rsidRPr="000D530B" w:rsidRDefault="003162B9"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3162B9" w14:paraId="5CC107E0" w14:textId="77777777" w:rsidTr="003162B9">
        <w:trPr>
          <w:trHeight w:val="358"/>
        </w:trPr>
        <w:tc>
          <w:tcPr>
            <w:tcW w:w="1395" w:type="dxa"/>
          </w:tcPr>
          <w:p w14:paraId="4D9DDD2B"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3AAAB7" w14:textId="77777777" w:rsidR="003162B9" w:rsidRPr="003418CB" w:rsidRDefault="003162B9" w:rsidP="003162B9">
            <w:pPr>
              <w:rPr>
                <w:rFonts w:eastAsiaTheme="minorEastAsia"/>
                <w:color w:val="0070C0"/>
                <w:lang w:val="en-US" w:eastAsia="zh-CN"/>
              </w:rPr>
            </w:pPr>
          </w:p>
        </w:tc>
        <w:tc>
          <w:tcPr>
            <w:tcW w:w="2932" w:type="dxa"/>
          </w:tcPr>
          <w:p w14:paraId="31B41522" w14:textId="77777777" w:rsidR="003162B9" w:rsidRDefault="003162B9" w:rsidP="003162B9">
            <w:pPr>
              <w:spacing w:after="0"/>
              <w:rPr>
                <w:rFonts w:eastAsiaTheme="minorEastAsia"/>
                <w:color w:val="0070C0"/>
                <w:lang w:val="en-US" w:eastAsia="zh-CN"/>
              </w:rPr>
            </w:pPr>
          </w:p>
          <w:p w14:paraId="649B8D58" w14:textId="77777777" w:rsidR="003162B9" w:rsidRDefault="003162B9" w:rsidP="003162B9">
            <w:pPr>
              <w:spacing w:after="0"/>
              <w:rPr>
                <w:rFonts w:eastAsiaTheme="minorEastAsia"/>
                <w:color w:val="0070C0"/>
                <w:lang w:val="en-US" w:eastAsia="zh-CN"/>
              </w:rPr>
            </w:pPr>
          </w:p>
          <w:p w14:paraId="3E8A5A8F" w14:textId="77777777" w:rsidR="003162B9" w:rsidRPr="003418CB" w:rsidRDefault="003162B9" w:rsidP="003162B9">
            <w:pPr>
              <w:rPr>
                <w:rFonts w:eastAsiaTheme="minorEastAsia"/>
                <w:color w:val="0070C0"/>
                <w:lang w:val="en-US" w:eastAsia="zh-CN"/>
              </w:rPr>
            </w:pPr>
          </w:p>
        </w:tc>
      </w:tr>
    </w:tbl>
    <w:p w14:paraId="7457F3BD" w14:textId="77777777" w:rsidR="003162B9" w:rsidRDefault="003162B9" w:rsidP="003162B9">
      <w:pPr>
        <w:rPr>
          <w:i/>
          <w:color w:val="0070C0"/>
          <w:lang w:val="en-US" w:eastAsia="zh-CN"/>
        </w:rPr>
      </w:pPr>
    </w:p>
    <w:p w14:paraId="6D2E91EB" w14:textId="77777777" w:rsidR="003162B9" w:rsidRPr="00805BE8" w:rsidRDefault="003162B9" w:rsidP="003162B9">
      <w:pPr>
        <w:pStyle w:val="Heading3"/>
        <w:rPr>
          <w:sz w:val="24"/>
          <w:szCs w:val="16"/>
        </w:rPr>
      </w:pPr>
      <w:r w:rsidRPr="00805BE8">
        <w:rPr>
          <w:sz w:val="24"/>
          <w:szCs w:val="16"/>
        </w:rPr>
        <w:t>CRs/TPs</w:t>
      </w:r>
    </w:p>
    <w:p w14:paraId="2EA0D2BE" w14:textId="77777777" w:rsidR="003162B9" w:rsidRPr="00045592" w:rsidRDefault="003162B9" w:rsidP="003162B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162B9" w:rsidRPr="00004165" w14:paraId="1861641B" w14:textId="77777777" w:rsidTr="003162B9">
        <w:tc>
          <w:tcPr>
            <w:tcW w:w="1231" w:type="dxa"/>
          </w:tcPr>
          <w:p w14:paraId="6AC18BED" w14:textId="77777777" w:rsidR="003162B9" w:rsidRPr="00045592" w:rsidRDefault="003162B9" w:rsidP="003162B9">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1E21F930" w14:textId="77777777" w:rsidR="003162B9" w:rsidRPr="00045592" w:rsidRDefault="003162B9" w:rsidP="003162B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62B9" w14:paraId="32BB68D3" w14:textId="77777777" w:rsidTr="003162B9">
        <w:tc>
          <w:tcPr>
            <w:tcW w:w="1231" w:type="dxa"/>
          </w:tcPr>
          <w:p w14:paraId="6B4A2617"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16A428BC" w14:textId="77777777" w:rsidR="003162B9" w:rsidRPr="003418CB" w:rsidRDefault="003162B9"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B126CA" w14:textId="77777777" w:rsidR="003162B9" w:rsidRDefault="003162B9" w:rsidP="003162B9">
      <w:pPr>
        <w:rPr>
          <w:lang w:val="sv-SE" w:eastAsia="zh-CN"/>
        </w:rPr>
      </w:pPr>
    </w:p>
    <w:p w14:paraId="540DC95B" w14:textId="635BDDCD" w:rsidR="003162B9" w:rsidRPr="00805BE8" w:rsidRDefault="003162B9" w:rsidP="003162B9">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Updated TR</w:t>
      </w:r>
    </w:p>
    <w:p w14:paraId="2FF28DF6" w14:textId="77777777" w:rsidR="003162B9" w:rsidRPr="00CB0305" w:rsidRDefault="003162B9" w:rsidP="003162B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3162B9" w:rsidRPr="00F53FE2" w14:paraId="427B57E1" w14:textId="77777777" w:rsidTr="003162B9">
        <w:trPr>
          <w:trHeight w:val="468"/>
        </w:trPr>
        <w:tc>
          <w:tcPr>
            <w:tcW w:w="1648" w:type="dxa"/>
            <w:vAlign w:val="center"/>
          </w:tcPr>
          <w:p w14:paraId="073CF169" w14:textId="77777777" w:rsidR="003162B9" w:rsidRPr="00805BE8" w:rsidRDefault="003162B9" w:rsidP="003162B9">
            <w:pPr>
              <w:spacing w:before="120" w:after="120"/>
              <w:rPr>
                <w:b/>
                <w:bCs/>
              </w:rPr>
            </w:pPr>
            <w:r w:rsidRPr="00805BE8">
              <w:rPr>
                <w:b/>
                <w:bCs/>
              </w:rPr>
              <w:t>T-doc number</w:t>
            </w:r>
          </w:p>
        </w:tc>
        <w:tc>
          <w:tcPr>
            <w:tcW w:w="1437" w:type="dxa"/>
            <w:vAlign w:val="center"/>
          </w:tcPr>
          <w:p w14:paraId="4805F0DB" w14:textId="77777777" w:rsidR="003162B9" w:rsidRPr="00805BE8" w:rsidRDefault="003162B9" w:rsidP="003162B9">
            <w:pPr>
              <w:spacing w:before="120" w:after="120"/>
              <w:rPr>
                <w:b/>
                <w:bCs/>
              </w:rPr>
            </w:pPr>
            <w:r w:rsidRPr="00805BE8">
              <w:rPr>
                <w:b/>
                <w:bCs/>
              </w:rPr>
              <w:t>Company</w:t>
            </w:r>
          </w:p>
        </w:tc>
        <w:tc>
          <w:tcPr>
            <w:tcW w:w="6772" w:type="dxa"/>
            <w:vAlign w:val="center"/>
          </w:tcPr>
          <w:p w14:paraId="26F5E5BD" w14:textId="77777777" w:rsidR="003162B9" w:rsidRPr="00805BE8" w:rsidRDefault="003162B9" w:rsidP="003162B9">
            <w:pPr>
              <w:spacing w:before="120" w:after="120"/>
              <w:rPr>
                <w:b/>
                <w:bCs/>
              </w:rPr>
            </w:pPr>
            <w:r w:rsidRPr="00805BE8">
              <w:rPr>
                <w:b/>
                <w:bCs/>
              </w:rPr>
              <w:t>Proposals</w:t>
            </w:r>
            <w:r>
              <w:rPr>
                <w:b/>
                <w:bCs/>
              </w:rPr>
              <w:t xml:space="preserve"> / Observations</w:t>
            </w:r>
          </w:p>
        </w:tc>
      </w:tr>
      <w:tr w:rsidR="003162B9" w14:paraId="5945EA85" w14:textId="77777777" w:rsidTr="003162B9">
        <w:trPr>
          <w:trHeight w:val="468"/>
        </w:trPr>
        <w:tc>
          <w:tcPr>
            <w:tcW w:w="1648" w:type="dxa"/>
          </w:tcPr>
          <w:p w14:paraId="10E732E0" w14:textId="77777777" w:rsidR="003162B9" w:rsidRPr="004A7544" w:rsidRDefault="003162B9" w:rsidP="003162B9">
            <w:pPr>
              <w:spacing w:before="120" w:after="120"/>
            </w:pPr>
            <w:r>
              <w:t>R4-2101799</w:t>
            </w:r>
          </w:p>
        </w:tc>
        <w:tc>
          <w:tcPr>
            <w:tcW w:w="1437" w:type="dxa"/>
          </w:tcPr>
          <w:p w14:paraId="10977094" w14:textId="77777777" w:rsidR="003162B9" w:rsidRPr="004A7544" w:rsidRDefault="003162B9" w:rsidP="003162B9">
            <w:pPr>
              <w:spacing w:before="120" w:after="120"/>
            </w:pPr>
            <w:r w:rsidRPr="00A67806">
              <w:t>Nokia, Nokia Shanghai Bell</w:t>
            </w:r>
          </w:p>
        </w:tc>
        <w:tc>
          <w:tcPr>
            <w:tcW w:w="6772" w:type="dxa"/>
          </w:tcPr>
          <w:p w14:paraId="1CC68FE5" w14:textId="352D0375" w:rsidR="003162B9" w:rsidRDefault="003162B9" w:rsidP="003162B9">
            <w:pPr>
              <w:spacing w:before="120" w:after="120"/>
            </w:pPr>
            <w:r>
              <w:t xml:space="preserve">Proposal 1: </w:t>
            </w:r>
            <w:r w:rsidR="001F725A">
              <w:t>To approve this u</w:t>
            </w:r>
            <w:r w:rsidRPr="0053021A">
              <w:t>pdated TR for Study on High-power UE operation for fixed-wireless/vehicle-mounted use cases in Band 12, Band 5, and Band n71.</w:t>
            </w:r>
          </w:p>
          <w:p w14:paraId="088B0B87" w14:textId="77777777" w:rsidR="003162B9" w:rsidRPr="004A7544" w:rsidRDefault="003162B9" w:rsidP="003162B9">
            <w:pPr>
              <w:spacing w:before="120" w:after="120"/>
            </w:pPr>
            <w:r>
              <w:t>Observation 1:</w:t>
            </w:r>
          </w:p>
        </w:tc>
      </w:tr>
    </w:tbl>
    <w:p w14:paraId="6A42DE29" w14:textId="77777777" w:rsidR="003162B9" w:rsidRPr="004A7544" w:rsidRDefault="003162B9" w:rsidP="003162B9"/>
    <w:p w14:paraId="2251AFAD" w14:textId="77777777" w:rsidR="003162B9" w:rsidRPr="004A7544" w:rsidRDefault="003162B9" w:rsidP="003162B9">
      <w:pPr>
        <w:pStyle w:val="Heading2"/>
      </w:pPr>
      <w:r w:rsidRPr="004A7544">
        <w:rPr>
          <w:rFonts w:hint="eastAsia"/>
        </w:rPr>
        <w:t>Open issues</w:t>
      </w:r>
      <w:r>
        <w:t xml:space="preserve"> summary</w:t>
      </w:r>
    </w:p>
    <w:p w14:paraId="32CD3F17" w14:textId="2C2CC35A" w:rsidR="003162B9" w:rsidRPr="00805BE8" w:rsidRDefault="003162B9" w:rsidP="003162B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06FA1486" w14:textId="208B0EFC" w:rsidR="003162B9" w:rsidRPr="00A67806" w:rsidRDefault="003162B9" w:rsidP="003162B9">
      <w:pPr>
        <w:rPr>
          <w:b/>
          <w:u w:val="single"/>
          <w:lang w:eastAsia="ko-KR"/>
        </w:rPr>
      </w:pPr>
      <w:r w:rsidRPr="00A67806">
        <w:rPr>
          <w:b/>
          <w:u w:val="single"/>
          <w:lang w:eastAsia="ko-KR"/>
        </w:rPr>
        <w:t xml:space="preserve">Issue </w:t>
      </w:r>
      <w:r>
        <w:rPr>
          <w:b/>
          <w:u w:val="single"/>
          <w:lang w:eastAsia="ko-KR"/>
        </w:rPr>
        <w:t>2</w:t>
      </w:r>
      <w:r w:rsidRPr="00A67806">
        <w:rPr>
          <w:b/>
          <w:u w:val="single"/>
          <w:lang w:eastAsia="ko-KR"/>
        </w:rPr>
        <w:t xml:space="preserve">-1: </w:t>
      </w:r>
      <w:r>
        <w:rPr>
          <w:b/>
          <w:u w:val="single"/>
          <w:lang w:eastAsia="ko-KR"/>
        </w:rPr>
        <w:t>Updated TR</w:t>
      </w:r>
    </w:p>
    <w:p w14:paraId="42F210E0"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B7E440E"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updated TR</w:t>
      </w:r>
    </w:p>
    <w:p w14:paraId="1605AF65"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updated TR</w:t>
      </w:r>
    </w:p>
    <w:p w14:paraId="73267527"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2569539A"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54B90D4A" w14:textId="77777777" w:rsidR="003162B9" w:rsidRPr="00805BE8" w:rsidRDefault="003162B9" w:rsidP="003162B9">
      <w:pPr>
        <w:rPr>
          <w:i/>
          <w:color w:val="0070C0"/>
          <w:lang w:eastAsia="zh-CN"/>
        </w:rPr>
      </w:pPr>
    </w:p>
    <w:p w14:paraId="5A3FC19F" w14:textId="77777777" w:rsidR="003162B9" w:rsidRPr="00035C50" w:rsidRDefault="003162B9" w:rsidP="003162B9">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AF3E69F" w14:textId="77777777" w:rsidR="003162B9" w:rsidRPr="00805BE8" w:rsidRDefault="003162B9" w:rsidP="003162B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3162B9" w14:paraId="19A3AC72" w14:textId="77777777" w:rsidTr="003162B9">
        <w:tc>
          <w:tcPr>
            <w:tcW w:w="1242" w:type="dxa"/>
          </w:tcPr>
          <w:p w14:paraId="59E3573F" w14:textId="77777777" w:rsidR="003162B9" w:rsidRPr="00805BE8" w:rsidRDefault="003162B9" w:rsidP="003162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19704E6" w14:textId="77777777" w:rsidR="003162B9" w:rsidRPr="00805BE8" w:rsidRDefault="003162B9"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3162B9" w14:paraId="647C4695" w14:textId="77777777" w:rsidTr="003162B9">
        <w:tc>
          <w:tcPr>
            <w:tcW w:w="1242" w:type="dxa"/>
          </w:tcPr>
          <w:p w14:paraId="371B506E" w14:textId="34F0290A" w:rsidR="003162B9" w:rsidRPr="003418CB" w:rsidRDefault="003162B9" w:rsidP="003162B9">
            <w:pPr>
              <w:spacing w:after="120"/>
              <w:rPr>
                <w:rFonts w:eastAsiaTheme="minorEastAsia"/>
                <w:color w:val="0070C0"/>
                <w:lang w:val="en-US" w:eastAsia="zh-CN"/>
              </w:rPr>
            </w:pPr>
            <w:del w:id="4" w:author="D. Everaere" w:date="2021-01-26T20:57:00Z">
              <w:r w:rsidDel="006D6D2B">
                <w:rPr>
                  <w:rFonts w:eastAsiaTheme="minorEastAsia" w:hint="eastAsia"/>
                  <w:color w:val="0070C0"/>
                  <w:lang w:val="en-US" w:eastAsia="zh-CN"/>
                </w:rPr>
                <w:delText>XXX</w:delText>
              </w:r>
            </w:del>
            <w:ins w:id="5" w:author="D. Everaere" w:date="2021-01-26T20:57:00Z">
              <w:r w:rsidR="006D6D2B">
                <w:rPr>
                  <w:rFonts w:eastAsiaTheme="minorEastAsia"/>
                  <w:color w:val="0070C0"/>
                  <w:lang w:val="en-US" w:eastAsia="zh-CN"/>
                </w:rPr>
                <w:t>Ericsson</w:t>
              </w:r>
            </w:ins>
          </w:p>
        </w:tc>
        <w:tc>
          <w:tcPr>
            <w:tcW w:w="8615" w:type="dxa"/>
          </w:tcPr>
          <w:p w14:paraId="2DE96816" w14:textId="634E3780"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id="6" w:author="D. Everaere" w:date="2021-01-26T20:57:00Z">
              <w:r w:rsidR="006D6D2B">
                <w:rPr>
                  <w:rFonts w:eastAsiaTheme="minorEastAsia"/>
                  <w:color w:val="0070C0"/>
                  <w:lang w:val="en-US" w:eastAsia="zh-CN"/>
                </w:rPr>
                <w:t xml:space="preserve"> option 1</w:t>
              </w:r>
            </w:ins>
          </w:p>
          <w:p w14:paraId="4A93018F"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4AFB9EC"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0EACB6A5" w14:textId="77777777" w:rsidR="003162B9" w:rsidRDefault="003162B9" w:rsidP="003162B9">
      <w:pPr>
        <w:rPr>
          <w:color w:val="0070C0"/>
          <w:lang w:val="en-US" w:eastAsia="zh-CN"/>
        </w:rPr>
      </w:pPr>
      <w:r w:rsidRPr="003418CB">
        <w:rPr>
          <w:rFonts w:hint="eastAsia"/>
          <w:color w:val="0070C0"/>
          <w:lang w:val="en-US" w:eastAsia="zh-CN"/>
        </w:rPr>
        <w:t xml:space="preserve"> </w:t>
      </w:r>
    </w:p>
    <w:p w14:paraId="12E79CBB" w14:textId="77777777" w:rsidR="003162B9" w:rsidRPr="00805BE8" w:rsidRDefault="003162B9" w:rsidP="003162B9">
      <w:pPr>
        <w:pStyle w:val="Heading3"/>
        <w:rPr>
          <w:sz w:val="24"/>
          <w:szCs w:val="16"/>
        </w:rPr>
      </w:pPr>
      <w:r w:rsidRPr="00805BE8">
        <w:rPr>
          <w:sz w:val="24"/>
          <w:szCs w:val="16"/>
        </w:rPr>
        <w:t>CRs/TPs comments collection</w:t>
      </w:r>
    </w:p>
    <w:p w14:paraId="5A745BAB" w14:textId="77777777" w:rsidR="003162B9" w:rsidRPr="00855107" w:rsidRDefault="003162B9" w:rsidP="003162B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62B9" w:rsidRPr="00571777" w14:paraId="5E77844A" w14:textId="77777777" w:rsidTr="003162B9">
        <w:tc>
          <w:tcPr>
            <w:tcW w:w="1242" w:type="dxa"/>
          </w:tcPr>
          <w:p w14:paraId="3CED8FA1" w14:textId="77777777" w:rsidR="003162B9" w:rsidRPr="00805BE8" w:rsidRDefault="003162B9" w:rsidP="003162B9">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0ABEB89" w14:textId="77777777" w:rsidR="003162B9" w:rsidRPr="00805BE8" w:rsidRDefault="003162B9" w:rsidP="003162B9">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162B9" w:rsidRPr="00571777" w14:paraId="705177A1" w14:textId="77777777" w:rsidTr="003162B9">
        <w:tc>
          <w:tcPr>
            <w:tcW w:w="1242" w:type="dxa"/>
            <w:vMerge w:val="restart"/>
          </w:tcPr>
          <w:p w14:paraId="2A1AFA74"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0704D6"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00F2F27A" w14:textId="77777777" w:rsidTr="003162B9">
        <w:tc>
          <w:tcPr>
            <w:tcW w:w="1242" w:type="dxa"/>
            <w:vMerge/>
          </w:tcPr>
          <w:p w14:paraId="00675F4B" w14:textId="77777777" w:rsidR="003162B9" w:rsidRDefault="003162B9" w:rsidP="003162B9">
            <w:pPr>
              <w:spacing w:after="120"/>
              <w:rPr>
                <w:rFonts w:eastAsiaTheme="minorEastAsia"/>
                <w:color w:val="0070C0"/>
                <w:lang w:val="en-US" w:eastAsia="zh-CN"/>
              </w:rPr>
            </w:pPr>
          </w:p>
        </w:tc>
        <w:tc>
          <w:tcPr>
            <w:tcW w:w="8615" w:type="dxa"/>
          </w:tcPr>
          <w:p w14:paraId="18BF60D8"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1ABB12C8" w14:textId="77777777" w:rsidTr="003162B9">
        <w:tc>
          <w:tcPr>
            <w:tcW w:w="1242" w:type="dxa"/>
            <w:vMerge/>
          </w:tcPr>
          <w:p w14:paraId="034CD00D" w14:textId="77777777" w:rsidR="003162B9" w:rsidRDefault="003162B9" w:rsidP="003162B9">
            <w:pPr>
              <w:spacing w:after="120"/>
              <w:rPr>
                <w:rFonts w:eastAsiaTheme="minorEastAsia"/>
                <w:color w:val="0070C0"/>
                <w:lang w:val="en-US" w:eastAsia="zh-CN"/>
              </w:rPr>
            </w:pPr>
          </w:p>
        </w:tc>
        <w:tc>
          <w:tcPr>
            <w:tcW w:w="8615" w:type="dxa"/>
          </w:tcPr>
          <w:p w14:paraId="34D64252" w14:textId="77777777" w:rsidR="003162B9" w:rsidRDefault="003162B9" w:rsidP="003162B9">
            <w:pPr>
              <w:spacing w:after="120"/>
              <w:rPr>
                <w:rFonts w:eastAsiaTheme="minorEastAsia"/>
                <w:color w:val="0070C0"/>
                <w:lang w:val="en-US" w:eastAsia="zh-CN"/>
              </w:rPr>
            </w:pPr>
          </w:p>
        </w:tc>
      </w:tr>
      <w:tr w:rsidR="003162B9" w:rsidRPr="00571777" w14:paraId="2267DC6F" w14:textId="77777777" w:rsidTr="003162B9">
        <w:tc>
          <w:tcPr>
            <w:tcW w:w="1242" w:type="dxa"/>
            <w:vMerge w:val="restart"/>
          </w:tcPr>
          <w:p w14:paraId="15CC4EE6"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9FB8D48"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3129361E" w14:textId="77777777" w:rsidTr="003162B9">
        <w:tc>
          <w:tcPr>
            <w:tcW w:w="1242" w:type="dxa"/>
            <w:vMerge/>
          </w:tcPr>
          <w:p w14:paraId="0580653F" w14:textId="77777777" w:rsidR="003162B9" w:rsidRDefault="003162B9" w:rsidP="003162B9">
            <w:pPr>
              <w:spacing w:after="120"/>
              <w:rPr>
                <w:rFonts w:eastAsiaTheme="minorEastAsia"/>
                <w:color w:val="0070C0"/>
                <w:lang w:val="en-US" w:eastAsia="zh-CN"/>
              </w:rPr>
            </w:pPr>
          </w:p>
        </w:tc>
        <w:tc>
          <w:tcPr>
            <w:tcW w:w="8615" w:type="dxa"/>
          </w:tcPr>
          <w:p w14:paraId="29B8C9FA"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30B30A8A" w14:textId="77777777" w:rsidTr="003162B9">
        <w:tc>
          <w:tcPr>
            <w:tcW w:w="1242" w:type="dxa"/>
            <w:vMerge/>
          </w:tcPr>
          <w:p w14:paraId="150DDC84" w14:textId="77777777" w:rsidR="003162B9" w:rsidRDefault="003162B9" w:rsidP="003162B9">
            <w:pPr>
              <w:spacing w:after="120"/>
              <w:rPr>
                <w:rFonts w:eastAsiaTheme="minorEastAsia"/>
                <w:color w:val="0070C0"/>
                <w:lang w:val="en-US" w:eastAsia="zh-CN"/>
              </w:rPr>
            </w:pPr>
          </w:p>
        </w:tc>
        <w:tc>
          <w:tcPr>
            <w:tcW w:w="8615" w:type="dxa"/>
          </w:tcPr>
          <w:p w14:paraId="4FD16F98" w14:textId="77777777" w:rsidR="003162B9" w:rsidRDefault="003162B9" w:rsidP="003162B9">
            <w:pPr>
              <w:spacing w:after="120"/>
              <w:rPr>
                <w:rFonts w:eastAsiaTheme="minorEastAsia"/>
                <w:color w:val="0070C0"/>
                <w:lang w:val="en-US" w:eastAsia="zh-CN"/>
              </w:rPr>
            </w:pPr>
          </w:p>
        </w:tc>
      </w:tr>
    </w:tbl>
    <w:p w14:paraId="5FA80E52" w14:textId="77777777" w:rsidR="003162B9" w:rsidRPr="003418CB" w:rsidRDefault="003162B9" w:rsidP="003162B9">
      <w:pPr>
        <w:rPr>
          <w:color w:val="0070C0"/>
          <w:lang w:val="en-US" w:eastAsia="zh-CN"/>
        </w:rPr>
      </w:pPr>
    </w:p>
    <w:p w14:paraId="4D3A56DA" w14:textId="77777777" w:rsidR="003162B9" w:rsidRPr="00035C50" w:rsidRDefault="003162B9" w:rsidP="003162B9">
      <w:pPr>
        <w:pStyle w:val="Heading2"/>
      </w:pPr>
      <w:r w:rsidRPr="00035C50">
        <w:t>Summary</w:t>
      </w:r>
      <w:r w:rsidRPr="00035C50">
        <w:rPr>
          <w:rFonts w:hint="eastAsia"/>
        </w:rPr>
        <w:t xml:space="preserve"> for 1st round </w:t>
      </w:r>
    </w:p>
    <w:p w14:paraId="5222B4B9" w14:textId="77777777" w:rsidR="003162B9" w:rsidRPr="00805BE8" w:rsidRDefault="003162B9" w:rsidP="003162B9">
      <w:pPr>
        <w:pStyle w:val="Heading3"/>
        <w:rPr>
          <w:sz w:val="24"/>
          <w:szCs w:val="16"/>
        </w:rPr>
      </w:pPr>
      <w:r w:rsidRPr="00805BE8">
        <w:rPr>
          <w:sz w:val="24"/>
          <w:szCs w:val="16"/>
        </w:rPr>
        <w:t xml:space="preserve">Open issues </w:t>
      </w:r>
    </w:p>
    <w:p w14:paraId="187BFAA5" w14:textId="77777777" w:rsidR="003162B9" w:rsidRDefault="003162B9" w:rsidP="003162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r>
        <w:rPr>
          <w:i/>
          <w:color w:val="0070C0"/>
          <w:lang w:val="en-US" w:eastAsia="zh-CN"/>
        </w:rPr>
        <w:t>.</w:t>
      </w:r>
    </w:p>
    <w:tbl>
      <w:tblPr>
        <w:tblStyle w:val="TableGrid"/>
        <w:tblW w:w="0" w:type="auto"/>
        <w:tblLook w:val="04A0" w:firstRow="1" w:lastRow="0" w:firstColumn="1" w:lastColumn="0" w:noHBand="0" w:noVBand="1"/>
      </w:tblPr>
      <w:tblGrid>
        <w:gridCol w:w="1230"/>
        <w:gridCol w:w="8401"/>
      </w:tblGrid>
      <w:tr w:rsidR="003162B9" w:rsidRPr="00004165" w14:paraId="76CD7890" w14:textId="77777777" w:rsidTr="003162B9">
        <w:tc>
          <w:tcPr>
            <w:tcW w:w="1242" w:type="dxa"/>
          </w:tcPr>
          <w:p w14:paraId="674B52D2" w14:textId="77777777" w:rsidR="003162B9" w:rsidRPr="00805BE8" w:rsidRDefault="003162B9" w:rsidP="003162B9">
            <w:pPr>
              <w:rPr>
                <w:rFonts w:eastAsiaTheme="minorEastAsia"/>
                <w:b/>
                <w:bCs/>
                <w:color w:val="0070C0"/>
                <w:lang w:val="en-US" w:eastAsia="zh-CN"/>
              </w:rPr>
            </w:pPr>
          </w:p>
        </w:tc>
        <w:tc>
          <w:tcPr>
            <w:tcW w:w="8615" w:type="dxa"/>
          </w:tcPr>
          <w:p w14:paraId="4FB53C0C" w14:textId="77777777" w:rsidR="003162B9" w:rsidRPr="00805BE8" w:rsidRDefault="003162B9" w:rsidP="003162B9">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162B9" w14:paraId="5856A978" w14:textId="77777777" w:rsidTr="003162B9">
        <w:tc>
          <w:tcPr>
            <w:tcW w:w="1242" w:type="dxa"/>
          </w:tcPr>
          <w:p w14:paraId="43973535" w14:textId="77777777" w:rsidR="003162B9" w:rsidRPr="003418CB" w:rsidRDefault="003162B9" w:rsidP="003162B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E106B3" w14:textId="77777777" w:rsidR="003162B9" w:rsidRPr="00855107" w:rsidRDefault="003162B9"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CACFB4" w14:textId="77777777" w:rsidR="003162B9" w:rsidRPr="00855107" w:rsidRDefault="003162B9" w:rsidP="003162B9">
            <w:pPr>
              <w:rPr>
                <w:rFonts w:eastAsiaTheme="minorEastAsia"/>
                <w:i/>
                <w:color w:val="0070C0"/>
                <w:lang w:val="en-US" w:eastAsia="zh-CN"/>
              </w:rPr>
            </w:pPr>
            <w:r>
              <w:rPr>
                <w:rFonts w:eastAsiaTheme="minorEastAsia" w:hint="eastAsia"/>
                <w:i/>
                <w:color w:val="0070C0"/>
                <w:lang w:val="en-US" w:eastAsia="zh-CN"/>
              </w:rPr>
              <w:t>Candidate options:</w:t>
            </w:r>
          </w:p>
          <w:p w14:paraId="108EFB98" w14:textId="77777777" w:rsidR="003162B9" w:rsidRPr="003418CB" w:rsidRDefault="003162B9" w:rsidP="003162B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B043BA" w14:textId="77777777" w:rsidR="003162B9" w:rsidRDefault="003162B9" w:rsidP="003162B9">
      <w:pPr>
        <w:rPr>
          <w:i/>
          <w:color w:val="0070C0"/>
          <w:lang w:val="en-US" w:eastAsia="zh-CN"/>
        </w:rPr>
      </w:pPr>
    </w:p>
    <w:p w14:paraId="7822F5F5" w14:textId="77777777" w:rsidR="003162B9" w:rsidRDefault="003162B9" w:rsidP="003162B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162B9" w:rsidRPr="00004165" w14:paraId="42CDBA55" w14:textId="77777777" w:rsidTr="003162B9">
        <w:trPr>
          <w:trHeight w:val="744"/>
        </w:trPr>
        <w:tc>
          <w:tcPr>
            <w:tcW w:w="1395" w:type="dxa"/>
          </w:tcPr>
          <w:p w14:paraId="7042AB77" w14:textId="77777777" w:rsidR="003162B9" w:rsidRPr="000D530B" w:rsidRDefault="003162B9" w:rsidP="003162B9">
            <w:pPr>
              <w:rPr>
                <w:rFonts w:eastAsiaTheme="minorEastAsia"/>
                <w:b/>
                <w:bCs/>
                <w:color w:val="0070C0"/>
                <w:lang w:val="en-US" w:eastAsia="zh-CN"/>
              </w:rPr>
            </w:pPr>
          </w:p>
        </w:tc>
        <w:tc>
          <w:tcPr>
            <w:tcW w:w="4554" w:type="dxa"/>
          </w:tcPr>
          <w:p w14:paraId="48B8F0FC" w14:textId="77777777" w:rsidR="003162B9" w:rsidRPr="000D530B" w:rsidRDefault="003162B9"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01DE04" w14:textId="77777777" w:rsidR="003162B9" w:rsidRDefault="003162B9"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34AF43ED" w14:textId="77777777" w:rsidR="003162B9" w:rsidRPr="00B24CA0" w:rsidRDefault="003162B9"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3162B9" w14:paraId="3372BECE" w14:textId="77777777" w:rsidTr="003162B9">
        <w:trPr>
          <w:trHeight w:val="358"/>
        </w:trPr>
        <w:tc>
          <w:tcPr>
            <w:tcW w:w="1395" w:type="dxa"/>
          </w:tcPr>
          <w:p w14:paraId="6972238C"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ACA9570" w14:textId="77777777" w:rsidR="003162B9" w:rsidRPr="003418CB" w:rsidRDefault="003162B9" w:rsidP="003162B9">
            <w:pPr>
              <w:rPr>
                <w:rFonts w:eastAsiaTheme="minorEastAsia"/>
                <w:color w:val="0070C0"/>
                <w:lang w:val="en-US" w:eastAsia="zh-CN"/>
              </w:rPr>
            </w:pPr>
          </w:p>
        </w:tc>
        <w:tc>
          <w:tcPr>
            <w:tcW w:w="2932" w:type="dxa"/>
          </w:tcPr>
          <w:p w14:paraId="28D3D2E3" w14:textId="77777777" w:rsidR="003162B9" w:rsidRDefault="003162B9" w:rsidP="003162B9">
            <w:pPr>
              <w:spacing w:after="0"/>
              <w:rPr>
                <w:rFonts w:eastAsiaTheme="minorEastAsia"/>
                <w:color w:val="0070C0"/>
                <w:lang w:val="en-US" w:eastAsia="zh-CN"/>
              </w:rPr>
            </w:pPr>
          </w:p>
          <w:p w14:paraId="614E2934" w14:textId="77777777" w:rsidR="003162B9" w:rsidRDefault="003162B9" w:rsidP="003162B9">
            <w:pPr>
              <w:spacing w:after="0"/>
              <w:rPr>
                <w:rFonts w:eastAsiaTheme="minorEastAsia"/>
                <w:color w:val="0070C0"/>
                <w:lang w:val="en-US" w:eastAsia="zh-CN"/>
              </w:rPr>
            </w:pPr>
          </w:p>
          <w:p w14:paraId="0E8F8876" w14:textId="77777777" w:rsidR="003162B9" w:rsidRPr="003418CB" w:rsidRDefault="003162B9" w:rsidP="003162B9">
            <w:pPr>
              <w:rPr>
                <w:rFonts w:eastAsiaTheme="minorEastAsia"/>
                <w:color w:val="0070C0"/>
                <w:lang w:val="en-US" w:eastAsia="zh-CN"/>
              </w:rPr>
            </w:pPr>
          </w:p>
        </w:tc>
      </w:tr>
    </w:tbl>
    <w:p w14:paraId="540EB78E" w14:textId="77777777" w:rsidR="003162B9" w:rsidRPr="00805BE8" w:rsidRDefault="003162B9" w:rsidP="003162B9">
      <w:pPr>
        <w:rPr>
          <w:i/>
          <w:color w:val="0070C0"/>
          <w:lang w:eastAsia="zh-CN"/>
        </w:rPr>
      </w:pPr>
    </w:p>
    <w:p w14:paraId="53A4B0CE" w14:textId="77777777" w:rsidR="003162B9" w:rsidRPr="00805BE8" w:rsidRDefault="003162B9" w:rsidP="003162B9">
      <w:pPr>
        <w:pStyle w:val="Heading3"/>
        <w:rPr>
          <w:sz w:val="24"/>
          <w:szCs w:val="16"/>
        </w:rPr>
      </w:pPr>
      <w:r w:rsidRPr="00805BE8">
        <w:rPr>
          <w:sz w:val="24"/>
          <w:szCs w:val="16"/>
        </w:rPr>
        <w:lastRenderedPageBreak/>
        <w:t>CRs/TPs</w:t>
      </w:r>
    </w:p>
    <w:p w14:paraId="701FB017" w14:textId="77777777" w:rsidR="003162B9" w:rsidRPr="00805BE8" w:rsidRDefault="003162B9" w:rsidP="003162B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3162B9" w:rsidRPr="00004165" w14:paraId="2BAF92ED" w14:textId="77777777" w:rsidTr="003162B9">
        <w:tc>
          <w:tcPr>
            <w:tcW w:w="1242" w:type="dxa"/>
          </w:tcPr>
          <w:p w14:paraId="0AB359B8" w14:textId="77777777" w:rsidR="003162B9" w:rsidRPr="00805BE8" w:rsidRDefault="003162B9" w:rsidP="003162B9">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D85A8F5" w14:textId="77777777" w:rsidR="003162B9" w:rsidRPr="00805BE8" w:rsidRDefault="003162B9" w:rsidP="003162B9">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3162B9" w14:paraId="757F37CC" w14:textId="77777777" w:rsidTr="003162B9">
        <w:tc>
          <w:tcPr>
            <w:tcW w:w="1242" w:type="dxa"/>
          </w:tcPr>
          <w:p w14:paraId="09A4525C"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FF8591A" w14:textId="77777777" w:rsidR="003162B9" w:rsidRPr="003418CB" w:rsidRDefault="003162B9"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8C88F8" w14:textId="77777777" w:rsidR="003162B9" w:rsidRPr="003418CB" w:rsidRDefault="003162B9" w:rsidP="003162B9">
      <w:pPr>
        <w:rPr>
          <w:color w:val="0070C0"/>
          <w:lang w:val="en-US" w:eastAsia="zh-CN"/>
        </w:rPr>
      </w:pPr>
    </w:p>
    <w:p w14:paraId="266F4F50" w14:textId="77777777" w:rsidR="003162B9" w:rsidRDefault="003162B9" w:rsidP="003162B9">
      <w:pPr>
        <w:pStyle w:val="Heading2"/>
      </w:pPr>
      <w:r>
        <w:rPr>
          <w:rFonts w:hint="eastAsia"/>
        </w:rPr>
        <w:t>Discussion on 2nd round</w:t>
      </w:r>
      <w:r>
        <w:t xml:space="preserve"> (if applicable)</w:t>
      </w:r>
    </w:p>
    <w:p w14:paraId="174272E7" w14:textId="77777777" w:rsidR="003162B9" w:rsidRDefault="003162B9" w:rsidP="003162B9">
      <w:pPr>
        <w:rPr>
          <w:lang w:val="sv-SE" w:eastAsia="zh-CN"/>
        </w:rPr>
      </w:pPr>
    </w:p>
    <w:p w14:paraId="6B3EBC4A" w14:textId="77777777" w:rsidR="003162B9" w:rsidRDefault="003162B9" w:rsidP="003162B9">
      <w:pPr>
        <w:pStyle w:val="Heading2"/>
      </w:pPr>
      <w:r>
        <w:rPr>
          <w:rFonts w:hint="eastAsia"/>
        </w:rPr>
        <w:t>Summary on 2nd round</w:t>
      </w:r>
      <w:r>
        <w:t xml:space="preserve"> (if applicable)</w:t>
      </w:r>
    </w:p>
    <w:p w14:paraId="60CA61CF" w14:textId="77777777" w:rsidR="003162B9" w:rsidRDefault="003162B9" w:rsidP="003162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62B9" w:rsidRPr="00004165" w14:paraId="2F27DB5E" w14:textId="77777777" w:rsidTr="003162B9">
        <w:tc>
          <w:tcPr>
            <w:tcW w:w="1242" w:type="dxa"/>
          </w:tcPr>
          <w:p w14:paraId="4F173703" w14:textId="77777777" w:rsidR="003162B9" w:rsidRPr="00045592" w:rsidRDefault="003162B9" w:rsidP="003162B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8A64EBF" w14:textId="77777777" w:rsidR="003162B9" w:rsidRPr="00045592" w:rsidRDefault="003162B9" w:rsidP="003162B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62B9" w14:paraId="76F25894" w14:textId="77777777" w:rsidTr="003162B9">
        <w:tc>
          <w:tcPr>
            <w:tcW w:w="1242" w:type="dxa"/>
          </w:tcPr>
          <w:p w14:paraId="271760CB"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E915B3" w14:textId="77777777" w:rsidR="003162B9" w:rsidRPr="003418CB" w:rsidRDefault="003162B9" w:rsidP="003162B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3D1CD4" w14:textId="77777777" w:rsidR="003162B9" w:rsidRPr="00805BE8" w:rsidRDefault="003162B9" w:rsidP="003162B9"/>
    <w:p w14:paraId="11F36725" w14:textId="520AA87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6024A5">
        <w:rPr>
          <w:lang w:eastAsia="ja-JP"/>
        </w:rPr>
        <w:t>3</w:t>
      </w:r>
      <w:r w:rsidR="00DD19DE" w:rsidRPr="00045592">
        <w:rPr>
          <w:lang w:eastAsia="ja-JP"/>
        </w:rPr>
        <w:t xml:space="preserve">: </w:t>
      </w:r>
      <w:r w:rsidR="000E1B86">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3162B9">
        <w:trPr>
          <w:trHeight w:val="468"/>
        </w:trPr>
        <w:tc>
          <w:tcPr>
            <w:tcW w:w="1648" w:type="dxa"/>
            <w:vAlign w:val="center"/>
          </w:tcPr>
          <w:p w14:paraId="5B780EF4" w14:textId="77777777" w:rsidR="00DD19DE" w:rsidRPr="00045592" w:rsidRDefault="00DD19DE" w:rsidP="003162B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3162B9">
            <w:pPr>
              <w:spacing w:before="120" w:after="120"/>
              <w:rPr>
                <w:b/>
                <w:bCs/>
              </w:rPr>
            </w:pPr>
            <w:r w:rsidRPr="00045592">
              <w:rPr>
                <w:b/>
                <w:bCs/>
              </w:rPr>
              <w:t>Company</w:t>
            </w:r>
          </w:p>
        </w:tc>
        <w:tc>
          <w:tcPr>
            <w:tcW w:w="6772" w:type="dxa"/>
            <w:vAlign w:val="center"/>
          </w:tcPr>
          <w:p w14:paraId="3753A143" w14:textId="77777777" w:rsidR="00DD19DE" w:rsidRPr="00045592" w:rsidRDefault="00DD19DE" w:rsidP="003162B9">
            <w:pPr>
              <w:spacing w:before="120" w:after="120"/>
              <w:rPr>
                <w:b/>
                <w:bCs/>
              </w:rPr>
            </w:pPr>
            <w:r w:rsidRPr="00045592">
              <w:rPr>
                <w:b/>
                <w:bCs/>
              </w:rPr>
              <w:t>Proposals</w:t>
            </w:r>
            <w:r>
              <w:rPr>
                <w:b/>
                <w:bCs/>
              </w:rPr>
              <w:t xml:space="preserve"> / Observations</w:t>
            </w:r>
          </w:p>
        </w:tc>
      </w:tr>
      <w:tr w:rsidR="00DD19DE" w14:paraId="683FD1E7" w14:textId="77777777" w:rsidTr="003162B9">
        <w:trPr>
          <w:trHeight w:val="468"/>
        </w:trPr>
        <w:tc>
          <w:tcPr>
            <w:tcW w:w="1648" w:type="dxa"/>
          </w:tcPr>
          <w:p w14:paraId="2444A496" w14:textId="57FA1EA8" w:rsidR="00DD19DE" w:rsidRPr="006024A5" w:rsidRDefault="00DD19DE" w:rsidP="003162B9">
            <w:pPr>
              <w:spacing w:before="120" w:after="120"/>
            </w:pPr>
            <w:r w:rsidRPr="006024A5">
              <w:t>R4-2</w:t>
            </w:r>
            <w:r w:rsidR="00A257B6" w:rsidRPr="006024A5">
              <w:t>101800</w:t>
            </w:r>
          </w:p>
        </w:tc>
        <w:tc>
          <w:tcPr>
            <w:tcW w:w="1437" w:type="dxa"/>
          </w:tcPr>
          <w:p w14:paraId="786ACC88" w14:textId="5952FEBD" w:rsidR="00DD19DE" w:rsidRPr="006024A5" w:rsidRDefault="00A67806" w:rsidP="003162B9">
            <w:pPr>
              <w:spacing w:before="120" w:after="120"/>
            </w:pPr>
            <w:r w:rsidRPr="006024A5">
              <w:t>Nokia, Nokia Shanghai Bell</w:t>
            </w:r>
          </w:p>
        </w:tc>
        <w:tc>
          <w:tcPr>
            <w:tcW w:w="6772" w:type="dxa"/>
          </w:tcPr>
          <w:p w14:paraId="2E19F294" w14:textId="77777777" w:rsidR="00984E2E" w:rsidRDefault="00DD19DE" w:rsidP="000E1B86">
            <w:pPr>
              <w:spacing w:before="120" w:after="120"/>
            </w:pPr>
            <w:r w:rsidRPr="006024A5">
              <w:t>Proposal 1:</w:t>
            </w:r>
            <w:r w:rsidR="00A67806" w:rsidRPr="006024A5">
              <w:t xml:space="preserve"> </w:t>
            </w:r>
            <w:r w:rsidR="006024A5">
              <w:t xml:space="preserve">To approve this TP to record the </w:t>
            </w:r>
            <w:r w:rsidR="00984E2E" w:rsidRPr="006024A5">
              <w:t xml:space="preserve">coexistence simulation results </w:t>
            </w:r>
            <w:r w:rsidR="006024A5">
              <w:t xml:space="preserve">and observations </w:t>
            </w:r>
            <w:r w:rsidR="00984E2E" w:rsidRPr="006024A5">
              <w:t xml:space="preserve">for </w:t>
            </w:r>
            <w:r w:rsidR="001F725A" w:rsidRPr="006024A5">
              <w:rPr>
                <w:color w:val="000000"/>
              </w:rPr>
              <w:t>the UL HPUE Vs NB-IoT guard band operation</w:t>
            </w:r>
            <w:r w:rsidR="00984E2E" w:rsidRPr="006024A5">
              <w:t xml:space="preserve"> scenario </w:t>
            </w:r>
            <w:r w:rsidR="006024A5">
              <w:t>into TR 37.880</w:t>
            </w:r>
            <w:r w:rsidR="00984E2E" w:rsidRPr="006024A5">
              <w:t>.</w:t>
            </w:r>
          </w:p>
          <w:p w14:paraId="7FAB433F" w14:textId="347BD894" w:rsidR="000E72CD" w:rsidRPr="006024A5" w:rsidRDefault="000E72CD" w:rsidP="000E1B86">
            <w:pPr>
              <w:spacing w:before="120" w:after="120"/>
            </w:pPr>
            <w: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7D2A70B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6024A5">
        <w:rPr>
          <w:sz w:val="24"/>
          <w:szCs w:val="16"/>
        </w:rPr>
        <w:t>3</w:t>
      </w:r>
      <w:r w:rsidRPr="00805BE8">
        <w:rPr>
          <w:sz w:val="24"/>
          <w:szCs w:val="16"/>
        </w:rPr>
        <w:t>-1</w:t>
      </w:r>
    </w:p>
    <w:p w14:paraId="0CFE85B2" w14:textId="3D42C681" w:rsidR="006024A5" w:rsidRPr="00A67806" w:rsidRDefault="006024A5" w:rsidP="006024A5">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0E1B86">
        <w:rPr>
          <w:b/>
          <w:u w:val="single"/>
          <w:lang w:eastAsia="ko-KR"/>
        </w:rPr>
        <w:t>1</w:t>
      </w:r>
      <w:r w:rsidRPr="00A67806">
        <w:rPr>
          <w:b/>
          <w:u w:val="single"/>
          <w:lang w:eastAsia="ko-KR"/>
        </w:rPr>
        <w:t xml:space="preserve">: </w:t>
      </w:r>
      <w:r>
        <w:rPr>
          <w:b/>
          <w:u w:val="single"/>
          <w:lang w:eastAsia="ko-KR"/>
        </w:rPr>
        <w:t>Text Proposal</w:t>
      </w:r>
    </w:p>
    <w:p w14:paraId="1B5BA95A" w14:textId="77777777" w:rsidR="006024A5" w:rsidRPr="00A67806" w:rsidRDefault="006024A5" w:rsidP="006024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267C9134" w14:textId="158510DD" w:rsidR="006024A5" w:rsidRPr="00A67806"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TP</w:t>
      </w:r>
    </w:p>
    <w:p w14:paraId="13DB3183" w14:textId="48EAF0FE" w:rsidR="006024A5"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TP</w:t>
      </w:r>
    </w:p>
    <w:p w14:paraId="5B073C37" w14:textId="1798EE83" w:rsidR="006024A5" w:rsidRPr="00A67806"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714B15">
        <w:rPr>
          <w:rFonts w:eastAsia="SimSun"/>
          <w:szCs w:val="24"/>
          <w:lang w:eastAsia="zh-CN"/>
        </w:rPr>
        <w:t>Postpone the TP</w:t>
      </w:r>
    </w:p>
    <w:p w14:paraId="3F9DEAB7" w14:textId="77777777" w:rsidR="006024A5" w:rsidRPr="00A67806" w:rsidRDefault="006024A5" w:rsidP="006024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28423511" w14:textId="77777777" w:rsidR="006024A5" w:rsidRPr="00A67806"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lastRenderedPageBreak/>
        <w:t>TBA</w:t>
      </w:r>
    </w:p>
    <w:p w14:paraId="0EFA84B3" w14:textId="77777777" w:rsidR="006024A5" w:rsidRPr="00805BE8" w:rsidRDefault="006024A5" w:rsidP="006024A5">
      <w:pPr>
        <w:rPr>
          <w:i/>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DD19DE" w14:paraId="2569E648" w14:textId="77777777" w:rsidTr="003162B9">
        <w:tc>
          <w:tcPr>
            <w:tcW w:w="1242" w:type="dxa"/>
          </w:tcPr>
          <w:p w14:paraId="5B13E89C" w14:textId="77777777" w:rsidR="00DD19DE" w:rsidRPr="00045592" w:rsidRDefault="00DD19DE" w:rsidP="003162B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3162B9">
        <w:tc>
          <w:tcPr>
            <w:tcW w:w="1242" w:type="dxa"/>
          </w:tcPr>
          <w:p w14:paraId="6AB412D3" w14:textId="481767DA" w:rsidR="00DD19DE" w:rsidRPr="003418CB" w:rsidRDefault="00DD19DE" w:rsidP="003162B9">
            <w:pPr>
              <w:spacing w:after="120"/>
              <w:rPr>
                <w:rFonts w:eastAsiaTheme="minorEastAsia"/>
                <w:color w:val="0070C0"/>
                <w:lang w:val="en-US" w:eastAsia="zh-CN"/>
              </w:rPr>
            </w:pPr>
            <w:del w:id="7" w:author="D. Everaere" w:date="2021-01-26T20:59:00Z">
              <w:r w:rsidDel="006D6D2B">
                <w:rPr>
                  <w:rFonts w:eastAsiaTheme="minorEastAsia" w:hint="eastAsia"/>
                  <w:color w:val="0070C0"/>
                  <w:lang w:val="en-US" w:eastAsia="zh-CN"/>
                </w:rPr>
                <w:delText>XXX</w:delText>
              </w:r>
            </w:del>
            <w:ins w:id="8" w:author="D. Everaere" w:date="2021-01-26T20:59:00Z">
              <w:r w:rsidR="006D6D2B">
                <w:rPr>
                  <w:rFonts w:eastAsiaTheme="minorEastAsia"/>
                  <w:color w:val="0070C0"/>
                  <w:lang w:val="en-US" w:eastAsia="zh-CN"/>
                </w:rPr>
                <w:t>Ericsson</w:t>
              </w:r>
            </w:ins>
          </w:p>
        </w:tc>
        <w:tc>
          <w:tcPr>
            <w:tcW w:w="8615" w:type="dxa"/>
          </w:tcPr>
          <w:p w14:paraId="19430B1C" w14:textId="77118DE1" w:rsidR="00DD19DE" w:rsidRDefault="00DD19DE" w:rsidP="003162B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6024A5">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ins w:id="9" w:author="D. Everaere" w:date="2021-01-26T20:59:00Z">
              <w:r w:rsidR="006D6D2B">
                <w:rPr>
                  <w:rFonts w:eastAsiaTheme="minorEastAsia"/>
                  <w:color w:val="0070C0"/>
                  <w:lang w:val="en-US" w:eastAsia="zh-CN"/>
                </w:rPr>
                <w:t>See some suggestions below</w:t>
              </w:r>
            </w:ins>
          </w:p>
          <w:p w14:paraId="7FEC193A" w14:textId="77777777" w:rsidR="00DD19DE" w:rsidRDefault="00DD19DE"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bookmarkStart w:id="10" w:name="_GoBack"/>
      <w:bookmarkEnd w:id="10"/>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DD19DE" w:rsidRPr="00571777" w14:paraId="7A2A72A9" w14:textId="77777777" w:rsidTr="003162B9">
        <w:tc>
          <w:tcPr>
            <w:tcW w:w="1242" w:type="dxa"/>
          </w:tcPr>
          <w:p w14:paraId="7373B7C9" w14:textId="77777777" w:rsidR="00DD19DE" w:rsidRPr="00045592" w:rsidRDefault="00DD19DE" w:rsidP="003162B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3162B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3162B9">
        <w:tc>
          <w:tcPr>
            <w:tcW w:w="1242" w:type="dxa"/>
            <w:vMerge w:val="restart"/>
          </w:tcPr>
          <w:p w14:paraId="497DC71D" w14:textId="48AF2BC5" w:rsidR="00DD19DE" w:rsidRPr="003418CB" w:rsidRDefault="006D6D2B" w:rsidP="003162B9">
            <w:pPr>
              <w:spacing w:after="120"/>
              <w:rPr>
                <w:rFonts w:eastAsiaTheme="minorEastAsia"/>
                <w:color w:val="0070C0"/>
                <w:lang w:val="en-US" w:eastAsia="zh-CN"/>
              </w:rPr>
            </w:pPr>
            <w:ins w:id="11" w:author="D. Everaere" w:date="2021-01-26T20:59:00Z">
              <w:r w:rsidRPr="006024A5">
                <w:t>R4-2101800</w:t>
              </w:r>
            </w:ins>
            <w:del w:id="12" w:author="D. Everaere" w:date="2021-01-26T20:59:00Z">
              <w:r w:rsidR="00DD19DE" w:rsidDel="006D6D2B">
                <w:rPr>
                  <w:rFonts w:eastAsiaTheme="minorEastAsia" w:hint="eastAsia"/>
                  <w:color w:val="0070C0"/>
                  <w:lang w:val="en-US" w:eastAsia="zh-CN"/>
                </w:rPr>
                <w:delText>XXX</w:delText>
              </w:r>
            </w:del>
          </w:p>
        </w:tc>
        <w:tc>
          <w:tcPr>
            <w:tcW w:w="8615" w:type="dxa"/>
          </w:tcPr>
          <w:p w14:paraId="168CE028" w14:textId="77777777" w:rsidR="00DD19DE" w:rsidRDefault="00DD19DE" w:rsidP="003162B9">
            <w:pPr>
              <w:spacing w:after="120"/>
              <w:rPr>
                <w:ins w:id="13" w:author="D. Everaere" w:date="2021-01-26T20:59:00Z"/>
                <w:rFonts w:eastAsiaTheme="minorEastAsia"/>
                <w:color w:val="0070C0"/>
                <w:lang w:val="en-US" w:eastAsia="zh-CN"/>
              </w:rPr>
            </w:pPr>
            <w:del w:id="14" w:author="D. Everaere" w:date="2021-01-26T20:59:00Z">
              <w:r w:rsidDel="006D6D2B">
                <w:rPr>
                  <w:rFonts w:eastAsiaTheme="minorEastAsia" w:hint="eastAsia"/>
                  <w:color w:val="0070C0"/>
                  <w:lang w:val="en-US" w:eastAsia="zh-CN"/>
                </w:rPr>
                <w:delText>Company A</w:delText>
              </w:r>
            </w:del>
            <w:ins w:id="15" w:author="D. Everaere" w:date="2021-01-26T20:59:00Z">
              <w:r w:rsidR="006D6D2B">
                <w:rPr>
                  <w:rFonts w:eastAsiaTheme="minorEastAsia"/>
                  <w:color w:val="0070C0"/>
                  <w:lang w:val="en-US" w:eastAsia="zh-CN"/>
                </w:rPr>
                <w:t>Ericsson: We have following suggestion for the text after table 5.2.2-2:</w:t>
              </w:r>
            </w:ins>
          </w:p>
          <w:p w14:paraId="55BE354E" w14:textId="77777777" w:rsidR="006D6D2B" w:rsidRDefault="006D6D2B" w:rsidP="006D6D2B">
            <w:pPr>
              <w:rPr>
                <w:ins w:id="16" w:author="D. Everaere" w:date="2021-01-26T21:00:00Z"/>
                <w:rFonts w:eastAsia="SimSun"/>
                <w:lang w:eastAsia="zh-CN"/>
              </w:rPr>
            </w:pPr>
            <w:ins w:id="17" w:author="D. Everaere" w:date="2021-01-26T21:00:00Z">
              <w:r>
                <w:rPr>
                  <w:rFonts w:eastAsia="SimSun"/>
                  <w:lang w:eastAsia="zh-CN"/>
                </w:rPr>
                <w:t>To summarize, the simulation results have shown that:</w:t>
              </w:r>
            </w:ins>
          </w:p>
          <w:p w14:paraId="7D0FCC5F" w14:textId="77777777" w:rsidR="006D6D2B" w:rsidRDefault="006D6D2B" w:rsidP="006D6D2B">
            <w:pPr>
              <w:rPr>
                <w:ins w:id="18" w:author="D. Everaere" w:date="2021-01-26T21:00:00Z"/>
                <w:lang w:eastAsia="en-GB"/>
              </w:rPr>
            </w:pPr>
            <w:ins w:id="19" w:author="D. Everaere" w:date="2021-01-26T21:00:00Z">
              <w:r>
                <w:rPr>
                  <w:rFonts w:eastAsia="SimSun"/>
                  <w:lang w:eastAsia="zh-CN"/>
                </w:rPr>
                <w:t>1) T</w:t>
              </w:r>
              <w:r>
                <w:rPr>
                  <w:lang w:eastAsia="en-GB"/>
                </w:rPr>
                <w:t xml:space="preserve">he </w:t>
              </w:r>
              <w:r>
                <w:rPr>
                  <w:rFonts w:eastAsia="SimSun"/>
                  <w:lang w:eastAsia="zh-CN"/>
                </w:rPr>
                <w:t xml:space="preserve">victim NB-IoT UE </w:t>
              </w:r>
              <w:r>
                <w:rPr>
                  <w:lang w:eastAsia="en-GB"/>
                </w:rPr>
                <w:t xml:space="preserve">UL SINR degradation caused by the </w:t>
              </w:r>
              <w:r>
                <w:rPr>
                  <w:rFonts w:eastAsia="SimSun"/>
                  <w:lang w:eastAsia="zh-CN"/>
                </w:rPr>
                <w:t xml:space="preserve">23dBm interfering LTE UE and 31dBm interfering HPUE are </w:t>
              </w:r>
              <w:del w:id="20" w:author="D. Everaere" w:date="2021-01-20T15:52:00Z">
                <w:r w:rsidRPr="006D6D2B" w:rsidDel="00071B66">
                  <w:rPr>
                    <w:rFonts w:eastAsia="SimSun"/>
                    <w:highlight w:val="yellow"/>
                    <w:lang w:eastAsia="zh-CN"/>
                  </w:rPr>
                  <w:delText>similar (</w:delText>
                </w:r>
              </w:del>
              <w:r>
                <w:rPr>
                  <w:rFonts w:eastAsia="SimSun"/>
                  <w:lang w:eastAsia="zh-CN"/>
                </w:rPr>
                <w:t>within 1.5dB difference)</w:t>
              </w:r>
              <w:r>
                <w:rPr>
                  <w:lang w:eastAsia="en-GB"/>
                </w:rPr>
                <w:t>.</w:t>
              </w:r>
            </w:ins>
          </w:p>
          <w:p w14:paraId="62204CF3" w14:textId="77777777" w:rsidR="006D6D2B" w:rsidRDefault="006D6D2B" w:rsidP="006D6D2B">
            <w:pPr>
              <w:rPr>
                <w:ins w:id="21" w:author="D. Everaere" w:date="2021-01-26T21:00:00Z"/>
                <w:lang w:eastAsia="en-GB"/>
              </w:rPr>
            </w:pPr>
            <w:ins w:id="22" w:author="D. Everaere" w:date="2021-01-26T21:00:00Z">
              <w:r w:rsidRPr="006D6D2B">
                <w:rPr>
                  <w:highlight w:val="yellow"/>
                  <w:lang w:eastAsia="en-GB"/>
                </w:rPr>
                <w:t xml:space="preserve">2) </w:t>
              </w:r>
              <w:del w:id="23" w:author="D. Everaere" w:date="2021-01-20T15:57:00Z">
                <w:r w:rsidRPr="006D6D2B" w:rsidDel="00071B66">
                  <w:rPr>
                    <w:highlight w:val="yellow"/>
                    <w:lang w:eastAsia="en-GB"/>
                  </w:rPr>
                  <w:delText xml:space="preserve">The </w:delText>
                </w:r>
                <w:r w:rsidRPr="006D6D2B" w:rsidDel="00071B66">
                  <w:rPr>
                    <w:rFonts w:eastAsia="SimSun"/>
                    <w:highlight w:val="yellow"/>
                    <w:lang w:eastAsia="zh-CN"/>
                  </w:rPr>
                  <w:delText xml:space="preserve">victim NB-IoT UE </w:delText>
                </w:r>
                <w:r w:rsidRPr="006D6D2B" w:rsidDel="00071B66">
                  <w:rPr>
                    <w:highlight w:val="yellow"/>
                    <w:lang w:eastAsia="en-GB"/>
                  </w:rPr>
                  <w:delText>UL SINR degradation caused by</w:delText>
                </w:r>
                <w:r w:rsidRPr="006D6D2B" w:rsidDel="00071B66">
                  <w:rPr>
                    <w:rFonts w:eastAsia="SimSun"/>
                    <w:highlight w:val="yellow"/>
                    <w:lang w:eastAsia="zh-CN"/>
                  </w:rPr>
                  <w:delText xml:space="preserve">23dBm interfering LTE UE and </w:delText>
                </w:r>
              </w:del>
              <w:r w:rsidRPr="006D6D2B">
                <w:rPr>
                  <w:rFonts w:eastAsia="SimSun"/>
                  <w:highlight w:val="yellow"/>
                  <w:lang w:eastAsia="zh-CN"/>
                </w:rPr>
                <w:t xml:space="preserve">The 31dBm interfering HPUEs </w:t>
              </w:r>
              <w:del w:id="24" w:author="D. Everaere" w:date="2021-01-20T15:55:00Z">
                <w:r w:rsidRPr="006D6D2B" w:rsidDel="00071B66">
                  <w:rPr>
                    <w:rFonts w:eastAsia="SimSun"/>
                    <w:highlight w:val="yellow"/>
                    <w:lang w:eastAsia="zh-CN"/>
                  </w:rPr>
                  <w:delText>have</w:delText>
                </w:r>
              </w:del>
              <w:r w:rsidRPr="006D6D2B">
                <w:rPr>
                  <w:rFonts w:eastAsia="SimSun"/>
                  <w:highlight w:val="yellow"/>
                  <w:lang w:eastAsia="zh-CN"/>
                </w:rPr>
                <w:t xml:space="preserve">generate 1.5dB, 0.6dB, 0.3dB and 0.3dB (respectively, </w:t>
              </w:r>
              <w:r w:rsidRPr="006D6D2B">
                <w:rPr>
                  <w:highlight w:val="yellow"/>
                  <w:lang w:eastAsia="en-GB"/>
                </w:rPr>
                <w:t>at 5%, 50%, 95% and 99% CDF points</w:t>
              </w:r>
              <w:r w:rsidRPr="006D6D2B">
                <w:rPr>
                  <w:rFonts w:eastAsia="SimSun"/>
                  <w:highlight w:val="yellow"/>
                  <w:lang w:eastAsia="zh-CN"/>
                </w:rPr>
                <w:t>) additional UL SINR degradation to NB-IoT UE UL SINR comparing to 23dBm LTE UEs</w:t>
              </w:r>
              <w:del w:id="25" w:author="D. Everaere" w:date="2021-01-20T15:55:00Z">
                <w:r w:rsidRPr="006D6D2B" w:rsidDel="00071B66">
                  <w:rPr>
                    <w:rFonts w:eastAsia="SimSun"/>
                    <w:highlight w:val="yellow"/>
                    <w:lang w:eastAsia="zh-CN"/>
                  </w:rPr>
                  <w:delText>differences</w:delText>
                </w:r>
              </w:del>
              <w:r w:rsidRPr="006D6D2B">
                <w:rPr>
                  <w:rFonts w:eastAsia="SimSun"/>
                  <w:highlight w:val="yellow"/>
                  <w:lang w:eastAsia="zh-CN"/>
                </w:rPr>
                <w:t>,</w:t>
              </w:r>
              <w:del w:id="26" w:author="D. Everaere" w:date="2021-01-20T15:56:00Z">
                <w:r w:rsidRPr="006D6D2B" w:rsidDel="00071B66">
                  <w:rPr>
                    <w:rFonts w:eastAsia="SimSun"/>
                    <w:highlight w:val="yellow"/>
                    <w:lang w:eastAsia="zh-CN"/>
                  </w:rPr>
                  <w:delText xml:space="preserve"> respectively, </w:delText>
                </w:r>
                <w:r w:rsidRPr="006D6D2B" w:rsidDel="00071B66">
                  <w:rPr>
                    <w:highlight w:val="yellow"/>
                    <w:lang w:eastAsia="en-GB"/>
                  </w:rPr>
                  <w:delText>at 5%, 50%, 95% and 99% CDF points</w:delText>
                </w:r>
              </w:del>
              <w:r w:rsidRPr="006D6D2B">
                <w:rPr>
                  <w:highlight w:val="yellow"/>
                  <w:lang w:eastAsia="en-GB"/>
                </w:rPr>
                <w:t>.</w:t>
              </w:r>
            </w:ins>
          </w:p>
          <w:p w14:paraId="0C34EA9C" w14:textId="77777777" w:rsidR="006D6D2B" w:rsidRDefault="006D6D2B" w:rsidP="006D6D2B">
            <w:pPr>
              <w:rPr>
                <w:ins w:id="27" w:author="D. Everaere" w:date="2021-01-26T21:00:00Z"/>
                <w:lang w:eastAsia="en-GB"/>
              </w:rPr>
            </w:pPr>
            <w:ins w:id="28" w:author="D. Everaere" w:date="2021-01-26T21:00:00Z">
              <w:r w:rsidRPr="006D6D2B">
                <w:rPr>
                  <w:highlight w:val="yellow"/>
                  <w:lang w:eastAsia="en-GB"/>
                </w:rPr>
                <w:t>It should be noted that this evaluation is done considering a NB-IoT PRB adjacent to LTE PRBs, which might not always be the case depending on the considered LTE channel BW and if the NB-IoT is an anchor carrier</w:t>
              </w:r>
              <w:r>
                <w:rPr>
                  <w:lang w:eastAsia="en-GB"/>
                </w:rPr>
                <w:t>.</w:t>
              </w:r>
            </w:ins>
          </w:p>
          <w:p w14:paraId="794C77FA" w14:textId="7DADFB41" w:rsidR="006D6D2B" w:rsidRPr="003418CB" w:rsidRDefault="006D6D2B" w:rsidP="003162B9">
            <w:pPr>
              <w:spacing w:after="120"/>
              <w:rPr>
                <w:rFonts w:eastAsiaTheme="minorEastAsia"/>
                <w:color w:val="0070C0"/>
                <w:lang w:val="en-US" w:eastAsia="zh-CN"/>
              </w:rPr>
            </w:pPr>
          </w:p>
        </w:tc>
      </w:tr>
      <w:tr w:rsidR="00DD19DE" w:rsidRPr="00571777" w14:paraId="49888B70" w14:textId="77777777" w:rsidTr="003162B9">
        <w:tc>
          <w:tcPr>
            <w:tcW w:w="1242" w:type="dxa"/>
            <w:vMerge/>
          </w:tcPr>
          <w:p w14:paraId="72451545" w14:textId="77777777" w:rsidR="00DD19DE" w:rsidRDefault="00DD19DE" w:rsidP="003162B9">
            <w:pPr>
              <w:spacing w:after="120"/>
              <w:rPr>
                <w:rFonts w:eastAsiaTheme="minorEastAsia"/>
                <w:color w:val="0070C0"/>
                <w:lang w:val="en-US" w:eastAsia="zh-CN"/>
              </w:rPr>
            </w:pPr>
          </w:p>
        </w:tc>
        <w:tc>
          <w:tcPr>
            <w:tcW w:w="8615" w:type="dxa"/>
          </w:tcPr>
          <w:p w14:paraId="5F4DDF9E" w14:textId="77777777" w:rsidR="00DD19DE" w:rsidRDefault="00DD19DE"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3162B9">
        <w:tc>
          <w:tcPr>
            <w:tcW w:w="1242" w:type="dxa"/>
            <w:vMerge/>
          </w:tcPr>
          <w:p w14:paraId="165A15C4" w14:textId="77777777" w:rsidR="00DD19DE" w:rsidRDefault="00DD19DE" w:rsidP="003162B9">
            <w:pPr>
              <w:spacing w:after="120"/>
              <w:rPr>
                <w:rFonts w:eastAsiaTheme="minorEastAsia"/>
                <w:color w:val="0070C0"/>
                <w:lang w:val="en-US" w:eastAsia="zh-CN"/>
              </w:rPr>
            </w:pPr>
          </w:p>
        </w:tc>
        <w:tc>
          <w:tcPr>
            <w:tcW w:w="8615" w:type="dxa"/>
          </w:tcPr>
          <w:p w14:paraId="1901BE06" w14:textId="77777777" w:rsidR="00DD19DE" w:rsidRDefault="00DD19DE" w:rsidP="003162B9">
            <w:pPr>
              <w:spacing w:after="120"/>
              <w:rPr>
                <w:rFonts w:eastAsiaTheme="minorEastAsia"/>
                <w:color w:val="0070C0"/>
                <w:lang w:val="en-US" w:eastAsia="zh-CN"/>
              </w:rPr>
            </w:pPr>
          </w:p>
        </w:tc>
      </w:tr>
      <w:tr w:rsidR="00DD19DE" w:rsidRPr="00571777" w14:paraId="6979FA8B" w14:textId="77777777" w:rsidTr="003162B9">
        <w:tc>
          <w:tcPr>
            <w:tcW w:w="1242" w:type="dxa"/>
            <w:vMerge w:val="restart"/>
          </w:tcPr>
          <w:p w14:paraId="20992B68" w14:textId="77777777" w:rsidR="00DD19DE" w:rsidRDefault="00DD19DE"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3162B9">
        <w:tc>
          <w:tcPr>
            <w:tcW w:w="1242" w:type="dxa"/>
            <w:vMerge/>
          </w:tcPr>
          <w:p w14:paraId="078D9013" w14:textId="77777777" w:rsidR="00DD19DE" w:rsidRDefault="00DD19DE" w:rsidP="003162B9">
            <w:pPr>
              <w:spacing w:after="120"/>
              <w:rPr>
                <w:rFonts w:eastAsiaTheme="minorEastAsia"/>
                <w:color w:val="0070C0"/>
                <w:lang w:val="en-US" w:eastAsia="zh-CN"/>
              </w:rPr>
            </w:pPr>
          </w:p>
        </w:tc>
        <w:tc>
          <w:tcPr>
            <w:tcW w:w="8615" w:type="dxa"/>
          </w:tcPr>
          <w:p w14:paraId="5CDCD9C1" w14:textId="77777777" w:rsidR="00DD19DE" w:rsidRDefault="00DD19DE"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3162B9">
        <w:tc>
          <w:tcPr>
            <w:tcW w:w="1242" w:type="dxa"/>
            <w:vMerge/>
          </w:tcPr>
          <w:p w14:paraId="0BAFB7DD" w14:textId="77777777" w:rsidR="00DD19DE" w:rsidRDefault="00DD19DE" w:rsidP="003162B9">
            <w:pPr>
              <w:spacing w:after="120"/>
              <w:rPr>
                <w:rFonts w:eastAsiaTheme="minorEastAsia"/>
                <w:color w:val="0070C0"/>
                <w:lang w:val="en-US" w:eastAsia="zh-CN"/>
              </w:rPr>
            </w:pPr>
          </w:p>
        </w:tc>
        <w:tc>
          <w:tcPr>
            <w:tcW w:w="8615" w:type="dxa"/>
          </w:tcPr>
          <w:p w14:paraId="6F2D5A65" w14:textId="77777777" w:rsidR="00DD19DE" w:rsidRDefault="00DD19DE" w:rsidP="003162B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1DF18BF" w14:textId="77777777" w:rsidR="00497116" w:rsidRDefault="00497116" w:rsidP="0049711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7116" w:rsidRPr="00004165" w14:paraId="4BD22AC0" w14:textId="77777777" w:rsidTr="003162B9">
        <w:tc>
          <w:tcPr>
            <w:tcW w:w="1242" w:type="dxa"/>
          </w:tcPr>
          <w:p w14:paraId="01D5B6C7" w14:textId="77777777" w:rsidR="00497116" w:rsidRPr="00045592" w:rsidRDefault="00497116" w:rsidP="003162B9">
            <w:pPr>
              <w:rPr>
                <w:rFonts w:eastAsiaTheme="minorEastAsia"/>
                <w:b/>
                <w:bCs/>
                <w:color w:val="0070C0"/>
                <w:lang w:val="en-US" w:eastAsia="zh-CN"/>
              </w:rPr>
            </w:pPr>
          </w:p>
        </w:tc>
        <w:tc>
          <w:tcPr>
            <w:tcW w:w="8615" w:type="dxa"/>
          </w:tcPr>
          <w:p w14:paraId="7ED1A5CA" w14:textId="77777777" w:rsidR="00497116" w:rsidRPr="00045592" w:rsidRDefault="00497116" w:rsidP="003162B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7116" w14:paraId="62C7A0EF" w14:textId="77777777" w:rsidTr="003162B9">
        <w:tc>
          <w:tcPr>
            <w:tcW w:w="1242" w:type="dxa"/>
          </w:tcPr>
          <w:p w14:paraId="58BED599" w14:textId="77777777" w:rsidR="00497116" w:rsidRPr="003418CB" w:rsidRDefault="00497116" w:rsidP="003162B9">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C154439" w14:textId="77777777" w:rsidR="00497116" w:rsidRPr="00855107" w:rsidRDefault="00497116"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6E6F8ED" w14:textId="77777777" w:rsidR="00497116" w:rsidRPr="00855107" w:rsidRDefault="00497116" w:rsidP="003162B9">
            <w:pPr>
              <w:rPr>
                <w:rFonts w:eastAsiaTheme="minorEastAsia"/>
                <w:i/>
                <w:color w:val="0070C0"/>
                <w:lang w:val="en-US" w:eastAsia="zh-CN"/>
              </w:rPr>
            </w:pPr>
            <w:r>
              <w:rPr>
                <w:rFonts w:eastAsiaTheme="minorEastAsia" w:hint="eastAsia"/>
                <w:i/>
                <w:color w:val="0070C0"/>
                <w:lang w:val="en-US" w:eastAsia="zh-CN"/>
              </w:rPr>
              <w:t>Candidate options:</w:t>
            </w:r>
          </w:p>
          <w:p w14:paraId="25E87B1C" w14:textId="77777777" w:rsidR="00497116" w:rsidRPr="003418CB" w:rsidRDefault="00497116" w:rsidP="003162B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F75E0C5" w14:textId="77777777" w:rsidR="00497116" w:rsidRDefault="00497116" w:rsidP="00497116">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3162B9">
        <w:trPr>
          <w:trHeight w:val="744"/>
        </w:trPr>
        <w:tc>
          <w:tcPr>
            <w:tcW w:w="1395" w:type="dxa"/>
          </w:tcPr>
          <w:p w14:paraId="6781A484" w14:textId="77777777" w:rsidR="00962108" w:rsidRPr="000D530B" w:rsidRDefault="00962108" w:rsidP="003162B9">
            <w:pPr>
              <w:rPr>
                <w:rFonts w:eastAsiaTheme="minorEastAsia"/>
                <w:b/>
                <w:bCs/>
                <w:color w:val="0070C0"/>
                <w:lang w:val="en-US" w:eastAsia="zh-CN"/>
              </w:rPr>
            </w:pPr>
          </w:p>
        </w:tc>
        <w:tc>
          <w:tcPr>
            <w:tcW w:w="4554" w:type="dxa"/>
          </w:tcPr>
          <w:p w14:paraId="739150EA" w14:textId="77777777" w:rsidR="00962108" w:rsidRPr="000D530B" w:rsidRDefault="00962108"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3162B9">
        <w:trPr>
          <w:trHeight w:val="358"/>
        </w:trPr>
        <w:tc>
          <w:tcPr>
            <w:tcW w:w="1395" w:type="dxa"/>
          </w:tcPr>
          <w:p w14:paraId="6CD67201" w14:textId="77777777" w:rsidR="00962108" w:rsidRPr="003418CB" w:rsidRDefault="00962108"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3162B9">
            <w:pPr>
              <w:rPr>
                <w:rFonts w:eastAsiaTheme="minorEastAsia"/>
                <w:color w:val="0070C0"/>
                <w:lang w:val="en-US" w:eastAsia="zh-CN"/>
              </w:rPr>
            </w:pPr>
          </w:p>
        </w:tc>
        <w:tc>
          <w:tcPr>
            <w:tcW w:w="2932" w:type="dxa"/>
          </w:tcPr>
          <w:p w14:paraId="3284F0FC" w14:textId="77777777" w:rsidR="00962108" w:rsidRDefault="00962108" w:rsidP="003162B9">
            <w:pPr>
              <w:spacing w:after="0"/>
              <w:rPr>
                <w:rFonts w:eastAsiaTheme="minorEastAsia"/>
                <w:color w:val="0070C0"/>
                <w:lang w:val="en-US" w:eastAsia="zh-CN"/>
              </w:rPr>
            </w:pPr>
          </w:p>
          <w:p w14:paraId="311DC24C" w14:textId="77777777" w:rsidR="00962108" w:rsidRDefault="00962108" w:rsidP="003162B9">
            <w:pPr>
              <w:spacing w:after="0"/>
              <w:rPr>
                <w:rFonts w:eastAsiaTheme="minorEastAsia"/>
                <w:color w:val="0070C0"/>
                <w:lang w:val="en-US" w:eastAsia="zh-CN"/>
              </w:rPr>
            </w:pPr>
          </w:p>
          <w:p w14:paraId="5DB3B3C7" w14:textId="77777777" w:rsidR="00962108" w:rsidRPr="003418CB" w:rsidRDefault="00962108" w:rsidP="003162B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46F77" w:rsidRPr="00004165" w14:paraId="3C62F40B" w14:textId="77777777" w:rsidTr="003162B9">
        <w:tc>
          <w:tcPr>
            <w:tcW w:w="1242" w:type="dxa"/>
          </w:tcPr>
          <w:p w14:paraId="6B65E36E" w14:textId="77777777" w:rsidR="00F46F77" w:rsidRPr="00805BE8" w:rsidRDefault="00F46F77" w:rsidP="003162B9">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ED2E9DF" w14:textId="77777777" w:rsidR="00F46F77" w:rsidRPr="00805BE8" w:rsidRDefault="00F46F77" w:rsidP="003162B9">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46F77" w14:paraId="0206B870" w14:textId="77777777" w:rsidTr="003162B9">
        <w:tc>
          <w:tcPr>
            <w:tcW w:w="1242" w:type="dxa"/>
          </w:tcPr>
          <w:p w14:paraId="3B391048" w14:textId="77777777" w:rsidR="00F46F77" w:rsidRPr="003418CB" w:rsidRDefault="00F46F77"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7325C2C" w14:textId="77777777" w:rsidR="00F46F77" w:rsidRPr="003418CB" w:rsidRDefault="00F46F77"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DE59DB" w14:textId="77777777" w:rsidR="00F46F77" w:rsidRPr="003418CB" w:rsidRDefault="00F46F77" w:rsidP="00F46F77">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3162B9">
        <w:tc>
          <w:tcPr>
            <w:tcW w:w="1242" w:type="dxa"/>
          </w:tcPr>
          <w:p w14:paraId="7AEA4218" w14:textId="0B3E141A" w:rsidR="00962108" w:rsidRPr="00045592" w:rsidRDefault="00962108" w:rsidP="003162B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3162B9">
        <w:tc>
          <w:tcPr>
            <w:tcW w:w="1242" w:type="dxa"/>
          </w:tcPr>
          <w:p w14:paraId="2E459DB8" w14:textId="77777777" w:rsidR="00962108" w:rsidRPr="003418CB" w:rsidRDefault="00962108"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3162B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220D495" w14:textId="27900540" w:rsidR="0068687C" w:rsidRPr="00045592" w:rsidRDefault="0068687C" w:rsidP="0068687C">
      <w:pPr>
        <w:pStyle w:val="Heading1"/>
        <w:rPr>
          <w:lang w:eastAsia="ja-JP"/>
        </w:rPr>
      </w:pPr>
      <w:r>
        <w:rPr>
          <w:lang w:eastAsia="ja-JP"/>
        </w:rPr>
        <w:t>Topic</w:t>
      </w:r>
      <w:r w:rsidRPr="00045592">
        <w:rPr>
          <w:lang w:eastAsia="ja-JP"/>
        </w:rPr>
        <w:t xml:space="preserve"> #</w:t>
      </w:r>
      <w:r w:rsidR="000E1B86">
        <w:rPr>
          <w:lang w:eastAsia="ja-JP"/>
        </w:rPr>
        <w:t>4</w:t>
      </w:r>
      <w:r w:rsidRPr="00045592">
        <w:rPr>
          <w:lang w:eastAsia="ja-JP"/>
        </w:rPr>
        <w:t xml:space="preserve">: </w:t>
      </w:r>
      <w:r w:rsidR="000E1B86">
        <w:rPr>
          <w:lang w:eastAsia="ja-JP"/>
        </w:rPr>
        <w:t>UE RF</w:t>
      </w:r>
    </w:p>
    <w:p w14:paraId="40880EE7" w14:textId="77777777" w:rsidR="0068687C" w:rsidRPr="00CB0305" w:rsidRDefault="0068687C" w:rsidP="0068687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035F9" w:rsidRPr="00F53FE2" w14:paraId="3B695ECD" w14:textId="77777777" w:rsidTr="003162B9">
        <w:trPr>
          <w:trHeight w:val="468"/>
        </w:trPr>
        <w:tc>
          <w:tcPr>
            <w:tcW w:w="1648" w:type="dxa"/>
            <w:vAlign w:val="center"/>
          </w:tcPr>
          <w:p w14:paraId="0973AA28" w14:textId="77777777" w:rsidR="007035F9" w:rsidRPr="00045592" w:rsidRDefault="007035F9" w:rsidP="003162B9">
            <w:pPr>
              <w:spacing w:before="120" w:after="120"/>
              <w:rPr>
                <w:b/>
                <w:bCs/>
              </w:rPr>
            </w:pPr>
            <w:r w:rsidRPr="00045592">
              <w:rPr>
                <w:b/>
                <w:bCs/>
              </w:rPr>
              <w:t>T-doc number</w:t>
            </w:r>
          </w:p>
        </w:tc>
        <w:tc>
          <w:tcPr>
            <w:tcW w:w="1437" w:type="dxa"/>
            <w:vAlign w:val="center"/>
          </w:tcPr>
          <w:p w14:paraId="35536B8B" w14:textId="77777777" w:rsidR="007035F9" w:rsidRPr="00045592" w:rsidRDefault="007035F9" w:rsidP="003162B9">
            <w:pPr>
              <w:spacing w:before="120" w:after="120"/>
              <w:rPr>
                <w:b/>
                <w:bCs/>
              </w:rPr>
            </w:pPr>
            <w:r w:rsidRPr="00045592">
              <w:rPr>
                <w:b/>
                <w:bCs/>
              </w:rPr>
              <w:t>Company</w:t>
            </w:r>
          </w:p>
        </w:tc>
        <w:tc>
          <w:tcPr>
            <w:tcW w:w="6772" w:type="dxa"/>
            <w:vAlign w:val="center"/>
          </w:tcPr>
          <w:p w14:paraId="5C517103" w14:textId="77777777" w:rsidR="007035F9" w:rsidRPr="00045592" w:rsidRDefault="007035F9" w:rsidP="003162B9">
            <w:pPr>
              <w:spacing w:before="120" w:after="120"/>
              <w:rPr>
                <w:b/>
                <w:bCs/>
              </w:rPr>
            </w:pPr>
            <w:r w:rsidRPr="00045592">
              <w:rPr>
                <w:b/>
                <w:bCs/>
              </w:rPr>
              <w:t>Proposals</w:t>
            </w:r>
            <w:r>
              <w:rPr>
                <w:b/>
                <w:bCs/>
              </w:rPr>
              <w:t xml:space="preserve"> / Observations</w:t>
            </w:r>
          </w:p>
        </w:tc>
      </w:tr>
      <w:tr w:rsidR="007035F9" w14:paraId="2BAA06CD" w14:textId="77777777" w:rsidTr="003162B9">
        <w:trPr>
          <w:trHeight w:val="468"/>
        </w:trPr>
        <w:tc>
          <w:tcPr>
            <w:tcW w:w="1648" w:type="dxa"/>
          </w:tcPr>
          <w:p w14:paraId="5466A8BA" w14:textId="6DE884AB" w:rsidR="007035F9" w:rsidRPr="000E1B86" w:rsidRDefault="007035F9" w:rsidP="003162B9">
            <w:pPr>
              <w:spacing w:before="120" w:after="120"/>
            </w:pPr>
            <w:r w:rsidRPr="000E1B86">
              <w:t>R4-2</w:t>
            </w:r>
            <w:r w:rsidR="000E1B86">
              <w:t>100131</w:t>
            </w:r>
          </w:p>
        </w:tc>
        <w:tc>
          <w:tcPr>
            <w:tcW w:w="1437" w:type="dxa"/>
          </w:tcPr>
          <w:p w14:paraId="0163C1A3" w14:textId="3E33FAA9" w:rsidR="007035F9" w:rsidRPr="000E1B86" w:rsidRDefault="000E1B86" w:rsidP="003162B9">
            <w:pPr>
              <w:spacing w:before="120" w:after="120"/>
            </w:pPr>
            <w:r>
              <w:t>Nokia</w:t>
            </w:r>
          </w:p>
        </w:tc>
        <w:tc>
          <w:tcPr>
            <w:tcW w:w="6772" w:type="dxa"/>
          </w:tcPr>
          <w:p w14:paraId="6B084A6D" w14:textId="04650FFB" w:rsidR="007035F9" w:rsidRPr="000E1B86" w:rsidRDefault="007035F9" w:rsidP="003162B9">
            <w:pPr>
              <w:spacing w:before="120" w:after="120"/>
            </w:pPr>
            <w:r w:rsidRPr="000E1B86">
              <w:t>Proposal 1:</w:t>
            </w:r>
            <w:r w:rsidR="000E72CD">
              <w:t xml:space="preserve"> To approve this TP to record the discussion</w:t>
            </w:r>
            <w:r w:rsidR="00E90A6F">
              <w:t>s</w:t>
            </w:r>
            <w:r w:rsidR="000E72CD">
              <w:t xml:space="preserve"> and findings on UE RF aspects into TR 37.880.</w:t>
            </w:r>
          </w:p>
          <w:p w14:paraId="381C2AFD" w14:textId="77777777" w:rsidR="007035F9" w:rsidRPr="000E1B86" w:rsidRDefault="007035F9" w:rsidP="003162B9">
            <w:pPr>
              <w:spacing w:before="120" w:after="120"/>
            </w:pPr>
            <w:r w:rsidRPr="000E1B86">
              <w:lastRenderedPageBreak/>
              <w:t>Observation 1:</w:t>
            </w:r>
          </w:p>
        </w:tc>
      </w:tr>
    </w:tbl>
    <w:p w14:paraId="34D3A69D" w14:textId="77777777" w:rsidR="007035F9" w:rsidRPr="004A7544" w:rsidRDefault="007035F9" w:rsidP="007035F9"/>
    <w:p w14:paraId="12455573" w14:textId="77777777" w:rsidR="0068687C" w:rsidRPr="004A7544" w:rsidRDefault="0068687C" w:rsidP="0068687C">
      <w:pPr>
        <w:pStyle w:val="Heading2"/>
      </w:pPr>
      <w:r w:rsidRPr="004A7544">
        <w:rPr>
          <w:rFonts w:hint="eastAsia"/>
        </w:rPr>
        <w:t>Open issues</w:t>
      </w:r>
      <w:r>
        <w:t xml:space="preserve"> summary</w:t>
      </w:r>
    </w:p>
    <w:p w14:paraId="08EBCED5" w14:textId="34152370" w:rsidR="0068687C" w:rsidRPr="00805BE8" w:rsidRDefault="0068687C" w:rsidP="0068687C">
      <w:pPr>
        <w:pStyle w:val="Heading3"/>
        <w:rPr>
          <w:sz w:val="24"/>
          <w:szCs w:val="16"/>
        </w:rPr>
      </w:pPr>
      <w:r w:rsidRPr="00805BE8">
        <w:rPr>
          <w:sz w:val="24"/>
          <w:szCs w:val="16"/>
        </w:rPr>
        <w:t>Sub-</w:t>
      </w:r>
      <w:r>
        <w:rPr>
          <w:sz w:val="24"/>
          <w:szCs w:val="16"/>
        </w:rPr>
        <w:t>topic</w:t>
      </w:r>
      <w:r w:rsidRPr="00805BE8">
        <w:rPr>
          <w:sz w:val="24"/>
          <w:szCs w:val="16"/>
        </w:rPr>
        <w:t xml:space="preserve"> </w:t>
      </w:r>
      <w:r w:rsidR="00E90A6F">
        <w:rPr>
          <w:sz w:val="24"/>
          <w:szCs w:val="16"/>
        </w:rPr>
        <w:t>4</w:t>
      </w:r>
      <w:r w:rsidRPr="00805BE8">
        <w:rPr>
          <w:sz w:val="24"/>
          <w:szCs w:val="16"/>
        </w:rPr>
        <w:t>-1</w:t>
      </w:r>
    </w:p>
    <w:p w14:paraId="0533B4EA" w14:textId="05A84BE2" w:rsidR="00E90A6F" w:rsidRPr="00A67806" w:rsidRDefault="00E90A6F" w:rsidP="00E90A6F">
      <w:pPr>
        <w:rPr>
          <w:b/>
          <w:u w:val="single"/>
          <w:lang w:eastAsia="ko-KR"/>
        </w:rPr>
      </w:pPr>
      <w:r w:rsidRPr="00A67806">
        <w:rPr>
          <w:b/>
          <w:u w:val="single"/>
          <w:lang w:eastAsia="ko-KR"/>
        </w:rPr>
        <w:t xml:space="preserve">Issue </w:t>
      </w:r>
      <w:r>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Text Proposal</w:t>
      </w:r>
    </w:p>
    <w:p w14:paraId="2BB03A05" w14:textId="77777777" w:rsidR="00E90A6F" w:rsidRPr="00A67806" w:rsidRDefault="00E90A6F" w:rsidP="00E90A6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22AE9075" w14:textId="77777777" w:rsidR="00E90A6F" w:rsidRPr="00A67806"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TP</w:t>
      </w:r>
    </w:p>
    <w:p w14:paraId="1DE8ACA7" w14:textId="77777777" w:rsidR="00E90A6F"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TP</w:t>
      </w:r>
    </w:p>
    <w:p w14:paraId="02343579" w14:textId="77777777" w:rsidR="00E90A6F" w:rsidRPr="00A67806"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TP</w:t>
      </w:r>
    </w:p>
    <w:p w14:paraId="27F41C47" w14:textId="77777777" w:rsidR="00E90A6F" w:rsidRPr="00A67806" w:rsidRDefault="00E90A6F" w:rsidP="00E90A6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5AEDA7E9" w14:textId="77777777" w:rsidR="00E90A6F" w:rsidRPr="00A67806"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0F7B90A" w14:textId="77777777" w:rsidR="00497116" w:rsidRPr="00045592" w:rsidRDefault="00497116" w:rsidP="00497116">
      <w:pPr>
        <w:rPr>
          <w:i/>
          <w:color w:val="0070C0"/>
          <w:lang w:eastAsia="zh-CN"/>
        </w:rPr>
      </w:pPr>
    </w:p>
    <w:p w14:paraId="78C946F5" w14:textId="77777777" w:rsidR="0068687C" w:rsidRPr="00035C50" w:rsidRDefault="0068687C" w:rsidP="0068687C">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CB42308" w14:textId="77777777" w:rsidR="0068687C" w:rsidRPr="00805BE8" w:rsidRDefault="0068687C" w:rsidP="0068687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9835E9" w14:paraId="1C34F39B" w14:textId="77777777" w:rsidTr="003162B9">
        <w:tc>
          <w:tcPr>
            <w:tcW w:w="1242" w:type="dxa"/>
          </w:tcPr>
          <w:p w14:paraId="62A6491A" w14:textId="77777777" w:rsidR="009835E9" w:rsidRPr="00045592" w:rsidRDefault="009835E9" w:rsidP="003162B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04F45C9" w14:textId="77777777" w:rsidR="009835E9" w:rsidRPr="00045592" w:rsidRDefault="009835E9"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9835E9" w14:paraId="29429099" w14:textId="77777777" w:rsidTr="003162B9">
        <w:tc>
          <w:tcPr>
            <w:tcW w:w="1242" w:type="dxa"/>
          </w:tcPr>
          <w:p w14:paraId="36725501" w14:textId="77777777" w:rsidR="009835E9" w:rsidRPr="003418CB" w:rsidRDefault="009835E9" w:rsidP="003162B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33DD14" w14:textId="0CECCEB9" w:rsidR="009835E9" w:rsidRDefault="009835E9" w:rsidP="003162B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E90A6F">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7F02B8" w14:textId="77777777" w:rsidR="009835E9" w:rsidRDefault="009835E9"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E98069C" w14:textId="77777777" w:rsidR="009835E9" w:rsidRPr="003418CB" w:rsidRDefault="009835E9"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79B21638" w14:textId="77777777" w:rsidR="009835E9" w:rsidRDefault="009835E9" w:rsidP="009835E9">
      <w:pPr>
        <w:rPr>
          <w:color w:val="0070C0"/>
          <w:lang w:val="en-US" w:eastAsia="zh-CN"/>
        </w:rPr>
      </w:pPr>
      <w:r w:rsidRPr="003418CB">
        <w:rPr>
          <w:rFonts w:hint="eastAsia"/>
          <w:color w:val="0070C0"/>
          <w:lang w:val="en-US" w:eastAsia="zh-CN"/>
        </w:rPr>
        <w:t xml:space="preserve"> </w:t>
      </w:r>
    </w:p>
    <w:p w14:paraId="132ABBC0" w14:textId="77777777" w:rsidR="0068687C" w:rsidRPr="00805BE8" w:rsidRDefault="0068687C" w:rsidP="0068687C">
      <w:pPr>
        <w:pStyle w:val="Heading3"/>
        <w:rPr>
          <w:sz w:val="24"/>
          <w:szCs w:val="16"/>
        </w:rPr>
      </w:pPr>
      <w:r w:rsidRPr="00805BE8">
        <w:rPr>
          <w:sz w:val="24"/>
          <w:szCs w:val="16"/>
        </w:rPr>
        <w:t>CRs/TPs comments collection</w:t>
      </w:r>
    </w:p>
    <w:p w14:paraId="697161C8" w14:textId="77777777" w:rsidR="0068687C" w:rsidRPr="00855107" w:rsidRDefault="0068687C" w:rsidP="0068687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8687C" w:rsidRPr="00571777" w14:paraId="02FCA34D" w14:textId="77777777" w:rsidTr="003162B9">
        <w:tc>
          <w:tcPr>
            <w:tcW w:w="1242" w:type="dxa"/>
          </w:tcPr>
          <w:p w14:paraId="3DC115DD" w14:textId="77777777" w:rsidR="0068687C" w:rsidRPr="00045592" w:rsidRDefault="0068687C" w:rsidP="003162B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70A1D1" w14:textId="77777777" w:rsidR="0068687C" w:rsidRPr="00045592" w:rsidRDefault="0068687C" w:rsidP="003162B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8687C" w:rsidRPr="00571777" w14:paraId="21BEDFA2" w14:textId="77777777" w:rsidTr="003162B9">
        <w:tc>
          <w:tcPr>
            <w:tcW w:w="1242" w:type="dxa"/>
            <w:vMerge w:val="restart"/>
          </w:tcPr>
          <w:p w14:paraId="31116251" w14:textId="77777777" w:rsidR="0068687C" w:rsidRPr="003418CB" w:rsidRDefault="0068687C" w:rsidP="003162B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F590C1" w14:textId="77777777" w:rsidR="0068687C" w:rsidRPr="003418CB" w:rsidRDefault="0068687C"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68687C" w:rsidRPr="00571777" w14:paraId="7C7E9EA7" w14:textId="77777777" w:rsidTr="003162B9">
        <w:tc>
          <w:tcPr>
            <w:tcW w:w="1242" w:type="dxa"/>
            <w:vMerge/>
          </w:tcPr>
          <w:p w14:paraId="32960114" w14:textId="77777777" w:rsidR="0068687C" w:rsidRDefault="0068687C" w:rsidP="003162B9">
            <w:pPr>
              <w:spacing w:after="120"/>
              <w:rPr>
                <w:rFonts w:eastAsiaTheme="minorEastAsia"/>
                <w:color w:val="0070C0"/>
                <w:lang w:val="en-US" w:eastAsia="zh-CN"/>
              </w:rPr>
            </w:pPr>
          </w:p>
        </w:tc>
        <w:tc>
          <w:tcPr>
            <w:tcW w:w="8615" w:type="dxa"/>
          </w:tcPr>
          <w:p w14:paraId="3FB421B9" w14:textId="77777777" w:rsidR="0068687C" w:rsidRDefault="0068687C"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8687C" w:rsidRPr="00571777" w14:paraId="7237633E" w14:textId="77777777" w:rsidTr="003162B9">
        <w:tc>
          <w:tcPr>
            <w:tcW w:w="1242" w:type="dxa"/>
            <w:vMerge/>
          </w:tcPr>
          <w:p w14:paraId="209974D1" w14:textId="77777777" w:rsidR="0068687C" w:rsidRDefault="0068687C" w:rsidP="003162B9">
            <w:pPr>
              <w:spacing w:after="120"/>
              <w:rPr>
                <w:rFonts w:eastAsiaTheme="minorEastAsia"/>
                <w:color w:val="0070C0"/>
                <w:lang w:val="en-US" w:eastAsia="zh-CN"/>
              </w:rPr>
            </w:pPr>
          </w:p>
        </w:tc>
        <w:tc>
          <w:tcPr>
            <w:tcW w:w="8615" w:type="dxa"/>
          </w:tcPr>
          <w:p w14:paraId="3A232B0D" w14:textId="77777777" w:rsidR="0068687C" w:rsidRDefault="0068687C" w:rsidP="003162B9">
            <w:pPr>
              <w:spacing w:after="120"/>
              <w:rPr>
                <w:rFonts w:eastAsiaTheme="minorEastAsia"/>
                <w:color w:val="0070C0"/>
                <w:lang w:val="en-US" w:eastAsia="zh-CN"/>
              </w:rPr>
            </w:pPr>
          </w:p>
        </w:tc>
      </w:tr>
      <w:tr w:rsidR="0068687C" w:rsidRPr="00571777" w14:paraId="56E6EEC6" w14:textId="77777777" w:rsidTr="003162B9">
        <w:tc>
          <w:tcPr>
            <w:tcW w:w="1242" w:type="dxa"/>
            <w:vMerge w:val="restart"/>
          </w:tcPr>
          <w:p w14:paraId="51E73357" w14:textId="77777777" w:rsidR="0068687C" w:rsidRDefault="0068687C"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DA96726" w14:textId="77777777" w:rsidR="0068687C" w:rsidRDefault="0068687C"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68687C" w:rsidRPr="00571777" w14:paraId="25130F89" w14:textId="77777777" w:rsidTr="003162B9">
        <w:tc>
          <w:tcPr>
            <w:tcW w:w="1242" w:type="dxa"/>
            <w:vMerge/>
          </w:tcPr>
          <w:p w14:paraId="74631731" w14:textId="77777777" w:rsidR="0068687C" w:rsidRDefault="0068687C" w:rsidP="003162B9">
            <w:pPr>
              <w:spacing w:after="120"/>
              <w:rPr>
                <w:rFonts w:eastAsiaTheme="minorEastAsia"/>
                <w:color w:val="0070C0"/>
                <w:lang w:val="en-US" w:eastAsia="zh-CN"/>
              </w:rPr>
            </w:pPr>
          </w:p>
        </w:tc>
        <w:tc>
          <w:tcPr>
            <w:tcW w:w="8615" w:type="dxa"/>
          </w:tcPr>
          <w:p w14:paraId="187D96E8" w14:textId="77777777" w:rsidR="0068687C" w:rsidRDefault="0068687C"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8687C" w:rsidRPr="00571777" w14:paraId="74FD5E23" w14:textId="77777777" w:rsidTr="003162B9">
        <w:tc>
          <w:tcPr>
            <w:tcW w:w="1242" w:type="dxa"/>
            <w:vMerge/>
          </w:tcPr>
          <w:p w14:paraId="6747B8A9" w14:textId="77777777" w:rsidR="0068687C" w:rsidRDefault="0068687C" w:rsidP="003162B9">
            <w:pPr>
              <w:spacing w:after="120"/>
              <w:rPr>
                <w:rFonts w:eastAsiaTheme="minorEastAsia"/>
                <w:color w:val="0070C0"/>
                <w:lang w:val="en-US" w:eastAsia="zh-CN"/>
              </w:rPr>
            </w:pPr>
          </w:p>
        </w:tc>
        <w:tc>
          <w:tcPr>
            <w:tcW w:w="8615" w:type="dxa"/>
          </w:tcPr>
          <w:p w14:paraId="45840695" w14:textId="77777777" w:rsidR="0068687C" w:rsidRDefault="0068687C" w:rsidP="003162B9">
            <w:pPr>
              <w:spacing w:after="120"/>
              <w:rPr>
                <w:rFonts w:eastAsiaTheme="minorEastAsia"/>
                <w:color w:val="0070C0"/>
                <w:lang w:val="en-US" w:eastAsia="zh-CN"/>
              </w:rPr>
            </w:pPr>
          </w:p>
        </w:tc>
      </w:tr>
    </w:tbl>
    <w:p w14:paraId="37116704" w14:textId="77777777" w:rsidR="0068687C" w:rsidRPr="003418CB" w:rsidRDefault="0068687C" w:rsidP="0068687C">
      <w:pPr>
        <w:rPr>
          <w:color w:val="0070C0"/>
          <w:lang w:val="en-US" w:eastAsia="zh-CN"/>
        </w:rPr>
      </w:pPr>
    </w:p>
    <w:p w14:paraId="31A9D97F" w14:textId="77777777" w:rsidR="0068687C" w:rsidRPr="00035C50" w:rsidRDefault="0068687C" w:rsidP="0068687C">
      <w:pPr>
        <w:pStyle w:val="Heading2"/>
      </w:pPr>
      <w:r w:rsidRPr="00035C50">
        <w:lastRenderedPageBreak/>
        <w:t>Summary</w:t>
      </w:r>
      <w:r w:rsidRPr="00035C50">
        <w:rPr>
          <w:rFonts w:hint="eastAsia"/>
        </w:rPr>
        <w:t xml:space="preserve"> for 1st round </w:t>
      </w:r>
    </w:p>
    <w:p w14:paraId="5C09BD32" w14:textId="77777777" w:rsidR="0068687C" w:rsidRPr="00805BE8" w:rsidRDefault="0068687C" w:rsidP="0068687C">
      <w:pPr>
        <w:pStyle w:val="Heading3"/>
        <w:rPr>
          <w:sz w:val="24"/>
          <w:szCs w:val="16"/>
        </w:rPr>
      </w:pPr>
      <w:r w:rsidRPr="00805BE8">
        <w:rPr>
          <w:sz w:val="24"/>
          <w:szCs w:val="16"/>
        </w:rPr>
        <w:t xml:space="preserve">Open issues </w:t>
      </w:r>
    </w:p>
    <w:p w14:paraId="73E7E02B" w14:textId="77777777" w:rsidR="009835E9" w:rsidRDefault="009835E9" w:rsidP="009835E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835E9" w:rsidRPr="00004165" w14:paraId="443B7B04" w14:textId="77777777" w:rsidTr="003162B9">
        <w:tc>
          <w:tcPr>
            <w:tcW w:w="1242" w:type="dxa"/>
          </w:tcPr>
          <w:p w14:paraId="218FCFF4" w14:textId="77777777" w:rsidR="009835E9" w:rsidRPr="00045592" w:rsidRDefault="009835E9" w:rsidP="003162B9">
            <w:pPr>
              <w:rPr>
                <w:rFonts w:eastAsiaTheme="minorEastAsia"/>
                <w:b/>
                <w:bCs/>
                <w:color w:val="0070C0"/>
                <w:lang w:val="en-US" w:eastAsia="zh-CN"/>
              </w:rPr>
            </w:pPr>
          </w:p>
        </w:tc>
        <w:tc>
          <w:tcPr>
            <w:tcW w:w="8615" w:type="dxa"/>
          </w:tcPr>
          <w:p w14:paraId="252980B6" w14:textId="77777777" w:rsidR="009835E9" w:rsidRPr="00045592" w:rsidRDefault="009835E9" w:rsidP="003162B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835E9" w14:paraId="529E1DF2" w14:textId="77777777" w:rsidTr="003162B9">
        <w:tc>
          <w:tcPr>
            <w:tcW w:w="1242" w:type="dxa"/>
          </w:tcPr>
          <w:p w14:paraId="38EB2B6F" w14:textId="77777777" w:rsidR="009835E9" w:rsidRPr="003418CB" w:rsidRDefault="009835E9" w:rsidP="003162B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0EE1924" w14:textId="77777777" w:rsidR="009835E9" w:rsidRPr="00855107" w:rsidRDefault="009835E9"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9474F6C" w14:textId="77777777" w:rsidR="009835E9" w:rsidRPr="00855107" w:rsidRDefault="009835E9" w:rsidP="003162B9">
            <w:pPr>
              <w:rPr>
                <w:rFonts w:eastAsiaTheme="minorEastAsia"/>
                <w:i/>
                <w:color w:val="0070C0"/>
                <w:lang w:val="en-US" w:eastAsia="zh-CN"/>
              </w:rPr>
            </w:pPr>
            <w:r>
              <w:rPr>
                <w:rFonts w:eastAsiaTheme="minorEastAsia" w:hint="eastAsia"/>
                <w:i/>
                <w:color w:val="0070C0"/>
                <w:lang w:val="en-US" w:eastAsia="zh-CN"/>
              </w:rPr>
              <w:t>Candidate options:</w:t>
            </w:r>
          </w:p>
          <w:p w14:paraId="7FBEB7CD" w14:textId="77777777" w:rsidR="009835E9" w:rsidRPr="003418CB" w:rsidRDefault="009835E9" w:rsidP="003162B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6EFAB1A" w14:textId="77777777" w:rsidR="009835E9" w:rsidRDefault="009835E9" w:rsidP="009835E9">
      <w:pPr>
        <w:rPr>
          <w:i/>
          <w:color w:val="0070C0"/>
          <w:lang w:val="en-US" w:eastAsia="zh-CN"/>
        </w:rPr>
      </w:pPr>
    </w:p>
    <w:p w14:paraId="26C0FDBE" w14:textId="77777777" w:rsidR="0068687C" w:rsidRDefault="0068687C" w:rsidP="0068687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8687C" w:rsidRPr="00004165" w14:paraId="20FE58F3" w14:textId="77777777" w:rsidTr="003162B9">
        <w:trPr>
          <w:trHeight w:val="744"/>
        </w:trPr>
        <w:tc>
          <w:tcPr>
            <w:tcW w:w="1395" w:type="dxa"/>
          </w:tcPr>
          <w:p w14:paraId="54D32515" w14:textId="77777777" w:rsidR="0068687C" w:rsidRPr="000D530B" w:rsidRDefault="0068687C" w:rsidP="003162B9">
            <w:pPr>
              <w:rPr>
                <w:rFonts w:eastAsiaTheme="minorEastAsia"/>
                <w:b/>
                <w:bCs/>
                <w:color w:val="0070C0"/>
                <w:lang w:val="en-US" w:eastAsia="zh-CN"/>
              </w:rPr>
            </w:pPr>
          </w:p>
        </w:tc>
        <w:tc>
          <w:tcPr>
            <w:tcW w:w="4554" w:type="dxa"/>
          </w:tcPr>
          <w:p w14:paraId="43428646" w14:textId="77777777" w:rsidR="0068687C" w:rsidRPr="000D530B" w:rsidRDefault="0068687C"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A25F7A1" w14:textId="77777777" w:rsidR="0068687C" w:rsidRDefault="0068687C"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4D99D146" w14:textId="77777777" w:rsidR="0068687C" w:rsidRPr="000D530B" w:rsidRDefault="0068687C"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68687C" w14:paraId="2257ED9E" w14:textId="77777777" w:rsidTr="003162B9">
        <w:trPr>
          <w:trHeight w:val="358"/>
        </w:trPr>
        <w:tc>
          <w:tcPr>
            <w:tcW w:w="1395" w:type="dxa"/>
          </w:tcPr>
          <w:p w14:paraId="58A7390B" w14:textId="77777777" w:rsidR="0068687C" w:rsidRPr="003418CB" w:rsidRDefault="0068687C"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24441E0" w14:textId="77777777" w:rsidR="0068687C" w:rsidRPr="003418CB" w:rsidRDefault="0068687C" w:rsidP="003162B9">
            <w:pPr>
              <w:rPr>
                <w:rFonts w:eastAsiaTheme="minorEastAsia"/>
                <w:color w:val="0070C0"/>
                <w:lang w:val="en-US" w:eastAsia="zh-CN"/>
              </w:rPr>
            </w:pPr>
          </w:p>
        </w:tc>
        <w:tc>
          <w:tcPr>
            <w:tcW w:w="2932" w:type="dxa"/>
          </w:tcPr>
          <w:p w14:paraId="2F9FF0EA" w14:textId="77777777" w:rsidR="0068687C" w:rsidRDefault="0068687C" w:rsidP="003162B9">
            <w:pPr>
              <w:spacing w:after="0"/>
              <w:rPr>
                <w:rFonts w:eastAsiaTheme="minorEastAsia"/>
                <w:color w:val="0070C0"/>
                <w:lang w:val="en-US" w:eastAsia="zh-CN"/>
              </w:rPr>
            </w:pPr>
          </w:p>
          <w:p w14:paraId="25E9FFE0" w14:textId="77777777" w:rsidR="0068687C" w:rsidRDefault="0068687C" w:rsidP="003162B9">
            <w:pPr>
              <w:spacing w:after="0"/>
              <w:rPr>
                <w:rFonts w:eastAsiaTheme="minorEastAsia"/>
                <w:color w:val="0070C0"/>
                <w:lang w:val="en-US" w:eastAsia="zh-CN"/>
              </w:rPr>
            </w:pPr>
          </w:p>
          <w:p w14:paraId="1D09F710" w14:textId="77777777" w:rsidR="0068687C" w:rsidRPr="003418CB" w:rsidRDefault="0068687C" w:rsidP="003162B9">
            <w:pPr>
              <w:rPr>
                <w:rFonts w:eastAsiaTheme="minorEastAsia"/>
                <w:color w:val="0070C0"/>
                <w:lang w:val="en-US" w:eastAsia="zh-CN"/>
              </w:rPr>
            </w:pPr>
          </w:p>
        </w:tc>
      </w:tr>
    </w:tbl>
    <w:p w14:paraId="224380D8" w14:textId="77777777" w:rsidR="0068687C" w:rsidRDefault="0068687C" w:rsidP="0068687C">
      <w:pPr>
        <w:rPr>
          <w:i/>
          <w:color w:val="0070C0"/>
          <w:lang w:val="en-US" w:eastAsia="zh-CN"/>
        </w:rPr>
      </w:pPr>
    </w:p>
    <w:p w14:paraId="12B2AC06" w14:textId="77777777" w:rsidR="0068687C" w:rsidRPr="00805BE8" w:rsidRDefault="0068687C" w:rsidP="0068687C">
      <w:pPr>
        <w:pStyle w:val="Heading3"/>
        <w:rPr>
          <w:sz w:val="24"/>
          <w:szCs w:val="16"/>
        </w:rPr>
      </w:pPr>
      <w:r w:rsidRPr="00805BE8">
        <w:rPr>
          <w:sz w:val="24"/>
          <w:szCs w:val="16"/>
        </w:rPr>
        <w:t>CRs/TPs</w:t>
      </w:r>
    </w:p>
    <w:p w14:paraId="1B0BCEAA" w14:textId="77777777" w:rsidR="009835E9" w:rsidRPr="00045592" w:rsidRDefault="009835E9" w:rsidP="009835E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835E9" w:rsidRPr="00004165" w14:paraId="24A3346D" w14:textId="77777777" w:rsidTr="009835E9">
        <w:tc>
          <w:tcPr>
            <w:tcW w:w="1231" w:type="dxa"/>
          </w:tcPr>
          <w:p w14:paraId="2F0407BB" w14:textId="77777777" w:rsidR="009835E9" w:rsidRPr="00045592" w:rsidRDefault="009835E9" w:rsidP="003162B9">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48A95EB5" w14:textId="77777777" w:rsidR="009835E9" w:rsidRPr="00045592" w:rsidRDefault="009835E9" w:rsidP="003162B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835E9" w14:paraId="3D32B1F0" w14:textId="77777777" w:rsidTr="009835E9">
        <w:tc>
          <w:tcPr>
            <w:tcW w:w="1231" w:type="dxa"/>
          </w:tcPr>
          <w:p w14:paraId="241EF7F1" w14:textId="77777777" w:rsidR="009835E9" w:rsidRPr="003418CB" w:rsidRDefault="009835E9" w:rsidP="003162B9">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31A90D2" w14:textId="77777777" w:rsidR="009835E9" w:rsidRPr="003418CB" w:rsidRDefault="009835E9"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5B16E3" w14:textId="77777777" w:rsidR="009835E9" w:rsidRDefault="009835E9" w:rsidP="009835E9">
      <w:pPr>
        <w:rPr>
          <w:lang w:val="sv-SE" w:eastAsia="zh-CN"/>
        </w:rPr>
      </w:pPr>
    </w:p>
    <w:p w14:paraId="5CE1225F" w14:textId="77777777" w:rsidR="009835E9" w:rsidRPr="003418CB" w:rsidRDefault="009835E9" w:rsidP="009835E9">
      <w:pPr>
        <w:rPr>
          <w:color w:val="0070C0"/>
          <w:lang w:val="en-US" w:eastAsia="zh-CN"/>
        </w:rPr>
      </w:pPr>
    </w:p>
    <w:p w14:paraId="2CBBFD70" w14:textId="77777777" w:rsidR="0068687C" w:rsidRDefault="0068687C" w:rsidP="0068687C">
      <w:pPr>
        <w:pStyle w:val="Heading2"/>
      </w:pPr>
      <w:r>
        <w:rPr>
          <w:rFonts w:hint="eastAsia"/>
        </w:rPr>
        <w:t>Discussion on 2nd round</w:t>
      </w:r>
      <w:r>
        <w:t xml:space="preserve"> (if applicable)</w:t>
      </w:r>
    </w:p>
    <w:p w14:paraId="06D2318A" w14:textId="77777777" w:rsidR="0068687C" w:rsidRDefault="0068687C" w:rsidP="0068687C">
      <w:pPr>
        <w:pStyle w:val="Heading2"/>
      </w:pPr>
      <w:r>
        <w:rPr>
          <w:rFonts w:hint="eastAsia"/>
        </w:rPr>
        <w:t>Summary on 2nd round</w:t>
      </w:r>
      <w:r>
        <w:t xml:space="preserve"> (if applicable)</w:t>
      </w:r>
    </w:p>
    <w:p w14:paraId="48C327CA" w14:textId="77777777" w:rsidR="0068687C" w:rsidRDefault="0068687C" w:rsidP="0068687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8687C" w:rsidRPr="00004165" w14:paraId="4CDA8232" w14:textId="77777777" w:rsidTr="003162B9">
        <w:tc>
          <w:tcPr>
            <w:tcW w:w="1242" w:type="dxa"/>
          </w:tcPr>
          <w:p w14:paraId="01DA541E" w14:textId="77777777" w:rsidR="0068687C" w:rsidRPr="00045592" w:rsidRDefault="0068687C" w:rsidP="003162B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FD9AD4F" w14:textId="77777777" w:rsidR="0068687C" w:rsidRPr="00045592" w:rsidRDefault="0068687C" w:rsidP="003162B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8687C" w14:paraId="61DE0402" w14:textId="77777777" w:rsidTr="003162B9">
        <w:tc>
          <w:tcPr>
            <w:tcW w:w="1242" w:type="dxa"/>
          </w:tcPr>
          <w:p w14:paraId="75C1A87B" w14:textId="77777777" w:rsidR="0068687C" w:rsidRPr="003418CB" w:rsidRDefault="0068687C"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695B3D" w14:textId="77777777" w:rsidR="0068687C" w:rsidRPr="003418CB" w:rsidRDefault="0068687C" w:rsidP="003162B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4C9A32" w14:textId="77777777" w:rsidR="0068687C" w:rsidRPr="00045592" w:rsidRDefault="0068687C" w:rsidP="0068687C">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FD97A" w14:textId="77777777" w:rsidR="00E36163" w:rsidRDefault="00E36163">
      <w:r>
        <w:separator/>
      </w:r>
    </w:p>
  </w:endnote>
  <w:endnote w:type="continuationSeparator" w:id="0">
    <w:p w14:paraId="09331553" w14:textId="77777777" w:rsidR="00E36163" w:rsidRDefault="00E3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3CF8C" w14:textId="77777777" w:rsidR="00E36163" w:rsidRDefault="00E36163">
      <w:r>
        <w:separator/>
      </w:r>
    </w:p>
  </w:footnote>
  <w:footnote w:type="continuationSeparator" w:id="0">
    <w:p w14:paraId="330AE211" w14:textId="77777777" w:rsidR="00E36163" w:rsidRDefault="00E3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6FD"/>
    <w:rsid w:val="000B4AA0"/>
    <w:rsid w:val="000C2553"/>
    <w:rsid w:val="000C38C3"/>
    <w:rsid w:val="000C6924"/>
    <w:rsid w:val="000D09FD"/>
    <w:rsid w:val="000D44FB"/>
    <w:rsid w:val="000D574B"/>
    <w:rsid w:val="000D6CFC"/>
    <w:rsid w:val="000E1B86"/>
    <w:rsid w:val="000E305C"/>
    <w:rsid w:val="000E537B"/>
    <w:rsid w:val="000E57D0"/>
    <w:rsid w:val="000E72CD"/>
    <w:rsid w:val="000E7858"/>
    <w:rsid w:val="000F39CA"/>
    <w:rsid w:val="000F5256"/>
    <w:rsid w:val="00107927"/>
    <w:rsid w:val="00110E26"/>
    <w:rsid w:val="00111321"/>
    <w:rsid w:val="00117BD6"/>
    <w:rsid w:val="001206C2"/>
    <w:rsid w:val="00121978"/>
    <w:rsid w:val="00123422"/>
    <w:rsid w:val="00124B6A"/>
    <w:rsid w:val="0013025A"/>
    <w:rsid w:val="00132CBE"/>
    <w:rsid w:val="00136D4C"/>
    <w:rsid w:val="00141157"/>
    <w:rsid w:val="00142BB9"/>
    <w:rsid w:val="00144F96"/>
    <w:rsid w:val="001459D2"/>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1F725A"/>
    <w:rsid w:val="00200A62"/>
    <w:rsid w:val="00201BE7"/>
    <w:rsid w:val="00203740"/>
    <w:rsid w:val="002138EA"/>
    <w:rsid w:val="00213F84"/>
    <w:rsid w:val="00214FBD"/>
    <w:rsid w:val="00222897"/>
    <w:rsid w:val="00222B0C"/>
    <w:rsid w:val="00235394"/>
    <w:rsid w:val="00235577"/>
    <w:rsid w:val="002435CA"/>
    <w:rsid w:val="0024469F"/>
    <w:rsid w:val="0024631F"/>
    <w:rsid w:val="00252DB8"/>
    <w:rsid w:val="002537BC"/>
    <w:rsid w:val="00255C58"/>
    <w:rsid w:val="00260EC7"/>
    <w:rsid w:val="00261539"/>
    <w:rsid w:val="0026179F"/>
    <w:rsid w:val="002666AE"/>
    <w:rsid w:val="0027175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5814"/>
    <w:rsid w:val="00307E51"/>
    <w:rsid w:val="00311363"/>
    <w:rsid w:val="00315867"/>
    <w:rsid w:val="003162B9"/>
    <w:rsid w:val="00321150"/>
    <w:rsid w:val="003260D7"/>
    <w:rsid w:val="00336697"/>
    <w:rsid w:val="003418CB"/>
    <w:rsid w:val="00355873"/>
    <w:rsid w:val="0035660F"/>
    <w:rsid w:val="003628B9"/>
    <w:rsid w:val="00362D8F"/>
    <w:rsid w:val="00364607"/>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4423"/>
    <w:rsid w:val="0040056C"/>
    <w:rsid w:val="00401144"/>
    <w:rsid w:val="00404831"/>
    <w:rsid w:val="00407661"/>
    <w:rsid w:val="00410314"/>
    <w:rsid w:val="00412063"/>
    <w:rsid w:val="00412EB1"/>
    <w:rsid w:val="00413DDE"/>
    <w:rsid w:val="00414118"/>
    <w:rsid w:val="00416084"/>
    <w:rsid w:val="00421A60"/>
    <w:rsid w:val="00424F8C"/>
    <w:rsid w:val="004271BA"/>
    <w:rsid w:val="00430497"/>
    <w:rsid w:val="00434DC1"/>
    <w:rsid w:val="004350F4"/>
    <w:rsid w:val="004412A0"/>
    <w:rsid w:val="00446408"/>
    <w:rsid w:val="00450F27"/>
    <w:rsid w:val="004510E5"/>
    <w:rsid w:val="00456A75"/>
    <w:rsid w:val="00461E39"/>
    <w:rsid w:val="00462D3A"/>
    <w:rsid w:val="00463521"/>
    <w:rsid w:val="00464497"/>
    <w:rsid w:val="00471125"/>
    <w:rsid w:val="0047437A"/>
    <w:rsid w:val="00480E42"/>
    <w:rsid w:val="00484C5D"/>
    <w:rsid w:val="0048543E"/>
    <w:rsid w:val="004868C1"/>
    <w:rsid w:val="0048750F"/>
    <w:rsid w:val="00497116"/>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21A"/>
    <w:rsid w:val="005308DB"/>
    <w:rsid w:val="00530A2E"/>
    <w:rsid w:val="00530FBE"/>
    <w:rsid w:val="00533159"/>
    <w:rsid w:val="005339DB"/>
    <w:rsid w:val="00534C89"/>
    <w:rsid w:val="00541573"/>
    <w:rsid w:val="0054348A"/>
    <w:rsid w:val="00571777"/>
    <w:rsid w:val="00580FF5"/>
    <w:rsid w:val="00582E38"/>
    <w:rsid w:val="0058519C"/>
    <w:rsid w:val="0059149A"/>
    <w:rsid w:val="005956EE"/>
    <w:rsid w:val="005A083E"/>
    <w:rsid w:val="005B4802"/>
    <w:rsid w:val="005C1EA6"/>
    <w:rsid w:val="005D0B99"/>
    <w:rsid w:val="005D308E"/>
    <w:rsid w:val="005D3A48"/>
    <w:rsid w:val="005D6868"/>
    <w:rsid w:val="005D7AF8"/>
    <w:rsid w:val="005E366A"/>
    <w:rsid w:val="005F2145"/>
    <w:rsid w:val="005F26A8"/>
    <w:rsid w:val="006016E1"/>
    <w:rsid w:val="006024A5"/>
    <w:rsid w:val="00602D27"/>
    <w:rsid w:val="006144A1"/>
    <w:rsid w:val="00615EBB"/>
    <w:rsid w:val="00616096"/>
    <w:rsid w:val="006160A2"/>
    <w:rsid w:val="00620A0F"/>
    <w:rsid w:val="006302AA"/>
    <w:rsid w:val="006363BD"/>
    <w:rsid w:val="006412DC"/>
    <w:rsid w:val="00642BC6"/>
    <w:rsid w:val="00644790"/>
    <w:rsid w:val="006501AF"/>
    <w:rsid w:val="00650DDE"/>
    <w:rsid w:val="0065505B"/>
    <w:rsid w:val="006670AC"/>
    <w:rsid w:val="00672307"/>
    <w:rsid w:val="006808C6"/>
    <w:rsid w:val="00682668"/>
    <w:rsid w:val="0068687C"/>
    <w:rsid w:val="00692A68"/>
    <w:rsid w:val="00695D85"/>
    <w:rsid w:val="006A30A2"/>
    <w:rsid w:val="006A6D23"/>
    <w:rsid w:val="006B25DE"/>
    <w:rsid w:val="006C1C3B"/>
    <w:rsid w:val="006C4E43"/>
    <w:rsid w:val="006C643E"/>
    <w:rsid w:val="006D2932"/>
    <w:rsid w:val="006D3671"/>
    <w:rsid w:val="006D6D2B"/>
    <w:rsid w:val="006E0A73"/>
    <w:rsid w:val="006E0FEE"/>
    <w:rsid w:val="006E5D0A"/>
    <w:rsid w:val="006E6C11"/>
    <w:rsid w:val="006F7C0C"/>
    <w:rsid w:val="00700755"/>
    <w:rsid w:val="007035F9"/>
    <w:rsid w:val="0070646B"/>
    <w:rsid w:val="007130A2"/>
    <w:rsid w:val="00714B15"/>
    <w:rsid w:val="00715463"/>
    <w:rsid w:val="00730655"/>
    <w:rsid w:val="00731D77"/>
    <w:rsid w:val="00732360"/>
    <w:rsid w:val="0073390A"/>
    <w:rsid w:val="00734E64"/>
    <w:rsid w:val="00736B37"/>
    <w:rsid w:val="00740A35"/>
    <w:rsid w:val="007460E8"/>
    <w:rsid w:val="007520B4"/>
    <w:rsid w:val="007655D5"/>
    <w:rsid w:val="007763C1"/>
    <w:rsid w:val="00777E82"/>
    <w:rsid w:val="00781359"/>
    <w:rsid w:val="00786921"/>
    <w:rsid w:val="007A1EAA"/>
    <w:rsid w:val="007A5113"/>
    <w:rsid w:val="007A79FD"/>
    <w:rsid w:val="007B0B9D"/>
    <w:rsid w:val="007B5A43"/>
    <w:rsid w:val="007B709B"/>
    <w:rsid w:val="007C1343"/>
    <w:rsid w:val="007C5EF1"/>
    <w:rsid w:val="007C7BF5"/>
    <w:rsid w:val="007D19B7"/>
    <w:rsid w:val="007D1A98"/>
    <w:rsid w:val="007D75E5"/>
    <w:rsid w:val="007D773E"/>
    <w:rsid w:val="007E066E"/>
    <w:rsid w:val="007E1356"/>
    <w:rsid w:val="007E1C29"/>
    <w:rsid w:val="007E20FC"/>
    <w:rsid w:val="007E7062"/>
    <w:rsid w:val="007F0E1E"/>
    <w:rsid w:val="007F29A7"/>
    <w:rsid w:val="00805BE8"/>
    <w:rsid w:val="00806FEF"/>
    <w:rsid w:val="00816078"/>
    <w:rsid w:val="008177E3"/>
    <w:rsid w:val="00823AA9"/>
    <w:rsid w:val="008255B9"/>
    <w:rsid w:val="00825CD8"/>
    <w:rsid w:val="00827324"/>
    <w:rsid w:val="00837458"/>
    <w:rsid w:val="00837AAE"/>
    <w:rsid w:val="008429AD"/>
    <w:rsid w:val="008429DB"/>
    <w:rsid w:val="00850C75"/>
    <w:rsid w:val="00850E39"/>
    <w:rsid w:val="0085388D"/>
    <w:rsid w:val="0085477A"/>
    <w:rsid w:val="00855107"/>
    <w:rsid w:val="00855173"/>
    <w:rsid w:val="008557D9"/>
    <w:rsid w:val="00855BF7"/>
    <w:rsid w:val="00856214"/>
    <w:rsid w:val="00862089"/>
    <w:rsid w:val="00866D5B"/>
    <w:rsid w:val="00866FF5"/>
    <w:rsid w:val="00873E1F"/>
    <w:rsid w:val="00874C16"/>
    <w:rsid w:val="00886D1F"/>
    <w:rsid w:val="00890CDF"/>
    <w:rsid w:val="00891EE1"/>
    <w:rsid w:val="00893987"/>
    <w:rsid w:val="008963EF"/>
    <w:rsid w:val="0089688E"/>
    <w:rsid w:val="008A1FBE"/>
    <w:rsid w:val="008B3194"/>
    <w:rsid w:val="008B5AE7"/>
    <w:rsid w:val="008C60E9"/>
    <w:rsid w:val="008D1B7C"/>
    <w:rsid w:val="008D28BE"/>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C21"/>
    <w:rsid w:val="00947E7E"/>
    <w:rsid w:val="0095139A"/>
    <w:rsid w:val="00953E16"/>
    <w:rsid w:val="009542AC"/>
    <w:rsid w:val="00961BB2"/>
    <w:rsid w:val="00962108"/>
    <w:rsid w:val="009638D6"/>
    <w:rsid w:val="0097408E"/>
    <w:rsid w:val="00974BB2"/>
    <w:rsid w:val="00974FA7"/>
    <w:rsid w:val="009756E5"/>
    <w:rsid w:val="00977A8C"/>
    <w:rsid w:val="009835E9"/>
    <w:rsid w:val="00983910"/>
    <w:rsid w:val="00984E2E"/>
    <w:rsid w:val="00987FF5"/>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15B31"/>
    <w:rsid w:val="00A20C17"/>
    <w:rsid w:val="00A211B4"/>
    <w:rsid w:val="00A23B4D"/>
    <w:rsid w:val="00A257B6"/>
    <w:rsid w:val="00A33DDF"/>
    <w:rsid w:val="00A34547"/>
    <w:rsid w:val="00A376B7"/>
    <w:rsid w:val="00A41BF5"/>
    <w:rsid w:val="00A44778"/>
    <w:rsid w:val="00A44C81"/>
    <w:rsid w:val="00A469E7"/>
    <w:rsid w:val="00A604A4"/>
    <w:rsid w:val="00A61B7D"/>
    <w:rsid w:val="00A6605B"/>
    <w:rsid w:val="00A66ADC"/>
    <w:rsid w:val="00A67806"/>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5ADB"/>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CF"/>
    <w:rsid w:val="00BA5280"/>
    <w:rsid w:val="00BB14F1"/>
    <w:rsid w:val="00BB572E"/>
    <w:rsid w:val="00BB74FD"/>
    <w:rsid w:val="00BC5982"/>
    <w:rsid w:val="00BC60BF"/>
    <w:rsid w:val="00BD28BF"/>
    <w:rsid w:val="00BD6404"/>
    <w:rsid w:val="00BE33AE"/>
    <w:rsid w:val="00BF046F"/>
    <w:rsid w:val="00C01D50"/>
    <w:rsid w:val="00C056DC"/>
    <w:rsid w:val="00C12447"/>
    <w:rsid w:val="00C1329B"/>
    <w:rsid w:val="00C24C05"/>
    <w:rsid w:val="00C24D2F"/>
    <w:rsid w:val="00C26222"/>
    <w:rsid w:val="00C31283"/>
    <w:rsid w:val="00C3334C"/>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4A0D"/>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1E1B"/>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36163"/>
    <w:rsid w:val="00E40E90"/>
    <w:rsid w:val="00E45C7E"/>
    <w:rsid w:val="00E531EB"/>
    <w:rsid w:val="00E54874"/>
    <w:rsid w:val="00E54B6F"/>
    <w:rsid w:val="00E55ACA"/>
    <w:rsid w:val="00E55C8E"/>
    <w:rsid w:val="00E57B74"/>
    <w:rsid w:val="00E65BC6"/>
    <w:rsid w:val="00E661FF"/>
    <w:rsid w:val="00E726EB"/>
    <w:rsid w:val="00E80B52"/>
    <w:rsid w:val="00E824C3"/>
    <w:rsid w:val="00E840B3"/>
    <w:rsid w:val="00E84D10"/>
    <w:rsid w:val="00E8629F"/>
    <w:rsid w:val="00E90A6F"/>
    <w:rsid w:val="00E91008"/>
    <w:rsid w:val="00E9374E"/>
    <w:rsid w:val="00E94F54"/>
    <w:rsid w:val="00E97AD5"/>
    <w:rsid w:val="00EA1111"/>
    <w:rsid w:val="00EA3B4F"/>
    <w:rsid w:val="00EA3C24"/>
    <w:rsid w:val="00EA4782"/>
    <w:rsid w:val="00EA73DF"/>
    <w:rsid w:val="00EB61AE"/>
    <w:rsid w:val="00EC322D"/>
    <w:rsid w:val="00EC41DA"/>
    <w:rsid w:val="00ED383A"/>
    <w:rsid w:val="00EF1EC5"/>
    <w:rsid w:val="00EF4C88"/>
    <w:rsid w:val="00EF55EB"/>
    <w:rsid w:val="00F00DCC"/>
    <w:rsid w:val="00F0156F"/>
    <w:rsid w:val="00F05AC8"/>
    <w:rsid w:val="00F07167"/>
    <w:rsid w:val="00F072D8"/>
    <w:rsid w:val="00F07CE0"/>
    <w:rsid w:val="00F13D05"/>
    <w:rsid w:val="00F15B03"/>
    <w:rsid w:val="00F1679D"/>
    <w:rsid w:val="00F1682C"/>
    <w:rsid w:val="00F20B91"/>
    <w:rsid w:val="00F24B8B"/>
    <w:rsid w:val="00F3013A"/>
    <w:rsid w:val="00F30D2E"/>
    <w:rsid w:val="00F35516"/>
    <w:rsid w:val="00F35790"/>
    <w:rsid w:val="00F4136D"/>
    <w:rsid w:val="00F4212E"/>
    <w:rsid w:val="00F42C20"/>
    <w:rsid w:val="00F43E34"/>
    <w:rsid w:val="00F46F77"/>
    <w:rsid w:val="00F53053"/>
    <w:rsid w:val="00F53FE2"/>
    <w:rsid w:val="00F575FF"/>
    <w:rsid w:val="00F618CE"/>
    <w:rsid w:val="00F618EF"/>
    <w:rsid w:val="00F65582"/>
    <w:rsid w:val="00F66E75"/>
    <w:rsid w:val="00F764E8"/>
    <w:rsid w:val="00F77EB0"/>
    <w:rsid w:val="00F87CDD"/>
    <w:rsid w:val="00F933F0"/>
    <w:rsid w:val="00F937A3"/>
    <w:rsid w:val="00F94715"/>
    <w:rsid w:val="00F96A3D"/>
    <w:rsid w:val="00FA4718"/>
    <w:rsid w:val="00FA5848"/>
    <w:rsid w:val="00FA7F3D"/>
    <w:rsid w:val="00FB38D8"/>
    <w:rsid w:val="00FB56ED"/>
    <w:rsid w:val="00FC051F"/>
    <w:rsid w:val="00FC06FF"/>
    <w:rsid w:val="00FC69B4"/>
    <w:rsid w:val="00FD0694"/>
    <w:rsid w:val="00FD25BE"/>
    <w:rsid w:val="00FD2E70"/>
    <w:rsid w:val="00FD7AA7"/>
    <w:rsid w:val="00FF1FCB"/>
    <w:rsid w:val="00FF52D4"/>
    <w:rsid w:val="00FF598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maintextChar">
    <w:name w:val="main text Char"/>
    <w:link w:val="maintext"/>
    <w:qFormat/>
    <w:locked/>
    <w:rsid w:val="00A67806"/>
    <w:rPr>
      <w:rFonts w:ascii="Malgun Gothic" w:eastAsia="Malgun Gothic" w:hAnsi="Malgun Gothic" w:cs="Batang"/>
      <w:lang w:eastAsia="ko-KR"/>
    </w:rPr>
  </w:style>
  <w:style w:type="paragraph" w:customStyle="1" w:styleId="maintext">
    <w:name w:val="main text"/>
    <w:basedOn w:val="Normal"/>
    <w:link w:val="maintextChar"/>
    <w:qFormat/>
    <w:rsid w:val="00A67806"/>
    <w:pPr>
      <w:spacing w:before="60" w:after="60" w:line="288" w:lineRule="auto"/>
      <w:ind w:firstLineChars="200" w:firstLine="200"/>
      <w:jc w:val="both"/>
    </w:pPr>
    <w:rPr>
      <w:rFonts w:ascii="Malgun Gothic" w:eastAsia="Malgun Gothic" w:hAnsi="Malgun Gothic" w:cs="Batang"/>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3C4-1DC9-4662-923C-2C9A905C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1553</Words>
  <Characters>8237</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 Everaere</cp:lastModifiedBy>
  <cp:revision>3</cp:revision>
  <cp:lastPrinted>2019-04-25T01:09:00Z</cp:lastPrinted>
  <dcterms:created xsi:type="dcterms:W3CDTF">2021-01-26T19:56:00Z</dcterms:created>
  <dcterms:modified xsi:type="dcterms:W3CDTF">2021-01-26T20:01:00Z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