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8123A5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2E41E6">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-e</w:t>
      </w:r>
      <w:r w:rsidR="002E41E6">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E41E6">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w:t>
      </w:r>
      <w:r w:rsidR="00B35E1F">
        <w:rPr>
          <w:rFonts w:ascii="Arial" w:eastAsiaTheme="minorEastAsia" w:hAnsi="Arial" w:cs="Arial"/>
          <w:b/>
          <w:sz w:val="24"/>
          <w:szCs w:val="24"/>
          <w:lang w:eastAsia="zh-CN"/>
        </w:rPr>
        <w:t>1</w:t>
      </w:r>
      <w:r w:rsidR="002A0546">
        <w:rPr>
          <w:rFonts w:ascii="Arial" w:eastAsiaTheme="minorEastAsia" w:hAnsi="Arial" w:cs="Arial"/>
          <w:b/>
          <w:sz w:val="24"/>
          <w:szCs w:val="24"/>
          <w:lang w:eastAsia="zh-CN"/>
        </w:rPr>
        <w:t>02999</w:t>
      </w:r>
    </w:p>
    <w:p w14:paraId="0E0F466F" w14:textId="0F5D1D7F"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 2</w:t>
      </w:r>
      <w:r w:rsidR="000A08BA">
        <w:rPr>
          <w:rFonts w:ascii="Arial" w:eastAsiaTheme="minorEastAsia" w:hAnsi="Arial" w:cs="Arial"/>
          <w:b/>
          <w:sz w:val="24"/>
          <w:szCs w:val="24"/>
          <w:lang w:eastAsia="zh-CN"/>
        </w:rPr>
        <w:t>5 Jan</w:t>
      </w:r>
      <w:r w:rsidRPr="001E0A28">
        <w:rPr>
          <w:rFonts w:ascii="Arial" w:eastAsiaTheme="minorEastAsia" w:hAnsi="Arial" w:cs="Arial"/>
          <w:b/>
          <w:sz w:val="24"/>
          <w:szCs w:val="24"/>
          <w:lang w:eastAsia="zh-CN"/>
        </w:rPr>
        <w:t xml:space="preserve"> – </w:t>
      </w:r>
      <w:r w:rsidR="000A08BA">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 xml:space="preserve"> </w:t>
      </w:r>
      <w:proofErr w:type="gramStart"/>
      <w:r w:rsidR="000A08BA">
        <w:rPr>
          <w:rFonts w:ascii="Arial" w:eastAsiaTheme="minorEastAsia" w:hAnsi="Arial" w:cs="Arial"/>
          <w:b/>
          <w:sz w:val="24"/>
          <w:szCs w:val="24"/>
          <w:lang w:eastAsia="zh-CN"/>
        </w:rPr>
        <w:t>Feb</w:t>
      </w:r>
      <w:r w:rsidRPr="001E0A28">
        <w:rPr>
          <w:rFonts w:ascii="Arial" w:eastAsiaTheme="minorEastAsia" w:hAnsi="Arial" w:cs="Arial"/>
          <w:b/>
          <w:sz w:val="24"/>
          <w:szCs w:val="24"/>
          <w:lang w:eastAsia="zh-CN"/>
        </w:rPr>
        <w:t>,</w:t>
      </w:r>
      <w:proofErr w:type="gramEnd"/>
      <w:r w:rsidRPr="001E0A28">
        <w:rPr>
          <w:rFonts w:ascii="Arial" w:eastAsiaTheme="minorEastAsia" w:hAnsi="Arial" w:cs="Arial"/>
          <w:b/>
          <w:sz w:val="24"/>
          <w:szCs w:val="24"/>
          <w:lang w:eastAsia="zh-CN"/>
        </w:rPr>
        <w:t xml:space="preserve"> 202</w:t>
      </w:r>
      <w:r w:rsidR="000A08BA">
        <w:rPr>
          <w:rFonts w:ascii="Arial" w:eastAsiaTheme="minorEastAsia" w:hAnsi="Arial" w:cs="Arial"/>
          <w:b/>
          <w:sz w:val="24"/>
          <w:szCs w:val="24"/>
          <w:lang w:eastAsia="zh-CN"/>
        </w:rPr>
        <w:t>1</w:t>
      </w:r>
    </w:p>
    <w:p w14:paraId="2637FD31" w14:textId="77777777" w:rsidR="001E0A28" w:rsidRDefault="001E0A28" w:rsidP="001E0A28">
      <w:pPr>
        <w:spacing w:after="120"/>
        <w:ind w:left="1985" w:hanging="1985"/>
        <w:rPr>
          <w:rFonts w:ascii="Arial" w:eastAsia="MS Mincho" w:hAnsi="Arial" w:cs="Arial"/>
          <w:b/>
          <w:sz w:val="22"/>
        </w:rPr>
      </w:pPr>
    </w:p>
    <w:p w14:paraId="282755FA" w14:textId="39B3343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32995">
        <w:rPr>
          <w:rFonts w:ascii="Arial" w:eastAsiaTheme="minorEastAsia" w:hAnsi="Arial" w:cs="Arial"/>
          <w:color w:val="000000"/>
          <w:sz w:val="22"/>
          <w:lang w:eastAsia="zh-CN"/>
        </w:rPr>
        <w:t>13.7</w:t>
      </w:r>
    </w:p>
    <w:p w14:paraId="50D5329D" w14:textId="1DD0BD6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32995">
        <w:rPr>
          <w:rFonts w:ascii="Arial" w:hAnsi="Arial" w:cs="Arial"/>
          <w:color w:val="000000"/>
          <w:sz w:val="22"/>
          <w:lang w:eastAsia="zh-CN"/>
        </w:rPr>
        <w:t>Moderator</w:t>
      </w:r>
      <w:r w:rsidR="00321150" w:rsidRPr="00D32995">
        <w:rPr>
          <w:rFonts w:ascii="Arial" w:hAnsi="Arial" w:cs="Arial"/>
          <w:color w:val="000000"/>
          <w:sz w:val="22"/>
          <w:lang w:eastAsia="zh-CN"/>
        </w:rPr>
        <w:t xml:space="preserve"> </w:t>
      </w:r>
      <w:r w:rsidR="004D737D" w:rsidRPr="00D32995">
        <w:rPr>
          <w:rFonts w:ascii="Arial" w:hAnsi="Arial" w:cs="Arial"/>
          <w:color w:val="000000"/>
          <w:sz w:val="22"/>
          <w:lang w:eastAsia="zh-CN"/>
        </w:rPr>
        <w:t>(</w:t>
      </w:r>
      <w:r w:rsidR="00D32995">
        <w:rPr>
          <w:rFonts w:ascii="Arial" w:hAnsi="Arial" w:cs="Arial"/>
          <w:color w:val="000000"/>
          <w:sz w:val="22"/>
          <w:lang w:eastAsia="zh-CN"/>
        </w:rPr>
        <w:t>Ericsson</w:t>
      </w:r>
      <w:r w:rsidR="004D737D" w:rsidRPr="00D32995">
        <w:rPr>
          <w:rFonts w:ascii="Arial" w:hAnsi="Arial" w:cs="Arial"/>
          <w:color w:val="000000"/>
          <w:sz w:val="22"/>
          <w:lang w:eastAsia="zh-CN"/>
        </w:rPr>
        <w:t>)</w:t>
      </w:r>
    </w:p>
    <w:p w14:paraId="1E0389E7" w14:textId="7AFC76A4" w:rsidR="00915D73" w:rsidRPr="001E221E"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1E221E" w:rsidRPr="001E221E">
        <w:rPr>
          <w:rFonts w:ascii="Arial" w:eastAsiaTheme="minorEastAsia" w:hAnsi="Arial" w:cs="Arial"/>
          <w:color w:val="000000"/>
          <w:sz w:val="22"/>
          <w:lang w:eastAsia="zh-CN"/>
        </w:rPr>
        <w:t>[98e][151] LTE_bands_R17_M1_M2_NB1_NB2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54A91DD" w14:textId="75D7EA82" w:rsidR="007462B5" w:rsidRPr="007462B5" w:rsidRDefault="007462B5" w:rsidP="007462B5">
      <w:pPr>
        <w:rPr>
          <w:lang w:eastAsia="zh-CN"/>
        </w:rPr>
      </w:pPr>
      <w:r w:rsidRPr="007462B5">
        <w:rPr>
          <w:lang w:eastAsia="zh-CN"/>
        </w:rPr>
        <w:t xml:space="preserve">Below </w:t>
      </w:r>
      <w:r w:rsidR="00E31DBE">
        <w:rPr>
          <w:lang w:eastAsia="zh-CN"/>
        </w:rPr>
        <w:t>is</w:t>
      </w:r>
      <w:r w:rsidRPr="007462B5">
        <w:rPr>
          <w:lang w:eastAsia="zh-CN"/>
        </w:rPr>
        <w:t xml:space="preserve"> list of issue</w:t>
      </w:r>
      <w:r w:rsidR="00E31DBE">
        <w:rPr>
          <w:lang w:eastAsia="zh-CN"/>
        </w:rPr>
        <w:t>s</w:t>
      </w:r>
      <w:r w:rsidRPr="007462B5">
        <w:rPr>
          <w:lang w:eastAsia="zh-CN"/>
        </w:rPr>
        <w:t xml:space="preserve"> related to adding B24 on the CAT-M1/M2 and NB1/NB</w:t>
      </w:r>
      <w:proofErr w:type="gramStart"/>
      <w:r w:rsidRPr="007462B5">
        <w:rPr>
          <w:lang w:eastAsia="zh-CN"/>
        </w:rPr>
        <w:t>2 :</w:t>
      </w:r>
      <w:proofErr w:type="gramEnd"/>
    </w:p>
    <w:p w14:paraId="0EE06B6A" w14:textId="38367799" w:rsidR="00004165" w:rsidRPr="007462B5" w:rsidRDefault="007462B5" w:rsidP="007462B5">
      <w:pPr>
        <w:rPr>
          <w:lang w:eastAsia="zh-CN"/>
        </w:rPr>
      </w:pPr>
      <w:r w:rsidRPr="007462B5">
        <w:rPr>
          <w:lang w:eastAsia="zh-CN"/>
        </w:rPr>
        <w:t>1.</w:t>
      </w:r>
      <w:r w:rsidRPr="007462B5">
        <w:rPr>
          <w:lang w:eastAsia="zh-CN"/>
        </w:rPr>
        <w:tab/>
        <w:t>CR to add B24 on NB1 and NB2</w:t>
      </w:r>
    </w:p>
    <w:p w14:paraId="609286E5" w14:textId="36336D33" w:rsidR="00E80B52" w:rsidRPr="008C4006" w:rsidRDefault="00142BB9" w:rsidP="00805BE8">
      <w:pPr>
        <w:pStyle w:val="Heading1"/>
        <w:rPr>
          <w:lang w:val="en-US" w:eastAsia="ja-JP"/>
        </w:rPr>
      </w:pPr>
      <w:r w:rsidRPr="008C4006">
        <w:rPr>
          <w:lang w:val="en-US" w:eastAsia="ja-JP"/>
        </w:rPr>
        <w:t>Topic</w:t>
      </w:r>
      <w:r w:rsidR="00C649BD" w:rsidRPr="008C4006">
        <w:rPr>
          <w:lang w:val="en-US" w:eastAsia="ja-JP"/>
        </w:rPr>
        <w:t xml:space="preserve"> </w:t>
      </w:r>
      <w:r w:rsidR="00837458" w:rsidRPr="008C4006">
        <w:rPr>
          <w:lang w:val="en-US" w:eastAsia="ja-JP"/>
        </w:rPr>
        <w:t>#1</w:t>
      </w:r>
      <w:r w:rsidR="00C649BD" w:rsidRPr="008C4006">
        <w:rPr>
          <w:lang w:val="en-US" w:eastAsia="ja-JP"/>
        </w:rPr>
        <w:t xml:space="preserve">: </w:t>
      </w:r>
      <w:r w:rsidR="008C4006" w:rsidRPr="008C4006">
        <w:rPr>
          <w:lang w:val="en-US" w:eastAsia="ja-JP"/>
        </w:rPr>
        <w:t>CR to add B24 on NB1 and NB2</w:t>
      </w:r>
    </w:p>
    <w:p w14:paraId="1BF15D78" w14:textId="7D18919B" w:rsidR="00DD6B14" w:rsidRPr="00DD6B14" w:rsidRDefault="00881EFE" w:rsidP="00035C50">
      <w:pPr>
        <w:rPr>
          <w:iCs/>
          <w:lang w:eastAsia="zh-CN"/>
        </w:rPr>
      </w:pPr>
      <w:r>
        <w:rPr>
          <w:iCs/>
          <w:lang w:eastAsia="zh-CN"/>
        </w:rPr>
        <w:t xml:space="preserve">The </w:t>
      </w:r>
      <w:r w:rsidR="00176C44">
        <w:rPr>
          <w:iCs/>
          <w:lang w:eastAsia="zh-CN"/>
        </w:rPr>
        <w:t xml:space="preserve">CR:es </w:t>
      </w:r>
      <w:proofErr w:type="gramStart"/>
      <w:r w:rsidR="00176C44">
        <w:rPr>
          <w:iCs/>
          <w:lang w:eastAsia="zh-CN"/>
        </w:rPr>
        <w:t>are</w:t>
      </w:r>
      <w:proofErr w:type="gramEnd"/>
      <w:r w:rsidR="00176C44">
        <w:rPr>
          <w:iCs/>
          <w:lang w:eastAsia="zh-CN"/>
        </w:rPr>
        <w:t xml:space="preserve"> based on #97e endorsed CR, </w:t>
      </w:r>
      <w:r w:rsidR="00516574">
        <w:rPr>
          <w:iCs/>
          <w:lang w:eastAsia="zh-CN"/>
        </w:rPr>
        <w:t>C</w:t>
      </w:r>
      <w:r w:rsidRPr="00DD6B14">
        <w:rPr>
          <w:iCs/>
          <w:lang w:eastAsia="zh-CN"/>
        </w:rPr>
        <w:t>omments</w:t>
      </w:r>
      <w:r w:rsidR="00DD6B14" w:rsidRPr="00DD6B14">
        <w:rPr>
          <w:iCs/>
          <w:lang w:eastAsia="zh-CN"/>
        </w:rPr>
        <w:t xml:space="preserve"> on the CR is </w:t>
      </w:r>
      <w:r w:rsidR="00516574">
        <w:rPr>
          <w:iCs/>
          <w:lang w:eastAsia="zh-CN"/>
        </w:rPr>
        <w:t>needed and p</w:t>
      </w:r>
      <w:r w:rsidR="00DD6B14" w:rsidRPr="00DD6B14">
        <w:rPr>
          <w:iCs/>
          <w:lang w:eastAsia="zh-CN"/>
        </w:rPr>
        <w:t>lease go directly to section 2.3.2 to comment on each CR.</w:t>
      </w:r>
      <w:r>
        <w:rPr>
          <w:iCs/>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131FC8D5" w:rsidR="00F53FE2" w:rsidRPr="004A7544" w:rsidRDefault="00F53FE2" w:rsidP="00805BE8">
            <w:pPr>
              <w:spacing w:before="120" w:after="120"/>
            </w:pPr>
            <w:r>
              <w:t>R4-20xxxxx</w:t>
            </w:r>
          </w:p>
        </w:tc>
        <w:tc>
          <w:tcPr>
            <w:tcW w:w="1437" w:type="dxa"/>
          </w:tcPr>
          <w:p w14:paraId="1A5AAE84" w14:textId="46311327" w:rsidR="00F53FE2" w:rsidRPr="004A7544" w:rsidRDefault="00F53FE2" w:rsidP="00805BE8">
            <w:pPr>
              <w:spacing w:before="120" w:after="120"/>
            </w:pPr>
            <w:r>
              <w:t>Company A</w:t>
            </w:r>
          </w:p>
        </w:tc>
        <w:tc>
          <w:tcPr>
            <w:tcW w:w="6772" w:type="dxa"/>
          </w:tcPr>
          <w:p w14:paraId="3DC47B7E" w14:textId="77777777" w:rsidR="00F53FE2" w:rsidRDefault="00F53FE2" w:rsidP="00805BE8">
            <w:pPr>
              <w:spacing w:before="120" w:after="120"/>
            </w:pPr>
            <w:r>
              <w:t>Proposal 1</w:t>
            </w:r>
            <w:r w:rsidR="005E366A">
              <w:t>:</w:t>
            </w:r>
          </w:p>
          <w:p w14:paraId="23E5CF1A" w14:textId="654C33DD" w:rsidR="005E366A" w:rsidRPr="004A7544" w:rsidRDefault="005E366A" w:rsidP="00805BE8">
            <w:pPr>
              <w:spacing w:before="120" w:after="120"/>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2F59D28F" w14:textId="77777777" w:rsidR="00DC2500" w:rsidRPr="00E8528C" w:rsidRDefault="00DC2500" w:rsidP="00805BE8">
      <w:pPr>
        <w:pStyle w:val="Heading2"/>
        <w:rPr>
          <w:lang w:val="en-US"/>
        </w:rPr>
      </w:pPr>
      <w:r w:rsidRPr="00E8528C">
        <w:rPr>
          <w:lang w:val="en-US"/>
        </w:rPr>
        <w:t>Companies</w:t>
      </w:r>
      <w:r w:rsidRPr="00E8528C">
        <w:rPr>
          <w:rFonts w:hint="eastAsia"/>
          <w:lang w:val="en-US"/>
        </w:rPr>
        <w:t xml:space="preserve"> views</w:t>
      </w:r>
      <w:r w:rsidRPr="00E8528C">
        <w:rPr>
          <w:lang w:val="en-US"/>
        </w:rPr>
        <w:t>’</w:t>
      </w:r>
      <w:r w:rsidRPr="00E8528C">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466576E0" w:rsidR="00571777" w:rsidRPr="0072341A" w:rsidRDefault="00262E70" w:rsidP="00805BE8">
            <w:pPr>
              <w:spacing w:after="120"/>
              <w:rPr>
                <w:rFonts w:eastAsiaTheme="minorEastAsia"/>
                <w:lang w:val="en-US" w:eastAsia="zh-CN"/>
              </w:rPr>
            </w:pPr>
            <w:r w:rsidRPr="0072341A">
              <w:rPr>
                <w:rFonts w:eastAsiaTheme="minorEastAsia"/>
                <w:lang w:val="en-US" w:eastAsia="zh-CN"/>
              </w:rPr>
              <w:t>R4-2100604</w:t>
            </w:r>
          </w:p>
        </w:tc>
        <w:tc>
          <w:tcPr>
            <w:tcW w:w="8615" w:type="dxa"/>
          </w:tcPr>
          <w:p w14:paraId="4BB207B7" w14:textId="2D1E2F96" w:rsidR="00571777" w:rsidRPr="0072341A" w:rsidRDefault="00571777" w:rsidP="00805BE8">
            <w:pPr>
              <w:spacing w:after="120"/>
              <w:rPr>
                <w:rFonts w:eastAsiaTheme="minorEastAsia"/>
                <w:lang w:val="en-US" w:eastAsia="zh-CN"/>
              </w:rPr>
            </w:pPr>
            <w:r w:rsidRPr="0072341A">
              <w:rPr>
                <w:rFonts w:eastAsiaTheme="minorEastAsia" w:hint="eastAsia"/>
                <w:lang w:val="en-US" w:eastAsia="zh-CN"/>
              </w:rPr>
              <w:t>Company A</w:t>
            </w:r>
          </w:p>
        </w:tc>
      </w:tr>
      <w:tr w:rsidR="00571777" w:rsidRPr="00571777" w14:paraId="6107E4A4" w14:textId="77777777" w:rsidTr="0037005F">
        <w:tc>
          <w:tcPr>
            <w:tcW w:w="1242" w:type="dxa"/>
            <w:vMerge/>
          </w:tcPr>
          <w:p w14:paraId="5C77C2BE" w14:textId="77777777" w:rsidR="00571777" w:rsidRPr="0072341A" w:rsidRDefault="00571777" w:rsidP="00571777">
            <w:pPr>
              <w:spacing w:after="120"/>
              <w:rPr>
                <w:rFonts w:eastAsiaTheme="minorEastAsia"/>
                <w:lang w:val="en-US" w:eastAsia="zh-CN"/>
              </w:rPr>
            </w:pPr>
          </w:p>
        </w:tc>
        <w:tc>
          <w:tcPr>
            <w:tcW w:w="8615" w:type="dxa"/>
          </w:tcPr>
          <w:p w14:paraId="7976E3A3" w14:textId="458FCFFC" w:rsidR="00571777" w:rsidRPr="0072341A" w:rsidRDefault="00571777" w:rsidP="00571777">
            <w:pPr>
              <w:spacing w:after="120"/>
              <w:rPr>
                <w:rFonts w:eastAsiaTheme="minorEastAsia"/>
                <w:lang w:val="en-US" w:eastAsia="zh-CN"/>
              </w:rPr>
            </w:pPr>
            <w:r w:rsidRPr="0072341A">
              <w:rPr>
                <w:rFonts w:eastAsiaTheme="minorEastAsia" w:hint="eastAsia"/>
                <w:lang w:val="en-US" w:eastAsia="zh-CN"/>
              </w:rPr>
              <w:t>Company</w:t>
            </w:r>
            <w:r w:rsidRPr="0072341A">
              <w:rPr>
                <w:rFonts w:eastAsiaTheme="minorEastAsia"/>
                <w:lang w:val="en-US" w:eastAsia="zh-CN"/>
              </w:rPr>
              <w:t xml:space="preserve"> B</w:t>
            </w:r>
          </w:p>
        </w:tc>
      </w:tr>
      <w:tr w:rsidR="00571777" w:rsidRPr="00571777" w14:paraId="629BFFB8" w14:textId="77777777" w:rsidTr="0037005F">
        <w:tc>
          <w:tcPr>
            <w:tcW w:w="1242" w:type="dxa"/>
            <w:vMerge/>
          </w:tcPr>
          <w:p w14:paraId="52AF9FD7" w14:textId="77777777" w:rsidR="00571777" w:rsidRPr="0072341A" w:rsidRDefault="00571777" w:rsidP="00571777">
            <w:pPr>
              <w:spacing w:after="120"/>
              <w:rPr>
                <w:rFonts w:eastAsiaTheme="minorEastAsia"/>
                <w:lang w:val="en-US" w:eastAsia="zh-CN"/>
              </w:rPr>
            </w:pPr>
          </w:p>
        </w:tc>
        <w:tc>
          <w:tcPr>
            <w:tcW w:w="8615" w:type="dxa"/>
          </w:tcPr>
          <w:p w14:paraId="3693E3EE" w14:textId="77777777" w:rsidR="00571777" w:rsidRPr="0072341A" w:rsidRDefault="00571777" w:rsidP="00571777">
            <w:pPr>
              <w:spacing w:after="120"/>
              <w:rPr>
                <w:rFonts w:eastAsiaTheme="minorEastAsia"/>
                <w:lang w:val="en-US" w:eastAsia="zh-CN"/>
              </w:rPr>
            </w:pPr>
          </w:p>
        </w:tc>
      </w:tr>
      <w:tr w:rsidR="00571777" w:rsidRPr="00571777" w14:paraId="5EF0FAF0" w14:textId="77777777" w:rsidTr="0037005F">
        <w:tc>
          <w:tcPr>
            <w:tcW w:w="1242" w:type="dxa"/>
            <w:vMerge w:val="restart"/>
          </w:tcPr>
          <w:p w14:paraId="68F6E76E" w14:textId="2FE9A592" w:rsidR="00571777" w:rsidRPr="0072341A" w:rsidRDefault="00644570" w:rsidP="00571777">
            <w:pPr>
              <w:spacing w:after="120"/>
              <w:rPr>
                <w:rFonts w:eastAsiaTheme="minorEastAsia"/>
                <w:lang w:val="en-US" w:eastAsia="zh-CN"/>
              </w:rPr>
            </w:pPr>
            <w:r w:rsidRPr="0072341A">
              <w:rPr>
                <w:rFonts w:eastAsiaTheme="minorEastAsia"/>
                <w:lang w:val="en-US" w:eastAsia="zh-CN"/>
              </w:rPr>
              <w:t>R4-2100608</w:t>
            </w:r>
          </w:p>
        </w:tc>
        <w:tc>
          <w:tcPr>
            <w:tcW w:w="8615" w:type="dxa"/>
          </w:tcPr>
          <w:p w14:paraId="63195C26" w14:textId="32DABE98" w:rsidR="00571777" w:rsidRPr="0072341A" w:rsidRDefault="00963AD1" w:rsidP="00571777">
            <w:pPr>
              <w:spacing w:after="120"/>
              <w:rPr>
                <w:rFonts w:eastAsiaTheme="minorEastAsia"/>
                <w:lang w:val="en-US" w:eastAsia="zh-CN"/>
              </w:rPr>
            </w:pPr>
            <w:ins w:id="0" w:author="Vasenkari, Petri J. (Nokia - FI/Espoo)" w:date="2021-01-26T19:26:00Z">
              <w:r>
                <w:rPr>
                  <w:rFonts w:eastAsiaTheme="minorEastAsia"/>
                  <w:lang w:val="en-US" w:eastAsia="zh-CN"/>
                </w:rPr>
                <w:t>Nokia: Cover sheet has “0” in revision field i</w:t>
              </w:r>
            </w:ins>
            <w:ins w:id="1" w:author="Vasenkari, Petri J. (Nokia - FI/Espoo)" w:date="2021-01-26T19:27:00Z">
              <w:r>
                <w:rPr>
                  <w:rFonts w:eastAsiaTheme="minorEastAsia"/>
                  <w:lang w:val="en-US" w:eastAsia="zh-CN"/>
                </w:rPr>
                <w:t>nstead of “</w:t>
              </w:r>
              <w:proofErr w:type="gramStart"/>
              <w:r>
                <w:rPr>
                  <w:rFonts w:eastAsiaTheme="minorEastAsia"/>
                  <w:lang w:val="en-US" w:eastAsia="zh-CN"/>
                </w:rPr>
                <w:t>-“</w:t>
              </w:r>
              <w:proofErr w:type="gramEnd"/>
              <w:r>
                <w:rPr>
                  <w:rFonts w:eastAsiaTheme="minorEastAsia"/>
                  <w:lang w:val="en-US" w:eastAsia="zh-CN"/>
                </w:rPr>
                <w:t>, may not be acceptable for MCC.</w:t>
              </w:r>
            </w:ins>
          </w:p>
        </w:tc>
      </w:tr>
      <w:tr w:rsidR="00571777" w:rsidRPr="00571777" w14:paraId="4B45F1D3" w14:textId="77777777" w:rsidTr="0037005F">
        <w:tc>
          <w:tcPr>
            <w:tcW w:w="1242" w:type="dxa"/>
            <w:vMerge/>
          </w:tcPr>
          <w:p w14:paraId="5E0ED97A" w14:textId="77777777" w:rsidR="00571777" w:rsidRPr="0072341A" w:rsidRDefault="00571777" w:rsidP="00571777">
            <w:pPr>
              <w:spacing w:after="120"/>
              <w:rPr>
                <w:rFonts w:eastAsiaTheme="minorEastAsia"/>
                <w:lang w:val="en-US" w:eastAsia="zh-CN"/>
              </w:rPr>
            </w:pPr>
          </w:p>
        </w:tc>
        <w:tc>
          <w:tcPr>
            <w:tcW w:w="8615" w:type="dxa"/>
          </w:tcPr>
          <w:p w14:paraId="7AB9F702" w14:textId="319D0D9E" w:rsidR="00571777" w:rsidRPr="0072341A" w:rsidRDefault="00571777" w:rsidP="00571777">
            <w:pPr>
              <w:spacing w:after="120"/>
              <w:rPr>
                <w:rFonts w:eastAsiaTheme="minorEastAsia"/>
                <w:lang w:val="en-US" w:eastAsia="zh-CN"/>
              </w:rPr>
            </w:pPr>
            <w:r w:rsidRPr="0072341A">
              <w:rPr>
                <w:rFonts w:eastAsiaTheme="minorEastAsia" w:hint="eastAsia"/>
                <w:lang w:val="en-US" w:eastAsia="zh-CN"/>
              </w:rPr>
              <w:t>Company</w:t>
            </w:r>
            <w:r w:rsidRPr="0072341A">
              <w:rPr>
                <w:rFonts w:eastAsiaTheme="minorEastAsia"/>
                <w:lang w:val="en-US" w:eastAsia="zh-CN"/>
              </w:rPr>
              <w:t xml:space="preserve"> B</w:t>
            </w:r>
          </w:p>
        </w:tc>
      </w:tr>
      <w:tr w:rsidR="00571777" w:rsidRPr="00571777" w14:paraId="22C5F25F" w14:textId="77777777" w:rsidTr="0037005F">
        <w:tc>
          <w:tcPr>
            <w:tcW w:w="1242" w:type="dxa"/>
            <w:vMerge/>
          </w:tcPr>
          <w:p w14:paraId="03201438" w14:textId="77777777" w:rsidR="00571777" w:rsidRPr="0072341A" w:rsidRDefault="00571777" w:rsidP="00571777">
            <w:pPr>
              <w:spacing w:after="120"/>
              <w:rPr>
                <w:rFonts w:eastAsiaTheme="minorEastAsia"/>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r w:rsidR="00DD6B14" w:rsidRPr="00571777" w14:paraId="055E9190" w14:textId="77777777" w:rsidTr="0037005F">
        <w:tc>
          <w:tcPr>
            <w:tcW w:w="1242" w:type="dxa"/>
          </w:tcPr>
          <w:p w14:paraId="6EFDE7D2" w14:textId="64715F12" w:rsidR="00DD6B14" w:rsidRPr="0072341A" w:rsidRDefault="00F159CB" w:rsidP="00571777">
            <w:pPr>
              <w:spacing w:after="120"/>
              <w:rPr>
                <w:rFonts w:eastAsiaTheme="minorEastAsia"/>
                <w:lang w:val="en-US" w:eastAsia="zh-CN"/>
              </w:rPr>
            </w:pPr>
            <w:r w:rsidRPr="0072341A">
              <w:rPr>
                <w:rFonts w:eastAsiaTheme="minorEastAsia"/>
                <w:lang w:val="en-US" w:eastAsia="zh-CN"/>
              </w:rPr>
              <w:t>R4-2100609</w:t>
            </w:r>
          </w:p>
        </w:tc>
        <w:tc>
          <w:tcPr>
            <w:tcW w:w="8615" w:type="dxa"/>
          </w:tcPr>
          <w:p w14:paraId="1DB35F5F" w14:textId="77777777" w:rsidR="00DD6B14" w:rsidRDefault="00DD6B14" w:rsidP="00571777">
            <w:pPr>
              <w:spacing w:after="120"/>
              <w:rPr>
                <w:rFonts w:eastAsiaTheme="minorEastAsia"/>
                <w:color w:val="0070C0"/>
                <w:lang w:val="en-US" w:eastAsia="zh-CN"/>
              </w:rPr>
            </w:pPr>
          </w:p>
        </w:tc>
      </w:tr>
      <w:tr w:rsidR="00DD6B14" w:rsidRPr="00571777" w14:paraId="1F01F546" w14:textId="77777777" w:rsidTr="0037005F">
        <w:tc>
          <w:tcPr>
            <w:tcW w:w="1242" w:type="dxa"/>
          </w:tcPr>
          <w:p w14:paraId="1802F0D2" w14:textId="183EEF46" w:rsidR="00DD6B14" w:rsidRPr="0072341A" w:rsidRDefault="00F159CB" w:rsidP="00571777">
            <w:pPr>
              <w:spacing w:after="120"/>
              <w:rPr>
                <w:rFonts w:eastAsiaTheme="minorEastAsia"/>
                <w:lang w:val="en-US" w:eastAsia="zh-CN"/>
              </w:rPr>
            </w:pPr>
            <w:r w:rsidRPr="0072341A">
              <w:rPr>
                <w:rFonts w:eastAsiaTheme="minorEastAsia"/>
                <w:lang w:val="en-US" w:eastAsia="zh-CN"/>
              </w:rPr>
              <w:t>R4-2100610</w:t>
            </w:r>
          </w:p>
        </w:tc>
        <w:tc>
          <w:tcPr>
            <w:tcW w:w="8615" w:type="dxa"/>
          </w:tcPr>
          <w:p w14:paraId="43DD61E9" w14:textId="77777777" w:rsidR="00DD6B14" w:rsidRDefault="00DD6B14" w:rsidP="00571777">
            <w:pPr>
              <w:spacing w:after="120"/>
              <w:rPr>
                <w:rFonts w:eastAsiaTheme="minorEastAsia"/>
                <w:color w:val="0070C0"/>
                <w:lang w:val="en-US" w:eastAsia="zh-CN"/>
              </w:rPr>
            </w:pPr>
          </w:p>
        </w:tc>
      </w:tr>
      <w:tr w:rsidR="00DD6B14" w:rsidRPr="00571777" w14:paraId="71FD11F8" w14:textId="77777777" w:rsidTr="0037005F">
        <w:tc>
          <w:tcPr>
            <w:tcW w:w="1242" w:type="dxa"/>
          </w:tcPr>
          <w:p w14:paraId="292B38CD" w14:textId="07F7E710" w:rsidR="00DD6B14" w:rsidRPr="0072341A" w:rsidRDefault="00F159CB" w:rsidP="00571777">
            <w:pPr>
              <w:spacing w:after="120"/>
              <w:rPr>
                <w:rFonts w:eastAsiaTheme="minorEastAsia"/>
                <w:lang w:val="en-US" w:eastAsia="zh-CN"/>
              </w:rPr>
            </w:pPr>
            <w:r w:rsidRPr="0072341A">
              <w:rPr>
                <w:rFonts w:eastAsiaTheme="minorEastAsia"/>
                <w:lang w:val="en-US" w:eastAsia="zh-CN"/>
              </w:rPr>
              <w:t>R4-2100611</w:t>
            </w:r>
          </w:p>
        </w:tc>
        <w:tc>
          <w:tcPr>
            <w:tcW w:w="8615" w:type="dxa"/>
          </w:tcPr>
          <w:p w14:paraId="7A2ED70D" w14:textId="77777777" w:rsidR="00DD6B14" w:rsidRDefault="00DD6B14" w:rsidP="00571777">
            <w:pPr>
              <w:spacing w:after="120"/>
              <w:rPr>
                <w:rFonts w:eastAsiaTheme="minorEastAsia"/>
                <w:color w:val="0070C0"/>
                <w:lang w:val="en-US" w:eastAsia="zh-CN"/>
              </w:rPr>
            </w:pPr>
          </w:p>
        </w:tc>
      </w:tr>
      <w:tr w:rsidR="00F159CB" w:rsidRPr="00571777" w14:paraId="0EDF48E7" w14:textId="77777777" w:rsidTr="0037005F">
        <w:tc>
          <w:tcPr>
            <w:tcW w:w="1242" w:type="dxa"/>
          </w:tcPr>
          <w:p w14:paraId="7E83C147" w14:textId="1FC4E8E1" w:rsidR="00F159CB" w:rsidRPr="0072341A" w:rsidRDefault="00F159CB" w:rsidP="00571777">
            <w:pPr>
              <w:spacing w:after="120"/>
              <w:rPr>
                <w:rFonts w:eastAsiaTheme="minorEastAsia"/>
                <w:lang w:val="en-US" w:eastAsia="zh-CN"/>
              </w:rPr>
            </w:pPr>
            <w:r w:rsidRPr="0072341A">
              <w:rPr>
                <w:rFonts w:eastAsiaTheme="minorEastAsia"/>
                <w:lang w:val="en-US" w:eastAsia="zh-CN"/>
              </w:rPr>
              <w:t>R4-2100612</w:t>
            </w:r>
          </w:p>
        </w:tc>
        <w:tc>
          <w:tcPr>
            <w:tcW w:w="8615" w:type="dxa"/>
          </w:tcPr>
          <w:p w14:paraId="1F9AC0B3" w14:textId="77777777" w:rsidR="00F159CB" w:rsidRDefault="00F159CB" w:rsidP="00571777">
            <w:pPr>
              <w:spacing w:after="120"/>
              <w:rPr>
                <w:rFonts w:eastAsiaTheme="minorEastAsia"/>
                <w:color w:val="0070C0"/>
                <w:lang w:val="en-US" w:eastAsia="zh-CN"/>
              </w:rPr>
            </w:pPr>
          </w:p>
        </w:tc>
      </w:tr>
      <w:tr w:rsidR="00F159CB" w:rsidRPr="00571777" w14:paraId="217B6A9C" w14:textId="77777777" w:rsidTr="0037005F">
        <w:tc>
          <w:tcPr>
            <w:tcW w:w="1242" w:type="dxa"/>
          </w:tcPr>
          <w:p w14:paraId="26FC9066" w14:textId="1B53D25A" w:rsidR="00F159CB" w:rsidRPr="0072341A" w:rsidRDefault="00F159CB" w:rsidP="00571777">
            <w:pPr>
              <w:spacing w:after="120"/>
              <w:rPr>
                <w:rFonts w:eastAsiaTheme="minorEastAsia"/>
                <w:lang w:val="en-US" w:eastAsia="zh-CN"/>
              </w:rPr>
            </w:pPr>
            <w:r w:rsidRPr="0072341A">
              <w:rPr>
                <w:rFonts w:eastAsiaTheme="minorEastAsia"/>
                <w:lang w:val="en-US" w:eastAsia="zh-CN"/>
              </w:rPr>
              <w:t>R4-2100613</w:t>
            </w:r>
          </w:p>
        </w:tc>
        <w:tc>
          <w:tcPr>
            <w:tcW w:w="8615" w:type="dxa"/>
          </w:tcPr>
          <w:p w14:paraId="423C61A9" w14:textId="77777777" w:rsidR="00F159CB" w:rsidRDefault="00F159CB" w:rsidP="00571777">
            <w:pPr>
              <w:spacing w:after="120"/>
              <w:rPr>
                <w:rFonts w:eastAsiaTheme="minorEastAsia"/>
                <w:color w:val="0070C0"/>
                <w:lang w:val="en-US" w:eastAsia="zh-CN"/>
              </w:rPr>
            </w:pPr>
          </w:p>
        </w:tc>
      </w:tr>
      <w:tr w:rsidR="00F159CB" w:rsidRPr="00571777" w14:paraId="5886BFC9" w14:textId="77777777" w:rsidTr="0037005F">
        <w:tc>
          <w:tcPr>
            <w:tcW w:w="1242" w:type="dxa"/>
          </w:tcPr>
          <w:p w14:paraId="16B5B0D3" w14:textId="17060DDE" w:rsidR="00F159CB" w:rsidRPr="0072341A" w:rsidRDefault="00F159CB" w:rsidP="00571777">
            <w:pPr>
              <w:spacing w:after="120"/>
              <w:rPr>
                <w:rFonts w:eastAsiaTheme="minorEastAsia"/>
                <w:lang w:val="en-US" w:eastAsia="zh-CN"/>
              </w:rPr>
            </w:pPr>
            <w:r w:rsidRPr="0072341A">
              <w:rPr>
                <w:rFonts w:eastAsiaTheme="minorEastAsia"/>
                <w:lang w:val="en-US" w:eastAsia="zh-CN"/>
              </w:rPr>
              <w:t>R4-2100614</w:t>
            </w:r>
          </w:p>
        </w:tc>
        <w:tc>
          <w:tcPr>
            <w:tcW w:w="8615" w:type="dxa"/>
          </w:tcPr>
          <w:p w14:paraId="534D5370" w14:textId="77777777" w:rsidR="00F159CB" w:rsidRDefault="00F159CB"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45F9C38C" w:rsidR="003418CB" w:rsidRDefault="003418CB" w:rsidP="00B831AE">
      <w:pPr>
        <w:pStyle w:val="Heading2"/>
      </w:pPr>
      <w:r w:rsidRPr="00035C50">
        <w:t>Summary</w:t>
      </w:r>
      <w:r w:rsidRPr="00035C50">
        <w:rPr>
          <w:rFonts w:hint="eastAsia"/>
        </w:rPr>
        <w:t xml:space="preserve"> for 1st round </w:t>
      </w:r>
    </w:p>
    <w:p w14:paraId="19CFAA5A" w14:textId="2920E17F" w:rsidR="00BB317A" w:rsidRPr="00BB317A" w:rsidRDefault="00BB317A" w:rsidP="00BB317A">
      <w:pPr>
        <w:rPr>
          <w:lang w:val="en-US" w:eastAsia="zh-CN"/>
        </w:rPr>
      </w:pPr>
      <w:r w:rsidRPr="00BB317A">
        <w:rPr>
          <w:lang w:val="en-US" w:eastAsia="zh-CN"/>
        </w:rPr>
        <w:t xml:space="preserve">No </w:t>
      </w:r>
      <w:r w:rsidR="00372D25" w:rsidRPr="00BB317A">
        <w:rPr>
          <w:lang w:val="en-US" w:eastAsia="zh-CN"/>
        </w:rPr>
        <w:t>technical</w:t>
      </w:r>
      <w:r w:rsidRPr="00BB317A">
        <w:rPr>
          <w:lang w:val="en-US" w:eastAsia="zh-CN"/>
        </w:rPr>
        <w:t xml:space="preserve"> comments received b</w:t>
      </w:r>
      <w:r>
        <w:rPr>
          <w:lang w:val="en-US" w:eastAsia="zh-CN"/>
        </w:rPr>
        <w:t xml:space="preserve">ut as the cover sheet may have error </w:t>
      </w:r>
      <w:r w:rsidR="00372D25">
        <w:rPr>
          <w:lang w:val="en-US" w:eastAsia="zh-CN"/>
        </w:rPr>
        <w:t>so the revision of the CR may be needed.</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31D9A587" w14:textId="77777777" w:rsidR="001146BC"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31C2F652" w:rsidR="00855107" w:rsidRPr="0040577D" w:rsidRDefault="00855107" w:rsidP="00805BE8">
      <w:pPr>
        <w:rPr>
          <w:iCs/>
          <w:lang w:val="en-US"/>
        </w:rPr>
      </w:pPr>
      <w:r w:rsidRPr="00805BE8">
        <w:rPr>
          <w:i/>
          <w:color w:val="0070C0"/>
          <w:lang w:val="en-US" w:eastAsia="zh-CN"/>
        </w:rPr>
        <w:t xml:space="preserve"> </w:t>
      </w:r>
      <w:r w:rsidR="0040577D">
        <w:rPr>
          <w:iCs/>
          <w:lang w:val="en-US" w:eastAsia="zh-CN"/>
        </w:rPr>
        <w:t>No technical comments received on the CR, one company points out the cover sheet h</w:t>
      </w:r>
      <w:r w:rsidR="004C0B94">
        <w:rPr>
          <w:iCs/>
          <w:lang w:val="en-US" w:eastAsia="zh-CN"/>
        </w:rPr>
        <w:t>as error, so the revisi</w:t>
      </w:r>
      <w:r w:rsidR="00011AE4">
        <w:rPr>
          <w:iCs/>
          <w:lang w:val="en-US" w:eastAsia="zh-CN"/>
        </w:rPr>
        <w:t>on may be needed if MCC does no accept the CR revision of “0” in stead of “</w:t>
      </w:r>
      <w:proofErr w:type="gramStart"/>
      <w:r w:rsidR="00011AE4">
        <w:rPr>
          <w:iCs/>
          <w:lang w:val="en-US" w:eastAsia="zh-CN"/>
        </w:rPr>
        <w:t>-“</w:t>
      </w:r>
      <w:proofErr w:type="gramEnd"/>
      <w:r w:rsidR="00011AE4">
        <w:rPr>
          <w:iCs/>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A51CB6">
        <w:tc>
          <w:tcPr>
            <w:tcW w:w="123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399"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51CB6">
        <w:tc>
          <w:tcPr>
            <w:tcW w:w="123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399"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011AE4" w14:paraId="2DE1F91C" w14:textId="77777777" w:rsidTr="00A51CB6">
        <w:tc>
          <w:tcPr>
            <w:tcW w:w="1232" w:type="dxa"/>
          </w:tcPr>
          <w:p w14:paraId="26C58526" w14:textId="1399B554" w:rsidR="00011AE4" w:rsidRDefault="00A51CB6" w:rsidP="005B4802">
            <w:pPr>
              <w:rPr>
                <w:rFonts w:eastAsiaTheme="minorEastAsia" w:hint="eastAsia"/>
                <w:color w:val="0070C0"/>
                <w:lang w:val="en-US" w:eastAsia="zh-CN"/>
              </w:rPr>
            </w:pPr>
            <w:r w:rsidRPr="0072341A">
              <w:rPr>
                <w:rFonts w:eastAsiaTheme="minorEastAsia"/>
                <w:lang w:val="en-US" w:eastAsia="zh-CN"/>
              </w:rPr>
              <w:t>R4-2100604</w:t>
            </w:r>
          </w:p>
        </w:tc>
        <w:tc>
          <w:tcPr>
            <w:tcW w:w="8399" w:type="dxa"/>
          </w:tcPr>
          <w:p w14:paraId="0291C93E" w14:textId="1467012A" w:rsidR="00011AE4" w:rsidRPr="00404831" w:rsidRDefault="00A51CB6" w:rsidP="00B831AE">
            <w:pPr>
              <w:rPr>
                <w:rFonts w:eastAsiaTheme="minorEastAsia" w:hint="eastAsia"/>
                <w:i/>
                <w:color w:val="0070C0"/>
                <w:lang w:val="en-US" w:eastAsia="zh-CN"/>
              </w:rPr>
            </w:pPr>
            <w:r>
              <w:rPr>
                <w:rFonts w:eastAsiaTheme="minorEastAsia"/>
                <w:i/>
                <w:color w:val="0070C0"/>
                <w:lang w:val="en-US" w:eastAsia="zh-CN"/>
              </w:rPr>
              <w:t>“to be revised”</w:t>
            </w:r>
          </w:p>
        </w:tc>
      </w:tr>
      <w:tr w:rsidR="00011AE4" w14:paraId="7B966A9A" w14:textId="77777777" w:rsidTr="00A51CB6">
        <w:tc>
          <w:tcPr>
            <w:tcW w:w="1232" w:type="dxa"/>
          </w:tcPr>
          <w:p w14:paraId="17086822" w14:textId="7712DA9C" w:rsidR="00011AE4" w:rsidRDefault="00A51CB6" w:rsidP="005B4802">
            <w:pPr>
              <w:rPr>
                <w:rFonts w:eastAsiaTheme="minorEastAsia" w:hint="eastAsia"/>
                <w:color w:val="0070C0"/>
                <w:lang w:val="en-US" w:eastAsia="zh-CN"/>
              </w:rPr>
            </w:pPr>
            <w:r w:rsidRPr="0072341A">
              <w:rPr>
                <w:rFonts w:eastAsiaTheme="minorEastAsia"/>
                <w:lang w:val="en-US" w:eastAsia="zh-CN"/>
              </w:rPr>
              <w:t>R4-2100608</w:t>
            </w:r>
          </w:p>
        </w:tc>
        <w:tc>
          <w:tcPr>
            <w:tcW w:w="8399" w:type="dxa"/>
          </w:tcPr>
          <w:p w14:paraId="388FB16D" w14:textId="4EA4524B" w:rsidR="00011AE4" w:rsidRPr="00404831" w:rsidRDefault="00A51CB6" w:rsidP="00B831AE">
            <w:pPr>
              <w:rPr>
                <w:rFonts w:eastAsiaTheme="minorEastAsia" w:hint="eastAsia"/>
                <w:i/>
                <w:color w:val="0070C0"/>
                <w:lang w:val="en-US" w:eastAsia="zh-CN"/>
              </w:rPr>
            </w:pPr>
            <w:r>
              <w:rPr>
                <w:rFonts w:eastAsiaTheme="minorEastAsia"/>
                <w:i/>
                <w:color w:val="0070C0"/>
                <w:lang w:val="en-US" w:eastAsia="zh-CN"/>
              </w:rPr>
              <w:t>“to be revised”</w:t>
            </w:r>
          </w:p>
        </w:tc>
      </w:tr>
      <w:tr w:rsidR="00A51CB6" w14:paraId="10B29988" w14:textId="77777777" w:rsidTr="00A51CB6">
        <w:tc>
          <w:tcPr>
            <w:tcW w:w="1232" w:type="dxa"/>
          </w:tcPr>
          <w:p w14:paraId="54848523" w14:textId="702C9F65" w:rsidR="00A51CB6" w:rsidRDefault="00A51CB6" w:rsidP="00A51CB6">
            <w:pPr>
              <w:rPr>
                <w:rFonts w:eastAsiaTheme="minorEastAsia" w:hint="eastAsia"/>
                <w:color w:val="0070C0"/>
                <w:lang w:val="en-US" w:eastAsia="zh-CN"/>
              </w:rPr>
            </w:pPr>
            <w:r w:rsidRPr="0072341A">
              <w:rPr>
                <w:rFonts w:eastAsiaTheme="minorEastAsia"/>
                <w:lang w:val="en-US" w:eastAsia="zh-CN"/>
              </w:rPr>
              <w:t>R4-2100609</w:t>
            </w:r>
          </w:p>
        </w:tc>
        <w:tc>
          <w:tcPr>
            <w:tcW w:w="8399" w:type="dxa"/>
          </w:tcPr>
          <w:p w14:paraId="7AF47ED5" w14:textId="10F5DD44" w:rsidR="00A51CB6" w:rsidRPr="00404831" w:rsidRDefault="00A51CB6" w:rsidP="00A51CB6">
            <w:pPr>
              <w:rPr>
                <w:rFonts w:eastAsiaTheme="minorEastAsia" w:hint="eastAsia"/>
                <w:i/>
                <w:color w:val="0070C0"/>
                <w:lang w:val="en-US" w:eastAsia="zh-CN"/>
              </w:rPr>
            </w:pPr>
            <w:r>
              <w:rPr>
                <w:rFonts w:eastAsiaTheme="minorEastAsia"/>
                <w:i/>
                <w:color w:val="0070C0"/>
                <w:lang w:val="en-US" w:eastAsia="zh-CN"/>
              </w:rPr>
              <w:t>“to be revised”</w:t>
            </w:r>
          </w:p>
        </w:tc>
      </w:tr>
      <w:tr w:rsidR="00A51CB6" w14:paraId="5A81A01A" w14:textId="77777777" w:rsidTr="00A51CB6">
        <w:tc>
          <w:tcPr>
            <w:tcW w:w="1232" w:type="dxa"/>
          </w:tcPr>
          <w:p w14:paraId="58125E34" w14:textId="7AEBDF39" w:rsidR="00A51CB6" w:rsidRDefault="00A51CB6" w:rsidP="00A51CB6">
            <w:pPr>
              <w:rPr>
                <w:rFonts w:eastAsiaTheme="minorEastAsia" w:hint="eastAsia"/>
                <w:color w:val="0070C0"/>
                <w:lang w:val="en-US" w:eastAsia="zh-CN"/>
              </w:rPr>
            </w:pPr>
            <w:r w:rsidRPr="0072341A">
              <w:rPr>
                <w:rFonts w:eastAsiaTheme="minorEastAsia"/>
                <w:lang w:val="en-US" w:eastAsia="zh-CN"/>
              </w:rPr>
              <w:t>R4-2100610</w:t>
            </w:r>
          </w:p>
        </w:tc>
        <w:tc>
          <w:tcPr>
            <w:tcW w:w="8399" w:type="dxa"/>
          </w:tcPr>
          <w:p w14:paraId="53B4CF4D" w14:textId="43364143" w:rsidR="00A51CB6" w:rsidRPr="00404831" w:rsidRDefault="00A51CB6" w:rsidP="00A51CB6">
            <w:pPr>
              <w:rPr>
                <w:rFonts w:eastAsiaTheme="minorEastAsia" w:hint="eastAsia"/>
                <w:i/>
                <w:color w:val="0070C0"/>
                <w:lang w:val="en-US" w:eastAsia="zh-CN"/>
              </w:rPr>
            </w:pPr>
            <w:r>
              <w:rPr>
                <w:rFonts w:eastAsiaTheme="minorEastAsia"/>
                <w:i/>
                <w:color w:val="0070C0"/>
                <w:lang w:val="en-US" w:eastAsia="zh-CN"/>
              </w:rPr>
              <w:t>“to be revised”</w:t>
            </w:r>
          </w:p>
        </w:tc>
      </w:tr>
      <w:tr w:rsidR="00A51CB6" w14:paraId="4C0132E9" w14:textId="77777777" w:rsidTr="00A51CB6">
        <w:tc>
          <w:tcPr>
            <w:tcW w:w="1232" w:type="dxa"/>
          </w:tcPr>
          <w:p w14:paraId="1CF85A90" w14:textId="45DF7F86" w:rsidR="00A51CB6" w:rsidRDefault="00A51CB6" w:rsidP="00A51CB6">
            <w:pPr>
              <w:rPr>
                <w:rFonts w:eastAsiaTheme="minorEastAsia" w:hint="eastAsia"/>
                <w:color w:val="0070C0"/>
                <w:lang w:val="en-US" w:eastAsia="zh-CN"/>
              </w:rPr>
            </w:pPr>
            <w:r w:rsidRPr="0072341A">
              <w:rPr>
                <w:rFonts w:eastAsiaTheme="minorEastAsia"/>
                <w:lang w:val="en-US" w:eastAsia="zh-CN"/>
              </w:rPr>
              <w:t>R4-2100611</w:t>
            </w:r>
          </w:p>
        </w:tc>
        <w:tc>
          <w:tcPr>
            <w:tcW w:w="8399" w:type="dxa"/>
          </w:tcPr>
          <w:p w14:paraId="7EB6F5D0" w14:textId="13726CBA" w:rsidR="00A51CB6" w:rsidRPr="00404831" w:rsidRDefault="00A51CB6" w:rsidP="00A51CB6">
            <w:pPr>
              <w:rPr>
                <w:rFonts w:eastAsiaTheme="minorEastAsia" w:hint="eastAsia"/>
                <w:i/>
                <w:color w:val="0070C0"/>
                <w:lang w:val="en-US" w:eastAsia="zh-CN"/>
              </w:rPr>
            </w:pPr>
            <w:r>
              <w:rPr>
                <w:rFonts w:eastAsiaTheme="minorEastAsia"/>
                <w:i/>
                <w:color w:val="0070C0"/>
                <w:lang w:val="en-US" w:eastAsia="zh-CN"/>
              </w:rPr>
              <w:t>“to be revised”</w:t>
            </w:r>
          </w:p>
        </w:tc>
      </w:tr>
      <w:tr w:rsidR="00A51CB6" w14:paraId="4F7055F2" w14:textId="77777777" w:rsidTr="00A51CB6">
        <w:tc>
          <w:tcPr>
            <w:tcW w:w="1232" w:type="dxa"/>
          </w:tcPr>
          <w:p w14:paraId="650AE258" w14:textId="2A2C0E39" w:rsidR="00A51CB6" w:rsidRDefault="00A51CB6" w:rsidP="00A51CB6">
            <w:pPr>
              <w:rPr>
                <w:rFonts w:eastAsiaTheme="minorEastAsia" w:hint="eastAsia"/>
                <w:color w:val="0070C0"/>
                <w:lang w:val="en-US" w:eastAsia="zh-CN"/>
              </w:rPr>
            </w:pPr>
            <w:r w:rsidRPr="0072341A">
              <w:rPr>
                <w:rFonts w:eastAsiaTheme="minorEastAsia"/>
                <w:lang w:val="en-US" w:eastAsia="zh-CN"/>
              </w:rPr>
              <w:t>R4-2100612</w:t>
            </w:r>
          </w:p>
        </w:tc>
        <w:tc>
          <w:tcPr>
            <w:tcW w:w="8399" w:type="dxa"/>
          </w:tcPr>
          <w:p w14:paraId="6D9A31AB" w14:textId="27C1D6B1" w:rsidR="00A51CB6" w:rsidRPr="00404831" w:rsidRDefault="00A51CB6" w:rsidP="00A51CB6">
            <w:pPr>
              <w:rPr>
                <w:rFonts w:eastAsiaTheme="minorEastAsia" w:hint="eastAsia"/>
                <w:i/>
                <w:color w:val="0070C0"/>
                <w:lang w:val="en-US" w:eastAsia="zh-CN"/>
              </w:rPr>
            </w:pPr>
            <w:r>
              <w:rPr>
                <w:rFonts w:eastAsiaTheme="minorEastAsia"/>
                <w:i/>
                <w:color w:val="0070C0"/>
                <w:lang w:val="en-US" w:eastAsia="zh-CN"/>
              </w:rPr>
              <w:t>“to be revised”</w:t>
            </w:r>
          </w:p>
        </w:tc>
      </w:tr>
      <w:tr w:rsidR="00A51CB6" w14:paraId="2175E0DA" w14:textId="77777777" w:rsidTr="00A51CB6">
        <w:tc>
          <w:tcPr>
            <w:tcW w:w="1232" w:type="dxa"/>
          </w:tcPr>
          <w:p w14:paraId="239E0340" w14:textId="772A72AD" w:rsidR="00A51CB6" w:rsidRDefault="00A51CB6" w:rsidP="00A51CB6">
            <w:pPr>
              <w:rPr>
                <w:rFonts w:eastAsiaTheme="minorEastAsia" w:hint="eastAsia"/>
                <w:color w:val="0070C0"/>
                <w:lang w:val="en-US" w:eastAsia="zh-CN"/>
              </w:rPr>
            </w:pPr>
            <w:r w:rsidRPr="0072341A">
              <w:rPr>
                <w:rFonts w:eastAsiaTheme="minorEastAsia"/>
                <w:lang w:val="en-US" w:eastAsia="zh-CN"/>
              </w:rPr>
              <w:t>R4-2100613</w:t>
            </w:r>
          </w:p>
        </w:tc>
        <w:tc>
          <w:tcPr>
            <w:tcW w:w="8399" w:type="dxa"/>
          </w:tcPr>
          <w:p w14:paraId="7FEF7C06" w14:textId="525603D7" w:rsidR="00A51CB6" w:rsidRPr="00404831" w:rsidRDefault="00A51CB6" w:rsidP="00A51CB6">
            <w:pPr>
              <w:rPr>
                <w:rFonts w:eastAsiaTheme="minorEastAsia" w:hint="eastAsia"/>
                <w:i/>
                <w:color w:val="0070C0"/>
                <w:lang w:val="en-US" w:eastAsia="zh-CN"/>
              </w:rPr>
            </w:pPr>
            <w:r>
              <w:rPr>
                <w:rFonts w:eastAsiaTheme="minorEastAsia"/>
                <w:i/>
                <w:color w:val="0070C0"/>
                <w:lang w:val="en-US" w:eastAsia="zh-CN"/>
              </w:rPr>
              <w:t>“to be revised”</w:t>
            </w:r>
          </w:p>
        </w:tc>
      </w:tr>
      <w:tr w:rsidR="00A51CB6" w14:paraId="6C22A1F5" w14:textId="77777777" w:rsidTr="00A51CB6">
        <w:tc>
          <w:tcPr>
            <w:tcW w:w="1232" w:type="dxa"/>
          </w:tcPr>
          <w:p w14:paraId="423FC99C" w14:textId="327E4C1D" w:rsidR="00A51CB6" w:rsidRDefault="00A51CB6" w:rsidP="00A51CB6">
            <w:pPr>
              <w:rPr>
                <w:rFonts w:eastAsiaTheme="minorEastAsia" w:hint="eastAsia"/>
                <w:color w:val="0070C0"/>
                <w:lang w:val="en-US" w:eastAsia="zh-CN"/>
              </w:rPr>
            </w:pPr>
            <w:r w:rsidRPr="0072341A">
              <w:rPr>
                <w:rFonts w:eastAsiaTheme="minorEastAsia"/>
                <w:lang w:val="en-US" w:eastAsia="zh-CN"/>
              </w:rPr>
              <w:t>R4-2100614</w:t>
            </w:r>
          </w:p>
        </w:tc>
        <w:tc>
          <w:tcPr>
            <w:tcW w:w="8399" w:type="dxa"/>
          </w:tcPr>
          <w:p w14:paraId="24264B47" w14:textId="48DE2A25" w:rsidR="00A51CB6" w:rsidRPr="00404831" w:rsidRDefault="00A51CB6" w:rsidP="00A51CB6">
            <w:pPr>
              <w:rPr>
                <w:rFonts w:eastAsiaTheme="minorEastAsia" w:hint="eastAsia"/>
                <w:i/>
                <w:color w:val="0070C0"/>
                <w:lang w:val="en-US" w:eastAsia="zh-CN"/>
              </w:rPr>
            </w:pPr>
            <w:r>
              <w:rPr>
                <w:rFonts w:eastAsiaTheme="minorEastAsia"/>
                <w:i/>
                <w:color w:val="0070C0"/>
                <w:lang w:val="en-US" w:eastAsia="zh-CN"/>
              </w:rPr>
              <w:t>“to be revised”</w:t>
            </w:r>
          </w:p>
        </w:tc>
      </w:tr>
      <w:tr w:rsidR="00011AE4" w14:paraId="7EEE86CD" w14:textId="77777777" w:rsidTr="00A51CB6">
        <w:tc>
          <w:tcPr>
            <w:tcW w:w="1232" w:type="dxa"/>
          </w:tcPr>
          <w:p w14:paraId="39E7EB33" w14:textId="77777777" w:rsidR="00011AE4" w:rsidRDefault="00011AE4" w:rsidP="005B4802">
            <w:pPr>
              <w:rPr>
                <w:rFonts w:eastAsiaTheme="minorEastAsia" w:hint="eastAsia"/>
                <w:color w:val="0070C0"/>
                <w:lang w:val="en-US" w:eastAsia="zh-CN"/>
              </w:rPr>
            </w:pPr>
          </w:p>
        </w:tc>
        <w:tc>
          <w:tcPr>
            <w:tcW w:w="8399" w:type="dxa"/>
          </w:tcPr>
          <w:p w14:paraId="1136D0A2" w14:textId="77777777" w:rsidR="00011AE4" w:rsidRPr="00404831" w:rsidRDefault="00011AE4" w:rsidP="00B831AE">
            <w:pPr>
              <w:rPr>
                <w:rFonts w:eastAsiaTheme="minorEastAsia" w:hint="eastAsia"/>
                <w:i/>
                <w:color w:val="0070C0"/>
                <w:lang w:val="en-US" w:eastAsia="zh-CN"/>
              </w:rPr>
            </w:pPr>
          </w:p>
        </w:tc>
      </w:tr>
      <w:tr w:rsidR="00011AE4" w14:paraId="0523B596" w14:textId="77777777" w:rsidTr="00A51CB6">
        <w:tc>
          <w:tcPr>
            <w:tcW w:w="1232" w:type="dxa"/>
          </w:tcPr>
          <w:p w14:paraId="1FB67045" w14:textId="77777777" w:rsidR="00011AE4" w:rsidRDefault="00011AE4" w:rsidP="005B4802">
            <w:pPr>
              <w:rPr>
                <w:rFonts w:eastAsiaTheme="minorEastAsia" w:hint="eastAsia"/>
                <w:color w:val="0070C0"/>
                <w:lang w:val="en-US" w:eastAsia="zh-CN"/>
              </w:rPr>
            </w:pPr>
          </w:p>
        </w:tc>
        <w:tc>
          <w:tcPr>
            <w:tcW w:w="8399" w:type="dxa"/>
          </w:tcPr>
          <w:p w14:paraId="34FDBC0B" w14:textId="77777777" w:rsidR="00011AE4" w:rsidRPr="00404831" w:rsidRDefault="00011AE4" w:rsidP="00B831AE">
            <w:pPr>
              <w:rPr>
                <w:rFonts w:eastAsiaTheme="minorEastAsia" w:hint="eastAsia"/>
                <w:i/>
                <w:color w:val="0070C0"/>
                <w:lang w:val="en-US" w:eastAsia="zh-CN"/>
              </w:rPr>
            </w:pPr>
          </w:p>
        </w:tc>
      </w:tr>
    </w:tbl>
    <w:p w14:paraId="2A0294E9" w14:textId="77777777" w:rsidR="009415B0" w:rsidRPr="003418CB" w:rsidRDefault="009415B0" w:rsidP="005B4802">
      <w:pPr>
        <w:rPr>
          <w:color w:val="0070C0"/>
          <w:lang w:val="en-US" w:eastAsia="zh-CN"/>
        </w:rPr>
      </w:pPr>
    </w:p>
    <w:p w14:paraId="5C1530F1" w14:textId="65BFED18" w:rsidR="00035C50" w:rsidRPr="00E8528C" w:rsidRDefault="00035C50" w:rsidP="00B831AE">
      <w:pPr>
        <w:pStyle w:val="Heading2"/>
        <w:rPr>
          <w:lang w:val="en-US"/>
        </w:rPr>
      </w:pPr>
      <w:r w:rsidRPr="00E8528C">
        <w:rPr>
          <w:rFonts w:hint="eastAsia"/>
          <w:lang w:val="en-US"/>
        </w:rPr>
        <w:t>Discussion on 2nd round</w:t>
      </w:r>
      <w:r w:rsidR="00CB0305" w:rsidRPr="00E8528C">
        <w:rPr>
          <w:lang w:val="en-US"/>
        </w:rPr>
        <w:t xml:space="preserve"> (if applicable)</w:t>
      </w:r>
    </w:p>
    <w:p w14:paraId="40BC43D2" w14:textId="77777777" w:rsidR="00035C50" w:rsidRPr="00E8528C" w:rsidRDefault="00035C50" w:rsidP="00035C50">
      <w:pPr>
        <w:rPr>
          <w:lang w:val="en-US" w:eastAsia="zh-CN"/>
        </w:rPr>
      </w:pPr>
    </w:p>
    <w:p w14:paraId="74A74C10" w14:textId="2F85E740" w:rsidR="00035C50" w:rsidRPr="00E8528C" w:rsidRDefault="00035C50" w:rsidP="00CB0305">
      <w:pPr>
        <w:pStyle w:val="Heading2"/>
        <w:rPr>
          <w:lang w:val="en-US"/>
        </w:rPr>
      </w:pPr>
      <w:r w:rsidRPr="00E8528C">
        <w:rPr>
          <w:rFonts w:hint="eastAsia"/>
          <w:lang w:val="en-US"/>
        </w:rPr>
        <w:t>Summary on 2nd round</w:t>
      </w:r>
      <w:r w:rsidR="00CB0305" w:rsidRPr="00E8528C">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B9BFE" w14:textId="77777777" w:rsidR="00036701" w:rsidRDefault="00036701">
      <w:r>
        <w:separator/>
      </w:r>
    </w:p>
  </w:endnote>
  <w:endnote w:type="continuationSeparator" w:id="0">
    <w:p w14:paraId="74A0746A" w14:textId="77777777" w:rsidR="00036701" w:rsidRDefault="0003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6292F" w14:textId="77777777" w:rsidR="00036701" w:rsidRDefault="00036701">
      <w:r>
        <w:separator/>
      </w:r>
    </w:p>
  </w:footnote>
  <w:footnote w:type="continuationSeparator" w:id="0">
    <w:p w14:paraId="2F21D406" w14:textId="77777777" w:rsidR="00036701" w:rsidRDefault="00036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1AE4"/>
    <w:rsid w:val="00020C56"/>
    <w:rsid w:val="00026ACC"/>
    <w:rsid w:val="0003171D"/>
    <w:rsid w:val="00031C1D"/>
    <w:rsid w:val="00035C50"/>
    <w:rsid w:val="00036701"/>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08BA"/>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46BC"/>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76C44"/>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221E"/>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2E70"/>
    <w:rsid w:val="002666AE"/>
    <w:rsid w:val="00274E1A"/>
    <w:rsid w:val="002775B1"/>
    <w:rsid w:val="002775B9"/>
    <w:rsid w:val="002811C4"/>
    <w:rsid w:val="00282213"/>
    <w:rsid w:val="00284016"/>
    <w:rsid w:val="002858BF"/>
    <w:rsid w:val="002939AF"/>
    <w:rsid w:val="00294491"/>
    <w:rsid w:val="00294BDE"/>
    <w:rsid w:val="002A0546"/>
    <w:rsid w:val="002A0CED"/>
    <w:rsid w:val="002A4CD0"/>
    <w:rsid w:val="002A7DA6"/>
    <w:rsid w:val="002B516C"/>
    <w:rsid w:val="002B5E1D"/>
    <w:rsid w:val="002B60C1"/>
    <w:rsid w:val="002C4B52"/>
    <w:rsid w:val="002D03E5"/>
    <w:rsid w:val="002D36EB"/>
    <w:rsid w:val="002D6BDF"/>
    <w:rsid w:val="002E2CE9"/>
    <w:rsid w:val="002E3BF7"/>
    <w:rsid w:val="002E403E"/>
    <w:rsid w:val="002E41E6"/>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2D25"/>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1CA7"/>
    <w:rsid w:val="00401144"/>
    <w:rsid w:val="00404831"/>
    <w:rsid w:val="0040577D"/>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0B94"/>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6574"/>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570"/>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341A"/>
    <w:rsid w:val="00730655"/>
    <w:rsid w:val="00731D77"/>
    <w:rsid w:val="00732360"/>
    <w:rsid w:val="0073390A"/>
    <w:rsid w:val="00734E64"/>
    <w:rsid w:val="00736B37"/>
    <w:rsid w:val="00740A35"/>
    <w:rsid w:val="007462B5"/>
    <w:rsid w:val="007520B4"/>
    <w:rsid w:val="007655D5"/>
    <w:rsid w:val="007763C1"/>
    <w:rsid w:val="00777E82"/>
    <w:rsid w:val="00781359"/>
    <w:rsid w:val="00786921"/>
    <w:rsid w:val="00790190"/>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1EFE"/>
    <w:rsid w:val="00886D1F"/>
    <w:rsid w:val="00891EE1"/>
    <w:rsid w:val="00893987"/>
    <w:rsid w:val="008963EF"/>
    <w:rsid w:val="0089688E"/>
    <w:rsid w:val="008A1FBE"/>
    <w:rsid w:val="008B3194"/>
    <w:rsid w:val="008B5AE7"/>
    <w:rsid w:val="008C4006"/>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63AD1"/>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51CB6"/>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5E1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317A"/>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2995"/>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D6B14"/>
    <w:rsid w:val="00DE31F0"/>
    <w:rsid w:val="00DE3D1C"/>
    <w:rsid w:val="00E0227D"/>
    <w:rsid w:val="00E04B84"/>
    <w:rsid w:val="00E06466"/>
    <w:rsid w:val="00E06FDA"/>
    <w:rsid w:val="00E160A5"/>
    <w:rsid w:val="00E1713D"/>
    <w:rsid w:val="00E20A43"/>
    <w:rsid w:val="00E23898"/>
    <w:rsid w:val="00E319F1"/>
    <w:rsid w:val="00E31DBE"/>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528C"/>
    <w:rsid w:val="00E8629F"/>
    <w:rsid w:val="00E91008"/>
    <w:rsid w:val="00E9374E"/>
    <w:rsid w:val="00E94F54"/>
    <w:rsid w:val="00E97AD5"/>
    <w:rsid w:val="00EA1111"/>
    <w:rsid w:val="00EA3B4F"/>
    <w:rsid w:val="00EA3C24"/>
    <w:rsid w:val="00EA73DF"/>
    <w:rsid w:val="00EB61AE"/>
    <w:rsid w:val="00EC322D"/>
    <w:rsid w:val="00ED383A"/>
    <w:rsid w:val="00EE0D29"/>
    <w:rsid w:val="00EF1EC5"/>
    <w:rsid w:val="00EF4C88"/>
    <w:rsid w:val="00EF55EB"/>
    <w:rsid w:val="00F00DCC"/>
    <w:rsid w:val="00F0156F"/>
    <w:rsid w:val="00F05AC8"/>
    <w:rsid w:val="00F07167"/>
    <w:rsid w:val="00F072D8"/>
    <w:rsid w:val="00F07CE0"/>
    <w:rsid w:val="00F13D05"/>
    <w:rsid w:val="00F159CB"/>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054314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8F647-17FC-435F-B462-2A6EDA36B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3</Pages>
  <Words>458</Words>
  <Characters>2517</Characters>
  <Application>Microsoft Office Word</Application>
  <DocSecurity>0</DocSecurity>
  <Lines>20</Lines>
  <Paragraphs>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Chunhui Zhang</cp:lastModifiedBy>
  <cp:revision>11</cp:revision>
  <cp:lastPrinted>2019-04-25T01:09:00Z</cp:lastPrinted>
  <dcterms:created xsi:type="dcterms:W3CDTF">2021-01-26T17:27:00Z</dcterms:created>
  <dcterms:modified xsi:type="dcterms:W3CDTF">2021-01-28T11:55:00Z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