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90" w:rsidRDefault="00C249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R4-21XXXXX</w:t>
      </w:r>
    </w:p>
    <w:p w:rsidR="003B1F90" w:rsidRDefault="00C249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 January – 5 February 2021</w:t>
      </w:r>
    </w:p>
    <w:p w:rsidR="003B1F90" w:rsidRDefault="003B1F90">
      <w:pPr>
        <w:spacing w:after="120"/>
        <w:ind w:left="1985" w:hanging="1985"/>
        <w:rPr>
          <w:rFonts w:ascii="Arial" w:eastAsia="MS Mincho" w:hAnsi="Arial" w:cs="Arial"/>
          <w:b/>
          <w:sz w:val="22"/>
        </w:rPr>
      </w:pPr>
    </w:p>
    <w:p w:rsidR="003B1F90" w:rsidRDefault="00C249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12.4</w:t>
      </w:r>
    </w:p>
    <w:p w:rsidR="003B1F90" w:rsidRDefault="00C249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Ericsson</w:t>
      </w:r>
    </w:p>
    <w:p w:rsidR="003B1F90" w:rsidRDefault="00C24993">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148] FS_NR_600MHz_ext_Spark</w:t>
      </w:r>
    </w:p>
    <w:p w:rsidR="003B1F90" w:rsidRDefault="00C249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3B1F90" w:rsidRDefault="00C24993">
      <w:pPr>
        <w:pStyle w:val="Heading1"/>
        <w:rPr>
          <w:rFonts w:eastAsiaTheme="minorEastAsia"/>
          <w:lang w:eastAsia="zh-CN"/>
        </w:rPr>
      </w:pPr>
      <w:r>
        <w:rPr>
          <w:rFonts w:hint="eastAsia"/>
          <w:lang w:eastAsia="ja-JP"/>
        </w:rPr>
        <w:t>Introduction</w:t>
      </w:r>
    </w:p>
    <w:p w:rsidR="003B1F90" w:rsidRDefault="00C24993">
      <w:pPr>
        <w:rPr>
          <w:color w:val="000000" w:themeColor="text1"/>
          <w:lang w:eastAsia="zh-CN"/>
        </w:rPr>
      </w:pPr>
      <w:r>
        <w:rPr>
          <w:color w:val="000000" w:themeColor="text1"/>
          <w:lang w:eastAsia="zh-CN"/>
        </w:rPr>
        <w:t>This</w:t>
      </w:r>
      <w:r>
        <w:rPr>
          <w:color w:val="000000" w:themeColor="text1"/>
          <w:lang w:eastAsia="zh-CN"/>
        </w:rPr>
        <w:t xml:space="preserve"> email discussion is divided into five topics</w:t>
      </w:r>
    </w:p>
    <w:p w:rsidR="003B1F90" w:rsidRDefault="00C24993">
      <w:pPr>
        <w:pStyle w:val="ListParagraph"/>
        <w:numPr>
          <w:ilvl w:val="0"/>
          <w:numId w:val="2"/>
        </w:numPr>
        <w:spacing w:line="259" w:lineRule="auto"/>
        <w:ind w:firstLineChars="0"/>
        <w:rPr>
          <w:color w:val="000000" w:themeColor="text1"/>
          <w:lang w:eastAsia="zh-CN"/>
        </w:rPr>
      </w:pPr>
      <w:r>
        <w:rPr>
          <w:lang w:val="en-US" w:eastAsia="ja-JP"/>
        </w:rPr>
        <w:t>General (work plan and TR)</w:t>
      </w:r>
    </w:p>
    <w:p w:rsidR="003B1F90" w:rsidRDefault="00C24993">
      <w:pPr>
        <w:pStyle w:val="ListParagraph"/>
        <w:numPr>
          <w:ilvl w:val="0"/>
          <w:numId w:val="2"/>
        </w:numPr>
        <w:spacing w:line="259" w:lineRule="auto"/>
        <w:ind w:firstLineChars="0"/>
        <w:rPr>
          <w:color w:val="000000" w:themeColor="text1"/>
          <w:lang w:eastAsia="zh-CN"/>
        </w:rPr>
      </w:pPr>
      <w:r>
        <w:rPr>
          <w:lang w:val="en-US" w:eastAsia="ja-JP"/>
        </w:rPr>
        <w:t>Regulatory aspects</w:t>
      </w:r>
    </w:p>
    <w:p w:rsidR="003B1F90" w:rsidRDefault="00C24993">
      <w:pPr>
        <w:pStyle w:val="ListParagraph"/>
        <w:numPr>
          <w:ilvl w:val="0"/>
          <w:numId w:val="2"/>
        </w:numPr>
        <w:spacing w:line="259" w:lineRule="auto"/>
        <w:ind w:firstLineChars="0"/>
        <w:rPr>
          <w:color w:val="000000" w:themeColor="text1"/>
          <w:lang w:eastAsia="zh-CN"/>
        </w:rPr>
      </w:pPr>
      <w:r>
        <w:rPr>
          <w:lang w:val="en-US" w:eastAsia="ja-JP"/>
        </w:rPr>
        <w:t>Need for coexistence studies</w:t>
      </w:r>
    </w:p>
    <w:p w:rsidR="003B1F90" w:rsidRDefault="00C24993">
      <w:pPr>
        <w:pStyle w:val="ListParagraph"/>
        <w:numPr>
          <w:ilvl w:val="0"/>
          <w:numId w:val="2"/>
        </w:numPr>
        <w:spacing w:line="259" w:lineRule="auto"/>
        <w:ind w:firstLineChars="0"/>
        <w:rPr>
          <w:color w:val="000000" w:themeColor="text1"/>
          <w:lang w:eastAsia="zh-CN"/>
        </w:rPr>
      </w:pPr>
      <w:r>
        <w:rPr>
          <w:lang w:val="en-US" w:eastAsia="ja-JP"/>
        </w:rPr>
        <w:t>Band plan and feasibility of implementation</w:t>
      </w:r>
    </w:p>
    <w:p w:rsidR="003B1F90" w:rsidRDefault="00C24993">
      <w:pPr>
        <w:pStyle w:val="ListParagraph"/>
        <w:numPr>
          <w:ilvl w:val="0"/>
          <w:numId w:val="2"/>
        </w:numPr>
        <w:spacing w:line="259" w:lineRule="auto"/>
        <w:ind w:firstLineChars="0"/>
        <w:rPr>
          <w:color w:val="000000" w:themeColor="text1"/>
          <w:lang w:eastAsia="zh-CN"/>
        </w:rPr>
      </w:pPr>
      <w:r>
        <w:rPr>
          <w:lang w:val="en-US" w:eastAsia="ja-JP"/>
        </w:rPr>
        <w:t>Reply LS to AWG</w:t>
      </w:r>
    </w:p>
    <w:p w:rsidR="003B1F90" w:rsidRDefault="00C2499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3B1F90" w:rsidRDefault="00C24993">
      <w:pPr>
        <w:pStyle w:val="ListParagraph"/>
        <w:numPr>
          <w:ilvl w:val="0"/>
          <w:numId w:val="3"/>
        </w:numPr>
        <w:spacing w:line="259" w:lineRule="auto"/>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rsidR="003B1F90" w:rsidRDefault="00C24993">
      <w:pPr>
        <w:pStyle w:val="ListParagraph"/>
        <w:numPr>
          <w:ilvl w:val="1"/>
          <w:numId w:val="3"/>
        </w:numPr>
        <w:spacing w:line="259" w:lineRule="auto"/>
        <w:ind w:firstLineChars="0"/>
        <w:rPr>
          <w:color w:val="0070C0"/>
          <w:lang w:eastAsia="zh-CN"/>
        </w:rPr>
      </w:pPr>
      <w:r>
        <w:rPr>
          <w:color w:val="0070C0"/>
          <w:lang w:eastAsia="zh-CN"/>
        </w:rPr>
        <w:t>agree the work plan and TR skeleton</w:t>
      </w:r>
    </w:p>
    <w:p w:rsidR="003B1F90" w:rsidRDefault="00C24993">
      <w:pPr>
        <w:pStyle w:val="ListParagraph"/>
        <w:numPr>
          <w:ilvl w:val="1"/>
          <w:numId w:val="3"/>
        </w:numPr>
        <w:spacing w:line="259" w:lineRule="auto"/>
        <w:ind w:firstLineChars="0"/>
        <w:rPr>
          <w:color w:val="0070C0"/>
          <w:lang w:eastAsia="zh-CN"/>
        </w:rPr>
      </w:pPr>
      <w:r>
        <w:rPr>
          <w:rFonts w:eastAsiaTheme="minorEastAsia"/>
          <w:color w:val="0070C0"/>
          <w:lang w:eastAsia="zh-CN"/>
        </w:rPr>
        <w:t>decide on which regulatory requirements that should be considered for the APT 600 MHz band</w:t>
      </w:r>
    </w:p>
    <w:p w:rsidR="003B1F90" w:rsidRDefault="00C24993">
      <w:pPr>
        <w:pStyle w:val="ListParagraph"/>
        <w:numPr>
          <w:ilvl w:val="1"/>
          <w:numId w:val="3"/>
        </w:numPr>
        <w:spacing w:line="259" w:lineRule="auto"/>
        <w:ind w:firstLineChars="0"/>
        <w:rPr>
          <w:color w:val="0070C0"/>
          <w:lang w:eastAsia="zh-CN"/>
        </w:rPr>
      </w:pPr>
      <w:r>
        <w:rPr>
          <w:rFonts w:eastAsiaTheme="minorEastAsia"/>
          <w:color w:val="0070C0"/>
          <w:lang w:eastAsia="zh-CN"/>
        </w:rPr>
        <w:t>include regulatory background in the TR (from contributions)</w:t>
      </w:r>
    </w:p>
    <w:p w:rsidR="003B1F90" w:rsidRDefault="00C24993">
      <w:pPr>
        <w:pStyle w:val="ListParagraph"/>
        <w:numPr>
          <w:ilvl w:val="1"/>
          <w:numId w:val="3"/>
        </w:numPr>
        <w:spacing w:line="259" w:lineRule="auto"/>
        <w:ind w:firstLineChars="0"/>
        <w:rPr>
          <w:color w:val="0070C0"/>
          <w:lang w:eastAsia="zh-CN"/>
        </w:rPr>
      </w:pPr>
      <w:r>
        <w:rPr>
          <w:rFonts w:eastAsiaTheme="minorEastAsia"/>
          <w:color w:val="0070C0"/>
          <w:lang w:eastAsia="zh-CN"/>
        </w:rPr>
        <w:t xml:space="preserve">narrow down options for the APT 600 band arrangement (if </w:t>
      </w:r>
      <w:r>
        <w:rPr>
          <w:rFonts w:eastAsiaTheme="minorEastAsia"/>
          <w:color w:val="0070C0"/>
          <w:lang w:eastAsia="zh-CN"/>
        </w:rPr>
        <w:t xml:space="preserve">other than B1 and B2, based on proposals) </w:t>
      </w:r>
    </w:p>
    <w:p w:rsidR="003B1F90" w:rsidRDefault="00C24993">
      <w:pPr>
        <w:pStyle w:val="ListParagraph"/>
        <w:numPr>
          <w:ilvl w:val="1"/>
          <w:numId w:val="3"/>
        </w:numPr>
        <w:spacing w:line="259" w:lineRule="auto"/>
        <w:ind w:firstLineChars="0"/>
        <w:rPr>
          <w:color w:val="0070C0"/>
          <w:lang w:eastAsia="zh-CN"/>
        </w:rPr>
      </w:pPr>
      <w:proofErr w:type="gramStart"/>
      <w:r>
        <w:rPr>
          <w:color w:val="0070C0"/>
          <w:lang w:eastAsia="zh-CN"/>
        </w:rPr>
        <w:t>reply</w:t>
      </w:r>
      <w:proofErr w:type="gramEnd"/>
      <w:r>
        <w:rPr>
          <w:color w:val="0070C0"/>
          <w:lang w:eastAsia="zh-CN"/>
        </w:rPr>
        <w:t xml:space="preserve"> to AWG from this meeting or not?</w:t>
      </w:r>
    </w:p>
    <w:p w:rsidR="003B1F90" w:rsidRDefault="00C24993">
      <w:pPr>
        <w:pStyle w:val="ListParagraph"/>
        <w:numPr>
          <w:ilvl w:val="0"/>
          <w:numId w:val="3"/>
        </w:numPr>
        <w:spacing w:line="259" w:lineRule="auto"/>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3B1F90" w:rsidRDefault="00C24993">
      <w:pPr>
        <w:pStyle w:val="Heading1"/>
        <w:rPr>
          <w:lang w:val="en-US" w:eastAsia="ja-JP"/>
        </w:rPr>
      </w:pPr>
      <w:r>
        <w:rPr>
          <w:lang w:val="en-US" w:eastAsia="ja-JP"/>
        </w:rPr>
        <w:t>Topic #1: General (work plan and TR)</w:t>
      </w:r>
    </w:p>
    <w:p w:rsidR="003B1F90" w:rsidRDefault="00C24993">
      <w:pPr>
        <w:rPr>
          <w:i/>
          <w:color w:val="0070C0"/>
          <w:lang w:eastAsia="zh-CN"/>
        </w:rPr>
      </w:pPr>
      <w:r>
        <w:rPr>
          <w:iCs/>
        </w:rPr>
        <w:t>A work plan and a TR skeleton must be agreed.</w:t>
      </w:r>
    </w:p>
    <w:p w:rsidR="003B1F90" w:rsidRDefault="00C249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3B1F90">
        <w:trPr>
          <w:trHeight w:val="468"/>
        </w:trPr>
        <w:tc>
          <w:tcPr>
            <w:tcW w:w="1622" w:type="dxa"/>
            <w:vAlign w:val="center"/>
          </w:tcPr>
          <w:p w:rsidR="003B1F90" w:rsidRDefault="00C24993">
            <w:pPr>
              <w:spacing w:before="120" w:after="120"/>
              <w:rPr>
                <w:rFonts w:eastAsia="Yu Mincho"/>
                <w:b/>
                <w:bCs/>
              </w:rPr>
            </w:pPr>
            <w:r>
              <w:rPr>
                <w:rFonts w:eastAsia="Yu Mincho"/>
                <w:b/>
                <w:bCs/>
              </w:rPr>
              <w:t>T-doc number</w:t>
            </w:r>
          </w:p>
        </w:tc>
        <w:tc>
          <w:tcPr>
            <w:tcW w:w="1430" w:type="dxa"/>
            <w:vAlign w:val="center"/>
          </w:tcPr>
          <w:p w:rsidR="003B1F90" w:rsidRDefault="00C24993">
            <w:pPr>
              <w:spacing w:before="120" w:after="120"/>
              <w:rPr>
                <w:rFonts w:eastAsia="Yu Mincho"/>
                <w:b/>
                <w:bCs/>
              </w:rPr>
            </w:pPr>
            <w:r>
              <w:rPr>
                <w:rFonts w:eastAsia="Yu Mincho"/>
                <w:b/>
                <w:bCs/>
              </w:rPr>
              <w:t>Company</w:t>
            </w:r>
          </w:p>
        </w:tc>
        <w:tc>
          <w:tcPr>
            <w:tcW w:w="6579" w:type="dxa"/>
            <w:vAlign w:val="center"/>
          </w:tcPr>
          <w:p w:rsidR="003B1F90" w:rsidRDefault="00C24993">
            <w:pPr>
              <w:spacing w:before="120" w:after="120"/>
              <w:rPr>
                <w:rFonts w:eastAsia="Yu Mincho"/>
                <w:b/>
                <w:bCs/>
              </w:rPr>
            </w:pPr>
            <w:r>
              <w:rPr>
                <w:rFonts w:eastAsia="Yu Mincho"/>
                <w:b/>
                <w:bCs/>
              </w:rPr>
              <w:t xml:space="preserve">Proposals / </w:t>
            </w:r>
            <w:r>
              <w:rPr>
                <w:rFonts w:eastAsia="Yu Mincho"/>
                <w:b/>
                <w:bCs/>
              </w:rPr>
              <w:t>Observations</w:t>
            </w:r>
          </w:p>
        </w:tc>
      </w:tr>
      <w:tr w:rsidR="003B1F90">
        <w:trPr>
          <w:trHeight w:val="468"/>
        </w:trPr>
        <w:tc>
          <w:tcPr>
            <w:tcW w:w="1622" w:type="dxa"/>
          </w:tcPr>
          <w:p w:rsidR="003B1F90" w:rsidRDefault="00C24993">
            <w:pPr>
              <w:spacing w:before="120" w:after="120"/>
              <w:rPr>
                <w:rFonts w:eastAsia="Yu Mincho"/>
              </w:rPr>
            </w:pPr>
            <w:hyperlink r:id="rId12" w:history="1">
              <w:r>
                <w:rPr>
                  <w:rStyle w:val="Hyperlink"/>
                  <w:rFonts w:eastAsia="Yu Mincho"/>
                </w:rPr>
                <w:t>R4-2100055</w:t>
              </w:r>
            </w:hyperlink>
          </w:p>
        </w:tc>
        <w:tc>
          <w:tcPr>
            <w:tcW w:w="1430" w:type="dxa"/>
          </w:tcPr>
          <w:p w:rsidR="003B1F90" w:rsidRDefault="00C24993">
            <w:pPr>
              <w:spacing w:before="120" w:after="120"/>
              <w:rPr>
                <w:rFonts w:eastAsia="Yu Mincho"/>
              </w:rPr>
            </w:pPr>
            <w:r>
              <w:rPr>
                <w:rFonts w:eastAsia="Yu Mincho"/>
              </w:rPr>
              <w:t>Spark NZ</w:t>
            </w:r>
          </w:p>
        </w:tc>
        <w:tc>
          <w:tcPr>
            <w:tcW w:w="6579" w:type="dxa"/>
          </w:tcPr>
          <w:p w:rsidR="003B1F90" w:rsidRDefault="00C24993">
            <w:pPr>
              <w:spacing w:before="120" w:after="120"/>
              <w:rPr>
                <w:rFonts w:eastAsia="Yu Mincho"/>
              </w:rPr>
            </w:pPr>
            <w:r>
              <w:rPr>
                <w:rFonts w:eastAsia="Yu Mincho"/>
              </w:rPr>
              <w:t xml:space="preserve">Title: Details of </w:t>
            </w:r>
            <w:proofErr w:type="spellStart"/>
            <w:r>
              <w:rPr>
                <w:rFonts w:eastAsia="Yu Mincho"/>
              </w:rPr>
              <w:t>workplan</w:t>
            </w:r>
            <w:proofErr w:type="spellEnd"/>
            <w:r>
              <w:rPr>
                <w:rFonts w:eastAsia="Yu Mincho"/>
              </w:rPr>
              <w:t xml:space="preserve"> for study of extended 600MHz NR band</w:t>
            </w:r>
          </w:p>
        </w:tc>
      </w:tr>
      <w:tr w:rsidR="003B1F90">
        <w:trPr>
          <w:trHeight w:val="468"/>
        </w:trPr>
        <w:tc>
          <w:tcPr>
            <w:tcW w:w="1622" w:type="dxa"/>
          </w:tcPr>
          <w:p w:rsidR="003B1F90" w:rsidRDefault="00C24993">
            <w:pPr>
              <w:spacing w:before="120" w:after="120"/>
              <w:rPr>
                <w:rFonts w:eastAsia="Yu Mincho"/>
              </w:rPr>
            </w:pPr>
            <w:hyperlink r:id="rId13" w:history="1">
              <w:r>
                <w:rPr>
                  <w:rStyle w:val="Hyperlink"/>
                  <w:rFonts w:eastAsia="Yu Mincho"/>
                </w:rPr>
                <w:t>R4-2100167</w:t>
              </w:r>
            </w:hyperlink>
          </w:p>
        </w:tc>
        <w:tc>
          <w:tcPr>
            <w:tcW w:w="1430" w:type="dxa"/>
          </w:tcPr>
          <w:p w:rsidR="003B1F90" w:rsidRDefault="00C24993">
            <w:pPr>
              <w:spacing w:before="120" w:after="120"/>
              <w:rPr>
                <w:rFonts w:eastAsia="Yu Mincho"/>
              </w:rPr>
            </w:pPr>
            <w:r>
              <w:rPr>
                <w:rFonts w:eastAsia="Yu Mincho"/>
              </w:rPr>
              <w:t>Spark NZ</w:t>
            </w:r>
          </w:p>
        </w:tc>
        <w:tc>
          <w:tcPr>
            <w:tcW w:w="6579" w:type="dxa"/>
          </w:tcPr>
          <w:p w:rsidR="003B1F90" w:rsidRDefault="00C24993">
            <w:pPr>
              <w:spacing w:before="120" w:after="120"/>
              <w:rPr>
                <w:rFonts w:eastAsia="Yu Mincho"/>
              </w:rPr>
            </w:pPr>
            <w:r>
              <w:rPr>
                <w:rFonts w:eastAsia="Yu Mincho"/>
              </w:rPr>
              <w:t>Title: Blank TR for extended 600MHz NR band</w:t>
            </w:r>
          </w:p>
        </w:tc>
      </w:tr>
    </w:tbl>
    <w:p w:rsidR="003B1F90" w:rsidRDefault="003B1F90"/>
    <w:p w:rsidR="003B1F90" w:rsidRDefault="00C24993">
      <w:pPr>
        <w:pStyle w:val="Heading2"/>
      </w:pPr>
      <w:r>
        <w:rPr>
          <w:rFonts w:hint="eastAsia"/>
        </w:rPr>
        <w:lastRenderedPageBreak/>
        <w:t>Open issues</w:t>
      </w:r>
      <w:r>
        <w:t xml:space="preserve"> summary</w:t>
      </w:r>
    </w:p>
    <w:p w:rsidR="003B1F90" w:rsidRDefault="00C24993">
      <w:pPr>
        <w:pStyle w:val="Heading3"/>
        <w:rPr>
          <w:sz w:val="24"/>
          <w:szCs w:val="16"/>
          <w:lang w:val="en-US"/>
        </w:rPr>
      </w:pPr>
      <w:r>
        <w:rPr>
          <w:sz w:val="24"/>
          <w:szCs w:val="16"/>
          <w:lang w:val="en-US"/>
        </w:rPr>
        <w:t>Sub-topic 1-1 Work plan</w:t>
      </w:r>
    </w:p>
    <w:p w:rsidR="003B1F90" w:rsidRDefault="00C24993">
      <w:pPr>
        <w:rPr>
          <w:i/>
          <w:color w:val="0070C0"/>
          <w:lang w:val="en-US" w:eastAsia="zh-CN"/>
        </w:rPr>
      </w:pPr>
      <w:r>
        <w:rPr>
          <w:i/>
          <w:color w:val="0070C0"/>
          <w:lang w:val="en-US" w:eastAsia="zh-CN"/>
        </w:rPr>
        <w:t>Open issues and candidate options before e-meeting:</w:t>
      </w:r>
    </w:p>
    <w:p w:rsidR="003B1F90" w:rsidRDefault="00C24993">
      <w:pPr>
        <w:rPr>
          <w:b/>
          <w:color w:val="0070C0"/>
          <w:u w:val="single"/>
          <w:lang w:eastAsia="ko-KR"/>
        </w:rPr>
      </w:pPr>
      <w:r>
        <w:rPr>
          <w:b/>
          <w:color w:val="0070C0"/>
          <w:u w:val="single"/>
          <w:lang w:eastAsia="ko-KR"/>
        </w:rPr>
        <w:t>Issue 1-1: approval of work plan</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work plan as proposed in</w:t>
      </w:r>
      <w:r>
        <w:rPr>
          <w:rFonts w:eastAsia="SimSun"/>
          <w:color w:val="0070C0"/>
          <w:szCs w:val="24"/>
          <w:lang w:eastAsia="zh-CN"/>
        </w:rPr>
        <w:t xml:space="preserve"> R4-2100055</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work plan proposed R4-2100055 (specify how)</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3B1F90" w:rsidRDefault="003B1F90">
      <w:pPr>
        <w:rPr>
          <w:i/>
          <w:color w:val="0070C0"/>
          <w:lang w:eastAsia="zh-CN"/>
        </w:rPr>
      </w:pPr>
    </w:p>
    <w:p w:rsidR="003B1F90" w:rsidRDefault="00C24993">
      <w:pPr>
        <w:pStyle w:val="Heading3"/>
        <w:rPr>
          <w:sz w:val="24"/>
          <w:szCs w:val="16"/>
        </w:rPr>
      </w:pPr>
      <w:r>
        <w:rPr>
          <w:sz w:val="24"/>
          <w:szCs w:val="16"/>
        </w:rPr>
        <w:t>Sub-topic 1-2 TR skeleton</w:t>
      </w:r>
    </w:p>
    <w:p w:rsidR="003B1F90" w:rsidRDefault="00C24993">
      <w:pPr>
        <w:rPr>
          <w:i/>
          <w:color w:val="0070C0"/>
          <w:lang w:val="en-US" w:eastAsia="zh-CN"/>
        </w:rPr>
      </w:pPr>
      <w:r>
        <w:rPr>
          <w:rFonts w:hint="eastAsia"/>
          <w:i/>
          <w:color w:val="0070C0"/>
          <w:lang w:val="en-US" w:eastAsia="zh-CN"/>
        </w:rPr>
        <w:t xml:space="preserve">Sub-topic description </w:t>
      </w:r>
    </w:p>
    <w:p w:rsidR="003B1F90" w:rsidRDefault="00C2499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B1F90" w:rsidRDefault="00C24993">
      <w:pPr>
        <w:rPr>
          <w:b/>
          <w:color w:val="0070C0"/>
          <w:u w:val="single"/>
          <w:lang w:eastAsia="ko-KR"/>
        </w:rPr>
      </w:pPr>
      <w:r>
        <w:rPr>
          <w:b/>
          <w:color w:val="0070C0"/>
          <w:u w:val="single"/>
          <w:lang w:eastAsia="ko-KR"/>
        </w:rPr>
        <w:t>Issue 1-2: approval of TR skeleton</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1: Agree the TR skeleton as proposed in R4-2100167</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work plan proposed R4-2100167 (specify how)</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outline of the TR can always be modified)</w:t>
      </w:r>
    </w:p>
    <w:p w:rsidR="003B1F90" w:rsidRDefault="003B1F90">
      <w:pPr>
        <w:rPr>
          <w:color w:val="0070C0"/>
          <w:lang w:val="en-US" w:eastAsia="zh-CN"/>
        </w:rPr>
      </w:pPr>
    </w:p>
    <w:p w:rsidR="003B1F90" w:rsidRDefault="00C249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3B1F90" w:rsidRDefault="00C249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B1F90">
        <w:tc>
          <w:tcPr>
            <w:tcW w:w="1236"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w:t>
            </w:r>
          </w:p>
        </w:tc>
      </w:tr>
      <w:tr w:rsidR="003B1F90">
        <w:tc>
          <w:tcPr>
            <w:tcW w:w="1236" w:type="dxa"/>
          </w:tcPr>
          <w:p w:rsidR="003B1F90" w:rsidRDefault="00C24993">
            <w:pPr>
              <w:spacing w:after="120"/>
              <w:rPr>
                <w:rFonts w:eastAsiaTheme="minorEastAsia"/>
                <w:color w:val="0070C0"/>
                <w:lang w:val="en-US" w:eastAsia="zh-CN"/>
              </w:rPr>
            </w:pPr>
            <w:ins w:id="0" w:author="Gene Fong" w:date="2021-01-25T15:21:00Z">
              <w:r>
                <w:rPr>
                  <w:rFonts w:eastAsiaTheme="minorEastAsia"/>
                  <w:color w:val="0070C0"/>
                  <w:lang w:val="en-US" w:eastAsia="zh-CN"/>
                </w:rPr>
                <w:t>Huawei</w:t>
              </w:r>
            </w:ins>
          </w:p>
        </w:tc>
        <w:tc>
          <w:tcPr>
            <w:tcW w:w="8395" w:type="dxa"/>
          </w:tcPr>
          <w:p w:rsidR="003B1F90" w:rsidRDefault="00C24993">
            <w:pPr>
              <w:spacing w:after="120"/>
              <w:rPr>
                <w:ins w:id="1" w:author="Gene Fong" w:date="2021-01-25T15:21:00Z"/>
                <w:rFonts w:eastAsiaTheme="minorEastAsia"/>
                <w:color w:val="000000" w:themeColor="text1"/>
                <w:lang w:val="en-US" w:eastAsia="zh-CN"/>
              </w:rPr>
            </w:pPr>
            <w:ins w:id="2" w:author="Gene Fong" w:date="2021-01-25T15:2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0000" w:themeColor="text1"/>
                  <w:lang w:val="en-US" w:eastAsia="zh-CN"/>
                </w:rPr>
                <w:t xml:space="preserve">in general we are ok with the proposed </w:t>
              </w:r>
              <w:proofErr w:type="spellStart"/>
              <w:r>
                <w:rPr>
                  <w:rFonts w:eastAsiaTheme="minorEastAsia"/>
                  <w:color w:val="000000" w:themeColor="text1"/>
                  <w:lang w:val="en-US" w:eastAsia="zh-CN"/>
                </w:rPr>
                <w:t>workplan</w:t>
              </w:r>
              <w:proofErr w:type="spellEnd"/>
              <w:r>
                <w:rPr>
                  <w:rFonts w:eastAsiaTheme="minorEastAsia"/>
                  <w:color w:val="000000" w:themeColor="text1"/>
                  <w:lang w:val="en-US" w:eastAsia="zh-CN"/>
                </w:rPr>
                <w:t xml:space="preserve">. However, there are some clarifications needed: </w:t>
              </w:r>
            </w:ins>
          </w:p>
          <w:p w:rsidR="003B1F90" w:rsidRDefault="00C24993">
            <w:pPr>
              <w:spacing w:after="120"/>
              <w:rPr>
                <w:ins w:id="3" w:author="Gene Fong" w:date="2021-01-25T15:21:00Z"/>
                <w:rFonts w:eastAsiaTheme="minorEastAsia"/>
                <w:color w:val="000000" w:themeColor="text1"/>
                <w:lang w:val="en-US" w:eastAsia="zh-CN"/>
              </w:rPr>
            </w:pPr>
            <w:ins w:id="4" w:author="Gene Fong" w:date="2021-01-25T15:21:00Z">
              <w:r>
                <w:rPr>
                  <w:rFonts w:eastAsiaTheme="minorEastAsia"/>
                  <w:color w:val="000000" w:themeColor="text1"/>
                  <w:lang w:val="en-US" w:eastAsia="zh-CN"/>
                </w:rPr>
                <w:t>- For the proposal on the Band Name (i.e. APT 600 MHz): we are ok with the proposed name. Do we need formal decision on this, o</w:t>
              </w:r>
              <w:r>
                <w:rPr>
                  <w:rFonts w:eastAsiaTheme="minorEastAsia"/>
                  <w:color w:val="000000" w:themeColor="text1"/>
                  <w:lang w:val="en-US" w:eastAsia="zh-CN"/>
                </w:rPr>
                <w:t xml:space="preserve">r can it be basically capture in the TR? </w:t>
              </w:r>
            </w:ins>
          </w:p>
          <w:p w:rsidR="003B1F90" w:rsidRDefault="00C24993">
            <w:pPr>
              <w:spacing w:after="120"/>
              <w:rPr>
                <w:ins w:id="5" w:author="Gene Fong" w:date="2021-01-25T15:21:00Z"/>
                <w:rFonts w:eastAsiaTheme="minorEastAsia"/>
                <w:color w:val="000000" w:themeColor="text1"/>
                <w:lang w:val="en-US" w:eastAsia="zh-CN"/>
              </w:rPr>
            </w:pPr>
            <w:ins w:id="6" w:author="Gene Fong" w:date="2021-01-25T15:21:00Z">
              <w:r>
                <w:rPr>
                  <w:rFonts w:eastAsiaTheme="minorEastAsia"/>
                  <w:color w:val="000000" w:themeColor="text1"/>
                  <w:lang w:val="en-US" w:eastAsia="zh-CN"/>
                </w:rPr>
                <w:t>- For the B1/B2 decision: we are expecting that RAN4 will send out LS to AWG this meeting, as requested by AWG. However, it is not clear if RAN4 will be able to conclude on the final recommendation on B1/B2 options</w:t>
              </w:r>
              <w:r>
                <w:rPr>
                  <w:rFonts w:eastAsiaTheme="minorEastAsia"/>
                  <w:color w:val="000000" w:themeColor="text1"/>
                  <w:lang w:val="en-US" w:eastAsia="zh-CN"/>
                </w:rPr>
                <w:t xml:space="preserve">/B2 modifications, etc. It may happen that the LS will list various options, while further study will continue in RAN4. This aspect requires some clarification. Our recommendation would be to at least rule out some options before the next RAN4 meeting.  </w:t>
              </w:r>
            </w:ins>
          </w:p>
          <w:p w:rsidR="003B1F90" w:rsidRDefault="00C24993">
            <w:pPr>
              <w:spacing w:after="120"/>
              <w:rPr>
                <w:ins w:id="7" w:author="Gene Fong" w:date="2021-01-25T15:21:00Z"/>
                <w:rFonts w:eastAsiaTheme="minorEastAsia"/>
                <w:color w:val="000000" w:themeColor="text1"/>
                <w:lang w:val="en-US" w:eastAsia="zh-CN"/>
              </w:rPr>
            </w:pPr>
            <w:ins w:id="8" w:author="Gene Fong" w:date="2021-01-25T15:21:00Z">
              <w:r>
                <w:rPr>
                  <w:rFonts w:eastAsiaTheme="minorEastAsia"/>
                  <w:color w:val="000000" w:themeColor="text1"/>
                  <w:lang w:val="en-US" w:eastAsia="zh-CN"/>
                </w:rPr>
                <w:t>-</w:t>
              </w:r>
              <w:r>
                <w:rPr>
                  <w:rFonts w:eastAsiaTheme="minorEastAsia"/>
                  <w:color w:val="000000" w:themeColor="text1"/>
                  <w:lang w:val="en-US" w:eastAsia="zh-CN"/>
                </w:rPr>
                <w:t xml:space="preserve"> Regulatory study: we support capturing regulatory overview based on the contributions this meeting. However, the </w:t>
              </w:r>
              <w:proofErr w:type="spellStart"/>
              <w:r>
                <w:rPr>
                  <w:rFonts w:eastAsiaTheme="minorEastAsia"/>
                  <w:color w:val="000000" w:themeColor="text1"/>
                  <w:lang w:val="en-US" w:eastAsia="zh-CN"/>
                </w:rPr>
                <w:t>workplan</w:t>
              </w:r>
              <w:proofErr w:type="spellEnd"/>
              <w:r>
                <w:rPr>
                  <w:rFonts w:eastAsiaTheme="minorEastAsia"/>
                  <w:color w:val="000000" w:themeColor="text1"/>
                  <w:lang w:val="en-US" w:eastAsia="zh-CN"/>
                </w:rPr>
                <w:t xml:space="preserve"> (row 3) lists also operating bands, CHBW, duplexer architectures, etc. Some of those aspect are expected one more RAN4 meeting to con</w:t>
              </w:r>
              <w:r>
                <w:rPr>
                  <w:rFonts w:eastAsiaTheme="minorEastAsia"/>
                  <w:color w:val="000000" w:themeColor="text1"/>
                  <w:lang w:val="en-US" w:eastAsia="zh-CN"/>
                </w:rPr>
                <w:t xml:space="preserve">clude. </w:t>
              </w:r>
            </w:ins>
          </w:p>
          <w:p w:rsidR="003B1F90" w:rsidRDefault="00C24993">
            <w:pPr>
              <w:spacing w:after="120"/>
              <w:rPr>
                <w:ins w:id="9" w:author="Gene Fong" w:date="2021-01-25T15:21:00Z"/>
                <w:rFonts w:eastAsiaTheme="minorEastAsia"/>
                <w:color w:val="000000" w:themeColor="text1"/>
                <w:lang w:val="en-US" w:eastAsia="zh-CN"/>
              </w:rPr>
            </w:pPr>
            <w:ins w:id="10" w:author="Gene Fong" w:date="2021-01-25T15:21:00Z">
              <w:r>
                <w:rPr>
                  <w:rFonts w:eastAsiaTheme="minorEastAsia"/>
                  <w:color w:val="000000" w:themeColor="text1"/>
                  <w:lang w:val="en-US" w:eastAsia="zh-CN"/>
                </w:rPr>
                <w:lastRenderedPageBreak/>
                <w:t xml:space="preserve">- interim report to RAN: this is to understood as the </w:t>
              </w:r>
              <w:proofErr w:type="spellStart"/>
              <w:r>
                <w:rPr>
                  <w:rFonts w:eastAsiaTheme="minorEastAsia"/>
                  <w:color w:val="000000" w:themeColor="text1"/>
                  <w:lang w:val="en-US" w:eastAsia="zh-CN"/>
                </w:rPr>
                <w:t>Rapproteur’s</w:t>
              </w:r>
              <w:proofErr w:type="spellEnd"/>
              <w:r>
                <w:rPr>
                  <w:rFonts w:eastAsiaTheme="minorEastAsia"/>
                  <w:color w:val="000000" w:themeColor="text1"/>
                  <w:lang w:val="en-US" w:eastAsia="zh-CN"/>
                </w:rPr>
                <w:t xml:space="preserve"> contribution to RAN as Status Report (not for RAN4)</w:t>
              </w:r>
            </w:ins>
          </w:p>
          <w:p w:rsidR="003B1F90" w:rsidRDefault="00C24993">
            <w:pPr>
              <w:spacing w:after="120"/>
              <w:rPr>
                <w:ins w:id="11" w:author="Gene Fong" w:date="2021-01-25T15:21:00Z"/>
                <w:rFonts w:eastAsiaTheme="minorEastAsia"/>
                <w:color w:val="0070C0"/>
                <w:lang w:val="en-US" w:eastAsia="zh-CN"/>
              </w:rPr>
            </w:pPr>
            <w:ins w:id="12" w:author="Gene Fong" w:date="2021-01-25T15:21:00Z">
              <w:r>
                <w:rPr>
                  <w:rFonts w:eastAsiaTheme="minorEastAsia"/>
                  <w:color w:val="000000" w:themeColor="text1"/>
                  <w:lang w:val="en-US" w:eastAsia="zh-CN"/>
                </w:rPr>
                <w:t xml:space="preserve">Based on the above minor revision of the work plan may be needed. </w:t>
              </w:r>
            </w:ins>
          </w:p>
          <w:p w:rsidR="003B1F90" w:rsidRDefault="00C24993">
            <w:pPr>
              <w:spacing w:after="120"/>
              <w:rPr>
                <w:rFonts w:eastAsiaTheme="minorEastAsia"/>
                <w:color w:val="0070C0"/>
                <w:lang w:val="en-US" w:eastAsia="zh-CN"/>
              </w:rPr>
            </w:pPr>
            <w:ins w:id="13" w:author="Gene Fong" w:date="2021-01-25T15:2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0000" w:themeColor="text1"/>
                  <w:lang w:val="en-US" w:eastAsia="zh-CN"/>
                </w:rPr>
                <w:t xml:space="preserve"> add section for the regulatory matters (based on ITU-R, plus potential country-specific inputs, depending on the future contributions). Refer to Huawei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in R4-2102572.</w:t>
              </w:r>
            </w:ins>
          </w:p>
        </w:tc>
      </w:tr>
      <w:tr w:rsidR="003B1F90">
        <w:tc>
          <w:tcPr>
            <w:tcW w:w="1236" w:type="dxa"/>
          </w:tcPr>
          <w:p w:rsidR="003B1F90" w:rsidRDefault="00C24993">
            <w:pPr>
              <w:spacing w:after="120"/>
              <w:rPr>
                <w:rFonts w:eastAsiaTheme="minorEastAsia"/>
                <w:color w:val="0070C0"/>
                <w:lang w:val="en-US" w:eastAsia="zh-CN"/>
              </w:rPr>
            </w:pPr>
            <w:r>
              <w:rPr>
                <w:rFonts w:eastAsiaTheme="minorEastAsia"/>
                <w:color w:val="0070C0"/>
                <w:lang w:val="en-US" w:eastAsia="zh-CN"/>
              </w:rPr>
              <w:lastRenderedPageBreak/>
              <w:t xml:space="preserve">Spark </w:t>
            </w:r>
          </w:p>
        </w:tc>
        <w:tc>
          <w:tcPr>
            <w:tcW w:w="839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Spark supports option 1</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Spark supports option</w:t>
            </w:r>
            <w:r>
              <w:rPr>
                <w:rFonts w:eastAsiaTheme="minorEastAsia"/>
                <w:color w:val="0070C0"/>
                <w:lang w:val="en-US" w:eastAsia="zh-CN"/>
              </w:rPr>
              <w:t xml:space="preserve"> 1 </w:t>
            </w:r>
          </w:p>
          <w:p w:rsidR="003B1F90" w:rsidRDefault="003B1F90">
            <w:pPr>
              <w:spacing w:after="120"/>
              <w:rPr>
                <w:rFonts w:eastAsiaTheme="minorEastAsia"/>
                <w:color w:val="0070C0"/>
                <w:lang w:val="en-US" w:eastAsia="zh-CN"/>
              </w:rPr>
            </w:pPr>
          </w:p>
        </w:tc>
      </w:tr>
      <w:tr w:rsidR="003B1F90">
        <w:trPr>
          <w:ins w:id="14" w:author="D. Everaere" w:date="2021-01-26T16:18:00Z"/>
        </w:trPr>
        <w:tc>
          <w:tcPr>
            <w:tcW w:w="1236" w:type="dxa"/>
          </w:tcPr>
          <w:p w:rsidR="003B1F90" w:rsidRDefault="00C24993">
            <w:pPr>
              <w:spacing w:after="120"/>
              <w:rPr>
                <w:ins w:id="15" w:author="D. Everaere" w:date="2021-01-26T16:18:00Z"/>
                <w:rFonts w:eastAsiaTheme="minorEastAsia"/>
                <w:color w:val="0070C0"/>
                <w:lang w:val="en-US" w:eastAsia="zh-CN"/>
              </w:rPr>
            </w:pPr>
            <w:ins w:id="16" w:author="D. Everaere" w:date="2021-01-26T16:18:00Z">
              <w:r>
                <w:rPr>
                  <w:rFonts w:eastAsiaTheme="minorEastAsia"/>
                  <w:color w:val="0070C0"/>
                  <w:lang w:val="en-US" w:eastAsia="zh-CN"/>
                </w:rPr>
                <w:t>Ericsson</w:t>
              </w:r>
            </w:ins>
          </w:p>
        </w:tc>
        <w:tc>
          <w:tcPr>
            <w:tcW w:w="8395" w:type="dxa"/>
          </w:tcPr>
          <w:p w:rsidR="003B1F90" w:rsidRDefault="00C24993">
            <w:pPr>
              <w:spacing w:after="120"/>
              <w:rPr>
                <w:ins w:id="17" w:author="D. Everaere" w:date="2021-01-26T16:18:00Z"/>
                <w:rFonts w:eastAsiaTheme="minorEastAsia"/>
                <w:color w:val="0070C0"/>
                <w:lang w:val="en-US" w:eastAsia="zh-CN"/>
              </w:rPr>
            </w:pPr>
            <w:ins w:id="18" w:author="D. Everaere" w:date="2021-01-26T16: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option 1</w:t>
              </w:r>
            </w:ins>
          </w:p>
          <w:p w:rsidR="003B1F90" w:rsidRDefault="00C24993">
            <w:pPr>
              <w:spacing w:after="120"/>
              <w:rPr>
                <w:ins w:id="19" w:author="D. Everaere" w:date="2021-01-26T16:18:00Z"/>
                <w:rFonts w:eastAsiaTheme="minorEastAsia"/>
                <w:color w:val="0070C0"/>
                <w:lang w:val="en-US" w:eastAsia="zh-CN"/>
              </w:rPr>
            </w:pPr>
            <w:ins w:id="20" w:author="D. Everaere" w:date="2021-01-26T16: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Actually, there are some mistakes with </w:t>
              </w:r>
              <w:proofErr w:type="spellStart"/>
              <w:r>
                <w:rPr>
                  <w:rFonts w:eastAsiaTheme="minorEastAsia"/>
                  <w:color w:val="0070C0"/>
                  <w:lang w:val="en-US" w:eastAsia="zh-CN"/>
                </w:rPr>
                <w:t>subclauses</w:t>
              </w:r>
              <w:proofErr w:type="spellEnd"/>
              <w:r>
                <w:rPr>
                  <w:rFonts w:eastAsiaTheme="minorEastAsia"/>
                  <w:color w:val="0070C0"/>
                  <w:lang w:val="en-US" w:eastAsia="zh-CN"/>
                </w:rPr>
                <w:t xml:space="preserve"> numbering (e.g. twice 5.3.2, all sub-sections number to 7.2). I don’t think either we need the sub-clauses “minimum requirement” in 7.2, and any of sub-clauses in 6.6.3 (which should be actually 7.2.1).</w:t>
              </w:r>
            </w:ins>
          </w:p>
          <w:p w:rsidR="003B1F90" w:rsidRDefault="003B1F90">
            <w:pPr>
              <w:spacing w:after="120"/>
              <w:rPr>
                <w:ins w:id="21" w:author="D. Everaere" w:date="2021-01-26T16:18:00Z"/>
                <w:rFonts w:eastAsiaTheme="minorEastAsia"/>
                <w:color w:val="0070C0"/>
                <w:lang w:val="en-US" w:eastAsia="zh-CN"/>
              </w:rPr>
            </w:pPr>
          </w:p>
        </w:tc>
      </w:tr>
      <w:tr w:rsidR="00C24993">
        <w:trPr>
          <w:ins w:id="22" w:author="Skyworks" w:date="2021-01-27T14:31:00Z"/>
        </w:trPr>
        <w:tc>
          <w:tcPr>
            <w:tcW w:w="1236" w:type="dxa"/>
          </w:tcPr>
          <w:p w:rsidR="00C24993" w:rsidRDefault="00C24993">
            <w:pPr>
              <w:spacing w:after="120"/>
              <w:rPr>
                <w:ins w:id="23" w:author="Skyworks" w:date="2021-01-27T14:31:00Z"/>
                <w:rFonts w:eastAsiaTheme="minorEastAsia"/>
                <w:color w:val="0070C0"/>
                <w:lang w:val="en-US" w:eastAsia="zh-CN"/>
              </w:rPr>
            </w:pPr>
            <w:ins w:id="24" w:author="Skyworks" w:date="2021-01-27T14:31:00Z">
              <w:r>
                <w:rPr>
                  <w:rFonts w:eastAsiaTheme="minorEastAsia"/>
                  <w:color w:val="0070C0"/>
                  <w:lang w:val="en-US" w:eastAsia="zh-CN"/>
                </w:rPr>
                <w:t>Skyworks</w:t>
              </w:r>
            </w:ins>
          </w:p>
        </w:tc>
        <w:tc>
          <w:tcPr>
            <w:tcW w:w="8395" w:type="dxa"/>
          </w:tcPr>
          <w:p w:rsidR="00C24993" w:rsidRDefault="00C24993" w:rsidP="00CD2715">
            <w:pPr>
              <w:spacing w:after="120"/>
              <w:rPr>
                <w:ins w:id="25" w:author="Skyworks" w:date="2021-01-27T14:31:00Z"/>
                <w:rFonts w:eastAsiaTheme="minorEastAsia"/>
                <w:color w:val="0070C0"/>
                <w:lang w:val="en-US" w:eastAsia="zh-CN"/>
              </w:rPr>
            </w:pPr>
            <w:ins w:id="26" w:author="Skyworks" w:date="2021-01-27T14:31:00Z">
              <w:r>
                <w:rPr>
                  <w:rFonts w:eastAsiaTheme="minorEastAsia"/>
                  <w:color w:val="0070C0"/>
                  <w:lang w:val="en-US" w:eastAsia="zh-CN"/>
                </w:rPr>
                <w:t xml:space="preserve">Regarding B1/B2 decision we do not think that elements are on the table this meeting to decide and also there are other alternatives worth discussing. What can be done is to agree which options will be studied by RAN4. It is OK to send </w:t>
              </w:r>
              <w:proofErr w:type="gramStart"/>
              <w:r>
                <w:rPr>
                  <w:rFonts w:eastAsiaTheme="minorEastAsia"/>
                  <w:color w:val="0070C0"/>
                  <w:lang w:val="en-US" w:eastAsia="zh-CN"/>
                </w:rPr>
                <w:t>an LS</w:t>
              </w:r>
              <w:proofErr w:type="gramEnd"/>
              <w:r>
                <w:rPr>
                  <w:rFonts w:eastAsiaTheme="minorEastAsia"/>
                  <w:color w:val="0070C0"/>
                  <w:lang w:val="en-US" w:eastAsia="zh-CN"/>
                </w:rPr>
                <w:t xml:space="preserve"> mentioning all the agreed options. We also believe that we should discuss if the whole range is supported with a single band definition or whether n71+nXX is an option.</w:t>
              </w:r>
            </w:ins>
          </w:p>
          <w:p w:rsidR="00C24993" w:rsidRDefault="00C24993">
            <w:pPr>
              <w:spacing w:after="120"/>
              <w:rPr>
                <w:ins w:id="27" w:author="Skyworks" w:date="2021-01-27T14:31:00Z"/>
                <w:rFonts w:eastAsiaTheme="minorEastAsia" w:hint="eastAsia"/>
                <w:color w:val="0070C0"/>
                <w:lang w:val="en-US" w:eastAsia="zh-CN"/>
              </w:rPr>
            </w:pPr>
            <w:ins w:id="28" w:author="Skyworks" w:date="2021-01-27T14:31:00Z">
              <w:r>
                <w:rPr>
                  <w:rFonts w:eastAsiaTheme="minorEastAsia"/>
                  <w:color w:val="0070C0"/>
                  <w:lang w:val="en-US" w:eastAsia="zh-CN"/>
                </w:rPr>
                <w:t>For the regulatory aspects it depends if the scope is only APT or it includes n71 in the US also</w:t>
              </w:r>
            </w:ins>
          </w:p>
        </w:tc>
      </w:tr>
    </w:tbl>
    <w:p w:rsidR="003B1F90" w:rsidRDefault="00C24993">
      <w:pPr>
        <w:rPr>
          <w:color w:val="0070C0"/>
          <w:lang w:val="en-US" w:eastAsia="zh-CN"/>
        </w:rPr>
      </w:pPr>
      <w:r>
        <w:rPr>
          <w:rFonts w:hint="eastAsia"/>
          <w:color w:val="0070C0"/>
          <w:lang w:val="en-US" w:eastAsia="zh-CN"/>
        </w:rPr>
        <w:t xml:space="preserve"> </w:t>
      </w:r>
    </w:p>
    <w:p w:rsidR="003B1F90" w:rsidRDefault="00C24993">
      <w:pPr>
        <w:pStyle w:val="Heading3"/>
        <w:rPr>
          <w:sz w:val="24"/>
          <w:szCs w:val="16"/>
        </w:rPr>
      </w:pPr>
      <w:r>
        <w:rPr>
          <w:sz w:val="24"/>
          <w:szCs w:val="16"/>
        </w:rPr>
        <w:t>CRs/TPs comments collection</w:t>
      </w:r>
    </w:p>
    <w:p w:rsidR="003B1F90" w:rsidRDefault="00C2499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507"/>
      </w:tblGrid>
      <w:tr w:rsidR="003B1F90">
        <w:tc>
          <w:tcPr>
            <w:tcW w:w="1242"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B1F90">
        <w:tc>
          <w:tcPr>
            <w:tcW w:w="1242" w:type="dxa"/>
            <w:vMerge w:val="restart"/>
          </w:tcPr>
          <w:p w:rsidR="003B1F90" w:rsidRDefault="00C24993">
            <w:pPr>
              <w:spacing w:after="120"/>
              <w:rPr>
                <w:rFonts w:eastAsiaTheme="minorEastAsia"/>
                <w:color w:val="0070C0"/>
                <w:lang w:val="en-US" w:eastAsia="zh-CN"/>
              </w:rPr>
            </w:pPr>
            <w:ins w:id="29" w:author="Gene Fong" w:date="2021-01-25T15:22:00Z">
              <w:r>
                <w:rPr>
                  <w:rFonts w:eastAsiaTheme="minorEastAsia"/>
                  <w:color w:val="0070C0"/>
                  <w:lang w:val="en-US" w:eastAsia="zh-CN"/>
                </w:rPr>
                <w:t xml:space="preserve">TP (TR skeleton) based on </w:t>
              </w:r>
              <w:r>
                <w:rPr>
                  <w:rStyle w:val="Hyperlink"/>
                  <w:rFonts w:eastAsia="Yu Mincho"/>
                </w:rPr>
                <w:fldChar w:fldCharType="begin"/>
              </w:r>
              <w:r>
                <w:rPr>
                  <w:rStyle w:val="Hyperlink"/>
                </w:rPr>
                <w:instrText xml:space="preserve"> HYPERLINK "ftp://ftp.3gpp.org/tsg_ran/WG4_Radio/TSGR4_98_e/Docs/R4-2100167.zip" </w:instrText>
              </w:r>
              <w:r>
                <w:rPr>
                  <w:rStyle w:val="Hyperlink"/>
                  <w:rFonts w:eastAsia="Yu Mincho"/>
                </w:rPr>
                <w:fldChar w:fldCharType="separate"/>
              </w:r>
              <w:r>
                <w:rPr>
                  <w:rStyle w:val="Hyperlink"/>
                  <w:rFonts w:eastAsia="Yu Mincho"/>
                </w:rPr>
                <w:t>R4-2100167</w:t>
              </w:r>
              <w:r>
                <w:rPr>
                  <w:rStyle w:val="Hyperlink"/>
                  <w:rFonts w:eastAsia="Yu Mincho"/>
                </w:rPr>
                <w:fldChar w:fldCharType="end"/>
              </w:r>
            </w:ins>
            <w:del w:id="30" w:author="Gene Fong" w:date="2021-01-25T15:22:00Z">
              <w:r>
                <w:rPr>
                  <w:rFonts w:eastAsiaTheme="minorEastAsia" w:hint="eastAsia"/>
                  <w:color w:val="0070C0"/>
                  <w:lang w:val="en-US" w:eastAsia="zh-CN"/>
                </w:rPr>
                <w:delText>XXX</w:delText>
              </w:r>
            </w:del>
          </w:p>
        </w:tc>
        <w:tc>
          <w:tcPr>
            <w:tcW w:w="8615" w:type="dxa"/>
          </w:tcPr>
          <w:p w:rsidR="003B1F90" w:rsidRDefault="00C24993">
            <w:pPr>
              <w:spacing w:after="120"/>
              <w:rPr>
                <w:rFonts w:eastAsiaTheme="minorEastAsia"/>
                <w:color w:val="0070C0"/>
                <w:lang w:val="en-US" w:eastAsia="zh-CN"/>
              </w:rPr>
            </w:pPr>
            <w:ins w:id="31" w:author="Gene Fong" w:date="2021-01-25T15:22:00Z">
              <w:r>
                <w:rPr>
                  <w:rFonts w:eastAsiaTheme="minorEastAsia"/>
                  <w:color w:val="0070C0"/>
                  <w:lang w:val="en-US" w:eastAsia="zh-CN"/>
                </w:rPr>
                <w:t xml:space="preserve">Huawei: </w:t>
              </w:r>
              <w:r>
                <w:rPr>
                  <w:rFonts w:eastAsiaTheme="minorEastAsia"/>
                  <w:color w:val="000000" w:themeColor="text1"/>
                  <w:lang w:val="en-US" w:eastAsia="zh-CN"/>
                </w:rPr>
                <w:t>add section for the regulatory matters</w:t>
              </w:r>
            </w:ins>
            <w:del w:id="32" w:author="Gene Fong" w:date="2021-01-25T15:22:00Z">
              <w:r>
                <w:rPr>
                  <w:rFonts w:eastAsiaTheme="minorEastAsia" w:hint="eastAsia"/>
                  <w:color w:val="0070C0"/>
                  <w:lang w:val="en-US" w:eastAsia="zh-CN"/>
                </w:rPr>
                <w:delText>Company A</w:delText>
              </w:r>
            </w:del>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C24993">
            <w:pPr>
              <w:spacing w:after="120"/>
              <w:rPr>
                <w:rFonts w:eastAsiaTheme="minorEastAsia"/>
                <w:color w:val="0070C0"/>
                <w:lang w:val="en-US" w:eastAsia="zh-CN"/>
              </w:rPr>
            </w:pPr>
            <w:del w:id="33" w:author="D. Everaere" w:date="2021-01-26T16:1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4" w:author="D. Everaere" w:date="2021-01-26T16:19:00Z">
              <w:r>
                <w:rPr>
                  <w:rFonts w:eastAsiaTheme="minorEastAsia"/>
                  <w:color w:val="0070C0"/>
                  <w:lang w:val="en-US" w:eastAsia="zh-CN"/>
                </w:rPr>
                <w:t xml:space="preserve"> E</w:t>
              </w:r>
            </w:ins>
            <w:ins w:id="35" w:author="D. Everaere" w:date="2021-01-26T16:18:00Z">
              <w:r>
                <w:rPr>
                  <w:rFonts w:eastAsiaTheme="minorEastAsia"/>
                  <w:color w:val="0070C0"/>
                  <w:lang w:val="en-US" w:eastAsia="zh-CN"/>
                </w:rPr>
                <w:t>ricsson: see above comments.</w:t>
              </w:r>
            </w:ins>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3B1F90">
            <w:pPr>
              <w:spacing w:after="120"/>
              <w:rPr>
                <w:rFonts w:eastAsiaTheme="minorEastAsia"/>
                <w:color w:val="0070C0"/>
                <w:lang w:val="en-US" w:eastAsia="zh-CN"/>
              </w:rPr>
            </w:pPr>
          </w:p>
        </w:tc>
      </w:tr>
      <w:tr w:rsidR="003B1F90">
        <w:tc>
          <w:tcPr>
            <w:tcW w:w="1242" w:type="dxa"/>
            <w:vMerge w:val="restart"/>
          </w:tcPr>
          <w:p w:rsidR="003B1F90" w:rsidRDefault="00C2499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 A</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3B1F90">
            <w:pPr>
              <w:spacing w:after="120"/>
              <w:rPr>
                <w:rFonts w:eastAsiaTheme="minorEastAsia"/>
                <w:color w:val="0070C0"/>
                <w:lang w:val="en-US" w:eastAsia="zh-CN"/>
              </w:rPr>
            </w:pPr>
          </w:p>
        </w:tc>
      </w:tr>
    </w:tbl>
    <w:p w:rsidR="003B1F90" w:rsidRDefault="003B1F90">
      <w:pPr>
        <w:rPr>
          <w:color w:val="0070C0"/>
          <w:lang w:val="en-US" w:eastAsia="zh-CN"/>
        </w:rPr>
      </w:pPr>
    </w:p>
    <w:p w:rsidR="003B1F90" w:rsidRDefault="00C24993">
      <w:pPr>
        <w:pStyle w:val="Heading2"/>
      </w:pPr>
      <w:r>
        <w:t>Summary</w:t>
      </w:r>
      <w:r>
        <w:rPr>
          <w:rFonts w:hint="eastAsia"/>
        </w:rPr>
        <w:t xml:space="preserve"> for 1st round </w:t>
      </w:r>
    </w:p>
    <w:p w:rsidR="003B1F90" w:rsidRDefault="00C24993">
      <w:pPr>
        <w:pStyle w:val="Heading3"/>
        <w:rPr>
          <w:sz w:val="24"/>
          <w:szCs w:val="16"/>
        </w:rPr>
      </w:pPr>
      <w:r>
        <w:rPr>
          <w:sz w:val="24"/>
          <w:szCs w:val="16"/>
        </w:rPr>
        <w:t xml:space="preserve">Open issues </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3B1F90">
            <w:pPr>
              <w:rPr>
                <w:rFonts w:eastAsiaTheme="minorEastAsia"/>
                <w:b/>
                <w:bCs/>
                <w:color w:val="0070C0"/>
                <w:lang w:val="en-US" w:eastAsia="zh-CN"/>
              </w:rPr>
            </w:pPr>
          </w:p>
        </w:tc>
        <w:tc>
          <w:tcPr>
            <w:tcW w:w="8615" w:type="dxa"/>
          </w:tcPr>
          <w:p w:rsidR="003B1F90" w:rsidRDefault="00C249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B1F90">
        <w:tc>
          <w:tcPr>
            <w:tcW w:w="1242" w:type="dxa"/>
          </w:tcPr>
          <w:p w:rsidR="003B1F90" w:rsidRDefault="00C24993">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rsidR="003B1F90" w:rsidRDefault="00C24993">
            <w:pPr>
              <w:rPr>
                <w:rFonts w:eastAsiaTheme="minorEastAsia"/>
                <w:i/>
                <w:color w:val="0070C0"/>
                <w:lang w:val="en-US" w:eastAsia="zh-CN"/>
              </w:rPr>
            </w:pPr>
            <w:r>
              <w:rPr>
                <w:rFonts w:eastAsiaTheme="minorEastAsia" w:hint="eastAsia"/>
                <w:i/>
                <w:color w:val="0070C0"/>
                <w:lang w:val="en-US" w:eastAsia="zh-CN"/>
              </w:rPr>
              <w:t>Tentative agreements:</w:t>
            </w:r>
          </w:p>
          <w:p w:rsidR="003B1F90" w:rsidRDefault="00C24993">
            <w:pPr>
              <w:rPr>
                <w:rFonts w:eastAsiaTheme="minorEastAsia"/>
                <w:i/>
                <w:color w:val="0070C0"/>
                <w:lang w:val="en-US" w:eastAsia="zh-CN"/>
              </w:rPr>
            </w:pPr>
            <w:r>
              <w:rPr>
                <w:rFonts w:eastAsiaTheme="minorEastAsia" w:hint="eastAsia"/>
                <w:i/>
                <w:color w:val="0070C0"/>
                <w:lang w:val="en-US" w:eastAsia="zh-CN"/>
              </w:rPr>
              <w:t>Candidate options:</w:t>
            </w:r>
          </w:p>
          <w:p w:rsidR="003B1F90" w:rsidRDefault="00C249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B1F90" w:rsidRDefault="003B1F90">
      <w:pPr>
        <w:rPr>
          <w:i/>
          <w:color w:val="0070C0"/>
          <w:lang w:val="en-US" w:eastAsia="zh-CN"/>
        </w:rPr>
      </w:pPr>
    </w:p>
    <w:p w:rsidR="003B1F90" w:rsidRDefault="00C2499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B1F90">
        <w:trPr>
          <w:trHeight w:val="744"/>
        </w:trPr>
        <w:tc>
          <w:tcPr>
            <w:tcW w:w="1395" w:type="dxa"/>
          </w:tcPr>
          <w:p w:rsidR="003B1F90" w:rsidRDefault="003B1F90">
            <w:pPr>
              <w:rPr>
                <w:rFonts w:eastAsiaTheme="minorEastAsia"/>
                <w:b/>
                <w:bCs/>
                <w:color w:val="0070C0"/>
                <w:lang w:val="en-US" w:eastAsia="zh-CN"/>
              </w:rPr>
            </w:pPr>
          </w:p>
        </w:tc>
        <w:tc>
          <w:tcPr>
            <w:tcW w:w="4554"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Assigned Company,</w:t>
            </w:r>
          </w:p>
          <w:p w:rsidR="003B1F90" w:rsidRDefault="00C24993">
            <w:pPr>
              <w:rPr>
                <w:rFonts w:eastAsiaTheme="minorEastAsia"/>
                <w:b/>
                <w:bCs/>
                <w:color w:val="0070C0"/>
                <w:lang w:val="en-US" w:eastAsia="zh-CN"/>
              </w:rPr>
            </w:pPr>
            <w:r>
              <w:rPr>
                <w:rFonts w:eastAsiaTheme="minorEastAsia" w:hint="eastAsia"/>
                <w:b/>
                <w:bCs/>
                <w:color w:val="0070C0"/>
                <w:lang w:val="en-US" w:eastAsia="zh-CN"/>
              </w:rPr>
              <w:t>WF or LS lead</w:t>
            </w:r>
          </w:p>
        </w:tc>
      </w:tr>
      <w:tr w:rsidR="003B1F90">
        <w:trPr>
          <w:trHeight w:val="358"/>
        </w:trPr>
        <w:tc>
          <w:tcPr>
            <w:tcW w:w="1395" w:type="dxa"/>
          </w:tcPr>
          <w:p w:rsidR="003B1F90" w:rsidRDefault="00C24993">
            <w:pPr>
              <w:rPr>
                <w:rFonts w:eastAsiaTheme="minorEastAsia"/>
                <w:color w:val="0070C0"/>
                <w:lang w:val="en-US" w:eastAsia="zh-CN"/>
              </w:rPr>
            </w:pPr>
            <w:r>
              <w:rPr>
                <w:rFonts w:eastAsiaTheme="minorEastAsia" w:hint="eastAsia"/>
                <w:color w:val="0070C0"/>
                <w:lang w:val="en-US" w:eastAsia="zh-CN"/>
              </w:rPr>
              <w:t>#1</w:t>
            </w:r>
          </w:p>
        </w:tc>
        <w:tc>
          <w:tcPr>
            <w:tcW w:w="4554" w:type="dxa"/>
          </w:tcPr>
          <w:p w:rsidR="003B1F90" w:rsidRDefault="003B1F90">
            <w:pPr>
              <w:rPr>
                <w:rFonts w:eastAsiaTheme="minorEastAsia"/>
                <w:color w:val="0070C0"/>
                <w:lang w:val="en-US" w:eastAsia="zh-CN"/>
              </w:rPr>
            </w:pPr>
          </w:p>
        </w:tc>
        <w:tc>
          <w:tcPr>
            <w:tcW w:w="2932" w:type="dxa"/>
          </w:tcPr>
          <w:p w:rsidR="003B1F90" w:rsidRDefault="003B1F90">
            <w:pPr>
              <w:spacing w:after="0"/>
              <w:rPr>
                <w:rFonts w:eastAsiaTheme="minorEastAsia"/>
                <w:color w:val="0070C0"/>
                <w:lang w:val="en-US" w:eastAsia="zh-CN"/>
              </w:rPr>
            </w:pPr>
          </w:p>
          <w:p w:rsidR="003B1F90" w:rsidRDefault="003B1F90">
            <w:pPr>
              <w:spacing w:after="0"/>
              <w:rPr>
                <w:rFonts w:eastAsiaTheme="minorEastAsia"/>
                <w:color w:val="0070C0"/>
                <w:lang w:val="en-US" w:eastAsia="zh-CN"/>
              </w:rPr>
            </w:pPr>
          </w:p>
          <w:p w:rsidR="003B1F90" w:rsidRDefault="003B1F90">
            <w:pPr>
              <w:rPr>
                <w:rFonts w:eastAsiaTheme="minorEastAsia"/>
                <w:color w:val="0070C0"/>
                <w:lang w:val="en-US" w:eastAsia="zh-CN"/>
              </w:rPr>
            </w:pPr>
          </w:p>
        </w:tc>
      </w:tr>
    </w:tbl>
    <w:p w:rsidR="003B1F90" w:rsidRDefault="003B1F90">
      <w:pPr>
        <w:rPr>
          <w:i/>
          <w:color w:val="0070C0"/>
          <w:lang w:eastAsia="zh-CN"/>
        </w:rPr>
      </w:pPr>
    </w:p>
    <w:p w:rsidR="003B1F90" w:rsidRDefault="00C24993">
      <w:pPr>
        <w:pStyle w:val="Heading3"/>
        <w:rPr>
          <w:sz w:val="24"/>
          <w:szCs w:val="16"/>
        </w:rPr>
      </w:pPr>
      <w:r>
        <w:rPr>
          <w:sz w:val="24"/>
          <w:szCs w:val="16"/>
        </w:rPr>
        <w:t>CRs/TPs</w:t>
      </w:r>
    </w:p>
    <w:p w:rsidR="003B1F90" w:rsidRDefault="00C249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B1F90" w:rsidRDefault="003B1F90">
      <w:pPr>
        <w:rPr>
          <w:color w:val="0070C0"/>
          <w:lang w:val="en-US" w:eastAsia="zh-CN"/>
        </w:rPr>
      </w:pPr>
    </w:p>
    <w:p w:rsidR="003B1F90" w:rsidRDefault="00C24993">
      <w:pPr>
        <w:pStyle w:val="Heading2"/>
        <w:rPr>
          <w:lang w:val="en-US"/>
        </w:rPr>
      </w:pPr>
      <w:r>
        <w:rPr>
          <w:rFonts w:hint="eastAsia"/>
          <w:lang w:val="en-US"/>
        </w:rPr>
        <w:t>Discussion on 2nd round</w:t>
      </w:r>
      <w:r>
        <w:rPr>
          <w:lang w:val="en-US"/>
        </w:rPr>
        <w:t xml:space="preserve"> (if applicable)</w:t>
      </w:r>
    </w:p>
    <w:p w:rsidR="003B1F90" w:rsidRDefault="003B1F90">
      <w:pPr>
        <w:rPr>
          <w:lang w:val="en-US" w:eastAsia="zh-CN"/>
        </w:rPr>
      </w:pPr>
    </w:p>
    <w:p w:rsidR="003B1F90" w:rsidRDefault="00C24993">
      <w:pPr>
        <w:pStyle w:val="Heading2"/>
        <w:rPr>
          <w:lang w:val="en-US"/>
        </w:rPr>
      </w:pPr>
      <w:r>
        <w:rPr>
          <w:rFonts w:hint="eastAsia"/>
          <w:lang w:val="en-US"/>
        </w:rPr>
        <w:t>Summary on 2nd round</w:t>
      </w:r>
      <w:r>
        <w:rPr>
          <w:lang w:val="en-US"/>
        </w:rPr>
        <w:t xml:space="preserve"> (if applicable)</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B1F90" w:rsidRDefault="00C24993">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B1F90" w:rsidRDefault="003B1F90"/>
    <w:p w:rsidR="003B1F90" w:rsidRDefault="00C24993">
      <w:pPr>
        <w:pStyle w:val="Heading1"/>
        <w:rPr>
          <w:lang w:val="en-US" w:eastAsia="ja-JP"/>
        </w:rPr>
      </w:pPr>
      <w:r>
        <w:rPr>
          <w:lang w:val="en-US" w:eastAsia="ja-JP"/>
        </w:rPr>
        <w:t>Topic #2: Regulatory aspects</w:t>
      </w:r>
    </w:p>
    <w:p w:rsidR="003B1F90" w:rsidRDefault="00C24993">
      <w:pPr>
        <w:rPr>
          <w:lang w:val="en-US" w:eastAsia="ja-JP"/>
        </w:rPr>
      </w:pPr>
      <w:r>
        <w:rPr>
          <w:lang w:val="en-US" w:eastAsia="ja-JP"/>
        </w:rPr>
        <w:t xml:space="preserve">Several companies contribute with information on regulatory aspects. A regulatory background should be </w:t>
      </w:r>
      <w:r>
        <w:rPr>
          <w:lang w:val="en-US" w:eastAsia="ja-JP"/>
        </w:rPr>
        <w:t>included in the TR, possibly in a joint TP.</w:t>
      </w:r>
    </w:p>
    <w:p w:rsidR="003B1F90" w:rsidRDefault="00C24993">
      <w:pPr>
        <w:rPr>
          <w:lang w:val="en-US" w:eastAsia="ja-JP"/>
        </w:rPr>
      </w:pPr>
      <w:r>
        <w:rPr>
          <w:lang w:val="en-US" w:eastAsia="ja-JP"/>
        </w:rPr>
        <w:t>See also 2.3.2 (comments on TP in R4-2102572)</w:t>
      </w:r>
    </w:p>
    <w:p w:rsidR="003B1F90" w:rsidRDefault="00C24993">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1"/>
        <w:gridCol w:w="9"/>
        <w:gridCol w:w="1424"/>
        <w:gridCol w:w="6577"/>
      </w:tblGrid>
      <w:tr w:rsidR="003B1F90">
        <w:trPr>
          <w:trHeight w:val="468"/>
        </w:trPr>
        <w:tc>
          <w:tcPr>
            <w:tcW w:w="1630" w:type="dxa"/>
            <w:gridSpan w:val="2"/>
            <w:vAlign w:val="center"/>
          </w:tcPr>
          <w:p w:rsidR="003B1F90" w:rsidRDefault="00C24993">
            <w:pPr>
              <w:spacing w:before="120" w:after="120"/>
              <w:rPr>
                <w:rFonts w:eastAsia="Yu Mincho"/>
                <w:b/>
                <w:bCs/>
              </w:rPr>
            </w:pPr>
            <w:r>
              <w:rPr>
                <w:rFonts w:eastAsia="Yu Mincho"/>
                <w:b/>
                <w:bCs/>
              </w:rPr>
              <w:t>T-doc number</w:t>
            </w:r>
          </w:p>
        </w:tc>
        <w:tc>
          <w:tcPr>
            <w:tcW w:w="1424" w:type="dxa"/>
            <w:vAlign w:val="center"/>
          </w:tcPr>
          <w:p w:rsidR="003B1F90" w:rsidRDefault="00C24993">
            <w:pPr>
              <w:spacing w:before="120" w:after="120"/>
              <w:rPr>
                <w:rFonts w:eastAsia="Yu Mincho"/>
                <w:b/>
                <w:bCs/>
              </w:rPr>
            </w:pPr>
            <w:r>
              <w:rPr>
                <w:rFonts w:eastAsia="Yu Mincho"/>
                <w:b/>
                <w:bCs/>
              </w:rPr>
              <w:t>Company</w:t>
            </w:r>
          </w:p>
        </w:tc>
        <w:tc>
          <w:tcPr>
            <w:tcW w:w="6577" w:type="dxa"/>
            <w:vAlign w:val="center"/>
          </w:tcPr>
          <w:p w:rsidR="003B1F90" w:rsidRDefault="00C24993">
            <w:pPr>
              <w:spacing w:before="120" w:after="120"/>
              <w:rPr>
                <w:rFonts w:eastAsia="Yu Mincho"/>
                <w:b/>
                <w:bCs/>
              </w:rPr>
            </w:pPr>
            <w:r>
              <w:rPr>
                <w:rFonts w:eastAsia="Yu Mincho"/>
                <w:b/>
                <w:bCs/>
              </w:rPr>
              <w:t>Proposals / Observations</w:t>
            </w:r>
          </w:p>
        </w:tc>
      </w:tr>
      <w:tr w:rsidR="003B1F90">
        <w:trPr>
          <w:trHeight w:val="468"/>
        </w:trPr>
        <w:tc>
          <w:tcPr>
            <w:tcW w:w="1630" w:type="dxa"/>
            <w:gridSpan w:val="2"/>
          </w:tcPr>
          <w:p w:rsidR="003B1F90" w:rsidRDefault="00C24993">
            <w:pPr>
              <w:spacing w:before="120" w:after="120"/>
              <w:rPr>
                <w:rFonts w:asciiTheme="minorHAnsi" w:eastAsia="Yu Mincho" w:hAnsiTheme="minorHAnsi" w:cstheme="minorHAnsi"/>
              </w:rPr>
            </w:pPr>
            <w:hyperlink r:id="rId14" w:history="1">
              <w:r>
                <w:rPr>
                  <w:rStyle w:val="Hyperlink"/>
                  <w:rFonts w:eastAsia="Yu Mincho"/>
                </w:rPr>
                <w:t>R4-21</w:t>
              </w:r>
              <w:r>
                <w:rPr>
                  <w:rStyle w:val="Hyperlink"/>
                  <w:rFonts w:eastAsia="Yu Mincho"/>
                </w:rPr>
                <w:t>00744</w:t>
              </w:r>
            </w:hyperlink>
          </w:p>
        </w:tc>
        <w:tc>
          <w:tcPr>
            <w:tcW w:w="1424" w:type="dxa"/>
          </w:tcPr>
          <w:p w:rsidR="003B1F90" w:rsidRDefault="00C24993">
            <w:pPr>
              <w:spacing w:before="120" w:after="120"/>
              <w:rPr>
                <w:rFonts w:asciiTheme="minorHAnsi" w:eastAsia="Yu Mincho" w:hAnsiTheme="minorHAnsi" w:cstheme="minorHAnsi"/>
              </w:rPr>
            </w:pPr>
            <w:r>
              <w:rPr>
                <w:rFonts w:eastAsia="Yu Mincho"/>
              </w:rPr>
              <w:t>Nokia, Nokia Shanghai Bell</w:t>
            </w:r>
          </w:p>
        </w:tc>
        <w:tc>
          <w:tcPr>
            <w:tcW w:w="6577" w:type="dxa"/>
          </w:tcPr>
          <w:p w:rsidR="003B1F90" w:rsidRDefault="00C24993">
            <w:pPr>
              <w:spacing w:before="120" w:after="120"/>
              <w:rPr>
                <w:rFonts w:eastAsia="Yu Mincho"/>
              </w:rPr>
            </w:pPr>
            <w:r>
              <w:rPr>
                <w:rFonts w:eastAsia="Yu Mincho"/>
              </w:rPr>
              <w:t>Title: Regulatory study for APT 600 MHz</w:t>
            </w:r>
          </w:p>
          <w:p w:rsidR="003B1F90" w:rsidRDefault="00C24993">
            <w:pPr>
              <w:spacing w:before="120" w:after="120"/>
              <w:rPr>
                <w:rFonts w:asciiTheme="minorHAnsi" w:eastAsia="Yu Mincho" w:hAnsiTheme="minorHAnsi" w:cstheme="minorHAnsi"/>
                <w:lang w:val="en-US"/>
              </w:rPr>
            </w:pPr>
            <w:r>
              <w:rPr>
                <w:rFonts w:eastAsia="MS PGothic"/>
                <w:b/>
                <w:bCs/>
                <w:i/>
                <w:iCs/>
                <w:lang w:val="en-US"/>
              </w:rPr>
              <w:t xml:space="preserve">Proposal 1: It is assumed that there is no specific regulatory requirement (such as additional spurious emissions) to study in RAN4 other than ones that can be reused from band </w:t>
            </w:r>
            <w:r>
              <w:rPr>
                <w:rFonts w:eastAsia="MS PGothic"/>
                <w:b/>
                <w:bCs/>
                <w:i/>
                <w:iCs/>
                <w:lang w:val="en-US"/>
              </w:rPr>
              <w:t>n71.</w:t>
            </w:r>
          </w:p>
        </w:tc>
      </w:tr>
      <w:tr w:rsidR="003B1F90">
        <w:trPr>
          <w:trHeight w:val="468"/>
        </w:trPr>
        <w:tc>
          <w:tcPr>
            <w:tcW w:w="1621" w:type="dxa"/>
          </w:tcPr>
          <w:p w:rsidR="003B1F90" w:rsidRDefault="00C24993">
            <w:pPr>
              <w:spacing w:before="120" w:after="120"/>
              <w:rPr>
                <w:rFonts w:eastAsia="Yu Mincho"/>
              </w:rPr>
            </w:pPr>
            <w:hyperlink r:id="rId15" w:history="1">
              <w:r>
                <w:rPr>
                  <w:rStyle w:val="Hyperlink"/>
                  <w:rFonts w:eastAsia="Yu Mincho"/>
                </w:rPr>
                <w:t>R4-2102162</w:t>
              </w:r>
            </w:hyperlink>
          </w:p>
        </w:tc>
        <w:tc>
          <w:tcPr>
            <w:tcW w:w="1433" w:type="dxa"/>
            <w:gridSpan w:val="2"/>
          </w:tcPr>
          <w:p w:rsidR="003B1F90" w:rsidRDefault="00C24993">
            <w:pPr>
              <w:spacing w:before="120" w:after="120"/>
              <w:rPr>
                <w:rFonts w:eastAsia="Yu Mincho"/>
              </w:rPr>
            </w:pPr>
            <w:r>
              <w:rPr>
                <w:rFonts w:eastAsia="Yu Mincho"/>
              </w:rPr>
              <w:t>Ericsson</w:t>
            </w:r>
          </w:p>
        </w:tc>
        <w:tc>
          <w:tcPr>
            <w:tcW w:w="6577" w:type="dxa"/>
          </w:tcPr>
          <w:p w:rsidR="003B1F90" w:rsidRDefault="00C24993">
            <w:pPr>
              <w:spacing w:before="120" w:after="120"/>
              <w:rPr>
                <w:rFonts w:eastAsia="Yu Mincho"/>
              </w:rPr>
            </w:pPr>
            <w:r>
              <w:rPr>
                <w:rFonts w:eastAsia="Yu Mincho"/>
              </w:rPr>
              <w:t>Title: Extended 600MHz band - Regulatory aspects</w:t>
            </w:r>
          </w:p>
        </w:tc>
      </w:tr>
      <w:tr w:rsidR="003B1F90">
        <w:trPr>
          <w:trHeight w:val="468"/>
        </w:trPr>
        <w:tc>
          <w:tcPr>
            <w:tcW w:w="1621" w:type="dxa"/>
          </w:tcPr>
          <w:p w:rsidR="003B1F90" w:rsidRDefault="00C24993">
            <w:pPr>
              <w:spacing w:before="120" w:after="120"/>
              <w:rPr>
                <w:rFonts w:eastAsia="Yu Mincho"/>
              </w:rPr>
            </w:pPr>
            <w:hyperlink r:id="rId16" w:history="1">
              <w:r>
                <w:rPr>
                  <w:rStyle w:val="Hyperlink"/>
                  <w:rFonts w:eastAsia="Yu Mincho"/>
                </w:rPr>
                <w:t>R4-2102572</w:t>
              </w:r>
            </w:hyperlink>
          </w:p>
        </w:tc>
        <w:tc>
          <w:tcPr>
            <w:tcW w:w="1433" w:type="dxa"/>
            <w:gridSpan w:val="2"/>
          </w:tcPr>
          <w:p w:rsidR="003B1F90" w:rsidRDefault="00C24993">
            <w:pPr>
              <w:spacing w:before="120" w:after="120"/>
              <w:rPr>
                <w:rFonts w:eastAsia="Yu Mincho"/>
              </w:rPr>
            </w:pPr>
            <w:r>
              <w:rPr>
                <w:rFonts w:eastAsia="Yu Mincho"/>
              </w:rPr>
              <w:t>H</w:t>
            </w:r>
            <w:r>
              <w:rPr>
                <w:rFonts w:eastAsia="Yu Mincho"/>
              </w:rPr>
              <w:t>uawei</w:t>
            </w:r>
          </w:p>
        </w:tc>
        <w:tc>
          <w:tcPr>
            <w:tcW w:w="6577" w:type="dxa"/>
          </w:tcPr>
          <w:p w:rsidR="003B1F90" w:rsidRDefault="00C24993">
            <w:pPr>
              <w:spacing w:before="120" w:after="120"/>
              <w:rPr>
                <w:rFonts w:eastAsia="Yu Mincho"/>
              </w:rPr>
            </w:pPr>
            <w:r>
              <w:rPr>
                <w:rFonts w:eastAsia="Yu Mincho"/>
              </w:rPr>
              <w:t>Title: Regulatory aspects for the 600MHz range in APT region</w:t>
            </w:r>
          </w:p>
          <w:p w:rsidR="003B1F90" w:rsidRDefault="00C24993">
            <w:pPr>
              <w:rPr>
                <w:rFonts w:eastAsia="Yu Mincho"/>
                <w:lang w:eastAsia="sv-SE"/>
              </w:rPr>
            </w:pPr>
            <w:r>
              <w:rPr>
                <w:rFonts w:eastAsia="Yu Mincho"/>
                <w:lang w:eastAsia="sv-SE"/>
              </w:rPr>
              <w:t xml:space="preserve">Based on the discussion, it is proposed to agree in the following proposals: </w:t>
            </w:r>
          </w:p>
          <w:p w:rsidR="003B1F90" w:rsidRDefault="00C24993">
            <w:pPr>
              <w:rPr>
                <w:rFonts w:eastAsia="Yu Mincho"/>
                <w:lang w:eastAsia="sv-SE"/>
              </w:rPr>
            </w:pPr>
            <w:r>
              <w:rPr>
                <w:rFonts w:eastAsia="Yu Mincho"/>
                <w:b/>
                <w:lang w:eastAsia="sv-SE"/>
              </w:rPr>
              <w:t>Proposal 1</w:t>
            </w:r>
            <w:r>
              <w:rPr>
                <w:rFonts w:eastAsia="Yu Mincho"/>
                <w:lang w:eastAsia="sv-SE"/>
              </w:rPr>
              <w:t xml:space="preserve">: approve the attached TP to TR on regulatory aspects.   </w:t>
            </w:r>
          </w:p>
        </w:tc>
      </w:tr>
    </w:tbl>
    <w:p w:rsidR="003B1F90" w:rsidRDefault="003B1F90"/>
    <w:p w:rsidR="003B1F90" w:rsidRDefault="00C24993">
      <w:pPr>
        <w:pStyle w:val="Heading2"/>
      </w:pPr>
      <w:r>
        <w:rPr>
          <w:rFonts w:hint="eastAsia"/>
        </w:rPr>
        <w:t>Open issues</w:t>
      </w:r>
      <w:r>
        <w:t xml:space="preserve"> summary</w:t>
      </w:r>
    </w:p>
    <w:p w:rsidR="003B1F90" w:rsidRDefault="00C24993">
      <w:pPr>
        <w:pStyle w:val="Heading3"/>
        <w:rPr>
          <w:sz w:val="24"/>
          <w:szCs w:val="16"/>
          <w:lang w:val="en-US"/>
        </w:rPr>
      </w:pPr>
      <w:r>
        <w:rPr>
          <w:sz w:val="24"/>
          <w:szCs w:val="16"/>
          <w:lang w:val="en-US"/>
        </w:rPr>
        <w:t xml:space="preserve">Sub-topic 2-1 Coexistence with other services </w:t>
      </w:r>
    </w:p>
    <w:p w:rsidR="003B1F90" w:rsidRDefault="00C2499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what to include in the TR, adoption of Band n71 limit/requirements for B1/B2. </w:t>
      </w:r>
    </w:p>
    <w:p w:rsidR="003B1F90" w:rsidRDefault="00C24993">
      <w:pPr>
        <w:rPr>
          <w:i/>
          <w:color w:val="0070C0"/>
          <w:lang w:val="en-US" w:eastAsia="zh-CN"/>
        </w:rPr>
      </w:pPr>
      <w:r>
        <w:rPr>
          <w:i/>
          <w:color w:val="0070C0"/>
          <w:lang w:val="en-US" w:eastAsia="zh-CN"/>
        </w:rPr>
        <w:t>Open issues and candidate options before e-meeting:</w:t>
      </w:r>
    </w:p>
    <w:p w:rsidR="003B1F90" w:rsidRDefault="00C24993">
      <w:pPr>
        <w:rPr>
          <w:b/>
          <w:color w:val="0070C0"/>
          <w:u w:val="single"/>
          <w:lang w:eastAsia="ko-KR"/>
        </w:rPr>
      </w:pPr>
      <w:r>
        <w:rPr>
          <w:b/>
          <w:color w:val="0070C0"/>
          <w:u w:val="single"/>
          <w:lang w:eastAsia="ko-KR"/>
        </w:rPr>
        <w:t xml:space="preserve">Issue 2-1: Coexistence with other services, regulatory </w:t>
      </w:r>
      <w:r>
        <w:rPr>
          <w:b/>
          <w:color w:val="0070C0"/>
          <w:u w:val="single"/>
          <w:lang w:eastAsia="ko-KR"/>
        </w:rPr>
        <w:t xml:space="preserve">background to be captured in the TR </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Agree the TP as proposed in R4-2102572 </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Merge information in R4-2100744 and R4-2102162 with R4-2102572 into a revised joint TP</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(specify what)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rsidR="003B1F90" w:rsidRDefault="003B1F90">
      <w:pPr>
        <w:rPr>
          <w:i/>
          <w:color w:val="0070C0"/>
          <w:lang w:eastAsia="zh-CN"/>
        </w:rPr>
      </w:pPr>
    </w:p>
    <w:p w:rsidR="003B1F90" w:rsidRDefault="003B1F90">
      <w:pPr>
        <w:rPr>
          <w:i/>
          <w:color w:val="0070C0"/>
          <w:lang w:eastAsia="zh-CN"/>
        </w:rPr>
      </w:pPr>
    </w:p>
    <w:p w:rsidR="003B1F90" w:rsidRDefault="00C24993">
      <w:pPr>
        <w:pStyle w:val="Heading3"/>
        <w:rPr>
          <w:sz w:val="24"/>
          <w:szCs w:val="16"/>
          <w:lang w:val="en-US"/>
        </w:rPr>
      </w:pPr>
      <w:r>
        <w:rPr>
          <w:sz w:val="24"/>
          <w:szCs w:val="16"/>
          <w:lang w:val="en-US"/>
        </w:rPr>
        <w:t>Sub-t</w:t>
      </w:r>
      <w:r>
        <w:rPr>
          <w:sz w:val="24"/>
          <w:szCs w:val="16"/>
          <w:lang w:val="en-US"/>
        </w:rPr>
        <w:t>opic 2-2 Requirements relevant for APT600</w:t>
      </w:r>
    </w:p>
    <w:p w:rsidR="003B1F90" w:rsidRDefault="00C24993">
      <w:pPr>
        <w:rPr>
          <w:i/>
          <w:color w:val="0070C0"/>
          <w:lang w:val="en-US" w:eastAsia="zh-CN"/>
        </w:rPr>
      </w:pPr>
      <w:r>
        <w:rPr>
          <w:i/>
          <w:color w:val="0070C0"/>
          <w:lang w:val="en-US" w:eastAsia="zh-CN"/>
        </w:rPr>
        <w:t xml:space="preserve">Regulatory requirements </w:t>
      </w:r>
      <w:r>
        <w:rPr>
          <w:rFonts w:hint="eastAsia"/>
          <w:i/>
          <w:color w:val="0070C0"/>
          <w:lang w:val="en-US" w:eastAsia="zh-CN"/>
        </w:rPr>
        <w:t xml:space="preserve"> </w:t>
      </w:r>
    </w:p>
    <w:p w:rsidR="003B1F90" w:rsidRDefault="00C2499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B1F90" w:rsidRDefault="00C24993">
      <w:pPr>
        <w:rPr>
          <w:b/>
          <w:color w:val="0070C0"/>
          <w:u w:val="single"/>
          <w:lang w:eastAsia="ko-KR"/>
        </w:rPr>
      </w:pPr>
      <w:r>
        <w:rPr>
          <w:b/>
          <w:color w:val="0070C0"/>
          <w:u w:val="single"/>
          <w:lang w:eastAsia="ko-KR"/>
        </w:rPr>
        <w:t>Issue 2-2-1: Regulatory requirements relevant for B1/B2 for BS and UE</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specific regulatory requirement (such as ad</w:t>
      </w:r>
      <w:r>
        <w:rPr>
          <w:rFonts w:eastAsia="SimSun"/>
          <w:color w:val="0070C0"/>
          <w:szCs w:val="24"/>
          <w:lang w:eastAsia="zh-CN"/>
        </w:rPr>
        <w:t>ditional spurious emissions) to study in RAN4 other than ones that can be reused from band n71 as proposed in R4-2100744.</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Other (specify what)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C24993">
      <w:pPr>
        <w:rPr>
          <w:b/>
          <w:color w:val="0070C0"/>
          <w:u w:val="single"/>
          <w:lang w:eastAsia="ko-KR"/>
        </w:rPr>
      </w:pPr>
      <w:r>
        <w:rPr>
          <w:b/>
          <w:color w:val="0070C0"/>
          <w:u w:val="single"/>
          <w:lang w:eastAsia="ko-KR"/>
        </w:rPr>
        <w:t>Issue 2-2-2: BS/UE requirements for coexistence with other 3GPP bands for B1/B2</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w:t>
      </w:r>
      <w:r>
        <w:rPr>
          <w:rFonts w:eastAsia="SimSun"/>
          <w:color w:val="0070C0"/>
          <w:szCs w:val="24"/>
          <w:lang w:eastAsia="zh-CN"/>
        </w:rPr>
        <w:t>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for B1/B2 adopt the Band 71 requirements for coexistence with other 3GPP bands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what)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rPr>
          <w:color w:val="0070C0"/>
          <w:lang w:val="en-US" w:eastAsia="zh-CN"/>
        </w:rPr>
      </w:pPr>
    </w:p>
    <w:p w:rsidR="003B1F90" w:rsidRDefault="00C249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3B1F90" w:rsidRDefault="00C249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B1F90">
        <w:tc>
          <w:tcPr>
            <w:tcW w:w="1236"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w:t>
            </w:r>
          </w:p>
        </w:tc>
      </w:tr>
      <w:tr w:rsidR="003B1F90">
        <w:trPr>
          <w:ins w:id="36" w:author="Gene Fong" w:date="2021-01-25T15:23:00Z"/>
        </w:trPr>
        <w:tc>
          <w:tcPr>
            <w:tcW w:w="1236" w:type="dxa"/>
          </w:tcPr>
          <w:p w:rsidR="003B1F90" w:rsidRDefault="00C24993">
            <w:pPr>
              <w:spacing w:after="120"/>
              <w:rPr>
                <w:ins w:id="37" w:author="Gene Fong" w:date="2021-01-25T15:23:00Z"/>
                <w:rFonts w:eastAsiaTheme="minorEastAsia"/>
                <w:color w:val="0070C0"/>
                <w:lang w:val="en-US" w:eastAsia="zh-CN"/>
              </w:rPr>
            </w:pPr>
            <w:ins w:id="38" w:author="Gene Fong" w:date="2021-01-25T15:23:00Z">
              <w:r>
                <w:rPr>
                  <w:rFonts w:eastAsiaTheme="minorEastAsia"/>
                  <w:color w:val="0070C0"/>
                  <w:lang w:val="en-US" w:eastAsia="zh-CN"/>
                </w:rPr>
                <w:t>Huawei</w:t>
              </w:r>
            </w:ins>
          </w:p>
        </w:tc>
        <w:tc>
          <w:tcPr>
            <w:tcW w:w="8395" w:type="dxa"/>
          </w:tcPr>
          <w:p w:rsidR="003B1F90" w:rsidRDefault="00C24993">
            <w:pPr>
              <w:spacing w:after="120"/>
              <w:rPr>
                <w:ins w:id="39" w:author="Gene Fong" w:date="2021-01-25T15:23:00Z"/>
                <w:rFonts w:eastAsiaTheme="minorEastAsia"/>
                <w:color w:val="000000" w:themeColor="text1"/>
                <w:lang w:val="en-US" w:eastAsia="zh-CN"/>
              </w:rPr>
            </w:pPr>
            <w:ins w:id="40" w:author="Gene Fong" w:date="2021-01-25T15:2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0000" w:themeColor="text1"/>
                  <w:lang w:val="en-US" w:eastAsia="zh-CN"/>
                </w:rPr>
                <w:t xml:space="preserve">Option 3: as </w:t>
              </w:r>
              <w:r>
                <w:rPr>
                  <w:rFonts w:eastAsiaTheme="minorEastAsia"/>
                  <w:color w:val="000000" w:themeColor="text1"/>
                  <w:lang w:val="en-US" w:eastAsia="zh-CN"/>
                </w:rPr>
                <w:t xml:space="preserve">per the proposed work plan, the co-ex study is to be concluded by the next meeting. Therefore we suggest splitting </w:t>
              </w:r>
              <w:proofErr w:type="spellStart"/>
              <w:r>
                <w:rPr>
                  <w:rFonts w:eastAsiaTheme="minorEastAsia"/>
                  <w:color w:val="000000" w:themeColor="text1"/>
                  <w:lang w:val="en-US" w:eastAsia="zh-CN"/>
                </w:rPr>
                <w:t>coex</w:t>
              </w:r>
              <w:proofErr w:type="spellEnd"/>
              <w:r>
                <w:rPr>
                  <w:rFonts w:eastAsiaTheme="minorEastAsia"/>
                  <w:color w:val="000000" w:themeColor="text1"/>
                  <w:lang w:val="en-US" w:eastAsia="zh-CN"/>
                </w:rPr>
                <w:t xml:space="preserve"> and regulatory background into two topics, e.g.</w:t>
              </w:r>
            </w:ins>
          </w:p>
          <w:p w:rsidR="003B1F90" w:rsidRDefault="00C24993">
            <w:pPr>
              <w:spacing w:after="120"/>
              <w:rPr>
                <w:ins w:id="41" w:author="Gene Fong" w:date="2021-01-25T15:23:00Z"/>
                <w:rFonts w:eastAsiaTheme="minorEastAsia"/>
                <w:color w:val="000000" w:themeColor="text1"/>
                <w:lang w:val="en-US" w:eastAsia="zh-CN"/>
              </w:rPr>
            </w:pPr>
            <w:ins w:id="42" w:author="Gene Fong" w:date="2021-01-25T15:23:00Z">
              <w:r>
                <w:rPr>
                  <w:rFonts w:eastAsiaTheme="minorEastAsia"/>
                  <w:color w:val="000000" w:themeColor="text1"/>
                  <w:lang w:val="en-US" w:eastAsia="zh-CN"/>
                </w:rPr>
                <w:t xml:space="preserve">- WF or TP for </w:t>
              </w:r>
              <w:proofErr w:type="spellStart"/>
              <w:r>
                <w:rPr>
                  <w:rFonts w:eastAsiaTheme="minorEastAsia"/>
                  <w:color w:val="000000" w:themeColor="text1"/>
                  <w:lang w:val="en-US" w:eastAsia="zh-CN"/>
                </w:rPr>
                <w:t>coex</w:t>
              </w:r>
              <w:proofErr w:type="spellEnd"/>
              <w:r>
                <w:rPr>
                  <w:rFonts w:eastAsiaTheme="minorEastAsia"/>
                  <w:color w:val="000000" w:themeColor="text1"/>
                  <w:lang w:val="en-US" w:eastAsia="zh-CN"/>
                </w:rPr>
                <w:t xml:space="preserve"> and identification of the other services – there was number of contributions submitted on those aspects, e.g. </w:t>
              </w:r>
              <w:r>
                <w:rPr>
                  <w:rStyle w:val="Hyperlink"/>
                  <w:rFonts w:eastAsia="Yu Mincho"/>
                </w:rPr>
                <w:t>R4-2102162. R</w:t>
              </w:r>
              <w:proofErr w:type="spellStart"/>
              <w:r>
                <w:rPr>
                  <w:rFonts w:eastAsiaTheme="minorEastAsia"/>
                  <w:color w:val="000000" w:themeColor="text1"/>
                  <w:lang w:val="en-US" w:eastAsia="zh-CN"/>
                </w:rPr>
                <w:t>efer</w:t>
              </w:r>
              <w:proofErr w:type="spellEnd"/>
              <w:r>
                <w:rPr>
                  <w:rFonts w:eastAsiaTheme="minorEastAsia"/>
                  <w:color w:val="000000" w:themeColor="text1"/>
                  <w:lang w:val="en-US" w:eastAsia="zh-CN"/>
                </w:rPr>
                <w:t xml:space="preserve"> to topic #3.</w:t>
              </w:r>
            </w:ins>
          </w:p>
          <w:p w:rsidR="003B1F90" w:rsidRDefault="00C24993">
            <w:pPr>
              <w:spacing w:after="120"/>
              <w:rPr>
                <w:ins w:id="43" w:author="Gene Fong" w:date="2021-01-25T15:23:00Z"/>
                <w:rFonts w:eastAsiaTheme="minorEastAsia"/>
                <w:color w:val="0070C0"/>
                <w:lang w:val="en-US" w:eastAsia="zh-CN"/>
              </w:rPr>
            </w:pPr>
            <w:ins w:id="44" w:author="Gene Fong" w:date="2021-01-25T15:23:00Z">
              <w:r>
                <w:rPr>
                  <w:rFonts w:eastAsiaTheme="minorEastAsia"/>
                  <w:color w:val="000000" w:themeColor="text1"/>
                  <w:lang w:val="en-US" w:eastAsia="zh-CN"/>
                </w:rPr>
                <w:t xml:space="preserve">- </w:t>
              </w:r>
              <w:proofErr w:type="gramStart"/>
              <w:r>
                <w:rPr>
                  <w:rFonts w:eastAsiaTheme="minorEastAsia"/>
                  <w:color w:val="000000" w:themeColor="text1"/>
                  <w:lang w:val="en-US" w:eastAsia="zh-CN"/>
                </w:rPr>
                <w:t>for</w:t>
              </w:r>
              <w:proofErr w:type="gramEnd"/>
              <w:r>
                <w:rPr>
                  <w:rFonts w:eastAsiaTheme="minorEastAsia"/>
                  <w:color w:val="000000" w:themeColor="text1"/>
                  <w:lang w:val="en-US" w:eastAsia="zh-CN"/>
                </w:rPr>
                <w:t xml:space="preserve"> regulatory background: based on the regulatory inputs submitted, it is worth to revise an</w:t>
              </w:r>
              <w:r>
                <w:rPr>
                  <w:rFonts w:eastAsiaTheme="minorEastAsia"/>
                  <w:color w:val="000000" w:themeColor="text1"/>
                  <w:lang w:val="en-US" w:eastAsia="zh-CN"/>
                </w:rPr>
                <w:t xml:space="preserve">d extend the regulatory aspects in TP in </w:t>
              </w:r>
              <w:r>
                <w:rPr>
                  <w:rStyle w:val="Hyperlink"/>
                  <w:rFonts w:eastAsia="Yu Mincho"/>
                </w:rPr>
                <w:fldChar w:fldCharType="begin"/>
              </w:r>
              <w:r>
                <w:rPr>
                  <w:rStyle w:val="Hyperlink"/>
                </w:rPr>
                <w:instrText xml:space="preserve"> HYPERLINK "ftp://ftp.3gpp.org/tsg_ran/WG4_Radio/TSGR4_98_e/Docs/R4-2102572.zip" </w:instrText>
              </w:r>
              <w:r>
                <w:rPr>
                  <w:rStyle w:val="Hyperlink"/>
                  <w:rFonts w:eastAsia="Yu Mincho"/>
                </w:rPr>
                <w:fldChar w:fldCharType="separate"/>
              </w:r>
              <w:r>
                <w:rPr>
                  <w:rStyle w:val="Hyperlink"/>
                  <w:rFonts w:eastAsia="Yu Mincho"/>
                </w:rPr>
                <w:t>R4-2102572</w:t>
              </w:r>
              <w:r>
                <w:rPr>
                  <w:rStyle w:val="Hyperlink"/>
                  <w:rFonts w:eastAsia="Yu Mincho"/>
                </w:rPr>
                <w:fldChar w:fldCharType="end"/>
              </w:r>
              <w:r>
                <w:rPr>
                  <w:rStyle w:val="Hyperlink"/>
                  <w:rFonts w:eastAsia="Yu Mincho"/>
                </w:rPr>
                <w:t xml:space="preserve"> ( as in Option 2). </w:t>
              </w:r>
            </w:ins>
          </w:p>
          <w:p w:rsidR="003B1F90" w:rsidRDefault="00C24993">
            <w:pPr>
              <w:spacing w:after="120"/>
              <w:rPr>
                <w:ins w:id="45" w:author="Gene Fong" w:date="2021-01-25T15:23:00Z"/>
                <w:rFonts w:eastAsiaTheme="minorEastAsia"/>
                <w:color w:val="000000" w:themeColor="text1"/>
                <w:lang w:val="en-US" w:eastAsia="zh-CN"/>
              </w:rPr>
            </w:pPr>
            <w:ins w:id="46" w:author="Gene Fong" w:date="2021-01-25T15:2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0000" w:themeColor="text1"/>
                  <w:lang w:val="en-US" w:eastAsia="zh-CN"/>
                </w:rPr>
                <w:t>-1</w:t>
              </w:r>
              <w:r>
                <w:rPr>
                  <w:rFonts w:eastAsiaTheme="minorEastAsia" w:hint="eastAsia"/>
                  <w:color w:val="0070C0"/>
                  <w:lang w:val="en-US" w:eastAsia="zh-CN"/>
                </w:rPr>
                <w:t>:</w:t>
              </w:r>
              <w:r>
                <w:rPr>
                  <w:rFonts w:eastAsiaTheme="minorEastAsia"/>
                  <w:color w:val="000000" w:themeColor="text1"/>
                  <w:lang w:val="en-US" w:eastAsia="zh-CN"/>
                </w:rPr>
                <w:t xml:space="preserve"> Option 2: wording of this proposal may require some clarifications. We would sugges</w:t>
              </w:r>
              <w:r>
                <w:rPr>
                  <w:rFonts w:eastAsiaTheme="minorEastAsia"/>
                  <w:color w:val="000000" w:themeColor="text1"/>
                  <w:lang w:val="en-US" w:eastAsia="zh-CN"/>
                </w:rPr>
                <w:t xml:space="preserve">t </w:t>
              </w:r>
              <w:proofErr w:type="gramStart"/>
              <w:r>
                <w:rPr>
                  <w:rFonts w:eastAsiaTheme="minorEastAsia"/>
                  <w:color w:val="000000" w:themeColor="text1"/>
                  <w:lang w:val="en-US" w:eastAsia="zh-CN"/>
                </w:rPr>
                <w:t>to refine</w:t>
              </w:r>
              <w:proofErr w:type="gramEnd"/>
              <w:r>
                <w:rPr>
                  <w:rFonts w:eastAsiaTheme="minorEastAsia"/>
                  <w:color w:val="000000" w:themeColor="text1"/>
                  <w:lang w:val="en-US" w:eastAsia="zh-CN"/>
                </w:rPr>
                <w:t xml:space="preserve"> the text to say that there are no specific requirements defined “right now” for that region – in our understanding, the related regulatory discussions are to be continued. In case of specific regulation being refined, those have to be respected</w:t>
              </w:r>
              <w:r>
                <w:rPr>
                  <w:rFonts w:eastAsiaTheme="minorEastAsia"/>
                  <w:color w:val="000000" w:themeColor="text1"/>
                  <w:lang w:val="en-US" w:eastAsia="zh-CN"/>
                </w:rPr>
                <w:t xml:space="preserve"> by RAN4 requirements of course, and can be considered by means of regional requirements. </w:t>
              </w:r>
            </w:ins>
          </w:p>
          <w:p w:rsidR="003B1F90" w:rsidRDefault="00C24993">
            <w:pPr>
              <w:spacing w:after="120"/>
              <w:rPr>
                <w:ins w:id="47" w:author="Gene Fong" w:date="2021-01-25T15:23:00Z"/>
                <w:rFonts w:eastAsiaTheme="minorEastAsia"/>
                <w:color w:val="000000" w:themeColor="text1"/>
                <w:lang w:val="en-US" w:eastAsia="zh-CN"/>
              </w:rPr>
            </w:pPr>
            <w:ins w:id="48" w:author="Gene Fong" w:date="2021-01-25T15:23:00Z">
              <w:r>
                <w:rPr>
                  <w:rFonts w:eastAsiaTheme="minorEastAsia" w:hint="eastAsia"/>
                  <w:color w:val="000000" w:themeColor="text1"/>
                  <w:lang w:val="en-US" w:eastAsia="zh-CN"/>
                </w:rPr>
                <w:t xml:space="preserve">Sub topic </w:t>
              </w:r>
              <w:r>
                <w:rPr>
                  <w:rFonts w:eastAsiaTheme="minorEastAsia"/>
                  <w:color w:val="000000" w:themeColor="text1"/>
                  <w:lang w:val="en-US" w:eastAsia="zh-CN"/>
                </w:rPr>
                <w:t>2-</w:t>
              </w:r>
              <w:r>
                <w:rPr>
                  <w:rFonts w:eastAsiaTheme="minorEastAsia" w:hint="eastAsia"/>
                  <w:color w:val="000000" w:themeColor="text1"/>
                  <w:lang w:val="en-US" w:eastAsia="zh-CN"/>
                </w:rPr>
                <w:t>2</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we would be fine to consider n71 requirements as the starting point for the discussion (WF?), but we need more time to study for the next RAN4 meeting. See also 2-1.</w:t>
              </w:r>
            </w:ins>
          </w:p>
          <w:p w:rsidR="003B1F90" w:rsidRDefault="003B1F90">
            <w:pPr>
              <w:spacing w:after="120"/>
              <w:rPr>
                <w:ins w:id="49" w:author="Gene Fong" w:date="2021-01-25T15:23:00Z"/>
                <w:rFonts w:eastAsiaTheme="minorEastAsia"/>
                <w:color w:val="0070C0"/>
                <w:lang w:val="en-US" w:eastAsia="zh-CN"/>
              </w:rPr>
            </w:pPr>
          </w:p>
        </w:tc>
      </w:tr>
      <w:tr w:rsidR="003B1F90">
        <w:tc>
          <w:tcPr>
            <w:tcW w:w="1236" w:type="dxa"/>
          </w:tcPr>
          <w:p w:rsidR="003B1F90" w:rsidRDefault="00C24993">
            <w:pPr>
              <w:spacing w:after="120"/>
              <w:rPr>
                <w:rFonts w:eastAsiaTheme="minorEastAsia"/>
                <w:color w:val="0070C0"/>
                <w:lang w:val="en-US" w:eastAsia="zh-CN"/>
              </w:rPr>
            </w:pPr>
            <w:r>
              <w:rPr>
                <w:rFonts w:eastAsiaTheme="minorEastAsia"/>
                <w:color w:val="0070C0"/>
                <w:lang w:val="en-US" w:eastAsia="zh-CN"/>
              </w:rPr>
              <w:t>Spark</w:t>
            </w:r>
          </w:p>
        </w:tc>
        <w:tc>
          <w:tcPr>
            <w:tcW w:w="839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Agree Option 2</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-1 </w:t>
            </w:r>
            <w:r>
              <w:rPr>
                <w:rFonts w:eastAsiaTheme="minorEastAsia" w:hint="eastAsia"/>
                <w:color w:val="0070C0"/>
                <w:lang w:val="en-US" w:eastAsia="zh-CN"/>
              </w:rPr>
              <w:t>:</w:t>
            </w:r>
            <w:r>
              <w:rPr>
                <w:rFonts w:eastAsiaTheme="minorEastAsia"/>
                <w:color w:val="0070C0"/>
                <w:lang w:val="en-US" w:eastAsia="zh-CN"/>
              </w:rPr>
              <w:t xml:space="preserve"> Agree Option 1, but duplex direction is reverse to ensure coexistence with Band28</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-1 </w:t>
            </w:r>
            <w:r>
              <w:rPr>
                <w:rFonts w:eastAsiaTheme="minorEastAsia" w:hint="eastAsia"/>
                <w:color w:val="0070C0"/>
                <w:lang w:val="en-US" w:eastAsia="zh-CN"/>
              </w:rPr>
              <w:t>:</w:t>
            </w:r>
            <w:r>
              <w:rPr>
                <w:rFonts w:eastAsiaTheme="minorEastAsia"/>
                <w:color w:val="0070C0"/>
                <w:lang w:val="en-US" w:eastAsia="zh-CN"/>
              </w:rPr>
              <w:t xml:space="preserve"> Agree Option 1, but duplex direction is reverse to ensure coexistence with Band28</w:t>
            </w:r>
          </w:p>
          <w:p w:rsidR="003B1F90" w:rsidRDefault="003B1F90">
            <w:pPr>
              <w:spacing w:after="120"/>
              <w:rPr>
                <w:rFonts w:eastAsiaTheme="minorEastAsia"/>
                <w:color w:val="0070C0"/>
                <w:lang w:val="en-US" w:eastAsia="zh-CN"/>
              </w:rPr>
            </w:pPr>
          </w:p>
          <w:p w:rsidR="003B1F90" w:rsidRDefault="00C2499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Others:</w:t>
            </w:r>
          </w:p>
        </w:tc>
      </w:tr>
      <w:tr w:rsidR="003B1F90">
        <w:trPr>
          <w:ins w:id="50" w:author="Gene Fong" w:date="2021-01-25T15:31:00Z"/>
        </w:trPr>
        <w:tc>
          <w:tcPr>
            <w:tcW w:w="1236" w:type="dxa"/>
          </w:tcPr>
          <w:p w:rsidR="003B1F90" w:rsidRDefault="00C24993">
            <w:pPr>
              <w:spacing w:after="120"/>
              <w:rPr>
                <w:ins w:id="51" w:author="Gene Fong" w:date="2021-01-25T15:31:00Z"/>
                <w:rFonts w:eastAsiaTheme="minorEastAsia"/>
                <w:color w:val="0070C0"/>
                <w:lang w:val="en-US" w:eastAsia="zh-CN"/>
              </w:rPr>
            </w:pPr>
            <w:ins w:id="52" w:author="Gene Fong" w:date="2021-01-25T15:31:00Z">
              <w:r>
                <w:rPr>
                  <w:rFonts w:eastAsiaTheme="minorEastAsia"/>
                  <w:color w:val="0070C0"/>
                  <w:lang w:val="en-US" w:eastAsia="zh-CN"/>
                </w:rPr>
                <w:t>Qualcomm</w:t>
              </w:r>
            </w:ins>
          </w:p>
        </w:tc>
        <w:tc>
          <w:tcPr>
            <w:tcW w:w="8395" w:type="dxa"/>
          </w:tcPr>
          <w:p w:rsidR="003B1F90" w:rsidRDefault="00C24993">
            <w:pPr>
              <w:spacing w:after="120"/>
              <w:rPr>
                <w:ins w:id="53" w:author="Gene Fong" w:date="2021-01-25T15:38:00Z"/>
                <w:rFonts w:eastAsiaTheme="minorEastAsia"/>
                <w:color w:val="0070C0"/>
                <w:lang w:val="en-US" w:eastAsia="zh-CN"/>
              </w:rPr>
            </w:pPr>
            <w:ins w:id="54" w:author="Gene Fong" w:date="2021-01-25T15:31:00Z">
              <w:r>
                <w:rPr>
                  <w:rFonts w:eastAsiaTheme="minorEastAsia"/>
                  <w:color w:val="0070C0"/>
                  <w:lang w:val="en-US" w:eastAsia="zh-CN"/>
                </w:rPr>
                <w:t xml:space="preserve">Issue 2-1:  </w:t>
              </w:r>
            </w:ins>
            <w:ins w:id="55" w:author="Gene Fong" w:date="2021-01-25T15:32:00Z">
              <w:r>
                <w:rPr>
                  <w:rFonts w:eastAsiaTheme="minorEastAsia"/>
                  <w:color w:val="0070C0"/>
                  <w:lang w:val="en-US" w:eastAsia="zh-CN"/>
                </w:rPr>
                <w:t xml:space="preserve">Option 2, however, is it necessary to </w:t>
              </w:r>
              <w:r>
                <w:rPr>
                  <w:rFonts w:eastAsiaTheme="minorEastAsia"/>
                  <w:color w:val="0070C0"/>
                  <w:lang w:val="en-US" w:eastAsia="zh-CN"/>
                </w:rPr>
                <w:t>copy-and-paste text from ITU radio regulations?  Wouldn’t it be sufficient to provide the reference?  If it is preferable to copy the text, since the scope o</w:t>
              </w:r>
            </w:ins>
            <w:ins w:id="56" w:author="Gene Fong" w:date="2021-01-25T15:33:00Z">
              <w:r>
                <w:rPr>
                  <w:rFonts w:eastAsiaTheme="minorEastAsia"/>
                  <w:color w:val="0070C0"/>
                  <w:lang w:val="en-US" w:eastAsia="zh-CN"/>
                </w:rPr>
                <w:t xml:space="preserve">f this SI is Region3, </w:t>
              </w:r>
            </w:ins>
            <w:ins w:id="57" w:author="Gene Fong" w:date="2021-01-25T15:34:00Z">
              <w:r>
                <w:rPr>
                  <w:rFonts w:eastAsiaTheme="minorEastAsia"/>
                  <w:color w:val="0070C0"/>
                  <w:lang w:val="en-US" w:eastAsia="zh-CN"/>
                </w:rPr>
                <w:t>what is the need</w:t>
              </w:r>
            </w:ins>
            <w:ins w:id="58" w:author="Gene Fong" w:date="2021-01-25T15:33:00Z">
              <w:r>
                <w:rPr>
                  <w:rFonts w:eastAsiaTheme="minorEastAsia"/>
                  <w:color w:val="0070C0"/>
                  <w:lang w:val="en-US" w:eastAsia="zh-CN"/>
                </w:rPr>
                <w:t xml:space="preserve"> to list the allocation in Region 1?</w:t>
              </w:r>
            </w:ins>
            <w:ins w:id="59" w:author="Gene Fong" w:date="2021-01-25T15:31:00Z">
              <w:r>
                <w:rPr>
                  <w:rFonts w:eastAsiaTheme="minorEastAsia"/>
                  <w:color w:val="0070C0"/>
                  <w:lang w:val="en-US" w:eastAsia="zh-CN"/>
                </w:rPr>
                <w:t xml:space="preserve"> </w:t>
              </w:r>
            </w:ins>
          </w:p>
          <w:p w:rsidR="003B1F90" w:rsidRDefault="00C24993">
            <w:pPr>
              <w:spacing w:after="120"/>
              <w:rPr>
                <w:ins w:id="60" w:author="Gene Fong" w:date="2021-01-25T15:38:00Z"/>
                <w:rFonts w:eastAsiaTheme="minorEastAsia"/>
                <w:color w:val="0070C0"/>
                <w:lang w:val="en-US" w:eastAsia="zh-CN"/>
              </w:rPr>
            </w:pPr>
            <w:ins w:id="61" w:author="Gene Fong" w:date="2021-01-25T15:38:00Z">
              <w:r>
                <w:rPr>
                  <w:rFonts w:eastAsiaTheme="minorEastAsia"/>
                  <w:color w:val="0070C0"/>
                  <w:lang w:val="en-US" w:eastAsia="zh-CN"/>
                </w:rPr>
                <w:t>Issue 2-2-1:  Ok with O</w:t>
              </w:r>
              <w:r>
                <w:rPr>
                  <w:rFonts w:eastAsiaTheme="minorEastAsia"/>
                  <w:color w:val="0070C0"/>
                  <w:lang w:val="en-US" w:eastAsia="zh-CN"/>
                </w:rPr>
                <w:t>ption 1</w:t>
              </w:r>
            </w:ins>
          </w:p>
          <w:p w:rsidR="003B1F90" w:rsidRDefault="00C24993">
            <w:pPr>
              <w:spacing w:after="120"/>
              <w:rPr>
                <w:ins w:id="62" w:author="Gene Fong" w:date="2021-01-25T15:31:00Z"/>
                <w:rFonts w:eastAsiaTheme="minorEastAsia"/>
                <w:color w:val="0070C0"/>
                <w:lang w:val="en-US" w:eastAsia="zh-CN"/>
              </w:rPr>
            </w:pPr>
            <w:ins w:id="63" w:author="Gene Fong" w:date="2021-01-25T15:38:00Z">
              <w:r>
                <w:rPr>
                  <w:rFonts w:eastAsiaTheme="minorEastAsia"/>
                  <w:color w:val="0070C0"/>
                  <w:lang w:val="en-US" w:eastAsia="zh-CN"/>
                </w:rPr>
                <w:t xml:space="preserve">Issue 2-2-2:  </w:t>
              </w:r>
            </w:ins>
            <w:ins w:id="64" w:author="Gene Fong" w:date="2021-01-25T15:39:00Z">
              <w:r>
                <w:rPr>
                  <w:rFonts w:eastAsiaTheme="minorEastAsia"/>
                  <w:color w:val="0070C0"/>
                  <w:lang w:val="en-US" w:eastAsia="zh-CN"/>
                </w:rPr>
                <w:t xml:space="preserve">Option 2.  It doesn’t make sense to adopt Band n71 UE coexistence requirements since </w:t>
              </w:r>
              <w:r>
                <w:rPr>
                  <w:rFonts w:eastAsiaTheme="minorEastAsia"/>
                  <w:color w:val="0070C0"/>
                  <w:lang w:val="en-US" w:eastAsia="zh-CN"/>
                </w:rPr>
                <w:lastRenderedPageBreak/>
                <w:t>Band n71 is for US.  This band is for Region 3 so we need to consider the coexistence with bands deploye</w:t>
              </w:r>
            </w:ins>
            <w:ins w:id="65" w:author="Gene Fong" w:date="2021-01-25T15:40:00Z">
              <w:r>
                <w:rPr>
                  <w:rFonts w:eastAsiaTheme="minorEastAsia"/>
                  <w:color w:val="0070C0"/>
                  <w:lang w:val="en-US" w:eastAsia="zh-CN"/>
                </w:rPr>
                <w:t>d in Region 3, not the US.</w:t>
              </w:r>
            </w:ins>
          </w:p>
        </w:tc>
      </w:tr>
      <w:tr w:rsidR="003B1F90">
        <w:trPr>
          <w:ins w:id="66" w:author="Xiaomi" w:date="2021-01-26T12:30:00Z"/>
        </w:trPr>
        <w:tc>
          <w:tcPr>
            <w:tcW w:w="1236" w:type="dxa"/>
          </w:tcPr>
          <w:p w:rsidR="003B1F90" w:rsidRDefault="00C24993">
            <w:pPr>
              <w:spacing w:after="120"/>
              <w:rPr>
                <w:ins w:id="67" w:author="Xiaomi" w:date="2021-01-26T12:30:00Z"/>
                <w:rFonts w:eastAsiaTheme="minorEastAsia"/>
                <w:color w:val="0070C0"/>
                <w:lang w:val="en-US" w:eastAsia="zh-CN"/>
              </w:rPr>
            </w:pPr>
            <w:ins w:id="68" w:author="Xiaomi" w:date="2021-01-26T12:3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3B1F90" w:rsidRDefault="00C24993">
            <w:pPr>
              <w:spacing w:after="120"/>
              <w:rPr>
                <w:ins w:id="69" w:author="Xiaomi" w:date="2021-01-26T12:30:00Z"/>
                <w:rFonts w:eastAsiaTheme="minorEastAsia"/>
                <w:color w:val="0070C0"/>
                <w:lang w:val="en-US" w:eastAsia="zh-CN"/>
              </w:rPr>
            </w:pPr>
            <w:ins w:id="70" w:author="Xiaomi" w:date="2021-01-26T12:30:00Z">
              <w:r>
                <w:rPr>
                  <w:rFonts w:eastAsiaTheme="minorEastAsia" w:hint="eastAsia"/>
                  <w:color w:val="0070C0"/>
                  <w:lang w:val="en-US" w:eastAsia="zh-CN"/>
                </w:rPr>
                <w:t>I</w:t>
              </w:r>
              <w:r>
                <w:rPr>
                  <w:rFonts w:eastAsiaTheme="minorEastAsia"/>
                  <w:color w:val="0070C0"/>
                  <w:lang w:val="en-US" w:eastAsia="zh-CN"/>
                </w:rPr>
                <w:t>ssue 2-1:</w:t>
              </w:r>
              <w:r>
                <w:rPr>
                  <w:rFonts w:eastAsiaTheme="minorEastAsia"/>
                  <w:color w:val="0070C0"/>
                  <w:lang w:val="en-US" w:eastAsia="zh-CN"/>
                </w:rPr>
                <w:t xml:space="preserve"> support Option 2.</w:t>
              </w:r>
            </w:ins>
          </w:p>
          <w:p w:rsidR="003B1F90" w:rsidRDefault="00C24993">
            <w:pPr>
              <w:spacing w:after="120"/>
              <w:rPr>
                <w:ins w:id="71" w:author="Xiaomi" w:date="2021-01-26T12:30:00Z"/>
                <w:rFonts w:eastAsiaTheme="minorEastAsia"/>
                <w:color w:val="0070C0"/>
                <w:lang w:val="en-US" w:eastAsia="zh-CN"/>
              </w:rPr>
            </w:pPr>
            <w:ins w:id="72" w:author="Xiaomi" w:date="2021-01-26T12:30:00Z">
              <w:r>
                <w:rPr>
                  <w:rFonts w:eastAsiaTheme="minorEastAsia"/>
                  <w:color w:val="0070C0"/>
                  <w:lang w:val="en-US" w:eastAsia="zh-CN"/>
                </w:rPr>
                <w:t>Issue 2-2-1: support Option 1.</w:t>
              </w:r>
            </w:ins>
          </w:p>
          <w:p w:rsidR="003B1F90" w:rsidRDefault="00C24993">
            <w:pPr>
              <w:spacing w:after="120"/>
              <w:rPr>
                <w:ins w:id="73" w:author="Xiaomi" w:date="2021-01-26T12:30:00Z"/>
                <w:rFonts w:eastAsiaTheme="minorEastAsia"/>
                <w:color w:val="0070C0"/>
                <w:lang w:val="en-US" w:eastAsia="zh-CN"/>
              </w:rPr>
            </w:pPr>
            <w:ins w:id="74" w:author="Xiaomi" w:date="2021-01-26T12:30:00Z">
              <w:r>
                <w:rPr>
                  <w:rFonts w:eastAsiaTheme="minorEastAsia"/>
                  <w:color w:val="0070C0"/>
                  <w:lang w:val="en-US" w:eastAsia="zh-CN"/>
                </w:rPr>
                <w:t>Issue2-2-2: supp</w:t>
              </w:r>
            </w:ins>
            <w:ins w:id="75" w:author="Xiaomi" w:date="2021-01-26T12:31:00Z">
              <w:r>
                <w:rPr>
                  <w:rFonts w:eastAsiaTheme="minorEastAsia"/>
                  <w:color w:val="0070C0"/>
                  <w:lang w:val="en-US" w:eastAsia="zh-CN"/>
                </w:rPr>
                <w:t>ort Option 2, we agree</w:t>
              </w:r>
            </w:ins>
            <w:ins w:id="76" w:author="Xiaomi" w:date="2021-01-26T14:48:00Z">
              <w:r>
                <w:rPr>
                  <w:rFonts w:eastAsiaTheme="minorEastAsia"/>
                  <w:color w:val="0070C0"/>
                  <w:lang w:val="en-US" w:eastAsia="zh-CN"/>
                </w:rPr>
                <w:t>d</w:t>
              </w:r>
            </w:ins>
            <w:ins w:id="77" w:author="Xiaomi" w:date="2021-01-26T12:31:00Z">
              <w:r>
                <w:rPr>
                  <w:rFonts w:eastAsiaTheme="minorEastAsia"/>
                  <w:color w:val="0070C0"/>
                  <w:lang w:val="en-US" w:eastAsia="zh-CN"/>
                </w:rPr>
                <w:t xml:space="preserve"> QC since this new band is for Region 3, </w:t>
              </w:r>
            </w:ins>
            <w:ins w:id="78" w:author="Xiaomi" w:date="2021-01-26T12:32:00Z">
              <w:r>
                <w:rPr>
                  <w:rFonts w:eastAsiaTheme="minorEastAsia"/>
                  <w:color w:val="0070C0"/>
                  <w:lang w:val="en-US" w:eastAsia="zh-CN"/>
                </w:rPr>
                <w:t>the coexistence bands should be considered based on Region 3 not like Band n71 in US</w:t>
              </w:r>
            </w:ins>
            <w:ins w:id="79" w:author="Xiaomi" w:date="2021-01-26T12:33:00Z">
              <w:r>
                <w:rPr>
                  <w:rFonts w:eastAsiaTheme="minorEastAsia"/>
                  <w:color w:val="0070C0"/>
                  <w:lang w:val="en-US" w:eastAsia="zh-CN"/>
                </w:rPr>
                <w:t>.</w:t>
              </w:r>
            </w:ins>
          </w:p>
        </w:tc>
      </w:tr>
      <w:tr w:rsidR="003B1F90">
        <w:trPr>
          <w:ins w:id="80" w:author="m" w:date="2021-01-26T12:15:00Z"/>
          <w:del w:id="81" w:author="Xiaomi" w:date="2021-01-26T12:30:00Z"/>
        </w:trPr>
        <w:tc>
          <w:tcPr>
            <w:tcW w:w="1236" w:type="dxa"/>
          </w:tcPr>
          <w:p w:rsidR="003B1F90" w:rsidRDefault="00C24993">
            <w:pPr>
              <w:spacing w:after="120"/>
              <w:rPr>
                <w:ins w:id="82" w:author="m" w:date="2021-01-26T12:15:00Z"/>
                <w:del w:id="83" w:author="Xiaomi" w:date="2021-01-26T12:30:00Z"/>
                <w:rFonts w:eastAsiaTheme="minorEastAsia"/>
                <w:color w:val="0070C0"/>
                <w:lang w:val="en-US" w:eastAsia="zh-CN"/>
              </w:rPr>
            </w:pPr>
            <w:proofErr w:type="spellStart"/>
            <w:ins w:id="84" w:author="Yuexia Song" w:date="2021-01-26T17:55:00Z">
              <w:r>
                <w:rPr>
                  <w:rFonts w:eastAsiaTheme="minorEastAsia" w:hint="eastAsia"/>
                  <w:color w:val="0070C0"/>
                  <w:lang w:val="en-US" w:eastAsia="zh-CN"/>
                </w:rPr>
                <w:t>CATT</w:t>
              </w:r>
            </w:ins>
          </w:p>
        </w:tc>
        <w:tc>
          <w:tcPr>
            <w:tcW w:w="8395" w:type="dxa"/>
          </w:tcPr>
          <w:p w:rsidR="003B1F90" w:rsidRDefault="00C24993">
            <w:pPr>
              <w:spacing w:after="120"/>
              <w:rPr>
                <w:ins w:id="85" w:author="Yuexia Song" w:date="2021-01-26T17:56:00Z"/>
                <w:rFonts w:eastAsiaTheme="minorEastAsia"/>
                <w:color w:val="0070C0"/>
                <w:lang w:val="en-US" w:eastAsia="zh-CN"/>
              </w:rPr>
            </w:pPr>
            <w:ins w:id="86" w:author="Yuexia Song" w:date="2021-01-26T17:55:00Z">
              <w:r>
                <w:rPr>
                  <w:rFonts w:eastAsiaTheme="minorEastAsia" w:hint="eastAsia"/>
                  <w:color w:val="0070C0"/>
                  <w:lang w:val="en-US" w:eastAsia="zh-CN"/>
                </w:rPr>
                <w:t>Su</w:t>
              </w:r>
              <w:proofErr w:type="spellEnd"/>
              <w:r>
                <w:rPr>
                  <w:rFonts w:eastAsiaTheme="minorEastAsia" w:hint="eastAsia"/>
                  <w:color w:val="0070C0"/>
                  <w:lang w:val="en-US" w:eastAsia="zh-CN"/>
                </w:rPr>
                <w:t xml:space="preserve">b topic </w:t>
              </w:r>
              <w:r>
                <w:rPr>
                  <w:rFonts w:eastAsiaTheme="minorEastAsia"/>
                  <w:color w:val="0070C0"/>
                  <w:lang w:val="en-US" w:eastAsia="zh-CN"/>
                </w:rPr>
                <w:t>2-</w:t>
              </w:r>
              <w:r>
                <w:rPr>
                  <w:rFonts w:eastAsiaTheme="minorEastAsia" w:hint="eastAsia"/>
                  <w:color w:val="0070C0"/>
                  <w:lang w:val="en-US" w:eastAsia="zh-CN"/>
                </w:rPr>
                <w:t xml:space="preserve">1: </w:t>
              </w:r>
            </w:ins>
          </w:p>
          <w:p w:rsidR="003B1F90" w:rsidRDefault="00C24993">
            <w:pPr>
              <w:spacing w:after="120"/>
              <w:rPr>
                <w:ins w:id="87" w:author="Yuexia Song" w:date="2021-01-26T17:55:00Z"/>
                <w:rFonts w:eastAsiaTheme="minorEastAsia"/>
                <w:color w:val="0070C0"/>
                <w:lang w:val="en-US" w:eastAsia="zh-CN"/>
              </w:rPr>
            </w:pPr>
            <w:ins w:id="88" w:author="Yuexia Song" w:date="2021-01-26T17:56:00Z">
              <w:r>
                <w:rPr>
                  <w:rFonts w:eastAsiaTheme="minorEastAsia" w:hint="eastAsia"/>
                  <w:color w:val="0070C0"/>
                  <w:lang w:val="en-US" w:eastAsia="zh-CN"/>
                </w:rPr>
                <w:t xml:space="preserve">Fine with </w:t>
              </w:r>
            </w:ins>
            <w:ins w:id="89" w:author="Yuexia Song" w:date="2021-01-26T17:55:00Z">
              <w:r>
                <w:rPr>
                  <w:rFonts w:eastAsiaTheme="minorEastAsia"/>
                  <w:color w:val="000000" w:themeColor="text1"/>
                  <w:lang w:val="en-US" w:eastAsia="zh-CN"/>
                </w:rPr>
                <w:t xml:space="preserve">Option </w:t>
              </w:r>
            </w:ins>
            <w:ins w:id="90" w:author="Yuexia Song" w:date="2021-01-26T17:56:00Z">
              <w:r>
                <w:rPr>
                  <w:rFonts w:eastAsiaTheme="minorEastAsia" w:hint="eastAsia"/>
                  <w:color w:val="000000" w:themeColor="text1"/>
                  <w:lang w:val="en-US" w:eastAsia="zh-CN"/>
                </w:rPr>
                <w:t>2.</w:t>
              </w:r>
            </w:ins>
            <w:ins w:id="91" w:author="Yuexia Song" w:date="2021-01-26T17:55:00Z">
              <w:r>
                <w:rPr>
                  <w:rStyle w:val="Hyperlink"/>
                  <w:rFonts w:eastAsia="Yu Mincho"/>
                </w:rPr>
                <w:t xml:space="preserve"> </w:t>
              </w:r>
            </w:ins>
          </w:p>
          <w:p w:rsidR="003B1F90" w:rsidRDefault="00C24993">
            <w:pPr>
              <w:spacing w:after="120"/>
              <w:rPr>
                <w:ins w:id="92" w:author="Yuexia Song" w:date="2021-01-26T17:56:00Z"/>
                <w:rFonts w:eastAsiaTheme="minorEastAsia"/>
                <w:color w:val="0070C0"/>
                <w:lang w:val="en-US" w:eastAsia="zh-CN"/>
              </w:rPr>
            </w:pPr>
            <w:ins w:id="93" w:author="Yuexia Song" w:date="2021-01-26T17:5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0000" w:themeColor="text1"/>
                  <w:lang w:val="en-US" w:eastAsia="zh-CN"/>
                </w:rPr>
                <w:t>-1</w:t>
              </w:r>
              <w:r>
                <w:rPr>
                  <w:rFonts w:eastAsiaTheme="minorEastAsia" w:hint="eastAsia"/>
                  <w:color w:val="0070C0"/>
                  <w:lang w:val="en-US" w:eastAsia="zh-CN"/>
                </w:rPr>
                <w:t>:</w:t>
              </w:r>
            </w:ins>
          </w:p>
          <w:p w:rsidR="003B1F90" w:rsidRDefault="00C24993">
            <w:pPr>
              <w:spacing w:after="120"/>
              <w:rPr>
                <w:ins w:id="94" w:author="Yuexia Song" w:date="2021-01-26T17:55:00Z"/>
                <w:rFonts w:eastAsiaTheme="minorEastAsia"/>
                <w:color w:val="000000" w:themeColor="text1"/>
                <w:lang w:val="en-US" w:eastAsia="zh-CN"/>
              </w:rPr>
            </w:pPr>
            <w:ins w:id="95" w:author="Yuexia Song" w:date="2021-01-26T17:59:00Z">
              <w:r>
                <w:rPr>
                  <w:rFonts w:eastAsiaTheme="minorEastAsia" w:hint="eastAsia"/>
                  <w:color w:val="0070C0"/>
                  <w:lang w:val="en-US" w:eastAsia="zh-CN"/>
                </w:rPr>
                <w:t xml:space="preserve">Generally Ok with </w:t>
              </w:r>
              <w:r>
                <w:rPr>
                  <w:rFonts w:eastAsiaTheme="minorEastAsia"/>
                  <w:color w:val="0070C0"/>
                  <w:lang w:val="en-US" w:eastAsia="zh-CN"/>
                </w:rPr>
                <w:t>option</w:t>
              </w:r>
              <w:r>
                <w:rPr>
                  <w:rFonts w:eastAsiaTheme="minorEastAsia" w:hint="eastAsia"/>
                  <w:color w:val="0070C0"/>
                  <w:lang w:val="en-US" w:eastAsia="zh-CN"/>
                </w:rPr>
                <w:t xml:space="preserve"> 1, but shar</w:t>
              </w:r>
            </w:ins>
            <w:ins w:id="96" w:author="Yuexia Song" w:date="2021-01-26T18:00:00Z">
              <w:r>
                <w:rPr>
                  <w:rFonts w:eastAsiaTheme="minorEastAsia" w:hint="eastAsia"/>
                  <w:color w:val="0070C0"/>
                  <w:lang w:val="en-US" w:eastAsia="zh-CN"/>
                </w:rPr>
                <w:t xml:space="preserve">e the Huawei comments </w:t>
              </w:r>
            </w:ins>
            <w:ins w:id="97" w:author="Yuexia Song" w:date="2021-01-26T17:56:00Z">
              <w:r>
                <w:rPr>
                  <w:rFonts w:eastAsiaTheme="minorEastAsia" w:hint="eastAsia"/>
                  <w:color w:val="0070C0"/>
                  <w:lang w:val="en-US" w:eastAsia="zh-CN"/>
                </w:rPr>
                <w:t>that</w:t>
              </w:r>
            </w:ins>
            <w:ins w:id="98" w:author="Yuexia Song" w:date="2021-01-26T17:58:00Z">
              <w:r>
                <w:rPr>
                  <w:rFonts w:eastAsiaTheme="minorEastAsia" w:hint="eastAsia"/>
                  <w:color w:val="000000" w:themeColor="text1"/>
                  <w:lang w:val="en-US" w:eastAsia="zh-CN"/>
                </w:rPr>
                <w:t xml:space="preserve"> if </w:t>
              </w:r>
            </w:ins>
            <w:ins w:id="99" w:author="Yuexia Song" w:date="2021-01-26T17:55:00Z">
              <w:r>
                <w:rPr>
                  <w:rFonts w:eastAsiaTheme="minorEastAsia"/>
                  <w:color w:val="000000" w:themeColor="text1"/>
                  <w:lang w:val="en-US" w:eastAsia="zh-CN"/>
                </w:rPr>
                <w:t xml:space="preserve">specific </w:t>
              </w:r>
            </w:ins>
            <w:ins w:id="100" w:author="Yuexia Song" w:date="2021-01-26T17:58:00Z">
              <w:r>
                <w:rPr>
                  <w:rFonts w:eastAsiaTheme="minorEastAsia"/>
                  <w:color w:val="000000" w:themeColor="text1"/>
                  <w:lang w:val="en-US" w:eastAsia="zh-CN"/>
                </w:rPr>
                <w:t>regulation is</w:t>
              </w:r>
            </w:ins>
            <w:ins w:id="101" w:author="Yuexia Song" w:date="2021-01-26T17:55:00Z">
              <w:r>
                <w:rPr>
                  <w:rFonts w:eastAsiaTheme="minorEastAsia"/>
                  <w:color w:val="000000" w:themeColor="text1"/>
                  <w:lang w:val="en-US" w:eastAsia="zh-CN"/>
                </w:rPr>
                <w:t xml:space="preserve"> refined</w:t>
              </w:r>
            </w:ins>
            <w:ins w:id="102" w:author="Yuexia Song" w:date="2021-01-26T17:58:00Z">
              <w:r>
                <w:rPr>
                  <w:rFonts w:eastAsiaTheme="minorEastAsia" w:hint="eastAsia"/>
                  <w:color w:val="000000" w:themeColor="text1"/>
                  <w:lang w:val="en-US" w:eastAsia="zh-CN"/>
                </w:rPr>
                <w:t xml:space="preserve"> in the future</w:t>
              </w:r>
            </w:ins>
            <w:ins w:id="103" w:author="Yuexia Song" w:date="2021-01-26T17:55:00Z">
              <w:r>
                <w:rPr>
                  <w:rFonts w:eastAsiaTheme="minorEastAsia"/>
                  <w:color w:val="000000" w:themeColor="text1"/>
                  <w:lang w:val="en-US" w:eastAsia="zh-CN"/>
                </w:rPr>
                <w:t xml:space="preserve">, </w:t>
              </w:r>
            </w:ins>
            <w:ins w:id="104" w:author="Yuexia Song" w:date="2021-01-26T17:59:00Z">
              <w:r>
                <w:rPr>
                  <w:rFonts w:eastAsiaTheme="minorEastAsia" w:hint="eastAsia"/>
                  <w:color w:val="000000" w:themeColor="text1"/>
                  <w:lang w:val="en-US" w:eastAsia="zh-CN"/>
                </w:rPr>
                <w:t>it should be</w:t>
              </w:r>
            </w:ins>
            <w:ins w:id="105" w:author="Yuexia Song" w:date="2021-01-26T17:55:00Z">
              <w:r>
                <w:rPr>
                  <w:rFonts w:eastAsiaTheme="minorEastAsia"/>
                  <w:color w:val="000000" w:themeColor="text1"/>
                  <w:lang w:val="en-US" w:eastAsia="zh-CN"/>
                </w:rPr>
                <w:t xml:space="preserve"> considered by means of regional requirements. </w:t>
              </w:r>
            </w:ins>
          </w:p>
          <w:p w:rsidR="003B1F90" w:rsidRDefault="00C24993">
            <w:pPr>
              <w:spacing w:after="120"/>
              <w:rPr>
                <w:ins w:id="106" w:author="Yuexia Song" w:date="2021-01-26T18:00:00Z"/>
                <w:rFonts w:eastAsiaTheme="minorEastAsia"/>
                <w:color w:val="000000" w:themeColor="text1"/>
                <w:lang w:val="en-US" w:eastAsia="zh-CN"/>
              </w:rPr>
            </w:pPr>
            <w:ins w:id="107" w:author="Yuexia Song" w:date="2021-01-26T17:55:00Z">
              <w:r>
                <w:rPr>
                  <w:rFonts w:eastAsiaTheme="minorEastAsia" w:hint="eastAsia"/>
                  <w:color w:val="000000" w:themeColor="text1"/>
                  <w:lang w:val="en-US" w:eastAsia="zh-CN"/>
                </w:rPr>
                <w:t xml:space="preserve">Sub topic </w:t>
              </w:r>
              <w:r>
                <w:rPr>
                  <w:rFonts w:eastAsiaTheme="minorEastAsia"/>
                  <w:color w:val="000000" w:themeColor="text1"/>
                  <w:lang w:val="en-US" w:eastAsia="zh-CN"/>
                </w:rPr>
                <w:t>2-</w:t>
              </w:r>
              <w:r>
                <w:rPr>
                  <w:rFonts w:eastAsiaTheme="minorEastAsia" w:hint="eastAsia"/>
                  <w:color w:val="000000" w:themeColor="text1"/>
                  <w:lang w:val="en-US" w:eastAsia="zh-CN"/>
                </w:rPr>
                <w:t>2</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t>
              </w:r>
            </w:ins>
          </w:p>
          <w:p w:rsidR="003B1F90" w:rsidRDefault="00C24993">
            <w:pPr>
              <w:spacing w:after="120"/>
              <w:rPr>
                <w:del w:id="108" w:author="Yuexia Song" w:date="2021-01-26T17:55:00Z"/>
                <w:rFonts w:eastAsiaTheme="minorEastAsia"/>
                <w:color w:val="0070C0"/>
                <w:lang w:val="en-US" w:eastAsia="zh-CN"/>
              </w:rPr>
            </w:pPr>
            <w:ins w:id="109" w:author="Yuexia Song" w:date="2021-01-26T18:00:00Z">
              <w:r>
                <w:rPr>
                  <w:rFonts w:eastAsiaTheme="minorEastAsia" w:hint="eastAsia"/>
                  <w:color w:val="000000" w:themeColor="text1"/>
                  <w:lang w:val="en-US" w:eastAsia="zh-CN"/>
                </w:rPr>
                <w:t>Fine to use Option 1 as the starting po</w:t>
              </w:r>
            </w:ins>
            <w:ins w:id="110" w:author="Yuexia Song" w:date="2021-01-26T18:01:00Z">
              <w:r>
                <w:rPr>
                  <w:rFonts w:eastAsiaTheme="minorEastAsia" w:hint="eastAsia"/>
                  <w:color w:val="000000" w:themeColor="text1"/>
                  <w:lang w:val="en-US" w:eastAsia="zh-CN"/>
                </w:rPr>
                <w:t xml:space="preserve">int. </w:t>
              </w:r>
              <w:r>
                <w:rPr>
                  <w:rFonts w:eastAsiaTheme="minorEastAsia"/>
                  <w:color w:val="000000" w:themeColor="text1"/>
                  <w:lang w:val="en-US" w:eastAsia="zh-CN"/>
                </w:rPr>
                <w:t>F</w:t>
              </w:r>
              <w:r>
                <w:rPr>
                  <w:rFonts w:eastAsiaTheme="minorEastAsia" w:hint="eastAsia"/>
                  <w:color w:val="000000" w:themeColor="text1"/>
                  <w:lang w:val="en-US" w:eastAsia="zh-CN"/>
                </w:rPr>
                <w:t>urther check is not precluded.</w:t>
              </w:r>
            </w:ins>
          </w:p>
          <w:p w:rsidR="003B1F90" w:rsidRDefault="003B1F90">
            <w:pPr>
              <w:spacing w:after="120"/>
              <w:rPr>
                <w:ins w:id="111" w:author="Yuexia Song" w:date="2021-01-26T17:55:00Z"/>
                <w:rFonts w:eastAsiaTheme="minorEastAsia"/>
                <w:color w:val="0070C0"/>
                <w:lang w:val="en-US" w:eastAsia="zh-CN"/>
              </w:rPr>
            </w:pPr>
          </w:p>
        </w:tc>
      </w:tr>
      <w:tr w:rsidR="003B1F90">
        <w:trPr>
          <w:ins w:id="112" w:author="D. Everaere" w:date="2021-01-26T16:19:00Z"/>
        </w:trPr>
        <w:tc>
          <w:tcPr>
            <w:tcW w:w="1236" w:type="dxa"/>
          </w:tcPr>
          <w:p w:rsidR="003B1F90" w:rsidRDefault="00C24993">
            <w:pPr>
              <w:spacing w:after="120"/>
              <w:rPr>
                <w:ins w:id="113" w:author="D. Everaere" w:date="2021-01-26T16:19:00Z"/>
                <w:rFonts w:eastAsiaTheme="minorEastAsia"/>
                <w:color w:val="0070C0"/>
                <w:lang w:val="en-US" w:eastAsia="zh-CN"/>
              </w:rPr>
            </w:pPr>
            <w:ins w:id="114" w:author="D. Everaere" w:date="2021-01-26T16:19:00Z">
              <w:r>
                <w:rPr>
                  <w:rFonts w:eastAsiaTheme="minorEastAsia"/>
                  <w:color w:val="0070C0"/>
                  <w:lang w:val="en-US" w:eastAsia="zh-CN"/>
                </w:rPr>
                <w:t>Ericsson</w:t>
              </w:r>
            </w:ins>
          </w:p>
        </w:tc>
        <w:tc>
          <w:tcPr>
            <w:tcW w:w="8395" w:type="dxa"/>
          </w:tcPr>
          <w:p w:rsidR="003B1F90" w:rsidRDefault="00C24993">
            <w:pPr>
              <w:spacing w:after="120"/>
              <w:rPr>
                <w:ins w:id="115" w:author="D. Everaere" w:date="2021-01-26T16:19:00Z"/>
                <w:rFonts w:eastAsiaTheme="minorEastAsia"/>
                <w:color w:val="0070C0"/>
                <w:lang w:val="en-US" w:eastAsia="zh-CN"/>
              </w:rPr>
            </w:pPr>
            <w:ins w:id="116" w:author="D. Everaere" w:date="2021-01-26T16:19: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2</w:t>
              </w:r>
            </w:ins>
          </w:p>
          <w:p w:rsidR="003B1F90" w:rsidRDefault="00C24993">
            <w:pPr>
              <w:spacing w:after="120"/>
              <w:rPr>
                <w:ins w:id="117" w:author="D. Everaere" w:date="2021-01-26T16:19:00Z"/>
                <w:rFonts w:eastAsiaTheme="minorEastAsia"/>
                <w:color w:val="0070C0"/>
                <w:lang w:val="en-US" w:eastAsia="zh-CN"/>
              </w:rPr>
            </w:pPr>
            <w:ins w:id="118" w:author="D. Everaere" w:date="2021-01-26T16:19: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rsidR="003B1F90" w:rsidRDefault="00C24993">
            <w:pPr>
              <w:spacing w:after="120"/>
              <w:rPr>
                <w:ins w:id="119" w:author="D. Everaere" w:date="2021-01-26T16:19:00Z"/>
                <w:rFonts w:eastAsiaTheme="minorEastAsia"/>
                <w:color w:val="0070C0"/>
                <w:lang w:val="en-US" w:eastAsia="zh-CN"/>
              </w:rPr>
            </w:pPr>
            <w:ins w:id="120" w:author="D. Everaere" w:date="2021-01-26T16:19:00Z">
              <w:r>
                <w:rPr>
                  <w:rFonts w:eastAsiaTheme="minorEastAsia"/>
                  <w:color w:val="0070C0"/>
                  <w:lang w:val="en-US" w:eastAsia="zh-CN"/>
                </w:rPr>
                <w:t xml:space="preserve">Issue 2-2-1: option 1 would be ok but we shall clarify the taken assumptions: </w:t>
              </w:r>
            </w:ins>
          </w:p>
          <w:p w:rsidR="003B1F90" w:rsidRDefault="00C24993">
            <w:pPr>
              <w:spacing w:after="120"/>
              <w:rPr>
                <w:ins w:id="121" w:author="D. Everaere" w:date="2021-01-26T16:19:00Z"/>
                <w:rFonts w:eastAsiaTheme="minorEastAsia"/>
                <w:color w:val="0070C0"/>
                <w:lang w:val="en-US" w:eastAsia="zh-CN"/>
              </w:rPr>
            </w:pPr>
            <w:ins w:id="122" w:author="D. Everaere" w:date="2021-01-26T16:19:00Z">
              <w:r>
                <w:rPr>
                  <w:rFonts w:eastAsiaTheme="minorEastAsia"/>
                  <w:color w:val="0070C0"/>
                  <w:lang w:val="en-US" w:eastAsia="zh-CN"/>
                </w:rPr>
                <w:t>- RAS coexistence will be managed via distance separation, based on each country regulation.</w:t>
              </w:r>
            </w:ins>
          </w:p>
          <w:p w:rsidR="003B1F90" w:rsidRDefault="00C24993">
            <w:pPr>
              <w:spacing w:after="120"/>
              <w:rPr>
                <w:ins w:id="123" w:author="D. Everaere" w:date="2021-01-26T16:19:00Z"/>
                <w:rFonts w:eastAsiaTheme="minorEastAsia"/>
                <w:color w:val="0070C0"/>
                <w:lang w:val="en-US" w:eastAsia="zh-CN"/>
              </w:rPr>
            </w:pPr>
            <w:ins w:id="124" w:author="D. Everaere" w:date="2021-01-26T16:19:00Z">
              <w:r>
                <w:rPr>
                  <w:rFonts w:eastAsiaTheme="minorEastAsia"/>
                  <w:color w:val="0070C0"/>
                  <w:lang w:val="en-US" w:eastAsia="zh-CN"/>
                </w:rPr>
                <w:t>- D</w:t>
              </w:r>
              <w:r>
                <w:rPr>
                  <w:rFonts w:eastAsiaTheme="minorEastAsia"/>
                  <w:color w:val="0070C0"/>
                  <w:lang w:val="en-US" w:eastAsia="zh-CN"/>
                </w:rPr>
                <w:t>TV protection: minimum expected guard band.</w:t>
              </w:r>
            </w:ins>
          </w:p>
          <w:p w:rsidR="003B1F90" w:rsidRDefault="00C24993">
            <w:pPr>
              <w:spacing w:after="120"/>
              <w:rPr>
                <w:ins w:id="125" w:author="D. Everaere" w:date="2021-01-26T16:19:00Z"/>
                <w:rFonts w:eastAsiaTheme="minorEastAsia"/>
                <w:color w:val="0070C0"/>
                <w:lang w:val="en-US" w:eastAsia="zh-CN"/>
              </w:rPr>
            </w:pPr>
            <w:ins w:id="126" w:author="D. Everaere" w:date="2021-01-26T16:19:00Z">
              <w:r>
                <w:rPr>
                  <w:rFonts w:eastAsiaTheme="minorEastAsia"/>
                  <w:color w:val="0070C0"/>
                  <w:lang w:val="en-US" w:eastAsia="zh-CN"/>
                </w:rPr>
                <w:t>Issue 2-2-2: option 1</w:t>
              </w:r>
            </w:ins>
            <w:ins w:id="127" w:author="D. Everaere" w:date="2021-01-26T16:21:00Z">
              <w:r>
                <w:rPr>
                  <w:rFonts w:eastAsiaTheme="minorEastAsia"/>
                  <w:color w:val="0070C0"/>
                  <w:lang w:val="en-US" w:eastAsia="zh-CN"/>
                </w:rPr>
                <w:t xml:space="preserve"> as starting point.</w:t>
              </w:r>
            </w:ins>
          </w:p>
          <w:p w:rsidR="003B1F90" w:rsidRDefault="00C24993">
            <w:pPr>
              <w:spacing w:after="120"/>
              <w:rPr>
                <w:ins w:id="128" w:author="D. Everaere" w:date="2021-01-26T16:19:00Z"/>
                <w:rFonts w:eastAsiaTheme="minorEastAsia"/>
                <w:color w:val="0070C0"/>
                <w:lang w:val="en-US" w:eastAsia="zh-CN"/>
              </w:rPr>
            </w:pPr>
            <w:ins w:id="129" w:author="D. Everaere" w:date="2021-01-26T16:19:00Z">
              <w:r>
                <w:rPr>
                  <w:rFonts w:eastAsiaTheme="minorEastAsia"/>
                  <w:color w:val="0070C0"/>
                  <w:lang w:val="en-US" w:eastAsia="zh-CN"/>
                </w:rPr>
                <w:t>…</w:t>
              </w:r>
              <w:r>
                <w:rPr>
                  <w:rFonts w:eastAsiaTheme="minorEastAsia" w:hint="eastAsia"/>
                  <w:color w:val="0070C0"/>
                  <w:lang w:val="en-US" w:eastAsia="zh-CN"/>
                </w:rPr>
                <w:t>.</w:t>
              </w:r>
            </w:ins>
          </w:p>
          <w:p w:rsidR="003B1F90" w:rsidRDefault="00C24993">
            <w:pPr>
              <w:spacing w:after="120"/>
              <w:rPr>
                <w:ins w:id="130" w:author="D. Everaere" w:date="2021-01-26T16:19:00Z"/>
                <w:rFonts w:eastAsiaTheme="minorEastAsia"/>
                <w:color w:val="0070C0"/>
                <w:lang w:val="en-US" w:eastAsia="zh-CN"/>
              </w:rPr>
            </w:pPr>
            <w:ins w:id="131" w:author="D. Everaere" w:date="2021-01-26T16:19:00Z">
              <w:r>
                <w:rPr>
                  <w:rFonts w:eastAsiaTheme="minorEastAsia" w:hint="eastAsia"/>
                  <w:color w:val="0070C0"/>
                  <w:lang w:val="en-US" w:eastAsia="zh-CN"/>
                </w:rPr>
                <w:t>Others:</w:t>
              </w:r>
            </w:ins>
          </w:p>
        </w:tc>
      </w:tr>
      <w:tr w:rsidR="003B1F90">
        <w:trPr>
          <w:ins w:id="132" w:author="Nokia" w:date="2021-01-27T01:01:00Z"/>
        </w:trPr>
        <w:tc>
          <w:tcPr>
            <w:tcW w:w="1236" w:type="dxa"/>
          </w:tcPr>
          <w:p w:rsidR="003B1F90" w:rsidRDefault="00C24993">
            <w:pPr>
              <w:spacing w:after="120"/>
              <w:rPr>
                <w:ins w:id="133" w:author="Nokia" w:date="2021-01-27T01:01:00Z"/>
                <w:rFonts w:eastAsiaTheme="minorEastAsia"/>
                <w:color w:val="0070C0"/>
                <w:lang w:val="en-US" w:eastAsia="zh-CN"/>
              </w:rPr>
            </w:pPr>
            <w:ins w:id="134" w:author="Nokia" w:date="2021-01-27T01:02:00Z">
              <w:r>
                <w:rPr>
                  <w:rFonts w:eastAsiaTheme="minorEastAsia"/>
                  <w:color w:val="0070C0"/>
                  <w:lang w:val="en-US" w:eastAsia="zh-CN"/>
                </w:rPr>
                <w:t>Nokia</w:t>
              </w:r>
            </w:ins>
          </w:p>
        </w:tc>
        <w:tc>
          <w:tcPr>
            <w:tcW w:w="8395" w:type="dxa"/>
          </w:tcPr>
          <w:p w:rsidR="003B1F90" w:rsidRDefault="00C24993">
            <w:pPr>
              <w:spacing w:after="120"/>
              <w:rPr>
                <w:ins w:id="135" w:author="Nokia" w:date="2021-01-27T01:02:00Z"/>
                <w:rFonts w:eastAsiaTheme="minorEastAsia"/>
                <w:color w:val="0070C0"/>
                <w:lang w:val="en-US" w:eastAsia="zh-CN"/>
              </w:rPr>
            </w:pPr>
            <w:ins w:id="136" w:author="Nokia" w:date="2021-01-27T01: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color w:val="0070C0"/>
                  <w:szCs w:val="24"/>
                  <w:lang w:eastAsia="zh-CN"/>
                </w:rPr>
                <w:t>Option 2: It is better to include the information about band 71/n71 that coexists with the incumbent services, which is useful information</w:t>
              </w:r>
              <w:r>
                <w:rPr>
                  <w:color w:val="0070C0"/>
                  <w:szCs w:val="24"/>
                  <w:lang w:eastAsia="zh-CN"/>
                </w:rPr>
                <w:t xml:space="preserve"> for APT study.</w:t>
              </w:r>
            </w:ins>
          </w:p>
          <w:p w:rsidR="003B1F90" w:rsidRDefault="00C24993">
            <w:pPr>
              <w:spacing w:after="120"/>
              <w:rPr>
                <w:ins w:id="137" w:author="Nokia" w:date="2021-01-27T01:02:00Z"/>
                <w:rFonts w:eastAsiaTheme="minorEastAsia"/>
                <w:color w:val="0070C0"/>
                <w:lang w:val="en-US" w:eastAsia="zh-CN"/>
              </w:rPr>
            </w:pPr>
            <w:ins w:id="138" w:author="Nokia" w:date="2021-01-27T01: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rsidR="003B1F90" w:rsidRDefault="00C24993">
            <w:pPr>
              <w:spacing w:after="120"/>
              <w:rPr>
                <w:ins w:id="139" w:author="Nokia" w:date="2021-01-27T01:01:00Z"/>
                <w:rFonts w:eastAsiaTheme="minorEastAsia"/>
                <w:color w:val="0070C0"/>
                <w:lang w:val="en-US" w:eastAsia="zh-CN"/>
              </w:rPr>
            </w:pPr>
            <w:ins w:id="140" w:author="Nokia" w:date="2021-01-27T01: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Option 2: The coexisting 3GPP bands should be based on Region 3 bands. Own band (DL protection) may need to be further checked, once the frequency arrangement is decided.</w:t>
              </w:r>
            </w:ins>
          </w:p>
        </w:tc>
      </w:tr>
      <w:tr w:rsidR="003B1F90">
        <w:trPr>
          <w:ins w:id="141" w:author="Savaglio, Frank" w:date="2021-01-27T09:47:00Z"/>
        </w:trPr>
        <w:tc>
          <w:tcPr>
            <w:tcW w:w="1236" w:type="dxa"/>
          </w:tcPr>
          <w:p w:rsidR="003B1F90" w:rsidRDefault="00C24993">
            <w:pPr>
              <w:spacing w:after="120"/>
              <w:rPr>
                <w:ins w:id="142" w:author="Savaglio, Frank" w:date="2021-01-27T09:47:00Z"/>
                <w:rFonts w:eastAsiaTheme="minorEastAsia"/>
                <w:color w:val="0070C0"/>
                <w:lang w:val="en-US" w:eastAsia="zh-CN"/>
              </w:rPr>
            </w:pPr>
            <w:ins w:id="143" w:author="Savaglio, Frank" w:date="2021-01-27T09:47:00Z">
              <w:r>
                <w:rPr>
                  <w:rFonts w:eastAsiaTheme="minorEastAsia"/>
                  <w:color w:val="0070C0"/>
                  <w:lang w:val="en-US" w:eastAsia="zh-CN"/>
                </w:rPr>
                <w:t>Telstra</w:t>
              </w:r>
            </w:ins>
          </w:p>
        </w:tc>
        <w:tc>
          <w:tcPr>
            <w:tcW w:w="8395" w:type="dxa"/>
          </w:tcPr>
          <w:p w:rsidR="003B1F90" w:rsidRDefault="00C24993">
            <w:pPr>
              <w:spacing w:after="120"/>
              <w:rPr>
                <w:ins w:id="144" w:author="Savaglio, Frank" w:date="2021-01-27T09:48:00Z"/>
                <w:rFonts w:eastAsiaTheme="minorEastAsia"/>
                <w:color w:val="0070C0"/>
                <w:lang w:val="en-US" w:eastAsia="zh-CN"/>
              </w:rPr>
            </w:pPr>
            <w:ins w:id="145" w:author="Savaglio, Frank" w:date="2021-01-27T09:48:00Z">
              <w:r>
                <w:rPr>
                  <w:rFonts w:eastAsiaTheme="minorEastAsia"/>
                  <w:color w:val="0070C0"/>
                  <w:lang w:val="en-US" w:eastAsia="zh-CN"/>
                </w:rPr>
                <w:t xml:space="preserve">Issue </w:t>
              </w:r>
            </w:ins>
            <w:ins w:id="146" w:author="Savaglio, Frank" w:date="2021-01-27T09:47:00Z">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t>
              </w:r>
            </w:ins>
            <w:ins w:id="147" w:author="Savaglio, Frank" w:date="2021-01-27T09:48:00Z">
              <w:r>
                <w:rPr>
                  <w:rFonts w:eastAsiaTheme="minorEastAsia"/>
                  <w:color w:val="0070C0"/>
                  <w:lang w:val="en-US" w:eastAsia="zh-CN"/>
                </w:rPr>
                <w:t xml:space="preserve">OK with </w:t>
              </w:r>
            </w:ins>
            <w:ins w:id="148" w:author="Savaglio, Frank" w:date="2021-01-27T09:47:00Z">
              <w:r>
                <w:rPr>
                  <w:rFonts w:eastAsiaTheme="minorEastAsia"/>
                  <w:color w:val="0070C0"/>
                  <w:lang w:val="en-US" w:eastAsia="zh-CN"/>
                </w:rPr>
                <w:t>Option 2</w:t>
              </w:r>
            </w:ins>
          </w:p>
          <w:p w:rsidR="003B1F90" w:rsidRDefault="00C24993">
            <w:pPr>
              <w:spacing w:after="120"/>
              <w:rPr>
                <w:ins w:id="149" w:author="Savaglio, Frank" w:date="2021-01-27T09:49:00Z"/>
                <w:rFonts w:eastAsiaTheme="minorEastAsia"/>
                <w:color w:val="0070C0"/>
                <w:lang w:val="en-US" w:eastAsia="zh-CN"/>
              </w:rPr>
            </w:pPr>
            <w:ins w:id="150" w:author="Savaglio, Frank" w:date="2021-01-27T09:48:00Z">
              <w:r>
                <w:rPr>
                  <w:rFonts w:eastAsiaTheme="minorEastAsia"/>
                  <w:color w:val="0070C0"/>
                  <w:lang w:val="en-US" w:eastAsia="zh-CN"/>
                </w:rPr>
                <w:t>Issue 2-</w:t>
              </w:r>
              <w:r>
                <w:rPr>
                  <w:rFonts w:eastAsiaTheme="minorEastAsia" w:hint="eastAsia"/>
                  <w:color w:val="0070C0"/>
                  <w:lang w:val="en-US" w:eastAsia="zh-CN"/>
                </w:rPr>
                <w:t>2</w:t>
              </w:r>
            </w:ins>
            <w:ins w:id="151" w:author="Savaglio, Frank" w:date="2021-01-27T09:49:00Z">
              <w:r>
                <w:rPr>
                  <w:rFonts w:eastAsiaTheme="minorEastAsia"/>
                  <w:color w:val="0070C0"/>
                  <w:lang w:val="en-US" w:eastAsia="zh-CN"/>
                </w:rPr>
                <w:t>-1</w:t>
              </w:r>
            </w:ins>
            <w:ins w:id="152" w:author="Savaglio, Frank" w:date="2021-01-27T09:48:00Z">
              <w:r>
                <w:rPr>
                  <w:rFonts w:eastAsiaTheme="minorEastAsia" w:hint="eastAsia"/>
                  <w:color w:val="0070C0"/>
                  <w:lang w:val="en-US" w:eastAsia="zh-CN"/>
                </w:rPr>
                <w:t>:</w:t>
              </w:r>
            </w:ins>
            <w:ins w:id="153" w:author="Savaglio, Frank" w:date="2021-01-27T09:49:00Z">
              <w:r>
                <w:rPr>
                  <w:rFonts w:eastAsiaTheme="minorEastAsia"/>
                  <w:color w:val="0070C0"/>
                  <w:lang w:val="en-US" w:eastAsia="zh-CN"/>
                </w:rPr>
                <w:t xml:space="preserve"> Option 1</w:t>
              </w:r>
            </w:ins>
          </w:p>
          <w:p w:rsidR="003B1F90" w:rsidRDefault="00C24993">
            <w:pPr>
              <w:spacing w:after="120"/>
              <w:rPr>
                <w:ins w:id="154" w:author="Savaglio, Frank" w:date="2021-01-27T09:47:00Z"/>
                <w:rFonts w:eastAsiaTheme="minorEastAsia"/>
                <w:color w:val="0070C0"/>
                <w:lang w:val="en-US" w:eastAsia="zh-CN"/>
              </w:rPr>
            </w:pPr>
            <w:ins w:id="155" w:author="Savaglio, Frank" w:date="2021-01-27T09:49:00Z">
              <w:r>
                <w:rPr>
                  <w:rFonts w:eastAsiaTheme="minorEastAsia"/>
                  <w:color w:val="0070C0"/>
                  <w:lang w:val="en-US" w:eastAsia="zh-CN"/>
                </w:rPr>
                <w:t xml:space="preserve">Issue 2-2-2: </w:t>
              </w:r>
            </w:ins>
            <w:ins w:id="156" w:author="Savaglio, Frank" w:date="2021-01-27T09:56:00Z">
              <w:r>
                <w:rPr>
                  <w:rFonts w:eastAsiaTheme="minorEastAsia"/>
                  <w:color w:val="0070C0"/>
                  <w:lang w:val="en-US" w:eastAsia="zh-CN"/>
                </w:rPr>
                <w:t xml:space="preserve">Ok with </w:t>
              </w:r>
            </w:ins>
            <w:ins w:id="157" w:author="Savaglio, Frank" w:date="2021-01-27T09:50:00Z">
              <w:r>
                <w:rPr>
                  <w:rFonts w:eastAsiaTheme="minorEastAsia"/>
                  <w:color w:val="0070C0"/>
                  <w:lang w:val="en-US" w:eastAsia="zh-CN"/>
                </w:rPr>
                <w:t xml:space="preserve">Option 1 </w:t>
              </w:r>
            </w:ins>
            <w:ins w:id="158" w:author="Savaglio, Frank" w:date="2021-01-27T09:56:00Z">
              <w:r>
                <w:rPr>
                  <w:rFonts w:eastAsiaTheme="minorEastAsia"/>
                  <w:color w:val="0070C0"/>
                  <w:lang w:val="en-US" w:eastAsia="zh-CN"/>
                </w:rPr>
                <w:t xml:space="preserve">as </w:t>
              </w:r>
            </w:ins>
            <w:ins w:id="159" w:author="Savaglio, Frank" w:date="2021-01-27T09:50:00Z">
              <w:r>
                <w:rPr>
                  <w:rFonts w:eastAsiaTheme="minorEastAsia"/>
                  <w:color w:val="0070C0"/>
                  <w:lang w:val="en-US" w:eastAsia="zh-CN"/>
                </w:rPr>
                <w:t>a starting point</w:t>
              </w:r>
            </w:ins>
            <w:ins w:id="160" w:author="Savaglio, Frank" w:date="2021-01-27T09:52:00Z">
              <w:r>
                <w:rPr>
                  <w:rFonts w:eastAsiaTheme="minorEastAsia"/>
                  <w:color w:val="0070C0"/>
                  <w:lang w:val="en-US" w:eastAsia="zh-CN"/>
                </w:rPr>
                <w:t>.</w:t>
              </w:r>
            </w:ins>
          </w:p>
        </w:tc>
      </w:tr>
      <w:tr w:rsidR="003B1F90">
        <w:trPr>
          <w:ins w:id="161" w:author="ZTE" w:date="2021-01-27T09:44:00Z"/>
        </w:trPr>
        <w:tc>
          <w:tcPr>
            <w:tcW w:w="1236" w:type="dxa"/>
          </w:tcPr>
          <w:p w:rsidR="003B1F90" w:rsidRDefault="00C24993">
            <w:pPr>
              <w:spacing w:after="120"/>
              <w:rPr>
                <w:ins w:id="162" w:author="ZTE" w:date="2021-01-27T09:44:00Z"/>
                <w:rFonts w:eastAsiaTheme="minorEastAsia"/>
                <w:color w:val="0070C0"/>
                <w:lang w:val="en-US" w:eastAsia="zh-CN"/>
              </w:rPr>
            </w:pPr>
            <w:ins w:id="163" w:author="ZTE" w:date="2021-01-27T09:44:00Z">
              <w:r>
                <w:rPr>
                  <w:rFonts w:eastAsiaTheme="minorEastAsia" w:hint="eastAsia"/>
                  <w:color w:val="0070C0"/>
                  <w:lang w:val="en-US" w:eastAsia="zh-CN"/>
                </w:rPr>
                <w:t>ZTE</w:t>
              </w:r>
            </w:ins>
          </w:p>
        </w:tc>
        <w:tc>
          <w:tcPr>
            <w:tcW w:w="8395" w:type="dxa"/>
          </w:tcPr>
          <w:p w:rsidR="003B1F90" w:rsidRDefault="00C24993">
            <w:pPr>
              <w:spacing w:after="120"/>
              <w:rPr>
                <w:ins w:id="164" w:author="ZTE" w:date="2021-01-27T09:44:00Z"/>
                <w:rFonts w:eastAsiaTheme="minorEastAsia"/>
                <w:color w:val="0070C0"/>
                <w:lang w:val="en-US" w:eastAsia="zh-CN"/>
              </w:rPr>
            </w:pPr>
            <w:ins w:id="165" w:author="ZTE" w:date="2021-01-27T09:4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  Option 2, in addition, some APT related information should also be captured instead just from ITU perspective.</w:t>
              </w:r>
            </w:ins>
          </w:p>
          <w:p w:rsidR="003B1F90" w:rsidRDefault="00C24993">
            <w:pPr>
              <w:spacing w:after="120"/>
              <w:rPr>
                <w:ins w:id="166" w:author="ZTE" w:date="2021-01-27T09:44:00Z"/>
                <w:rFonts w:eastAsiaTheme="minorEastAsia"/>
                <w:color w:val="000000" w:themeColor="text1"/>
                <w:lang w:val="en-US" w:eastAsia="zh-CN"/>
              </w:rPr>
            </w:pPr>
            <w:ins w:id="167" w:author="ZTE" w:date="2021-01-27T09:4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0000" w:themeColor="text1"/>
                  <w:lang w:val="en-US" w:eastAsia="zh-CN"/>
                </w:rPr>
                <w:t>-1</w:t>
              </w:r>
              <w:r>
                <w:rPr>
                  <w:rFonts w:eastAsiaTheme="minorEastAsia" w:hint="eastAsia"/>
                  <w:color w:val="0070C0"/>
                  <w:lang w:val="en-US" w:eastAsia="zh-CN"/>
                </w:rPr>
                <w:t>:</w:t>
              </w:r>
              <w:r>
                <w:rPr>
                  <w:rFonts w:eastAsiaTheme="minorEastAsia"/>
                  <w:color w:val="000000" w:themeColor="text1"/>
                  <w:lang w:val="en-US" w:eastAsia="zh-CN"/>
                </w:rPr>
                <w:t xml:space="preserve"> Option 2: </w:t>
              </w:r>
            </w:ins>
          </w:p>
          <w:p w:rsidR="003B1F90" w:rsidRDefault="00C24993">
            <w:pPr>
              <w:spacing w:after="120"/>
              <w:rPr>
                <w:ins w:id="168" w:author="ZTE" w:date="2021-01-27T09:44:00Z"/>
                <w:rFonts w:eastAsiaTheme="minorEastAsia"/>
                <w:color w:val="000000" w:themeColor="text1"/>
                <w:lang w:val="en-US" w:eastAsia="zh-CN"/>
              </w:rPr>
            </w:pPr>
            <w:ins w:id="169" w:author="ZTE" w:date="2021-01-27T09:44:00Z">
              <w:r>
                <w:rPr>
                  <w:rFonts w:eastAsiaTheme="minorEastAsia" w:hint="eastAsia"/>
                  <w:color w:val="000000" w:themeColor="text1"/>
                  <w:lang w:val="en-US" w:eastAsia="zh-CN"/>
                </w:rPr>
                <w:t>Currently, just without regional requirement proposed, however it doesn</w:t>
              </w:r>
              <w:r>
                <w:rPr>
                  <w:rFonts w:eastAsiaTheme="minorEastAsia"/>
                  <w:color w:val="000000" w:themeColor="text1"/>
                  <w:lang w:val="en-US" w:eastAsia="zh-CN"/>
                </w:rPr>
                <w:t>’</w:t>
              </w:r>
              <w:r>
                <w:rPr>
                  <w:rFonts w:eastAsiaTheme="minorEastAsia" w:hint="eastAsia"/>
                  <w:color w:val="000000" w:themeColor="text1"/>
                  <w:lang w:val="en-US" w:eastAsia="zh-CN"/>
                </w:rPr>
                <w:t>t preclude regulator would have some regulatory requirements proposed within SID/WID phase, we prefer to be option 2.</w:t>
              </w:r>
            </w:ins>
          </w:p>
          <w:p w:rsidR="003B1F90" w:rsidRDefault="00C24993">
            <w:pPr>
              <w:spacing w:after="120"/>
              <w:rPr>
                <w:ins w:id="170" w:author="ZTE" w:date="2021-01-27T09:44:00Z"/>
                <w:rFonts w:eastAsiaTheme="minorEastAsia"/>
                <w:color w:val="0070C0"/>
                <w:lang w:val="en-US" w:eastAsia="zh-CN"/>
              </w:rPr>
            </w:pPr>
            <w:ins w:id="171" w:author="ZTE" w:date="2021-01-27T09:44:00Z">
              <w:r>
                <w:rPr>
                  <w:rFonts w:eastAsiaTheme="minorEastAsia" w:hint="eastAsia"/>
                  <w:color w:val="000000" w:themeColor="text1"/>
                  <w:lang w:val="en-US" w:eastAsia="zh-CN"/>
                </w:rPr>
                <w:t xml:space="preserve">Sub topic </w:t>
              </w:r>
              <w:r>
                <w:rPr>
                  <w:rFonts w:eastAsiaTheme="minorEastAsia"/>
                  <w:color w:val="000000" w:themeColor="text1"/>
                  <w:lang w:val="en-US" w:eastAsia="zh-CN"/>
                </w:rPr>
                <w:t>2-</w:t>
              </w:r>
              <w:r>
                <w:rPr>
                  <w:rFonts w:eastAsiaTheme="minorEastAsia" w:hint="eastAsia"/>
                  <w:color w:val="000000" w:themeColor="text1"/>
                  <w:lang w:val="en-US" w:eastAsia="zh-CN"/>
                </w:rPr>
                <w:t>2</w:t>
              </w:r>
              <w:r>
                <w:rPr>
                  <w:rFonts w:eastAsiaTheme="minorEastAsia"/>
                  <w:color w:val="000000" w:themeColor="text1"/>
                  <w:lang w:val="en-US" w:eastAsia="zh-CN"/>
                </w:rPr>
                <w:t>-2</w:t>
              </w:r>
              <w:r>
                <w:rPr>
                  <w:rFonts w:eastAsiaTheme="minorEastAsia" w:hint="eastAsia"/>
                  <w:color w:val="000000" w:themeColor="text1"/>
                  <w:lang w:val="en-US" w:eastAsia="zh-CN"/>
                </w:rPr>
                <w:t>:</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similar as Sub topic 2-2-1, we could start from </w:t>
              </w:r>
              <w:r>
                <w:rPr>
                  <w:rFonts w:eastAsiaTheme="minorEastAsia" w:hint="eastAsia"/>
                  <w:color w:val="000000" w:themeColor="text1"/>
                  <w:lang w:val="en-US" w:eastAsia="zh-CN"/>
                </w:rPr>
                <w:t>band n71.</w:t>
              </w:r>
            </w:ins>
          </w:p>
        </w:tc>
      </w:tr>
      <w:tr w:rsidR="00C24993">
        <w:trPr>
          <w:ins w:id="172" w:author="Skyworks" w:date="2021-01-27T14:32:00Z"/>
        </w:trPr>
        <w:tc>
          <w:tcPr>
            <w:tcW w:w="1236" w:type="dxa"/>
          </w:tcPr>
          <w:p w:rsidR="00C24993" w:rsidRDefault="00C24993">
            <w:pPr>
              <w:spacing w:after="120"/>
              <w:rPr>
                <w:ins w:id="173" w:author="Skyworks" w:date="2021-01-27T14:32:00Z"/>
                <w:rFonts w:eastAsiaTheme="minorEastAsia" w:hint="eastAsia"/>
                <w:color w:val="0070C0"/>
                <w:lang w:val="en-US" w:eastAsia="zh-CN"/>
              </w:rPr>
            </w:pPr>
            <w:ins w:id="174" w:author="Skyworks" w:date="2021-01-27T14:32:00Z">
              <w:r>
                <w:rPr>
                  <w:rFonts w:eastAsiaTheme="minorEastAsia"/>
                  <w:color w:val="0070C0"/>
                  <w:lang w:val="en-US" w:eastAsia="zh-CN"/>
                </w:rPr>
                <w:t>Skyworks</w:t>
              </w:r>
            </w:ins>
          </w:p>
        </w:tc>
        <w:tc>
          <w:tcPr>
            <w:tcW w:w="8395" w:type="dxa"/>
          </w:tcPr>
          <w:p w:rsidR="00C24993" w:rsidRDefault="00C24993" w:rsidP="00CD2715">
            <w:pPr>
              <w:spacing w:after="120"/>
              <w:rPr>
                <w:ins w:id="175" w:author="Skyworks" w:date="2021-01-27T14:32:00Z"/>
                <w:rFonts w:eastAsiaTheme="minorEastAsia"/>
                <w:color w:val="0070C0"/>
                <w:lang w:val="en-US" w:eastAsia="zh-CN"/>
              </w:rPr>
            </w:pPr>
            <w:ins w:id="176" w:author="Skyworks" w:date="2021-01-27T14:32:00Z">
              <w:r>
                <w:rPr>
                  <w:rFonts w:eastAsiaTheme="minorEastAsia"/>
                  <w:color w:val="0070C0"/>
                  <w:lang w:val="en-US" w:eastAsia="zh-CN"/>
                </w:rPr>
                <w:t>2-1: Since option B1 and B2 claim reuse of the n71 ecosystem it means that there is a concern from proponent to reuse hardware between the region 3 spectrum and n71. If so we need to make sure that n71 US regulation can be met by UE implementing B1 or B2 or any other solution. As such capturing regulation for 71/n71 is useful</w:t>
              </w:r>
            </w:ins>
          </w:p>
          <w:p w:rsidR="00C24993" w:rsidRDefault="00C24993" w:rsidP="00CD2715">
            <w:pPr>
              <w:spacing w:after="120"/>
              <w:rPr>
                <w:ins w:id="177" w:author="Skyworks" w:date="2021-01-27T14:32:00Z"/>
                <w:rFonts w:eastAsiaTheme="minorEastAsia"/>
                <w:color w:val="0070C0"/>
                <w:lang w:val="en-US" w:eastAsia="zh-CN"/>
              </w:rPr>
            </w:pPr>
            <w:ins w:id="178" w:author="Skyworks" w:date="2021-01-27T14:32:00Z">
              <w:r>
                <w:rPr>
                  <w:rFonts w:eastAsiaTheme="minorEastAsia"/>
                  <w:color w:val="0070C0"/>
                  <w:lang w:val="en-US" w:eastAsia="zh-CN"/>
                </w:rPr>
                <w:lastRenderedPageBreak/>
                <w:t>2-2-1: option 1</w:t>
              </w:r>
            </w:ins>
          </w:p>
          <w:p w:rsidR="00C24993" w:rsidRDefault="00C24993">
            <w:pPr>
              <w:spacing w:after="120"/>
              <w:rPr>
                <w:ins w:id="179" w:author="Skyworks" w:date="2021-01-27T14:32:00Z"/>
                <w:rFonts w:eastAsiaTheme="minorEastAsia" w:hint="eastAsia"/>
                <w:color w:val="0070C0"/>
                <w:lang w:val="en-US" w:eastAsia="zh-CN"/>
              </w:rPr>
            </w:pPr>
            <w:ins w:id="180" w:author="Skyworks" w:date="2021-01-27T14:32:00Z">
              <w:r>
                <w:rPr>
                  <w:rFonts w:eastAsiaTheme="minorEastAsia"/>
                  <w:color w:val="0070C0"/>
                  <w:lang w:val="en-US" w:eastAsia="zh-CN"/>
                </w:rPr>
                <w:t>2-2-2: option 1</w:t>
              </w:r>
            </w:ins>
          </w:p>
        </w:tc>
      </w:tr>
    </w:tbl>
    <w:p w:rsidR="003B1F90" w:rsidRDefault="00C24993">
      <w:pPr>
        <w:rPr>
          <w:color w:val="0070C0"/>
          <w:lang w:val="en-US" w:eastAsia="zh-CN"/>
        </w:rPr>
      </w:pPr>
      <w:r>
        <w:rPr>
          <w:rFonts w:hint="eastAsia"/>
          <w:color w:val="0070C0"/>
          <w:lang w:val="en-US" w:eastAsia="zh-CN"/>
        </w:rPr>
        <w:lastRenderedPageBreak/>
        <w:t xml:space="preserve"> </w:t>
      </w:r>
    </w:p>
    <w:p w:rsidR="003B1F90" w:rsidRDefault="00C24993">
      <w:pPr>
        <w:pStyle w:val="Heading3"/>
        <w:rPr>
          <w:sz w:val="24"/>
          <w:szCs w:val="16"/>
        </w:rPr>
      </w:pPr>
      <w:bookmarkStart w:id="181" w:name="_Hlk62159532"/>
      <w:r>
        <w:rPr>
          <w:sz w:val="24"/>
          <w:szCs w:val="16"/>
        </w:rPr>
        <w:t>CRs/TPs comments collection</w:t>
      </w:r>
    </w:p>
    <w:bookmarkEnd w:id="181"/>
    <w:p w:rsidR="003B1F90" w:rsidRDefault="003B1F90">
      <w:pPr>
        <w:rPr>
          <w:iCs/>
          <w:color w:val="0070C0"/>
          <w:lang w:val="en-US" w:eastAsia="zh-CN"/>
        </w:rPr>
      </w:pPr>
    </w:p>
    <w:tbl>
      <w:tblPr>
        <w:tblStyle w:val="TableGrid"/>
        <w:tblW w:w="0" w:type="auto"/>
        <w:tblLook w:val="04A0" w:firstRow="1" w:lastRow="0" w:firstColumn="1" w:lastColumn="0" w:noHBand="0" w:noVBand="1"/>
      </w:tblPr>
      <w:tblGrid>
        <w:gridCol w:w="1233"/>
        <w:gridCol w:w="8398"/>
      </w:tblGrid>
      <w:tr w:rsidR="003B1F90">
        <w:tc>
          <w:tcPr>
            <w:tcW w:w="1233"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B1F90">
        <w:tc>
          <w:tcPr>
            <w:tcW w:w="1233" w:type="dxa"/>
            <w:vMerge w:val="restart"/>
          </w:tcPr>
          <w:p w:rsidR="003B1F90" w:rsidRDefault="00C24993">
            <w:pPr>
              <w:spacing w:after="120"/>
              <w:rPr>
                <w:rFonts w:eastAsia="Yu Mincho"/>
              </w:rPr>
            </w:pPr>
            <w:hyperlink r:id="rId17" w:history="1">
              <w:r>
                <w:rPr>
                  <w:rStyle w:val="Hyperlink"/>
                  <w:rFonts w:eastAsia="Yu Mincho"/>
                </w:rPr>
                <w:t>R4-2102572</w:t>
              </w:r>
            </w:hyperlink>
          </w:p>
          <w:p w:rsidR="003B1F90" w:rsidRDefault="00C24993">
            <w:pPr>
              <w:spacing w:after="120"/>
              <w:rPr>
                <w:rFonts w:eastAsiaTheme="minorEastAsia"/>
                <w:color w:val="0070C0"/>
                <w:lang w:val="en-US" w:eastAsia="zh-CN"/>
              </w:rPr>
            </w:pPr>
            <w:r>
              <w:rPr>
                <w:rFonts w:eastAsiaTheme="minorEastAsia"/>
                <w:color w:val="0070C0"/>
                <w:lang w:val="en-US" w:eastAsia="zh-CN"/>
              </w:rPr>
              <w:t>TP for TR</w:t>
            </w:r>
          </w:p>
        </w:tc>
        <w:tc>
          <w:tcPr>
            <w:tcW w:w="8398" w:type="dxa"/>
          </w:tcPr>
          <w:p w:rsidR="003B1F90" w:rsidRDefault="00C24993">
            <w:pPr>
              <w:spacing w:after="120"/>
              <w:rPr>
                <w:rFonts w:eastAsiaTheme="minorEastAsia"/>
                <w:color w:val="0070C0"/>
                <w:lang w:val="en-US" w:eastAsia="zh-CN"/>
              </w:rPr>
            </w:pPr>
            <w:r>
              <w:rPr>
                <w:rFonts w:eastAsiaTheme="minorEastAsia"/>
                <w:color w:val="0070C0"/>
                <w:lang w:val="en-US" w:eastAsia="zh-CN"/>
              </w:rPr>
              <w:t xml:space="preserve">Company Spark:  Adopt the conclusions of Issue 2.1 </w:t>
            </w:r>
          </w:p>
        </w:tc>
      </w:tr>
      <w:tr w:rsidR="003B1F90">
        <w:tc>
          <w:tcPr>
            <w:tcW w:w="1233" w:type="dxa"/>
            <w:vMerge/>
          </w:tcPr>
          <w:p w:rsidR="003B1F90" w:rsidRDefault="003B1F90">
            <w:pPr>
              <w:spacing w:after="120"/>
              <w:rPr>
                <w:rFonts w:eastAsiaTheme="minorEastAsia"/>
                <w:color w:val="0070C0"/>
                <w:lang w:val="en-US" w:eastAsia="zh-CN"/>
              </w:rPr>
            </w:pPr>
          </w:p>
        </w:tc>
        <w:tc>
          <w:tcPr>
            <w:tcW w:w="8398" w:type="dxa"/>
          </w:tcPr>
          <w:p w:rsidR="003B1F90" w:rsidRDefault="00C24993">
            <w:pPr>
              <w:spacing w:after="120"/>
              <w:rPr>
                <w:rFonts w:eastAsiaTheme="minorEastAsia"/>
                <w:color w:val="0070C0"/>
                <w:lang w:val="en-US" w:eastAsia="zh-CN"/>
              </w:rPr>
            </w:pPr>
            <w:ins w:id="182" w:author="Nokia" w:date="2021-01-27T01:05:00Z">
              <w:r>
                <w:rPr>
                  <w:rFonts w:eastAsiaTheme="minorEastAsia"/>
                  <w:color w:val="0070C0"/>
                  <w:lang w:val="en-US" w:eastAsia="zh-CN"/>
                </w:rPr>
                <w:t>Nokia: Revision would</w:t>
              </w:r>
              <w:r>
                <w:rPr>
                  <w:rFonts w:eastAsiaTheme="minorEastAsia"/>
                  <w:color w:val="0070C0"/>
                  <w:lang w:val="en-US" w:eastAsia="zh-CN"/>
                </w:rPr>
                <w:t xml:space="preserve"> be </w:t>
              </w:r>
              <w:proofErr w:type="spellStart"/>
              <w:r>
                <w:rPr>
                  <w:rFonts w:eastAsiaTheme="minorEastAsia"/>
                  <w:color w:val="0070C0"/>
                  <w:lang w:val="en-US" w:eastAsia="zh-CN"/>
                </w:rPr>
                <w:t>requried</w:t>
              </w:r>
              <w:proofErr w:type="spellEnd"/>
              <w:r>
                <w:rPr>
                  <w:rFonts w:eastAsiaTheme="minorEastAsia"/>
                  <w:color w:val="0070C0"/>
                  <w:lang w:val="en-US" w:eastAsia="zh-CN"/>
                </w:rPr>
                <w:t>.</w:t>
              </w:r>
            </w:ins>
            <w:del w:id="183" w:author="Nokia" w:date="2021-01-27T01: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3B1F90">
        <w:tc>
          <w:tcPr>
            <w:tcW w:w="1233" w:type="dxa"/>
            <w:vMerge/>
          </w:tcPr>
          <w:p w:rsidR="003B1F90" w:rsidRDefault="003B1F90">
            <w:pPr>
              <w:spacing w:after="120"/>
              <w:rPr>
                <w:rFonts w:eastAsiaTheme="minorEastAsia"/>
                <w:color w:val="0070C0"/>
                <w:lang w:val="en-US" w:eastAsia="zh-CN"/>
              </w:rPr>
            </w:pPr>
          </w:p>
        </w:tc>
        <w:tc>
          <w:tcPr>
            <w:tcW w:w="8398" w:type="dxa"/>
          </w:tcPr>
          <w:p w:rsidR="003B1F90" w:rsidRDefault="003B1F90">
            <w:pPr>
              <w:spacing w:after="120"/>
              <w:rPr>
                <w:rFonts w:eastAsiaTheme="minorEastAsia"/>
                <w:color w:val="0070C0"/>
                <w:lang w:val="en-US" w:eastAsia="zh-CN"/>
              </w:rPr>
            </w:pPr>
          </w:p>
        </w:tc>
      </w:tr>
    </w:tbl>
    <w:p w:rsidR="003B1F90" w:rsidRDefault="003B1F90">
      <w:pPr>
        <w:rPr>
          <w:color w:val="0070C0"/>
          <w:lang w:val="en-US" w:eastAsia="zh-CN"/>
        </w:rPr>
      </w:pPr>
    </w:p>
    <w:p w:rsidR="003B1F90" w:rsidRDefault="00C24993">
      <w:pPr>
        <w:pStyle w:val="Heading2"/>
      </w:pPr>
      <w:r>
        <w:t>Summary</w:t>
      </w:r>
      <w:r>
        <w:rPr>
          <w:rFonts w:hint="eastAsia"/>
        </w:rPr>
        <w:t xml:space="preserve"> for 1st round </w:t>
      </w:r>
    </w:p>
    <w:p w:rsidR="003B1F90" w:rsidRDefault="00C24993">
      <w:pPr>
        <w:pStyle w:val="Heading3"/>
        <w:rPr>
          <w:sz w:val="24"/>
          <w:szCs w:val="16"/>
        </w:rPr>
      </w:pPr>
      <w:r>
        <w:rPr>
          <w:sz w:val="24"/>
          <w:szCs w:val="16"/>
        </w:rPr>
        <w:t xml:space="preserve">Open issues </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3B1F90">
            <w:pPr>
              <w:rPr>
                <w:rFonts w:eastAsiaTheme="minorEastAsia"/>
                <w:b/>
                <w:bCs/>
                <w:color w:val="0070C0"/>
                <w:lang w:val="en-US" w:eastAsia="zh-CN"/>
              </w:rPr>
            </w:pPr>
          </w:p>
        </w:tc>
        <w:tc>
          <w:tcPr>
            <w:tcW w:w="8615" w:type="dxa"/>
          </w:tcPr>
          <w:p w:rsidR="003B1F90" w:rsidRDefault="00C249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B1F90">
        <w:tc>
          <w:tcPr>
            <w:tcW w:w="1242" w:type="dxa"/>
          </w:tcPr>
          <w:p w:rsidR="003B1F90" w:rsidRDefault="00C249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B1F90" w:rsidRDefault="00C24993">
            <w:pPr>
              <w:rPr>
                <w:rFonts w:eastAsiaTheme="minorEastAsia"/>
                <w:i/>
                <w:color w:val="0070C0"/>
                <w:lang w:val="en-US" w:eastAsia="zh-CN"/>
              </w:rPr>
            </w:pPr>
            <w:r>
              <w:rPr>
                <w:rFonts w:eastAsiaTheme="minorEastAsia" w:hint="eastAsia"/>
                <w:i/>
                <w:color w:val="0070C0"/>
                <w:lang w:val="en-US" w:eastAsia="zh-CN"/>
              </w:rPr>
              <w:t>Tentative agreements:</w:t>
            </w:r>
          </w:p>
          <w:p w:rsidR="003B1F90" w:rsidRDefault="00C24993">
            <w:pPr>
              <w:rPr>
                <w:rFonts w:eastAsiaTheme="minorEastAsia"/>
                <w:i/>
                <w:color w:val="0070C0"/>
                <w:lang w:val="en-US" w:eastAsia="zh-CN"/>
              </w:rPr>
            </w:pPr>
            <w:r>
              <w:rPr>
                <w:rFonts w:eastAsiaTheme="minorEastAsia" w:hint="eastAsia"/>
                <w:i/>
                <w:color w:val="0070C0"/>
                <w:lang w:val="en-US" w:eastAsia="zh-CN"/>
              </w:rPr>
              <w:t>Candidate options:</w:t>
            </w:r>
          </w:p>
          <w:p w:rsidR="003B1F90" w:rsidRDefault="00C249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B1F90" w:rsidRDefault="003B1F90">
      <w:pPr>
        <w:rPr>
          <w:i/>
          <w:color w:val="0070C0"/>
          <w:lang w:val="en-US" w:eastAsia="zh-CN"/>
        </w:rPr>
      </w:pPr>
    </w:p>
    <w:p w:rsidR="003B1F90" w:rsidRDefault="00C249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B1F90">
        <w:trPr>
          <w:trHeight w:val="744"/>
        </w:trPr>
        <w:tc>
          <w:tcPr>
            <w:tcW w:w="1395" w:type="dxa"/>
          </w:tcPr>
          <w:p w:rsidR="003B1F90" w:rsidRDefault="003B1F90">
            <w:pPr>
              <w:rPr>
                <w:rFonts w:eastAsiaTheme="minorEastAsia"/>
                <w:b/>
                <w:bCs/>
                <w:color w:val="0070C0"/>
                <w:lang w:val="en-US" w:eastAsia="zh-CN"/>
              </w:rPr>
            </w:pPr>
          </w:p>
        </w:tc>
        <w:tc>
          <w:tcPr>
            <w:tcW w:w="4554"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Assigned Company,</w:t>
            </w:r>
          </w:p>
          <w:p w:rsidR="003B1F90" w:rsidRDefault="00C24993">
            <w:pPr>
              <w:rPr>
                <w:rFonts w:eastAsiaTheme="minorEastAsia"/>
                <w:b/>
                <w:bCs/>
                <w:color w:val="0070C0"/>
                <w:lang w:val="en-US" w:eastAsia="zh-CN"/>
              </w:rPr>
            </w:pPr>
            <w:r>
              <w:rPr>
                <w:rFonts w:eastAsiaTheme="minorEastAsia" w:hint="eastAsia"/>
                <w:b/>
                <w:bCs/>
                <w:color w:val="0070C0"/>
                <w:lang w:val="en-US" w:eastAsia="zh-CN"/>
              </w:rPr>
              <w:t>WF or LS lead</w:t>
            </w:r>
          </w:p>
        </w:tc>
      </w:tr>
      <w:tr w:rsidR="003B1F90">
        <w:trPr>
          <w:trHeight w:val="358"/>
        </w:trPr>
        <w:tc>
          <w:tcPr>
            <w:tcW w:w="1395" w:type="dxa"/>
          </w:tcPr>
          <w:p w:rsidR="003B1F90" w:rsidRDefault="00C24993">
            <w:pPr>
              <w:rPr>
                <w:rFonts w:eastAsiaTheme="minorEastAsia"/>
                <w:color w:val="0070C0"/>
                <w:lang w:val="en-US" w:eastAsia="zh-CN"/>
              </w:rPr>
            </w:pPr>
            <w:r>
              <w:rPr>
                <w:rFonts w:eastAsiaTheme="minorEastAsia" w:hint="eastAsia"/>
                <w:color w:val="0070C0"/>
                <w:lang w:val="en-US" w:eastAsia="zh-CN"/>
              </w:rPr>
              <w:t>#1</w:t>
            </w:r>
          </w:p>
        </w:tc>
        <w:tc>
          <w:tcPr>
            <w:tcW w:w="4554" w:type="dxa"/>
          </w:tcPr>
          <w:p w:rsidR="003B1F90" w:rsidRDefault="003B1F90">
            <w:pPr>
              <w:rPr>
                <w:rFonts w:eastAsiaTheme="minorEastAsia"/>
                <w:color w:val="0070C0"/>
                <w:lang w:val="en-US" w:eastAsia="zh-CN"/>
              </w:rPr>
            </w:pPr>
          </w:p>
        </w:tc>
        <w:tc>
          <w:tcPr>
            <w:tcW w:w="2932" w:type="dxa"/>
          </w:tcPr>
          <w:p w:rsidR="003B1F90" w:rsidRDefault="003B1F90">
            <w:pPr>
              <w:spacing w:after="0"/>
              <w:rPr>
                <w:rFonts w:eastAsiaTheme="minorEastAsia"/>
                <w:color w:val="0070C0"/>
                <w:lang w:val="en-US" w:eastAsia="zh-CN"/>
              </w:rPr>
            </w:pPr>
          </w:p>
          <w:p w:rsidR="003B1F90" w:rsidRDefault="003B1F90">
            <w:pPr>
              <w:spacing w:after="0"/>
              <w:rPr>
                <w:rFonts w:eastAsiaTheme="minorEastAsia"/>
                <w:color w:val="0070C0"/>
                <w:lang w:val="en-US" w:eastAsia="zh-CN"/>
              </w:rPr>
            </w:pPr>
          </w:p>
          <w:p w:rsidR="003B1F90" w:rsidRDefault="003B1F90">
            <w:pPr>
              <w:rPr>
                <w:rFonts w:eastAsiaTheme="minorEastAsia"/>
                <w:color w:val="0070C0"/>
                <w:lang w:val="en-US" w:eastAsia="zh-CN"/>
              </w:rPr>
            </w:pPr>
          </w:p>
        </w:tc>
      </w:tr>
    </w:tbl>
    <w:p w:rsidR="003B1F90" w:rsidRDefault="003B1F90">
      <w:pPr>
        <w:rPr>
          <w:i/>
          <w:color w:val="0070C0"/>
          <w:lang w:val="en-US" w:eastAsia="zh-CN"/>
        </w:rPr>
      </w:pPr>
    </w:p>
    <w:p w:rsidR="003B1F90" w:rsidRDefault="00C24993">
      <w:pPr>
        <w:pStyle w:val="Heading3"/>
        <w:rPr>
          <w:sz w:val="24"/>
          <w:szCs w:val="16"/>
        </w:rPr>
      </w:pPr>
      <w:r>
        <w:rPr>
          <w:sz w:val="24"/>
          <w:szCs w:val="16"/>
        </w:rPr>
        <w:t>CRs/TPs</w:t>
      </w:r>
    </w:p>
    <w:p w:rsidR="003B1F90" w:rsidRDefault="00C249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w:t>
            </w:r>
            <w:r>
              <w:rPr>
                <w:rFonts w:eastAsiaTheme="minorEastAsia"/>
                <w:i/>
                <w:color w:val="0070C0"/>
                <w:lang w:val="en-US" w:eastAsia="zh-CN"/>
              </w:rPr>
              <w:t xml:space="preserve">as </w:t>
            </w:r>
            <w:r>
              <w:rPr>
                <w:rFonts w:eastAsiaTheme="minorEastAsia"/>
                <w:i/>
                <w:color w:val="0070C0"/>
                <w:lang w:val="en-US" w:eastAsia="zh-CN"/>
              </w:rPr>
              <w:lastRenderedPageBreak/>
              <w:t>“agreeable”, “to be revised”</w:t>
            </w:r>
          </w:p>
        </w:tc>
      </w:tr>
    </w:tbl>
    <w:p w:rsidR="003B1F90" w:rsidRDefault="003B1F90">
      <w:pPr>
        <w:rPr>
          <w:color w:val="0070C0"/>
          <w:lang w:val="en-US" w:eastAsia="zh-CN"/>
        </w:rPr>
      </w:pPr>
    </w:p>
    <w:p w:rsidR="003B1F90" w:rsidRDefault="00C24993">
      <w:pPr>
        <w:pStyle w:val="Heading2"/>
        <w:rPr>
          <w:lang w:val="en-US"/>
        </w:rPr>
      </w:pPr>
      <w:r>
        <w:rPr>
          <w:rFonts w:hint="eastAsia"/>
          <w:lang w:val="en-US"/>
        </w:rPr>
        <w:t>Discussion on 2nd round</w:t>
      </w:r>
      <w:r>
        <w:rPr>
          <w:lang w:val="en-US"/>
        </w:rPr>
        <w:t xml:space="preserve"> (if applicable)</w:t>
      </w:r>
    </w:p>
    <w:p w:rsidR="003B1F90" w:rsidRDefault="003B1F90">
      <w:pPr>
        <w:rPr>
          <w:lang w:val="en-US" w:eastAsia="zh-CN"/>
        </w:rPr>
      </w:pPr>
    </w:p>
    <w:p w:rsidR="003B1F90" w:rsidRDefault="00C24993">
      <w:pPr>
        <w:pStyle w:val="Heading2"/>
        <w:rPr>
          <w:lang w:val="en-US"/>
        </w:rPr>
      </w:pPr>
      <w:r>
        <w:rPr>
          <w:rFonts w:hint="eastAsia"/>
          <w:lang w:val="en-US"/>
        </w:rPr>
        <w:t>Summary on 2nd round</w:t>
      </w:r>
      <w:r>
        <w:rPr>
          <w:lang w:val="en-US"/>
        </w:rPr>
        <w:t xml:space="preserve"> (if applicable)</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B1F90" w:rsidRDefault="00C24993">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B1F90" w:rsidRDefault="003B1F90">
      <w:pPr>
        <w:rPr>
          <w:i/>
          <w:color w:val="0070C0"/>
          <w:lang w:val="en-US"/>
        </w:rPr>
      </w:pPr>
    </w:p>
    <w:p w:rsidR="003B1F90" w:rsidRDefault="003B1F90">
      <w:pPr>
        <w:rPr>
          <w:lang w:val="en-US" w:eastAsia="zh-CN"/>
        </w:rPr>
      </w:pPr>
    </w:p>
    <w:p w:rsidR="003B1F90" w:rsidRDefault="00C24993">
      <w:pPr>
        <w:pStyle w:val="Heading1"/>
        <w:rPr>
          <w:lang w:val="en-US" w:eastAsia="ja-JP"/>
        </w:rPr>
      </w:pPr>
      <w:r>
        <w:rPr>
          <w:lang w:val="en-US" w:eastAsia="ja-JP"/>
        </w:rPr>
        <w:t>Topic #3: Need for coexistence studies</w:t>
      </w:r>
    </w:p>
    <w:p w:rsidR="003B1F90" w:rsidRDefault="00C24993">
      <w:pPr>
        <w:rPr>
          <w:lang w:val="en-US" w:eastAsia="ja-JP"/>
        </w:rPr>
      </w:pPr>
      <w:r>
        <w:rPr>
          <w:lang w:val="en-US" w:eastAsia="ja-JP"/>
        </w:rPr>
        <w:t xml:space="preserve">Which coexistence requirements should be considered for the APT 600 MHz band? </w:t>
      </w:r>
    </w:p>
    <w:p w:rsidR="003B1F90" w:rsidRDefault="00C24993">
      <w:pPr>
        <w:rPr>
          <w:lang w:val="en-US" w:eastAsia="ja-JP"/>
        </w:rPr>
      </w:pPr>
      <w:r>
        <w:rPr>
          <w:lang w:val="en-US" w:eastAsia="ja-JP"/>
        </w:rPr>
        <w:t>It is remarked that studies of coexistence with other radio services are not in the scope of 3GPP (RAN4).</w:t>
      </w:r>
    </w:p>
    <w:p w:rsidR="003B1F90" w:rsidRDefault="00C24993">
      <w:pPr>
        <w:pStyle w:val="Heading2"/>
        <w:spacing w:after="240"/>
      </w:pPr>
      <w:r>
        <w:rPr>
          <w:rFonts w:hint="eastAsia"/>
        </w:rPr>
        <w:t>Companies</w:t>
      </w:r>
      <w:r>
        <w:t>’ contributions summary</w:t>
      </w:r>
    </w:p>
    <w:tbl>
      <w:tblPr>
        <w:tblStyle w:val="TableGrid"/>
        <w:tblW w:w="0" w:type="auto"/>
        <w:tblLook w:val="04A0" w:firstRow="1" w:lastRow="0" w:firstColumn="1" w:lastColumn="0" w:noHBand="0" w:noVBand="1"/>
      </w:tblPr>
      <w:tblGrid>
        <w:gridCol w:w="1632"/>
        <w:gridCol w:w="1423"/>
        <w:gridCol w:w="6576"/>
      </w:tblGrid>
      <w:tr w:rsidR="003B1F90">
        <w:trPr>
          <w:trHeight w:val="468"/>
        </w:trPr>
        <w:tc>
          <w:tcPr>
            <w:tcW w:w="1632" w:type="dxa"/>
            <w:vAlign w:val="center"/>
          </w:tcPr>
          <w:p w:rsidR="003B1F90" w:rsidRDefault="00C24993">
            <w:pPr>
              <w:spacing w:before="120" w:after="120"/>
              <w:rPr>
                <w:rFonts w:eastAsia="Yu Mincho"/>
                <w:b/>
                <w:bCs/>
              </w:rPr>
            </w:pPr>
            <w:r>
              <w:rPr>
                <w:rFonts w:eastAsia="Yu Mincho"/>
                <w:b/>
                <w:bCs/>
              </w:rPr>
              <w:t>T-doc number</w:t>
            </w:r>
          </w:p>
        </w:tc>
        <w:tc>
          <w:tcPr>
            <w:tcW w:w="1423" w:type="dxa"/>
            <w:vAlign w:val="center"/>
          </w:tcPr>
          <w:p w:rsidR="003B1F90" w:rsidRDefault="00C24993">
            <w:pPr>
              <w:spacing w:before="120" w:after="120"/>
              <w:rPr>
                <w:rFonts w:eastAsia="Yu Mincho"/>
                <w:b/>
                <w:bCs/>
              </w:rPr>
            </w:pPr>
            <w:r>
              <w:rPr>
                <w:rFonts w:eastAsia="Yu Mincho"/>
                <w:b/>
                <w:bCs/>
              </w:rPr>
              <w:t>Company</w:t>
            </w:r>
          </w:p>
        </w:tc>
        <w:tc>
          <w:tcPr>
            <w:tcW w:w="6576" w:type="dxa"/>
            <w:vAlign w:val="center"/>
          </w:tcPr>
          <w:p w:rsidR="003B1F90" w:rsidRDefault="00C24993">
            <w:pPr>
              <w:spacing w:before="120" w:after="120"/>
              <w:rPr>
                <w:rFonts w:eastAsia="Yu Mincho"/>
                <w:b/>
                <w:bCs/>
              </w:rPr>
            </w:pPr>
            <w:r>
              <w:rPr>
                <w:rFonts w:eastAsia="Yu Mincho"/>
                <w:b/>
                <w:bCs/>
              </w:rPr>
              <w:t>Proposals / Obser</w:t>
            </w:r>
            <w:r>
              <w:rPr>
                <w:rFonts w:eastAsia="Yu Mincho"/>
                <w:b/>
                <w:bCs/>
              </w:rPr>
              <w:t>vations</w:t>
            </w:r>
          </w:p>
        </w:tc>
      </w:tr>
      <w:tr w:rsidR="003B1F90">
        <w:trPr>
          <w:trHeight w:val="468"/>
        </w:trPr>
        <w:tc>
          <w:tcPr>
            <w:tcW w:w="1632" w:type="dxa"/>
          </w:tcPr>
          <w:p w:rsidR="003B1F90" w:rsidRDefault="00C24993">
            <w:pPr>
              <w:spacing w:before="120" w:after="120"/>
              <w:rPr>
                <w:rFonts w:eastAsia="Yu Mincho"/>
              </w:rPr>
            </w:pPr>
            <w:hyperlink r:id="rId18" w:history="1">
              <w:r>
                <w:rPr>
                  <w:rStyle w:val="Hyperlink"/>
                  <w:rFonts w:eastAsia="Yu Mincho"/>
                </w:rPr>
                <w:t>R4-2100745</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Nokia, Nokia Shanghai Bell, CBN</w:t>
            </w:r>
          </w:p>
        </w:tc>
        <w:tc>
          <w:tcPr>
            <w:tcW w:w="6576" w:type="dxa"/>
          </w:tcPr>
          <w:p w:rsidR="003B1F90" w:rsidRDefault="00C24993">
            <w:pPr>
              <w:spacing w:before="120" w:after="120"/>
              <w:rPr>
                <w:rFonts w:eastAsia="Yu Mincho"/>
              </w:rPr>
            </w:pPr>
            <w:r>
              <w:rPr>
                <w:rFonts w:eastAsia="Yu Mincho"/>
              </w:rPr>
              <w:t>Title: Coexistence for APT 600 MHz</w:t>
            </w:r>
          </w:p>
          <w:p w:rsidR="003B1F90" w:rsidRDefault="00C24993">
            <w:pPr>
              <w:rPr>
                <w:rFonts w:eastAsia="MS PGothic"/>
                <w:b/>
                <w:bCs/>
                <w:i/>
                <w:iCs/>
                <w:lang w:val="en-US"/>
              </w:rPr>
            </w:pPr>
            <w:r>
              <w:rPr>
                <w:rFonts w:eastAsia="MS PGothic"/>
                <w:b/>
                <w:bCs/>
                <w:i/>
                <w:iCs/>
                <w:lang w:val="en-US"/>
              </w:rPr>
              <w:t xml:space="preserve">Observation 1: Option B1 and B2 can coexist with the broadcast service below 610 and </w:t>
            </w:r>
            <w:r>
              <w:rPr>
                <w:rFonts w:eastAsia="MS PGothic"/>
                <w:b/>
                <w:bCs/>
                <w:i/>
                <w:iCs/>
                <w:lang w:val="en-US"/>
              </w:rPr>
              <w:t xml:space="preserve">605 MHz, respectively, assuming the minimum guard-band of 7 </w:t>
            </w:r>
            <w:proofErr w:type="spellStart"/>
            <w:r>
              <w:rPr>
                <w:rFonts w:eastAsia="MS PGothic"/>
                <w:b/>
                <w:bCs/>
                <w:i/>
                <w:iCs/>
                <w:lang w:val="en-US"/>
              </w:rPr>
              <w:t>MHz.</w:t>
            </w:r>
            <w:proofErr w:type="spellEnd"/>
          </w:p>
          <w:p w:rsidR="003B1F90" w:rsidRDefault="00C24993">
            <w:pPr>
              <w:rPr>
                <w:rFonts w:eastAsia="MS PGothic"/>
                <w:b/>
                <w:bCs/>
                <w:i/>
                <w:iCs/>
                <w:lang w:val="en-US"/>
              </w:rPr>
            </w:pPr>
            <w:r>
              <w:rPr>
                <w:rFonts w:eastAsia="MS PGothic"/>
                <w:b/>
                <w:bCs/>
                <w:i/>
                <w:iCs/>
                <w:lang w:val="en-US"/>
              </w:rPr>
              <w:t>Observation 2: Option B2 may require vacating one more TV channel depending on TV channel raster.</w:t>
            </w:r>
          </w:p>
          <w:p w:rsidR="003B1F90" w:rsidRDefault="00C24993">
            <w:pPr>
              <w:rPr>
                <w:rFonts w:eastAsia="MS PGothic"/>
                <w:b/>
                <w:bCs/>
                <w:i/>
                <w:iCs/>
                <w:lang w:val="en-US"/>
              </w:rPr>
            </w:pPr>
            <w:r>
              <w:rPr>
                <w:rFonts w:eastAsia="MS PGothic"/>
                <w:b/>
                <w:bCs/>
                <w:i/>
                <w:iCs/>
                <w:lang w:val="en-US"/>
              </w:rPr>
              <w:t xml:space="preserve">Proposal 1: No specific BS spurious emission requirement to protect the broadcast service is </w:t>
            </w:r>
            <w:r>
              <w:rPr>
                <w:rFonts w:eastAsia="MS PGothic"/>
                <w:b/>
                <w:bCs/>
                <w:i/>
                <w:iCs/>
                <w:lang w:val="en-US"/>
              </w:rPr>
              <w:t xml:space="preserve">considered in this study item. </w:t>
            </w:r>
          </w:p>
          <w:p w:rsidR="003B1F90" w:rsidRDefault="00C24993">
            <w:pPr>
              <w:rPr>
                <w:rFonts w:eastAsia="MS PGothic"/>
                <w:b/>
                <w:bCs/>
                <w:i/>
                <w:iCs/>
                <w:lang w:val="en-US"/>
              </w:rPr>
            </w:pPr>
            <w:r>
              <w:rPr>
                <w:rFonts w:eastAsia="MS PGothic"/>
                <w:b/>
                <w:bCs/>
                <w:i/>
                <w:iCs/>
                <w:lang w:val="en-US"/>
              </w:rPr>
              <w:t xml:space="preserve">Observation 3: The coexistence </w:t>
            </w:r>
            <w:proofErr w:type="gramStart"/>
            <w:r>
              <w:rPr>
                <w:rFonts w:eastAsia="MS PGothic"/>
                <w:b/>
                <w:bCs/>
                <w:i/>
                <w:iCs/>
                <w:lang w:val="en-US"/>
              </w:rPr>
              <w:t>requirement with radio astronomy are</w:t>
            </w:r>
            <w:proofErr w:type="gramEnd"/>
            <w:r>
              <w:rPr>
                <w:rFonts w:eastAsia="MS PGothic"/>
                <w:b/>
                <w:bCs/>
                <w:i/>
                <w:iCs/>
                <w:lang w:val="en-US"/>
              </w:rPr>
              <w:t xml:space="preserve"> out of scope of 3GPP.</w:t>
            </w:r>
          </w:p>
          <w:p w:rsidR="003B1F90" w:rsidRDefault="00C24993">
            <w:pPr>
              <w:rPr>
                <w:rFonts w:eastAsia="MS PGothic"/>
                <w:b/>
                <w:bCs/>
                <w:i/>
                <w:iCs/>
                <w:lang w:val="en-US"/>
              </w:rPr>
            </w:pPr>
            <w:r>
              <w:rPr>
                <w:rFonts w:eastAsia="MS PGothic"/>
                <w:b/>
                <w:bCs/>
                <w:i/>
                <w:iCs/>
                <w:lang w:val="en-US"/>
              </w:rPr>
              <w:t xml:space="preserve">Proposal 2: No specific BS spurious emission requirement to protect the radio astronomy service is considered in this study item. </w:t>
            </w:r>
          </w:p>
          <w:p w:rsidR="003B1F90" w:rsidRDefault="00C24993">
            <w:pPr>
              <w:rPr>
                <w:rFonts w:eastAsia="Yu Mincho"/>
                <w:b/>
                <w:bCs/>
                <w:i/>
                <w:iCs/>
              </w:rPr>
            </w:pPr>
            <w:r>
              <w:rPr>
                <w:rFonts w:eastAsia="Yu Mincho"/>
                <w:b/>
                <w:bCs/>
                <w:i/>
                <w:iCs/>
              </w:rPr>
              <w:t>Pro</w:t>
            </w:r>
            <w:r>
              <w:rPr>
                <w:rFonts w:eastAsia="Yu Mincho"/>
                <w:b/>
                <w:bCs/>
                <w:i/>
                <w:iCs/>
              </w:rPr>
              <w:t xml:space="preserve">posal 3: There is no specific coexistence issue with band n28 for APT 600 </w:t>
            </w:r>
            <w:proofErr w:type="spellStart"/>
            <w:r>
              <w:rPr>
                <w:rFonts w:eastAsia="Yu Mincho"/>
                <w:b/>
                <w:bCs/>
                <w:i/>
                <w:iCs/>
              </w:rPr>
              <w:t>MHz.</w:t>
            </w:r>
            <w:proofErr w:type="spellEnd"/>
          </w:p>
          <w:p w:rsidR="003B1F90" w:rsidRDefault="003B1F90">
            <w:pPr>
              <w:spacing w:before="120" w:after="120"/>
              <w:rPr>
                <w:rFonts w:asciiTheme="minorHAnsi" w:eastAsia="Yu Mincho" w:hAnsiTheme="minorHAnsi" w:cstheme="minorHAnsi"/>
              </w:rPr>
            </w:pPr>
          </w:p>
        </w:tc>
      </w:tr>
      <w:tr w:rsidR="003B1F90">
        <w:trPr>
          <w:trHeight w:val="468"/>
        </w:trPr>
        <w:tc>
          <w:tcPr>
            <w:tcW w:w="1632" w:type="dxa"/>
          </w:tcPr>
          <w:p w:rsidR="003B1F90" w:rsidRDefault="00C24993">
            <w:pPr>
              <w:spacing w:before="120" w:after="120"/>
              <w:rPr>
                <w:rFonts w:eastAsia="Yu Mincho"/>
              </w:rPr>
            </w:pPr>
            <w:hyperlink r:id="rId19" w:history="1">
              <w:r>
                <w:rPr>
                  <w:rStyle w:val="Hyperlink"/>
                  <w:rFonts w:eastAsia="Yu Mincho"/>
                </w:rPr>
                <w:t>R4-2101957</w:t>
              </w:r>
            </w:hyperlink>
          </w:p>
        </w:tc>
        <w:tc>
          <w:tcPr>
            <w:tcW w:w="1423" w:type="dxa"/>
          </w:tcPr>
          <w:p w:rsidR="003B1F90" w:rsidRDefault="00C24993">
            <w:pPr>
              <w:spacing w:before="120" w:after="120"/>
              <w:rPr>
                <w:rFonts w:eastAsia="Yu Mincho"/>
              </w:rPr>
            </w:pPr>
            <w:r>
              <w:rPr>
                <w:rFonts w:eastAsia="Yu Mincho"/>
              </w:rPr>
              <w:t>ZTE Corporation, CBN</w:t>
            </w:r>
          </w:p>
        </w:tc>
        <w:tc>
          <w:tcPr>
            <w:tcW w:w="6576" w:type="dxa"/>
          </w:tcPr>
          <w:p w:rsidR="003B1F90" w:rsidRDefault="00C24993">
            <w:pPr>
              <w:spacing w:before="120" w:after="120"/>
              <w:rPr>
                <w:rFonts w:eastAsia="Yu Mincho"/>
              </w:rPr>
            </w:pPr>
            <w:r>
              <w:rPr>
                <w:rFonts w:eastAsia="Yu Mincho"/>
              </w:rPr>
              <w:t>Title: Coexistence study for extended 600MHz NR band</w:t>
            </w:r>
          </w:p>
          <w:p w:rsidR="003B1F90" w:rsidRDefault="00C24993">
            <w:pPr>
              <w:widowControl w:val="0"/>
              <w:overflowPunct/>
              <w:autoSpaceDE/>
              <w:autoSpaceDN/>
              <w:adjustRightInd/>
              <w:textAlignment w:val="auto"/>
              <w:rPr>
                <w:b/>
                <w:bCs/>
                <w:lang w:val="en-US" w:eastAsia="zh-CN"/>
              </w:rPr>
            </w:pPr>
            <w:r>
              <w:rPr>
                <w:rFonts w:hint="eastAsia"/>
                <w:b/>
                <w:bCs/>
                <w:lang w:val="en-US" w:eastAsia="zh-CN"/>
              </w:rPr>
              <w:t xml:space="preserve">Observation 1: for Option B1, frequency separation between upper frequency edge of DTV37 and lower frequency edge of extended 600MHz is 6MHz which is less than minimum 7MHz frequency separation requested by FCC. </w:t>
            </w:r>
          </w:p>
          <w:p w:rsidR="003B1F90" w:rsidRDefault="00C24993">
            <w:pPr>
              <w:widowControl w:val="0"/>
              <w:overflowPunct/>
              <w:autoSpaceDE/>
              <w:autoSpaceDN/>
              <w:adjustRightInd/>
              <w:textAlignment w:val="auto"/>
              <w:rPr>
                <w:b/>
                <w:bCs/>
                <w:lang w:val="en-US" w:eastAsia="zh-CN"/>
              </w:rPr>
            </w:pPr>
            <w:r>
              <w:rPr>
                <w:rFonts w:hint="eastAsia"/>
                <w:b/>
                <w:bCs/>
                <w:lang w:val="en-US" w:eastAsia="zh-CN"/>
              </w:rPr>
              <w:t>Observation 2: for Option B2, frequency sep</w:t>
            </w:r>
            <w:r>
              <w:rPr>
                <w:rFonts w:hint="eastAsia"/>
                <w:b/>
                <w:bCs/>
                <w:lang w:val="en-US" w:eastAsia="zh-CN"/>
              </w:rPr>
              <w:t>aration between upper frequency edge of DTV37 and lower frequency edge of extended 600MHz is 11MHz which is large than the minimum 7MHz frequency separation requested by FCC and existing frequency separation 9MHz between n71 and DTV CH 36.</w:t>
            </w:r>
          </w:p>
          <w:p w:rsidR="003B1F90" w:rsidRDefault="003B1F90">
            <w:pPr>
              <w:spacing w:before="120" w:after="120"/>
              <w:rPr>
                <w:rFonts w:eastAsia="Yu Mincho"/>
              </w:rPr>
            </w:pPr>
          </w:p>
        </w:tc>
      </w:tr>
      <w:tr w:rsidR="003B1F90">
        <w:trPr>
          <w:trHeight w:val="468"/>
        </w:trPr>
        <w:tc>
          <w:tcPr>
            <w:tcW w:w="1632" w:type="dxa"/>
          </w:tcPr>
          <w:p w:rsidR="003B1F90" w:rsidRDefault="00C24993">
            <w:pPr>
              <w:spacing w:before="120" w:after="120"/>
              <w:rPr>
                <w:rFonts w:eastAsia="Yu Mincho"/>
              </w:rPr>
            </w:pPr>
            <w:hyperlink r:id="rId20" w:history="1">
              <w:r>
                <w:rPr>
                  <w:rStyle w:val="Hyperlink"/>
                  <w:rFonts w:eastAsia="Yu Mincho"/>
                </w:rPr>
                <w:t>R4-2102573</w:t>
              </w:r>
            </w:hyperlink>
          </w:p>
        </w:tc>
        <w:tc>
          <w:tcPr>
            <w:tcW w:w="1423" w:type="dxa"/>
          </w:tcPr>
          <w:p w:rsidR="003B1F90" w:rsidRDefault="00C24993">
            <w:pPr>
              <w:spacing w:before="120" w:after="120"/>
              <w:rPr>
                <w:rFonts w:eastAsia="Yu Mincho"/>
              </w:rPr>
            </w:pPr>
            <w:r>
              <w:rPr>
                <w:rFonts w:eastAsia="Yu Mincho"/>
              </w:rPr>
              <w:t>Huawei</w:t>
            </w:r>
          </w:p>
        </w:tc>
        <w:tc>
          <w:tcPr>
            <w:tcW w:w="6576" w:type="dxa"/>
          </w:tcPr>
          <w:p w:rsidR="003B1F90" w:rsidRDefault="00C24993">
            <w:pPr>
              <w:spacing w:before="120" w:after="120"/>
              <w:rPr>
                <w:rFonts w:eastAsia="Yu Mincho"/>
                <w:lang w:val="en-US"/>
              </w:rPr>
            </w:pPr>
            <w:r>
              <w:rPr>
                <w:rFonts w:eastAsia="Yu Mincho"/>
              </w:rPr>
              <w:t>Title: Initial considerations on the coexistence studies for 600MHz SI</w:t>
            </w:r>
          </w:p>
          <w:p w:rsidR="003B1F90" w:rsidRDefault="00C24993">
            <w:pPr>
              <w:rPr>
                <w:rFonts w:eastAsia="Yu Mincho"/>
                <w:lang w:eastAsia="sv-SE"/>
              </w:rPr>
            </w:pPr>
            <w:r>
              <w:rPr>
                <w:rFonts w:eastAsia="Yu Mincho"/>
                <w:b/>
                <w:lang w:eastAsia="sv-SE"/>
              </w:rPr>
              <w:t>Observation 1:</w:t>
            </w:r>
            <w:r>
              <w:rPr>
                <w:rFonts w:eastAsia="Yu Mincho"/>
                <w:lang w:eastAsia="sv-SE"/>
              </w:rPr>
              <w:t xml:space="preserve"> before (potential) analysis on co-existence scenarios starts, RAN4 shall first con</w:t>
            </w:r>
            <w:r>
              <w:rPr>
                <w:rFonts w:eastAsia="Yu Mincho"/>
                <w:lang w:eastAsia="sv-SE"/>
              </w:rPr>
              <w:t xml:space="preserve">clude on the preferred frequency arrangement (B1, B2 or other) for the extended 600MHz band in Region 3. </w:t>
            </w:r>
          </w:p>
          <w:p w:rsidR="003B1F90" w:rsidRDefault="00C24993">
            <w:pPr>
              <w:spacing w:before="120" w:after="120"/>
              <w:rPr>
                <w:rFonts w:eastAsia="Yu Mincho"/>
              </w:rPr>
            </w:pPr>
            <w:r>
              <w:rPr>
                <w:rFonts w:eastAsia="Yu Mincho"/>
                <w:b/>
                <w:lang w:eastAsia="sv-SE"/>
              </w:rPr>
              <w:t xml:space="preserve">Observation 2: </w:t>
            </w:r>
            <w:r>
              <w:rPr>
                <w:rFonts w:eastAsia="Yu Mincho"/>
                <w:lang w:eastAsia="sv-SE"/>
              </w:rPr>
              <w:t>TR 36.755 shall be used as the starting point for the (potential) co-existence studies in this SI, with consideration of Region 3 regul</w:t>
            </w:r>
            <w:r>
              <w:rPr>
                <w:rFonts w:eastAsia="Yu Mincho"/>
                <w:lang w:eastAsia="sv-SE"/>
              </w:rPr>
              <w:t xml:space="preserve">ations on adjacent services. </w:t>
            </w:r>
          </w:p>
        </w:tc>
      </w:tr>
    </w:tbl>
    <w:p w:rsidR="003B1F90" w:rsidRDefault="003B1F90"/>
    <w:p w:rsidR="003B1F90" w:rsidRDefault="00C24993">
      <w:pPr>
        <w:pStyle w:val="Heading2"/>
        <w:spacing w:after="240"/>
      </w:pPr>
      <w:r>
        <w:rPr>
          <w:rFonts w:hint="eastAsia"/>
        </w:rPr>
        <w:t>Open issues</w:t>
      </w:r>
      <w:r>
        <w:t xml:space="preserve"> summary</w:t>
      </w:r>
    </w:p>
    <w:p w:rsidR="003B1F90" w:rsidRDefault="00C24993">
      <w:pPr>
        <w:pStyle w:val="Heading3"/>
        <w:rPr>
          <w:sz w:val="24"/>
          <w:szCs w:val="16"/>
          <w:lang w:val="en-US"/>
        </w:rPr>
      </w:pPr>
      <w:r>
        <w:rPr>
          <w:sz w:val="24"/>
          <w:szCs w:val="16"/>
          <w:lang w:val="en-US"/>
        </w:rPr>
        <w:t>Sub-topic 3-1 Consideration of Region 3 specific requirements</w:t>
      </w:r>
    </w:p>
    <w:p w:rsidR="003B1F90" w:rsidRDefault="00C24993">
      <w:pPr>
        <w:rPr>
          <w:i/>
          <w:color w:val="0070C0"/>
          <w:lang w:val="en-US" w:eastAsia="zh-CN"/>
        </w:rPr>
      </w:pPr>
      <w:r>
        <w:rPr>
          <w:i/>
          <w:color w:val="0070C0"/>
          <w:lang w:val="en-US" w:eastAsia="zh-CN"/>
        </w:rPr>
        <w:t>Open issues and candidate options before e-meeting:</w:t>
      </w:r>
    </w:p>
    <w:p w:rsidR="003B1F90" w:rsidRDefault="00C24993">
      <w:pPr>
        <w:rPr>
          <w:b/>
          <w:color w:val="0070C0"/>
          <w:u w:val="single"/>
          <w:lang w:eastAsia="ko-KR"/>
        </w:rPr>
      </w:pPr>
      <w:r>
        <w:rPr>
          <w:b/>
          <w:color w:val="0070C0"/>
          <w:u w:val="single"/>
          <w:lang w:eastAsia="ko-KR"/>
        </w:rPr>
        <w:t>Issue 3-1-1: account of coexistence with broadcast services for BS (for B1/B2 or other pro</w:t>
      </w:r>
      <w:r>
        <w:rPr>
          <w:b/>
          <w:color w:val="0070C0"/>
          <w:u w:val="single"/>
          <w:lang w:eastAsia="ko-KR"/>
        </w:rPr>
        <w:t>posed arrangement)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for B1/B2, no specific BS spurious emission requirement to protect the broadcast service is considered as proposed in R4-2100745</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what)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C24993">
      <w:pPr>
        <w:rPr>
          <w:b/>
          <w:color w:val="0070C0"/>
          <w:u w:val="single"/>
          <w:lang w:eastAsia="ko-KR"/>
        </w:rPr>
      </w:pPr>
      <w:r>
        <w:rPr>
          <w:b/>
          <w:color w:val="0070C0"/>
          <w:u w:val="single"/>
          <w:lang w:eastAsia="ko-KR"/>
        </w:rPr>
        <w:t xml:space="preserve">Issue 3-1-2: account of coexistence </w:t>
      </w:r>
      <w:r>
        <w:rPr>
          <w:b/>
          <w:color w:val="0070C0"/>
          <w:u w:val="single"/>
          <w:lang w:eastAsia="ko-KR"/>
        </w:rPr>
        <w:t>with RAS for BS (for B1/B2 or other proposed arrangement)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for B1/B2, no specific spurious emission requirement to protect the radio astronomy service is considered as proposed in R4-2100745</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what)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spacing w:after="120"/>
        <w:ind w:left="1080"/>
        <w:rPr>
          <w:color w:val="0070C0"/>
          <w:szCs w:val="24"/>
          <w:lang w:eastAsia="zh-CN"/>
        </w:rPr>
      </w:pPr>
    </w:p>
    <w:p w:rsidR="003B1F90" w:rsidRDefault="00C24993">
      <w:pPr>
        <w:rPr>
          <w:b/>
          <w:color w:val="0070C0"/>
          <w:u w:val="single"/>
          <w:lang w:eastAsia="ko-KR"/>
        </w:rPr>
      </w:pPr>
      <w:r>
        <w:rPr>
          <w:b/>
          <w:color w:val="0070C0"/>
          <w:u w:val="single"/>
          <w:lang w:eastAsia="ko-KR"/>
        </w:rPr>
        <w:t>Issue 3-1-3 Requirements for coexistence with Band n28</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for B1/B2, there is no specific coexistence issue with band n28 for APT 600 as proposed in R4-2100745</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what)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rPr>
          <w:color w:val="0070C0"/>
          <w:szCs w:val="24"/>
          <w:lang w:eastAsia="zh-CN"/>
        </w:rPr>
      </w:pPr>
    </w:p>
    <w:p w:rsidR="003B1F90" w:rsidRDefault="003B1F90">
      <w:pPr>
        <w:rPr>
          <w:i/>
          <w:color w:val="0070C0"/>
          <w:lang w:eastAsia="zh-CN"/>
        </w:rPr>
      </w:pPr>
    </w:p>
    <w:p w:rsidR="003B1F90" w:rsidRDefault="003B1F90">
      <w:pPr>
        <w:rPr>
          <w:color w:val="0070C0"/>
          <w:lang w:val="en-US" w:eastAsia="zh-CN"/>
        </w:rPr>
      </w:pPr>
    </w:p>
    <w:p w:rsidR="003B1F90" w:rsidRDefault="00C249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w:t>
      </w:r>
      <w:r>
        <w:rPr>
          <w:rFonts w:hint="eastAsia"/>
          <w:lang w:val="en-US"/>
        </w:rPr>
        <w:t xml:space="preserve">ection for 1st round </w:t>
      </w:r>
    </w:p>
    <w:p w:rsidR="003B1F90" w:rsidRDefault="00C249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B1F90">
        <w:tc>
          <w:tcPr>
            <w:tcW w:w="1236"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w:t>
            </w:r>
          </w:p>
        </w:tc>
      </w:tr>
      <w:tr w:rsidR="003B1F90">
        <w:trPr>
          <w:ins w:id="184" w:author="Gene Fong" w:date="2021-01-25T15:23:00Z"/>
        </w:trPr>
        <w:tc>
          <w:tcPr>
            <w:tcW w:w="1236" w:type="dxa"/>
          </w:tcPr>
          <w:p w:rsidR="003B1F90" w:rsidRDefault="00C24993">
            <w:pPr>
              <w:spacing w:after="120"/>
              <w:rPr>
                <w:ins w:id="185" w:author="Gene Fong" w:date="2021-01-25T15:23:00Z"/>
                <w:rFonts w:eastAsiaTheme="minorEastAsia"/>
                <w:color w:val="0070C0"/>
                <w:lang w:val="en-US" w:eastAsia="zh-CN"/>
              </w:rPr>
            </w:pPr>
            <w:ins w:id="186" w:author="Gene Fong" w:date="2021-01-25T15:23:00Z">
              <w:r>
                <w:rPr>
                  <w:rFonts w:eastAsiaTheme="minorEastAsia"/>
                  <w:color w:val="0070C0"/>
                  <w:lang w:val="en-US" w:eastAsia="zh-CN"/>
                </w:rPr>
                <w:t>Huawei</w:t>
              </w:r>
            </w:ins>
          </w:p>
        </w:tc>
        <w:tc>
          <w:tcPr>
            <w:tcW w:w="8395" w:type="dxa"/>
          </w:tcPr>
          <w:p w:rsidR="003B1F90" w:rsidRDefault="00C24993">
            <w:pPr>
              <w:spacing w:after="120"/>
              <w:rPr>
                <w:ins w:id="187" w:author="Gene Fong" w:date="2021-01-25T15:23:00Z"/>
                <w:rFonts w:eastAsiaTheme="minorEastAsia"/>
                <w:color w:val="0070C0"/>
                <w:lang w:val="en-US" w:eastAsia="zh-CN"/>
              </w:rPr>
            </w:pPr>
            <w:ins w:id="188" w:author="Gene Fong" w:date="2021-01-25T15:23: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2: even though there is no obvious co-ex scenario identified so far (option1), we would recommend capturing related background information in TR (next meeting, as per </w:t>
              </w:r>
              <w:proofErr w:type="spellStart"/>
              <w:r>
                <w:rPr>
                  <w:rFonts w:eastAsiaTheme="minorEastAsia"/>
                  <w:color w:val="0070C0"/>
                  <w:lang w:val="en-US" w:eastAsia="zh-CN"/>
                </w:rPr>
                <w:t>workplan</w:t>
              </w:r>
              <w:proofErr w:type="spellEnd"/>
              <w:r>
                <w:rPr>
                  <w:rFonts w:eastAsiaTheme="minorEastAsia"/>
                  <w:color w:val="0070C0"/>
                  <w:lang w:val="en-US" w:eastAsia="zh-CN"/>
                </w:rPr>
                <w:t xml:space="preserve">), e.g. RAS services and the separation requirement, etc. Furthermore, even if certain cases (e.g. NR vs. RAS) are out of scope of 3GPP, it would be good to also capture such information in the TR, i.e. potential co-ex studies being under regional </w:t>
              </w:r>
              <w:r>
                <w:rPr>
                  <w:rFonts w:eastAsiaTheme="minorEastAsia"/>
                  <w:color w:val="0070C0"/>
                  <w:lang w:val="en-US" w:eastAsia="zh-CN"/>
                </w:rPr>
                <w:t>regulators’ responsibility.</w:t>
              </w:r>
            </w:ins>
          </w:p>
          <w:p w:rsidR="003B1F90" w:rsidRDefault="00C24993">
            <w:pPr>
              <w:spacing w:after="120"/>
              <w:rPr>
                <w:ins w:id="189" w:author="Gene Fong" w:date="2021-01-25T15:23:00Z"/>
                <w:rFonts w:eastAsiaTheme="minorEastAsia"/>
                <w:color w:val="0070C0"/>
                <w:lang w:val="en-US" w:eastAsia="zh-CN"/>
              </w:rPr>
            </w:pPr>
            <w:ins w:id="190" w:author="Gene Fong" w:date="2021-01-25T15:23: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same as 3-1-1</w:t>
              </w:r>
            </w:ins>
          </w:p>
          <w:p w:rsidR="003B1F90" w:rsidRDefault="00C24993">
            <w:pPr>
              <w:spacing w:after="120"/>
              <w:rPr>
                <w:ins w:id="191" w:author="Gene Fong" w:date="2021-01-25T15:23:00Z"/>
                <w:rFonts w:eastAsiaTheme="minorEastAsia"/>
                <w:color w:val="0070C0"/>
                <w:lang w:val="en-US" w:eastAsia="zh-CN"/>
              </w:rPr>
            </w:pPr>
            <w:ins w:id="192" w:author="Gene Fong" w:date="2021-01-25T15:23: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same as 3-1-1</w:t>
              </w:r>
            </w:ins>
          </w:p>
          <w:p w:rsidR="003B1F90" w:rsidRDefault="003B1F90">
            <w:pPr>
              <w:spacing w:after="120"/>
              <w:rPr>
                <w:ins w:id="193" w:author="Gene Fong" w:date="2021-01-25T15:23:00Z"/>
                <w:rFonts w:eastAsiaTheme="minorEastAsia"/>
                <w:color w:val="0070C0"/>
                <w:lang w:val="en-US" w:eastAsia="zh-CN"/>
              </w:rPr>
            </w:pPr>
          </w:p>
        </w:tc>
      </w:tr>
      <w:tr w:rsidR="003B1F90">
        <w:tc>
          <w:tcPr>
            <w:tcW w:w="1236" w:type="dxa"/>
          </w:tcPr>
          <w:p w:rsidR="003B1F90" w:rsidRDefault="00C24993">
            <w:pPr>
              <w:spacing w:after="120"/>
              <w:rPr>
                <w:rFonts w:eastAsiaTheme="minorEastAsia"/>
                <w:color w:val="0070C0"/>
                <w:lang w:val="en-US" w:eastAsia="zh-CN"/>
              </w:rPr>
            </w:pPr>
            <w:r>
              <w:rPr>
                <w:rFonts w:eastAsiaTheme="minorEastAsia"/>
                <w:color w:val="0070C0"/>
                <w:lang w:val="en-US" w:eastAsia="zh-CN"/>
              </w:rPr>
              <w:t>Spark</w:t>
            </w:r>
          </w:p>
        </w:tc>
        <w:tc>
          <w:tcPr>
            <w:tcW w:w="839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For band </w:t>
            </w:r>
            <w:proofErr w:type="gramStart"/>
            <w:r>
              <w:rPr>
                <w:rFonts w:eastAsiaTheme="minorEastAsia"/>
                <w:color w:val="0070C0"/>
                <w:lang w:val="en-US" w:eastAsia="zh-CN"/>
              </w:rPr>
              <w:t>plan  B1</w:t>
            </w:r>
            <w:proofErr w:type="gramEnd"/>
            <w:r>
              <w:rPr>
                <w:rFonts w:eastAsiaTheme="minorEastAsia"/>
                <w:color w:val="0070C0"/>
                <w:lang w:val="en-US" w:eastAsia="zh-CN"/>
              </w:rPr>
              <w:t xml:space="preserve"> an additional DTV need to be cleared to guard band requirements. For band plan B2 the same conditions as band N71 apply. Fo</w:t>
            </w:r>
            <w:r>
              <w:rPr>
                <w:rFonts w:eastAsiaTheme="minorEastAsia"/>
                <w:color w:val="0070C0"/>
                <w:lang w:val="en-US" w:eastAsia="zh-CN"/>
              </w:rPr>
              <w:t>r both band plans option 1 also applies.</w:t>
            </w:r>
          </w:p>
          <w:p w:rsidR="003B1F90" w:rsidRDefault="00C24993">
            <w:pPr>
              <w:spacing w:after="120"/>
              <w:rPr>
                <w:rFonts w:eastAsiaTheme="minorEastAsia"/>
                <w:color w:val="0070C0"/>
                <w:lang w:val="en-US" w:eastAsia="zh-CN"/>
              </w:rPr>
            </w:pPr>
            <w:r>
              <w:rPr>
                <w:rFonts w:eastAsiaTheme="minorEastAsia"/>
                <w:color w:val="0070C0"/>
                <w:lang w:val="en-US" w:eastAsia="zh-CN"/>
              </w:rPr>
              <w:t>Sub topic 3-1.2: Support Option 1, but protection for RAS requires physical separation as given in R4-21012407</w:t>
            </w:r>
          </w:p>
          <w:p w:rsidR="003B1F90" w:rsidRDefault="00C24993">
            <w:pPr>
              <w:spacing w:after="120"/>
              <w:rPr>
                <w:rFonts w:eastAsiaTheme="minorEastAsia"/>
                <w:color w:val="0070C0"/>
                <w:lang w:val="en-US" w:eastAsia="zh-CN"/>
              </w:rPr>
            </w:pPr>
            <w:r>
              <w:rPr>
                <w:rFonts w:eastAsiaTheme="minorEastAsia"/>
                <w:color w:val="0070C0"/>
                <w:lang w:val="en-US" w:eastAsia="zh-CN"/>
              </w:rPr>
              <w:t>Subtopic 3-1.3: Support option 1 provided the extended 600 MHz band plans are reverse duplex.</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Others:</w:t>
            </w:r>
          </w:p>
        </w:tc>
      </w:tr>
      <w:tr w:rsidR="003B1F90">
        <w:trPr>
          <w:ins w:id="194" w:author="Gene Fong" w:date="2021-01-25T15:40:00Z"/>
        </w:trPr>
        <w:tc>
          <w:tcPr>
            <w:tcW w:w="1236" w:type="dxa"/>
          </w:tcPr>
          <w:p w:rsidR="003B1F90" w:rsidRDefault="00C24993">
            <w:pPr>
              <w:spacing w:after="120"/>
              <w:rPr>
                <w:ins w:id="195" w:author="Gene Fong" w:date="2021-01-25T15:40:00Z"/>
                <w:rFonts w:eastAsiaTheme="minorEastAsia"/>
                <w:color w:val="0070C0"/>
                <w:lang w:val="en-US" w:eastAsia="zh-CN"/>
              </w:rPr>
            </w:pPr>
            <w:ins w:id="196" w:author="Gene Fong" w:date="2021-01-25T15:40:00Z">
              <w:r>
                <w:rPr>
                  <w:rFonts w:eastAsiaTheme="minorEastAsia"/>
                  <w:color w:val="0070C0"/>
                  <w:lang w:val="en-US" w:eastAsia="zh-CN"/>
                </w:rPr>
                <w:t>Qualcomm</w:t>
              </w:r>
            </w:ins>
          </w:p>
        </w:tc>
        <w:tc>
          <w:tcPr>
            <w:tcW w:w="8395" w:type="dxa"/>
          </w:tcPr>
          <w:p w:rsidR="003B1F90" w:rsidRDefault="00C24993">
            <w:pPr>
              <w:spacing w:after="120"/>
              <w:rPr>
                <w:ins w:id="197" w:author="Gene Fong" w:date="2021-01-25T15:41:00Z"/>
                <w:rFonts w:eastAsiaTheme="minorEastAsia"/>
                <w:color w:val="0070C0"/>
                <w:lang w:val="en-US" w:eastAsia="zh-CN"/>
              </w:rPr>
            </w:pPr>
            <w:ins w:id="198" w:author="Gene Fong" w:date="2021-01-25T15:40:00Z">
              <w:r>
                <w:rPr>
                  <w:rFonts w:eastAsiaTheme="minorEastAsia"/>
                  <w:color w:val="0070C0"/>
                  <w:lang w:val="en-US" w:eastAsia="zh-CN"/>
                </w:rPr>
                <w:t>Issue 3-1-</w:t>
              </w:r>
            </w:ins>
            <w:ins w:id="199" w:author="Gene Fong" w:date="2021-01-25T15:41:00Z">
              <w:r>
                <w:rPr>
                  <w:rFonts w:eastAsiaTheme="minorEastAsia"/>
                  <w:color w:val="0070C0"/>
                  <w:lang w:val="en-US" w:eastAsia="zh-CN"/>
                </w:rPr>
                <w:t>2</w:t>
              </w:r>
            </w:ins>
            <w:ins w:id="200" w:author="Gene Fong" w:date="2021-01-25T15:40:00Z">
              <w:r>
                <w:rPr>
                  <w:rFonts w:eastAsiaTheme="minorEastAsia"/>
                  <w:color w:val="0070C0"/>
                  <w:lang w:val="en-US" w:eastAsia="zh-CN"/>
                </w:rPr>
                <w:t xml:space="preserve">:  </w:t>
              </w:r>
            </w:ins>
            <w:ins w:id="201" w:author="Gene Fong" w:date="2021-01-25T15:41:00Z">
              <w:r>
                <w:rPr>
                  <w:rFonts w:eastAsiaTheme="minorEastAsia"/>
                  <w:color w:val="0070C0"/>
                  <w:lang w:val="en-US" w:eastAsia="zh-CN"/>
                </w:rPr>
                <w:t xml:space="preserve">  Option 1</w:t>
              </w:r>
            </w:ins>
          </w:p>
          <w:p w:rsidR="003B1F90" w:rsidRDefault="00C24993">
            <w:pPr>
              <w:spacing w:after="120"/>
              <w:rPr>
                <w:ins w:id="202" w:author="Gene Fong" w:date="2021-01-25T15:40:00Z"/>
                <w:rFonts w:eastAsiaTheme="minorEastAsia"/>
                <w:color w:val="0070C0"/>
                <w:lang w:val="en-US" w:eastAsia="zh-CN"/>
              </w:rPr>
            </w:pPr>
            <w:ins w:id="203" w:author="Gene Fong" w:date="2021-01-25T15:45:00Z">
              <w:r>
                <w:rPr>
                  <w:rFonts w:eastAsiaTheme="minorEastAsia"/>
                  <w:color w:val="0070C0"/>
                  <w:lang w:val="en-US" w:eastAsia="zh-CN"/>
                </w:rPr>
                <w:t xml:space="preserve">Issue 3-1-3:  Option </w:t>
              </w:r>
            </w:ins>
            <w:ins w:id="204" w:author="Gene Fong" w:date="2021-01-25T15:46:00Z">
              <w:r>
                <w:rPr>
                  <w:rFonts w:eastAsiaTheme="minorEastAsia"/>
                  <w:color w:val="0070C0"/>
                  <w:lang w:val="en-US" w:eastAsia="zh-CN"/>
                </w:rPr>
                <w:t>2.  The UL to DL coexistence into Band n28 needs to be studied.  In R4-2100745, the basis for this proposal is an unsubsta</w:t>
              </w:r>
            </w:ins>
            <w:ins w:id="205" w:author="Gene Fong" w:date="2021-01-25T15:47:00Z">
              <w:r>
                <w:rPr>
                  <w:rFonts w:eastAsiaTheme="minorEastAsia"/>
                  <w:color w:val="0070C0"/>
                  <w:lang w:val="en-US" w:eastAsia="zh-CN"/>
                </w:rPr>
                <w:t>ntiated claim “</w:t>
              </w:r>
              <w:r>
                <w:rPr>
                  <w:rFonts w:eastAsia="MS PGothic"/>
                  <w:lang w:val="en-US"/>
                </w:rPr>
                <w:t>As uplink to downlink between band 28 and APT600 is sufficiently</w:t>
              </w:r>
              <w:r>
                <w:rPr>
                  <w:rFonts w:eastAsia="MS PGothic"/>
                  <w:lang w:val="en-US"/>
                </w:rPr>
                <w:t xml:space="preserve"> far, there is no specific coexistence issue in downlink, too”.  While this may very well turn out to be the case, no evidence has been provided to justify this, especially considering that the DL is on the opposite side to n28 DL so the duplexer may not p</w:t>
              </w:r>
              <w:r>
                <w:rPr>
                  <w:rFonts w:eastAsia="MS PGothic"/>
                  <w:lang w:val="en-US"/>
                </w:rPr>
                <w:t>rovide</w:t>
              </w:r>
            </w:ins>
            <w:ins w:id="206" w:author="Gene Fong" w:date="2021-01-25T15:48:00Z">
              <w:r>
                <w:rPr>
                  <w:rFonts w:eastAsia="MS PGothic"/>
                  <w:lang w:val="en-US"/>
                </w:rPr>
                <w:t xml:space="preserve"> as much rejection.  </w:t>
              </w:r>
            </w:ins>
          </w:p>
        </w:tc>
      </w:tr>
      <w:tr w:rsidR="003B1F90">
        <w:trPr>
          <w:ins w:id="207" w:author="Yuexia Song" w:date="2021-01-26T16:13:00Z"/>
        </w:trPr>
        <w:tc>
          <w:tcPr>
            <w:tcW w:w="1236" w:type="dxa"/>
          </w:tcPr>
          <w:p w:rsidR="003B1F90" w:rsidRDefault="00C24993">
            <w:pPr>
              <w:spacing w:after="120"/>
              <w:rPr>
                <w:ins w:id="208" w:author="Yuexia Song" w:date="2021-01-26T16:13:00Z"/>
                <w:rFonts w:eastAsiaTheme="minorEastAsia"/>
                <w:color w:val="0070C0"/>
                <w:lang w:val="en-US" w:eastAsia="zh-CN"/>
              </w:rPr>
            </w:pPr>
            <w:ins w:id="209" w:author="Yuexia Song" w:date="2021-01-26T16:13:00Z">
              <w:r>
                <w:rPr>
                  <w:rFonts w:eastAsiaTheme="minorEastAsia" w:hint="eastAsia"/>
                  <w:color w:val="0070C0"/>
                  <w:lang w:val="en-US" w:eastAsia="zh-CN"/>
                </w:rPr>
                <w:t>CATT</w:t>
              </w:r>
            </w:ins>
          </w:p>
        </w:tc>
        <w:tc>
          <w:tcPr>
            <w:tcW w:w="8395" w:type="dxa"/>
          </w:tcPr>
          <w:p w:rsidR="003B1F90" w:rsidRDefault="00C24993">
            <w:pPr>
              <w:spacing w:after="120"/>
              <w:rPr>
                <w:ins w:id="210" w:author="Yuexia Song" w:date="2021-01-26T18:02:00Z"/>
                <w:rFonts w:eastAsiaTheme="minorEastAsia"/>
                <w:color w:val="0070C0"/>
                <w:lang w:val="en-US" w:eastAsia="zh-CN"/>
              </w:rPr>
            </w:pPr>
            <w:ins w:id="211" w:author="Yuexia Song" w:date="2021-01-26T18:02: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p>
          <w:p w:rsidR="003B1F90" w:rsidRDefault="00C24993">
            <w:pPr>
              <w:spacing w:after="120"/>
              <w:rPr>
                <w:ins w:id="212" w:author="Yuexia Song" w:date="2021-01-26T18:02:00Z"/>
                <w:rFonts w:eastAsiaTheme="minorEastAsia"/>
                <w:color w:val="0070C0"/>
                <w:lang w:val="en-US" w:eastAsia="zh-CN"/>
              </w:rPr>
            </w:pPr>
            <w:ins w:id="213" w:author="Yuexia Song" w:date="2021-01-26T18:02:00Z">
              <w:r>
                <w:rPr>
                  <w:rFonts w:eastAsiaTheme="minorEastAsia"/>
                  <w:color w:val="0070C0"/>
                  <w:lang w:val="en-US" w:eastAsia="zh-CN"/>
                </w:rPr>
                <w:t>U</w:t>
              </w:r>
              <w:r>
                <w:rPr>
                  <w:rFonts w:eastAsiaTheme="minorEastAsia" w:hint="eastAsia"/>
                  <w:color w:val="0070C0"/>
                  <w:lang w:val="en-US" w:eastAsia="zh-CN"/>
                </w:rPr>
                <w:t xml:space="preserve">se option 1 as the starting point. </w:t>
              </w:r>
            </w:ins>
          </w:p>
          <w:p w:rsidR="003B1F90" w:rsidRDefault="00C24993">
            <w:pPr>
              <w:spacing w:after="120"/>
              <w:rPr>
                <w:ins w:id="214" w:author="Yuexia Song" w:date="2021-01-26T18:03:00Z"/>
                <w:rFonts w:eastAsiaTheme="minorEastAsia"/>
                <w:color w:val="0070C0"/>
                <w:lang w:val="en-US" w:eastAsia="zh-CN"/>
              </w:rPr>
            </w:pPr>
            <w:ins w:id="215" w:author="Yuexia Song" w:date="2021-01-26T18:02: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-2</w:t>
              </w:r>
            </w:ins>
            <w:ins w:id="216" w:author="Yuexia Song" w:date="2021-01-26T18:04:00Z">
              <w:r>
                <w:rPr>
                  <w:rFonts w:eastAsiaTheme="minorEastAsia" w:hint="eastAsia"/>
                  <w:color w:val="0070C0"/>
                  <w:lang w:val="en-US" w:eastAsia="zh-CN"/>
                </w:rPr>
                <w:t>:</w:t>
              </w:r>
            </w:ins>
          </w:p>
          <w:p w:rsidR="003B1F90" w:rsidRDefault="00C24993">
            <w:pPr>
              <w:spacing w:after="120"/>
              <w:rPr>
                <w:ins w:id="217" w:author="Yuexia Song" w:date="2021-01-26T18:02:00Z"/>
                <w:rFonts w:eastAsiaTheme="minorEastAsia"/>
                <w:color w:val="0070C0"/>
                <w:lang w:val="en-US" w:eastAsia="zh-CN"/>
              </w:rPr>
            </w:pPr>
            <w:ins w:id="218" w:author="Yuexia Song" w:date="2021-01-26T18:03:00Z">
              <w:r>
                <w:rPr>
                  <w:rFonts w:eastAsiaTheme="minorEastAsia"/>
                  <w:color w:val="0070C0"/>
                  <w:lang w:val="en-US" w:eastAsia="zh-CN"/>
                </w:rPr>
                <w:lastRenderedPageBreak/>
                <w:t>U</w:t>
              </w:r>
              <w:r>
                <w:rPr>
                  <w:rFonts w:eastAsiaTheme="minorEastAsia" w:hint="eastAsia"/>
                  <w:color w:val="0070C0"/>
                  <w:lang w:val="en-US" w:eastAsia="zh-CN"/>
                </w:rPr>
                <w:t xml:space="preserve">se option 1 as the starting point. </w:t>
              </w:r>
            </w:ins>
          </w:p>
          <w:p w:rsidR="003B1F90" w:rsidRDefault="00C24993">
            <w:pPr>
              <w:spacing w:after="120"/>
              <w:rPr>
                <w:ins w:id="219" w:author="Yuexia Song" w:date="2021-01-26T18:02:00Z"/>
                <w:rFonts w:eastAsiaTheme="minorEastAsia"/>
                <w:color w:val="0070C0"/>
                <w:lang w:val="en-US" w:eastAsia="zh-CN"/>
              </w:rPr>
            </w:pPr>
            <w:ins w:id="220" w:author="Yuexia Song" w:date="2021-01-26T18:02: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w:t>
              </w:r>
            </w:ins>
          </w:p>
          <w:p w:rsidR="003B1F90" w:rsidRDefault="00C24993">
            <w:pPr>
              <w:spacing w:after="120"/>
              <w:rPr>
                <w:ins w:id="221" w:author="Yuexia Song" w:date="2021-01-26T16:13:00Z"/>
                <w:rFonts w:eastAsiaTheme="minorEastAsia"/>
                <w:color w:val="0070C0"/>
                <w:lang w:val="en-US" w:eastAsia="zh-CN"/>
              </w:rPr>
            </w:pPr>
            <w:ins w:id="222" w:author="Yuexia Song" w:date="2021-01-26T18:04:00Z">
              <w:r>
                <w:rPr>
                  <w:rFonts w:eastAsiaTheme="minorEastAsia"/>
                  <w:color w:val="0070C0"/>
                  <w:lang w:val="en-US" w:eastAsia="zh-CN"/>
                </w:rPr>
                <w:t>U</w:t>
              </w:r>
              <w:r>
                <w:rPr>
                  <w:rFonts w:eastAsiaTheme="minorEastAsia" w:hint="eastAsia"/>
                  <w:color w:val="0070C0"/>
                  <w:lang w:val="en-US" w:eastAsia="zh-CN"/>
                </w:rPr>
                <w:t>se option 1 as the starting point.</w:t>
              </w:r>
            </w:ins>
          </w:p>
        </w:tc>
      </w:tr>
      <w:tr w:rsidR="003B1F90">
        <w:trPr>
          <w:ins w:id="223" w:author="Yuexia Song" w:date="2021-01-26T16:13:00Z"/>
        </w:trPr>
        <w:tc>
          <w:tcPr>
            <w:tcW w:w="1236" w:type="dxa"/>
          </w:tcPr>
          <w:p w:rsidR="003B1F90" w:rsidRDefault="00C24993">
            <w:pPr>
              <w:spacing w:after="120"/>
              <w:rPr>
                <w:ins w:id="224" w:author="D. Everaere" w:date="2021-01-26T16:21:00Z"/>
                <w:rFonts w:eastAsiaTheme="minorEastAsia"/>
                <w:color w:val="0070C0"/>
                <w:lang w:val="en-US" w:eastAsia="zh-CN"/>
              </w:rPr>
            </w:pPr>
            <w:ins w:id="225" w:author="D. Everaere" w:date="2021-01-26T16:21:00Z">
              <w:r>
                <w:rPr>
                  <w:rFonts w:eastAsiaTheme="minorEastAsia"/>
                  <w:color w:val="0070C0"/>
                  <w:lang w:val="en-US" w:eastAsia="zh-CN"/>
                </w:rPr>
                <w:lastRenderedPageBreak/>
                <w:t>Ericsson</w:t>
              </w:r>
            </w:ins>
          </w:p>
          <w:p w:rsidR="003B1F90" w:rsidRDefault="003B1F90">
            <w:pPr>
              <w:spacing w:after="120"/>
              <w:rPr>
                <w:ins w:id="226" w:author="Yuexia Song" w:date="2021-01-26T16:13:00Z"/>
                <w:rFonts w:eastAsiaTheme="minorEastAsia"/>
                <w:color w:val="0070C0"/>
                <w:lang w:val="en-US" w:eastAsia="zh-CN"/>
              </w:rPr>
            </w:pPr>
          </w:p>
        </w:tc>
        <w:tc>
          <w:tcPr>
            <w:tcW w:w="8395" w:type="dxa"/>
          </w:tcPr>
          <w:p w:rsidR="003B1F90" w:rsidRDefault="00C24993">
            <w:pPr>
              <w:spacing w:after="120"/>
              <w:rPr>
                <w:ins w:id="227" w:author="D. Everaere" w:date="2021-01-26T16:21:00Z"/>
                <w:rFonts w:eastAsiaTheme="minorEastAsia"/>
                <w:color w:val="0070C0"/>
                <w:lang w:val="en-US" w:eastAsia="zh-CN"/>
              </w:rPr>
            </w:pPr>
            <w:ins w:id="228" w:author="D. Everaere" w:date="2021-01-26T16:21: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rsidR="003B1F90" w:rsidRDefault="00C24993">
            <w:pPr>
              <w:spacing w:after="120"/>
              <w:rPr>
                <w:ins w:id="229" w:author="D. Everaere" w:date="2021-01-26T16:21:00Z"/>
                <w:rFonts w:eastAsiaTheme="minorEastAsia"/>
                <w:color w:val="0070C0"/>
                <w:lang w:val="en-US" w:eastAsia="zh-CN"/>
              </w:rPr>
            </w:pPr>
            <w:ins w:id="230" w:author="D. Everaere" w:date="2021-01-26T16:21:00Z">
              <w:r>
                <w:rPr>
                  <w:rFonts w:eastAsiaTheme="minorEastAsia"/>
                  <w:color w:val="0070C0"/>
                  <w:lang w:val="en-US" w:eastAsia="zh-CN"/>
                </w:rPr>
                <w:t xml:space="preserve">Issue 3-1-1: option 1 with same </w:t>
              </w:r>
              <w:r>
                <w:rPr>
                  <w:rFonts w:eastAsiaTheme="minorEastAsia"/>
                  <w:color w:val="0070C0"/>
                  <w:lang w:val="en-US" w:eastAsia="zh-CN"/>
                </w:rPr>
                <w:t>comment than for issue 2-2-1.</w:t>
              </w:r>
            </w:ins>
          </w:p>
          <w:p w:rsidR="003B1F90" w:rsidRDefault="00C24993">
            <w:pPr>
              <w:spacing w:after="120"/>
              <w:rPr>
                <w:ins w:id="231" w:author="D. Everaere" w:date="2021-01-26T16:21:00Z"/>
                <w:rFonts w:eastAsiaTheme="minorEastAsia"/>
                <w:color w:val="0070C0"/>
                <w:lang w:val="en-US" w:eastAsia="zh-CN"/>
              </w:rPr>
            </w:pPr>
            <w:ins w:id="232" w:author="D. Everaere" w:date="2021-01-26T16:21:00Z">
              <w:r>
                <w:rPr>
                  <w:rFonts w:eastAsiaTheme="minorEastAsia"/>
                  <w:color w:val="0070C0"/>
                  <w:lang w:val="en-US" w:eastAsia="zh-CN"/>
                </w:rPr>
                <w:t>Issue 3-1-2:  option 1 with same comment than for issue 2-2-1.</w:t>
              </w:r>
            </w:ins>
          </w:p>
          <w:p w:rsidR="003B1F90" w:rsidRDefault="00C24993">
            <w:pPr>
              <w:spacing w:after="120"/>
              <w:rPr>
                <w:ins w:id="233" w:author="Yuexia Song" w:date="2021-01-26T16:13:00Z"/>
                <w:rFonts w:eastAsiaTheme="minorEastAsia"/>
                <w:color w:val="0070C0"/>
                <w:lang w:val="en-US" w:eastAsia="zh-CN"/>
              </w:rPr>
            </w:pPr>
            <w:ins w:id="234" w:author="D. Everaere" w:date="2021-01-26T16:21:00Z">
              <w:r>
                <w:rPr>
                  <w:rFonts w:eastAsiaTheme="minorEastAsia"/>
                  <w:color w:val="0070C0"/>
                  <w:lang w:val="en-US" w:eastAsia="zh-CN"/>
                </w:rPr>
                <w:t>Issue 3-1-3: option 1</w:t>
              </w:r>
            </w:ins>
          </w:p>
        </w:tc>
      </w:tr>
      <w:tr w:rsidR="003B1F90">
        <w:trPr>
          <w:ins w:id="235" w:author="Nokia" w:date="2021-01-27T01:02:00Z"/>
        </w:trPr>
        <w:tc>
          <w:tcPr>
            <w:tcW w:w="1236" w:type="dxa"/>
          </w:tcPr>
          <w:p w:rsidR="003B1F90" w:rsidRDefault="00C24993">
            <w:pPr>
              <w:spacing w:after="120"/>
              <w:rPr>
                <w:ins w:id="236" w:author="Nokia" w:date="2021-01-27T01:02:00Z"/>
                <w:rFonts w:eastAsiaTheme="minorEastAsia"/>
                <w:color w:val="0070C0"/>
                <w:lang w:val="en-US" w:eastAsia="zh-CN"/>
              </w:rPr>
            </w:pPr>
            <w:ins w:id="237" w:author="Nokia" w:date="2021-01-27T01:02:00Z">
              <w:r>
                <w:rPr>
                  <w:rFonts w:eastAsiaTheme="minorEastAsia"/>
                  <w:color w:val="0070C0"/>
                  <w:lang w:val="en-US" w:eastAsia="zh-CN"/>
                </w:rPr>
                <w:t>Nokia</w:t>
              </w:r>
            </w:ins>
          </w:p>
        </w:tc>
        <w:tc>
          <w:tcPr>
            <w:tcW w:w="8395" w:type="dxa"/>
          </w:tcPr>
          <w:p w:rsidR="003B1F90" w:rsidRDefault="00C24993">
            <w:pPr>
              <w:spacing w:after="120"/>
              <w:rPr>
                <w:ins w:id="238" w:author="Nokia" w:date="2021-01-27T01:02:00Z"/>
                <w:rFonts w:eastAsiaTheme="minorEastAsia"/>
                <w:color w:val="0070C0"/>
                <w:lang w:val="en-US" w:eastAsia="zh-CN"/>
              </w:rPr>
            </w:pPr>
            <w:ins w:id="239" w:author="Nokia" w:date="2021-01-27T01:02: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1</w:t>
              </w:r>
            </w:ins>
          </w:p>
          <w:p w:rsidR="003B1F90" w:rsidRDefault="00C24993">
            <w:pPr>
              <w:spacing w:after="120"/>
              <w:rPr>
                <w:ins w:id="240" w:author="Nokia" w:date="2021-01-27T01:02:00Z"/>
                <w:rFonts w:eastAsiaTheme="minorEastAsia"/>
                <w:color w:val="0070C0"/>
                <w:lang w:val="en-US" w:eastAsia="zh-CN"/>
              </w:rPr>
            </w:pPr>
            <w:ins w:id="241" w:author="Nokia" w:date="2021-01-27T01:02:00Z">
              <w:r>
                <w:rPr>
                  <w:rFonts w:eastAsiaTheme="minorEastAsia" w:hint="eastAsia"/>
                  <w:color w:val="0070C0"/>
                  <w:lang w:val="en-US" w:eastAsia="zh-CN"/>
                </w:rPr>
                <w:t xml:space="preserve">Sub topic </w:t>
              </w:r>
              <w:r>
                <w:rPr>
                  <w:rFonts w:eastAsiaTheme="minorEastAsia"/>
                  <w:color w:val="0070C0"/>
                  <w:lang w:val="en-US" w:eastAsia="zh-CN"/>
                </w:rPr>
                <w:t>3-1-2</w:t>
              </w:r>
              <w:r>
                <w:rPr>
                  <w:rFonts w:eastAsiaTheme="minorEastAsia" w:hint="eastAsia"/>
                  <w:color w:val="0070C0"/>
                  <w:lang w:val="en-US" w:eastAsia="zh-CN"/>
                </w:rPr>
                <w:t xml:space="preserve">: </w:t>
              </w:r>
              <w:r>
                <w:rPr>
                  <w:rFonts w:eastAsiaTheme="minorEastAsia"/>
                  <w:color w:val="0070C0"/>
                  <w:lang w:val="en-US" w:eastAsia="zh-CN"/>
                </w:rPr>
                <w:t>option 1</w:t>
              </w:r>
            </w:ins>
          </w:p>
          <w:p w:rsidR="003B1F90" w:rsidRDefault="00C24993">
            <w:pPr>
              <w:spacing w:after="120"/>
              <w:rPr>
                <w:ins w:id="242" w:author="Nokia" w:date="2021-01-27T01:02:00Z"/>
                <w:rFonts w:eastAsiaTheme="minorEastAsia"/>
                <w:color w:val="0070C0"/>
                <w:lang w:val="en-US" w:eastAsia="zh-CN"/>
              </w:rPr>
            </w:pPr>
            <w:ins w:id="243" w:author="Nokia" w:date="2021-01-27T01:02:00Z">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r>
                <w:rPr>
                  <w:rFonts w:eastAsiaTheme="minorEastAsia"/>
                  <w:color w:val="0070C0"/>
                  <w:lang w:val="en-US" w:eastAsia="zh-CN"/>
                </w:rPr>
                <w:t>option 1</w:t>
              </w:r>
            </w:ins>
          </w:p>
        </w:tc>
      </w:tr>
      <w:tr w:rsidR="003B1F90">
        <w:trPr>
          <w:ins w:id="244" w:author="Savaglio, Frank" w:date="2021-01-27T10:05:00Z"/>
        </w:trPr>
        <w:tc>
          <w:tcPr>
            <w:tcW w:w="1236" w:type="dxa"/>
          </w:tcPr>
          <w:p w:rsidR="003B1F90" w:rsidRDefault="00C24993">
            <w:pPr>
              <w:spacing w:after="120"/>
              <w:rPr>
                <w:ins w:id="245" w:author="Savaglio, Frank" w:date="2021-01-27T10:05:00Z"/>
                <w:rFonts w:eastAsiaTheme="minorEastAsia"/>
                <w:color w:val="0070C0"/>
                <w:lang w:val="en-US" w:eastAsia="zh-CN"/>
              </w:rPr>
            </w:pPr>
            <w:ins w:id="246" w:author="Savaglio, Frank" w:date="2021-01-27T10:05:00Z">
              <w:r>
                <w:rPr>
                  <w:rFonts w:eastAsiaTheme="minorEastAsia"/>
                  <w:color w:val="0070C0"/>
                  <w:lang w:val="en-US" w:eastAsia="zh-CN"/>
                </w:rPr>
                <w:t xml:space="preserve">Telstra </w:t>
              </w:r>
            </w:ins>
          </w:p>
        </w:tc>
        <w:tc>
          <w:tcPr>
            <w:tcW w:w="8395" w:type="dxa"/>
          </w:tcPr>
          <w:p w:rsidR="003B1F90" w:rsidRDefault="00C24993">
            <w:pPr>
              <w:spacing w:after="120"/>
              <w:rPr>
                <w:ins w:id="247" w:author="Savaglio, Frank" w:date="2021-01-27T10:06:00Z"/>
                <w:rFonts w:eastAsiaTheme="minorEastAsia"/>
                <w:color w:val="0070C0"/>
                <w:lang w:val="en-US" w:eastAsia="zh-CN"/>
              </w:rPr>
            </w:pPr>
            <w:ins w:id="248" w:author="Savaglio, Frank" w:date="2021-01-27T10:05:00Z">
              <w:r>
                <w:rPr>
                  <w:rFonts w:eastAsiaTheme="minorEastAsia"/>
                  <w:color w:val="0070C0"/>
                  <w:lang w:val="en-US" w:eastAsia="zh-CN"/>
                </w:rPr>
                <w:t>Issue 3-1-1:  Option 1</w:t>
              </w:r>
            </w:ins>
          </w:p>
          <w:p w:rsidR="003B1F90" w:rsidRDefault="00C24993">
            <w:pPr>
              <w:spacing w:after="120"/>
              <w:rPr>
                <w:ins w:id="249" w:author="Savaglio, Frank" w:date="2021-01-27T10:06:00Z"/>
                <w:rFonts w:eastAsiaTheme="minorEastAsia"/>
                <w:color w:val="0070C0"/>
                <w:lang w:val="en-US" w:eastAsia="zh-CN"/>
              </w:rPr>
            </w:pPr>
            <w:ins w:id="250" w:author="Savaglio, Frank" w:date="2021-01-27T10:06:00Z">
              <w:r>
                <w:rPr>
                  <w:rFonts w:eastAsiaTheme="minorEastAsia"/>
                  <w:color w:val="0070C0"/>
                  <w:lang w:val="en-US" w:eastAsia="zh-CN"/>
                </w:rPr>
                <w:t>Issue 3-1-2: Option 1</w:t>
              </w:r>
            </w:ins>
          </w:p>
          <w:p w:rsidR="003B1F90" w:rsidRDefault="00C24993">
            <w:pPr>
              <w:spacing w:after="120"/>
              <w:rPr>
                <w:ins w:id="251" w:author="Savaglio, Frank" w:date="2021-01-27T10:05:00Z"/>
                <w:rFonts w:eastAsiaTheme="minorEastAsia"/>
                <w:color w:val="0070C0"/>
                <w:lang w:val="en-US" w:eastAsia="zh-CN"/>
              </w:rPr>
            </w:pPr>
            <w:ins w:id="252" w:author="Savaglio, Frank" w:date="2021-01-27T10:06:00Z">
              <w:r>
                <w:rPr>
                  <w:rFonts w:eastAsiaTheme="minorEastAsia"/>
                  <w:color w:val="0070C0"/>
                  <w:lang w:val="en-US" w:eastAsia="zh-CN"/>
                </w:rPr>
                <w:t>Issue 3-1-3: Option 1</w:t>
              </w:r>
            </w:ins>
            <w:ins w:id="253" w:author="Savaglio, Frank" w:date="2021-01-27T10:07:00Z">
              <w:r>
                <w:rPr>
                  <w:rFonts w:eastAsiaTheme="minorEastAsia"/>
                  <w:color w:val="0070C0"/>
                  <w:lang w:val="en-US" w:eastAsia="zh-CN"/>
                </w:rPr>
                <w:t xml:space="preserve"> (Telstra however </w:t>
              </w:r>
            </w:ins>
            <w:ins w:id="254" w:author="Savaglio, Frank" w:date="2021-01-27T11:28:00Z">
              <w:r>
                <w:rPr>
                  <w:rFonts w:eastAsiaTheme="minorEastAsia"/>
                  <w:color w:val="0070C0"/>
                  <w:lang w:val="en-US" w:eastAsia="zh-CN"/>
                </w:rPr>
                <w:t xml:space="preserve">would </w:t>
              </w:r>
            </w:ins>
            <w:ins w:id="255" w:author="Savaglio, Frank" w:date="2021-01-27T10:09:00Z">
              <w:r>
                <w:rPr>
                  <w:rFonts w:eastAsiaTheme="minorEastAsia"/>
                  <w:color w:val="0070C0"/>
                  <w:lang w:val="en-US" w:eastAsia="zh-CN"/>
                </w:rPr>
                <w:t xml:space="preserve">also </w:t>
              </w:r>
            </w:ins>
            <w:ins w:id="256" w:author="Savaglio, Frank" w:date="2021-01-27T10:07:00Z">
              <w:r>
                <w:rPr>
                  <w:rFonts w:eastAsiaTheme="minorEastAsia"/>
                  <w:color w:val="0070C0"/>
                  <w:lang w:val="en-US" w:eastAsia="zh-CN"/>
                </w:rPr>
                <w:t>like to see the justif</w:t>
              </w:r>
            </w:ins>
            <w:ins w:id="257" w:author="Savaglio, Frank" w:date="2021-01-27T10:08:00Z">
              <w:r>
                <w:rPr>
                  <w:rFonts w:eastAsiaTheme="minorEastAsia"/>
                  <w:color w:val="0070C0"/>
                  <w:lang w:val="en-US" w:eastAsia="zh-CN"/>
                </w:rPr>
                <w:t xml:space="preserve">ication for the proposal from R4-2100745 regarding </w:t>
              </w:r>
            </w:ins>
            <w:ins w:id="258" w:author="Savaglio, Frank" w:date="2021-01-27T10:09:00Z">
              <w:r>
                <w:rPr>
                  <w:rFonts w:eastAsiaTheme="minorEastAsia"/>
                  <w:color w:val="0070C0"/>
                  <w:lang w:val="en-US" w:eastAsia="zh-CN"/>
                </w:rPr>
                <w:t>coexistence with B28</w:t>
              </w:r>
            </w:ins>
            <w:ins w:id="259" w:author="Savaglio, Frank" w:date="2021-01-27T10:10:00Z">
              <w:r>
                <w:rPr>
                  <w:rFonts w:eastAsiaTheme="minorEastAsia"/>
                  <w:color w:val="0070C0"/>
                  <w:lang w:val="en-US" w:eastAsia="zh-CN"/>
                </w:rPr>
                <w:t xml:space="preserve"> as raised by Qualcomm)</w:t>
              </w:r>
            </w:ins>
          </w:p>
        </w:tc>
      </w:tr>
      <w:tr w:rsidR="003B1F90">
        <w:trPr>
          <w:ins w:id="260" w:author="ZTE" w:date="2021-01-27T09:44:00Z"/>
        </w:trPr>
        <w:tc>
          <w:tcPr>
            <w:tcW w:w="1236" w:type="dxa"/>
          </w:tcPr>
          <w:p w:rsidR="003B1F90" w:rsidRDefault="00C24993">
            <w:pPr>
              <w:spacing w:after="120"/>
              <w:rPr>
                <w:ins w:id="261" w:author="ZTE" w:date="2021-01-27T09:44:00Z"/>
                <w:rFonts w:eastAsiaTheme="minorEastAsia"/>
                <w:color w:val="0070C0"/>
                <w:lang w:val="en-US" w:eastAsia="zh-CN"/>
              </w:rPr>
            </w:pPr>
            <w:ins w:id="262" w:author="ZTE" w:date="2021-01-27T09:44:00Z">
              <w:r>
                <w:rPr>
                  <w:rFonts w:eastAsiaTheme="minorEastAsia" w:hint="eastAsia"/>
                  <w:color w:val="0070C0"/>
                  <w:lang w:val="en-US" w:eastAsia="zh-CN"/>
                </w:rPr>
                <w:t>ZTE</w:t>
              </w:r>
            </w:ins>
          </w:p>
        </w:tc>
        <w:tc>
          <w:tcPr>
            <w:tcW w:w="8395" w:type="dxa"/>
          </w:tcPr>
          <w:p w:rsidR="003B1F90" w:rsidRDefault="00C24993">
            <w:pPr>
              <w:spacing w:after="120"/>
              <w:rPr>
                <w:ins w:id="263" w:author="ZTE" w:date="2021-01-27T09:44:00Z"/>
                <w:rFonts w:eastAsiaTheme="minorEastAsia"/>
                <w:color w:val="0070C0"/>
                <w:lang w:val="en-US" w:eastAsia="zh-CN"/>
              </w:rPr>
            </w:pPr>
            <w:ins w:id="264" w:author="ZTE" w:date="2021-01-27T09:44: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w:t>
              </w:r>
              <w:r>
                <w:rPr>
                  <w:rFonts w:eastAsiaTheme="minorEastAsia" w:hint="eastAsia"/>
                  <w:color w:val="0070C0"/>
                  <w:lang w:val="en-US" w:eastAsia="zh-CN"/>
                </w:rPr>
                <w:t xml:space="preserve">1, in addition, this also depends how to broadcast band </w:t>
              </w:r>
              <w:r>
                <w:rPr>
                  <w:rFonts w:eastAsiaTheme="minorEastAsia" w:hint="eastAsia"/>
                  <w:color w:val="0070C0"/>
                  <w:lang w:val="en-US" w:eastAsia="zh-CN"/>
                </w:rPr>
                <w:t>planning in region.</w:t>
              </w:r>
            </w:ins>
          </w:p>
          <w:p w:rsidR="003B1F90" w:rsidRDefault="00C24993">
            <w:pPr>
              <w:spacing w:after="120"/>
              <w:rPr>
                <w:ins w:id="265" w:author="ZTE" w:date="2021-01-27T09:44:00Z"/>
                <w:rFonts w:eastAsiaTheme="minorEastAsia"/>
                <w:color w:val="0070C0"/>
                <w:lang w:val="en-US" w:eastAsia="zh-CN"/>
              </w:rPr>
            </w:pPr>
            <w:ins w:id="266" w:author="ZTE" w:date="2021-01-27T09:44:00Z">
              <w:r>
                <w:rPr>
                  <w:rFonts w:eastAsiaTheme="minorEastAsia" w:hint="eastAsia"/>
                  <w:color w:val="0070C0"/>
                  <w:lang w:val="en-US" w:eastAsia="zh-CN"/>
                </w:rPr>
                <w:t xml:space="preserve">Sub topic </w:t>
              </w:r>
              <w:r>
                <w:rPr>
                  <w:rFonts w:eastAsiaTheme="minorEastAsia"/>
                  <w:color w:val="0070C0"/>
                  <w:lang w:val="en-US" w:eastAsia="zh-CN"/>
                </w:rPr>
                <w:t>3-1-2</w:t>
              </w:r>
              <w:r>
                <w:rPr>
                  <w:rFonts w:eastAsiaTheme="minorEastAsia" w:hint="eastAsia"/>
                  <w:color w:val="0070C0"/>
                  <w:lang w:val="en-US" w:eastAsia="zh-CN"/>
                </w:rPr>
                <w:t xml:space="preserve">: </w:t>
              </w:r>
              <w:r>
                <w:rPr>
                  <w:rFonts w:eastAsiaTheme="minorEastAsia"/>
                  <w:color w:val="0070C0"/>
                  <w:lang w:val="en-US" w:eastAsia="zh-CN"/>
                </w:rPr>
                <w:t>option 1</w:t>
              </w:r>
            </w:ins>
          </w:p>
          <w:p w:rsidR="003B1F90" w:rsidRDefault="00C24993">
            <w:pPr>
              <w:spacing w:after="120"/>
              <w:rPr>
                <w:ins w:id="267" w:author="ZTE" w:date="2021-01-27T09:44:00Z"/>
                <w:rFonts w:eastAsiaTheme="minorEastAsia"/>
                <w:color w:val="0070C0"/>
                <w:lang w:val="en-US" w:eastAsia="zh-CN"/>
              </w:rPr>
            </w:pPr>
            <w:ins w:id="268" w:author="ZTE" w:date="2021-01-27T09:44:00Z">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r>
                <w:rPr>
                  <w:rFonts w:eastAsiaTheme="minorEastAsia"/>
                  <w:color w:val="0070C0"/>
                  <w:lang w:val="en-US" w:eastAsia="zh-CN"/>
                </w:rPr>
                <w:t>option 1</w:t>
              </w:r>
            </w:ins>
          </w:p>
        </w:tc>
      </w:tr>
      <w:tr w:rsidR="00C24993">
        <w:trPr>
          <w:ins w:id="269" w:author="Skyworks" w:date="2021-01-27T14:33:00Z"/>
        </w:trPr>
        <w:tc>
          <w:tcPr>
            <w:tcW w:w="1236" w:type="dxa"/>
          </w:tcPr>
          <w:p w:rsidR="00C24993" w:rsidRDefault="00C24993">
            <w:pPr>
              <w:spacing w:after="120"/>
              <w:rPr>
                <w:ins w:id="270" w:author="Skyworks" w:date="2021-01-27T14:33:00Z"/>
                <w:rFonts w:eastAsiaTheme="minorEastAsia" w:hint="eastAsia"/>
                <w:color w:val="0070C0"/>
                <w:lang w:val="en-US" w:eastAsia="zh-CN"/>
              </w:rPr>
            </w:pPr>
            <w:ins w:id="271" w:author="Skyworks" w:date="2021-01-27T14:33:00Z">
              <w:r>
                <w:rPr>
                  <w:rFonts w:eastAsiaTheme="minorEastAsia"/>
                  <w:color w:val="0070C0"/>
                  <w:lang w:val="en-US" w:eastAsia="zh-CN"/>
                </w:rPr>
                <w:t>Skyworks</w:t>
              </w:r>
            </w:ins>
          </w:p>
        </w:tc>
        <w:tc>
          <w:tcPr>
            <w:tcW w:w="8395" w:type="dxa"/>
          </w:tcPr>
          <w:p w:rsidR="00C24993" w:rsidRDefault="00C24993" w:rsidP="00CD2715">
            <w:pPr>
              <w:spacing w:after="120"/>
              <w:rPr>
                <w:ins w:id="272" w:author="Skyworks" w:date="2021-01-27T14:33:00Z"/>
                <w:rFonts w:eastAsiaTheme="minorEastAsia"/>
                <w:color w:val="0070C0"/>
                <w:lang w:val="en-US" w:eastAsia="zh-CN"/>
              </w:rPr>
            </w:pPr>
            <w:ins w:id="273" w:author="Skyworks" w:date="2021-01-27T14:33:00Z">
              <w:r>
                <w:rPr>
                  <w:rFonts w:eastAsiaTheme="minorEastAsia"/>
                  <w:color w:val="0070C0"/>
                  <w:lang w:val="en-US" w:eastAsia="zh-CN"/>
                </w:rPr>
                <w:t xml:space="preserve">3-1-3: Coexistence with band n28 is needed especially if large UL BW </w:t>
              </w:r>
              <w:proofErr w:type="gramStart"/>
              <w:r>
                <w:rPr>
                  <w:rFonts w:eastAsiaTheme="minorEastAsia"/>
                  <w:color w:val="0070C0"/>
                  <w:lang w:val="en-US" w:eastAsia="zh-CN"/>
                </w:rPr>
                <w:t>are</w:t>
              </w:r>
              <w:proofErr w:type="gramEnd"/>
              <w:r>
                <w:rPr>
                  <w:rFonts w:eastAsiaTheme="minorEastAsia"/>
                  <w:color w:val="0070C0"/>
                  <w:lang w:val="en-US" w:eastAsia="zh-CN"/>
                </w:rPr>
                <w:t xml:space="preserve"> defined and if the full band n28 is used in the same region than the proposed band. </w:t>
              </w:r>
              <w:proofErr w:type="gramStart"/>
              <w:r>
                <w:rPr>
                  <w:rFonts w:eastAsiaTheme="minorEastAsia"/>
                  <w:color w:val="0070C0"/>
                  <w:lang w:val="en-US" w:eastAsia="zh-CN"/>
                </w:rPr>
                <w:t>the</w:t>
              </w:r>
              <w:proofErr w:type="gramEnd"/>
              <w:r>
                <w:rPr>
                  <w:rFonts w:eastAsiaTheme="minorEastAsia"/>
                  <w:color w:val="0070C0"/>
                  <w:lang w:val="en-US" w:eastAsia="zh-CN"/>
                </w:rPr>
                <w:t xml:space="preserve"> study needs to account for both UL BW. </w:t>
              </w:r>
              <w:proofErr w:type="gramStart"/>
              <w:r>
                <w:rPr>
                  <w:rFonts w:eastAsiaTheme="minorEastAsia"/>
                  <w:color w:val="0070C0"/>
                  <w:lang w:val="en-US" w:eastAsia="zh-CN"/>
                </w:rPr>
                <w:t>also</w:t>
              </w:r>
              <w:proofErr w:type="gramEnd"/>
              <w:r>
                <w:rPr>
                  <w:rFonts w:eastAsiaTheme="minorEastAsia"/>
                  <w:color w:val="0070C0"/>
                  <w:lang w:val="en-US" w:eastAsia="zh-CN"/>
                </w:rPr>
                <w:t xml:space="preserve"> note that n28 has up to 30MHz UL BW and thus may create coexistence issue with the new band. </w:t>
              </w:r>
            </w:ins>
          </w:p>
          <w:p w:rsidR="00C24993" w:rsidRDefault="00C24993">
            <w:pPr>
              <w:spacing w:after="120"/>
              <w:rPr>
                <w:ins w:id="274" w:author="Skyworks" w:date="2021-01-27T14:33:00Z"/>
                <w:rFonts w:eastAsiaTheme="minorEastAsia" w:hint="eastAsia"/>
                <w:color w:val="0070C0"/>
                <w:lang w:val="en-US" w:eastAsia="zh-CN"/>
              </w:rPr>
            </w:pPr>
            <w:proofErr w:type="gramStart"/>
            <w:ins w:id="275" w:author="Skyworks" w:date="2021-01-27T14:33:00Z">
              <w:r>
                <w:rPr>
                  <w:rFonts w:eastAsiaTheme="minorEastAsia"/>
                  <w:color w:val="0070C0"/>
                  <w:lang w:val="en-US" w:eastAsia="zh-CN"/>
                </w:rPr>
                <w:t>finally</w:t>
              </w:r>
              <w:proofErr w:type="gramEnd"/>
              <w:r>
                <w:rPr>
                  <w:rFonts w:eastAsiaTheme="minorEastAsia"/>
                  <w:color w:val="0070C0"/>
                  <w:lang w:val="en-US" w:eastAsia="zh-CN"/>
                </w:rPr>
                <w:t xml:space="preserve"> the option B2 has a reduced gap thus the upper part of the DL may not meet the -50dBm/MHz own ban protection. This is why other </w:t>
              </w:r>
              <w:proofErr w:type="spellStart"/>
              <w:r>
                <w:rPr>
                  <w:rFonts w:eastAsiaTheme="minorEastAsia"/>
                  <w:color w:val="0070C0"/>
                  <w:lang w:val="en-US" w:eastAsia="zh-CN"/>
                </w:rPr>
                <w:t>otpions</w:t>
              </w:r>
              <w:proofErr w:type="spellEnd"/>
              <w:r>
                <w:rPr>
                  <w:rFonts w:eastAsiaTheme="minorEastAsia"/>
                  <w:color w:val="0070C0"/>
                  <w:lang w:val="en-US" w:eastAsia="zh-CN"/>
                </w:rPr>
                <w:t xml:space="preserve"> are worth looking at</w:t>
              </w:r>
            </w:ins>
          </w:p>
        </w:tc>
      </w:tr>
    </w:tbl>
    <w:p w:rsidR="003B1F90" w:rsidRDefault="00C24993">
      <w:pPr>
        <w:rPr>
          <w:color w:val="0070C0"/>
          <w:lang w:val="en-US" w:eastAsia="zh-CN"/>
        </w:rPr>
      </w:pPr>
      <w:r>
        <w:rPr>
          <w:rFonts w:hint="eastAsia"/>
          <w:color w:val="0070C0"/>
          <w:lang w:val="en-US" w:eastAsia="zh-CN"/>
        </w:rPr>
        <w:t xml:space="preserve"> </w:t>
      </w:r>
    </w:p>
    <w:p w:rsidR="003B1F90" w:rsidRDefault="00C24993">
      <w:pPr>
        <w:pStyle w:val="Heading3"/>
        <w:rPr>
          <w:sz w:val="24"/>
          <w:szCs w:val="16"/>
        </w:rPr>
      </w:pPr>
      <w:r>
        <w:rPr>
          <w:sz w:val="24"/>
          <w:szCs w:val="16"/>
        </w:rPr>
        <w:t>CRs/TPs comments collection</w:t>
      </w:r>
    </w:p>
    <w:p w:rsidR="003B1F90" w:rsidRDefault="00C2499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B1F90">
        <w:tc>
          <w:tcPr>
            <w:tcW w:w="1242" w:type="dxa"/>
            <w:vMerge w:val="restart"/>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 A</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3B1F90">
            <w:pPr>
              <w:spacing w:after="120"/>
              <w:rPr>
                <w:rFonts w:eastAsiaTheme="minorEastAsia"/>
                <w:color w:val="0070C0"/>
                <w:lang w:val="en-US" w:eastAsia="zh-CN"/>
              </w:rPr>
            </w:pPr>
          </w:p>
        </w:tc>
      </w:tr>
      <w:tr w:rsidR="003B1F90">
        <w:tc>
          <w:tcPr>
            <w:tcW w:w="1242" w:type="dxa"/>
            <w:vMerge w:val="restart"/>
          </w:tcPr>
          <w:p w:rsidR="003B1F90" w:rsidRDefault="00C2499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 A</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3B1F90">
            <w:pPr>
              <w:spacing w:after="120"/>
              <w:rPr>
                <w:rFonts w:eastAsiaTheme="minorEastAsia"/>
                <w:color w:val="0070C0"/>
                <w:lang w:val="en-US" w:eastAsia="zh-CN"/>
              </w:rPr>
            </w:pPr>
          </w:p>
        </w:tc>
      </w:tr>
    </w:tbl>
    <w:p w:rsidR="003B1F90" w:rsidRDefault="003B1F90">
      <w:pPr>
        <w:rPr>
          <w:color w:val="0070C0"/>
          <w:lang w:val="en-US" w:eastAsia="zh-CN"/>
        </w:rPr>
      </w:pPr>
    </w:p>
    <w:p w:rsidR="003B1F90" w:rsidRDefault="00C24993">
      <w:pPr>
        <w:pStyle w:val="Heading2"/>
      </w:pPr>
      <w:r>
        <w:lastRenderedPageBreak/>
        <w:t>Summary</w:t>
      </w:r>
      <w:r>
        <w:rPr>
          <w:rFonts w:hint="eastAsia"/>
        </w:rPr>
        <w:t xml:space="preserve"> for 1st round </w:t>
      </w:r>
    </w:p>
    <w:p w:rsidR="003B1F90" w:rsidRDefault="00C24993">
      <w:pPr>
        <w:pStyle w:val="Heading3"/>
        <w:rPr>
          <w:sz w:val="24"/>
          <w:szCs w:val="16"/>
        </w:rPr>
      </w:pPr>
      <w:r>
        <w:rPr>
          <w:sz w:val="24"/>
          <w:szCs w:val="16"/>
        </w:rPr>
        <w:t xml:space="preserve">Open issues </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3B1F90">
            <w:pPr>
              <w:rPr>
                <w:rFonts w:eastAsiaTheme="minorEastAsia"/>
                <w:b/>
                <w:bCs/>
                <w:color w:val="0070C0"/>
                <w:lang w:val="en-US" w:eastAsia="zh-CN"/>
              </w:rPr>
            </w:pPr>
          </w:p>
        </w:tc>
        <w:tc>
          <w:tcPr>
            <w:tcW w:w="8615" w:type="dxa"/>
          </w:tcPr>
          <w:p w:rsidR="003B1F90" w:rsidRDefault="00C249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B1F90">
        <w:tc>
          <w:tcPr>
            <w:tcW w:w="1242" w:type="dxa"/>
          </w:tcPr>
          <w:p w:rsidR="003B1F90" w:rsidRDefault="00C249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B1F90" w:rsidRDefault="00C24993">
            <w:pPr>
              <w:rPr>
                <w:rFonts w:eastAsiaTheme="minorEastAsia"/>
                <w:i/>
                <w:color w:val="0070C0"/>
                <w:lang w:val="en-US" w:eastAsia="zh-CN"/>
              </w:rPr>
            </w:pPr>
            <w:r>
              <w:rPr>
                <w:rFonts w:eastAsiaTheme="minorEastAsia" w:hint="eastAsia"/>
                <w:i/>
                <w:color w:val="0070C0"/>
                <w:lang w:val="en-US" w:eastAsia="zh-CN"/>
              </w:rPr>
              <w:t>Tentative agreements:</w:t>
            </w:r>
          </w:p>
          <w:p w:rsidR="003B1F90" w:rsidRDefault="00C24993">
            <w:pPr>
              <w:rPr>
                <w:rFonts w:eastAsiaTheme="minorEastAsia"/>
                <w:i/>
                <w:color w:val="0070C0"/>
                <w:lang w:val="en-US" w:eastAsia="zh-CN"/>
              </w:rPr>
            </w:pPr>
            <w:r>
              <w:rPr>
                <w:rFonts w:eastAsiaTheme="minorEastAsia" w:hint="eastAsia"/>
                <w:i/>
                <w:color w:val="0070C0"/>
                <w:lang w:val="en-US" w:eastAsia="zh-CN"/>
              </w:rPr>
              <w:t>Candidate options:</w:t>
            </w:r>
          </w:p>
          <w:p w:rsidR="003B1F90" w:rsidRDefault="00C249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B1F90" w:rsidRDefault="003B1F90">
      <w:pPr>
        <w:rPr>
          <w:i/>
          <w:color w:val="0070C0"/>
          <w:lang w:val="en-US" w:eastAsia="zh-CN"/>
        </w:rPr>
      </w:pPr>
    </w:p>
    <w:p w:rsidR="003B1F90" w:rsidRDefault="00C24993">
      <w:pPr>
        <w:rPr>
          <w:i/>
          <w:color w:val="0070C0"/>
          <w:lang w:val="en-US" w:eastAsia="zh-CN"/>
        </w:rPr>
      </w:pPr>
      <w:r>
        <w:rPr>
          <w:rFonts w:hint="eastAsia"/>
          <w:i/>
          <w:color w:val="0070C0"/>
          <w:lang w:val="en-US" w:eastAsia="zh-CN"/>
        </w:rPr>
        <w:t>Suggestion on</w:t>
      </w:r>
      <w:r>
        <w:rPr>
          <w:rFonts w:hint="eastAsia"/>
          <w:i/>
          <w:color w:val="0070C0"/>
          <w:lang w:val="en-US" w:eastAsia="zh-CN"/>
        </w:rPr>
        <w:t xml:space="preserve"> WF/LS assignment </w:t>
      </w:r>
    </w:p>
    <w:tbl>
      <w:tblPr>
        <w:tblStyle w:val="TableGrid"/>
        <w:tblW w:w="0" w:type="auto"/>
        <w:tblLook w:val="04A0" w:firstRow="1" w:lastRow="0" w:firstColumn="1" w:lastColumn="0" w:noHBand="0" w:noVBand="1"/>
      </w:tblPr>
      <w:tblGrid>
        <w:gridCol w:w="1395"/>
        <w:gridCol w:w="4554"/>
        <w:gridCol w:w="2932"/>
      </w:tblGrid>
      <w:tr w:rsidR="003B1F90">
        <w:trPr>
          <w:trHeight w:val="744"/>
        </w:trPr>
        <w:tc>
          <w:tcPr>
            <w:tcW w:w="1395" w:type="dxa"/>
          </w:tcPr>
          <w:p w:rsidR="003B1F90" w:rsidRDefault="003B1F90">
            <w:pPr>
              <w:rPr>
                <w:rFonts w:eastAsiaTheme="minorEastAsia"/>
                <w:b/>
                <w:bCs/>
                <w:color w:val="0070C0"/>
                <w:lang w:val="en-US" w:eastAsia="zh-CN"/>
              </w:rPr>
            </w:pPr>
          </w:p>
        </w:tc>
        <w:tc>
          <w:tcPr>
            <w:tcW w:w="4554"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Assigned Company,</w:t>
            </w:r>
          </w:p>
          <w:p w:rsidR="003B1F90" w:rsidRDefault="00C24993">
            <w:pPr>
              <w:rPr>
                <w:rFonts w:eastAsiaTheme="minorEastAsia"/>
                <w:b/>
                <w:bCs/>
                <w:color w:val="0070C0"/>
                <w:lang w:val="en-US" w:eastAsia="zh-CN"/>
              </w:rPr>
            </w:pPr>
            <w:r>
              <w:rPr>
                <w:rFonts w:eastAsiaTheme="minorEastAsia" w:hint="eastAsia"/>
                <w:b/>
                <w:bCs/>
                <w:color w:val="0070C0"/>
                <w:lang w:val="en-US" w:eastAsia="zh-CN"/>
              </w:rPr>
              <w:t>WF or LS lead</w:t>
            </w:r>
          </w:p>
        </w:tc>
      </w:tr>
      <w:tr w:rsidR="003B1F90">
        <w:trPr>
          <w:trHeight w:val="358"/>
        </w:trPr>
        <w:tc>
          <w:tcPr>
            <w:tcW w:w="1395" w:type="dxa"/>
          </w:tcPr>
          <w:p w:rsidR="003B1F90" w:rsidRDefault="00C24993">
            <w:pPr>
              <w:rPr>
                <w:rFonts w:eastAsiaTheme="minorEastAsia"/>
                <w:color w:val="0070C0"/>
                <w:lang w:val="en-US" w:eastAsia="zh-CN"/>
              </w:rPr>
            </w:pPr>
            <w:r>
              <w:rPr>
                <w:rFonts w:eastAsiaTheme="minorEastAsia" w:hint="eastAsia"/>
                <w:color w:val="0070C0"/>
                <w:lang w:val="en-US" w:eastAsia="zh-CN"/>
              </w:rPr>
              <w:t>#1</w:t>
            </w:r>
          </w:p>
        </w:tc>
        <w:tc>
          <w:tcPr>
            <w:tcW w:w="4554" w:type="dxa"/>
          </w:tcPr>
          <w:p w:rsidR="003B1F90" w:rsidRDefault="003B1F90">
            <w:pPr>
              <w:rPr>
                <w:rFonts w:eastAsiaTheme="minorEastAsia"/>
                <w:color w:val="0070C0"/>
                <w:lang w:val="en-US" w:eastAsia="zh-CN"/>
              </w:rPr>
            </w:pPr>
          </w:p>
        </w:tc>
        <w:tc>
          <w:tcPr>
            <w:tcW w:w="2932" w:type="dxa"/>
          </w:tcPr>
          <w:p w:rsidR="003B1F90" w:rsidRDefault="003B1F90">
            <w:pPr>
              <w:spacing w:after="0"/>
              <w:rPr>
                <w:rFonts w:eastAsiaTheme="minorEastAsia"/>
                <w:color w:val="0070C0"/>
                <w:lang w:val="en-US" w:eastAsia="zh-CN"/>
              </w:rPr>
            </w:pPr>
          </w:p>
          <w:p w:rsidR="003B1F90" w:rsidRDefault="003B1F90">
            <w:pPr>
              <w:spacing w:after="0"/>
              <w:rPr>
                <w:rFonts w:eastAsiaTheme="minorEastAsia"/>
                <w:color w:val="0070C0"/>
                <w:lang w:val="en-US" w:eastAsia="zh-CN"/>
              </w:rPr>
            </w:pPr>
          </w:p>
          <w:p w:rsidR="003B1F90" w:rsidRDefault="003B1F90">
            <w:pPr>
              <w:rPr>
                <w:rFonts w:eastAsiaTheme="minorEastAsia"/>
                <w:color w:val="0070C0"/>
                <w:lang w:val="en-US" w:eastAsia="zh-CN"/>
              </w:rPr>
            </w:pPr>
          </w:p>
        </w:tc>
      </w:tr>
    </w:tbl>
    <w:p w:rsidR="003B1F90" w:rsidRDefault="003B1F90">
      <w:pPr>
        <w:rPr>
          <w:i/>
          <w:color w:val="0070C0"/>
          <w:lang w:val="en-US" w:eastAsia="zh-CN"/>
        </w:rPr>
      </w:pPr>
    </w:p>
    <w:p w:rsidR="003B1F90" w:rsidRDefault="00C24993">
      <w:pPr>
        <w:pStyle w:val="Heading3"/>
        <w:rPr>
          <w:sz w:val="24"/>
          <w:szCs w:val="16"/>
        </w:rPr>
      </w:pPr>
      <w:r>
        <w:rPr>
          <w:sz w:val="24"/>
          <w:szCs w:val="16"/>
        </w:rPr>
        <w:t>CRs/TPs</w:t>
      </w:r>
    </w:p>
    <w:p w:rsidR="003B1F90" w:rsidRDefault="00C249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B1F90" w:rsidRDefault="003B1F90">
      <w:pPr>
        <w:rPr>
          <w:color w:val="0070C0"/>
          <w:lang w:val="en-US" w:eastAsia="zh-CN"/>
        </w:rPr>
      </w:pPr>
    </w:p>
    <w:p w:rsidR="003B1F90" w:rsidRDefault="00C24993">
      <w:pPr>
        <w:pStyle w:val="Heading2"/>
        <w:rPr>
          <w:lang w:val="en-US"/>
        </w:rPr>
      </w:pPr>
      <w:r>
        <w:rPr>
          <w:rFonts w:hint="eastAsia"/>
          <w:lang w:val="en-US"/>
        </w:rPr>
        <w:t>Discussion on 2nd round</w:t>
      </w:r>
      <w:r>
        <w:rPr>
          <w:lang w:val="en-US"/>
        </w:rPr>
        <w:t xml:space="preserve"> (if applicable)</w:t>
      </w:r>
    </w:p>
    <w:p w:rsidR="003B1F90" w:rsidRDefault="003B1F90">
      <w:pPr>
        <w:rPr>
          <w:lang w:val="en-US" w:eastAsia="zh-CN"/>
        </w:rPr>
      </w:pPr>
    </w:p>
    <w:p w:rsidR="003B1F90" w:rsidRDefault="00C24993">
      <w:pPr>
        <w:pStyle w:val="Heading2"/>
        <w:rPr>
          <w:lang w:val="en-US"/>
        </w:rPr>
      </w:pPr>
      <w:r>
        <w:rPr>
          <w:rFonts w:hint="eastAsia"/>
          <w:lang w:val="en-US"/>
        </w:rPr>
        <w:t>Summary on 2nd round</w:t>
      </w:r>
      <w:r>
        <w:rPr>
          <w:lang w:val="en-US"/>
        </w:rPr>
        <w:t xml:space="preserve"> (if applicable)</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B1F90" w:rsidRDefault="00C24993">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w:t>
            </w:r>
            <w:r>
              <w:rPr>
                <w:rFonts w:eastAsiaTheme="minorEastAsia"/>
                <w:i/>
                <w:color w:val="0070C0"/>
                <w:lang w:val="en-US" w:eastAsia="zh-CN"/>
              </w:rPr>
              <w:t xml:space="preserve"> steps such as “agreeable”, “to be revised”</w:t>
            </w:r>
          </w:p>
        </w:tc>
      </w:tr>
    </w:tbl>
    <w:p w:rsidR="003B1F90" w:rsidRDefault="003B1F90">
      <w:pPr>
        <w:rPr>
          <w:i/>
          <w:color w:val="0070C0"/>
          <w:lang w:val="en-US"/>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C24993">
      <w:pPr>
        <w:pStyle w:val="Heading1"/>
        <w:rPr>
          <w:lang w:val="en-US" w:eastAsia="ja-JP"/>
        </w:rPr>
      </w:pPr>
      <w:r>
        <w:rPr>
          <w:lang w:val="en-US" w:eastAsia="ja-JP"/>
        </w:rPr>
        <w:t xml:space="preserve">Topic #4: Band plan and feasibility of implementation </w:t>
      </w:r>
    </w:p>
    <w:p w:rsidR="003B1F90" w:rsidRDefault="00C24993">
      <w:pPr>
        <w:rPr>
          <w:lang w:val="en-US" w:eastAsia="ja-JP"/>
        </w:rPr>
      </w:pPr>
      <w:r>
        <w:rPr>
          <w:lang w:val="en-US" w:eastAsia="ja-JP"/>
        </w:rPr>
        <w:t xml:space="preserve">Two band arrangements, B1 and B2, have been proposed by AWG. The SI is also open for studies of other possible band arrangements. </w:t>
      </w:r>
    </w:p>
    <w:p w:rsidR="003B1F90" w:rsidRDefault="00C24993">
      <w:pPr>
        <w:rPr>
          <w:lang w:val="en-US" w:eastAsia="ja-JP"/>
        </w:rPr>
      </w:pPr>
      <w:r>
        <w:rPr>
          <w:lang w:val="en-US" w:eastAsia="ja-JP"/>
        </w:rPr>
        <w:t xml:space="preserve">Views on feasibility </w:t>
      </w:r>
      <w:r>
        <w:rPr>
          <w:lang w:val="en-US" w:eastAsia="ja-JP"/>
        </w:rPr>
        <w:t>of different duplexer/band arrangements are also collected under this topic.</w:t>
      </w:r>
    </w:p>
    <w:p w:rsidR="003B1F90" w:rsidRDefault="00C24993">
      <w:pPr>
        <w:rPr>
          <w:lang w:val="en-US" w:eastAsia="ja-JP"/>
        </w:rPr>
      </w:pPr>
      <w:r>
        <w:rPr>
          <w:lang w:val="en-US" w:eastAsia="ja-JP"/>
        </w:rPr>
        <w:t>See also 4.3.2 (comments on TP in R4-2102574)</w:t>
      </w:r>
    </w:p>
    <w:p w:rsidR="003B1F90" w:rsidRDefault="00C24993">
      <w:pPr>
        <w:pStyle w:val="Heading2"/>
        <w:spacing w:after="240"/>
      </w:pPr>
      <w:r>
        <w:rPr>
          <w:rFonts w:hint="eastAsia"/>
        </w:rPr>
        <w:t>Companies</w:t>
      </w:r>
      <w:r>
        <w:t>’ contributions summary</w:t>
      </w:r>
    </w:p>
    <w:tbl>
      <w:tblPr>
        <w:tblStyle w:val="TableGrid"/>
        <w:tblW w:w="0" w:type="auto"/>
        <w:tblLook w:val="04A0" w:firstRow="1" w:lastRow="0" w:firstColumn="1" w:lastColumn="0" w:noHBand="0" w:noVBand="1"/>
      </w:tblPr>
      <w:tblGrid>
        <w:gridCol w:w="1632"/>
        <w:gridCol w:w="1423"/>
        <w:gridCol w:w="6576"/>
      </w:tblGrid>
      <w:tr w:rsidR="003B1F90">
        <w:trPr>
          <w:trHeight w:val="468"/>
        </w:trPr>
        <w:tc>
          <w:tcPr>
            <w:tcW w:w="1632" w:type="dxa"/>
            <w:vAlign w:val="center"/>
          </w:tcPr>
          <w:p w:rsidR="003B1F90" w:rsidRDefault="00C24993">
            <w:pPr>
              <w:spacing w:before="120" w:after="120"/>
              <w:rPr>
                <w:rFonts w:eastAsia="Yu Mincho"/>
                <w:b/>
                <w:bCs/>
              </w:rPr>
            </w:pPr>
            <w:r>
              <w:rPr>
                <w:rFonts w:eastAsia="Yu Mincho"/>
                <w:b/>
                <w:bCs/>
              </w:rPr>
              <w:t>T-doc number</w:t>
            </w:r>
          </w:p>
        </w:tc>
        <w:tc>
          <w:tcPr>
            <w:tcW w:w="1423" w:type="dxa"/>
            <w:vAlign w:val="center"/>
          </w:tcPr>
          <w:p w:rsidR="003B1F90" w:rsidRDefault="00C24993">
            <w:pPr>
              <w:spacing w:before="120" w:after="120"/>
              <w:rPr>
                <w:rFonts w:eastAsia="Yu Mincho"/>
                <w:b/>
                <w:bCs/>
              </w:rPr>
            </w:pPr>
            <w:r>
              <w:rPr>
                <w:rFonts w:eastAsia="Yu Mincho"/>
                <w:b/>
                <w:bCs/>
              </w:rPr>
              <w:t>Company</w:t>
            </w:r>
          </w:p>
        </w:tc>
        <w:tc>
          <w:tcPr>
            <w:tcW w:w="6576" w:type="dxa"/>
            <w:vAlign w:val="center"/>
          </w:tcPr>
          <w:p w:rsidR="003B1F90" w:rsidRDefault="00C24993">
            <w:pPr>
              <w:spacing w:before="120" w:after="120"/>
              <w:rPr>
                <w:rFonts w:eastAsia="Yu Mincho"/>
                <w:b/>
                <w:bCs/>
              </w:rPr>
            </w:pPr>
            <w:r>
              <w:rPr>
                <w:rFonts w:eastAsia="Yu Mincho"/>
                <w:b/>
                <w:bCs/>
              </w:rPr>
              <w:t>Proposals / Observations</w:t>
            </w:r>
          </w:p>
        </w:tc>
      </w:tr>
      <w:tr w:rsidR="003B1F90">
        <w:trPr>
          <w:trHeight w:val="468"/>
        </w:trPr>
        <w:tc>
          <w:tcPr>
            <w:tcW w:w="1632" w:type="dxa"/>
          </w:tcPr>
          <w:p w:rsidR="003B1F90" w:rsidRDefault="00C24993">
            <w:pPr>
              <w:spacing w:before="120" w:after="120"/>
              <w:rPr>
                <w:rFonts w:eastAsia="Yu Mincho"/>
              </w:rPr>
            </w:pPr>
            <w:hyperlink r:id="rId21" w:history="1">
              <w:r>
                <w:rPr>
                  <w:rStyle w:val="Hyperlink"/>
                  <w:rFonts w:eastAsia="Yu Mincho"/>
                </w:rPr>
                <w:t>R4-2100056</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Spark NZ</w:t>
            </w:r>
          </w:p>
        </w:tc>
        <w:tc>
          <w:tcPr>
            <w:tcW w:w="6576" w:type="dxa"/>
          </w:tcPr>
          <w:p w:rsidR="003B1F90" w:rsidRDefault="00C24993">
            <w:pPr>
              <w:spacing w:before="120" w:after="120"/>
              <w:rPr>
                <w:rFonts w:eastAsia="Yu Mincho"/>
              </w:rPr>
            </w:pPr>
            <w:r>
              <w:rPr>
                <w:rFonts w:eastAsia="Yu Mincho"/>
              </w:rPr>
              <w:t>Title: Frequency band arrangements and duplexer options for extended 600MHz NR band</w:t>
            </w:r>
          </w:p>
          <w:p w:rsidR="003B1F90" w:rsidRDefault="00C24993">
            <w:pPr>
              <w:spacing w:before="120" w:after="120"/>
              <w:rPr>
                <w:rFonts w:asciiTheme="minorHAnsi" w:eastAsia="Yu Mincho" w:hAnsiTheme="minorHAnsi" w:cstheme="minorHAnsi"/>
              </w:rPr>
            </w:pPr>
            <w:r>
              <w:rPr>
                <w:rFonts w:eastAsia="Yu Mincho"/>
                <w:lang w:val="en-US"/>
              </w:rPr>
              <w:t xml:space="preserve">The frequency band arrangements </w:t>
            </w:r>
            <w:proofErr w:type="gramStart"/>
            <w:r>
              <w:rPr>
                <w:rFonts w:eastAsia="Yu Mincho"/>
                <w:lang w:val="en-US"/>
              </w:rPr>
              <w:t>are  presented</w:t>
            </w:r>
            <w:proofErr w:type="gramEnd"/>
            <w:r>
              <w:rPr>
                <w:rFonts w:eastAsia="Yu Mincho"/>
                <w:lang w:val="en-US"/>
              </w:rPr>
              <w:t xml:space="preserve"> in this contribution.</w:t>
            </w:r>
          </w:p>
        </w:tc>
      </w:tr>
      <w:tr w:rsidR="003B1F90">
        <w:trPr>
          <w:trHeight w:val="468"/>
        </w:trPr>
        <w:tc>
          <w:tcPr>
            <w:tcW w:w="1632" w:type="dxa"/>
          </w:tcPr>
          <w:p w:rsidR="003B1F90" w:rsidRDefault="00C24993">
            <w:pPr>
              <w:spacing w:before="120" w:after="120"/>
              <w:rPr>
                <w:rFonts w:eastAsia="Yu Mincho"/>
              </w:rPr>
            </w:pPr>
            <w:hyperlink r:id="rId22" w:history="1">
              <w:r>
                <w:rPr>
                  <w:rStyle w:val="Hyperlink"/>
                  <w:rFonts w:eastAsia="Yu Mincho"/>
                </w:rPr>
                <w:t>R4-2100501</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CATT, CBN</w:t>
            </w:r>
          </w:p>
        </w:tc>
        <w:tc>
          <w:tcPr>
            <w:tcW w:w="6576" w:type="dxa"/>
          </w:tcPr>
          <w:p w:rsidR="003B1F90" w:rsidRDefault="00C24993">
            <w:pPr>
              <w:spacing w:before="120" w:after="120"/>
              <w:rPr>
                <w:rFonts w:eastAsia="Yu Mincho"/>
              </w:rPr>
            </w:pPr>
            <w:r>
              <w:rPr>
                <w:rFonts w:eastAsia="Yu Mincho"/>
              </w:rPr>
              <w:t>Title: Consideration on extended 600MHz NR band</w:t>
            </w:r>
          </w:p>
          <w:p w:rsidR="003B1F90" w:rsidRDefault="00C24993">
            <w:pPr>
              <w:rPr>
                <w:rFonts w:eastAsia="Yu Mincho"/>
                <w:b/>
              </w:rPr>
            </w:pPr>
            <w:r>
              <w:rPr>
                <w:rFonts w:eastAsia="Yu Mincho" w:hint="eastAsia"/>
                <w:b/>
              </w:rPr>
              <w:t xml:space="preserve">Proposal 1: It is proposed to use Option B2 as the starting point for 600MHz frequency </w:t>
            </w:r>
            <w:r>
              <w:rPr>
                <w:rFonts w:eastAsia="Yu Mincho"/>
                <w:b/>
              </w:rPr>
              <w:t>arrangement</w:t>
            </w:r>
            <w:r>
              <w:rPr>
                <w:rFonts w:eastAsia="Yu Mincho" w:hint="eastAsia"/>
                <w:b/>
              </w:rPr>
              <w:t>.</w:t>
            </w:r>
          </w:p>
          <w:p w:rsidR="003B1F90" w:rsidRDefault="00C24993">
            <w:pPr>
              <w:spacing w:before="120" w:after="120"/>
              <w:rPr>
                <w:rFonts w:asciiTheme="minorHAnsi" w:eastAsia="Yu Mincho" w:hAnsiTheme="minorHAnsi" w:cstheme="minorHAnsi"/>
              </w:rPr>
            </w:pPr>
            <w:r>
              <w:rPr>
                <w:rFonts w:eastAsia="Yu Mincho" w:hint="eastAsia"/>
                <w:b/>
              </w:rPr>
              <w:t>Proposal 2: I</w:t>
            </w:r>
            <w:r>
              <w:rPr>
                <w:rFonts w:eastAsia="Yu Mincho" w:hint="eastAsia"/>
                <w:b/>
              </w:rPr>
              <w:t xml:space="preserve">t is proposed to investigate supporting larger carrier bandwidth (&gt;25MHz) in </w:t>
            </w:r>
            <w:r>
              <w:rPr>
                <w:rFonts w:eastAsia="Yu Mincho"/>
                <w:b/>
              </w:rPr>
              <w:t>the</w:t>
            </w:r>
            <w:r>
              <w:rPr>
                <w:rFonts w:eastAsia="Yu Mincho" w:hint="eastAsia"/>
                <w:b/>
              </w:rPr>
              <w:t xml:space="preserve"> extended 600MHz NR band.</w:t>
            </w:r>
          </w:p>
        </w:tc>
      </w:tr>
      <w:tr w:rsidR="003B1F90">
        <w:trPr>
          <w:trHeight w:val="468"/>
        </w:trPr>
        <w:tc>
          <w:tcPr>
            <w:tcW w:w="1632" w:type="dxa"/>
          </w:tcPr>
          <w:p w:rsidR="003B1F90" w:rsidRDefault="00C24993">
            <w:pPr>
              <w:spacing w:before="120" w:after="120"/>
              <w:rPr>
                <w:rFonts w:eastAsia="Yu Mincho"/>
              </w:rPr>
            </w:pPr>
            <w:hyperlink r:id="rId23" w:history="1">
              <w:r>
                <w:rPr>
                  <w:rStyle w:val="Hyperlink"/>
                  <w:rFonts w:eastAsia="Yu Mincho"/>
                </w:rPr>
                <w:t>R4-2100542</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Skyworks Solutions Inc.</w:t>
            </w:r>
          </w:p>
        </w:tc>
        <w:tc>
          <w:tcPr>
            <w:tcW w:w="6576" w:type="dxa"/>
          </w:tcPr>
          <w:p w:rsidR="003B1F90" w:rsidRDefault="00C24993">
            <w:pPr>
              <w:spacing w:before="120" w:after="120"/>
              <w:rPr>
                <w:rFonts w:eastAsia="Yu Mincho"/>
                <w:lang w:val="en-US"/>
              </w:rPr>
            </w:pPr>
            <w:r>
              <w:rPr>
                <w:rFonts w:eastAsia="Yu Mincho"/>
              </w:rPr>
              <w:t xml:space="preserve">Title: Extended 600MHz NR </w:t>
            </w:r>
            <w:r>
              <w:rPr>
                <w:rFonts w:eastAsia="Yu Mincho"/>
              </w:rPr>
              <w:t>Duplexer Feasibility and Band Arrangement</w:t>
            </w:r>
          </w:p>
          <w:p w:rsidR="003B1F90" w:rsidRDefault="00C24993">
            <w:pPr>
              <w:spacing w:after="0"/>
              <w:rPr>
                <w:rFonts w:eastAsia="Yu Mincho"/>
                <w:b/>
                <w:lang w:val="en-CA"/>
              </w:rPr>
            </w:pPr>
            <w:r>
              <w:rPr>
                <w:rFonts w:eastAsia="Yu Mincho"/>
                <w:b/>
                <w:lang w:val="en-CA"/>
              </w:rPr>
              <w:t xml:space="preserve">Proposal: </w:t>
            </w:r>
          </w:p>
          <w:p w:rsidR="003B1F90" w:rsidRDefault="00C24993">
            <w:pPr>
              <w:pStyle w:val="ListParagraph"/>
              <w:numPr>
                <w:ilvl w:val="0"/>
                <w:numId w:val="5"/>
              </w:numPr>
              <w:spacing w:after="0"/>
              <w:ind w:firstLineChars="0"/>
              <w:contextualSpacing/>
              <w:rPr>
                <w:b/>
                <w:lang w:val="en-CA"/>
              </w:rPr>
            </w:pPr>
            <w:r>
              <w:rPr>
                <w:b/>
                <w:lang w:val="en-CA"/>
              </w:rPr>
              <w:t>Alternative solutions using band n71 as-is plus an additional NR band are studied</w:t>
            </w:r>
          </w:p>
          <w:p w:rsidR="003B1F90" w:rsidRDefault="00C24993">
            <w:pPr>
              <w:pStyle w:val="ListParagraph"/>
              <w:numPr>
                <w:ilvl w:val="0"/>
                <w:numId w:val="5"/>
              </w:numPr>
              <w:spacing w:after="0"/>
              <w:ind w:firstLineChars="0"/>
              <w:contextualSpacing/>
              <w:rPr>
                <w:b/>
                <w:lang w:val="en-CA"/>
              </w:rPr>
            </w:pPr>
            <w:r>
              <w:rPr>
                <w:b/>
                <w:lang w:val="en-CA"/>
              </w:rPr>
              <w:t>Additional band may reuse existing or extended band for filter implementations</w:t>
            </w:r>
          </w:p>
          <w:p w:rsidR="003B1F90" w:rsidRDefault="00C24993">
            <w:pPr>
              <w:pStyle w:val="ListParagraph"/>
              <w:numPr>
                <w:ilvl w:val="0"/>
                <w:numId w:val="5"/>
              </w:numPr>
              <w:spacing w:after="0"/>
              <w:ind w:firstLineChars="0"/>
              <w:contextualSpacing/>
              <w:rPr>
                <w:b/>
                <w:lang w:val="en-CA"/>
              </w:rPr>
            </w:pPr>
            <w:r>
              <w:rPr>
                <w:b/>
                <w:lang w:val="en-CA"/>
              </w:rPr>
              <w:t xml:space="preserve">These options except option 5 do not </w:t>
            </w:r>
            <w:r>
              <w:rPr>
                <w:b/>
                <w:lang w:val="en-CA"/>
              </w:rPr>
              <w:t>preclude the use of a 2x40MHz duplexer once feasible without compromising the performance of band n71 while option 5 enables direct reuse of existing UE transceivers</w:t>
            </w:r>
          </w:p>
          <w:p w:rsidR="003B1F90" w:rsidRDefault="00C24993">
            <w:pPr>
              <w:pStyle w:val="ListParagraph"/>
              <w:numPr>
                <w:ilvl w:val="0"/>
                <w:numId w:val="5"/>
              </w:numPr>
              <w:spacing w:after="0"/>
              <w:ind w:firstLineChars="0"/>
              <w:contextualSpacing/>
              <w:rPr>
                <w:b/>
                <w:lang w:val="en-CA"/>
              </w:rPr>
            </w:pPr>
            <w:r>
              <w:rPr>
                <w:b/>
                <w:lang w:val="en-CA"/>
              </w:rPr>
              <w:t>This approach enables immediate reuse of band n71 without impacting its performance and en</w:t>
            </w:r>
            <w:r>
              <w:rPr>
                <w:b/>
                <w:lang w:val="en-CA"/>
              </w:rPr>
              <w:t>ables additional 5MHz of spectrum at reasonable additional size and cost.</w:t>
            </w:r>
          </w:p>
          <w:p w:rsidR="003B1F90" w:rsidRDefault="003B1F90">
            <w:pPr>
              <w:spacing w:before="120" w:after="120"/>
              <w:rPr>
                <w:rFonts w:asciiTheme="minorHAnsi" w:eastAsia="Yu Mincho" w:hAnsiTheme="minorHAnsi" w:cstheme="minorHAnsi"/>
              </w:rPr>
            </w:pPr>
          </w:p>
        </w:tc>
      </w:tr>
      <w:tr w:rsidR="003B1F90">
        <w:trPr>
          <w:trHeight w:val="468"/>
        </w:trPr>
        <w:tc>
          <w:tcPr>
            <w:tcW w:w="1632" w:type="dxa"/>
          </w:tcPr>
          <w:p w:rsidR="003B1F90" w:rsidRDefault="00C24993">
            <w:pPr>
              <w:spacing w:before="120" w:after="120"/>
              <w:rPr>
                <w:rFonts w:eastAsia="Yu Mincho"/>
              </w:rPr>
            </w:pPr>
            <w:hyperlink r:id="rId24" w:history="1">
              <w:r>
                <w:rPr>
                  <w:rStyle w:val="Hyperlink"/>
                  <w:rFonts w:eastAsia="Yu Mincho"/>
                </w:rPr>
                <w:t>R4-2100746</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Nokia, Nokia Shanghai Bell</w:t>
            </w:r>
          </w:p>
        </w:tc>
        <w:tc>
          <w:tcPr>
            <w:tcW w:w="6576" w:type="dxa"/>
          </w:tcPr>
          <w:p w:rsidR="003B1F90" w:rsidRDefault="00C24993">
            <w:pPr>
              <w:spacing w:before="120" w:after="120"/>
              <w:rPr>
                <w:rFonts w:eastAsia="Yu Mincho"/>
              </w:rPr>
            </w:pPr>
            <w:r>
              <w:rPr>
                <w:rFonts w:eastAsia="Yu Mincho"/>
              </w:rPr>
              <w:t>Title: Frequency arrangements for APT 600 MHz</w:t>
            </w:r>
          </w:p>
          <w:p w:rsidR="003B1F90" w:rsidRDefault="00C24993">
            <w:pPr>
              <w:rPr>
                <w:rFonts w:eastAsia="MS PGothic"/>
                <w:b/>
                <w:bCs/>
                <w:i/>
                <w:iCs/>
                <w:lang w:val="en-US"/>
              </w:rPr>
            </w:pPr>
            <w:r>
              <w:rPr>
                <w:rFonts w:eastAsia="MS PGothic"/>
                <w:b/>
                <w:bCs/>
                <w:i/>
                <w:iCs/>
                <w:lang w:val="en-US"/>
              </w:rPr>
              <w:t xml:space="preserve">Observation </w:t>
            </w:r>
            <w:r>
              <w:rPr>
                <w:rFonts w:eastAsia="MS PGothic"/>
                <w:b/>
                <w:bCs/>
                <w:i/>
                <w:iCs/>
                <w:lang w:val="en-US"/>
              </w:rPr>
              <w:t xml:space="preserve">1: The ecosystem of band n71 should be maximally reused for </w:t>
            </w:r>
            <w:r>
              <w:rPr>
                <w:rFonts w:eastAsia="MS PGothic"/>
                <w:b/>
                <w:bCs/>
                <w:i/>
                <w:iCs/>
                <w:lang w:val="en-US"/>
              </w:rPr>
              <w:lastRenderedPageBreak/>
              <w:t>APT.</w:t>
            </w:r>
          </w:p>
          <w:p w:rsidR="003B1F90" w:rsidRDefault="00C24993">
            <w:pPr>
              <w:rPr>
                <w:rFonts w:eastAsia="MS PGothic"/>
                <w:b/>
                <w:bCs/>
                <w:i/>
                <w:iCs/>
                <w:lang w:val="en-US"/>
              </w:rPr>
            </w:pPr>
            <w:r>
              <w:rPr>
                <w:rFonts w:eastAsia="MS PGothic"/>
                <w:b/>
                <w:bCs/>
                <w:i/>
                <w:iCs/>
                <w:lang w:val="en-US"/>
              </w:rPr>
              <w:t>Observation 2: The passband bandwidth extension is not practically feasible without significant degradation from band n71 due to its larger insertion loss.</w:t>
            </w:r>
          </w:p>
          <w:p w:rsidR="003B1F90" w:rsidRDefault="00C24993">
            <w:pPr>
              <w:rPr>
                <w:rFonts w:eastAsia="MS PGothic"/>
                <w:b/>
                <w:bCs/>
                <w:i/>
                <w:iCs/>
                <w:lang w:val="en-US"/>
              </w:rPr>
            </w:pPr>
            <w:r>
              <w:rPr>
                <w:rFonts w:eastAsia="MS PGothic"/>
                <w:b/>
                <w:bCs/>
                <w:i/>
                <w:iCs/>
                <w:lang w:val="en-US"/>
              </w:rPr>
              <w:t>Observation 3: Option B2 is more ha</w:t>
            </w:r>
            <w:r>
              <w:rPr>
                <w:rFonts w:eastAsia="MS PGothic"/>
                <w:b/>
                <w:bCs/>
                <w:i/>
                <w:iCs/>
                <w:lang w:val="en-US"/>
              </w:rPr>
              <w:t>rmonized with band n71 in terms of UE implementation and duplexer performance.</w:t>
            </w:r>
          </w:p>
          <w:p w:rsidR="003B1F90" w:rsidRDefault="00C24993">
            <w:pPr>
              <w:rPr>
                <w:rFonts w:eastAsia="MS PGothic"/>
                <w:b/>
                <w:bCs/>
                <w:i/>
                <w:iCs/>
                <w:lang w:val="en-US"/>
              </w:rPr>
            </w:pPr>
            <w:r>
              <w:rPr>
                <w:rFonts w:eastAsia="MS PGothic"/>
                <w:b/>
                <w:bCs/>
                <w:i/>
                <w:iCs/>
                <w:lang w:val="en-US"/>
              </w:rPr>
              <w:t xml:space="preserve">Observation 4: Option B2 is a natural extension of n71 and is not harmful to n71 ecosystem. </w:t>
            </w:r>
          </w:p>
          <w:p w:rsidR="003B1F90" w:rsidRDefault="00C24993">
            <w:pPr>
              <w:rPr>
                <w:rFonts w:eastAsia="MS PGothic"/>
                <w:b/>
                <w:bCs/>
                <w:i/>
                <w:iCs/>
                <w:lang w:val="en-US"/>
              </w:rPr>
            </w:pPr>
            <w:r>
              <w:rPr>
                <w:rFonts w:eastAsia="MS PGothic"/>
                <w:b/>
                <w:bCs/>
                <w:i/>
                <w:iCs/>
                <w:lang w:val="en-US"/>
              </w:rPr>
              <w:t>Proposal 1: Option B1 shall be discouraged for APT/AWG to proceed.</w:t>
            </w:r>
          </w:p>
          <w:p w:rsidR="003B1F90" w:rsidRDefault="00C24993">
            <w:pPr>
              <w:rPr>
                <w:rFonts w:eastAsia="MS PGothic"/>
                <w:b/>
                <w:bCs/>
                <w:i/>
                <w:iCs/>
                <w:lang w:val="en-US"/>
              </w:rPr>
            </w:pPr>
            <w:r>
              <w:rPr>
                <w:rFonts w:eastAsia="MS PGothic"/>
                <w:b/>
                <w:bCs/>
                <w:i/>
                <w:iCs/>
                <w:lang w:val="en-US"/>
              </w:rPr>
              <w:t>Observation 5: Th</w:t>
            </w:r>
            <w:r>
              <w:rPr>
                <w:rFonts w:eastAsia="MS PGothic"/>
                <w:b/>
                <w:bCs/>
                <w:i/>
                <w:iCs/>
                <w:lang w:val="en-US"/>
              </w:rPr>
              <w:t>e upper duplexer passband bandwidth can be up to UE implementation as far as UE can support any channel bandwidth in any carrier frequency within the band and can meet the same requirement as band n71 for the entire frequency range.</w:t>
            </w:r>
          </w:p>
          <w:p w:rsidR="003B1F90" w:rsidRDefault="00C24993">
            <w:pPr>
              <w:rPr>
                <w:rFonts w:eastAsia="MS PGothic"/>
                <w:b/>
                <w:bCs/>
                <w:i/>
                <w:iCs/>
                <w:lang w:val="en-US"/>
              </w:rPr>
            </w:pPr>
            <w:r>
              <w:rPr>
                <w:rFonts w:eastAsia="MS PGothic"/>
                <w:b/>
                <w:bCs/>
                <w:i/>
                <w:iCs/>
                <w:lang w:val="en-US"/>
              </w:rPr>
              <w:t xml:space="preserve">Proposal 2: The set of </w:t>
            </w:r>
            <w:r>
              <w:rPr>
                <w:rFonts w:eastAsia="MS PGothic"/>
                <w:b/>
                <w:bCs/>
                <w:i/>
                <w:iCs/>
                <w:lang w:val="en-US"/>
              </w:rPr>
              <w:t>the channel bandwidths shall be the same as band n71.</w:t>
            </w:r>
          </w:p>
          <w:p w:rsidR="003B1F90" w:rsidRDefault="00C24993">
            <w:pPr>
              <w:rPr>
                <w:rFonts w:eastAsia="MS PGothic"/>
                <w:b/>
                <w:bCs/>
                <w:i/>
                <w:iCs/>
                <w:lang w:val="en-US"/>
              </w:rPr>
            </w:pPr>
            <w:r>
              <w:rPr>
                <w:rFonts w:eastAsia="MS PGothic"/>
                <w:b/>
                <w:bCs/>
                <w:i/>
                <w:iCs/>
                <w:lang w:val="en-US"/>
              </w:rPr>
              <w:t xml:space="preserve">Proposal 3: UE RF requirement (such as MOP, REFSENS, </w:t>
            </w:r>
            <w:proofErr w:type="spellStart"/>
            <w:r>
              <w:rPr>
                <w:rFonts w:eastAsia="MS PGothic"/>
                <w:b/>
                <w:bCs/>
                <w:i/>
                <w:iCs/>
                <w:lang w:val="en-US"/>
              </w:rPr>
              <w:t>etc</w:t>
            </w:r>
            <w:proofErr w:type="spellEnd"/>
            <w:r>
              <w:rPr>
                <w:rFonts w:eastAsia="MS PGothic"/>
                <w:b/>
                <w:bCs/>
                <w:i/>
                <w:iCs/>
                <w:lang w:val="en-US"/>
              </w:rPr>
              <w:t>) shall be the same as n71.</w:t>
            </w:r>
          </w:p>
          <w:p w:rsidR="003B1F90" w:rsidRDefault="00C24993">
            <w:pPr>
              <w:spacing w:before="120" w:after="120"/>
              <w:rPr>
                <w:rFonts w:asciiTheme="minorHAnsi" w:eastAsia="Yu Mincho" w:hAnsiTheme="minorHAnsi" w:cstheme="minorHAnsi"/>
              </w:rPr>
            </w:pPr>
            <w:r>
              <w:rPr>
                <w:rFonts w:eastAsia="MS PGothic"/>
                <w:b/>
                <w:bCs/>
                <w:i/>
                <w:iCs/>
                <w:lang w:val="en-US"/>
              </w:rPr>
              <w:t xml:space="preserve">Proposal 4: Other duplexer implementation is not precluded but the frequency arrangement and RF requirement baseline </w:t>
            </w:r>
            <w:r>
              <w:rPr>
                <w:rFonts w:eastAsia="MS PGothic"/>
                <w:b/>
                <w:bCs/>
                <w:i/>
                <w:iCs/>
                <w:lang w:val="en-US"/>
              </w:rPr>
              <w:t>should be based on Option B2 without relaxing any requirement from band n71.</w:t>
            </w:r>
          </w:p>
        </w:tc>
      </w:tr>
      <w:tr w:rsidR="003B1F90">
        <w:trPr>
          <w:trHeight w:val="468"/>
        </w:trPr>
        <w:tc>
          <w:tcPr>
            <w:tcW w:w="1632" w:type="dxa"/>
          </w:tcPr>
          <w:p w:rsidR="003B1F90" w:rsidRDefault="00C24993">
            <w:pPr>
              <w:spacing w:before="120" w:after="120"/>
              <w:rPr>
                <w:rFonts w:eastAsia="Yu Mincho"/>
              </w:rPr>
            </w:pPr>
            <w:hyperlink r:id="rId25" w:history="1">
              <w:r>
                <w:rPr>
                  <w:rStyle w:val="Hyperlink"/>
                  <w:rFonts w:eastAsia="Yu Mincho"/>
                </w:rPr>
                <w:t>R4-2101372</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Xiaomi</w:t>
            </w:r>
          </w:p>
        </w:tc>
        <w:tc>
          <w:tcPr>
            <w:tcW w:w="6576" w:type="dxa"/>
          </w:tcPr>
          <w:p w:rsidR="003B1F90" w:rsidRDefault="00C24993">
            <w:pPr>
              <w:spacing w:before="120" w:after="120"/>
              <w:rPr>
                <w:rFonts w:eastAsia="Yu Mincho"/>
                <w:lang w:val="en-US"/>
              </w:rPr>
            </w:pPr>
            <w:r>
              <w:rPr>
                <w:rFonts w:eastAsia="Yu Mincho"/>
              </w:rPr>
              <w:t>Title: Discussion on frequency arrangement for extended 600MHz NR Band</w:t>
            </w:r>
          </w:p>
          <w:p w:rsidR="003B1F90" w:rsidRDefault="00C24993">
            <w:pPr>
              <w:spacing w:before="120" w:after="120"/>
              <w:rPr>
                <w:rFonts w:asciiTheme="minorHAnsi" w:eastAsia="Yu Mincho" w:hAnsiTheme="minorHAnsi" w:cstheme="minorHAnsi"/>
              </w:rPr>
            </w:pPr>
            <w:r>
              <w:rPr>
                <w:rFonts w:eastAsia="Yu Mincho" w:hint="eastAsia"/>
                <w:b/>
                <w:lang w:val="en-US" w:eastAsia="ja-JP"/>
              </w:rPr>
              <w:t>Propo</w:t>
            </w:r>
            <w:r>
              <w:rPr>
                <w:rFonts w:eastAsia="Yu Mincho" w:hint="eastAsia"/>
                <w:b/>
                <w:lang w:val="en-US" w:eastAsia="ja-JP"/>
              </w:rPr>
              <w:t>sal</w:t>
            </w:r>
            <w:r>
              <w:rPr>
                <w:rFonts w:eastAsia="Yu Mincho"/>
                <w:b/>
                <w:lang w:val="en-US" w:eastAsia="ja-JP"/>
              </w:rPr>
              <w:t>: Prefer to Option B1 for extended 600MHz NR band.</w:t>
            </w:r>
          </w:p>
        </w:tc>
      </w:tr>
      <w:tr w:rsidR="003B1F90">
        <w:trPr>
          <w:trHeight w:val="468"/>
        </w:trPr>
        <w:tc>
          <w:tcPr>
            <w:tcW w:w="1632" w:type="dxa"/>
          </w:tcPr>
          <w:p w:rsidR="003B1F90" w:rsidRDefault="00C24993">
            <w:pPr>
              <w:spacing w:before="120" w:after="120"/>
              <w:rPr>
                <w:rFonts w:eastAsia="Yu Mincho"/>
              </w:rPr>
            </w:pPr>
            <w:hyperlink r:id="rId26" w:history="1">
              <w:r>
                <w:rPr>
                  <w:rStyle w:val="Hyperlink"/>
                  <w:rFonts w:eastAsia="Yu Mincho"/>
                </w:rPr>
                <w:t>R4-2101958</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ZTE Corporation, CBN</w:t>
            </w:r>
          </w:p>
        </w:tc>
        <w:tc>
          <w:tcPr>
            <w:tcW w:w="6576" w:type="dxa"/>
          </w:tcPr>
          <w:p w:rsidR="003B1F90" w:rsidRDefault="00C24993">
            <w:pPr>
              <w:spacing w:before="120" w:after="120"/>
              <w:rPr>
                <w:rFonts w:eastAsia="Yu Mincho"/>
              </w:rPr>
            </w:pPr>
            <w:r>
              <w:rPr>
                <w:rFonts w:eastAsia="Yu Mincho"/>
              </w:rPr>
              <w:t>Title: Discussions on Option B1 and B2 for extended 600MHz</w:t>
            </w:r>
          </w:p>
          <w:p w:rsidR="003B1F90" w:rsidRDefault="00C24993">
            <w:pPr>
              <w:widowControl w:val="0"/>
              <w:overflowPunct/>
              <w:autoSpaceDE/>
              <w:autoSpaceDN/>
              <w:adjustRightInd/>
              <w:textAlignment w:val="auto"/>
              <w:rPr>
                <w:b/>
                <w:bCs/>
                <w:lang w:val="en-US" w:eastAsia="zh-CN"/>
              </w:rPr>
            </w:pPr>
            <w:r>
              <w:rPr>
                <w:rFonts w:hint="eastAsia"/>
                <w:b/>
                <w:bCs/>
                <w:lang w:val="en-US" w:eastAsia="zh-CN"/>
              </w:rPr>
              <w:t xml:space="preserve">Observation 1: there </w:t>
            </w:r>
            <w:r>
              <w:rPr>
                <w:rFonts w:hint="eastAsia"/>
                <w:b/>
                <w:bCs/>
                <w:lang w:val="en-US" w:eastAsia="zh-CN"/>
              </w:rPr>
              <w:t>should be no issues between extended 600MHz and n28;</w:t>
            </w:r>
          </w:p>
          <w:p w:rsidR="003B1F90" w:rsidRDefault="00C24993">
            <w:pPr>
              <w:widowControl w:val="0"/>
              <w:overflowPunct/>
              <w:autoSpaceDE/>
              <w:autoSpaceDN/>
              <w:adjustRightInd/>
              <w:textAlignment w:val="auto"/>
              <w:rPr>
                <w:b/>
                <w:bCs/>
                <w:lang w:val="en-US" w:eastAsia="zh-CN"/>
              </w:rPr>
            </w:pPr>
            <w:r>
              <w:rPr>
                <w:rFonts w:hint="eastAsia"/>
                <w:b/>
                <w:bCs/>
                <w:lang w:val="en-US" w:eastAsia="zh-CN"/>
              </w:rPr>
              <w:t xml:space="preserve">Observation 2: both Option B1 and B2 should be feasible from BS perspective; </w:t>
            </w:r>
          </w:p>
          <w:p w:rsidR="003B1F90" w:rsidRDefault="00C24993">
            <w:pPr>
              <w:tabs>
                <w:tab w:val="left" w:pos="0"/>
              </w:tabs>
              <w:jc w:val="both"/>
              <w:rPr>
                <w:b/>
                <w:bCs/>
                <w:lang w:val="en-US" w:eastAsia="zh-CN"/>
              </w:rPr>
            </w:pPr>
            <w:r>
              <w:rPr>
                <w:rFonts w:hint="eastAsia"/>
                <w:b/>
                <w:bCs/>
                <w:lang w:val="en-US" w:eastAsia="zh-CN"/>
              </w:rPr>
              <w:t xml:space="preserve">Observation 3: it might be not easy to support 30MHz with single duplexer from UE perspective; </w:t>
            </w:r>
          </w:p>
          <w:p w:rsidR="003B1F90" w:rsidRDefault="00C24993">
            <w:pPr>
              <w:spacing w:before="120" w:after="120"/>
              <w:rPr>
                <w:rFonts w:asciiTheme="minorHAnsi" w:eastAsia="Yu Mincho" w:hAnsiTheme="minorHAnsi" w:cstheme="minorHAnsi"/>
              </w:rPr>
            </w:pPr>
            <w:r>
              <w:rPr>
                <w:rFonts w:hint="eastAsia"/>
                <w:b/>
                <w:bCs/>
                <w:lang w:val="en-US" w:eastAsia="zh-CN"/>
              </w:rPr>
              <w:t>Observation 4: to reuse asymm</w:t>
            </w:r>
            <w:r>
              <w:rPr>
                <w:rFonts w:hint="eastAsia"/>
                <w:b/>
                <w:bCs/>
                <w:lang w:val="en-US" w:eastAsia="zh-CN"/>
              </w:rPr>
              <w:t>etric UL 20MHz/DL 35MHz bandwidth configuration in n71 UE side for extended 600MHz;</w:t>
            </w:r>
          </w:p>
        </w:tc>
      </w:tr>
      <w:tr w:rsidR="003B1F90">
        <w:trPr>
          <w:trHeight w:val="468"/>
        </w:trPr>
        <w:tc>
          <w:tcPr>
            <w:tcW w:w="1632" w:type="dxa"/>
          </w:tcPr>
          <w:p w:rsidR="003B1F90" w:rsidRDefault="00C24993">
            <w:pPr>
              <w:spacing w:before="120" w:after="120"/>
              <w:rPr>
                <w:rFonts w:eastAsia="Yu Mincho"/>
              </w:rPr>
            </w:pPr>
            <w:hyperlink r:id="rId27" w:history="1">
              <w:r>
                <w:rPr>
                  <w:rStyle w:val="Hyperlink"/>
                  <w:rFonts w:eastAsia="Yu Mincho"/>
                </w:rPr>
                <w:t>R4-2102161</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Ericsson</w:t>
            </w:r>
          </w:p>
        </w:tc>
        <w:tc>
          <w:tcPr>
            <w:tcW w:w="6576" w:type="dxa"/>
          </w:tcPr>
          <w:p w:rsidR="003B1F90" w:rsidRDefault="00C24993">
            <w:pPr>
              <w:spacing w:before="120" w:after="120"/>
              <w:rPr>
                <w:rFonts w:eastAsia="Yu Mincho"/>
              </w:rPr>
            </w:pPr>
            <w:r>
              <w:rPr>
                <w:rFonts w:eastAsia="Yu Mincho"/>
              </w:rPr>
              <w:t>Title: APT 600 MHz band – frequency arrangements</w:t>
            </w:r>
          </w:p>
          <w:p w:rsidR="003B1F90" w:rsidRDefault="00C24993">
            <w:pPr>
              <w:spacing w:before="120" w:after="120"/>
              <w:rPr>
                <w:rFonts w:asciiTheme="minorHAnsi" w:eastAsia="Yu Mincho" w:hAnsiTheme="minorHAnsi" w:cstheme="minorHAnsi"/>
              </w:rPr>
            </w:pPr>
            <w:r>
              <w:rPr>
                <w:rFonts w:eastAsia="Yu Mincho"/>
                <w:b/>
                <w:bCs/>
              </w:rPr>
              <w:t xml:space="preserve">Proposal: Consider frequency arrangement option B2 for the new 600MHz band with a 2 x 30 MHz split-duplexer arrangement. </w:t>
            </w:r>
          </w:p>
        </w:tc>
      </w:tr>
      <w:tr w:rsidR="003B1F90">
        <w:trPr>
          <w:trHeight w:val="468"/>
        </w:trPr>
        <w:tc>
          <w:tcPr>
            <w:tcW w:w="1632" w:type="dxa"/>
          </w:tcPr>
          <w:p w:rsidR="003B1F90" w:rsidRDefault="00C24993">
            <w:pPr>
              <w:spacing w:before="120" w:after="120"/>
              <w:rPr>
                <w:rFonts w:eastAsia="Yu Mincho"/>
              </w:rPr>
            </w:pPr>
            <w:hyperlink r:id="rId28" w:history="1">
              <w:r>
                <w:rPr>
                  <w:rStyle w:val="Hyperlink"/>
                  <w:rFonts w:eastAsia="Yu Mincho"/>
                </w:rPr>
                <w:t>R4-2102407</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Qualcomm Incorporated</w:t>
            </w:r>
          </w:p>
        </w:tc>
        <w:tc>
          <w:tcPr>
            <w:tcW w:w="6576" w:type="dxa"/>
          </w:tcPr>
          <w:p w:rsidR="003B1F90" w:rsidRDefault="00C24993">
            <w:pPr>
              <w:spacing w:before="120" w:after="120"/>
              <w:rPr>
                <w:rFonts w:eastAsia="Yu Mincho"/>
              </w:rPr>
            </w:pPr>
            <w:r>
              <w:rPr>
                <w:rFonts w:eastAsia="Yu Mincho"/>
              </w:rPr>
              <w:t>Title: 600 MHz b</w:t>
            </w:r>
            <w:r>
              <w:rPr>
                <w:rFonts w:eastAsia="Yu Mincho"/>
              </w:rPr>
              <w:t>and for Region 3</w:t>
            </w:r>
          </w:p>
          <w:p w:rsidR="003B1F90" w:rsidRDefault="00C24993">
            <w:pPr>
              <w:spacing w:before="120" w:after="120"/>
              <w:rPr>
                <w:rFonts w:asciiTheme="minorHAnsi" w:eastAsia="Yu Mincho" w:hAnsiTheme="minorHAnsi" w:cstheme="minorHAnsi"/>
              </w:rPr>
            </w:pPr>
            <w:r>
              <w:rPr>
                <w:rFonts w:eastAsia="Yu Mincho"/>
                <w:lang w:val="en-US"/>
              </w:rPr>
              <w:t>Further study is recommended.</w:t>
            </w:r>
          </w:p>
        </w:tc>
      </w:tr>
      <w:tr w:rsidR="003B1F90">
        <w:trPr>
          <w:trHeight w:val="468"/>
        </w:trPr>
        <w:tc>
          <w:tcPr>
            <w:tcW w:w="1632" w:type="dxa"/>
          </w:tcPr>
          <w:p w:rsidR="003B1F90" w:rsidRDefault="00C24993">
            <w:pPr>
              <w:spacing w:before="120" w:after="120"/>
              <w:rPr>
                <w:rFonts w:eastAsia="Yu Mincho"/>
              </w:rPr>
            </w:pPr>
            <w:hyperlink r:id="rId29" w:history="1">
              <w:r>
                <w:rPr>
                  <w:rStyle w:val="Hyperlink"/>
                  <w:rFonts w:eastAsia="Yu Mincho"/>
                </w:rPr>
                <w:t>R4-2102574</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Huawei, CBN</w:t>
            </w:r>
          </w:p>
        </w:tc>
        <w:tc>
          <w:tcPr>
            <w:tcW w:w="6576" w:type="dxa"/>
          </w:tcPr>
          <w:p w:rsidR="003B1F90" w:rsidRDefault="00C24993">
            <w:pPr>
              <w:spacing w:before="120" w:after="120"/>
              <w:rPr>
                <w:rFonts w:eastAsia="Yu Mincho"/>
                <w:lang w:val="en-US"/>
              </w:rPr>
            </w:pPr>
            <w:r>
              <w:rPr>
                <w:rFonts w:eastAsia="Yu Mincho"/>
              </w:rPr>
              <w:t xml:space="preserve">Title: Feasibility analysis of the frequency arrangement in 600MHz range for </w:t>
            </w:r>
            <w:r>
              <w:rPr>
                <w:rFonts w:eastAsia="Yu Mincho"/>
              </w:rPr>
              <w:lastRenderedPageBreak/>
              <w:t>APT</w:t>
            </w:r>
          </w:p>
          <w:p w:rsidR="003B1F90" w:rsidRDefault="00C24993">
            <w:pPr>
              <w:rPr>
                <w:rFonts w:eastAsia="Yu Mincho"/>
                <w:lang w:eastAsia="sv-SE"/>
              </w:rPr>
            </w:pPr>
            <w:r>
              <w:rPr>
                <w:rFonts w:eastAsia="Yu Mincho"/>
                <w:b/>
                <w:lang w:eastAsia="sv-SE"/>
              </w:rPr>
              <w:t>Proposal 1</w:t>
            </w:r>
            <w:r>
              <w:rPr>
                <w:rFonts w:eastAsia="Yu Mincho"/>
                <w:lang w:eastAsia="sv-SE"/>
              </w:rPr>
              <w:t>: agree on</w:t>
            </w:r>
            <w:r>
              <w:rPr>
                <w:rFonts w:eastAsia="Yu Mincho"/>
                <w:lang w:eastAsia="sv-SE"/>
              </w:rPr>
              <w:t xml:space="preserve"> the recommendation of option B2, with the channel bandwidth of 35 MHz, as follows: </w:t>
            </w:r>
          </w:p>
          <w:p w:rsidR="003B1F90" w:rsidRDefault="00C24993">
            <w:pPr>
              <w:rPr>
                <w:rFonts w:eastAsia="Yu Mincho"/>
                <w:i/>
                <w:color w:val="000000" w:themeColor="text1"/>
              </w:rPr>
            </w:pPr>
            <w:r>
              <w:rPr>
                <w:rFonts w:eastAsia="Yu Mincho"/>
                <w:i/>
                <w:color w:val="000000" w:themeColor="text1"/>
              </w:rPr>
              <w:t xml:space="preserve">Option B2 is recommended for the </w:t>
            </w:r>
            <w:r>
              <w:rPr>
                <w:rFonts w:eastAsia="MS Mincho"/>
                <w:i/>
                <w:color w:val="000000" w:themeColor="text1"/>
                <w:kern w:val="2"/>
              </w:rPr>
              <w:t>frequency arrangements in the band 470-703 MHz for APT Members</w:t>
            </w:r>
            <w:r>
              <w:rPr>
                <w:rFonts w:eastAsia="Yu Mincho"/>
                <w:i/>
                <w:color w:val="000000" w:themeColor="text1"/>
                <w:lang w:val="en-NZ"/>
              </w:rPr>
              <w:t xml:space="preserve"> that wish to implement both the APT700 and a 600 MHz frequency arrangements</w:t>
            </w:r>
            <w:r>
              <w:rPr>
                <w:rFonts w:eastAsia="Yu Mincho"/>
                <w:i/>
                <w:color w:val="000000" w:themeColor="text1"/>
              </w:rPr>
              <w:t>, considering the channel bandwidth of 35 </w:t>
            </w:r>
            <w:proofErr w:type="spellStart"/>
            <w:r>
              <w:rPr>
                <w:rFonts w:eastAsia="Yu Mincho"/>
                <w:i/>
                <w:color w:val="000000" w:themeColor="text1"/>
              </w:rPr>
              <w:t>MHz.</w:t>
            </w:r>
            <w:proofErr w:type="spellEnd"/>
          </w:p>
          <w:p w:rsidR="003B1F90" w:rsidRDefault="00C24993">
            <w:pPr>
              <w:rPr>
                <w:rFonts w:eastAsia="Yu Mincho"/>
                <w:lang w:eastAsia="sv-SE"/>
              </w:rPr>
            </w:pPr>
            <w:r>
              <w:rPr>
                <w:rFonts w:eastAsia="Yu Mincho"/>
                <w:b/>
                <w:lang w:eastAsia="sv-SE"/>
              </w:rPr>
              <w:t>Proposal 2</w:t>
            </w:r>
            <w:r>
              <w:rPr>
                <w:rFonts w:eastAsia="Yu Mincho"/>
                <w:lang w:eastAsia="sv-SE"/>
              </w:rPr>
              <w:t xml:space="preserve">: approve the attached TP to TR on the B1/B2 frequency arrangement feasibility aspects.  </w:t>
            </w:r>
          </w:p>
          <w:p w:rsidR="003B1F90" w:rsidRDefault="003B1F90">
            <w:pPr>
              <w:spacing w:before="120" w:after="120"/>
              <w:rPr>
                <w:rFonts w:asciiTheme="minorHAnsi" w:eastAsia="Yu Mincho" w:hAnsiTheme="minorHAnsi" w:cstheme="minorHAnsi"/>
              </w:rPr>
            </w:pPr>
          </w:p>
        </w:tc>
      </w:tr>
      <w:tr w:rsidR="003B1F90">
        <w:trPr>
          <w:trHeight w:val="468"/>
        </w:trPr>
        <w:tc>
          <w:tcPr>
            <w:tcW w:w="1632" w:type="dxa"/>
          </w:tcPr>
          <w:p w:rsidR="003B1F90" w:rsidRDefault="00C24993">
            <w:pPr>
              <w:spacing w:before="120" w:after="120"/>
              <w:rPr>
                <w:rFonts w:eastAsia="Yu Mincho"/>
              </w:rPr>
            </w:pPr>
            <w:hyperlink r:id="rId30" w:history="1">
              <w:r>
                <w:rPr>
                  <w:rStyle w:val="Hyperlink"/>
                  <w:rFonts w:eastAsia="Yu Mincho"/>
                </w:rPr>
                <w:t>R4-2102589</w:t>
              </w:r>
            </w:hyperlink>
          </w:p>
        </w:tc>
        <w:tc>
          <w:tcPr>
            <w:tcW w:w="1423" w:type="dxa"/>
          </w:tcPr>
          <w:p w:rsidR="003B1F90" w:rsidRDefault="00C24993">
            <w:pPr>
              <w:spacing w:before="120" w:after="120"/>
              <w:rPr>
                <w:rFonts w:asciiTheme="minorHAnsi" w:eastAsia="Yu Mincho" w:hAnsiTheme="minorHAnsi" w:cstheme="minorHAnsi"/>
              </w:rPr>
            </w:pPr>
            <w:r>
              <w:rPr>
                <w:rFonts w:eastAsia="Yu Mincho"/>
              </w:rPr>
              <w:t>Apple</w:t>
            </w:r>
          </w:p>
        </w:tc>
        <w:tc>
          <w:tcPr>
            <w:tcW w:w="6576" w:type="dxa"/>
          </w:tcPr>
          <w:p w:rsidR="003B1F90" w:rsidRDefault="00C24993">
            <w:pPr>
              <w:spacing w:before="120" w:after="120"/>
              <w:rPr>
                <w:rFonts w:eastAsia="Yu Mincho"/>
              </w:rPr>
            </w:pPr>
            <w:r>
              <w:rPr>
                <w:rFonts w:eastAsia="Yu Mincho"/>
              </w:rPr>
              <w:t>Title:</w:t>
            </w:r>
            <w:r>
              <w:rPr>
                <w:rFonts w:eastAsia="Yu Mincho"/>
              </w:rPr>
              <w:t xml:space="preserve"> Band Plan for 600MHz SI</w:t>
            </w:r>
          </w:p>
          <w:p w:rsidR="003B1F90" w:rsidRDefault="00C24993">
            <w:pPr>
              <w:pStyle w:val="TOC1"/>
              <w:rPr>
                <w:rFonts w:eastAsia="Yu Mincho"/>
              </w:rPr>
            </w:pPr>
            <w:r>
              <w:rPr>
                <w:rFonts w:eastAsia="Yu Mincho"/>
              </w:rPr>
              <w:t>Observation 1:</w:t>
            </w:r>
            <w:r>
              <w:rPr>
                <w:rFonts w:eastAsia="Yu Mincho"/>
              </w:rPr>
              <w:tab/>
              <w:t>In the 600MHz frequency range the maximum realizable bandwidth for a single duplexer solution using available technologies is 35 MHz, better performance is achieved with 30MHz</w:t>
            </w:r>
          </w:p>
          <w:p w:rsidR="003B1F90" w:rsidRDefault="00C24993">
            <w:pPr>
              <w:pStyle w:val="TOC1"/>
              <w:rPr>
                <w:rFonts w:eastAsia="Yu Mincho"/>
              </w:rPr>
            </w:pPr>
            <w:r>
              <w:rPr>
                <w:rFonts w:eastAsia="Yu Mincho"/>
              </w:rPr>
              <w:t>Observation 2:</w:t>
            </w:r>
            <w:r>
              <w:rPr>
                <w:rFonts w:eastAsia="Yu Mincho"/>
              </w:rPr>
              <w:tab/>
              <w:t xml:space="preserve">A dual duplexer band is </w:t>
            </w:r>
            <w:r>
              <w:rPr>
                <w:rFonts w:eastAsia="Yu Mincho"/>
              </w:rPr>
              <w:t>quite complicated to specify, as the band definition depends on the UE implementation of the duplexers used to specify the band.</w:t>
            </w:r>
          </w:p>
          <w:p w:rsidR="003B1F90" w:rsidRDefault="00C24993">
            <w:pPr>
              <w:pStyle w:val="TOC1"/>
              <w:rPr>
                <w:rFonts w:eastAsia="Yu Mincho"/>
              </w:rPr>
            </w:pPr>
            <w:r>
              <w:rPr>
                <w:rFonts w:eastAsia="Yu Mincho"/>
              </w:rPr>
              <w:t>Observation 3:</w:t>
            </w:r>
            <w:r>
              <w:rPr>
                <w:rFonts w:eastAsia="Yu Mincho"/>
              </w:rPr>
              <w:tab/>
              <w:t>Specifying a new dual duplexer band is technically possible but has the disadvantage of not using the economy of</w:t>
            </w:r>
            <w:r>
              <w:rPr>
                <w:rFonts w:eastAsia="Yu Mincho"/>
              </w:rPr>
              <w:t xml:space="preserve"> scale of existing band 71/n71 phones</w:t>
            </w:r>
          </w:p>
          <w:p w:rsidR="003B1F90" w:rsidRDefault="00C24993">
            <w:pPr>
              <w:pStyle w:val="Proposal"/>
            </w:pPr>
            <w:r>
              <w:t>Proposal 1:</w:t>
            </w:r>
            <w:r>
              <w:tab/>
              <w:t>Option B1 should not be used as a 2x 40MHz duplexer doesn’t seem to be possible with reasonable performance, size and cost</w:t>
            </w:r>
          </w:p>
          <w:p w:rsidR="003B1F90" w:rsidRDefault="00C24993">
            <w:pPr>
              <w:pStyle w:val="Proposal"/>
            </w:pPr>
            <w:r>
              <w:t>Proposal 2:</w:t>
            </w:r>
            <w:r>
              <w:tab/>
              <w:t xml:space="preserve">RAN4 should not specify a new dual duplexer band as proposed in option </w:t>
            </w:r>
            <w:r>
              <w:t>B2, but a new single duplexer band covering the additional spectrum in APT as proposed in Option B2a</w:t>
            </w:r>
          </w:p>
          <w:p w:rsidR="003B1F90" w:rsidRDefault="00C24993">
            <w:pPr>
              <w:spacing w:before="120" w:after="120"/>
              <w:rPr>
                <w:rFonts w:asciiTheme="minorHAnsi" w:eastAsia="Yu Mincho" w:hAnsiTheme="minorHAnsi" w:cstheme="minorHAnsi"/>
              </w:rPr>
            </w:pPr>
            <w:r>
              <w:rPr>
                <w:rFonts w:eastAsia="Yu Mincho"/>
              </w:rPr>
              <w:t>Proposal 3:</w:t>
            </w:r>
            <w:r>
              <w:rPr>
                <w:rFonts w:eastAsia="Yu Mincho"/>
              </w:rPr>
              <w:tab/>
              <w:t>Specify a new single duplexer FDD band covering 673-703MHz UL and 627-657MHz DL and mandate support of band 71/n71 to be supported together wit</w:t>
            </w:r>
            <w:r>
              <w:rPr>
                <w:rFonts w:eastAsia="Yu Mincho"/>
              </w:rPr>
              <w:t>h this band</w:t>
            </w:r>
          </w:p>
        </w:tc>
      </w:tr>
    </w:tbl>
    <w:p w:rsidR="003B1F90" w:rsidRDefault="003B1F90"/>
    <w:p w:rsidR="003B1F90" w:rsidRDefault="00C24993">
      <w:pPr>
        <w:pStyle w:val="Heading2"/>
        <w:spacing w:after="240"/>
      </w:pPr>
      <w:r>
        <w:rPr>
          <w:rFonts w:hint="eastAsia"/>
        </w:rPr>
        <w:t>Open issues</w:t>
      </w:r>
      <w:r>
        <w:t xml:space="preserve"> summary</w:t>
      </w:r>
    </w:p>
    <w:p w:rsidR="003B1F90" w:rsidRDefault="00C24993">
      <w:pPr>
        <w:pStyle w:val="Heading3"/>
        <w:rPr>
          <w:sz w:val="24"/>
          <w:szCs w:val="16"/>
          <w:lang w:val="en-US"/>
        </w:rPr>
      </w:pPr>
      <w:r>
        <w:rPr>
          <w:sz w:val="24"/>
          <w:szCs w:val="16"/>
          <w:lang w:val="en-US"/>
        </w:rPr>
        <w:t>Sub-topic 4-1 Duplex arrangement</w:t>
      </w:r>
    </w:p>
    <w:p w:rsidR="003B1F90" w:rsidRDefault="00C24993">
      <w:pPr>
        <w:rPr>
          <w:i/>
          <w:color w:val="0070C0"/>
          <w:lang w:val="en-US" w:eastAsia="zh-CN"/>
        </w:rPr>
      </w:pPr>
      <w:r>
        <w:rPr>
          <w:rFonts w:hint="eastAsia"/>
          <w:i/>
          <w:color w:val="0070C0"/>
          <w:lang w:val="en-US" w:eastAsia="zh-CN"/>
        </w:rPr>
        <w:t xml:space="preserve">Sub-topic </w:t>
      </w:r>
      <w:r>
        <w:rPr>
          <w:i/>
          <w:color w:val="0070C0"/>
          <w:lang w:val="en-US" w:eastAsia="zh-CN"/>
        </w:rPr>
        <w:t>description: feasibility of different duplexer arrangements, recognizing that there are inter-dependencies</w:t>
      </w:r>
    </w:p>
    <w:p w:rsidR="003B1F90" w:rsidRDefault="00C24993">
      <w:pPr>
        <w:rPr>
          <w:i/>
          <w:color w:val="0070C0"/>
          <w:lang w:val="en-US" w:eastAsia="zh-CN"/>
        </w:rPr>
      </w:pPr>
      <w:r>
        <w:rPr>
          <w:i/>
          <w:color w:val="0070C0"/>
          <w:lang w:val="en-US" w:eastAsia="zh-CN"/>
        </w:rPr>
        <w:t>Open issues and candidate options before e-meeting:</w:t>
      </w:r>
    </w:p>
    <w:p w:rsidR="003B1F90" w:rsidRDefault="00C24993">
      <w:pPr>
        <w:rPr>
          <w:b/>
          <w:color w:val="0070C0"/>
          <w:u w:val="single"/>
          <w:lang w:eastAsia="ko-KR"/>
        </w:rPr>
      </w:pPr>
      <w:r>
        <w:rPr>
          <w:b/>
          <w:color w:val="0070C0"/>
          <w:u w:val="single"/>
          <w:lang w:eastAsia="ko-KR"/>
        </w:rPr>
        <w:t>Issue 4-1-1: Passban</w:t>
      </w:r>
      <w:r>
        <w:rPr>
          <w:b/>
          <w:color w:val="0070C0"/>
          <w:u w:val="single"/>
          <w:lang w:eastAsia="ko-KR"/>
        </w:rPr>
        <w:t xml:space="preserve">d width for a duplex arrangement with 11(6) MHz duplex gap for </w:t>
      </w:r>
      <w:proofErr w:type="gramStart"/>
      <w:r>
        <w:rPr>
          <w:b/>
          <w:color w:val="0070C0"/>
          <w:u w:val="single"/>
          <w:lang w:eastAsia="ko-KR"/>
        </w:rPr>
        <w:t>B1(</w:t>
      </w:r>
      <w:proofErr w:type="gramEnd"/>
      <w:r>
        <w:rPr>
          <w:b/>
          <w:color w:val="0070C0"/>
          <w:u w:val="single"/>
          <w:lang w:eastAsia="ko-KR"/>
        </w:rPr>
        <w:t>B2)</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(more than one can apply, per duplexer if split, dependence on BC protection can also be stated)</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40 MHz for B1</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35 MHz for B1</w:t>
      </w:r>
    </w:p>
    <w:p w:rsidR="003B1F90" w:rsidRP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Change w:id="276" w:author="Yuexia Song" w:date="2021-01-26T16:39:00Z">
            <w:rPr>
              <w:rFonts w:eastAsia="SimSun"/>
              <w:color w:val="0070C0"/>
              <w:szCs w:val="24"/>
              <w:lang w:eastAsia="zh-CN"/>
            </w:rPr>
          </w:rPrChange>
        </w:rPr>
      </w:pPr>
      <w:r>
        <w:rPr>
          <w:rFonts w:eastAsia="SimSun"/>
          <w:color w:val="0070C0"/>
          <w:szCs w:val="24"/>
          <w:highlight w:val="yellow"/>
          <w:lang w:eastAsia="zh-CN"/>
          <w:rPrChange w:id="277" w:author="Yuexia Song" w:date="2021-01-26T16:39:00Z">
            <w:rPr>
              <w:rFonts w:eastAsia="SimSun"/>
              <w:color w:val="0070C0"/>
              <w:szCs w:val="24"/>
              <w:lang w:eastAsia="zh-CN"/>
            </w:rPr>
          </w:rPrChange>
        </w:rPr>
        <w:t>Option 3: 40 MHz for B2</w:t>
      </w:r>
    </w:p>
    <w:p w:rsidR="003B1F90" w:rsidRP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Change w:id="278" w:author="Yuexia Song" w:date="2021-01-26T16:39:00Z">
            <w:rPr>
              <w:rFonts w:eastAsia="SimSun"/>
              <w:color w:val="0070C0"/>
              <w:szCs w:val="24"/>
              <w:lang w:eastAsia="zh-CN"/>
            </w:rPr>
          </w:rPrChange>
        </w:rPr>
      </w:pPr>
      <w:r>
        <w:rPr>
          <w:rFonts w:eastAsia="SimSun"/>
          <w:color w:val="0070C0"/>
          <w:szCs w:val="24"/>
          <w:highlight w:val="yellow"/>
          <w:lang w:eastAsia="zh-CN"/>
          <w:rPrChange w:id="279" w:author="Yuexia Song" w:date="2021-01-26T16:39:00Z">
            <w:rPr>
              <w:rFonts w:eastAsia="SimSun"/>
              <w:color w:val="0070C0"/>
              <w:szCs w:val="24"/>
              <w:lang w:eastAsia="zh-CN"/>
            </w:rPr>
          </w:rPrChange>
        </w:rPr>
        <w:t xml:space="preserve">Option </w:t>
      </w:r>
      <w:r>
        <w:rPr>
          <w:rFonts w:eastAsia="SimSun"/>
          <w:color w:val="0070C0"/>
          <w:szCs w:val="24"/>
          <w:highlight w:val="yellow"/>
          <w:lang w:eastAsia="zh-CN"/>
          <w:rPrChange w:id="280" w:author="Yuexia Song" w:date="2021-01-26T16:39:00Z">
            <w:rPr>
              <w:rFonts w:eastAsia="SimSun"/>
              <w:color w:val="0070C0"/>
              <w:szCs w:val="24"/>
              <w:lang w:eastAsia="zh-CN"/>
            </w:rPr>
          </w:rPrChange>
        </w:rPr>
        <w:t>4: 35 MHz for B2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30 MHz</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6: other (specify which)</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C24993">
      <w:pPr>
        <w:rPr>
          <w:b/>
          <w:color w:val="0070C0"/>
          <w:u w:val="single"/>
          <w:lang w:eastAsia="ko-KR"/>
        </w:rPr>
      </w:pPr>
      <w:r>
        <w:rPr>
          <w:b/>
          <w:color w:val="0070C0"/>
          <w:u w:val="single"/>
          <w:lang w:eastAsia="ko-KR"/>
        </w:rPr>
        <w:t>Issue 4-1-2: Split duplexer or single duplexer (performance, complexity and cost)</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2 x 40 MHz duplexer for B1 or possibly B2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single dup</w:t>
      </w:r>
      <w:r>
        <w:rPr>
          <w:rFonts w:eastAsia="SimSun"/>
          <w:color w:val="0070C0"/>
          <w:szCs w:val="24"/>
          <w:lang w:eastAsia="zh-CN"/>
        </w:rPr>
        <w:t>lexer (of different passband width) and another band arrangement</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split duplexer for B1/B2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 (specify which)</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C24993">
      <w:pPr>
        <w:rPr>
          <w:b/>
          <w:color w:val="0070C0"/>
          <w:u w:val="single"/>
          <w:lang w:eastAsia="ko-KR"/>
        </w:rPr>
      </w:pPr>
      <w:r>
        <w:rPr>
          <w:b/>
          <w:color w:val="0070C0"/>
          <w:u w:val="single"/>
          <w:lang w:eastAsia="ko-KR"/>
        </w:rPr>
        <w:t>Issue 4-1-3: Feasibility of 6 MHz duplex gap with ‘standard’ FDD requirements</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70C0"/>
          <w:szCs w:val="24"/>
          <w:lang w:eastAsia="zh-CN"/>
        </w:rPr>
        <w:t>feasible for single 2 x 40 MHz duplexer</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feasible for split duplexer (state passband width)</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(specify which)</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rPr>
          <w:i/>
          <w:color w:val="0070C0"/>
          <w:lang w:eastAsia="zh-CN"/>
        </w:rPr>
      </w:pPr>
    </w:p>
    <w:p w:rsidR="003B1F90" w:rsidRDefault="00C24993">
      <w:pPr>
        <w:pStyle w:val="Heading3"/>
        <w:rPr>
          <w:sz w:val="24"/>
          <w:szCs w:val="16"/>
          <w:lang w:val="en-US"/>
        </w:rPr>
      </w:pPr>
      <w:r>
        <w:rPr>
          <w:sz w:val="24"/>
          <w:szCs w:val="16"/>
          <w:lang w:val="en-US"/>
        </w:rPr>
        <w:t>Sub-topic 4-2 Channel bandwidth</w:t>
      </w:r>
    </w:p>
    <w:p w:rsidR="003B1F90" w:rsidRDefault="00C2499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B1F90" w:rsidRDefault="00C24993">
      <w:pPr>
        <w:rPr>
          <w:b/>
          <w:color w:val="0070C0"/>
          <w:u w:val="single"/>
          <w:lang w:eastAsia="ko-KR"/>
        </w:rPr>
      </w:pPr>
      <w:r>
        <w:rPr>
          <w:b/>
          <w:color w:val="0070C0"/>
          <w:u w:val="single"/>
          <w:lang w:eastAsia="ko-KR"/>
        </w:rPr>
        <w:t xml:space="preserve">Issue 4-2: maximum </w:t>
      </w:r>
      <w:r>
        <w:rPr>
          <w:b/>
          <w:color w:val="0070C0"/>
          <w:u w:val="single"/>
          <w:lang w:eastAsia="ko-KR"/>
        </w:rPr>
        <w:t>channel bandwidth for B1/B2</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30 MHz</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20 MHz</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which)</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rPr>
          <w:color w:val="0070C0"/>
          <w:lang w:val="en-US" w:eastAsia="zh-CN"/>
        </w:rPr>
      </w:pPr>
    </w:p>
    <w:p w:rsidR="003B1F90" w:rsidRDefault="00C24993">
      <w:pPr>
        <w:pStyle w:val="Heading3"/>
        <w:rPr>
          <w:sz w:val="24"/>
          <w:szCs w:val="16"/>
          <w:lang w:val="en-US"/>
        </w:rPr>
      </w:pPr>
      <w:r>
        <w:rPr>
          <w:sz w:val="24"/>
          <w:szCs w:val="16"/>
          <w:lang w:val="en-US"/>
        </w:rPr>
        <w:t>Sub-topic 4-3 Band arrangement</w:t>
      </w:r>
    </w:p>
    <w:p w:rsidR="003B1F90" w:rsidRDefault="00C2499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down-select band options, preference for B1 or B2, </w:t>
      </w:r>
      <w:proofErr w:type="gramStart"/>
      <w:r>
        <w:rPr>
          <w:i/>
          <w:color w:val="0070C0"/>
          <w:lang w:val="en-US" w:eastAsia="zh-CN"/>
        </w:rPr>
        <w:t>other</w:t>
      </w:r>
      <w:proofErr w:type="gramEnd"/>
      <w:r>
        <w:rPr>
          <w:i/>
          <w:color w:val="0070C0"/>
          <w:lang w:val="en-US" w:eastAsia="zh-CN"/>
        </w:rPr>
        <w:t xml:space="preserve"> arrangements for study </w:t>
      </w:r>
      <w:r>
        <w:rPr>
          <w:i/>
          <w:color w:val="0070C0"/>
          <w:lang w:val="en-US" w:eastAsia="zh-CN"/>
        </w:rPr>
        <w:t>if any</w:t>
      </w:r>
    </w:p>
    <w:p w:rsidR="003B1F90" w:rsidRDefault="00C2499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3B1F90" w:rsidRDefault="00C24993">
      <w:pPr>
        <w:rPr>
          <w:b/>
          <w:color w:val="0070C0"/>
          <w:u w:val="single"/>
          <w:lang w:eastAsia="ko-KR"/>
        </w:rPr>
      </w:pPr>
      <w:r>
        <w:rPr>
          <w:b/>
          <w:color w:val="0070C0"/>
          <w:u w:val="single"/>
          <w:lang w:eastAsia="ko-KR"/>
        </w:rPr>
        <w:t>Issue 4-3-1: B1 or B2?</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B1</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(next issue)</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rPr>
          <w:color w:val="0070C0"/>
          <w:lang w:val="en-US" w:eastAsia="zh-CN"/>
        </w:rPr>
      </w:pPr>
    </w:p>
    <w:p w:rsidR="003B1F90" w:rsidRDefault="00C24993">
      <w:pPr>
        <w:rPr>
          <w:b/>
          <w:color w:val="0070C0"/>
          <w:u w:val="single"/>
          <w:lang w:eastAsia="ko-KR"/>
        </w:rPr>
      </w:pPr>
      <w:r>
        <w:rPr>
          <w:b/>
          <w:color w:val="0070C0"/>
          <w:u w:val="single"/>
          <w:lang w:eastAsia="ko-KR"/>
        </w:rPr>
        <w:t>Issue 4-3-2: other band arrangements for study</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(more than one possible)</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1: consider only B1 or B2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 new single duplexer FDD band covering 673-703MHz UL and 627-657MHz DL and mandate support of band 71/n71 to be supported together with this band as proposed in R4-2102589</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consider Band n71 + Band X </w:t>
      </w:r>
      <w:r>
        <w:rPr>
          <w:rFonts w:eastAsia="SimSun"/>
          <w:color w:val="0070C0"/>
          <w:szCs w:val="24"/>
          <w:lang w:eastAsia="zh-CN"/>
        </w:rPr>
        <w:t>using extended n28A UL + 5MHz SDL (Option 3 in R4-2100542)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consider Band n71 + Band X using band n85 UL + 5MHz SDL (Option 4 in R4-2100542)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consider band n71 + FDD band </w:t>
      </w:r>
      <w:proofErr w:type="spellStart"/>
      <w:r>
        <w:rPr>
          <w:rFonts w:eastAsia="SimSun"/>
          <w:color w:val="0070C0"/>
          <w:szCs w:val="24"/>
          <w:lang w:eastAsia="zh-CN"/>
        </w:rPr>
        <w:t>nX</w:t>
      </w:r>
      <w:proofErr w:type="spellEnd"/>
      <w:r>
        <w:rPr>
          <w:rFonts w:eastAsia="SimSun"/>
          <w:color w:val="0070C0"/>
          <w:szCs w:val="24"/>
          <w:lang w:eastAsia="zh-CN"/>
        </w:rPr>
        <w:t xml:space="preserve"> with 6MHz gap between bands based on 5MHz shifted n71B duplexer </w:t>
      </w:r>
      <w:r>
        <w:rPr>
          <w:rFonts w:eastAsia="SimSun"/>
          <w:color w:val="0070C0"/>
          <w:szCs w:val="24"/>
          <w:lang w:eastAsia="zh-CN"/>
        </w:rPr>
        <w:t>(Option 5 in R4-2100542)</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consider band n71 + FDD band </w:t>
      </w:r>
      <w:proofErr w:type="spellStart"/>
      <w:r>
        <w:rPr>
          <w:rFonts w:eastAsia="SimSun"/>
          <w:color w:val="0070C0"/>
          <w:szCs w:val="24"/>
          <w:lang w:eastAsia="zh-CN"/>
        </w:rPr>
        <w:t>nX</w:t>
      </w:r>
      <w:proofErr w:type="spellEnd"/>
      <w:r>
        <w:rPr>
          <w:rFonts w:eastAsia="SimSun"/>
          <w:color w:val="0070C0"/>
          <w:szCs w:val="24"/>
          <w:lang w:eastAsia="zh-CN"/>
        </w:rPr>
        <w:t xml:space="preserve"> with 11MHz gap between bands (Option 6 in R4-2100542)</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3B1F90" w:rsidRDefault="003B1F90">
      <w:pPr>
        <w:rPr>
          <w:color w:val="0070C0"/>
          <w:lang w:val="en-US" w:eastAsia="zh-CN"/>
        </w:rPr>
      </w:pPr>
    </w:p>
    <w:p w:rsidR="003B1F90" w:rsidRDefault="00C249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3B1F90" w:rsidRDefault="00C249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5"/>
        <w:gridCol w:w="8396"/>
      </w:tblGrid>
      <w:tr w:rsidR="003B1F90">
        <w:tc>
          <w:tcPr>
            <w:tcW w:w="123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w:t>
            </w:r>
          </w:p>
        </w:tc>
      </w:tr>
      <w:tr w:rsidR="003B1F90">
        <w:trPr>
          <w:ins w:id="281" w:author="Gene Fong" w:date="2021-01-25T15:24:00Z"/>
        </w:trPr>
        <w:tc>
          <w:tcPr>
            <w:tcW w:w="1235" w:type="dxa"/>
          </w:tcPr>
          <w:p w:rsidR="003B1F90" w:rsidRDefault="00C24993">
            <w:pPr>
              <w:spacing w:after="120"/>
              <w:rPr>
                <w:ins w:id="282" w:author="Gene Fong" w:date="2021-01-25T15:24:00Z"/>
                <w:rFonts w:eastAsiaTheme="minorEastAsia"/>
                <w:color w:val="0070C0"/>
                <w:lang w:val="en-US" w:eastAsia="zh-CN"/>
              </w:rPr>
            </w:pPr>
            <w:ins w:id="283" w:author="Gene Fong" w:date="2021-01-25T15:24:00Z">
              <w:r>
                <w:rPr>
                  <w:rFonts w:eastAsiaTheme="minorEastAsia"/>
                  <w:color w:val="0070C0"/>
                  <w:lang w:val="en-US" w:eastAsia="zh-CN"/>
                </w:rPr>
                <w:t>Huawei</w:t>
              </w:r>
            </w:ins>
          </w:p>
        </w:tc>
        <w:tc>
          <w:tcPr>
            <w:tcW w:w="8396" w:type="dxa"/>
          </w:tcPr>
          <w:p w:rsidR="003B1F90" w:rsidRDefault="00C24993">
            <w:pPr>
              <w:spacing w:after="120"/>
              <w:rPr>
                <w:ins w:id="284" w:author="Gene Fong" w:date="2021-01-25T15:24:00Z"/>
                <w:rFonts w:eastAsiaTheme="minorEastAsia"/>
                <w:color w:val="0070C0"/>
                <w:lang w:val="en-US" w:eastAsia="zh-CN"/>
              </w:rPr>
            </w:pPr>
            <w:ins w:id="285" w:author="Gene Fong" w:date="2021-01-25T15:24:00Z">
              <w:r>
                <w:rPr>
                  <w:rFonts w:eastAsiaTheme="minorEastAsia"/>
                  <w:color w:val="0070C0"/>
                  <w:lang w:val="en-US" w:eastAsia="zh-CN"/>
                </w:rPr>
                <w:t xml:space="preserve">General question for </w:t>
              </w:r>
              <w:r>
                <w:rPr>
                  <w:rFonts w:eastAsiaTheme="minorEastAsia"/>
                  <w:color w:val="0070C0"/>
                  <w:lang w:val="en-US" w:eastAsia="zh-CN"/>
                </w:rPr>
                <w:t>clarification/discussion: do we capture all the options with pros and cons in the TR during this SI, while replying to AWG on B1/B2 (as per AWG question) during this meeting?</w:t>
              </w:r>
            </w:ins>
          </w:p>
          <w:p w:rsidR="003B1F90" w:rsidRDefault="00C24993">
            <w:pPr>
              <w:spacing w:after="120"/>
              <w:rPr>
                <w:ins w:id="286" w:author="Gene Fong" w:date="2021-01-25T15:24:00Z"/>
                <w:rFonts w:eastAsiaTheme="minorEastAsia"/>
                <w:color w:val="0070C0"/>
                <w:lang w:val="en-US" w:eastAsia="zh-CN"/>
              </w:rPr>
            </w:pPr>
            <w:ins w:id="287" w:author="Gene Fong" w:date="2021-01-25T15:2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4</w:t>
              </w:r>
            </w:ins>
          </w:p>
          <w:p w:rsidR="003B1F90" w:rsidRDefault="00C24993">
            <w:pPr>
              <w:spacing w:after="120"/>
              <w:rPr>
                <w:ins w:id="288" w:author="Gene Fong" w:date="2021-01-25T15:24:00Z"/>
                <w:rFonts w:eastAsiaTheme="minorEastAsia"/>
                <w:color w:val="0070C0"/>
                <w:lang w:val="en-US" w:eastAsia="zh-CN"/>
              </w:rPr>
            </w:pPr>
            <w:ins w:id="289" w:author="Gene Fong" w:date="2021-01-25T15:2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B2 so dual duplexer (option 3), but du</w:t>
              </w:r>
              <w:r>
                <w:rPr>
                  <w:rFonts w:eastAsiaTheme="minorEastAsia"/>
                  <w:color w:val="0070C0"/>
                  <w:lang w:val="en-US" w:eastAsia="zh-CN"/>
                </w:rPr>
                <w:t>al duplexer architecture’s pros and cons analysis needed.</w:t>
              </w:r>
            </w:ins>
          </w:p>
          <w:p w:rsidR="003B1F90" w:rsidRDefault="00C24993">
            <w:pPr>
              <w:spacing w:after="120"/>
              <w:rPr>
                <w:ins w:id="290" w:author="Gene Fong" w:date="2021-01-25T15:24:00Z"/>
                <w:rFonts w:eastAsiaTheme="minorEastAsia"/>
                <w:color w:val="0070C0"/>
                <w:lang w:val="en-US" w:eastAsia="zh-CN"/>
              </w:rPr>
            </w:pPr>
            <w:ins w:id="291" w:author="Gene Fong" w:date="2021-01-25T15:2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w:t>
              </w:r>
              <w:r>
                <w:rPr>
                  <w:color w:val="0070C0"/>
                  <w:szCs w:val="24"/>
                  <w:lang w:eastAsia="zh-CN"/>
                </w:rPr>
                <w:t xml:space="preserve">Option 3: </w:t>
              </w:r>
              <w:r>
                <w:rPr>
                  <w:rFonts w:eastAsiaTheme="minorEastAsia"/>
                  <w:color w:val="0070C0"/>
                  <w:lang w:val="en-US" w:eastAsia="zh-CN"/>
                </w:rPr>
                <w:t>more study needed</w:t>
              </w:r>
            </w:ins>
          </w:p>
          <w:p w:rsidR="003B1F90" w:rsidRDefault="00C24993">
            <w:pPr>
              <w:spacing w:after="120"/>
              <w:rPr>
                <w:ins w:id="292" w:author="Gene Fong" w:date="2021-01-25T15:24:00Z"/>
                <w:rFonts w:eastAsiaTheme="minorEastAsia"/>
                <w:color w:val="0070C0"/>
                <w:lang w:val="en-US" w:eastAsia="zh-CN"/>
              </w:rPr>
            </w:pPr>
            <w:ins w:id="293" w:author="Gene Fong" w:date="2021-01-25T15:2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we shall rather focus on the feasibilities during SI, and not to decide on concrete channel bandwidth. From the deployment point of view, the widest would be preferred to maximize flexibility and spectrum utilization, but it comes with the cost. Such rela</w:t>
              </w:r>
              <w:r>
                <w:rPr>
                  <w:rFonts w:eastAsiaTheme="minorEastAsia"/>
                  <w:color w:val="0070C0"/>
                  <w:lang w:val="en-US" w:eastAsia="zh-CN"/>
                </w:rPr>
                <w:t>tions shall be captured in the LS.</w:t>
              </w:r>
            </w:ins>
          </w:p>
          <w:p w:rsidR="003B1F90" w:rsidRDefault="00C24993">
            <w:pPr>
              <w:spacing w:after="120"/>
              <w:rPr>
                <w:ins w:id="294" w:author="Gene Fong" w:date="2021-01-25T15:24:00Z"/>
                <w:rFonts w:eastAsiaTheme="minorEastAsia"/>
                <w:color w:val="0070C0"/>
                <w:lang w:val="en-US" w:eastAsia="zh-CN"/>
              </w:rPr>
            </w:pPr>
            <w:ins w:id="295" w:author="Gene Fong" w:date="2021-01-25T15:2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2</w:t>
              </w:r>
            </w:ins>
          </w:p>
          <w:p w:rsidR="003B1F90" w:rsidRDefault="00C24993">
            <w:pPr>
              <w:spacing w:after="120"/>
              <w:rPr>
                <w:ins w:id="296" w:author="Gene Fong" w:date="2021-01-25T15:24:00Z"/>
                <w:rFonts w:eastAsiaTheme="minorEastAsia"/>
                <w:color w:val="0070C0"/>
                <w:lang w:val="en-US" w:eastAsia="zh-CN"/>
              </w:rPr>
            </w:pPr>
            <w:ins w:id="297" w:author="Gene Fong" w:date="2021-01-25T15:2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Options beyond B1 and B2 require more study. We shall not imply certain band arrangements at this stage (or not in SI in general). Pros and cons of single new band vs n71 plus ne</w:t>
              </w:r>
              <w:r>
                <w:rPr>
                  <w:rFonts w:eastAsiaTheme="minorEastAsia"/>
                  <w:color w:val="0070C0"/>
                  <w:lang w:val="en-US" w:eastAsia="zh-CN"/>
                </w:rPr>
                <w:t xml:space="preserve">w </w:t>
              </w:r>
              <w:r>
                <w:rPr>
                  <w:rFonts w:eastAsiaTheme="minorEastAsia"/>
                  <w:color w:val="0070C0"/>
                  <w:lang w:val="en-US" w:eastAsia="zh-CN"/>
                </w:rPr>
                <w:lastRenderedPageBreak/>
                <w:t>band: this analysis require more time to study.</w:t>
              </w:r>
            </w:ins>
          </w:p>
          <w:p w:rsidR="003B1F90" w:rsidRDefault="003B1F90">
            <w:pPr>
              <w:spacing w:after="120"/>
              <w:rPr>
                <w:ins w:id="298" w:author="Gene Fong" w:date="2021-01-25T15:24:00Z"/>
                <w:rFonts w:eastAsiaTheme="minorEastAsia"/>
                <w:color w:val="0070C0"/>
                <w:lang w:val="en-US" w:eastAsia="zh-CN"/>
              </w:rPr>
            </w:pPr>
          </w:p>
          <w:p w:rsidR="003B1F90" w:rsidRDefault="003B1F90">
            <w:pPr>
              <w:spacing w:after="120"/>
              <w:rPr>
                <w:ins w:id="299" w:author="Gene Fong" w:date="2021-01-25T15:24:00Z"/>
                <w:rFonts w:eastAsiaTheme="minorEastAsia"/>
                <w:color w:val="0070C0"/>
                <w:lang w:val="en-US" w:eastAsia="zh-CN"/>
              </w:rPr>
            </w:pPr>
          </w:p>
        </w:tc>
      </w:tr>
      <w:tr w:rsidR="003B1F90">
        <w:tc>
          <w:tcPr>
            <w:tcW w:w="1235" w:type="dxa"/>
          </w:tcPr>
          <w:p w:rsidR="003B1F90" w:rsidRDefault="00C24993">
            <w:pPr>
              <w:spacing w:after="120"/>
              <w:rPr>
                <w:rFonts w:eastAsiaTheme="minorEastAsia"/>
                <w:color w:val="0070C0"/>
                <w:lang w:val="en-US" w:eastAsia="zh-CN"/>
              </w:rPr>
            </w:pPr>
            <w:r>
              <w:rPr>
                <w:rFonts w:eastAsiaTheme="minorEastAsia"/>
                <w:color w:val="0070C0"/>
                <w:lang w:val="en-US" w:eastAsia="zh-CN"/>
              </w:rPr>
              <w:lastRenderedPageBreak/>
              <w:t>Spark</w:t>
            </w:r>
          </w:p>
        </w:tc>
        <w:tc>
          <w:tcPr>
            <w:tcW w:w="8396"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Duplex Arrangement:  For B1 to have a bandwidth of 35 MHz this same as N71. But the requirement is to have a total bandwidth of 40 </w:t>
            </w:r>
            <w:proofErr w:type="gramStart"/>
            <w:r>
              <w:rPr>
                <w:rFonts w:eastAsiaTheme="minorEastAsia"/>
                <w:color w:val="0070C0"/>
                <w:lang w:val="en-US" w:eastAsia="zh-CN"/>
              </w:rPr>
              <w:t>MHz,</w:t>
            </w:r>
            <w:proofErr w:type="gramEnd"/>
            <w:r>
              <w:rPr>
                <w:rFonts w:eastAsiaTheme="minorEastAsia"/>
                <w:color w:val="0070C0"/>
                <w:lang w:val="en-US" w:eastAsia="zh-CN"/>
              </w:rPr>
              <w:t xml:space="preserve"> therefore two overlapping duplexers are required.  For all options 1-5 passband bandwidth is a key parameter, and should</w:t>
            </w:r>
            <w:r>
              <w:rPr>
                <w:rFonts w:eastAsiaTheme="minorEastAsia"/>
                <w:color w:val="0070C0"/>
                <w:lang w:val="en-US" w:eastAsia="zh-CN"/>
              </w:rPr>
              <w:t xml:space="preserve"> consider what is possible via technological advances in filter design and materials.  </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4-1-</w:t>
            </w:r>
            <w:r>
              <w:rPr>
                <w:rFonts w:eastAsiaTheme="minorEastAsia" w:hint="eastAsia"/>
                <w:color w:val="0070C0"/>
                <w:lang w:val="en-US" w:eastAsia="zh-CN"/>
              </w:rPr>
              <w:t>2:</w:t>
            </w:r>
            <w:r>
              <w:rPr>
                <w:rFonts w:eastAsiaTheme="minorEastAsia"/>
                <w:color w:val="0070C0"/>
                <w:lang w:val="en-US" w:eastAsia="zh-CN"/>
              </w:rPr>
              <w:t xml:space="preserve"> Split or Single Duplexer. We don’t agree with </w:t>
            </w:r>
            <w:proofErr w:type="gramStart"/>
            <w:r>
              <w:rPr>
                <w:rFonts w:eastAsiaTheme="minorEastAsia"/>
                <w:color w:val="0070C0"/>
                <w:lang w:val="en-US" w:eastAsia="zh-CN"/>
              </w:rPr>
              <w:t>an</w:t>
            </w:r>
            <w:proofErr w:type="gramEnd"/>
            <w:r>
              <w:rPr>
                <w:rFonts w:eastAsiaTheme="minorEastAsia"/>
                <w:color w:val="0070C0"/>
                <w:lang w:val="en-US" w:eastAsia="zh-CN"/>
              </w:rPr>
              <w:t xml:space="preserve"> band arrangement as discussed elsewhere, in choosing B2 if trying to achieve economies of scale with N</w:t>
            </w:r>
            <w:r>
              <w:rPr>
                <w:rFonts w:eastAsiaTheme="minorEastAsia"/>
                <w:color w:val="0070C0"/>
                <w:lang w:val="en-US" w:eastAsia="zh-CN"/>
              </w:rPr>
              <w:t xml:space="preserve">71 as it almost leads to two duplexers. </w:t>
            </w:r>
          </w:p>
          <w:p w:rsidR="003B1F90" w:rsidRDefault="00C24993">
            <w:pPr>
              <w:spacing w:after="120"/>
              <w:rPr>
                <w:rFonts w:eastAsiaTheme="minorEastAsia"/>
                <w:color w:val="0070C0"/>
                <w:lang w:val="en-US" w:eastAsia="zh-CN"/>
              </w:rPr>
            </w:pPr>
            <w:r>
              <w:rPr>
                <w:rFonts w:eastAsiaTheme="minorEastAsia"/>
                <w:color w:val="0070C0"/>
                <w:lang w:val="en-US" w:eastAsia="zh-CN"/>
              </w:rPr>
              <w:t xml:space="preserve">Sub topic 4-1-3: </w:t>
            </w:r>
            <w:proofErr w:type="gramStart"/>
            <w:r>
              <w:rPr>
                <w:rFonts w:eastAsiaTheme="minorEastAsia"/>
                <w:color w:val="0070C0"/>
                <w:lang w:val="en-US" w:eastAsia="zh-CN"/>
              </w:rPr>
              <w:t>6MHz duplex gap</w:t>
            </w:r>
            <w:proofErr w:type="gramEnd"/>
            <w:r>
              <w:rPr>
                <w:rFonts w:eastAsiaTheme="minorEastAsia"/>
                <w:color w:val="0070C0"/>
                <w:lang w:val="en-US" w:eastAsia="zh-CN"/>
              </w:rPr>
              <w:t>:  This is subject to filter studies as shown in R4 2102407. It might require a relaxation in the UE to UE coexistence level.</w:t>
            </w:r>
          </w:p>
          <w:p w:rsidR="003B1F90" w:rsidRDefault="00C24993">
            <w:pPr>
              <w:spacing w:after="120"/>
              <w:rPr>
                <w:rFonts w:eastAsiaTheme="minorEastAsia"/>
                <w:color w:val="0070C0"/>
                <w:lang w:val="en-US" w:eastAsia="zh-CN"/>
              </w:rPr>
            </w:pPr>
            <w:r>
              <w:rPr>
                <w:rFonts w:eastAsiaTheme="minorEastAsia"/>
                <w:color w:val="0070C0"/>
                <w:lang w:val="en-US" w:eastAsia="zh-CN"/>
              </w:rPr>
              <w:t xml:space="preserve">Sub topic 4-2: Channel Bandwidth: This is related to the </w:t>
            </w:r>
            <w:r>
              <w:rPr>
                <w:rFonts w:eastAsiaTheme="minorEastAsia"/>
                <w:color w:val="0070C0"/>
                <w:lang w:val="en-US" w:eastAsia="zh-CN"/>
              </w:rPr>
              <w:t xml:space="preserve">passband bandwidth (issue 4-1-1), and cannot be answered in isolation. </w:t>
            </w:r>
          </w:p>
          <w:p w:rsidR="003B1F90" w:rsidRDefault="00C24993">
            <w:pPr>
              <w:spacing w:after="120"/>
              <w:rPr>
                <w:rFonts w:eastAsiaTheme="minorEastAsia"/>
                <w:color w:val="0070C0"/>
                <w:lang w:val="en-US" w:eastAsia="zh-CN"/>
              </w:rPr>
            </w:pPr>
            <w:r>
              <w:rPr>
                <w:rFonts w:eastAsiaTheme="minorEastAsia"/>
                <w:color w:val="0070C0"/>
                <w:lang w:val="en-US" w:eastAsia="zh-CN"/>
              </w:rPr>
              <w:t>Sub topic 4-3-1 Spark’s preference is B2 in a single band, as it retains some economies of scale of N71. However, 3GPP needs to study both B1 and B2 to respond to AWG. The AWG may then</w:t>
            </w:r>
            <w:r>
              <w:rPr>
                <w:rFonts w:eastAsiaTheme="minorEastAsia"/>
                <w:color w:val="0070C0"/>
                <w:lang w:val="en-US" w:eastAsia="zh-CN"/>
              </w:rPr>
              <w:t xml:space="preserve"> choose an option on any advice on technical feasibilityB1 may experience some resistance from Administrations with RAS footnotes in the radio regulations, even though adequate protection of RAS services can be achieved via physical separation.</w:t>
            </w:r>
          </w:p>
          <w:p w:rsidR="003B1F90" w:rsidRDefault="00C24993">
            <w:pPr>
              <w:spacing w:after="120"/>
              <w:rPr>
                <w:rFonts w:eastAsiaTheme="minorEastAsia"/>
                <w:color w:val="0070C0"/>
                <w:lang w:val="en-US" w:eastAsia="zh-CN"/>
              </w:rPr>
            </w:pPr>
            <w:r>
              <w:rPr>
                <w:rFonts w:eastAsiaTheme="minorEastAsia"/>
                <w:color w:val="0070C0"/>
                <w:lang w:val="en-US" w:eastAsia="zh-CN"/>
              </w:rPr>
              <w:t>Sub topic 4</w:t>
            </w:r>
            <w:r>
              <w:rPr>
                <w:rFonts w:eastAsiaTheme="minorEastAsia"/>
                <w:color w:val="0070C0"/>
                <w:lang w:val="en-US" w:eastAsia="zh-CN"/>
              </w:rPr>
              <w:t>-3-2 Spark prefers option 1 to consider B1 or B2.</w:t>
            </w:r>
          </w:p>
          <w:p w:rsidR="003B1F90" w:rsidRDefault="00C24993">
            <w:pPr>
              <w:spacing w:after="120"/>
              <w:rPr>
                <w:rFonts w:eastAsiaTheme="minorEastAsia"/>
                <w:color w:val="0070C0"/>
                <w:lang w:val="en-US" w:eastAsia="zh-CN"/>
              </w:rPr>
            </w:pPr>
            <w:r>
              <w:rPr>
                <w:rFonts w:eastAsiaTheme="minorEastAsia"/>
                <w:color w:val="0070C0"/>
                <w:lang w:val="en-US" w:eastAsia="zh-CN"/>
              </w:rPr>
              <w:t>Option 2 (doc r4-2102589) defines a new band that is equivalent to the second duplexer of B2. It may retain N71 as is, but many technical issues such as UE coexistence will continue to apply and in addition</w:t>
            </w:r>
            <w:r>
              <w:rPr>
                <w:rFonts w:eastAsiaTheme="minorEastAsia"/>
                <w:color w:val="0070C0"/>
                <w:lang w:val="en-US" w:eastAsia="zh-CN"/>
              </w:rPr>
              <w:t xml:space="preserve"> if an operator has spectrum in both bands, </w:t>
            </w:r>
            <w:proofErr w:type="spellStart"/>
            <w:r>
              <w:rPr>
                <w:rFonts w:eastAsiaTheme="minorEastAsia"/>
                <w:color w:val="0070C0"/>
                <w:lang w:val="en-US" w:eastAsia="zh-CN"/>
              </w:rPr>
              <w:t>interband</w:t>
            </w:r>
            <w:proofErr w:type="spellEnd"/>
            <w:r>
              <w:rPr>
                <w:rFonts w:eastAsiaTheme="minorEastAsia"/>
                <w:color w:val="0070C0"/>
                <w:lang w:val="en-US" w:eastAsia="zh-CN"/>
              </w:rPr>
              <w:t xml:space="preserve"> carrier aggregation may be required.</w:t>
            </w:r>
          </w:p>
          <w:p w:rsidR="003B1F90" w:rsidRDefault="00C24993">
            <w:pPr>
              <w:spacing w:after="120"/>
              <w:rPr>
                <w:rFonts w:eastAsiaTheme="minorEastAsia"/>
                <w:color w:val="0070C0"/>
                <w:lang w:val="en-US" w:eastAsia="zh-CN"/>
              </w:rPr>
            </w:pPr>
            <w:r>
              <w:rPr>
                <w:rFonts w:eastAsiaTheme="minorEastAsia"/>
                <w:color w:val="0070C0"/>
                <w:lang w:val="en-US" w:eastAsia="zh-CN"/>
              </w:rPr>
              <w:t>This document mentions that Europe chose the lower duplexer of band 28 due to the technical difficulties of two duplexers. The correct reason is that the European di</w:t>
            </w:r>
            <w:r>
              <w:rPr>
                <w:rFonts w:eastAsiaTheme="minorEastAsia"/>
                <w:color w:val="0070C0"/>
                <w:lang w:val="en-US" w:eastAsia="zh-CN"/>
              </w:rPr>
              <w:t>gital dividend one B20 that overlaps the upper portion of Band 28. Likewise Japan uses the upper duplexer of band 28 for local reasons to protect broadcast TV. Both of these with single duplexer use from band 28 are not due to the technical difficulties of</w:t>
            </w:r>
            <w:r>
              <w:rPr>
                <w:rFonts w:eastAsiaTheme="minorEastAsia"/>
                <w:color w:val="0070C0"/>
                <w:lang w:val="en-US" w:eastAsia="zh-CN"/>
              </w:rPr>
              <w:t xml:space="preserve"> two duplexers. In Asia many countries have implemented the full band 28.</w:t>
            </w:r>
          </w:p>
          <w:p w:rsidR="003B1F90" w:rsidRDefault="00C24993">
            <w:pPr>
              <w:spacing w:after="120"/>
              <w:rPr>
                <w:rFonts w:eastAsiaTheme="minorEastAsia"/>
                <w:color w:val="0070C0"/>
                <w:lang w:val="en-US" w:eastAsia="zh-CN"/>
              </w:rPr>
            </w:pPr>
            <w:r>
              <w:rPr>
                <w:rFonts w:eastAsiaTheme="minorEastAsia"/>
                <w:color w:val="0070C0"/>
                <w:lang w:val="en-US" w:eastAsia="zh-CN"/>
              </w:rPr>
              <w:t>As far as roaming advantages are mentioned, phones already support many bands that enable roaming. However ENDC band combinations in different regions do not necessarily match. There</w:t>
            </w:r>
            <w:r>
              <w:rPr>
                <w:rFonts w:eastAsiaTheme="minorEastAsia"/>
                <w:color w:val="0070C0"/>
                <w:lang w:val="en-US" w:eastAsia="zh-CN"/>
              </w:rPr>
              <w:t>fore it is not straight forward to say, mandating the adoption of N71 will somehow facilitate roaming.</w:t>
            </w:r>
          </w:p>
          <w:p w:rsidR="003B1F90" w:rsidRDefault="00C24993">
            <w:pPr>
              <w:spacing w:after="120"/>
              <w:rPr>
                <w:rFonts w:eastAsiaTheme="minorEastAsia"/>
                <w:color w:val="0070C0"/>
                <w:lang w:val="en-US" w:eastAsia="zh-CN"/>
              </w:rPr>
            </w:pPr>
            <w:r>
              <w:rPr>
                <w:rFonts w:eastAsiaTheme="minorEastAsia"/>
                <w:color w:val="0070C0"/>
                <w:lang w:val="en-US" w:eastAsia="zh-CN"/>
              </w:rPr>
              <w:t>Option 3 (R4-21005420) This option would require the modification of all existing band 28 infrastructure to support the extended uplink. The additional 5</w:t>
            </w:r>
            <w:r>
              <w:rPr>
                <w:rFonts w:eastAsiaTheme="minorEastAsia"/>
                <w:color w:val="0070C0"/>
                <w:lang w:val="en-US" w:eastAsia="zh-CN"/>
              </w:rPr>
              <w:t xml:space="preserve">MHz in band 28 UL may be fragmented from and existing </w:t>
            </w:r>
            <w:proofErr w:type="gramStart"/>
            <w:r>
              <w:rPr>
                <w:rFonts w:eastAsiaTheme="minorEastAsia"/>
                <w:color w:val="0070C0"/>
                <w:lang w:val="en-US" w:eastAsia="zh-CN"/>
              </w:rPr>
              <w:t>users</w:t>
            </w:r>
            <w:proofErr w:type="gramEnd"/>
            <w:r>
              <w:rPr>
                <w:rFonts w:eastAsiaTheme="minorEastAsia"/>
                <w:color w:val="0070C0"/>
                <w:lang w:val="en-US" w:eastAsia="zh-CN"/>
              </w:rPr>
              <w:t xml:space="preserve"> allocation. In addition, besides N71 hardware, supplementary DL hardware is needed. The additional components would add substantial cost. </w:t>
            </w:r>
          </w:p>
          <w:p w:rsidR="003B1F90" w:rsidRDefault="00C24993">
            <w:pPr>
              <w:spacing w:after="120"/>
              <w:rPr>
                <w:rFonts w:eastAsiaTheme="minorEastAsia"/>
                <w:color w:val="0070C0"/>
                <w:lang w:val="en-US" w:eastAsia="zh-CN"/>
              </w:rPr>
            </w:pPr>
            <w:proofErr w:type="gramStart"/>
            <w:r>
              <w:rPr>
                <w:rFonts w:eastAsiaTheme="minorEastAsia"/>
                <w:color w:val="0070C0"/>
                <w:lang w:val="en-US" w:eastAsia="zh-CN"/>
              </w:rPr>
              <w:t>Option 4 B85 is not used in Region 3, so not suitable.</w:t>
            </w:r>
            <w:proofErr w:type="gramEnd"/>
          </w:p>
          <w:p w:rsidR="003B1F90" w:rsidRDefault="00C24993">
            <w:pPr>
              <w:spacing w:after="120"/>
              <w:rPr>
                <w:rFonts w:eastAsiaTheme="minorEastAsia"/>
                <w:color w:val="0070C0"/>
                <w:lang w:val="en-US" w:eastAsia="zh-CN"/>
              </w:rPr>
            </w:pPr>
            <w:r>
              <w:rPr>
                <w:rFonts w:eastAsiaTheme="minorEastAsia"/>
                <w:color w:val="0070C0"/>
                <w:lang w:val="en-US" w:eastAsia="zh-CN"/>
              </w:rPr>
              <w:t>Op</w:t>
            </w:r>
            <w:r>
              <w:rPr>
                <w:rFonts w:eastAsiaTheme="minorEastAsia"/>
                <w:color w:val="0070C0"/>
                <w:lang w:val="en-US" w:eastAsia="zh-CN"/>
              </w:rPr>
              <w:t xml:space="preserve">tion 5 Note the words and diagram don’t match and have assumed the proposal is a 20 MHz channel with a 15 MHz overlap as shown by the diagram. If </w:t>
            </w:r>
            <w:proofErr w:type="spellStart"/>
            <w:proofErr w:type="gramStart"/>
            <w:r>
              <w:rPr>
                <w:rFonts w:eastAsiaTheme="minorEastAsia"/>
                <w:color w:val="0070C0"/>
                <w:lang w:val="en-US" w:eastAsia="zh-CN"/>
              </w:rPr>
              <w:t>tis</w:t>
            </w:r>
            <w:proofErr w:type="spellEnd"/>
            <w:r>
              <w:rPr>
                <w:rFonts w:eastAsiaTheme="minorEastAsia"/>
                <w:color w:val="0070C0"/>
                <w:lang w:val="en-US" w:eastAsia="zh-CN"/>
              </w:rPr>
              <w:t xml:space="preserve"> is</w:t>
            </w:r>
            <w:proofErr w:type="gramEnd"/>
            <w:r>
              <w:rPr>
                <w:rFonts w:eastAsiaTheme="minorEastAsia"/>
                <w:color w:val="0070C0"/>
                <w:lang w:val="en-US" w:eastAsia="zh-CN"/>
              </w:rPr>
              <w:t xml:space="preserve"> the intent, then this is a sub option of B2. All the issues associated with two duplexers would apply h</w:t>
            </w:r>
            <w:r>
              <w:rPr>
                <w:rFonts w:eastAsiaTheme="minorEastAsia"/>
                <w:color w:val="0070C0"/>
                <w:lang w:val="en-US" w:eastAsia="zh-CN"/>
              </w:rPr>
              <w:t>ere. However, in text it is implied that the 20 MHz channel is a new band and not associated with a second duplexer. All the issues described about two bands in R4-2102589 would also apply.</w:t>
            </w:r>
          </w:p>
          <w:p w:rsidR="003B1F90" w:rsidRDefault="00C24993">
            <w:pPr>
              <w:spacing w:after="120"/>
              <w:rPr>
                <w:rFonts w:eastAsiaTheme="minorEastAsia"/>
                <w:color w:val="0070C0"/>
                <w:lang w:val="en-US" w:eastAsia="zh-CN"/>
              </w:rPr>
            </w:pPr>
            <w:r>
              <w:rPr>
                <w:rFonts w:eastAsiaTheme="minorEastAsia"/>
                <w:color w:val="0070C0"/>
                <w:lang w:val="en-US" w:eastAsia="zh-CN"/>
              </w:rPr>
              <w:t>Option 6 This is a hybrid of B1 and B2, however using a new band f</w:t>
            </w:r>
            <w:r>
              <w:rPr>
                <w:rFonts w:eastAsiaTheme="minorEastAsia"/>
                <w:color w:val="0070C0"/>
                <w:lang w:val="en-US" w:eastAsia="zh-CN"/>
              </w:rPr>
              <w:t>or the second duplexer. But as mentioned earlier in this document coexistence RAS is an issue, and the difficulties of two bands would apply.</w:t>
            </w:r>
          </w:p>
          <w:p w:rsidR="003B1F90" w:rsidRDefault="00C24993">
            <w:pPr>
              <w:spacing w:after="120"/>
              <w:rPr>
                <w:rFonts w:eastAsiaTheme="minorEastAsia"/>
                <w:color w:val="0070C0"/>
                <w:lang w:val="en-US" w:eastAsia="zh-CN"/>
              </w:rPr>
            </w:pPr>
            <w:r>
              <w:rPr>
                <w:rFonts w:eastAsiaTheme="minorEastAsia"/>
                <w:color w:val="0070C0"/>
                <w:lang w:val="en-US" w:eastAsia="zh-CN"/>
              </w:rPr>
              <w:t xml:space="preserve">The document notes that all additional band options N71 + </w:t>
            </w:r>
            <w:proofErr w:type="spellStart"/>
            <w:proofErr w:type="gramStart"/>
            <w:r>
              <w:rPr>
                <w:rFonts w:eastAsiaTheme="minorEastAsia"/>
                <w:color w:val="0070C0"/>
                <w:lang w:val="en-US" w:eastAsia="zh-CN"/>
              </w:rPr>
              <w:t>BnX</w:t>
            </w:r>
            <w:proofErr w:type="spellEnd"/>
            <w:r>
              <w:rPr>
                <w:rFonts w:eastAsiaTheme="minorEastAsia"/>
                <w:color w:val="0070C0"/>
                <w:lang w:val="en-US" w:eastAsia="zh-CN"/>
              </w:rPr>
              <w:t xml:space="preserve">  can</w:t>
            </w:r>
            <w:proofErr w:type="gramEnd"/>
            <w:r>
              <w:rPr>
                <w:rFonts w:eastAsiaTheme="minorEastAsia"/>
                <w:color w:val="0070C0"/>
                <w:lang w:val="en-US" w:eastAsia="zh-CN"/>
              </w:rPr>
              <w:t xml:space="preserve"> be used as a stepping stone as a consolidated b</w:t>
            </w:r>
            <w:r>
              <w:rPr>
                <w:rFonts w:eastAsiaTheme="minorEastAsia"/>
                <w:color w:val="0070C0"/>
                <w:lang w:val="en-US" w:eastAsia="zh-CN"/>
              </w:rPr>
              <w:t xml:space="preserve">and in the future.  This will be difficult and impractical, as spectrum is allocated to </w:t>
            </w:r>
            <w:r>
              <w:rPr>
                <w:rFonts w:eastAsiaTheme="minorEastAsia"/>
                <w:color w:val="0070C0"/>
                <w:lang w:val="en-US" w:eastAsia="zh-CN"/>
              </w:rPr>
              <w:lastRenderedPageBreak/>
              <w:t xml:space="preserve">operators who have already deployed their hardware, and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take advantage of future consolidation without incurring large expenditures.</w:t>
            </w:r>
          </w:p>
          <w:p w:rsidR="003B1F90" w:rsidRDefault="00C24993">
            <w:pPr>
              <w:spacing w:after="120"/>
              <w:rPr>
                <w:rFonts w:eastAsiaTheme="minorEastAsia"/>
                <w:color w:val="0070C0"/>
                <w:lang w:val="en-US" w:eastAsia="zh-CN"/>
              </w:rPr>
            </w:pPr>
            <w:r>
              <w:rPr>
                <w:rFonts w:eastAsiaTheme="minorEastAsia"/>
                <w:color w:val="0070C0"/>
                <w:lang w:val="en-US" w:eastAsia="zh-CN"/>
              </w:rPr>
              <w:t>In summary the concerns wit</w:t>
            </w:r>
            <w:r>
              <w:rPr>
                <w:rFonts w:eastAsiaTheme="minorEastAsia"/>
                <w:color w:val="0070C0"/>
                <w:lang w:val="en-US" w:eastAsia="zh-CN"/>
              </w:rPr>
              <w:t>h the additional options are:</w:t>
            </w:r>
          </w:p>
          <w:p w:rsidR="003B1F90" w:rsidRDefault="00C24993">
            <w:pPr>
              <w:pStyle w:val="ListParagraph"/>
              <w:numPr>
                <w:ilvl w:val="0"/>
                <w:numId w:val="6"/>
              </w:numPr>
              <w:spacing w:after="120"/>
              <w:ind w:firstLineChars="0"/>
              <w:rPr>
                <w:rFonts w:eastAsiaTheme="minorEastAsia"/>
                <w:color w:val="0070C0"/>
                <w:lang w:val="en-US" w:eastAsia="zh-CN"/>
              </w:rPr>
            </w:pPr>
            <w:r>
              <w:rPr>
                <w:rFonts w:eastAsiaTheme="minorEastAsia"/>
                <w:color w:val="0070C0"/>
                <w:lang w:val="en-US" w:eastAsia="zh-CN"/>
              </w:rPr>
              <w:t>To modify band 28 is unlikely to be well received by operators as this would require substantial hardware replacement.</w:t>
            </w:r>
          </w:p>
          <w:p w:rsidR="003B1F90" w:rsidRDefault="00C24993">
            <w:pPr>
              <w:pStyle w:val="ListParagraph"/>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The options 2 through 6 seem to have the intent to preserve N71 and do extensions via new bands or </w:t>
            </w:r>
            <w:r>
              <w:rPr>
                <w:rFonts w:eastAsiaTheme="minorEastAsia"/>
                <w:color w:val="0070C0"/>
                <w:lang w:val="en-US" w:eastAsia="zh-CN"/>
              </w:rPr>
              <w:t>supplementary links. However, this is far more complex than the B1 or B2 proposals, as new bands will require additional radios and create carrier aggregation issues. Another way to look at this, by adopting B2 with overlapping duplexers, we are making the</w:t>
            </w:r>
            <w:r>
              <w:rPr>
                <w:rFonts w:eastAsiaTheme="minorEastAsia"/>
                <w:color w:val="0070C0"/>
                <w:lang w:val="en-US" w:eastAsia="zh-CN"/>
              </w:rPr>
              <w:t xml:space="preserve"> reach of N71 truly global.</w:t>
            </w:r>
          </w:p>
          <w:p w:rsidR="003B1F90" w:rsidRDefault="00C24993">
            <w:pPr>
              <w:pStyle w:val="ListParagraph"/>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What may seem a small gain of 5MHz is not trivial when considering the cost of spectrum in this spectrum range is in the order of US$ 0.53 to US$ 1.42 per MHz/pop based on recent US and Canadian </w:t>
            </w:r>
            <w:proofErr w:type="gramStart"/>
            <w:r>
              <w:rPr>
                <w:rFonts w:eastAsiaTheme="minorEastAsia"/>
                <w:color w:val="0070C0"/>
                <w:lang w:val="en-US" w:eastAsia="zh-CN"/>
              </w:rPr>
              <w:t>Auctions.</w:t>
            </w:r>
            <w:proofErr w:type="gramEnd"/>
          </w:p>
          <w:p w:rsidR="003B1F90" w:rsidRDefault="00C24993">
            <w:pPr>
              <w:pStyle w:val="ListParagraph"/>
              <w:numPr>
                <w:ilvl w:val="0"/>
                <w:numId w:val="6"/>
              </w:numPr>
              <w:spacing w:after="120"/>
              <w:ind w:firstLineChars="0"/>
              <w:rPr>
                <w:rFonts w:eastAsiaTheme="minorEastAsia"/>
                <w:color w:val="0070C0"/>
                <w:lang w:val="en-US" w:eastAsia="zh-CN"/>
              </w:rPr>
            </w:pPr>
            <w:r>
              <w:rPr>
                <w:rFonts w:eastAsiaTheme="minorEastAsia"/>
                <w:color w:val="0070C0"/>
                <w:lang w:val="en-US" w:eastAsia="zh-CN"/>
              </w:rPr>
              <w:t xml:space="preserve">In addition, it should </w:t>
            </w:r>
            <w:r>
              <w:rPr>
                <w:rFonts w:eastAsiaTheme="minorEastAsia"/>
                <w:color w:val="0070C0"/>
                <w:lang w:val="en-US" w:eastAsia="zh-CN"/>
              </w:rPr>
              <w:t xml:space="preserve">be noted because of the enhanced propagation properties of the sub 1MHz band this spectrum is heavily utilized. </w:t>
            </w:r>
          </w:p>
          <w:p w:rsidR="003B1F90" w:rsidRDefault="00C2499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Others:</w:t>
            </w:r>
          </w:p>
        </w:tc>
      </w:tr>
      <w:tr w:rsidR="003B1F90">
        <w:trPr>
          <w:ins w:id="300" w:author="Gene Fong" w:date="2021-01-25T15:49:00Z"/>
        </w:trPr>
        <w:tc>
          <w:tcPr>
            <w:tcW w:w="1235" w:type="dxa"/>
          </w:tcPr>
          <w:p w:rsidR="003B1F90" w:rsidRDefault="00C24993">
            <w:pPr>
              <w:spacing w:after="120"/>
              <w:rPr>
                <w:ins w:id="301" w:author="Gene Fong" w:date="2021-01-25T15:49:00Z"/>
                <w:rFonts w:eastAsiaTheme="minorEastAsia"/>
                <w:color w:val="0070C0"/>
                <w:lang w:val="en-US" w:eastAsia="zh-CN"/>
              </w:rPr>
            </w:pPr>
            <w:ins w:id="302" w:author="Gene Fong" w:date="2021-01-25T15:49:00Z">
              <w:r>
                <w:rPr>
                  <w:rFonts w:eastAsiaTheme="minorEastAsia"/>
                  <w:color w:val="0070C0"/>
                  <w:lang w:val="en-US" w:eastAsia="zh-CN"/>
                </w:rPr>
                <w:lastRenderedPageBreak/>
                <w:t>Qualcomm</w:t>
              </w:r>
            </w:ins>
          </w:p>
        </w:tc>
        <w:tc>
          <w:tcPr>
            <w:tcW w:w="8396" w:type="dxa"/>
          </w:tcPr>
          <w:p w:rsidR="003B1F90" w:rsidRDefault="00C24993">
            <w:pPr>
              <w:spacing w:after="120"/>
              <w:rPr>
                <w:ins w:id="303" w:author="Gene Fong" w:date="2021-01-25T15:51:00Z"/>
                <w:rFonts w:eastAsiaTheme="minorEastAsia"/>
                <w:color w:val="0070C0"/>
                <w:lang w:val="en-US" w:eastAsia="zh-CN"/>
              </w:rPr>
            </w:pPr>
            <w:ins w:id="304" w:author="Gene Fong" w:date="2021-01-25T15:49:00Z">
              <w:r>
                <w:rPr>
                  <w:rFonts w:eastAsiaTheme="minorEastAsia"/>
                  <w:color w:val="0070C0"/>
                  <w:lang w:val="en-US" w:eastAsia="zh-CN"/>
                </w:rPr>
                <w:t>Issue 4-1-1:</w:t>
              </w:r>
            </w:ins>
            <w:ins w:id="305" w:author="Gene Fong" w:date="2021-01-25T15:51:00Z">
              <w:r>
                <w:rPr>
                  <w:rFonts w:eastAsiaTheme="minorEastAsia"/>
                  <w:color w:val="0070C0"/>
                  <w:lang w:val="en-US" w:eastAsia="zh-CN"/>
                </w:rPr>
                <w:t xml:space="preserve">  This may benefit from further study before a decision is taken.</w:t>
              </w:r>
            </w:ins>
          </w:p>
          <w:p w:rsidR="003B1F90" w:rsidRDefault="00C24993">
            <w:pPr>
              <w:spacing w:after="120"/>
              <w:rPr>
                <w:ins w:id="306" w:author="Gene Fong" w:date="2021-01-25T15:53:00Z"/>
                <w:rFonts w:eastAsiaTheme="minorEastAsia"/>
                <w:color w:val="0070C0"/>
                <w:lang w:val="en-US" w:eastAsia="zh-CN"/>
              </w:rPr>
            </w:pPr>
            <w:ins w:id="307" w:author="Gene Fong" w:date="2021-01-25T15:52:00Z">
              <w:r>
                <w:rPr>
                  <w:rFonts w:eastAsiaTheme="minorEastAsia"/>
                  <w:color w:val="0070C0"/>
                  <w:lang w:val="en-US" w:eastAsia="zh-CN"/>
                </w:rPr>
                <w:t>Issue 4-1-2:  A single duplexer is preferred</w:t>
              </w:r>
            </w:ins>
            <w:ins w:id="308" w:author="Gene Fong" w:date="2021-01-25T15:53:00Z">
              <w:r>
                <w:rPr>
                  <w:rFonts w:eastAsiaTheme="minorEastAsia"/>
                  <w:color w:val="0070C0"/>
                  <w:lang w:val="en-US" w:eastAsia="zh-CN"/>
                </w:rPr>
                <w:t>, option 1</w:t>
              </w:r>
            </w:ins>
          </w:p>
          <w:p w:rsidR="003B1F90" w:rsidRDefault="00C24993">
            <w:pPr>
              <w:spacing w:after="120"/>
              <w:rPr>
                <w:ins w:id="309" w:author="Gene Fong" w:date="2021-01-25T15:55:00Z"/>
                <w:rFonts w:eastAsiaTheme="minorEastAsia"/>
                <w:color w:val="0070C0"/>
                <w:lang w:val="en-US" w:eastAsia="zh-CN"/>
              </w:rPr>
            </w:pPr>
            <w:ins w:id="310" w:author="Gene Fong" w:date="2021-01-25T15:53:00Z">
              <w:r>
                <w:rPr>
                  <w:rFonts w:eastAsiaTheme="minorEastAsia"/>
                  <w:color w:val="0070C0"/>
                  <w:lang w:val="en-US" w:eastAsia="zh-CN"/>
                </w:rPr>
                <w:t>Issue 4-1-3:  The c</w:t>
              </w:r>
            </w:ins>
            <w:ins w:id="311" w:author="Gene Fong" w:date="2021-01-25T15:54:00Z">
              <w:r>
                <w:rPr>
                  <w:rFonts w:eastAsiaTheme="minorEastAsia"/>
                  <w:color w:val="0070C0"/>
                  <w:lang w:val="en-US" w:eastAsia="zh-CN"/>
                </w:rPr>
                <w:t>urrent 71/n71 filter does not support UE coexistence with 6 MHz duplex gap.  A new filter would also be challenged with such a narrow gap.</w:t>
              </w:r>
            </w:ins>
            <w:ins w:id="312" w:author="Gene Fong" w:date="2021-01-25T15:55:00Z">
              <w:r>
                <w:rPr>
                  <w:rFonts w:eastAsiaTheme="minorEastAsia"/>
                  <w:color w:val="0070C0"/>
                  <w:lang w:val="en-US" w:eastAsia="zh-CN"/>
                </w:rPr>
                <w:t xml:space="preserve">  This topic probably needs more study and discussion.</w:t>
              </w:r>
            </w:ins>
          </w:p>
          <w:p w:rsidR="003B1F90" w:rsidRDefault="00C24993">
            <w:pPr>
              <w:spacing w:after="120"/>
              <w:rPr>
                <w:ins w:id="313" w:author="Gene Fong" w:date="2021-01-25T15:58:00Z"/>
                <w:rFonts w:eastAsiaTheme="minorEastAsia"/>
                <w:color w:val="0070C0"/>
                <w:lang w:val="en-US" w:eastAsia="zh-CN"/>
              </w:rPr>
            </w:pPr>
            <w:ins w:id="314" w:author="Gene Fong" w:date="2021-01-25T15:56:00Z">
              <w:r>
                <w:rPr>
                  <w:rFonts w:eastAsiaTheme="minorEastAsia"/>
                  <w:color w:val="0070C0"/>
                  <w:lang w:val="en-US" w:eastAsia="zh-CN"/>
                </w:rPr>
                <w:t xml:space="preserve">Issue 4-2:  Due to the close </w:t>
              </w:r>
              <w:proofErr w:type="spellStart"/>
              <w:r>
                <w:rPr>
                  <w:rFonts w:eastAsiaTheme="minorEastAsia"/>
                  <w:color w:val="0070C0"/>
                  <w:lang w:val="en-US" w:eastAsia="zh-CN"/>
                </w:rPr>
                <w:t>Tx</w:t>
              </w:r>
              <w:proofErr w:type="spellEnd"/>
              <w:r>
                <w:rPr>
                  <w:rFonts w:eastAsiaTheme="minorEastAsia"/>
                  <w:color w:val="0070C0"/>
                  <w:lang w:val="en-US" w:eastAsia="zh-CN"/>
                </w:rPr>
                <w:t>-R</w:t>
              </w:r>
              <w:r>
                <w:rPr>
                  <w:rFonts w:eastAsiaTheme="minorEastAsia"/>
                  <w:color w:val="0070C0"/>
                  <w:lang w:val="en-US" w:eastAsia="zh-CN"/>
                </w:rPr>
                <w:t>x separation, larger channel bandwidths may suffer from Rx degradation.</w:t>
              </w:r>
            </w:ins>
            <w:ins w:id="315" w:author="Gene Fong" w:date="2021-01-25T15:57:00Z">
              <w:r>
                <w:rPr>
                  <w:rFonts w:eastAsiaTheme="minorEastAsia"/>
                  <w:color w:val="0070C0"/>
                  <w:lang w:val="en-US" w:eastAsia="zh-CN"/>
                </w:rPr>
                <w:t xml:space="preserve">  Since this is a SI on band plan, then it may not be necessary to finalize channel bandwidths at this point in time.</w:t>
              </w:r>
            </w:ins>
          </w:p>
          <w:p w:rsidR="003B1F90" w:rsidRDefault="00C24993">
            <w:pPr>
              <w:spacing w:after="120"/>
              <w:rPr>
                <w:ins w:id="316" w:author="Gene Fong" w:date="2021-01-25T15:49:00Z"/>
                <w:rFonts w:eastAsiaTheme="minorEastAsia"/>
                <w:color w:val="0070C0"/>
                <w:lang w:val="en-US" w:eastAsia="zh-CN"/>
              </w:rPr>
            </w:pPr>
            <w:ins w:id="317" w:author="Gene Fong" w:date="2021-01-25T15:58:00Z">
              <w:r>
                <w:rPr>
                  <w:rFonts w:eastAsiaTheme="minorEastAsia"/>
                  <w:color w:val="0070C0"/>
                  <w:lang w:val="en-US" w:eastAsia="zh-CN"/>
                </w:rPr>
                <w:t>Issue 4-3-1</w:t>
              </w:r>
            </w:ins>
            <w:ins w:id="318" w:author="Gene Fong" w:date="2021-01-25T15:59:00Z">
              <w:r>
                <w:rPr>
                  <w:rFonts w:eastAsiaTheme="minorEastAsia"/>
                  <w:color w:val="0070C0"/>
                  <w:lang w:val="en-US" w:eastAsia="zh-CN"/>
                </w:rPr>
                <w:t xml:space="preserve"> and 4-3-2</w:t>
              </w:r>
            </w:ins>
            <w:ins w:id="319" w:author="Gene Fong" w:date="2021-01-25T15:58:00Z">
              <w:r>
                <w:rPr>
                  <w:rFonts w:eastAsiaTheme="minorEastAsia"/>
                  <w:color w:val="0070C0"/>
                  <w:lang w:val="en-US" w:eastAsia="zh-CN"/>
                </w:rPr>
                <w:t>:  We believe that further study is needed.</w:t>
              </w:r>
            </w:ins>
            <w:ins w:id="320" w:author="Gene Fong" w:date="2021-01-25T15:59:00Z">
              <w:r>
                <w:rPr>
                  <w:rFonts w:eastAsiaTheme="minorEastAsia"/>
                  <w:color w:val="0070C0"/>
                  <w:lang w:val="en-US" w:eastAsia="zh-CN"/>
                </w:rPr>
                <w:t xml:space="preserve">  </w:t>
              </w:r>
            </w:ins>
            <w:ins w:id="321" w:author="Gene Fong" w:date="2021-01-25T16:00:00Z">
              <w:r>
                <w:rPr>
                  <w:rFonts w:eastAsiaTheme="minorEastAsia"/>
                  <w:color w:val="0070C0"/>
                  <w:lang w:val="en-US" w:eastAsia="zh-CN"/>
                </w:rPr>
                <w:t>I</w:t>
              </w:r>
              <w:r>
                <w:rPr>
                  <w:rFonts w:eastAsiaTheme="minorEastAsia"/>
                  <w:color w:val="0070C0"/>
                  <w:lang w:val="en-US" w:eastAsia="zh-CN"/>
                </w:rPr>
                <w:t xml:space="preserve"> don’t believe we are yet in a position to definitively rule out any possibilities.</w:t>
              </w:r>
            </w:ins>
          </w:p>
        </w:tc>
      </w:tr>
      <w:tr w:rsidR="003B1F90">
        <w:trPr>
          <w:ins w:id="322" w:author="Xiaomi" w:date="2021-01-26T13:35:00Z"/>
        </w:trPr>
        <w:tc>
          <w:tcPr>
            <w:tcW w:w="1235" w:type="dxa"/>
          </w:tcPr>
          <w:p w:rsidR="003B1F90" w:rsidRPr="003B1F90" w:rsidRDefault="00C24993">
            <w:pPr>
              <w:keepLines/>
              <w:tabs>
                <w:tab w:val="left" w:pos="794"/>
                <w:tab w:val="left" w:pos="1191"/>
                <w:tab w:val="left" w:pos="1588"/>
                <w:tab w:val="left" w:pos="1985"/>
              </w:tabs>
              <w:overflowPunct/>
              <w:autoSpaceDE/>
              <w:autoSpaceDN/>
              <w:adjustRightInd/>
              <w:spacing w:before="120" w:after="120"/>
              <w:jc w:val="center"/>
              <w:textAlignment w:val="auto"/>
              <w:rPr>
                <w:ins w:id="323" w:author="Xiaomi" w:date="2021-01-26T13:35:00Z"/>
                <w:color w:val="0070C0"/>
                <w:sz w:val="21"/>
                <w:szCs w:val="24"/>
                <w:lang w:eastAsia="zh-CN"/>
                <w:rPrChange w:id="324" w:author="Xiaomi" w:date="2021-01-26T13:59:00Z">
                  <w:rPr>
                    <w:ins w:id="325" w:author="Xiaomi" w:date="2021-01-26T13:35:00Z"/>
                    <w:rFonts w:eastAsiaTheme="minorEastAsia"/>
                    <w:b/>
                    <w:color w:val="0070C0"/>
                    <w:sz w:val="24"/>
                    <w:lang w:val="en-US" w:eastAsia="zh-CN"/>
                  </w:rPr>
                </w:rPrChange>
              </w:rPr>
            </w:pPr>
            <w:ins w:id="326" w:author="Xiaomi" w:date="2021-01-26T13:35:00Z">
              <w:r>
                <w:rPr>
                  <w:color w:val="0070C0"/>
                  <w:szCs w:val="24"/>
                  <w:lang w:eastAsia="zh-CN"/>
                  <w:rPrChange w:id="327" w:author="Xiaomi" w:date="2021-01-26T13:59:00Z">
                    <w:rPr>
                      <w:rFonts w:eastAsiaTheme="minorEastAsia"/>
                      <w:color w:val="0070C0"/>
                      <w:lang w:val="en-US" w:eastAsia="zh-CN"/>
                    </w:rPr>
                  </w:rPrChange>
                </w:rPr>
                <w:t>Xiaomi</w:t>
              </w:r>
            </w:ins>
          </w:p>
        </w:tc>
        <w:tc>
          <w:tcPr>
            <w:tcW w:w="8396" w:type="dxa"/>
          </w:tcPr>
          <w:p w:rsidR="003B1F90" w:rsidRDefault="00C24993">
            <w:pPr>
              <w:spacing w:after="120"/>
              <w:rPr>
                <w:ins w:id="328" w:author="Xiaomi" w:date="2021-01-26T14:05:00Z"/>
                <w:color w:val="0070C0"/>
                <w:szCs w:val="24"/>
                <w:lang w:eastAsia="zh-CN"/>
              </w:rPr>
            </w:pPr>
            <w:ins w:id="329" w:author="Xiaomi" w:date="2021-01-26T14:06:00Z">
              <w:r>
                <w:rPr>
                  <w:rFonts w:hint="eastAsia"/>
                  <w:color w:val="0070C0"/>
                  <w:szCs w:val="24"/>
                  <w:lang w:eastAsia="zh-CN"/>
                </w:rPr>
                <w:t>A</w:t>
              </w:r>
              <w:r>
                <w:rPr>
                  <w:color w:val="0070C0"/>
                  <w:szCs w:val="24"/>
                  <w:lang w:eastAsia="zh-CN"/>
                </w:rPr>
                <w:t xml:space="preserve"> single duplexer is the best choice no matter from </w:t>
              </w:r>
            </w:ins>
            <w:ins w:id="330" w:author="Xiaomi" w:date="2021-01-26T14:07:00Z">
              <w:r>
                <w:rPr>
                  <w:color w:val="0070C0"/>
                  <w:szCs w:val="24"/>
                  <w:lang w:eastAsia="zh-CN"/>
                </w:rPr>
                <w:t xml:space="preserve">the definition of RF requirements or UE implementation. </w:t>
              </w:r>
            </w:ins>
            <w:ins w:id="331" w:author="Xiaomi" w:date="2021-01-26T14:08:00Z">
              <w:r>
                <w:rPr>
                  <w:color w:val="0070C0"/>
                  <w:szCs w:val="24"/>
                  <w:lang w:eastAsia="zh-CN"/>
                </w:rPr>
                <w:t>But considering the difficulty and cost</w:t>
              </w:r>
            </w:ins>
            <w:ins w:id="332" w:author="Xiaomi" w:date="2021-01-26T14:09:00Z">
              <w:r>
                <w:rPr>
                  <w:color w:val="0070C0"/>
                  <w:szCs w:val="24"/>
                  <w:lang w:eastAsia="zh-CN"/>
                </w:rPr>
                <w:t xml:space="preserve"> of the </w:t>
              </w:r>
            </w:ins>
            <w:ins w:id="333" w:author="Xiaomi" w:date="2021-01-26T14:14:00Z">
              <w:r>
                <w:rPr>
                  <w:color w:val="0070C0"/>
                  <w:szCs w:val="24"/>
                  <w:lang w:eastAsia="zh-CN"/>
                </w:rPr>
                <w:t>duplexer</w:t>
              </w:r>
            </w:ins>
            <w:ins w:id="334" w:author="Xiaomi" w:date="2021-01-26T14:08:00Z">
              <w:r>
                <w:rPr>
                  <w:color w:val="0070C0"/>
                  <w:szCs w:val="24"/>
                  <w:lang w:eastAsia="zh-CN"/>
                </w:rPr>
                <w:t xml:space="preserve">, RAN4 </w:t>
              </w:r>
            </w:ins>
            <w:ins w:id="335" w:author="Xiaomi" w:date="2021-01-26T14:09:00Z">
              <w:r>
                <w:rPr>
                  <w:color w:val="0070C0"/>
                  <w:szCs w:val="24"/>
                  <w:lang w:eastAsia="zh-CN"/>
                </w:rPr>
                <w:t>just give</w:t>
              </w:r>
            </w:ins>
            <w:ins w:id="336" w:author="Xiaomi" w:date="2021-01-26T14:29:00Z">
              <w:r>
                <w:rPr>
                  <w:color w:val="0070C0"/>
                  <w:szCs w:val="24"/>
                  <w:lang w:eastAsia="zh-CN"/>
                </w:rPr>
                <w:t>s</w:t>
              </w:r>
            </w:ins>
            <w:ins w:id="337" w:author="Xiaomi" w:date="2021-01-26T14:09:00Z">
              <w:r>
                <w:rPr>
                  <w:color w:val="0070C0"/>
                  <w:szCs w:val="24"/>
                  <w:lang w:eastAsia="zh-CN"/>
                </w:rPr>
                <w:t xml:space="preserve"> a baseline for how to define</w:t>
              </w:r>
            </w:ins>
            <w:ins w:id="338" w:author="Xiaomi" w:date="2021-01-26T14:10:00Z">
              <w:r>
                <w:rPr>
                  <w:color w:val="0070C0"/>
                  <w:szCs w:val="24"/>
                  <w:lang w:eastAsia="zh-CN"/>
                </w:rPr>
                <w:t xml:space="preserve"> the RF requirements</w:t>
              </w:r>
            </w:ins>
            <w:ins w:id="339" w:author="Xiaomi" w:date="2021-01-26T14:29:00Z">
              <w:r>
                <w:rPr>
                  <w:color w:val="0070C0"/>
                  <w:szCs w:val="24"/>
                  <w:lang w:eastAsia="zh-CN"/>
                </w:rPr>
                <w:t xml:space="preserve"> and leaves more implementation </w:t>
              </w:r>
            </w:ins>
            <w:ins w:id="340" w:author="Xiaomi" w:date="2021-01-26T14:32:00Z">
              <w:r>
                <w:rPr>
                  <w:color w:val="0070C0"/>
                  <w:szCs w:val="24"/>
                  <w:lang w:eastAsia="zh-CN"/>
                </w:rPr>
                <w:t xml:space="preserve">possibility </w:t>
              </w:r>
            </w:ins>
            <w:ins w:id="341" w:author="Xiaomi" w:date="2021-01-26T14:30:00Z">
              <w:r>
                <w:rPr>
                  <w:color w:val="0070C0"/>
                  <w:szCs w:val="24"/>
                  <w:lang w:eastAsia="zh-CN"/>
                </w:rPr>
                <w:t>to UE,</w:t>
              </w:r>
            </w:ins>
            <w:ins w:id="342" w:author="Xiaomi" w:date="2021-01-26T14:10:00Z">
              <w:r>
                <w:rPr>
                  <w:color w:val="0070C0"/>
                  <w:szCs w:val="24"/>
                  <w:lang w:eastAsia="zh-CN"/>
                </w:rPr>
                <w:t xml:space="preserve"> like Band n28 and n71, R</w:t>
              </w:r>
            </w:ins>
            <w:ins w:id="343" w:author="Xiaomi" w:date="2021-01-26T14:11:00Z">
              <w:r>
                <w:rPr>
                  <w:color w:val="0070C0"/>
                  <w:szCs w:val="24"/>
                  <w:lang w:eastAsia="zh-CN"/>
                </w:rPr>
                <w:t>AN</w:t>
              </w:r>
            </w:ins>
            <w:ins w:id="344" w:author="Xiaomi" w:date="2021-01-26T14:10:00Z">
              <w:r>
                <w:rPr>
                  <w:color w:val="0070C0"/>
                  <w:szCs w:val="24"/>
                  <w:lang w:eastAsia="zh-CN"/>
                </w:rPr>
                <w:t xml:space="preserve">4 </w:t>
              </w:r>
            </w:ins>
            <w:ins w:id="345" w:author="Xiaomi" w:date="2021-01-26T14:11:00Z">
              <w:r>
                <w:rPr>
                  <w:color w:val="0070C0"/>
                  <w:szCs w:val="24"/>
                  <w:lang w:eastAsia="zh-CN"/>
                </w:rPr>
                <w:t>defined the RF requirements for these bands</w:t>
              </w:r>
            </w:ins>
            <w:ins w:id="346" w:author="Xiaomi" w:date="2021-01-26T14:15:00Z">
              <w:r>
                <w:rPr>
                  <w:color w:val="0070C0"/>
                  <w:szCs w:val="24"/>
                  <w:lang w:eastAsia="zh-CN"/>
                </w:rPr>
                <w:t xml:space="preserve"> based on split duplexers</w:t>
              </w:r>
            </w:ins>
            <w:ins w:id="347" w:author="Xiaomi" w:date="2021-01-26T14:16:00Z">
              <w:r>
                <w:rPr>
                  <w:color w:val="0070C0"/>
                  <w:szCs w:val="24"/>
                  <w:lang w:eastAsia="zh-CN"/>
                </w:rPr>
                <w:t xml:space="preserve">. </w:t>
              </w:r>
            </w:ins>
            <w:ins w:id="348" w:author="Xiaomi" w:date="2021-01-26T14:11:00Z">
              <w:r>
                <w:rPr>
                  <w:color w:val="0070C0"/>
                  <w:szCs w:val="24"/>
                  <w:lang w:eastAsia="zh-CN"/>
                </w:rPr>
                <w:t>Actually the UE could</w:t>
              </w:r>
            </w:ins>
            <w:ins w:id="349" w:author="Xiaomi" w:date="2021-01-26T14:16:00Z">
              <w:r>
                <w:rPr>
                  <w:color w:val="0070C0"/>
                  <w:szCs w:val="24"/>
                  <w:lang w:eastAsia="zh-CN"/>
                </w:rPr>
                <w:t xml:space="preserve"> also</w:t>
              </w:r>
            </w:ins>
            <w:ins w:id="350" w:author="Xiaomi" w:date="2021-01-26T14:12:00Z">
              <w:r>
                <w:rPr>
                  <w:color w:val="0070C0"/>
                  <w:szCs w:val="24"/>
                  <w:lang w:eastAsia="zh-CN"/>
                </w:rPr>
                <w:t xml:space="preserve"> be implemented</w:t>
              </w:r>
            </w:ins>
            <w:ins w:id="351" w:author="Xiaomi" w:date="2021-01-26T14:11:00Z">
              <w:r>
                <w:rPr>
                  <w:color w:val="0070C0"/>
                  <w:szCs w:val="24"/>
                  <w:lang w:eastAsia="zh-CN"/>
                </w:rPr>
                <w:t xml:space="preserve"> us</w:t>
              </w:r>
            </w:ins>
            <w:ins w:id="352" w:author="Xiaomi" w:date="2021-01-26T14:12:00Z">
              <w:r>
                <w:rPr>
                  <w:color w:val="0070C0"/>
                  <w:szCs w:val="24"/>
                  <w:lang w:eastAsia="zh-CN"/>
                </w:rPr>
                <w:t>ing</w:t>
              </w:r>
            </w:ins>
            <w:ins w:id="353" w:author="Xiaomi" w:date="2021-01-26T14:11:00Z">
              <w:r>
                <w:rPr>
                  <w:color w:val="0070C0"/>
                  <w:szCs w:val="24"/>
                  <w:lang w:eastAsia="zh-CN"/>
                </w:rPr>
                <w:t xml:space="preserve"> a single duplexer </w:t>
              </w:r>
            </w:ins>
            <w:ins w:id="354" w:author="Xiaomi" w:date="2021-01-26T14:12:00Z">
              <w:r>
                <w:rPr>
                  <w:color w:val="0070C0"/>
                  <w:szCs w:val="24"/>
                  <w:lang w:eastAsia="zh-CN"/>
                </w:rPr>
                <w:t xml:space="preserve">if it can meet the requirements. Therefore </w:t>
              </w:r>
            </w:ins>
            <w:ins w:id="355" w:author="Xiaomi" w:date="2021-01-26T14:13:00Z">
              <w:r>
                <w:rPr>
                  <w:color w:val="0070C0"/>
                  <w:szCs w:val="24"/>
                  <w:lang w:eastAsia="zh-CN"/>
                </w:rPr>
                <w:t>for new extended 600MHz NR band, we can refer to the way of Band n28 and n71, define the RF requirements based on split duplexer,</w:t>
              </w:r>
            </w:ins>
            <w:ins w:id="356" w:author="Xiaomi" w:date="2021-01-26T14:16:00Z">
              <w:r>
                <w:rPr>
                  <w:color w:val="0070C0"/>
                  <w:szCs w:val="24"/>
                  <w:lang w:eastAsia="zh-CN"/>
                </w:rPr>
                <w:t xml:space="preserve"> it will not</w:t>
              </w:r>
            </w:ins>
            <w:ins w:id="357" w:author="Xiaomi" w:date="2021-01-26T14:14:00Z">
              <w:r>
                <w:rPr>
                  <w:color w:val="0070C0"/>
                  <w:szCs w:val="24"/>
                  <w:lang w:eastAsia="zh-CN"/>
                </w:rPr>
                <w:t xml:space="preserve"> limit the UE implementation.</w:t>
              </w:r>
            </w:ins>
            <w:ins w:id="358" w:author="Xiaomi" w:date="2021-01-26T14:16:00Z">
              <w:r>
                <w:rPr>
                  <w:color w:val="0070C0"/>
                  <w:szCs w:val="24"/>
                  <w:lang w:eastAsia="zh-CN"/>
                </w:rPr>
                <w:t xml:space="preserve"> </w:t>
              </w:r>
            </w:ins>
            <w:ins w:id="359" w:author="Xiaomi" w:date="2021-01-26T14:17:00Z">
              <w:r>
                <w:rPr>
                  <w:color w:val="0070C0"/>
                  <w:szCs w:val="24"/>
                  <w:lang w:eastAsia="zh-CN"/>
                </w:rPr>
                <w:t>Considering the f</w:t>
              </w:r>
              <w:r>
                <w:rPr>
                  <w:color w:val="0070C0"/>
                  <w:szCs w:val="24"/>
                  <w:lang w:eastAsia="zh-CN"/>
                </w:rPr>
                <w:t xml:space="preserve">lexibility </w:t>
              </w:r>
            </w:ins>
            <w:ins w:id="360" w:author="Xiaomi" w:date="2021-01-26T14:18:00Z">
              <w:r>
                <w:rPr>
                  <w:color w:val="0070C0"/>
                  <w:szCs w:val="24"/>
                  <w:lang w:eastAsia="zh-CN"/>
                </w:rPr>
                <w:t xml:space="preserve">and scalability </w:t>
              </w:r>
            </w:ins>
            <w:ins w:id="361" w:author="Xiaomi" w:date="2021-01-26T14:17:00Z">
              <w:r>
                <w:rPr>
                  <w:color w:val="0070C0"/>
                  <w:szCs w:val="24"/>
                  <w:lang w:eastAsia="zh-CN"/>
                </w:rPr>
                <w:t xml:space="preserve">of channel bandwidth </w:t>
              </w:r>
            </w:ins>
            <w:ins w:id="362" w:author="Xiaomi" w:date="2021-01-26T14:18:00Z">
              <w:r>
                <w:rPr>
                  <w:color w:val="0070C0"/>
                  <w:szCs w:val="24"/>
                  <w:lang w:eastAsia="zh-CN"/>
                </w:rPr>
                <w:t xml:space="preserve">for </w:t>
              </w:r>
            </w:ins>
            <w:ins w:id="363" w:author="Xiaomi" w:date="2021-01-26T14:19:00Z">
              <w:r>
                <w:rPr>
                  <w:color w:val="0070C0"/>
                  <w:szCs w:val="24"/>
                  <w:lang w:eastAsia="zh-CN"/>
                </w:rPr>
                <w:t>this new band, i.e., some Operato</w:t>
              </w:r>
            </w:ins>
            <w:ins w:id="364" w:author="Xiaomi" w:date="2021-01-26T14:20:00Z">
              <w:r>
                <w:rPr>
                  <w:color w:val="0070C0"/>
                  <w:szCs w:val="24"/>
                  <w:lang w:eastAsia="zh-CN"/>
                </w:rPr>
                <w:t>r wants to support 30MHz or 35MHz channel bandwidth in th</w:t>
              </w:r>
            </w:ins>
            <w:ins w:id="365" w:author="Xiaomi" w:date="2021-01-26T14:21:00Z">
              <w:r>
                <w:rPr>
                  <w:color w:val="0070C0"/>
                  <w:szCs w:val="24"/>
                  <w:lang w:eastAsia="zh-CN"/>
                </w:rPr>
                <w:t>is</w:t>
              </w:r>
            </w:ins>
            <w:ins w:id="366" w:author="Xiaomi" w:date="2021-01-26T14:20:00Z">
              <w:r>
                <w:rPr>
                  <w:color w:val="0070C0"/>
                  <w:szCs w:val="24"/>
                  <w:lang w:eastAsia="zh-CN"/>
                </w:rPr>
                <w:t xml:space="preserve"> new band in the future</w:t>
              </w:r>
            </w:ins>
            <w:ins w:id="367" w:author="Xiaomi" w:date="2021-01-26T14:19:00Z">
              <w:r>
                <w:rPr>
                  <w:color w:val="0070C0"/>
                  <w:szCs w:val="24"/>
                  <w:lang w:eastAsia="zh-CN"/>
                </w:rPr>
                <w:t xml:space="preserve">, </w:t>
              </w:r>
            </w:ins>
            <w:ins w:id="368" w:author="Xiaomi" w:date="2021-01-26T14:23:00Z">
              <w:r>
                <w:rPr>
                  <w:color w:val="0070C0"/>
                  <w:szCs w:val="24"/>
                  <w:lang w:eastAsia="zh-CN"/>
                </w:rPr>
                <w:t xml:space="preserve">RAN4 should </w:t>
              </w:r>
            </w:ins>
            <w:ins w:id="369" w:author="Xiaomi" w:date="2021-01-26T14:24:00Z">
              <w:r>
                <w:rPr>
                  <w:color w:val="0070C0"/>
                  <w:szCs w:val="24"/>
                  <w:lang w:eastAsia="zh-CN"/>
                </w:rPr>
                <w:t>c</w:t>
              </w:r>
            </w:ins>
            <w:ins w:id="370" w:author="Xiaomi" w:date="2021-01-26T14:26:00Z">
              <w:r>
                <w:rPr>
                  <w:color w:val="0070C0"/>
                  <w:szCs w:val="24"/>
                  <w:lang w:eastAsia="zh-CN"/>
                </w:rPr>
                <w:t xml:space="preserve">onsider the </w:t>
              </w:r>
            </w:ins>
            <w:ins w:id="371" w:author="Xiaomi" w:date="2021-01-26T14:28:00Z">
              <w:r>
                <w:rPr>
                  <w:color w:val="0070C0"/>
                  <w:szCs w:val="24"/>
                  <w:lang w:eastAsia="zh-CN"/>
                </w:rPr>
                <w:t xml:space="preserve">split </w:t>
              </w:r>
            </w:ins>
            <w:ins w:id="372" w:author="Xiaomi" w:date="2021-01-26T14:27:00Z">
              <w:r>
                <w:rPr>
                  <w:color w:val="0070C0"/>
                  <w:szCs w:val="24"/>
                  <w:lang w:eastAsia="zh-CN"/>
                </w:rPr>
                <w:t>duplexer</w:t>
              </w:r>
            </w:ins>
            <w:ins w:id="373" w:author="Xiaomi" w:date="2021-01-26T14:28:00Z">
              <w:r>
                <w:rPr>
                  <w:color w:val="0070C0"/>
                  <w:szCs w:val="24"/>
                  <w:lang w:eastAsia="zh-CN"/>
                </w:rPr>
                <w:t>s</w:t>
              </w:r>
            </w:ins>
            <w:ins w:id="374" w:author="Xiaomi" w:date="2021-01-26T14:27:00Z">
              <w:r>
                <w:rPr>
                  <w:color w:val="0070C0"/>
                  <w:szCs w:val="24"/>
                  <w:lang w:eastAsia="zh-CN"/>
                </w:rPr>
                <w:t xml:space="preserve"> as </w:t>
              </w:r>
            </w:ins>
            <w:ins w:id="375" w:author="Xiaomi" w:date="2021-01-26T14:26:00Z">
              <w:r>
                <w:rPr>
                  <w:color w:val="0070C0"/>
                  <w:szCs w:val="24"/>
                  <w:lang w:eastAsia="zh-CN"/>
                </w:rPr>
                <w:t xml:space="preserve">wider </w:t>
              </w:r>
            </w:ins>
            <w:ins w:id="376" w:author="Xiaomi" w:date="2021-01-26T14:27:00Z">
              <w:r>
                <w:rPr>
                  <w:color w:val="0070C0"/>
                  <w:szCs w:val="24"/>
                  <w:lang w:eastAsia="zh-CN"/>
                </w:rPr>
                <w:t xml:space="preserve">as </w:t>
              </w:r>
            </w:ins>
            <w:ins w:id="377" w:author="Xiaomi" w:date="2021-01-26T14:26:00Z">
              <w:r>
                <w:rPr>
                  <w:color w:val="0070C0"/>
                  <w:szCs w:val="24"/>
                  <w:lang w:eastAsia="zh-CN"/>
                </w:rPr>
                <w:t>possibl</w:t>
              </w:r>
            </w:ins>
            <w:ins w:id="378" w:author="Xiaomi" w:date="2021-01-26T14:27:00Z">
              <w:r>
                <w:rPr>
                  <w:color w:val="0070C0"/>
                  <w:szCs w:val="24"/>
                  <w:lang w:eastAsia="zh-CN"/>
                </w:rPr>
                <w:t>e.</w:t>
              </w:r>
            </w:ins>
          </w:p>
          <w:p w:rsidR="003B1F90" w:rsidRDefault="00C24993">
            <w:pPr>
              <w:spacing w:after="120"/>
              <w:rPr>
                <w:ins w:id="379" w:author="Xiaomi" w:date="2021-01-26T13:36:00Z"/>
                <w:color w:val="0070C0"/>
                <w:szCs w:val="24"/>
                <w:lang w:eastAsia="zh-CN"/>
              </w:rPr>
            </w:pPr>
            <w:ins w:id="380" w:author="Xiaomi" w:date="2021-01-26T13:35:00Z">
              <w:r>
                <w:rPr>
                  <w:color w:val="0070C0"/>
                  <w:szCs w:val="24"/>
                  <w:lang w:eastAsia="zh-CN"/>
                </w:rPr>
                <w:t xml:space="preserve">Issue 4-1-1: support Option </w:t>
              </w:r>
            </w:ins>
            <w:ins w:id="381" w:author="Xiaomi" w:date="2021-01-26T13:37:00Z">
              <w:r>
                <w:rPr>
                  <w:color w:val="0070C0"/>
                  <w:szCs w:val="24"/>
                  <w:lang w:eastAsia="zh-CN"/>
                </w:rPr>
                <w:t>2</w:t>
              </w:r>
            </w:ins>
            <w:ins w:id="382" w:author="Xiaomi" w:date="2021-01-26T13:49:00Z">
              <w:r>
                <w:rPr>
                  <w:color w:val="0070C0"/>
                  <w:szCs w:val="24"/>
                  <w:lang w:eastAsia="zh-CN"/>
                </w:rPr>
                <w:t>: 35 MHz for B1</w:t>
              </w:r>
            </w:ins>
            <w:ins w:id="383" w:author="Xiaomi" w:date="2021-01-26T13:35:00Z">
              <w:r>
                <w:rPr>
                  <w:color w:val="0070C0"/>
                  <w:szCs w:val="24"/>
                  <w:lang w:eastAsia="zh-CN"/>
                </w:rPr>
                <w:t xml:space="preserve"> and Option</w:t>
              </w:r>
            </w:ins>
            <w:ins w:id="384" w:author="Xiaomi" w:date="2021-01-26T13:36:00Z">
              <w:r>
                <w:rPr>
                  <w:color w:val="0070C0"/>
                  <w:szCs w:val="24"/>
                  <w:lang w:eastAsia="zh-CN"/>
                </w:rPr>
                <w:t xml:space="preserve"> </w:t>
              </w:r>
            </w:ins>
            <w:ins w:id="385" w:author="Xiaomi" w:date="2021-01-26T13:35:00Z">
              <w:r>
                <w:rPr>
                  <w:color w:val="0070C0"/>
                  <w:szCs w:val="24"/>
                  <w:lang w:eastAsia="zh-CN"/>
                </w:rPr>
                <w:t>4</w:t>
              </w:r>
            </w:ins>
            <w:ins w:id="386" w:author="Xiaomi" w:date="2021-01-26T13:49:00Z">
              <w:r>
                <w:rPr>
                  <w:color w:val="0070C0"/>
                  <w:szCs w:val="24"/>
                  <w:lang w:eastAsia="zh-CN"/>
                </w:rPr>
                <w:t>: 35 MHz for B2</w:t>
              </w:r>
            </w:ins>
          </w:p>
          <w:p w:rsidR="003B1F90" w:rsidRDefault="00C24993">
            <w:pPr>
              <w:spacing w:after="120"/>
              <w:rPr>
                <w:ins w:id="387" w:author="Xiaomi" w:date="2021-01-26T13:39:00Z"/>
                <w:color w:val="0070C0"/>
                <w:szCs w:val="24"/>
                <w:lang w:eastAsia="zh-CN"/>
              </w:rPr>
            </w:pPr>
            <w:ins w:id="388" w:author="Xiaomi" w:date="2021-01-26T13:37:00Z">
              <w:r>
                <w:rPr>
                  <w:color w:val="0070C0"/>
                  <w:szCs w:val="24"/>
                  <w:lang w:eastAsia="zh-CN"/>
                </w:rPr>
                <w:t xml:space="preserve">Issue 4-1-2: </w:t>
              </w:r>
            </w:ins>
            <w:ins w:id="389" w:author="Xiaomi" w:date="2021-01-26T13:38:00Z">
              <w:r>
                <w:rPr>
                  <w:color w:val="0070C0"/>
                  <w:szCs w:val="24"/>
                  <w:lang w:eastAsia="zh-CN"/>
                </w:rPr>
                <w:t>support Option 3</w:t>
              </w:r>
            </w:ins>
            <w:ins w:id="390" w:author="Xiaomi" w:date="2021-01-26T13:49:00Z">
              <w:r>
                <w:rPr>
                  <w:color w:val="0070C0"/>
                  <w:szCs w:val="24"/>
                  <w:lang w:eastAsia="zh-CN"/>
                </w:rPr>
                <w:t>: split duplexer for B1/B2</w:t>
              </w:r>
            </w:ins>
          </w:p>
          <w:p w:rsidR="003B1F90" w:rsidRDefault="00C24993">
            <w:pPr>
              <w:spacing w:after="120"/>
              <w:rPr>
                <w:ins w:id="391" w:author="Xiaomi" w:date="2021-01-26T13:44:00Z"/>
                <w:color w:val="0070C0"/>
                <w:szCs w:val="24"/>
                <w:lang w:eastAsia="zh-CN"/>
              </w:rPr>
            </w:pPr>
            <w:ins w:id="392" w:author="Xiaomi" w:date="2021-01-26T13:39:00Z">
              <w:r>
                <w:rPr>
                  <w:color w:val="0070C0"/>
                  <w:szCs w:val="24"/>
                  <w:lang w:eastAsia="zh-CN"/>
                </w:rPr>
                <w:t xml:space="preserve">Issue 4-1-3: support Option </w:t>
              </w:r>
            </w:ins>
            <w:ins w:id="393" w:author="Xiaomi" w:date="2021-01-26T13:50:00Z">
              <w:r>
                <w:rPr>
                  <w:color w:val="0070C0"/>
                  <w:szCs w:val="24"/>
                  <w:lang w:eastAsia="zh-CN"/>
                </w:rPr>
                <w:t>2: feasible for split duplexer (state passband width)</w:t>
              </w:r>
            </w:ins>
          </w:p>
          <w:p w:rsidR="003B1F90" w:rsidRDefault="00C24993">
            <w:pPr>
              <w:spacing w:after="120"/>
              <w:rPr>
                <w:ins w:id="394" w:author="Xiaomi" w:date="2021-01-26T13:46:00Z"/>
                <w:color w:val="0070C0"/>
                <w:szCs w:val="24"/>
                <w:lang w:eastAsia="zh-CN"/>
              </w:rPr>
            </w:pPr>
            <w:ins w:id="395" w:author="Xiaomi" w:date="2021-01-26T13:44:00Z">
              <w:r>
                <w:rPr>
                  <w:color w:val="0070C0"/>
                  <w:szCs w:val="24"/>
                  <w:lang w:eastAsia="zh-CN"/>
                </w:rPr>
                <w:t>Issue 4-2:</w:t>
              </w:r>
            </w:ins>
            <w:ins w:id="396" w:author="Xiaomi" w:date="2021-01-26T13:45:00Z">
              <w:r>
                <w:rPr>
                  <w:color w:val="0070C0"/>
                  <w:szCs w:val="24"/>
                  <w:lang w:eastAsia="zh-CN"/>
                </w:rPr>
                <w:t xml:space="preserve"> Option 1: 30 MHz</w:t>
              </w:r>
            </w:ins>
            <w:ins w:id="397" w:author="Xiaomi" w:date="2021-01-26T14:39:00Z">
              <w:r>
                <w:rPr>
                  <w:color w:val="0070C0"/>
                  <w:szCs w:val="24"/>
                  <w:lang w:eastAsia="zh-CN"/>
                </w:rPr>
                <w:t xml:space="preserve">, </w:t>
              </w:r>
            </w:ins>
            <w:ins w:id="398" w:author="Xiaomi" w:date="2021-01-26T14:41:00Z">
              <w:r>
                <w:rPr>
                  <w:color w:val="0070C0"/>
                  <w:szCs w:val="24"/>
                  <w:lang w:eastAsia="zh-CN"/>
                </w:rPr>
                <w:t xml:space="preserve">this is AWG’s considering in their LS </w:t>
              </w:r>
            </w:ins>
            <w:ins w:id="399" w:author="Xiaomi" w:date="2021-01-26T14:43:00Z">
              <w:r>
                <w:rPr>
                  <w:color w:val="0070C0"/>
                  <w:szCs w:val="24"/>
                  <w:lang w:eastAsia="zh-CN"/>
                </w:rPr>
                <w:t xml:space="preserve">RP-202143, </w:t>
              </w:r>
            </w:ins>
            <w:ins w:id="400" w:author="Xiaomi" w:date="2021-01-26T14:40:00Z">
              <w:r>
                <w:rPr>
                  <w:color w:val="0070C0"/>
                  <w:szCs w:val="24"/>
                  <w:lang w:eastAsia="zh-CN"/>
                </w:rPr>
                <w:t>RAN4 should</w:t>
              </w:r>
            </w:ins>
            <w:ins w:id="401" w:author="Xiaomi" w:date="2021-01-26T14:43:00Z">
              <w:r>
                <w:rPr>
                  <w:color w:val="0070C0"/>
                  <w:szCs w:val="24"/>
                  <w:lang w:eastAsia="zh-CN"/>
                </w:rPr>
                <w:t xml:space="preserve"> </w:t>
              </w:r>
            </w:ins>
            <w:ins w:id="402" w:author="Xiaomi" w:date="2021-01-26T14:44:00Z">
              <w:r>
                <w:rPr>
                  <w:color w:val="0070C0"/>
                  <w:szCs w:val="24"/>
                  <w:lang w:eastAsia="zh-CN"/>
                </w:rPr>
                <w:t xml:space="preserve">also </w:t>
              </w:r>
            </w:ins>
            <w:ins w:id="403" w:author="Xiaomi" w:date="2021-01-26T14:43:00Z">
              <w:r>
                <w:rPr>
                  <w:color w:val="0070C0"/>
                  <w:szCs w:val="24"/>
                  <w:lang w:eastAsia="zh-CN"/>
                </w:rPr>
                <w:t xml:space="preserve">consider </w:t>
              </w:r>
            </w:ins>
            <w:ins w:id="404" w:author="Xiaomi" w:date="2021-01-26T14:42:00Z">
              <w:r>
                <w:rPr>
                  <w:color w:val="0070C0"/>
                  <w:szCs w:val="24"/>
                  <w:lang w:eastAsia="zh-CN"/>
                </w:rPr>
                <w:t>it.</w:t>
              </w:r>
            </w:ins>
          </w:p>
          <w:p w:rsidR="003B1F90" w:rsidRDefault="00C24993">
            <w:pPr>
              <w:spacing w:after="120"/>
              <w:rPr>
                <w:ins w:id="405" w:author="Xiaomi" w:date="2021-01-26T13:59:00Z"/>
                <w:color w:val="0070C0"/>
                <w:szCs w:val="24"/>
                <w:lang w:eastAsia="zh-CN"/>
              </w:rPr>
            </w:pPr>
            <w:ins w:id="406" w:author="Xiaomi" w:date="2021-01-26T13:46:00Z">
              <w:r>
                <w:rPr>
                  <w:color w:val="0070C0"/>
                  <w:szCs w:val="24"/>
                  <w:lang w:eastAsia="zh-CN"/>
                </w:rPr>
                <w:t xml:space="preserve">Issue 4-3-1: </w:t>
              </w:r>
            </w:ins>
            <w:ins w:id="407" w:author="Xiaomi" w:date="2021-01-26T13:47:00Z">
              <w:r>
                <w:rPr>
                  <w:color w:val="0070C0"/>
                  <w:szCs w:val="24"/>
                  <w:lang w:eastAsia="zh-CN"/>
                </w:rPr>
                <w:t>Option 1: B1</w:t>
              </w:r>
            </w:ins>
            <w:ins w:id="408" w:author="Xiaomi" w:date="2021-01-26T14:38:00Z">
              <w:r>
                <w:rPr>
                  <w:color w:val="0070C0"/>
                  <w:szCs w:val="24"/>
                  <w:lang w:eastAsia="zh-CN"/>
                </w:rPr>
                <w:t>, more flexible</w:t>
              </w:r>
            </w:ins>
            <w:ins w:id="409" w:author="Xiaomi" w:date="2021-01-26T14:39:00Z">
              <w:r>
                <w:rPr>
                  <w:color w:val="0070C0"/>
                  <w:szCs w:val="24"/>
                  <w:lang w:eastAsia="zh-CN"/>
                </w:rPr>
                <w:t xml:space="preserve"> implementation</w:t>
              </w:r>
            </w:ins>
            <w:ins w:id="410" w:author="Xiaomi" w:date="2021-01-26T14:38:00Z">
              <w:r>
                <w:rPr>
                  <w:color w:val="0070C0"/>
                  <w:szCs w:val="24"/>
                  <w:lang w:eastAsia="zh-CN"/>
                </w:rPr>
                <w:t xml:space="preserve"> than B2</w:t>
              </w:r>
            </w:ins>
          </w:p>
          <w:p w:rsidR="003B1F90" w:rsidRDefault="00C24993">
            <w:pPr>
              <w:spacing w:after="120"/>
              <w:rPr>
                <w:ins w:id="411" w:author="Xiaomi" w:date="2021-01-26T13:35:00Z"/>
                <w:color w:val="0070C0"/>
                <w:szCs w:val="24"/>
                <w:lang w:eastAsia="zh-CN"/>
              </w:rPr>
            </w:pPr>
            <w:ins w:id="412" w:author="Xiaomi" w:date="2021-01-26T13:59:00Z">
              <w:r>
                <w:rPr>
                  <w:rFonts w:eastAsia="Yu Mincho"/>
                  <w:color w:val="0070C0"/>
                  <w:szCs w:val="24"/>
                  <w:lang w:eastAsia="zh-CN"/>
                  <w:rPrChange w:id="413" w:author="Xiaomi" w:date="2021-01-26T13:59:00Z">
                    <w:rPr>
                      <w:b/>
                      <w:color w:val="0070C0"/>
                      <w:u w:val="single"/>
                      <w:lang w:eastAsia="ko-KR"/>
                    </w:rPr>
                  </w:rPrChange>
                </w:rPr>
                <w:t>Issue 4-3-2</w:t>
              </w:r>
              <w:r>
                <w:rPr>
                  <w:color w:val="0070C0"/>
                  <w:szCs w:val="24"/>
                  <w:lang w:eastAsia="zh-CN"/>
                </w:rPr>
                <w:t xml:space="preserve">: </w:t>
              </w:r>
            </w:ins>
            <w:ins w:id="414" w:author="Xiaomi" w:date="2021-01-26T14:34:00Z">
              <w:r>
                <w:rPr>
                  <w:color w:val="0070C0"/>
                  <w:szCs w:val="24"/>
                  <w:lang w:eastAsia="zh-CN"/>
                </w:rPr>
                <w:t xml:space="preserve">prefer to define a new band not </w:t>
              </w:r>
            </w:ins>
            <w:ins w:id="415" w:author="Xiaomi" w:date="2021-01-26T14:35:00Z">
              <w:r>
                <w:rPr>
                  <w:color w:val="0070C0"/>
                  <w:szCs w:val="24"/>
                  <w:lang w:eastAsia="zh-CN"/>
                </w:rPr>
                <w:t xml:space="preserve">fragment this whole spectrum to </w:t>
              </w:r>
            </w:ins>
            <w:ins w:id="416" w:author="Xiaomi" w:date="2021-01-26T14:36:00Z">
              <w:r>
                <w:rPr>
                  <w:color w:val="0070C0"/>
                  <w:szCs w:val="24"/>
                  <w:lang w:eastAsia="zh-CN"/>
                </w:rPr>
                <w:t>cater to e</w:t>
              </w:r>
            </w:ins>
            <w:ins w:id="417" w:author="Xiaomi" w:date="2021-01-26T14:37:00Z">
              <w:r>
                <w:rPr>
                  <w:color w:val="0070C0"/>
                  <w:szCs w:val="24"/>
                  <w:lang w:eastAsia="zh-CN"/>
                </w:rPr>
                <w:t xml:space="preserve">xisting band, </w:t>
              </w:r>
              <w:r>
                <w:rPr>
                  <w:color w:val="0070C0"/>
                  <w:szCs w:val="24"/>
                  <w:lang w:eastAsia="zh-CN"/>
                </w:rPr>
                <w:lastRenderedPageBreak/>
                <w:t xml:space="preserve">support </w:t>
              </w:r>
              <w:r>
                <w:rPr>
                  <w:color w:val="0070C0"/>
                  <w:szCs w:val="24"/>
                  <w:lang w:eastAsia="zh-CN"/>
                </w:rPr>
                <w:t>Option 1: consider only B1 or B2.</w:t>
              </w:r>
            </w:ins>
          </w:p>
        </w:tc>
      </w:tr>
      <w:tr w:rsidR="003B1F90">
        <w:trPr>
          <w:ins w:id="418" w:author="Yuexia Song" w:date="2021-01-26T18:05:00Z"/>
        </w:trPr>
        <w:tc>
          <w:tcPr>
            <w:tcW w:w="1235" w:type="dxa"/>
          </w:tcPr>
          <w:p w:rsidR="003B1F90" w:rsidRDefault="00C24993">
            <w:pPr>
              <w:keepLines/>
              <w:tabs>
                <w:tab w:val="left" w:pos="794"/>
                <w:tab w:val="left" w:pos="1191"/>
                <w:tab w:val="left" w:pos="1588"/>
                <w:tab w:val="left" w:pos="1985"/>
              </w:tabs>
              <w:spacing w:before="120" w:after="120"/>
              <w:jc w:val="center"/>
              <w:rPr>
                <w:ins w:id="419" w:author="Yuexia Song" w:date="2021-01-26T18:05:00Z"/>
                <w:rFonts w:eastAsia="Yu Mincho"/>
                <w:color w:val="0070C0"/>
                <w:szCs w:val="24"/>
                <w:lang w:eastAsia="zh-CN"/>
              </w:rPr>
            </w:pPr>
            <w:ins w:id="420" w:author="Yuexia Song" w:date="2021-01-26T18:06:00Z">
              <w:r>
                <w:rPr>
                  <w:rFonts w:eastAsiaTheme="minorEastAsia" w:hint="eastAsia"/>
                  <w:color w:val="0070C0"/>
                  <w:lang w:val="en-US" w:eastAsia="zh-CN"/>
                </w:rPr>
                <w:lastRenderedPageBreak/>
                <w:t>CATT</w:t>
              </w:r>
            </w:ins>
          </w:p>
        </w:tc>
        <w:tc>
          <w:tcPr>
            <w:tcW w:w="8396" w:type="dxa"/>
          </w:tcPr>
          <w:p w:rsidR="003B1F90" w:rsidRDefault="00C24993">
            <w:pPr>
              <w:spacing w:after="120"/>
              <w:rPr>
                <w:ins w:id="421" w:author="Yuexia Song" w:date="2021-01-26T18:05:00Z"/>
                <w:rFonts w:eastAsiaTheme="minorEastAsia"/>
                <w:color w:val="0070C0"/>
                <w:lang w:val="en-US" w:eastAsia="zh-CN"/>
              </w:rPr>
            </w:pPr>
            <w:ins w:id="422" w:author="Yuexia Song" w:date="2021-01-26T18:05: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Option 3 or O</w:t>
              </w:r>
              <w:r>
                <w:rPr>
                  <w:rFonts w:eastAsiaTheme="minorEastAsia"/>
                  <w:color w:val="0070C0"/>
                  <w:lang w:val="en-US" w:eastAsia="zh-CN"/>
                </w:rPr>
                <w:t>ption 4</w:t>
              </w:r>
              <w:r>
                <w:rPr>
                  <w:rFonts w:eastAsiaTheme="minorEastAsia" w:hint="eastAsia"/>
                  <w:color w:val="0070C0"/>
                  <w:lang w:val="en-US" w:eastAsia="zh-CN"/>
                </w:rPr>
                <w:t xml:space="preserve"> pending further study.</w:t>
              </w:r>
            </w:ins>
          </w:p>
          <w:p w:rsidR="003B1F90" w:rsidRDefault="00C24993">
            <w:pPr>
              <w:spacing w:after="120"/>
              <w:rPr>
                <w:ins w:id="423" w:author="Yuexia Song" w:date="2021-01-26T18:07:00Z"/>
                <w:rFonts w:eastAsiaTheme="minorEastAsia"/>
                <w:color w:val="0070C0"/>
                <w:lang w:val="en-US" w:eastAsia="zh-CN"/>
              </w:rPr>
            </w:pPr>
            <w:ins w:id="424" w:author="Yuexia Song" w:date="2021-01-26T18:05: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p>
          <w:p w:rsidR="003B1F90" w:rsidRDefault="00C24993">
            <w:pPr>
              <w:spacing w:after="120"/>
              <w:rPr>
                <w:ins w:id="425" w:author="Yuexia Song" w:date="2021-01-26T18:05:00Z"/>
                <w:rFonts w:eastAsiaTheme="minorEastAsia"/>
                <w:color w:val="0070C0"/>
                <w:lang w:val="en-US" w:eastAsia="zh-CN"/>
              </w:rPr>
            </w:pPr>
            <w:ins w:id="426" w:author="Yuexia Song" w:date="2021-01-26T18:07:00Z">
              <w:r>
                <w:rPr>
                  <w:rFonts w:eastAsiaTheme="minorEastAsia"/>
                  <w:color w:val="0070C0"/>
                  <w:lang w:val="en-US" w:eastAsia="zh-CN"/>
                </w:rPr>
                <w:t>P</w:t>
              </w:r>
              <w:r>
                <w:rPr>
                  <w:rFonts w:eastAsiaTheme="minorEastAsia" w:hint="eastAsia"/>
                  <w:color w:val="0070C0"/>
                  <w:lang w:val="en-US" w:eastAsia="zh-CN"/>
                </w:rPr>
                <w:t>refer Option 3</w:t>
              </w:r>
            </w:ins>
            <w:ins w:id="427" w:author="Yuexia Song" w:date="2021-01-26T18:08:00Z">
              <w:r>
                <w:rPr>
                  <w:rFonts w:eastAsiaTheme="minorEastAsia" w:hint="eastAsia"/>
                  <w:color w:val="0070C0"/>
                  <w:lang w:val="en-US" w:eastAsia="zh-CN"/>
                </w:rPr>
                <w:t>.</w:t>
              </w:r>
            </w:ins>
          </w:p>
          <w:p w:rsidR="003B1F90" w:rsidRDefault="00C24993">
            <w:pPr>
              <w:spacing w:after="120"/>
              <w:rPr>
                <w:ins w:id="428" w:author="Yuexia Song" w:date="2021-01-26T18:09:00Z"/>
                <w:rFonts w:eastAsiaTheme="minorEastAsia"/>
                <w:color w:val="0070C0"/>
                <w:lang w:val="en-US" w:eastAsia="zh-CN"/>
              </w:rPr>
            </w:pPr>
            <w:ins w:id="429" w:author="Yuexia Song" w:date="2021-01-26T18:05: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w:t>
              </w:r>
            </w:ins>
          </w:p>
          <w:p w:rsidR="003B1F90" w:rsidRDefault="00C24993">
            <w:pPr>
              <w:spacing w:after="120"/>
              <w:rPr>
                <w:ins w:id="430" w:author="Yuexia Song" w:date="2021-01-26T18:05:00Z"/>
                <w:rFonts w:eastAsiaTheme="minorEastAsia"/>
                <w:color w:val="0070C0"/>
                <w:lang w:val="en-US" w:eastAsia="zh-CN"/>
              </w:rPr>
            </w:pPr>
            <w:ins w:id="431" w:author="Yuexia Song" w:date="2021-01-26T18:09:00Z">
              <w:r>
                <w:rPr>
                  <w:rFonts w:eastAsiaTheme="minorEastAsia" w:hint="eastAsia"/>
                  <w:color w:val="0070C0"/>
                  <w:lang w:val="en-US" w:eastAsia="zh-CN"/>
                </w:rPr>
                <w:t xml:space="preserve">Prefer to study support of larger channel bandwidth, e.g. Option 1, but fine to leave the </w:t>
              </w:r>
            </w:ins>
            <w:ins w:id="432" w:author="Yuexia Song" w:date="2021-01-26T18:10:00Z">
              <w:r>
                <w:rPr>
                  <w:rFonts w:eastAsiaTheme="minorEastAsia" w:hint="eastAsia"/>
                  <w:color w:val="0070C0"/>
                  <w:lang w:val="en-US" w:eastAsia="zh-CN"/>
                </w:rPr>
                <w:t xml:space="preserve">decision on max. CBW </w:t>
              </w:r>
            </w:ins>
            <w:ins w:id="433" w:author="Yuexia Song" w:date="2021-01-26T18:09:00Z">
              <w:r>
                <w:rPr>
                  <w:rFonts w:eastAsiaTheme="minorEastAsia" w:hint="eastAsia"/>
                  <w:color w:val="0070C0"/>
                  <w:lang w:val="en-US" w:eastAsia="zh-CN"/>
                </w:rPr>
                <w:t>to WI phase.</w:t>
              </w:r>
            </w:ins>
          </w:p>
          <w:p w:rsidR="003B1F90" w:rsidRDefault="00C24993">
            <w:pPr>
              <w:spacing w:after="120"/>
              <w:rPr>
                <w:ins w:id="434" w:author="Yuexia Song" w:date="2021-01-26T18:10:00Z"/>
                <w:rFonts w:eastAsiaTheme="minorEastAsia"/>
                <w:color w:val="0070C0"/>
                <w:lang w:val="en-US" w:eastAsia="zh-CN"/>
              </w:rPr>
            </w:pPr>
            <w:ins w:id="435" w:author="Yuexia Song" w:date="2021-01-26T18:05: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p>
          <w:p w:rsidR="003B1F90" w:rsidRDefault="00C24993">
            <w:pPr>
              <w:spacing w:after="120"/>
              <w:rPr>
                <w:ins w:id="436" w:author="Yuexia Song" w:date="2021-01-26T18:05:00Z"/>
                <w:rFonts w:eastAsiaTheme="minorEastAsia"/>
                <w:color w:val="0070C0"/>
                <w:lang w:val="en-US" w:eastAsia="zh-CN"/>
              </w:rPr>
            </w:pPr>
            <w:ins w:id="437" w:author="Yuexia Song" w:date="2021-01-26T18:12:00Z">
              <w:r>
                <w:rPr>
                  <w:rFonts w:eastAsiaTheme="minorEastAsia"/>
                  <w:color w:val="0070C0"/>
                  <w:lang w:val="en-US" w:eastAsia="zh-CN"/>
                </w:rPr>
                <w:t>Prefer</w:t>
              </w:r>
              <w:r>
                <w:rPr>
                  <w:rFonts w:eastAsiaTheme="minorEastAsia" w:hint="eastAsia"/>
                  <w:color w:val="0070C0"/>
                  <w:lang w:val="en-US" w:eastAsia="zh-CN"/>
                </w:rPr>
                <w:t xml:space="preserve"> </w:t>
              </w:r>
            </w:ins>
            <w:ins w:id="438" w:author="Yuexia Song" w:date="2021-01-26T18:05:00Z">
              <w:r>
                <w:rPr>
                  <w:rFonts w:eastAsiaTheme="minorEastAsia"/>
                  <w:color w:val="0070C0"/>
                  <w:lang w:val="en-US" w:eastAsia="zh-CN"/>
                </w:rPr>
                <w:t>Option 2</w:t>
              </w:r>
            </w:ins>
            <w:ins w:id="439" w:author="Yuexia Song" w:date="2021-01-26T18:12:00Z">
              <w:r>
                <w:rPr>
                  <w:rFonts w:eastAsiaTheme="minorEastAsia" w:hint="eastAsia"/>
                  <w:color w:val="0070C0"/>
                  <w:lang w:val="en-US" w:eastAsia="zh-CN"/>
                </w:rPr>
                <w:t>.</w:t>
              </w:r>
            </w:ins>
          </w:p>
          <w:p w:rsidR="003B1F90" w:rsidRDefault="00C24993">
            <w:pPr>
              <w:spacing w:after="120"/>
              <w:rPr>
                <w:ins w:id="440" w:author="Yuexia Song" w:date="2021-01-26T18:10:00Z"/>
                <w:rFonts w:eastAsiaTheme="minorEastAsia"/>
                <w:color w:val="0070C0"/>
                <w:lang w:val="en-US" w:eastAsia="zh-CN"/>
              </w:rPr>
            </w:pPr>
            <w:ins w:id="441" w:author="Yuexia Song" w:date="2021-01-26T18:05: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p>
          <w:p w:rsidR="003B1F90" w:rsidRDefault="00C24993">
            <w:pPr>
              <w:spacing w:after="120"/>
              <w:rPr>
                <w:ins w:id="442" w:author="Yuexia Song" w:date="2021-01-26T18:05:00Z"/>
                <w:rFonts w:eastAsiaTheme="minorEastAsia"/>
                <w:color w:val="0070C0"/>
                <w:lang w:val="en-US" w:eastAsia="zh-CN"/>
              </w:rPr>
            </w:pPr>
            <w:ins w:id="443" w:author="Yuexia Song" w:date="2021-01-26T18:11:00Z">
              <w:r>
                <w:rPr>
                  <w:rFonts w:eastAsiaTheme="minorEastAsia"/>
                  <w:color w:val="0070C0"/>
                  <w:lang w:val="en-US" w:eastAsia="zh-CN"/>
                </w:rPr>
                <w:t>I</w:t>
              </w:r>
              <w:r>
                <w:rPr>
                  <w:rFonts w:eastAsiaTheme="minorEastAsia" w:hint="eastAsia"/>
                  <w:color w:val="0070C0"/>
                  <w:lang w:val="en-US" w:eastAsia="zh-CN"/>
                </w:rPr>
                <w:t xml:space="preserve">s the intention to </w:t>
              </w:r>
            </w:ins>
            <w:ins w:id="444" w:author="Yuexia Song" w:date="2021-01-26T18:13:00Z">
              <w:r>
                <w:rPr>
                  <w:rFonts w:eastAsiaTheme="minorEastAsia" w:hint="eastAsia"/>
                  <w:color w:val="0070C0"/>
                  <w:lang w:val="en-US" w:eastAsia="zh-CN"/>
                </w:rPr>
                <w:t>study</w:t>
              </w:r>
            </w:ins>
            <w:ins w:id="445" w:author="Yuexia Song" w:date="2021-01-26T18:11:00Z">
              <w:r>
                <w:rPr>
                  <w:rFonts w:eastAsiaTheme="minorEastAsia" w:hint="eastAsia"/>
                  <w:color w:val="0070C0"/>
                  <w:lang w:val="en-US" w:eastAsia="zh-CN"/>
                </w:rPr>
                <w:t xml:space="preserve"> a </w:t>
              </w:r>
              <w:r>
                <w:rPr>
                  <w:rFonts w:eastAsiaTheme="minorEastAsia"/>
                  <w:color w:val="0070C0"/>
                  <w:lang w:val="en-US" w:eastAsia="zh-CN"/>
                </w:rPr>
                <w:t>different</w:t>
              </w:r>
              <w:r>
                <w:rPr>
                  <w:rFonts w:eastAsiaTheme="minorEastAsia" w:hint="eastAsia"/>
                  <w:color w:val="0070C0"/>
                  <w:lang w:val="en-US" w:eastAsia="zh-CN"/>
                </w:rPr>
                <w:t xml:space="preserve"> band </w:t>
              </w:r>
              <w:r>
                <w:rPr>
                  <w:rFonts w:eastAsiaTheme="minorEastAsia"/>
                  <w:color w:val="0070C0"/>
                  <w:lang w:val="en-US" w:eastAsia="zh-CN"/>
                </w:rPr>
                <w:t>arrangement</w:t>
              </w:r>
              <w:r>
                <w:rPr>
                  <w:rFonts w:eastAsiaTheme="minorEastAsia" w:hint="eastAsia"/>
                  <w:color w:val="0070C0"/>
                  <w:lang w:val="en-US" w:eastAsia="zh-CN"/>
                </w:rPr>
                <w:t xml:space="preserve"> in addition to B1/2?</w:t>
              </w:r>
            </w:ins>
            <w:ins w:id="446" w:author="Yuexia Song" w:date="2021-01-26T18:12:00Z">
              <w:r>
                <w:rPr>
                  <w:rFonts w:eastAsiaTheme="minorEastAsia" w:hint="eastAsia"/>
                  <w:color w:val="0070C0"/>
                  <w:lang w:val="en-US" w:eastAsia="zh-CN"/>
                </w:rPr>
                <w:t xml:space="preserve">  </w:t>
              </w:r>
            </w:ins>
            <w:ins w:id="447" w:author="Yuexia Song" w:date="2021-01-26T18:13:00Z">
              <w:r>
                <w:rPr>
                  <w:rFonts w:eastAsiaTheme="minorEastAsia"/>
                  <w:color w:val="0070C0"/>
                  <w:lang w:val="en-US" w:eastAsia="zh-CN"/>
                </w:rPr>
                <w:t>I</w:t>
              </w:r>
              <w:r>
                <w:rPr>
                  <w:rFonts w:eastAsiaTheme="minorEastAsia" w:hint="eastAsia"/>
                  <w:color w:val="0070C0"/>
                  <w:lang w:val="en-US" w:eastAsia="zh-CN"/>
                </w:rPr>
                <w:t xml:space="preserve">t seems not </w:t>
              </w:r>
              <w:r>
                <w:rPr>
                  <w:rFonts w:eastAsiaTheme="minorEastAsia"/>
                  <w:color w:val="0070C0"/>
                  <w:lang w:val="en-US" w:eastAsia="zh-CN"/>
                </w:rPr>
                <w:t>possible</w:t>
              </w:r>
              <w:r>
                <w:rPr>
                  <w:rFonts w:eastAsiaTheme="minorEastAsia" w:hint="eastAsia"/>
                  <w:color w:val="0070C0"/>
                  <w:lang w:val="en-US" w:eastAsia="zh-CN"/>
                </w:rPr>
                <w:t xml:space="preserve"> to conclude in this meeting. </w:t>
              </w:r>
            </w:ins>
            <w:ins w:id="448" w:author="Yuexia Song" w:date="2021-01-26T18:12:00Z">
              <w:r>
                <w:rPr>
                  <w:rFonts w:eastAsiaTheme="minorEastAsia" w:hint="eastAsia"/>
                  <w:color w:val="0070C0"/>
                  <w:lang w:val="en-US" w:eastAsia="zh-CN"/>
                </w:rPr>
                <w:t xml:space="preserve">Then </w:t>
              </w:r>
            </w:ins>
            <w:ins w:id="449" w:author="Yuexia Song" w:date="2021-01-26T18:13:00Z">
              <w:r>
                <w:rPr>
                  <w:rFonts w:eastAsiaTheme="minorEastAsia" w:hint="eastAsia"/>
                  <w:color w:val="0070C0"/>
                  <w:lang w:val="en-US" w:eastAsia="zh-CN"/>
                </w:rPr>
                <w:t>should we delay the LS back to AGW?</w:t>
              </w:r>
            </w:ins>
          </w:p>
          <w:p w:rsidR="003B1F90" w:rsidRDefault="003B1F90">
            <w:pPr>
              <w:spacing w:after="120"/>
              <w:rPr>
                <w:ins w:id="450" w:author="Yuexia Song" w:date="2021-01-26T18:05:00Z"/>
                <w:rFonts w:eastAsia="Yu Mincho"/>
                <w:color w:val="0070C0"/>
                <w:szCs w:val="24"/>
                <w:lang w:eastAsia="zh-CN"/>
              </w:rPr>
            </w:pPr>
          </w:p>
        </w:tc>
      </w:tr>
      <w:tr w:rsidR="003B1F90">
        <w:trPr>
          <w:ins w:id="451" w:author="D. Everaere" w:date="2021-01-26T16:22:00Z"/>
        </w:trPr>
        <w:tc>
          <w:tcPr>
            <w:tcW w:w="1235" w:type="dxa"/>
          </w:tcPr>
          <w:p w:rsidR="003B1F90" w:rsidRDefault="00C24993">
            <w:pPr>
              <w:keepLines/>
              <w:tabs>
                <w:tab w:val="left" w:pos="794"/>
                <w:tab w:val="left" w:pos="1191"/>
                <w:tab w:val="left" w:pos="1588"/>
                <w:tab w:val="left" w:pos="1985"/>
              </w:tabs>
              <w:spacing w:before="120" w:after="120"/>
              <w:jc w:val="center"/>
              <w:rPr>
                <w:ins w:id="452" w:author="D. Everaere" w:date="2021-01-26T16:22:00Z"/>
                <w:rFonts w:eastAsiaTheme="minorEastAsia"/>
                <w:color w:val="0070C0"/>
                <w:lang w:val="en-US" w:eastAsia="zh-CN"/>
              </w:rPr>
            </w:pPr>
            <w:ins w:id="453" w:author="D. Everaere" w:date="2021-01-26T16:23:00Z">
              <w:r>
                <w:rPr>
                  <w:rFonts w:eastAsiaTheme="minorEastAsia"/>
                  <w:color w:val="0070C0"/>
                  <w:lang w:val="en-US" w:eastAsia="zh-CN"/>
                </w:rPr>
                <w:t>Ericsson</w:t>
              </w:r>
            </w:ins>
          </w:p>
        </w:tc>
        <w:tc>
          <w:tcPr>
            <w:tcW w:w="8396" w:type="dxa"/>
          </w:tcPr>
          <w:p w:rsidR="003B1F90" w:rsidRDefault="00C24993">
            <w:pPr>
              <w:spacing w:after="120"/>
              <w:rPr>
                <w:ins w:id="454" w:author="D. Everaere" w:date="2021-01-26T16:23:00Z"/>
                <w:rFonts w:eastAsiaTheme="minorEastAsia"/>
                <w:color w:val="0070C0"/>
                <w:lang w:val="en-US" w:eastAsia="zh-CN"/>
              </w:rPr>
            </w:pPr>
            <w:ins w:id="455" w:author="D. Everaere" w:date="2021-01-26T16:23: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ins>
          </w:p>
          <w:p w:rsidR="003B1F90" w:rsidRDefault="00C24993">
            <w:pPr>
              <w:spacing w:after="120"/>
              <w:rPr>
                <w:ins w:id="456" w:author="D. Everaere" w:date="2021-01-26T16:23:00Z"/>
                <w:rFonts w:eastAsiaTheme="minorEastAsia"/>
                <w:color w:val="0070C0"/>
                <w:lang w:val="en-US" w:eastAsia="zh-CN"/>
              </w:rPr>
            </w:pPr>
            <w:ins w:id="457" w:author="D. Everaere" w:date="2021-01-26T16:23:00Z">
              <w:r>
                <w:rPr>
                  <w:rFonts w:eastAsiaTheme="minorEastAsia"/>
                  <w:color w:val="0070C0"/>
                  <w:lang w:val="en-US" w:eastAsia="zh-CN"/>
                </w:rPr>
                <w:t xml:space="preserve">Issue 4-1-1: full-band duplexers for B71 are now becoming available, but option 5 appears more feasible in terms of performance and for meeting the standard FDD requirements for protection of the DL band with 6 MHz duplex gap by </w:t>
              </w:r>
              <w:r>
                <w:rPr>
                  <w:rFonts w:eastAsiaTheme="minorEastAsia"/>
                  <w:color w:val="0070C0"/>
                  <w:lang w:val="en-US" w:eastAsia="zh-CN"/>
                </w:rPr>
                <w:t>using a split-duplexer arrangement that can support B71 in addition.</w:t>
              </w:r>
            </w:ins>
          </w:p>
          <w:p w:rsidR="003B1F90" w:rsidRDefault="00C24993">
            <w:pPr>
              <w:spacing w:after="120"/>
              <w:rPr>
                <w:ins w:id="458" w:author="D. Everaere" w:date="2021-01-26T16:23:00Z"/>
                <w:rFonts w:eastAsiaTheme="minorEastAsia"/>
                <w:color w:val="0070C0"/>
                <w:lang w:val="en-US" w:eastAsia="zh-CN"/>
              </w:rPr>
            </w:pPr>
            <w:ins w:id="459" w:author="D. Everaere" w:date="2021-01-26T16:23:00Z">
              <w:r>
                <w:rPr>
                  <w:rFonts w:eastAsiaTheme="minorEastAsia"/>
                  <w:color w:val="0070C0"/>
                  <w:lang w:val="en-US" w:eastAsia="zh-CN"/>
                </w:rPr>
                <w:t>Issue 4-1-2: option 3 to get better performance.</w:t>
              </w:r>
            </w:ins>
          </w:p>
          <w:p w:rsidR="003B1F90" w:rsidRDefault="00C24993">
            <w:pPr>
              <w:spacing w:after="120"/>
              <w:rPr>
                <w:ins w:id="460" w:author="D. Everaere" w:date="2021-01-26T16:23:00Z"/>
                <w:rFonts w:eastAsiaTheme="minorEastAsia"/>
                <w:color w:val="0070C0"/>
                <w:lang w:val="en-US" w:eastAsia="zh-CN"/>
              </w:rPr>
            </w:pPr>
            <w:ins w:id="461" w:author="D. Everaere" w:date="2021-01-26T16:23:00Z">
              <w:r>
                <w:rPr>
                  <w:rFonts w:eastAsiaTheme="minorEastAsia"/>
                  <w:color w:val="0070C0"/>
                  <w:lang w:val="en-US" w:eastAsia="zh-CN"/>
                </w:rPr>
                <w:t>Issue 4-1-3: perhaps option 2 with a split duplexer (FFS)</w:t>
              </w:r>
            </w:ins>
          </w:p>
          <w:p w:rsidR="003B1F90" w:rsidRDefault="00C24993">
            <w:pPr>
              <w:spacing w:after="120"/>
              <w:rPr>
                <w:ins w:id="462" w:author="D. Everaere" w:date="2021-01-26T16:23:00Z"/>
                <w:rFonts w:eastAsiaTheme="minorEastAsia"/>
                <w:color w:val="0070C0"/>
                <w:lang w:val="en-US" w:eastAsia="zh-CN"/>
              </w:rPr>
            </w:pPr>
            <w:ins w:id="463" w:author="D. Everaere" w:date="2021-01-26T16:23: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ins>
          </w:p>
          <w:p w:rsidR="003B1F90" w:rsidRDefault="00C24993">
            <w:pPr>
              <w:spacing w:after="120"/>
              <w:rPr>
                <w:ins w:id="464" w:author="D. Everaere" w:date="2021-01-26T16:23:00Z"/>
                <w:rFonts w:eastAsiaTheme="minorEastAsia"/>
                <w:color w:val="0070C0"/>
                <w:lang w:val="en-US" w:eastAsia="zh-CN"/>
              </w:rPr>
            </w:pPr>
            <w:ins w:id="465" w:author="D. Everaere" w:date="2021-01-26T16:23:00Z">
              <w:r>
                <w:rPr>
                  <w:rFonts w:eastAsiaTheme="minorEastAsia"/>
                  <w:color w:val="0070C0"/>
                  <w:lang w:val="en-US" w:eastAsia="zh-CN"/>
                </w:rPr>
                <w:t>Issue 4-2: option 1 preferably (possibly with NR-ARFCN restrictio</w:t>
              </w:r>
              <w:r>
                <w:rPr>
                  <w:rFonts w:eastAsiaTheme="minorEastAsia"/>
                  <w:color w:val="0070C0"/>
                  <w:lang w:val="en-US" w:eastAsia="zh-CN"/>
                </w:rPr>
                <w:t>ns due to the duplexer arrangement), at least Option 2</w:t>
              </w:r>
            </w:ins>
          </w:p>
          <w:p w:rsidR="003B1F90" w:rsidRDefault="00C24993">
            <w:pPr>
              <w:spacing w:after="120"/>
              <w:rPr>
                <w:ins w:id="466" w:author="D. Everaere" w:date="2021-01-26T16:23:00Z"/>
                <w:rFonts w:eastAsiaTheme="minorEastAsia"/>
                <w:color w:val="0070C0"/>
                <w:lang w:val="en-US" w:eastAsia="zh-CN"/>
              </w:rPr>
            </w:pPr>
            <w:ins w:id="467" w:author="D. Everaere" w:date="2021-01-26T16:23:00Z">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w:t>
              </w:r>
            </w:ins>
          </w:p>
          <w:p w:rsidR="003B1F90" w:rsidRDefault="00C24993">
            <w:pPr>
              <w:spacing w:after="120"/>
              <w:rPr>
                <w:ins w:id="468" w:author="D. Everaere" w:date="2021-01-26T16:23:00Z"/>
                <w:rFonts w:eastAsiaTheme="minorEastAsia"/>
                <w:color w:val="0070C0"/>
                <w:lang w:val="en-US" w:eastAsia="zh-CN"/>
              </w:rPr>
            </w:pPr>
            <w:ins w:id="469" w:author="D. Everaere" w:date="2021-01-26T16:23:00Z">
              <w:r>
                <w:rPr>
                  <w:rFonts w:eastAsiaTheme="minorEastAsia"/>
                  <w:color w:val="0070C0"/>
                  <w:lang w:val="en-US" w:eastAsia="zh-CN"/>
                </w:rPr>
                <w:t>Issue 4-3-1: option 2</w:t>
              </w:r>
            </w:ins>
          </w:p>
          <w:p w:rsidR="003B1F90" w:rsidRDefault="00C24993">
            <w:pPr>
              <w:spacing w:after="120"/>
              <w:rPr>
                <w:ins w:id="470" w:author="D. Everaere" w:date="2021-01-26T16:23:00Z"/>
                <w:rFonts w:eastAsiaTheme="minorEastAsia"/>
                <w:color w:val="0070C0"/>
                <w:lang w:val="en-US" w:eastAsia="zh-CN"/>
              </w:rPr>
            </w:pPr>
            <w:ins w:id="471" w:author="D. Everaere" w:date="2021-01-26T16:23:00Z">
              <w:r>
                <w:rPr>
                  <w:rFonts w:eastAsiaTheme="minorEastAsia"/>
                  <w:color w:val="0070C0"/>
                  <w:lang w:val="en-US" w:eastAsia="zh-CN"/>
                </w:rPr>
                <w:t>Issue 4-3-2:  Option 3 and 4 do not give sufficient channel bandwidth flexibility, Option 5 and 6 should be studied further</w:t>
              </w:r>
            </w:ins>
          </w:p>
          <w:p w:rsidR="003B1F90" w:rsidRDefault="00C24993">
            <w:pPr>
              <w:spacing w:after="120"/>
              <w:rPr>
                <w:ins w:id="472" w:author="D. Everaere" w:date="2021-01-26T16:23:00Z"/>
                <w:rFonts w:eastAsiaTheme="minorEastAsia"/>
                <w:color w:val="0070C0"/>
                <w:lang w:val="en-US" w:eastAsia="zh-CN"/>
              </w:rPr>
            </w:pPr>
            <w:ins w:id="473" w:author="D. Everaere" w:date="2021-01-26T16:23:00Z">
              <w:r>
                <w:rPr>
                  <w:rFonts w:eastAsiaTheme="minorEastAsia"/>
                  <w:color w:val="0070C0"/>
                  <w:lang w:val="en-US" w:eastAsia="zh-CN"/>
                </w:rPr>
                <w:t>…</w:t>
              </w:r>
              <w:r>
                <w:rPr>
                  <w:rFonts w:eastAsiaTheme="minorEastAsia" w:hint="eastAsia"/>
                  <w:color w:val="0070C0"/>
                  <w:lang w:val="en-US" w:eastAsia="zh-CN"/>
                </w:rPr>
                <w:t>.</w:t>
              </w:r>
            </w:ins>
          </w:p>
          <w:p w:rsidR="003B1F90" w:rsidRDefault="00C24993">
            <w:pPr>
              <w:spacing w:after="120"/>
              <w:rPr>
                <w:ins w:id="474" w:author="D. Everaere" w:date="2021-01-26T16:22:00Z"/>
                <w:rFonts w:eastAsiaTheme="minorEastAsia"/>
                <w:color w:val="0070C0"/>
                <w:lang w:val="en-US" w:eastAsia="zh-CN"/>
              </w:rPr>
            </w:pPr>
            <w:ins w:id="475" w:author="D. Everaere" w:date="2021-01-26T16:23:00Z">
              <w:r>
                <w:rPr>
                  <w:rFonts w:eastAsiaTheme="minorEastAsia" w:hint="eastAsia"/>
                  <w:color w:val="0070C0"/>
                  <w:lang w:val="en-US" w:eastAsia="zh-CN"/>
                </w:rPr>
                <w:t>Others:</w:t>
              </w:r>
            </w:ins>
          </w:p>
        </w:tc>
      </w:tr>
      <w:tr w:rsidR="003B1F90">
        <w:trPr>
          <w:ins w:id="476" w:author="Nokia" w:date="2021-01-27T01:03:00Z"/>
        </w:trPr>
        <w:tc>
          <w:tcPr>
            <w:tcW w:w="1235" w:type="dxa"/>
          </w:tcPr>
          <w:p w:rsidR="003B1F90" w:rsidRDefault="00C24993">
            <w:pPr>
              <w:keepLines/>
              <w:tabs>
                <w:tab w:val="left" w:pos="794"/>
                <w:tab w:val="left" w:pos="1191"/>
                <w:tab w:val="left" w:pos="1588"/>
                <w:tab w:val="left" w:pos="1985"/>
              </w:tabs>
              <w:spacing w:before="120" w:after="120"/>
              <w:jc w:val="center"/>
              <w:rPr>
                <w:ins w:id="477" w:author="Nokia" w:date="2021-01-27T01:03:00Z"/>
                <w:rFonts w:eastAsiaTheme="minorEastAsia"/>
                <w:color w:val="0070C0"/>
                <w:lang w:val="en-US" w:eastAsia="zh-CN"/>
              </w:rPr>
            </w:pPr>
            <w:ins w:id="478" w:author="Nokia" w:date="2021-01-27T01:03:00Z">
              <w:r>
                <w:rPr>
                  <w:rFonts w:eastAsiaTheme="minorEastAsia"/>
                  <w:color w:val="0070C0"/>
                  <w:lang w:val="en-US" w:eastAsia="zh-CN"/>
                </w:rPr>
                <w:t>Nokia</w:t>
              </w:r>
            </w:ins>
          </w:p>
        </w:tc>
        <w:tc>
          <w:tcPr>
            <w:tcW w:w="8396" w:type="dxa"/>
          </w:tcPr>
          <w:p w:rsidR="003B1F90" w:rsidRDefault="00C24993">
            <w:pPr>
              <w:spacing w:after="120"/>
              <w:rPr>
                <w:ins w:id="479" w:author="Nokia" w:date="2021-01-27T01:03:00Z"/>
                <w:rFonts w:eastAsiaTheme="minorEastAsia"/>
                <w:color w:val="0070C0"/>
                <w:lang w:val="en-US" w:eastAsia="zh-CN"/>
              </w:rPr>
            </w:pPr>
            <w:ins w:id="480" w:author="Nokia" w:date="2021-01-27T01:03: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w:t>
              </w:r>
              <w:r>
                <w:rPr>
                  <w:rFonts w:eastAsiaTheme="minorEastAsia"/>
                  <w:color w:val="0070C0"/>
                  <w:lang w:val="en-US" w:eastAsia="zh-CN"/>
                </w:rPr>
                <w:t>n 4: Pass band more than 35 MHz would not provide a good performance.</w:t>
              </w:r>
            </w:ins>
          </w:p>
          <w:p w:rsidR="003B1F90" w:rsidRDefault="00C24993">
            <w:pPr>
              <w:spacing w:after="120"/>
              <w:rPr>
                <w:ins w:id="481" w:author="Nokia" w:date="2021-01-27T01:03:00Z"/>
                <w:rFonts w:eastAsiaTheme="minorEastAsia"/>
                <w:color w:val="0070C0"/>
                <w:lang w:val="en-US" w:eastAsia="zh-CN"/>
              </w:rPr>
            </w:pPr>
            <w:ins w:id="482" w:author="Nokia" w:date="2021-01-27T01:03:00Z">
              <w:r>
                <w:rPr>
                  <w:rFonts w:eastAsiaTheme="minorEastAsia" w:hint="eastAsia"/>
                  <w:color w:val="0070C0"/>
                  <w:lang w:val="en-US" w:eastAsia="zh-CN"/>
                </w:rPr>
                <w:t xml:space="preserve">Sub topic </w:t>
              </w:r>
              <w:r>
                <w:rPr>
                  <w:rFonts w:eastAsiaTheme="minorEastAsia"/>
                  <w:color w:val="0070C0"/>
                  <w:lang w:val="en-US" w:eastAsia="zh-CN"/>
                </w:rPr>
                <w:t>4-1-</w:t>
              </w:r>
              <w:r>
                <w:rPr>
                  <w:rFonts w:eastAsiaTheme="minorEastAsia" w:hint="eastAsia"/>
                  <w:color w:val="0070C0"/>
                  <w:lang w:val="en-US" w:eastAsia="zh-CN"/>
                </w:rPr>
                <w:t>2:</w:t>
              </w:r>
              <w:r>
                <w:rPr>
                  <w:rFonts w:eastAsiaTheme="minorEastAsia"/>
                  <w:color w:val="0070C0"/>
                  <w:lang w:val="en-US" w:eastAsia="zh-CN"/>
                </w:rPr>
                <w:t xml:space="preserve"> Option 3: </w:t>
              </w:r>
            </w:ins>
          </w:p>
          <w:p w:rsidR="003B1F90" w:rsidRDefault="00C24993">
            <w:pPr>
              <w:spacing w:after="120"/>
              <w:rPr>
                <w:ins w:id="483" w:author="Nokia" w:date="2021-01-27T01:03:00Z"/>
                <w:rFonts w:eastAsiaTheme="minorEastAsia"/>
                <w:color w:val="0070C0"/>
                <w:lang w:val="en-US" w:eastAsia="zh-CN"/>
              </w:rPr>
            </w:pPr>
            <w:ins w:id="484" w:author="Nokia" w:date="2021-01-27T01:03:00Z">
              <w:r>
                <w:rPr>
                  <w:rFonts w:eastAsiaTheme="minorEastAsia"/>
                  <w:color w:val="0070C0"/>
                  <w:lang w:val="en-US" w:eastAsia="zh-CN"/>
                </w:rPr>
                <w:t>Sub topic 4-1-3: Option 2: max 35 MHz passband per duplexer should be considered.</w:t>
              </w:r>
            </w:ins>
          </w:p>
          <w:p w:rsidR="003B1F90" w:rsidRDefault="00C24993">
            <w:pPr>
              <w:spacing w:after="120"/>
              <w:rPr>
                <w:ins w:id="485" w:author="Nokia" w:date="2021-01-27T01:03:00Z"/>
                <w:rFonts w:eastAsiaTheme="minorEastAsia"/>
                <w:color w:val="0070C0"/>
                <w:lang w:val="en-US" w:eastAsia="zh-CN"/>
              </w:rPr>
            </w:pPr>
            <w:ins w:id="486" w:author="Nokia" w:date="2021-01-27T01:03:00Z">
              <w:r>
                <w:rPr>
                  <w:rFonts w:eastAsiaTheme="minorEastAsia"/>
                  <w:color w:val="0070C0"/>
                  <w:lang w:val="en-US" w:eastAsia="zh-CN"/>
                </w:rPr>
                <w:t xml:space="preserve">Sub topic 4-2: Option 3: For more than 20 MHz channel bandwidth, further </w:t>
              </w:r>
              <w:r>
                <w:rPr>
                  <w:rFonts w:eastAsiaTheme="minorEastAsia"/>
                  <w:color w:val="0070C0"/>
                  <w:lang w:val="en-US" w:eastAsia="zh-CN"/>
                </w:rPr>
                <w:t>study on A-MPR and MSD (or uplink configuration for REFSENS test) may be needed. We are ok to study how to support larger channel bandwidths.</w:t>
              </w:r>
            </w:ins>
          </w:p>
          <w:p w:rsidR="003B1F90" w:rsidRDefault="00C24993">
            <w:pPr>
              <w:spacing w:after="120"/>
              <w:rPr>
                <w:ins w:id="487" w:author="Nokia" w:date="2021-01-27T01:03:00Z"/>
                <w:rFonts w:eastAsiaTheme="minorEastAsia"/>
                <w:color w:val="0070C0"/>
                <w:lang w:val="en-US" w:eastAsia="zh-CN"/>
              </w:rPr>
            </w:pPr>
            <w:ins w:id="488" w:author="Nokia" w:date="2021-01-27T01:03:00Z">
              <w:r>
                <w:rPr>
                  <w:rFonts w:eastAsiaTheme="minorEastAsia"/>
                  <w:color w:val="0070C0"/>
                  <w:lang w:val="en-US" w:eastAsia="zh-CN"/>
                </w:rPr>
                <w:t>Sub topic 4-3-1: Support Option 2.</w:t>
              </w:r>
            </w:ins>
          </w:p>
          <w:p w:rsidR="003B1F90" w:rsidRDefault="00C24993">
            <w:pPr>
              <w:spacing w:after="120"/>
              <w:rPr>
                <w:ins w:id="489" w:author="Nokia" w:date="2021-01-27T01:03:00Z"/>
                <w:rFonts w:eastAsiaTheme="minorEastAsia"/>
                <w:color w:val="0070C0"/>
                <w:lang w:val="en-US" w:eastAsia="zh-CN"/>
              </w:rPr>
            </w:pPr>
            <w:ins w:id="490" w:author="Nokia" w:date="2021-01-27T01:03:00Z">
              <w:r>
                <w:rPr>
                  <w:rFonts w:eastAsiaTheme="minorEastAsia"/>
                  <w:color w:val="0070C0"/>
                  <w:lang w:val="en-US" w:eastAsia="zh-CN"/>
                </w:rPr>
                <w:t>Sub topic 4-3-2: Support Option 1.</w:t>
              </w:r>
            </w:ins>
          </w:p>
          <w:p w:rsidR="003B1F90" w:rsidRDefault="00C24993">
            <w:pPr>
              <w:pStyle w:val="ListParagraph"/>
              <w:numPr>
                <w:ilvl w:val="0"/>
                <w:numId w:val="6"/>
              </w:numPr>
              <w:spacing w:after="120"/>
              <w:ind w:firstLineChars="0"/>
              <w:rPr>
                <w:ins w:id="491" w:author="Nokia" w:date="2021-01-27T01:03:00Z"/>
                <w:rFonts w:eastAsiaTheme="minorEastAsia"/>
                <w:color w:val="0070C0"/>
                <w:lang w:val="en-US" w:eastAsia="zh-CN"/>
              </w:rPr>
            </w:pPr>
            <w:ins w:id="492" w:author="Nokia" w:date="2021-01-27T01:03:00Z">
              <w:r>
                <w:rPr>
                  <w:rFonts w:eastAsiaTheme="minorEastAsia"/>
                  <w:color w:val="0070C0"/>
                  <w:lang w:val="en-US" w:eastAsia="zh-CN"/>
                </w:rPr>
                <w:t xml:space="preserve">Band Option 3/4/6 would require vacating a TV channel. RAS coexistence requirement </w:t>
              </w:r>
            </w:ins>
            <w:ins w:id="493" w:author="Nokia" w:date="2021-01-27T01:07:00Z">
              <w:r>
                <w:rPr>
                  <w:rFonts w:eastAsiaTheme="minorEastAsia"/>
                  <w:color w:val="0070C0"/>
                  <w:lang w:val="en-US" w:eastAsia="zh-CN"/>
                </w:rPr>
                <w:t xml:space="preserve">for Region 3 </w:t>
              </w:r>
            </w:ins>
            <w:ins w:id="494" w:author="Nokia" w:date="2021-01-27T01:03:00Z">
              <w:r>
                <w:rPr>
                  <w:rFonts w:eastAsiaTheme="minorEastAsia"/>
                  <w:color w:val="0070C0"/>
                  <w:lang w:val="en-US" w:eastAsia="zh-CN"/>
                </w:rPr>
                <w:t>is not clear as of today, so it might be risky to extend band downward.</w:t>
              </w:r>
            </w:ins>
          </w:p>
          <w:p w:rsidR="003B1F90" w:rsidRDefault="00C24993">
            <w:pPr>
              <w:pStyle w:val="ListParagraph"/>
              <w:numPr>
                <w:ilvl w:val="0"/>
                <w:numId w:val="6"/>
              </w:numPr>
              <w:spacing w:after="120"/>
              <w:ind w:firstLineChars="0"/>
              <w:rPr>
                <w:ins w:id="495" w:author="Nokia" w:date="2021-01-27T01:03:00Z"/>
                <w:rFonts w:eastAsiaTheme="minorEastAsia"/>
                <w:color w:val="0070C0"/>
                <w:lang w:val="en-US" w:eastAsia="zh-CN"/>
              </w:rPr>
            </w:pPr>
            <w:ins w:id="496" w:author="Nokia" w:date="2021-01-27T01:03:00Z">
              <w:r>
                <w:rPr>
                  <w:rFonts w:eastAsiaTheme="minorEastAsia"/>
                  <w:color w:val="0070C0"/>
                  <w:lang w:val="en-US" w:eastAsia="zh-CN"/>
                </w:rPr>
                <w:t>Band Option 6 is usually not possible from regulator point of view to mix different dupl</w:t>
              </w:r>
              <w:r>
                <w:rPr>
                  <w:rFonts w:eastAsiaTheme="minorEastAsia"/>
                  <w:color w:val="0070C0"/>
                  <w:lang w:val="en-US" w:eastAsia="zh-CN"/>
                </w:rPr>
                <w:t xml:space="preserve">ex </w:t>
              </w:r>
              <w:r>
                <w:rPr>
                  <w:rFonts w:eastAsiaTheme="minorEastAsia"/>
                  <w:color w:val="0070C0"/>
                  <w:lang w:val="en-US" w:eastAsia="zh-CN"/>
                </w:rPr>
                <w:lastRenderedPageBreak/>
                <w:t xml:space="preserve">distances. If </w:t>
              </w:r>
              <w:proofErr w:type="spellStart"/>
              <w:r>
                <w:rPr>
                  <w:rFonts w:eastAsiaTheme="minorEastAsia"/>
                  <w:color w:val="0070C0"/>
                  <w:lang w:val="en-US" w:eastAsia="zh-CN"/>
                </w:rPr>
                <w:t>nX</w:t>
              </w:r>
              <w:proofErr w:type="spellEnd"/>
              <w:r>
                <w:rPr>
                  <w:rFonts w:eastAsiaTheme="minorEastAsia"/>
                  <w:color w:val="0070C0"/>
                  <w:lang w:val="en-US" w:eastAsia="zh-CN"/>
                </w:rPr>
                <w:t>=5MHz without overlap with n71, such a new independent band could be introduced like for PPDR.</w:t>
              </w:r>
            </w:ins>
          </w:p>
        </w:tc>
      </w:tr>
      <w:tr w:rsidR="003B1F90">
        <w:trPr>
          <w:ins w:id="497" w:author="ZTE" w:date="2021-01-27T09:45:00Z"/>
        </w:trPr>
        <w:tc>
          <w:tcPr>
            <w:tcW w:w="1235" w:type="dxa"/>
          </w:tcPr>
          <w:p w:rsidR="003B1F90" w:rsidRDefault="00C24993">
            <w:pPr>
              <w:keepLines/>
              <w:tabs>
                <w:tab w:val="left" w:pos="794"/>
                <w:tab w:val="left" w:pos="1191"/>
                <w:tab w:val="left" w:pos="1588"/>
                <w:tab w:val="left" w:pos="1985"/>
              </w:tabs>
              <w:spacing w:before="120" w:after="120"/>
              <w:jc w:val="center"/>
              <w:rPr>
                <w:ins w:id="498" w:author="ZTE" w:date="2021-01-27T09:45:00Z"/>
                <w:rFonts w:eastAsiaTheme="minorEastAsia"/>
                <w:color w:val="0070C0"/>
                <w:lang w:val="en-US" w:eastAsia="zh-CN"/>
              </w:rPr>
            </w:pPr>
            <w:ins w:id="499" w:author="ZTE" w:date="2021-01-27T09:45:00Z">
              <w:r>
                <w:rPr>
                  <w:rFonts w:eastAsiaTheme="minorEastAsia" w:hint="eastAsia"/>
                  <w:color w:val="0070C0"/>
                  <w:lang w:val="en-US" w:eastAsia="zh-CN"/>
                </w:rPr>
                <w:lastRenderedPageBreak/>
                <w:t>ZTE</w:t>
              </w:r>
            </w:ins>
          </w:p>
        </w:tc>
        <w:tc>
          <w:tcPr>
            <w:tcW w:w="8396" w:type="dxa"/>
          </w:tcPr>
          <w:p w:rsidR="003B1F90" w:rsidRDefault="00C24993">
            <w:pPr>
              <w:spacing w:after="120"/>
              <w:rPr>
                <w:ins w:id="500" w:author="ZTE" w:date="2021-01-27T09:45:00Z"/>
                <w:rFonts w:eastAsiaTheme="minorEastAsia"/>
                <w:color w:val="0070C0"/>
                <w:lang w:val="en-US" w:eastAsia="zh-CN"/>
              </w:rPr>
            </w:pPr>
            <w:ins w:id="501" w:author="ZTE" w:date="2021-01-27T09:45: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4</w:t>
              </w:r>
              <w:r>
                <w:rPr>
                  <w:rFonts w:eastAsiaTheme="minorEastAsia" w:hint="eastAsia"/>
                  <w:color w:val="0070C0"/>
                  <w:lang w:val="en-US" w:eastAsia="zh-CN"/>
                </w:rPr>
                <w:t xml:space="preserve"> for UE side, for BS side;</w:t>
              </w:r>
            </w:ins>
          </w:p>
          <w:p w:rsidR="003B1F90" w:rsidRDefault="00C24993">
            <w:pPr>
              <w:spacing w:after="120"/>
              <w:rPr>
                <w:ins w:id="502" w:author="ZTE" w:date="2021-01-27T09:45:00Z"/>
                <w:rFonts w:eastAsiaTheme="minorEastAsia"/>
                <w:color w:val="0070C0"/>
                <w:lang w:val="en-US" w:eastAsia="zh-CN"/>
              </w:rPr>
            </w:pPr>
            <w:ins w:id="503" w:author="ZTE" w:date="2021-01-27T09:45:00Z">
              <w:r>
                <w:rPr>
                  <w:rFonts w:eastAsiaTheme="minorEastAsia" w:hint="eastAsia"/>
                  <w:color w:val="0070C0"/>
                  <w:lang w:val="en-US" w:eastAsia="zh-CN"/>
                </w:rPr>
                <w:t xml:space="preserve">Sub topic </w:t>
              </w:r>
              <w:r>
                <w:rPr>
                  <w:rFonts w:eastAsiaTheme="minorEastAsia"/>
                  <w:color w:val="0070C0"/>
                  <w:lang w:val="en-US" w:eastAsia="zh-CN"/>
                </w:rPr>
                <w:t>4-1-</w:t>
              </w:r>
              <w:r>
                <w:rPr>
                  <w:rFonts w:eastAsiaTheme="minorEastAsia" w:hint="eastAsia"/>
                  <w:color w:val="0070C0"/>
                  <w:lang w:val="en-US" w:eastAsia="zh-CN"/>
                </w:rPr>
                <w:t>2:</w:t>
              </w:r>
              <w:r>
                <w:rPr>
                  <w:rFonts w:eastAsiaTheme="minorEastAsia"/>
                  <w:color w:val="0070C0"/>
                  <w:lang w:val="en-US" w:eastAsia="zh-CN"/>
                </w:rPr>
                <w:t xml:space="preserve"> Option 3</w:t>
              </w:r>
              <w:r>
                <w:rPr>
                  <w:rFonts w:eastAsiaTheme="minorEastAsia" w:hint="eastAsia"/>
                  <w:color w:val="0070C0"/>
                  <w:lang w:val="en-US" w:eastAsia="zh-CN"/>
                </w:rPr>
                <w:t xml:space="preserve"> for UE </w:t>
              </w:r>
              <w:proofErr w:type="gramStart"/>
              <w:r>
                <w:rPr>
                  <w:rFonts w:eastAsiaTheme="minorEastAsia" w:hint="eastAsia"/>
                  <w:color w:val="0070C0"/>
                  <w:lang w:val="en-US" w:eastAsia="zh-CN"/>
                </w:rPr>
                <w:t>side,</w:t>
              </w:r>
              <w:proofErr w:type="gramEnd"/>
              <w:r>
                <w:rPr>
                  <w:rFonts w:eastAsiaTheme="minorEastAsia" w:hint="eastAsia"/>
                  <w:color w:val="0070C0"/>
                  <w:lang w:val="en-US" w:eastAsia="zh-CN"/>
                </w:rPr>
                <w:t xml:space="preserve"> however from BS side, single duplexer is more </w:t>
              </w:r>
              <w:r>
                <w:rPr>
                  <w:rFonts w:eastAsiaTheme="minorEastAsia" w:hint="eastAsia"/>
                  <w:color w:val="0070C0"/>
                  <w:lang w:val="en-US" w:eastAsia="zh-CN"/>
                </w:rPr>
                <w:t xml:space="preserve">preferred if </w:t>
              </w:r>
              <w:proofErr w:type="spellStart"/>
              <w:r>
                <w:rPr>
                  <w:rFonts w:eastAsiaTheme="minorEastAsia" w:hint="eastAsia"/>
                  <w:color w:val="0070C0"/>
                  <w:lang w:val="en-US" w:eastAsia="zh-CN"/>
                </w:rPr>
                <w:t>feasbility</w:t>
              </w:r>
              <w:proofErr w:type="spellEnd"/>
              <w:r>
                <w:rPr>
                  <w:rFonts w:eastAsiaTheme="minorEastAsia" w:hint="eastAsia"/>
                  <w:color w:val="0070C0"/>
                  <w:lang w:val="en-US" w:eastAsia="zh-CN"/>
                </w:rPr>
                <w:t xml:space="preserve"> is verified to be okay.</w:t>
              </w:r>
            </w:ins>
          </w:p>
          <w:p w:rsidR="003B1F90" w:rsidRDefault="00C24993">
            <w:pPr>
              <w:spacing w:after="120"/>
              <w:rPr>
                <w:ins w:id="504" w:author="ZTE" w:date="2021-01-27T09:45:00Z"/>
                <w:rFonts w:eastAsiaTheme="minorEastAsia"/>
                <w:color w:val="0070C0"/>
                <w:lang w:val="en-US" w:eastAsia="zh-CN"/>
              </w:rPr>
            </w:pPr>
            <w:ins w:id="505" w:author="ZTE" w:date="2021-01-27T09:45:00Z">
              <w:r>
                <w:rPr>
                  <w:rFonts w:eastAsiaTheme="minorEastAsia"/>
                  <w:color w:val="0070C0"/>
                  <w:lang w:val="en-US" w:eastAsia="zh-CN"/>
                </w:rPr>
                <w:t>Sub topic 4-1-3: Option 2</w:t>
              </w:r>
              <w:r>
                <w:rPr>
                  <w:rFonts w:eastAsiaTheme="minorEastAsia" w:hint="eastAsia"/>
                  <w:color w:val="0070C0"/>
                  <w:lang w:val="en-US" w:eastAsia="zh-CN"/>
                </w:rPr>
                <w:t>, it should be feasible to have 2x35 with dual duplexer based on the discussion on n71</w:t>
              </w:r>
            </w:ins>
          </w:p>
          <w:p w:rsidR="003B1F90" w:rsidRDefault="00C24993">
            <w:pPr>
              <w:spacing w:after="120"/>
              <w:rPr>
                <w:ins w:id="506" w:author="ZTE" w:date="2021-01-27T09:45:00Z"/>
                <w:rFonts w:eastAsiaTheme="minorEastAsia"/>
                <w:color w:val="0070C0"/>
                <w:lang w:val="en-US" w:eastAsia="zh-CN"/>
              </w:rPr>
            </w:pPr>
            <w:ins w:id="507" w:author="ZTE" w:date="2021-01-27T09:45:00Z">
              <w:r>
                <w:rPr>
                  <w:rFonts w:eastAsiaTheme="minorEastAsia"/>
                  <w:color w:val="0070C0"/>
                  <w:lang w:val="en-US" w:eastAsia="zh-CN"/>
                </w:rPr>
                <w:t>Sub topic 4-2: Option 3</w:t>
              </w:r>
              <w:r>
                <w:rPr>
                  <w:rFonts w:eastAsiaTheme="minorEastAsia" w:hint="eastAsia"/>
                  <w:color w:val="0070C0"/>
                  <w:lang w:val="en-US" w:eastAsia="zh-CN"/>
                </w:rPr>
                <w:t xml:space="preserve">, similar views as Nokia mentioned on potential work and self </w:t>
              </w:r>
              <w:r>
                <w:rPr>
                  <w:rFonts w:eastAsiaTheme="minorEastAsia" w:hint="eastAsia"/>
                  <w:color w:val="0070C0"/>
                  <w:lang w:val="en-US" w:eastAsia="zh-CN"/>
                </w:rPr>
                <w:t xml:space="preserve">-degradation due to larger channel bandwidth. In </w:t>
              </w:r>
              <w:proofErr w:type="spellStart"/>
              <w:r>
                <w:rPr>
                  <w:rFonts w:eastAsiaTheme="minorEastAsia" w:hint="eastAsia"/>
                  <w:color w:val="0070C0"/>
                  <w:lang w:val="en-US" w:eastAsia="zh-CN"/>
                </w:rPr>
                <w:t>addition</w:t>
              </w:r>
              <w:proofErr w:type="gramStart"/>
              <w:r>
                <w:rPr>
                  <w:rFonts w:eastAsiaTheme="minorEastAsia" w:hint="eastAsia"/>
                  <w:color w:val="0070C0"/>
                  <w:lang w:val="en-US" w:eastAsia="zh-CN"/>
                </w:rPr>
                <w:t>,it</w:t>
              </w:r>
              <w:proofErr w:type="spellEnd"/>
              <w:proofErr w:type="gramEnd"/>
              <w:r>
                <w:rPr>
                  <w:rFonts w:eastAsiaTheme="minorEastAsia" w:hint="eastAsia"/>
                  <w:color w:val="0070C0"/>
                  <w:lang w:val="en-US" w:eastAsia="zh-CN"/>
                </w:rPr>
                <w:t xml:space="preserve"> should be clarified for DL or UL, For DL, it might be easier to support relative larger channel bandwidth up to 35MHz.</w:t>
              </w:r>
            </w:ins>
          </w:p>
          <w:p w:rsidR="003B1F90" w:rsidRDefault="00C24993">
            <w:pPr>
              <w:numPr>
                <w:ilvl w:val="0"/>
                <w:numId w:val="6"/>
              </w:numPr>
              <w:spacing w:after="120"/>
              <w:rPr>
                <w:ins w:id="508" w:author="ZTE" w:date="2021-01-27T09:45:00Z"/>
                <w:rFonts w:eastAsiaTheme="minorEastAsia"/>
                <w:color w:val="0070C0"/>
                <w:lang w:val="en-US" w:eastAsia="zh-CN"/>
              </w:rPr>
            </w:pPr>
            <w:ins w:id="509" w:author="ZTE" w:date="2021-01-27T09:45:00Z">
              <w:r>
                <w:rPr>
                  <w:rFonts w:eastAsiaTheme="minorEastAsia"/>
                  <w:color w:val="0070C0"/>
                  <w:lang w:val="en-US" w:eastAsia="zh-CN"/>
                </w:rPr>
                <w:t>Sub topic 4-3-1: Support Option 2</w:t>
              </w:r>
              <w:r>
                <w:rPr>
                  <w:rFonts w:eastAsiaTheme="minorEastAsia" w:hint="eastAsia"/>
                  <w:color w:val="0070C0"/>
                  <w:lang w:val="en-US" w:eastAsia="zh-CN"/>
                </w:rPr>
                <w:t xml:space="preserve"> for UE side.</w:t>
              </w:r>
            </w:ins>
          </w:p>
          <w:p w:rsidR="003B1F90" w:rsidRDefault="00C24993" w:rsidP="003B1F90">
            <w:pPr>
              <w:pStyle w:val="ListParagraph"/>
              <w:numPr>
                <w:ilvl w:val="255"/>
                <w:numId w:val="0"/>
              </w:numPr>
              <w:spacing w:after="120"/>
              <w:rPr>
                <w:ins w:id="510" w:author="ZTE" w:date="2021-01-27T09:45:00Z"/>
                <w:rFonts w:eastAsiaTheme="minorEastAsia"/>
                <w:color w:val="0070C0"/>
                <w:lang w:val="en-US" w:eastAsia="zh-CN"/>
              </w:rPr>
              <w:pPrChange w:id="511" w:author="ZTE" w:date="2021-01-27T09:45:00Z">
                <w:pPr>
                  <w:pStyle w:val="ListParagraph"/>
                  <w:numPr>
                    <w:numId w:val="6"/>
                  </w:numPr>
                  <w:spacing w:after="120"/>
                  <w:ind w:left="770" w:firstLineChars="0" w:hanging="360"/>
                </w:pPr>
              </w:pPrChange>
            </w:pPr>
            <w:ins w:id="512" w:author="ZTE" w:date="2021-01-27T09:45:00Z">
              <w:r>
                <w:rPr>
                  <w:rFonts w:eastAsiaTheme="minorEastAsia"/>
                  <w:color w:val="0070C0"/>
                  <w:lang w:val="en-US" w:eastAsia="zh-CN"/>
                </w:rPr>
                <w:t xml:space="preserve">Sub topic 4-3-2: </w:t>
              </w:r>
              <w:r>
                <w:rPr>
                  <w:rFonts w:eastAsiaTheme="minorEastAsia" w:hint="eastAsia"/>
                  <w:color w:val="0070C0"/>
                  <w:lang w:val="en-US" w:eastAsia="zh-CN"/>
                </w:rPr>
                <w:t xml:space="preserve">further </w:t>
              </w:r>
              <w:proofErr w:type="gramStart"/>
              <w:r>
                <w:rPr>
                  <w:rFonts w:eastAsiaTheme="minorEastAsia" w:hint="eastAsia"/>
                  <w:color w:val="0070C0"/>
                  <w:lang w:val="en-US" w:eastAsia="zh-CN"/>
                </w:rPr>
                <w:t>stud</w:t>
              </w:r>
              <w:r>
                <w:rPr>
                  <w:rFonts w:eastAsiaTheme="minorEastAsia" w:hint="eastAsia"/>
                  <w:color w:val="0070C0"/>
                  <w:lang w:val="en-US" w:eastAsia="zh-CN"/>
                </w:rPr>
                <w:t>y  needed</w:t>
              </w:r>
              <w:proofErr w:type="gramEnd"/>
              <w:r>
                <w:rPr>
                  <w:rFonts w:eastAsiaTheme="minorEastAsia" w:hint="eastAsia"/>
                  <w:color w:val="0070C0"/>
                  <w:lang w:val="en-US" w:eastAsia="zh-CN"/>
                </w:rPr>
                <w:t>.</w:t>
              </w:r>
            </w:ins>
          </w:p>
        </w:tc>
      </w:tr>
      <w:tr w:rsidR="00C24993">
        <w:trPr>
          <w:ins w:id="513" w:author="Skyworks" w:date="2021-01-27T14:34:00Z"/>
        </w:trPr>
        <w:tc>
          <w:tcPr>
            <w:tcW w:w="1235" w:type="dxa"/>
          </w:tcPr>
          <w:p w:rsidR="00C24993" w:rsidRDefault="00C24993">
            <w:pPr>
              <w:keepLines/>
              <w:tabs>
                <w:tab w:val="left" w:pos="794"/>
                <w:tab w:val="left" w:pos="1191"/>
                <w:tab w:val="left" w:pos="1588"/>
                <w:tab w:val="left" w:pos="1985"/>
              </w:tabs>
              <w:spacing w:before="120" w:after="120"/>
              <w:jc w:val="center"/>
              <w:rPr>
                <w:ins w:id="514" w:author="Skyworks" w:date="2021-01-27T14:34:00Z"/>
                <w:rFonts w:eastAsiaTheme="minorEastAsia" w:hint="eastAsia"/>
                <w:color w:val="0070C0"/>
                <w:lang w:val="en-US" w:eastAsia="zh-CN"/>
              </w:rPr>
            </w:pPr>
            <w:ins w:id="515" w:author="Skyworks" w:date="2021-01-27T14:34:00Z">
              <w:r>
                <w:rPr>
                  <w:rFonts w:eastAsiaTheme="minorEastAsia"/>
                  <w:color w:val="0070C0"/>
                  <w:lang w:val="en-US" w:eastAsia="zh-CN"/>
                </w:rPr>
                <w:t>Skyworks</w:t>
              </w:r>
            </w:ins>
          </w:p>
        </w:tc>
        <w:tc>
          <w:tcPr>
            <w:tcW w:w="8396" w:type="dxa"/>
          </w:tcPr>
          <w:p w:rsidR="00C24993" w:rsidRDefault="00C24993" w:rsidP="00CD2715">
            <w:pPr>
              <w:spacing w:after="120"/>
              <w:rPr>
                <w:ins w:id="516" w:author="Skyworks" w:date="2021-01-27T14:34:00Z"/>
                <w:rFonts w:eastAsiaTheme="minorEastAsia"/>
                <w:color w:val="0070C0"/>
                <w:lang w:val="en-US" w:eastAsia="zh-CN"/>
              </w:rPr>
            </w:pPr>
            <w:ins w:id="517" w:author="Skyworks" w:date="2021-01-27T14:3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It is useless to </w:t>
              </w:r>
              <w:proofErr w:type="gramStart"/>
              <w:r>
                <w:rPr>
                  <w:rFonts w:eastAsiaTheme="minorEastAsia"/>
                  <w:color w:val="0070C0"/>
                  <w:lang w:val="en-US" w:eastAsia="zh-CN"/>
                </w:rPr>
                <w:t>pick  options</w:t>
              </w:r>
              <w:proofErr w:type="gramEnd"/>
              <w:r>
                <w:rPr>
                  <w:rFonts w:eastAsiaTheme="minorEastAsia"/>
                  <w:color w:val="0070C0"/>
                  <w:lang w:val="en-US" w:eastAsia="zh-CN"/>
                </w:rPr>
                <w:t xml:space="preserve"> if the </w:t>
              </w:r>
              <w:proofErr w:type="spellStart"/>
              <w:r>
                <w:rPr>
                  <w:rFonts w:eastAsiaTheme="minorEastAsia"/>
                  <w:color w:val="0070C0"/>
                  <w:lang w:val="en-US" w:eastAsia="zh-CN"/>
                </w:rPr>
                <w:t>criterias</w:t>
              </w:r>
              <w:proofErr w:type="spellEnd"/>
              <w:r>
                <w:rPr>
                  <w:rFonts w:eastAsiaTheme="minorEastAsia"/>
                  <w:color w:val="0070C0"/>
                  <w:lang w:val="en-US" w:eastAsia="zh-CN"/>
                </w:rPr>
                <w:t xml:space="preserve"> are not known. Any of the </w:t>
              </w:r>
              <w:proofErr w:type="spellStart"/>
              <w:r>
                <w:rPr>
                  <w:rFonts w:eastAsiaTheme="minorEastAsia"/>
                  <w:color w:val="0070C0"/>
                  <w:lang w:val="en-US" w:eastAsia="zh-CN"/>
                </w:rPr>
                <w:t>proposaed</w:t>
              </w:r>
              <w:proofErr w:type="spellEnd"/>
              <w:r>
                <w:rPr>
                  <w:rFonts w:eastAsiaTheme="minorEastAsia"/>
                  <w:color w:val="0070C0"/>
                  <w:lang w:val="en-US" w:eastAsia="zh-CN"/>
                </w:rPr>
                <w:t xml:space="preserve"> solution has an issue or some are not applicable:</w:t>
              </w:r>
            </w:ins>
          </w:p>
          <w:p w:rsidR="00C24993" w:rsidRPr="00045592" w:rsidRDefault="00C24993" w:rsidP="00C24993">
            <w:pPr>
              <w:pStyle w:val="ListParagraph"/>
              <w:numPr>
                <w:ilvl w:val="1"/>
                <w:numId w:val="4"/>
              </w:numPr>
              <w:overflowPunct/>
              <w:autoSpaceDE/>
              <w:autoSpaceDN/>
              <w:adjustRightInd/>
              <w:spacing w:after="120" w:line="240" w:lineRule="auto"/>
              <w:ind w:left="1440" w:firstLineChars="0"/>
              <w:textAlignment w:val="auto"/>
              <w:rPr>
                <w:ins w:id="518" w:author="Skyworks" w:date="2021-01-27T14:34:00Z"/>
                <w:rFonts w:eastAsia="SimSun"/>
                <w:color w:val="0070C0"/>
                <w:szCs w:val="24"/>
                <w:lang w:eastAsia="zh-CN"/>
              </w:rPr>
            </w:pPr>
            <w:ins w:id="519" w:author="Skyworks" w:date="2021-01-27T14:34:00Z">
              <w:r w:rsidRPr="00045592">
                <w:rPr>
                  <w:rFonts w:eastAsia="SimSun"/>
                  <w:color w:val="0070C0"/>
                  <w:szCs w:val="24"/>
                  <w:lang w:eastAsia="zh-CN"/>
                </w:rPr>
                <w:t xml:space="preserve">Option 1: </w:t>
              </w:r>
              <w:r>
                <w:rPr>
                  <w:rFonts w:eastAsia="SimSun"/>
                  <w:color w:val="0070C0"/>
                  <w:szCs w:val="24"/>
                  <w:lang w:eastAsia="zh-CN"/>
                </w:rPr>
                <w:t>40 MHz for B1 =&gt; results in degraded performance for n71</w:t>
              </w:r>
            </w:ins>
          </w:p>
          <w:p w:rsidR="00C24993" w:rsidRDefault="00C24993" w:rsidP="00C24993">
            <w:pPr>
              <w:pStyle w:val="ListParagraph"/>
              <w:numPr>
                <w:ilvl w:val="1"/>
                <w:numId w:val="4"/>
              </w:numPr>
              <w:overflowPunct/>
              <w:autoSpaceDE/>
              <w:autoSpaceDN/>
              <w:adjustRightInd/>
              <w:spacing w:after="120" w:line="240" w:lineRule="auto"/>
              <w:ind w:left="1440" w:firstLineChars="0"/>
              <w:textAlignment w:val="auto"/>
              <w:rPr>
                <w:ins w:id="520" w:author="Skyworks" w:date="2021-01-27T14:34:00Z"/>
                <w:rFonts w:eastAsia="SimSun"/>
                <w:color w:val="0070C0"/>
                <w:szCs w:val="24"/>
                <w:lang w:eastAsia="zh-CN"/>
              </w:rPr>
            </w:pPr>
            <w:ins w:id="521" w:author="Skyworks" w:date="2021-01-27T14:34:00Z">
              <w:r w:rsidRPr="00045592">
                <w:rPr>
                  <w:rFonts w:eastAsia="SimSun"/>
                  <w:color w:val="0070C0"/>
                  <w:szCs w:val="24"/>
                  <w:lang w:eastAsia="zh-CN"/>
                </w:rPr>
                <w:t xml:space="preserve">Option 2: </w:t>
              </w:r>
              <w:r>
                <w:rPr>
                  <w:rFonts w:eastAsia="SimSun"/>
                  <w:color w:val="0070C0"/>
                  <w:szCs w:val="24"/>
                  <w:lang w:eastAsia="zh-CN"/>
                </w:rPr>
                <w:t>35 MHz for B1 =&gt; it is n71!</w:t>
              </w:r>
            </w:ins>
          </w:p>
          <w:p w:rsidR="00C24993" w:rsidRPr="00CD2715" w:rsidRDefault="00C24993" w:rsidP="00C24993">
            <w:pPr>
              <w:pStyle w:val="ListParagraph"/>
              <w:numPr>
                <w:ilvl w:val="1"/>
                <w:numId w:val="4"/>
              </w:numPr>
              <w:overflowPunct/>
              <w:autoSpaceDE/>
              <w:autoSpaceDN/>
              <w:adjustRightInd/>
              <w:spacing w:after="120" w:line="240" w:lineRule="auto"/>
              <w:ind w:left="1440" w:firstLineChars="0"/>
              <w:textAlignment w:val="auto"/>
              <w:rPr>
                <w:ins w:id="522" w:author="Skyworks" w:date="2021-01-27T14:34:00Z"/>
                <w:rFonts w:eastAsia="SimSun"/>
                <w:color w:val="0070C0"/>
                <w:szCs w:val="24"/>
                <w:lang w:eastAsia="zh-CN"/>
              </w:rPr>
            </w:pPr>
            <w:ins w:id="523" w:author="Skyworks" w:date="2021-01-27T14:34:00Z">
              <w:r w:rsidRPr="00CD2715">
                <w:rPr>
                  <w:rFonts w:eastAsia="SimSun"/>
                  <w:color w:val="0070C0"/>
                  <w:szCs w:val="24"/>
                  <w:lang w:eastAsia="zh-CN"/>
                </w:rPr>
                <w:t>Option 3: 40 MHz for B2 =&gt; not applicable</w:t>
              </w:r>
            </w:ins>
          </w:p>
          <w:p w:rsidR="00C24993" w:rsidRPr="00CD2715" w:rsidRDefault="00C24993" w:rsidP="00C24993">
            <w:pPr>
              <w:pStyle w:val="ListParagraph"/>
              <w:numPr>
                <w:ilvl w:val="1"/>
                <w:numId w:val="4"/>
              </w:numPr>
              <w:overflowPunct/>
              <w:autoSpaceDE/>
              <w:autoSpaceDN/>
              <w:adjustRightInd/>
              <w:spacing w:after="120" w:line="240" w:lineRule="auto"/>
              <w:ind w:left="1440" w:firstLineChars="0"/>
              <w:textAlignment w:val="auto"/>
              <w:rPr>
                <w:ins w:id="524" w:author="Skyworks" w:date="2021-01-27T14:34:00Z"/>
                <w:rFonts w:eastAsia="SimSun"/>
                <w:color w:val="0070C0"/>
                <w:szCs w:val="24"/>
                <w:lang w:eastAsia="zh-CN"/>
              </w:rPr>
            </w:pPr>
            <w:ins w:id="525" w:author="Skyworks" w:date="2021-01-27T14:34:00Z">
              <w:r w:rsidRPr="00CD2715">
                <w:rPr>
                  <w:rFonts w:eastAsia="SimSun"/>
                  <w:color w:val="0070C0"/>
                  <w:szCs w:val="24"/>
                  <w:lang w:eastAsia="zh-CN"/>
                </w:rPr>
                <w:t>Option 4: 35 MHz for B2 =&gt; true B2 with one duplexer = n71 but two challenging duplexer  =&gt;more than 2x the cost  =&gt; band protection challenging for upper 5MHz of DL</w:t>
              </w:r>
            </w:ins>
          </w:p>
          <w:p w:rsidR="00C24993" w:rsidRDefault="00C24993" w:rsidP="00C24993">
            <w:pPr>
              <w:pStyle w:val="ListParagraph"/>
              <w:numPr>
                <w:ilvl w:val="1"/>
                <w:numId w:val="4"/>
              </w:numPr>
              <w:overflowPunct/>
              <w:autoSpaceDE/>
              <w:autoSpaceDN/>
              <w:adjustRightInd/>
              <w:spacing w:after="120" w:line="240" w:lineRule="auto"/>
              <w:ind w:left="1440" w:firstLineChars="0"/>
              <w:textAlignment w:val="auto"/>
              <w:rPr>
                <w:ins w:id="526" w:author="Skyworks" w:date="2021-01-27T14:34:00Z"/>
                <w:rFonts w:eastAsia="SimSun"/>
                <w:color w:val="0070C0"/>
                <w:szCs w:val="24"/>
                <w:lang w:eastAsia="zh-CN"/>
              </w:rPr>
            </w:pPr>
            <w:ins w:id="527" w:author="Skyworks" w:date="2021-01-27T14:34:00Z">
              <w:r>
                <w:rPr>
                  <w:rFonts w:eastAsia="SimSun"/>
                  <w:color w:val="0070C0"/>
                  <w:szCs w:val="24"/>
                  <w:lang w:eastAsia="zh-CN"/>
                </w:rPr>
                <w:t xml:space="preserve">Option 5: 30 MHz =&gt; single or </w:t>
              </w:r>
              <w:proofErr w:type="spellStart"/>
              <w:r>
                <w:rPr>
                  <w:rFonts w:eastAsia="SimSun"/>
                  <w:color w:val="0070C0"/>
                  <w:szCs w:val="24"/>
                  <w:lang w:eastAsia="zh-CN"/>
                </w:rPr>
                <w:t>dualor</w:t>
              </w:r>
              <w:proofErr w:type="spellEnd"/>
              <w:r>
                <w:rPr>
                  <w:rFonts w:eastAsia="SimSun"/>
                  <w:color w:val="0070C0"/>
                  <w:szCs w:val="24"/>
                  <w:lang w:eastAsia="zh-CN"/>
                </w:rPr>
                <w:t>…?</w:t>
              </w:r>
            </w:ins>
          </w:p>
          <w:p w:rsidR="00C24993" w:rsidRDefault="00C24993" w:rsidP="00CD2715">
            <w:pPr>
              <w:overflowPunct/>
              <w:autoSpaceDE/>
              <w:autoSpaceDN/>
              <w:adjustRightInd/>
              <w:spacing w:after="120"/>
              <w:textAlignment w:val="auto"/>
              <w:rPr>
                <w:ins w:id="528" w:author="Skyworks" w:date="2021-01-27T14:34:00Z"/>
                <w:color w:val="0070C0"/>
                <w:szCs w:val="24"/>
                <w:lang w:eastAsia="zh-CN"/>
              </w:rPr>
            </w:pPr>
            <w:ins w:id="529" w:author="Skyworks" w:date="2021-01-27T14:34:00Z">
              <w:r>
                <w:rPr>
                  <w:color w:val="0070C0"/>
                  <w:szCs w:val="24"/>
                  <w:lang w:eastAsia="zh-CN"/>
                </w:rPr>
                <w:t xml:space="preserve">Our view is that </w:t>
              </w:r>
              <w:r w:rsidRPr="00CD2715">
                <w:rPr>
                  <w:color w:val="0070C0"/>
                  <w:szCs w:val="24"/>
                  <w:lang w:eastAsia="zh-CN"/>
                </w:rPr>
                <w:t>it is useful to study a dual duplexer solution (</w:t>
              </w:r>
              <w:proofErr w:type="spellStart"/>
              <w:proofErr w:type="gramStart"/>
              <w:r w:rsidRPr="00CD2715">
                <w:rPr>
                  <w:color w:val="0070C0"/>
                  <w:szCs w:val="24"/>
                  <w:lang w:eastAsia="zh-CN"/>
                </w:rPr>
                <w:t>lets</w:t>
              </w:r>
              <w:proofErr w:type="spellEnd"/>
              <w:proofErr w:type="gramEnd"/>
              <w:r w:rsidRPr="00CD2715">
                <w:rPr>
                  <w:color w:val="0070C0"/>
                  <w:szCs w:val="24"/>
                  <w:lang w:eastAsia="zh-CN"/>
                </w:rPr>
                <w:t xml:space="preserve"> call it B2bis) with n71 duplexer + a simpler second </w:t>
              </w:r>
              <w:r>
                <w:rPr>
                  <w:color w:val="0070C0"/>
                  <w:szCs w:val="24"/>
                  <w:lang w:eastAsia="zh-CN"/>
                </w:rPr>
                <w:t xml:space="preserve">duplexer </w:t>
              </w:r>
              <w:r w:rsidRPr="00CD2715">
                <w:rPr>
                  <w:color w:val="0070C0"/>
                  <w:szCs w:val="24"/>
                  <w:lang w:eastAsia="zh-CN"/>
                </w:rPr>
                <w:t>25-30MHzMHz duplexer</w:t>
              </w:r>
              <w:r>
                <w:rPr>
                  <w:color w:val="0070C0"/>
                  <w:szCs w:val="24"/>
                  <w:lang w:eastAsia="zh-CN"/>
                </w:rPr>
                <w:t xml:space="preserve"> and decide based on cost/performance/spectrum usage. It is to be note that band n71 has 35MHz DL but UL limited to 20MHz and wider DL/UL only result in bad </w:t>
              </w:r>
              <w:proofErr w:type="spellStart"/>
              <w:r>
                <w:rPr>
                  <w:color w:val="0070C0"/>
                  <w:szCs w:val="24"/>
                  <w:lang w:eastAsia="zh-CN"/>
                </w:rPr>
                <w:t>lin</w:t>
              </w:r>
              <w:proofErr w:type="spellEnd"/>
              <w:r>
                <w:rPr>
                  <w:color w:val="0070C0"/>
                  <w:szCs w:val="24"/>
                  <w:lang w:eastAsia="zh-CN"/>
                </w:rPr>
                <w:t xml:space="preserve"> performance due to MSD and potential AMPR for band n28 protection.</w:t>
              </w:r>
            </w:ins>
          </w:p>
          <w:p w:rsidR="00C24993" w:rsidRDefault="00C24993" w:rsidP="00CD2715">
            <w:pPr>
              <w:overflowPunct/>
              <w:autoSpaceDE/>
              <w:autoSpaceDN/>
              <w:adjustRightInd/>
              <w:spacing w:after="120"/>
              <w:textAlignment w:val="auto"/>
              <w:rPr>
                <w:ins w:id="530" w:author="Skyworks" w:date="2021-01-27T14:34:00Z"/>
                <w:rFonts w:eastAsiaTheme="minorEastAsia"/>
                <w:color w:val="0070C0"/>
                <w:lang w:val="en-US" w:eastAsia="zh-CN"/>
              </w:rPr>
            </w:pPr>
            <w:ins w:id="531" w:author="Skyworks" w:date="2021-01-27T14:3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See above, Split duplexer is the best approach to enable partial reuse of n71 without impacting band n71 performance. Second duplexer could be smaller BW as proposed above</w:t>
              </w:r>
            </w:ins>
          </w:p>
          <w:p w:rsidR="00C24993" w:rsidRDefault="00C24993" w:rsidP="00CD2715">
            <w:pPr>
              <w:overflowPunct/>
              <w:autoSpaceDE/>
              <w:autoSpaceDN/>
              <w:adjustRightInd/>
              <w:spacing w:after="120"/>
              <w:textAlignment w:val="auto"/>
              <w:rPr>
                <w:ins w:id="532" w:author="Skyworks" w:date="2021-01-27T14:34:00Z"/>
                <w:rFonts w:eastAsiaTheme="minorEastAsia"/>
                <w:color w:val="0070C0"/>
                <w:lang w:val="en-US" w:eastAsia="zh-CN"/>
              </w:rPr>
            </w:pPr>
            <w:ins w:id="533" w:author="Skyworks" w:date="2021-01-27T14:34: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1</w:t>
              </w:r>
              <w:r>
                <w:rPr>
                  <w:rFonts w:eastAsiaTheme="minorEastAsia"/>
                  <w:color w:val="0070C0"/>
                  <w:lang w:val="en-US" w:eastAsia="zh-CN"/>
                </w:rPr>
                <w:t xml:space="preserve">-1: not possible to determine without a duplexer feasibility study but: 6MHz gap not enough to </w:t>
              </w:r>
              <w:proofErr w:type="spellStart"/>
              <w:r>
                <w:rPr>
                  <w:rFonts w:eastAsiaTheme="minorEastAsia"/>
                  <w:color w:val="0070C0"/>
                  <w:lang w:val="en-US" w:eastAsia="zh-CN"/>
                </w:rPr>
                <w:t>guareanty</w:t>
              </w:r>
              <w:proofErr w:type="spellEnd"/>
              <w:r>
                <w:rPr>
                  <w:rFonts w:eastAsiaTheme="minorEastAsia"/>
                  <w:color w:val="0070C0"/>
                  <w:lang w:val="en-US" w:eastAsia="zh-CN"/>
                </w:rPr>
                <w:t xml:space="preserve"> -50dBm/MHz for the entire DL. B1 with 11MHz gap will have to trade off IL and band n71 performance to achieve RX/TX isolation</w:t>
              </w:r>
            </w:ins>
          </w:p>
          <w:p w:rsidR="00C24993" w:rsidRDefault="00C24993" w:rsidP="00CD2715">
            <w:pPr>
              <w:overflowPunct/>
              <w:autoSpaceDE/>
              <w:autoSpaceDN/>
              <w:adjustRightInd/>
              <w:spacing w:after="120"/>
              <w:textAlignment w:val="auto"/>
              <w:rPr>
                <w:ins w:id="534" w:author="Skyworks" w:date="2021-01-27T14:34:00Z"/>
                <w:color w:val="0070C0"/>
                <w:szCs w:val="24"/>
                <w:lang w:eastAsia="zh-CN"/>
              </w:rPr>
            </w:pPr>
            <w:ins w:id="535" w:author="Skyworks" w:date="2021-01-27T14:34:00Z">
              <w:r>
                <w:rPr>
                  <w:rFonts w:eastAsiaTheme="minorEastAsia" w:hint="eastAsia"/>
                  <w:color w:val="0070C0"/>
                  <w:lang w:val="en-US" w:eastAsia="zh-CN"/>
                </w:rPr>
                <w:t xml:space="preserve">Sub topic </w:t>
              </w:r>
              <w:r>
                <w:rPr>
                  <w:rFonts w:eastAsiaTheme="minorEastAsia"/>
                  <w:color w:val="0070C0"/>
                  <w:lang w:val="en-US" w:eastAsia="zh-CN"/>
                </w:rPr>
                <w:t>4-2: for n71 frequency range reuse n71 current agreements: 35MHz DL and 20MHz UL, for the additional duplexer or 5MHz extension look into 25-30MHz DL and 20MHz UL</w:t>
              </w:r>
            </w:ins>
          </w:p>
          <w:p w:rsidR="00C24993" w:rsidRDefault="00C24993" w:rsidP="00CD2715">
            <w:pPr>
              <w:overflowPunct/>
              <w:autoSpaceDE/>
              <w:autoSpaceDN/>
              <w:adjustRightInd/>
              <w:spacing w:after="120"/>
              <w:textAlignment w:val="auto"/>
              <w:rPr>
                <w:ins w:id="536" w:author="Skyworks" w:date="2021-01-27T14:34:00Z"/>
                <w:rFonts w:eastAsiaTheme="minorEastAsia"/>
                <w:color w:val="0070C0"/>
                <w:lang w:val="en-US" w:eastAsia="zh-CN"/>
              </w:rPr>
            </w:pPr>
            <w:ins w:id="537" w:author="Skyworks" w:date="2021-01-27T14:34:00Z">
              <w:r>
                <w:rPr>
                  <w:rFonts w:eastAsiaTheme="minorEastAsia" w:hint="eastAsia"/>
                  <w:color w:val="0070C0"/>
                  <w:lang w:val="en-US" w:eastAsia="zh-CN"/>
                </w:rPr>
                <w:t xml:space="preserve">Sub topic </w:t>
              </w:r>
              <w:r>
                <w:rPr>
                  <w:rFonts w:eastAsiaTheme="minorEastAsia"/>
                  <w:color w:val="0070C0"/>
                  <w:lang w:val="en-US" w:eastAsia="zh-CN"/>
                </w:rPr>
                <w:t xml:space="preserve">4-3-1: we believe there </w:t>
              </w:r>
              <w:proofErr w:type="gramStart"/>
              <w:r>
                <w:rPr>
                  <w:rFonts w:eastAsiaTheme="minorEastAsia"/>
                  <w:color w:val="0070C0"/>
                  <w:lang w:val="en-US" w:eastAsia="zh-CN"/>
                </w:rPr>
                <w:t>are benefit</w:t>
              </w:r>
              <w:proofErr w:type="gramEnd"/>
              <w:r>
                <w:rPr>
                  <w:rFonts w:eastAsiaTheme="minorEastAsia"/>
                  <w:color w:val="0070C0"/>
                  <w:lang w:val="en-US" w:eastAsia="zh-CN"/>
                </w:rPr>
                <w:t xml:space="preserve"> in split band approach as legacy UE supporting n71 are immediately available and roaming is feasible. Band arrangement needs to be decided based on RFFE feasibility, both B1 and B2 have issues/compromises that need to be studied</w:t>
              </w:r>
            </w:ins>
          </w:p>
          <w:p w:rsidR="00C24993" w:rsidRDefault="00C24993">
            <w:pPr>
              <w:spacing w:after="120"/>
              <w:rPr>
                <w:ins w:id="538" w:author="Skyworks" w:date="2021-01-27T14:34:00Z"/>
                <w:rFonts w:eastAsiaTheme="minorEastAsia" w:hint="eastAsia"/>
                <w:color w:val="0070C0"/>
                <w:lang w:val="en-US" w:eastAsia="zh-CN"/>
              </w:rPr>
            </w:pPr>
            <w:ins w:id="539" w:author="Skyworks" w:date="2021-01-27T14:34:00Z">
              <w:r>
                <w:rPr>
                  <w:rFonts w:eastAsiaTheme="minorEastAsia" w:hint="eastAsia"/>
                  <w:color w:val="0070C0"/>
                  <w:lang w:val="en-US" w:eastAsia="zh-CN"/>
                </w:rPr>
                <w:t xml:space="preserve">Sub topic </w:t>
              </w:r>
              <w:r>
                <w:rPr>
                  <w:rFonts w:eastAsiaTheme="minorEastAsia"/>
                  <w:color w:val="0070C0"/>
                  <w:lang w:val="en-US" w:eastAsia="zh-CN"/>
                </w:rPr>
                <w:t xml:space="preserve">4-3-2: on top of B1/B@ that we are requested to study anyhow we think is useful to study another dual duplexer approach based on n71 full band duplexer with a second 25-30MHz duplexer covering the additional 5MHz (similar to band 28/71 split duplexer which is lower cost/size) </w:t>
              </w:r>
            </w:ins>
          </w:p>
        </w:tc>
      </w:tr>
    </w:tbl>
    <w:p w:rsidR="003B1F90" w:rsidRDefault="00C24993">
      <w:pPr>
        <w:rPr>
          <w:color w:val="0070C0"/>
          <w:lang w:val="en-US" w:eastAsia="zh-CN"/>
        </w:rPr>
      </w:pPr>
      <w:r>
        <w:rPr>
          <w:rFonts w:hint="eastAsia"/>
          <w:color w:val="0070C0"/>
          <w:lang w:val="en-US" w:eastAsia="zh-CN"/>
        </w:rPr>
        <w:t xml:space="preserve"> </w:t>
      </w:r>
    </w:p>
    <w:p w:rsidR="003B1F90" w:rsidRDefault="00C24993">
      <w:pPr>
        <w:pStyle w:val="Heading3"/>
        <w:rPr>
          <w:sz w:val="24"/>
          <w:szCs w:val="16"/>
        </w:rPr>
      </w:pPr>
      <w:r>
        <w:rPr>
          <w:sz w:val="24"/>
          <w:szCs w:val="16"/>
        </w:rPr>
        <w:t>CRs/TPs comments collection</w:t>
      </w:r>
    </w:p>
    <w:p w:rsidR="003B1F90" w:rsidRDefault="003B1F90">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3B1F90">
        <w:tc>
          <w:tcPr>
            <w:tcW w:w="1233"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398"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lastRenderedPageBreak/>
              <w:t>Comments collection</w:t>
            </w:r>
          </w:p>
        </w:tc>
      </w:tr>
      <w:tr w:rsidR="003B1F90">
        <w:tc>
          <w:tcPr>
            <w:tcW w:w="1233" w:type="dxa"/>
            <w:vMerge w:val="restart"/>
          </w:tcPr>
          <w:p w:rsidR="003B1F90" w:rsidRDefault="00C24993">
            <w:pPr>
              <w:spacing w:after="120"/>
              <w:rPr>
                <w:rFonts w:eastAsia="Yu Mincho"/>
              </w:rPr>
            </w:pPr>
            <w:hyperlink r:id="rId31" w:history="1">
              <w:r>
                <w:rPr>
                  <w:rStyle w:val="Hyperlink"/>
                  <w:rFonts w:eastAsia="Yu Mincho"/>
                </w:rPr>
                <w:t>R4-2102574</w:t>
              </w:r>
            </w:hyperlink>
          </w:p>
          <w:p w:rsidR="003B1F90" w:rsidRDefault="00C24993">
            <w:pPr>
              <w:spacing w:after="120"/>
              <w:rPr>
                <w:rFonts w:eastAsiaTheme="minorEastAsia"/>
                <w:color w:val="0070C0"/>
                <w:lang w:val="en-US" w:eastAsia="zh-CN"/>
              </w:rPr>
            </w:pPr>
            <w:r>
              <w:rPr>
                <w:rFonts w:eastAsiaTheme="minorEastAsia"/>
                <w:color w:val="0070C0"/>
                <w:lang w:val="en-US" w:eastAsia="zh-CN"/>
              </w:rPr>
              <w:t>TP to TR</w:t>
            </w:r>
          </w:p>
        </w:tc>
        <w:tc>
          <w:tcPr>
            <w:tcW w:w="8398" w:type="dxa"/>
          </w:tcPr>
          <w:p w:rsidR="003B1F90" w:rsidRDefault="00C24993">
            <w:pPr>
              <w:spacing w:after="120"/>
              <w:rPr>
                <w:rFonts w:eastAsiaTheme="minorEastAsia"/>
                <w:color w:val="0070C0"/>
                <w:lang w:val="en-US" w:eastAsia="zh-CN"/>
              </w:rPr>
            </w:pPr>
            <w:ins w:id="540" w:author="Gene Fong" w:date="2021-01-25T15:24:00Z">
              <w:r>
                <w:rPr>
                  <w:rFonts w:eastAsiaTheme="minorEastAsia"/>
                  <w:color w:val="0070C0"/>
                  <w:lang w:val="en-US" w:eastAsia="zh-CN"/>
                </w:rPr>
                <w:t>Huawei: for sake of progress, it is suggested to aim for revision and check</w:t>
              </w:r>
              <w:r>
                <w:rPr>
                  <w:rFonts w:eastAsiaTheme="minorEastAsia"/>
                  <w:color w:val="0070C0"/>
                  <w:lang w:val="en-US" w:eastAsia="zh-CN"/>
                </w:rPr>
                <w:t xml:space="preserve"> how we can progress on agreements.</w:t>
              </w:r>
            </w:ins>
            <w:del w:id="541" w:author="Gene Fong" w:date="2021-01-25T15:24:00Z">
              <w:r>
                <w:rPr>
                  <w:rFonts w:eastAsiaTheme="minorEastAsia" w:hint="eastAsia"/>
                  <w:color w:val="0070C0"/>
                  <w:lang w:val="en-US" w:eastAsia="zh-CN"/>
                </w:rPr>
                <w:delText>Company A</w:delText>
              </w:r>
            </w:del>
          </w:p>
        </w:tc>
      </w:tr>
      <w:tr w:rsidR="003B1F90">
        <w:tc>
          <w:tcPr>
            <w:tcW w:w="1233" w:type="dxa"/>
            <w:vMerge/>
          </w:tcPr>
          <w:p w:rsidR="003B1F90" w:rsidRDefault="003B1F90">
            <w:pPr>
              <w:spacing w:after="120"/>
              <w:rPr>
                <w:rFonts w:eastAsiaTheme="minorEastAsia"/>
                <w:color w:val="0070C0"/>
                <w:lang w:val="en-US" w:eastAsia="zh-CN"/>
              </w:rPr>
            </w:pPr>
          </w:p>
        </w:tc>
        <w:tc>
          <w:tcPr>
            <w:tcW w:w="8398" w:type="dxa"/>
          </w:tcPr>
          <w:p w:rsidR="003B1F90" w:rsidRDefault="00C24993">
            <w:pPr>
              <w:spacing w:after="120"/>
              <w:rPr>
                <w:rFonts w:eastAsiaTheme="minorEastAsia"/>
                <w:color w:val="0070C0"/>
                <w:lang w:val="en-US" w:eastAsia="zh-CN"/>
              </w:rPr>
            </w:pPr>
            <w:ins w:id="542" w:author="Nokia" w:date="2021-01-27T01:03:00Z">
              <w:r>
                <w:rPr>
                  <w:rFonts w:eastAsiaTheme="minorEastAsia"/>
                  <w:color w:val="0070C0"/>
                  <w:lang w:val="en-US" w:eastAsia="zh-CN"/>
                </w:rPr>
                <w:t>Nokia: WF is better than discussing the TP to TR.</w:t>
              </w:r>
            </w:ins>
            <w:del w:id="543" w:author="Nokia" w:date="2021-01-27T01:03: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3B1F90">
        <w:tc>
          <w:tcPr>
            <w:tcW w:w="1233" w:type="dxa"/>
            <w:vMerge/>
          </w:tcPr>
          <w:p w:rsidR="003B1F90" w:rsidRDefault="003B1F90">
            <w:pPr>
              <w:spacing w:after="120"/>
              <w:rPr>
                <w:rFonts w:eastAsiaTheme="minorEastAsia"/>
                <w:color w:val="0070C0"/>
                <w:lang w:val="en-US" w:eastAsia="zh-CN"/>
              </w:rPr>
            </w:pPr>
          </w:p>
        </w:tc>
        <w:tc>
          <w:tcPr>
            <w:tcW w:w="8398" w:type="dxa"/>
          </w:tcPr>
          <w:p w:rsidR="003B1F90" w:rsidRDefault="003B1F90">
            <w:pPr>
              <w:spacing w:after="120"/>
              <w:rPr>
                <w:rFonts w:eastAsiaTheme="minorEastAsia"/>
                <w:color w:val="0070C0"/>
                <w:lang w:val="en-US" w:eastAsia="zh-CN"/>
              </w:rPr>
            </w:pPr>
          </w:p>
        </w:tc>
      </w:tr>
    </w:tbl>
    <w:p w:rsidR="003B1F90" w:rsidRDefault="003B1F90">
      <w:pPr>
        <w:rPr>
          <w:color w:val="0070C0"/>
          <w:lang w:val="en-US" w:eastAsia="zh-CN"/>
        </w:rPr>
      </w:pPr>
    </w:p>
    <w:p w:rsidR="003B1F90" w:rsidRDefault="00C24993">
      <w:pPr>
        <w:pStyle w:val="Heading2"/>
      </w:pPr>
      <w:r>
        <w:t>Summary</w:t>
      </w:r>
      <w:r>
        <w:rPr>
          <w:rFonts w:hint="eastAsia"/>
        </w:rPr>
        <w:t xml:space="preserve"> for 1st round </w:t>
      </w:r>
    </w:p>
    <w:p w:rsidR="003B1F90" w:rsidRDefault="00C24993">
      <w:pPr>
        <w:pStyle w:val="Heading3"/>
        <w:rPr>
          <w:sz w:val="24"/>
          <w:szCs w:val="16"/>
        </w:rPr>
      </w:pPr>
      <w:r>
        <w:rPr>
          <w:sz w:val="24"/>
          <w:szCs w:val="16"/>
        </w:rPr>
        <w:t xml:space="preserve">Open issues </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3B1F90">
            <w:pPr>
              <w:rPr>
                <w:rFonts w:eastAsiaTheme="minorEastAsia"/>
                <w:b/>
                <w:bCs/>
                <w:color w:val="0070C0"/>
                <w:lang w:val="en-US" w:eastAsia="zh-CN"/>
              </w:rPr>
            </w:pPr>
          </w:p>
        </w:tc>
        <w:tc>
          <w:tcPr>
            <w:tcW w:w="8615" w:type="dxa"/>
          </w:tcPr>
          <w:p w:rsidR="003B1F90" w:rsidRDefault="00C249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B1F90">
        <w:tc>
          <w:tcPr>
            <w:tcW w:w="1242" w:type="dxa"/>
          </w:tcPr>
          <w:p w:rsidR="003B1F90" w:rsidRDefault="00C249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B1F90" w:rsidRDefault="00C24993">
            <w:pPr>
              <w:rPr>
                <w:rFonts w:eastAsiaTheme="minorEastAsia"/>
                <w:i/>
                <w:color w:val="0070C0"/>
                <w:lang w:val="en-US" w:eastAsia="zh-CN"/>
              </w:rPr>
            </w:pPr>
            <w:r>
              <w:rPr>
                <w:rFonts w:eastAsiaTheme="minorEastAsia" w:hint="eastAsia"/>
                <w:i/>
                <w:color w:val="0070C0"/>
                <w:lang w:val="en-US" w:eastAsia="zh-CN"/>
              </w:rPr>
              <w:t>Tentative agreements:</w:t>
            </w:r>
          </w:p>
          <w:p w:rsidR="003B1F90" w:rsidRDefault="00C24993">
            <w:pPr>
              <w:rPr>
                <w:rFonts w:eastAsiaTheme="minorEastAsia"/>
                <w:i/>
                <w:color w:val="0070C0"/>
                <w:lang w:val="en-US" w:eastAsia="zh-CN"/>
              </w:rPr>
            </w:pPr>
            <w:r>
              <w:rPr>
                <w:rFonts w:eastAsiaTheme="minorEastAsia" w:hint="eastAsia"/>
                <w:i/>
                <w:color w:val="0070C0"/>
                <w:lang w:val="en-US" w:eastAsia="zh-CN"/>
              </w:rPr>
              <w:t>Candidate options:</w:t>
            </w:r>
          </w:p>
          <w:p w:rsidR="003B1F90" w:rsidRDefault="00C249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B1F90" w:rsidRDefault="003B1F90">
      <w:pPr>
        <w:rPr>
          <w:i/>
          <w:color w:val="0070C0"/>
          <w:lang w:val="en-US" w:eastAsia="zh-CN"/>
        </w:rPr>
      </w:pPr>
    </w:p>
    <w:p w:rsidR="003B1F90" w:rsidRDefault="00C24993">
      <w:pPr>
        <w:rPr>
          <w:i/>
          <w:color w:val="0070C0"/>
          <w:lang w:val="en-US" w:eastAsia="zh-CN"/>
        </w:rPr>
      </w:pPr>
      <w:r>
        <w:rPr>
          <w:rFonts w:hint="eastAsia"/>
          <w:i/>
          <w:color w:val="0070C0"/>
          <w:lang w:val="en-US" w:eastAsia="zh-CN"/>
        </w:rPr>
        <w:t>Suggestion on</w:t>
      </w:r>
      <w:r>
        <w:rPr>
          <w:rFonts w:hint="eastAsia"/>
          <w:i/>
          <w:color w:val="0070C0"/>
          <w:lang w:val="en-US" w:eastAsia="zh-CN"/>
        </w:rPr>
        <w:t xml:space="preserve"> WF/LS assignment </w:t>
      </w:r>
    </w:p>
    <w:tbl>
      <w:tblPr>
        <w:tblStyle w:val="TableGrid"/>
        <w:tblW w:w="0" w:type="auto"/>
        <w:tblLook w:val="04A0" w:firstRow="1" w:lastRow="0" w:firstColumn="1" w:lastColumn="0" w:noHBand="0" w:noVBand="1"/>
      </w:tblPr>
      <w:tblGrid>
        <w:gridCol w:w="1395"/>
        <w:gridCol w:w="4554"/>
        <w:gridCol w:w="2932"/>
      </w:tblGrid>
      <w:tr w:rsidR="003B1F90">
        <w:trPr>
          <w:trHeight w:val="744"/>
        </w:trPr>
        <w:tc>
          <w:tcPr>
            <w:tcW w:w="1395" w:type="dxa"/>
          </w:tcPr>
          <w:p w:rsidR="003B1F90" w:rsidRDefault="003B1F90">
            <w:pPr>
              <w:rPr>
                <w:rFonts w:eastAsiaTheme="minorEastAsia"/>
                <w:b/>
                <w:bCs/>
                <w:color w:val="0070C0"/>
                <w:lang w:val="en-US" w:eastAsia="zh-CN"/>
              </w:rPr>
            </w:pPr>
          </w:p>
        </w:tc>
        <w:tc>
          <w:tcPr>
            <w:tcW w:w="4554"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Assigned Company,</w:t>
            </w:r>
          </w:p>
          <w:p w:rsidR="003B1F90" w:rsidRDefault="00C24993">
            <w:pPr>
              <w:rPr>
                <w:rFonts w:eastAsiaTheme="minorEastAsia"/>
                <w:b/>
                <w:bCs/>
                <w:color w:val="0070C0"/>
                <w:lang w:val="en-US" w:eastAsia="zh-CN"/>
              </w:rPr>
            </w:pPr>
            <w:r>
              <w:rPr>
                <w:rFonts w:eastAsiaTheme="minorEastAsia" w:hint="eastAsia"/>
                <w:b/>
                <w:bCs/>
                <w:color w:val="0070C0"/>
                <w:lang w:val="en-US" w:eastAsia="zh-CN"/>
              </w:rPr>
              <w:t>WF or LS lead</w:t>
            </w:r>
          </w:p>
        </w:tc>
      </w:tr>
      <w:tr w:rsidR="003B1F90">
        <w:trPr>
          <w:trHeight w:val="358"/>
        </w:trPr>
        <w:tc>
          <w:tcPr>
            <w:tcW w:w="1395" w:type="dxa"/>
          </w:tcPr>
          <w:p w:rsidR="003B1F90" w:rsidRDefault="00C24993">
            <w:pPr>
              <w:rPr>
                <w:rFonts w:eastAsiaTheme="minorEastAsia"/>
                <w:color w:val="0070C0"/>
                <w:lang w:val="en-US" w:eastAsia="zh-CN"/>
              </w:rPr>
            </w:pPr>
            <w:r>
              <w:rPr>
                <w:rFonts w:eastAsiaTheme="minorEastAsia" w:hint="eastAsia"/>
                <w:color w:val="0070C0"/>
                <w:lang w:val="en-US" w:eastAsia="zh-CN"/>
              </w:rPr>
              <w:t>#1</w:t>
            </w:r>
          </w:p>
        </w:tc>
        <w:tc>
          <w:tcPr>
            <w:tcW w:w="4554" w:type="dxa"/>
          </w:tcPr>
          <w:p w:rsidR="003B1F90" w:rsidRDefault="003B1F90">
            <w:pPr>
              <w:rPr>
                <w:rFonts w:eastAsiaTheme="minorEastAsia"/>
                <w:color w:val="0070C0"/>
                <w:lang w:val="en-US" w:eastAsia="zh-CN"/>
              </w:rPr>
            </w:pPr>
          </w:p>
        </w:tc>
        <w:tc>
          <w:tcPr>
            <w:tcW w:w="2932" w:type="dxa"/>
          </w:tcPr>
          <w:p w:rsidR="003B1F90" w:rsidRDefault="003B1F90">
            <w:pPr>
              <w:spacing w:after="0"/>
              <w:rPr>
                <w:rFonts w:eastAsiaTheme="minorEastAsia"/>
                <w:color w:val="0070C0"/>
                <w:lang w:val="en-US" w:eastAsia="zh-CN"/>
              </w:rPr>
            </w:pPr>
          </w:p>
          <w:p w:rsidR="003B1F90" w:rsidRDefault="003B1F90">
            <w:pPr>
              <w:spacing w:after="0"/>
              <w:rPr>
                <w:rFonts w:eastAsiaTheme="minorEastAsia"/>
                <w:color w:val="0070C0"/>
                <w:lang w:val="en-US" w:eastAsia="zh-CN"/>
              </w:rPr>
            </w:pPr>
          </w:p>
          <w:p w:rsidR="003B1F90" w:rsidRDefault="003B1F90">
            <w:pPr>
              <w:rPr>
                <w:rFonts w:eastAsiaTheme="minorEastAsia"/>
                <w:color w:val="0070C0"/>
                <w:lang w:val="en-US" w:eastAsia="zh-CN"/>
              </w:rPr>
            </w:pPr>
          </w:p>
        </w:tc>
      </w:tr>
    </w:tbl>
    <w:p w:rsidR="003B1F90" w:rsidRDefault="003B1F90">
      <w:pPr>
        <w:rPr>
          <w:i/>
          <w:color w:val="0070C0"/>
          <w:lang w:val="en-US" w:eastAsia="zh-CN"/>
        </w:rPr>
      </w:pPr>
    </w:p>
    <w:p w:rsidR="003B1F90" w:rsidRDefault="00C24993">
      <w:pPr>
        <w:pStyle w:val="Heading3"/>
        <w:rPr>
          <w:sz w:val="24"/>
          <w:szCs w:val="16"/>
        </w:rPr>
      </w:pPr>
      <w:r>
        <w:rPr>
          <w:sz w:val="24"/>
          <w:szCs w:val="16"/>
        </w:rPr>
        <w:t>CRs/TPs</w:t>
      </w:r>
    </w:p>
    <w:p w:rsidR="003B1F90" w:rsidRDefault="00C249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B1F90" w:rsidRDefault="003B1F90">
      <w:pPr>
        <w:rPr>
          <w:color w:val="0070C0"/>
          <w:lang w:val="en-US" w:eastAsia="zh-CN"/>
        </w:rPr>
      </w:pPr>
    </w:p>
    <w:p w:rsidR="003B1F90" w:rsidRDefault="00C24993">
      <w:pPr>
        <w:pStyle w:val="Heading2"/>
        <w:rPr>
          <w:lang w:val="en-US"/>
        </w:rPr>
      </w:pPr>
      <w:r>
        <w:rPr>
          <w:rFonts w:hint="eastAsia"/>
          <w:lang w:val="en-US"/>
        </w:rPr>
        <w:t>Discussion on 2nd round</w:t>
      </w:r>
      <w:r>
        <w:rPr>
          <w:lang w:val="en-US"/>
        </w:rPr>
        <w:t xml:space="preserve"> (if applicable)</w:t>
      </w:r>
    </w:p>
    <w:p w:rsidR="003B1F90" w:rsidRDefault="003B1F90">
      <w:pPr>
        <w:rPr>
          <w:lang w:val="en-US" w:eastAsia="zh-CN"/>
        </w:rPr>
      </w:pPr>
    </w:p>
    <w:p w:rsidR="003B1F90" w:rsidRDefault="00C24993">
      <w:pPr>
        <w:pStyle w:val="Heading2"/>
        <w:rPr>
          <w:lang w:val="en-US"/>
        </w:rPr>
      </w:pPr>
      <w:r>
        <w:rPr>
          <w:rFonts w:hint="eastAsia"/>
          <w:lang w:val="en-US"/>
        </w:rPr>
        <w:lastRenderedPageBreak/>
        <w:t>Summary on 2nd round</w:t>
      </w:r>
      <w:r>
        <w:rPr>
          <w:lang w:val="en-US"/>
        </w:rPr>
        <w:t xml:space="preserve"> (if applicable)</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B1F90" w:rsidRDefault="00C24993">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w:t>
            </w:r>
            <w:r>
              <w:rPr>
                <w:rFonts w:eastAsiaTheme="minorEastAsia"/>
                <w:i/>
                <w:color w:val="0070C0"/>
                <w:lang w:val="en-US" w:eastAsia="zh-CN"/>
              </w:rPr>
              <w:t xml:space="preserve"> steps such as “agreeable”, “to be revised”</w:t>
            </w:r>
          </w:p>
        </w:tc>
      </w:tr>
    </w:tbl>
    <w:p w:rsidR="003B1F90" w:rsidRDefault="003B1F90">
      <w:pPr>
        <w:rPr>
          <w:i/>
          <w:color w:val="0070C0"/>
          <w:lang w:val="en-US"/>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C24993">
      <w:pPr>
        <w:pStyle w:val="Heading1"/>
        <w:rPr>
          <w:lang w:val="en-US" w:eastAsia="ja-JP"/>
        </w:rPr>
      </w:pPr>
      <w:r>
        <w:rPr>
          <w:lang w:val="en-US" w:eastAsia="ja-JP"/>
        </w:rPr>
        <w:t>Topic #3: Reply LS to AWG</w:t>
      </w:r>
    </w:p>
    <w:p w:rsidR="003B1F90" w:rsidRDefault="00C24993">
      <w:pPr>
        <w:rPr>
          <w:lang w:val="en-US" w:eastAsia="ja-JP"/>
        </w:rPr>
      </w:pPr>
      <w:r>
        <w:rPr>
          <w:lang w:val="en-US" w:eastAsia="ja-JP"/>
        </w:rPr>
        <w:t>A reply to the LS from AWG in RP-202934 is proposed.</w:t>
      </w:r>
    </w:p>
    <w:p w:rsidR="003B1F90" w:rsidRDefault="00C24993">
      <w:pPr>
        <w:pStyle w:val="Heading2"/>
        <w:spacing w:after="240"/>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0"/>
        <w:gridCol w:w="1423"/>
        <w:gridCol w:w="6577"/>
      </w:tblGrid>
      <w:tr w:rsidR="003B1F90">
        <w:trPr>
          <w:trHeight w:val="468"/>
        </w:trPr>
        <w:tc>
          <w:tcPr>
            <w:tcW w:w="1631" w:type="dxa"/>
            <w:gridSpan w:val="2"/>
            <w:vAlign w:val="center"/>
          </w:tcPr>
          <w:p w:rsidR="003B1F90" w:rsidRDefault="00C24993">
            <w:pPr>
              <w:spacing w:before="120" w:after="120"/>
              <w:rPr>
                <w:rFonts w:eastAsia="Yu Mincho"/>
                <w:b/>
                <w:bCs/>
              </w:rPr>
            </w:pPr>
            <w:r>
              <w:rPr>
                <w:rFonts w:eastAsia="Yu Mincho"/>
                <w:b/>
                <w:bCs/>
              </w:rPr>
              <w:t>T-doc number</w:t>
            </w:r>
          </w:p>
        </w:tc>
        <w:tc>
          <w:tcPr>
            <w:tcW w:w="1423" w:type="dxa"/>
            <w:vAlign w:val="center"/>
          </w:tcPr>
          <w:p w:rsidR="003B1F90" w:rsidRDefault="00C24993">
            <w:pPr>
              <w:spacing w:before="120" w:after="120"/>
              <w:rPr>
                <w:rFonts w:eastAsia="Yu Mincho"/>
                <w:b/>
                <w:bCs/>
              </w:rPr>
            </w:pPr>
            <w:r>
              <w:rPr>
                <w:rFonts w:eastAsia="Yu Mincho"/>
                <w:b/>
                <w:bCs/>
              </w:rPr>
              <w:t>Company</w:t>
            </w:r>
          </w:p>
        </w:tc>
        <w:tc>
          <w:tcPr>
            <w:tcW w:w="6577" w:type="dxa"/>
            <w:vAlign w:val="center"/>
          </w:tcPr>
          <w:p w:rsidR="003B1F90" w:rsidRDefault="00C24993">
            <w:pPr>
              <w:spacing w:before="120" w:after="120"/>
              <w:rPr>
                <w:rFonts w:eastAsia="Yu Mincho"/>
                <w:b/>
                <w:bCs/>
              </w:rPr>
            </w:pPr>
            <w:r>
              <w:rPr>
                <w:rFonts w:eastAsia="Yu Mincho"/>
                <w:b/>
                <w:bCs/>
              </w:rPr>
              <w:t>Proposals / Observations</w:t>
            </w:r>
          </w:p>
        </w:tc>
      </w:tr>
      <w:tr w:rsidR="003B1F90">
        <w:trPr>
          <w:trHeight w:val="468"/>
        </w:trPr>
        <w:tc>
          <w:tcPr>
            <w:tcW w:w="1621" w:type="dxa"/>
          </w:tcPr>
          <w:p w:rsidR="003B1F90" w:rsidRDefault="00C24993">
            <w:pPr>
              <w:spacing w:before="120" w:after="120"/>
              <w:rPr>
                <w:rFonts w:eastAsia="Yu Mincho"/>
              </w:rPr>
            </w:pPr>
            <w:hyperlink r:id="rId32" w:history="1">
              <w:r>
                <w:rPr>
                  <w:rStyle w:val="Hyperlink"/>
                  <w:rFonts w:eastAsia="Yu Mincho"/>
                </w:rPr>
                <w:t>R4-2102575</w:t>
              </w:r>
            </w:hyperlink>
          </w:p>
        </w:tc>
        <w:tc>
          <w:tcPr>
            <w:tcW w:w="1433" w:type="dxa"/>
            <w:gridSpan w:val="2"/>
          </w:tcPr>
          <w:p w:rsidR="003B1F90" w:rsidRDefault="00C24993">
            <w:pPr>
              <w:spacing w:before="120" w:after="120"/>
              <w:rPr>
                <w:rFonts w:eastAsia="Yu Mincho"/>
              </w:rPr>
            </w:pPr>
            <w:r>
              <w:rPr>
                <w:rFonts w:eastAsia="Yu Mincho"/>
              </w:rPr>
              <w:t>Huawei, CBN</w:t>
            </w:r>
          </w:p>
        </w:tc>
        <w:tc>
          <w:tcPr>
            <w:tcW w:w="6577" w:type="dxa"/>
          </w:tcPr>
          <w:p w:rsidR="003B1F90" w:rsidRDefault="00C24993">
            <w:pPr>
              <w:spacing w:before="120" w:after="120"/>
              <w:rPr>
                <w:rFonts w:eastAsia="Yu Mincho"/>
              </w:rPr>
            </w:pPr>
            <w:r>
              <w:rPr>
                <w:rFonts w:eastAsia="Yu Mincho"/>
              </w:rPr>
              <w:t>Title: [DRAFT] Reply LS on technical feasibilities for frequency arrangements for IMT in 470 – 703 MHz band, cover</w:t>
            </w:r>
          </w:p>
          <w:p w:rsidR="003B1F90" w:rsidRDefault="00C24993">
            <w:pPr>
              <w:rPr>
                <w:rFonts w:eastAsia="Yu Mincho"/>
                <w:lang w:eastAsia="sv-SE"/>
              </w:rPr>
            </w:pPr>
            <w:r>
              <w:rPr>
                <w:rFonts w:eastAsia="Yu Mincho"/>
                <w:b/>
                <w:lang w:eastAsia="sv-SE"/>
              </w:rPr>
              <w:t>Proposal 1</w:t>
            </w:r>
            <w:r>
              <w:rPr>
                <w:rFonts w:eastAsia="Yu Mincho"/>
                <w:lang w:eastAsia="sv-SE"/>
              </w:rPr>
              <w:t>: approve the attached TP to TR on t</w:t>
            </w:r>
            <w:r>
              <w:rPr>
                <w:rFonts w:eastAsia="Yu Mincho"/>
                <w:lang w:eastAsia="sv-SE"/>
              </w:rPr>
              <w:t xml:space="preserve">he B1/B2 frequency arrangement feasibility aspects.   </w:t>
            </w:r>
          </w:p>
          <w:p w:rsidR="003B1F90" w:rsidRDefault="00C24993">
            <w:pPr>
              <w:rPr>
                <w:rFonts w:eastAsia="Yu Mincho"/>
                <w:lang w:eastAsia="sv-SE"/>
              </w:rPr>
            </w:pPr>
            <w:r>
              <w:rPr>
                <w:rFonts w:eastAsia="Yu Mincho"/>
                <w:lang w:eastAsia="sv-SE"/>
              </w:rPr>
              <w:t>[Moderator: approval of draft reply LS assumed.]</w:t>
            </w:r>
          </w:p>
        </w:tc>
      </w:tr>
    </w:tbl>
    <w:p w:rsidR="003B1F90" w:rsidRDefault="003B1F90"/>
    <w:p w:rsidR="003B1F90" w:rsidRDefault="00C24993">
      <w:pPr>
        <w:pStyle w:val="Heading2"/>
        <w:spacing w:after="240"/>
      </w:pPr>
      <w:r>
        <w:rPr>
          <w:rFonts w:hint="eastAsia"/>
        </w:rPr>
        <w:t>Open issues</w:t>
      </w:r>
      <w:r>
        <w:t xml:space="preserve"> summary</w:t>
      </w:r>
    </w:p>
    <w:p w:rsidR="003B1F90" w:rsidRDefault="00C24993">
      <w:pPr>
        <w:pStyle w:val="Heading3"/>
        <w:rPr>
          <w:sz w:val="24"/>
          <w:szCs w:val="16"/>
          <w:lang w:val="en-US"/>
        </w:rPr>
      </w:pPr>
      <w:r>
        <w:rPr>
          <w:sz w:val="24"/>
          <w:szCs w:val="16"/>
          <w:lang w:val="en-US"/>
        </w:rPr>
        <w:t>Sub-topic 5-1 Reply LS to AWG</w:t>
      </w:r>
    </w:p>
    <w:p w:rsidR="003B1F90" w:rsidRDefault="00C24993">
      <w:pPr>
        <w:rPr>
          <w:i/>
          <w:color w:val="0070C0"/>
          <w:lang w:val="en-US" w:eastAsia="zh-CN"/>
        </w:rPr>
      </w:pPr>
      <w:r>
        <w:rPr>
          <w:i/>
          <w:color w:val="0070C0"/>
          <w:lang w:val="en-US" w:eastAsia="zh-CN"/>
        </w:rPr>
        <w:t>Open issues and candidate options before e-meeting:</w:t>
      </w:r>
    </w:p>
    <w:p w:rsidR="003B1F90" w:rsidRDefault="00C24993">
      <w:pPr>
        <w:rPr>
          <w:b/>
          <w:color w:val="0070C0"/>
          <w:u w:val="single"/>
          <w:lang w:eastAsia="ko-KR"/>
        </w:rPr>
      </w:pPr>
      <w:r>
        <w:rPr>
          <w:b/>
          <w:color w:val="0070C0"/>
          <w:u w:val="single"/>
          <w:lang w:eastAsia="ko-KR"/>
        </w:rPr>
        <w:t xml:space="preserve">Issue 5-1: Reply LS to AWG from RAN4#98-e </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Reply LS as proposed in R4-2102575</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proposed Reply LS in R4-2102575 (specify how)</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AWG at a later RAN4 meeting</w:t>
      </w:r>
    </w:p>
    <w:p w:rsidR="003B1F90" w:rsidRDefault="00C249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3B1F90" w:rsidRDefault="00C249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rsidR="003B1F90" w:rsidRDefault="003B1F90">
      <w:pPr>
        <w:rPr>
          <w:color w:val="0070C0"/>
          <w:szCs w:val="24"/>
          <w:lang w:eastAsia="zh-CN"/>
        </w:rPr>
      </w:pPr>
    </w:p>
    <w:p w:rsidR="003B1F90" w:rsidRDefault="003B1F90">
      <w:pPr>
        <w:rPr>
          <w:i/>
          <w:color w:val="0070C0"/>
          <w:lang w:eastAsia="zh-CN"/>
        </w:rPr>
      </w:pPr>
    </w:p>
    <w:p w:rsidR="003B1F90" w:rsidRDefault="003B1F90">
      <w:pPr>
        <w:rPr>
          <w:color w:val="0070C0"/>
          <w:lang w:val="en-US" w:eastAsia="zh-CN"/>
        </w:rPr>
      </w:pPr>
    </w:p>
    <w:p w:rsidR="003B1F90" w:rsidRDefault="00C249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3B1F90" w:rsidRDefault="00C249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B1F90">
        <w:tc>
          <w:tcPr>
            <w:tcW w:w="1236"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w:t>
            </w:r>
            <w:r>
              <w:rPr>
                <w:rFonts w:eastAsiaTheme="minorEastAsia"/>
                <w:b/>
                <w:bCs/>
                <w:color w:val="0070C0"/>
                <w:lang w:val="en-US" w:eastAsia="zh-CN"/>
              </w:rPr>
              <w:t>pany</w:t>
            </w:r>
          </w:p>
        </w:tc>
        <w:tc>
          <w:tcPr>
            <w:tcW w:w="839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w:t>
            </w:r>
          </w:p>
        </w:tc>
      </w:tr>
      <w:tr w:rsidR="003B1F90">
        <w:trPr>
          <w:ins w:id="544" w:author="Gene Fong" w:date="2021-01-25T15:25:00Z"/>
        </w:trPr>
        <w:tc>
          <w:tcPr>
            <w:tcW w:w="1236" w:type="dxa"/>
          </w:tcPr>
          <w:p w:rsidR="003B1F90" w:rsidRDefault="00C24993">
            <w:pPr>
              <w:spacing w:after="120"/>
              <w:rPr>
                <w:ins w:id="545" w:author="Gene Fong" w:date="2021-01-25T15:25:00Z"/>
                <w:rFonts w:eastAsiaTheme="minorEastAsia"/>
                <w:color w:val="0070C0"/>
                <w:lang w:val="en-US" w:eastAsia="zh-CN"/>
              </w:rPr>
            </w:pPr>
            <w:ins w:id="546" w:author="Gene Fong" w:date="2021-01-25T15:25:00Z">
              <w:r>
                <w:rPr>
                  <w:rFonts w:eastAsiaTheme="minorEastAsia"/>
                  <w:color w:val="0070C0"/>
                  <w:lang w:val="en-US" w:eastAsia="zh-CN"/>
                </w:rPr>
                <w:t>Huawei</w:t>
              </w:r>
            </w:ins>
          </w:p>
        </w:tc>
        <w:tc>
          <w:tcPr>
            <w:tcW w:w="8395" w:type="dxa"/>
          </w:tcPr>
          <w:p w:rsidR="003B1F90" w:rsidRDefault="00C24993">
            <w:pPr>
              <w:spacing w:after="120"/>
              <w:rPr>
                <w:ins w:id="547" w:author="Gene Fong" w:date="2021-01-25T15:25:00Z"/>
                <w:rFonts w:eastAsiaTheme="minorEastAsia"/>
                <w:color w:val="0070C0"/>
                <w:lang w:val="en-US" w:eastAsia="zh-CN"/>
              </w:rPr>
            </w:pPr>
            <w:ins w:id="548" w:author="Gene Fong" w:date="2021-01-25T15:25: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r>
                <w:rPr>
                  <w:rFonts w:eastAsiaTheme="minorEastAsia"/>
                  <w:color w:val="0070C0"/>
                  <w:lang w:val="en-US" w:eastAsia="zh-CN"/>
                </w:rPr>
                <w:t xml:space="preserve">Option 2, reflecting topic #4 conclusions this meeting. AWG requested feedback before their March </w:t>
              </w:r>
              <w:proofErr w:type="gramStart"/>
              <w:r>
                <w:rPr>
                  <w:rFonts w:eastAsiaTheme="minorEastAsia"/>
                  <w:color w:val="0070C0"/>
                  <w:lang w:val="en-US" w:eastAsia="zh-CN"/>
                </w:rPr>
                <w:t>meeting</w:t>
              </w:r>
              <w:proofErr w:type="gramEnd"/>
              <w:r>
                <w:rPr>
                  <w:rFonts w:eastAsiaTheme="minorEastAsia"/>
                  <w:color w:val="0070C0"/>
                  <w:lang w:val="en-US" w:eastAsia="zh-CN"/>
                </w:rPr>
                <w:t xml:space="preserve"> so RAN4 shall provide reply this meeting. This does not preclude future LS’ based on further studies. </w:t>
              </w:r>
            </w:ins>
          </w:p>
          <w:p w:rsidR="003B1F90" w:rsidRDefault="003B1F90">
            <w:pPr>
              <w:spacing w:after="120"/>
              <w:rPr>
                <w:ins w:id="549" w:author="Gene Fong" w:date="2021-01-25T15:25:00Z"/>
                <w:rFonts w:eastAsiaTheme="minorEastAsia"/>
                <w:color w:val="0070C0"/>
                <w:lang w:val="en-US" w:eastAsia="zh-CN"/>
              </w:rPr>
            </w:pPr>
          </w:p>
        </w:tc>
      </w:tr>
      <w:tr w:rsidR="003B1F90">
        <w:tc>
          <w:tcPr>
            <w:tcW w:w="1236" w:type="dxa"/>
          </w:tcPr>
          <w:p w:rsidR="003B1F90" w:rsidRDefault="00C24993">
            <w:pPr>
              <w:spacing w:after="120"/>
              <w:rPr>
                <w:rFonts w:eastAsiaTheme="minorEastAsia"/>
                <w:color w:val="0070C0"/>
                <w:lang w:val="en-US" w:eastAsia="zh-CN"/>
              </w:rPr>
            </w:pPr>
            <w:r>
              <w:rPr>
                <w:rFonts w:eastAsiaTheme="minorEastAsia"/>
                <w:color w:val="0070C0"/>
                <w:lang w:val="en-US" w:eastAsia="zh-CN"/>
              </w:rPr>
              <w:t>Spark</w:t>
            </w:r>
          </w:p>
        </w:tc>
        <w:tc>
          <w:tcPr>
            <w:tcW w:w="839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r>
              <w:rPr>
                <w:rFonts w:eastAsiaTheme="minorEastAsia"/>
                <w:color w:val="0070C0"/>
                <w:lang w:val="en-US" w:eastAsia="zh-CN"/>
              </w:rPr>
              <w:t xml:space="preserve">  A Liaison statement to the AWG was also approved by the TSG RAN (RP-202934). This has already been sent, and says the work shall be completed by September 2021.Do we need another Liaison statement, if so we should refer to what has already</w:t>
            </w:r>
            <w:r>
              <w:rPr>
                <w:rFonts w:eastAsiaTheme="minorEastAsia"/>
                <w:color w:val="0070C0"/>
                <w:lang w:val="en-US" w:eastAsia="zh-CN"/>
              </w:rPr>
              <w:t xml:space="preserve"> been sent?</w:t>
            </w:r>
          </w:p>
          <w:p w:rsidR="003B1F90" w:rsidRDefault="00C24993">
            <w:pPr>
              <w:spacing w:after="120"/>
              <w:rPr>
                <w:rFonts w:eastAsiaTheme="minorEastAsia"/>
                <w:color w:val="0070C0"/>
                <w:lang w:val="en-US" w:eastAsia="zh-CN"/>
              </w:rPr>
            </w:pPr>
            <w:r>
              <w:rPr>
                <w:rFonts w:eastAsiaTheme="minorEastAsia"/>
                <w:color w:val="0070C0"/>
                <w:lang w:val="en-US" w:eastAsia="zh-CN"/>
              </w:rPr>
              <w:t>Perhaps a better option could be to write a progress report to RAN plenary and suggest it be sent to AWG</w:t>
            </w:r>
          </w:p>
          <w:p w:rsidR="003B1F90" w:rsidRDefault="00C24993">
            <w:pPr>
              <w:spacing w:after="120"/>
              <w:rPr>
                <w:rFonts w:eastAsiaTheme="minorEastAsia"/>
                <w:color w:val="0070C0"/>
                <w:lang w:val="en-US" w:eastAsia="zh-CN"/>
              </w:rPr>
            </w:pPr>
            <w:r>
              <w:rPr>
                <w:rFonts w:eastAsiaTheme="minorEastAsia"/>
                <w:color w:val="0070C0"/>
                <w:lang w:val="en-US" w:eastAsia="zh-CN"/>
              </w:rPr>
              <w:t xml:space="preserve"> …</w:t>
            </w:r>
            <w:r>
              <w:rPr>
                <w:rFonts w:eastAsiaTheme="minorEastAsia" w:hint="eastAsia"/>
                <w:color w:val="0070C0"/>
                <w:lang w:val="en-US" w:eastAsia="zh-CN"/>
              </w:rPr>
              <w:t>.</w:t>
            </w:r>
          </w:p>
          <w:p w:rsidR="003B1F90" w:rsidRDefault="00C24993">
            <w:pPr>
              <w:spacing w:after="120"/>
              <w:rPr>
                <w:rFonts w:eastAsiaTheme="minorEastAsia"/>
                <w:color w:val="0070C0"/>
                <w:lang w:val="en-US" w:eastAsia="zh-CN"/>
              </w:rPr>
            </w:pPr>
            <w:r>
              <w:rPr>
                <w:rFonts w:eastAsiaTheme="minorEastAsia" w:hint="eastAsia"/>
                <w:color w:val="0070C0"/>
                <w:lang w:val="en-US" w:eastAsia="zh-CN"/>
              </w:rPr>
              <w:t>Others:</w:t>
            </w:r>
          </w:p>
        </w:tc>
      </w:tr>
      <w:tr w:rsidR="003B1F90">
        <w:trPr>
          <w:ins w:id="550" w:author="Gene Fong" w:date="2021-01-25T16:01:00Z"/>
        </w:trPr>
        <w:tc>
          <w:tcPr>
            <w:tcW w:w="1236" w:type="dxa"/>
          </w:tcPr>
          <w:p w:rsidR="003B1F90" w:rsidRDefault="00C24993">
            <w:pPr>
              <w:spacing w:after="120"/>
              <w:rPr>
                <w:ins w:id="551" w:author="Gene Fong" w:date="2021-01-25T16:01:00Z"/>
                <w:rFonts w:eastAsiaTheme="minorEastAsia"/>
                <w:color w:val="0070C0"/>
                <w:lang w:val="en-US" w:eastAsia="zh-CN"/>
              </w:rPr>
            </w:pPr>
            <w:ins w:id="552" w:author="Gene Fong" w:date="2021-01-25T16:01:00Z">
              <w:r>
                <w:rPr>
                  <w:rFonts w:eastAsiaTheme="minorEastAsia"/>
                  <w:color w:val="0070C0"/>
                  <w:lang w:val="en-US" w:eastAsia="zh-CN"/>
                </w:rPr>
                <w:t>Qualcomm</w:t>
              </w:r>
            </w:ins>
          </w:p>
        </w:tc>
        <w:tc>
          <w:tcPr>
            <w:tcW w:w="8395" w:type="dxa"/>
          </w:tcPr>
          <w:p w:rsidR="003B1F90" w:rsidRDefault="00C24993">
            <w:pPr>
              <w:spacing w:after="120"/>
              <w:rPr>
                <w:ins w:id="553" w:author="Gene Fong" w:date="2021-01-25T16:01:00Z"/>
                <w:rFonts w:eastAsiaTheme="minorEastAsia"/>
                <w:color w:val="0070C0"/>
                <w:lang w:val="en-US" w:eastAsia="zh-CN"/>
              </w:rPr>
            </w:pPr>
            <w:ins w:id="554" w:author="Gene Fong" w:date="2021-01-25T16:01:00Z">
              <w:r>
                <w:rPr>
                  <w:rFonts w:eastAsiaTheme="minorEastAsia"/>
                  <w:color w:val="0070C0"/>
                  <w:lang w:val="en-US" w:eastAsia="zh-CN"/>
                </w:rPr>
                <w:t xml:space="preserve">Issue 5-1:  </w:t>
              </w:r>
            </w:ins>
            <w:ins w:id="555" w:author="Gene Fong" w:date="2021-01-25T16:02:00Z">
              <w:r>
                <w:rPr>
                  <w:rFonts w:eastAsiaTheme="minorEastAsia"/>
                  <w:color w:val="0070C0"/>
                  <w:lang w:val="en-US" w:eastAsia="zh-CN"/>
                </w:rPr>
                <w:t xml:space="preserve">Option </w:t>
              </w:r>
            </w:ins>
            <w:ins w:id="556" w:author="Gene Fong" w:date="2021-01-25T16:03:00Z">
              <w:r>
                <w:rPr>
                  <w:rFonts w:eastAsiaTheme="minorEastAsia"/>
                  <w:color w:val="0070C0"/>
                  <w:lang w:val="en-US" w:eastAsia="zh-CN"/>
                </w:rPr>
                <w:t xml:space="preserve">3.  Depending on the discussions and agreements this week, it may be possible to send details </w:t>
              </w:r>
              <w:proofErr w:type="gramStart"/>
              <w:r>
                <w:rPr>
                  <w:rFonts w:eastAsiaTheme="minorEastAsia"/>
                  <w:color w:val="0070C0"/>
                  <w:lang w:val="en-US" w:eastAsia="zh-CN"/>
                </w:rPr>
                <w:t>in a</w:t>
              </w:r>
              <w:r>
                <w:rPr>
                  <w:rFonts w:eastAsiaTheme="minorEastAsia"/>
                  <w:color w:val="0070C0"/>
                  <w:lang w:val="en-US" w:eastAsia="zh-CN"/>
                </w:rPr>
                <w:t>n</w:t>
              </w:r>
              <w:proofErr w:type="gramEnd"/>
              <w:r>
                <w:rPr>
                  <w:rFonts w:eastAsiaTheme="minorEastAsia"/>
                  <w:color w:val="0070C0"/>
                  <w:lang w:val="en-US" w:eastAsia="zh-CN"/>
                </w:rPr>
                <w:t xml:space="preserve"> LS, also dependent on AWG’s </w:t>
              </w:r>
            </w:ins>
            <w:ins w:id="557" w:author="Gene Fong" w:date="2021-01-25T16:04:00Z">
              <w:r>
                <w:rPr>
                  <w:rFonts w:eastAsiaTheme="minorEastAsia"/>
                  <w:color w:val="0070C0"/>
                  <w:lang w:val="en-US" w:eastAsia="zh-CN"/>
                </w:rPr>
                <w:t xml:space="preserve">meeting calendar and when they need such information.  However, it may not be possible to reach agreement during this meeting on such technical details in which case, there doesn’t seem to be much value in sending this LS </w:t>
              </w:r>
              <w:r>
                <w:rPr>
                  <w:rFonts w:eastAsiaTheme="minorEastAsia"/>
                  <w:color w:val="0070C0"/>
                  <w:lang w:val="en-US" w:eastAsia="zh-CN"/>
                </w:rPr>
                <w:t>during this meeting.</w:t>
              </w:r>
            </w:ins>
          </w:p>
        </w:tc>
      </w:tr>
      <w:tr w:rsidR="003B1F90">
        <w:trPr>
          <w:ins w:id="558" w:author="Yuexia Song" w:date="2021-01-26T16:32:00Z"/>
        </w:trPr>
        <w:tc>
          <w:tcPr>
            <w:tcW w:w="1236" w:type="dxa"/>
          </w:tcPr>
          <w:p w:rsidR="003B1F90" w:rsidRDefault="00C24993">
            <w:pPr>
              <w:spacing w:after="120"/>
              <w:rPr>
                <w:ins w:id="559" w:author="Yuexia Song" w:date="2021-01-26T16:32:00Z"/>
                <w:rFonts w:eastAsiaTheme="minorEastAsia"/>
                <w:color w:val="0070C0"/>
                <w:lang w:val="en-US" w:eastAsia="zh-CN"/>
              </w:rPr>
            </w:pPr>
            <w:ins w:id="560" w:author="Yuexia Song" w:date="2021-01-26T16:32:00Z">
              <w:r>
                <w:rPr>
                  <w:rFonts w:eastAsiaTheme="minorEastAsia" w:hint="eastAsia"/>
                  <w:color w:val="0070C0"/>
                  <w:lang w:val="en-US" w:eastAsia="zh-CN"/>
                </w:rPr>
                <w:t>CATT</w:t>
              </w:r>
            </w:ins>
          </w:p>
        </w:tc>
        <w:tc>
          <w:tcPr>
            <w:tcW w:w="8395" w:type="dxa"/>
          </w:tcPr>
          <w:p w:rsidR="003B1F90" w:rsidRDefault="00C24993">
            <w:pPr>
              <w:spacing w:after="120"/>
              <w:rPr>
                <w:ins w:id="561" w:author="Yuexia Song" w:date="2021-01-26T18:14:00Z"/>
                <w:rFonts w:eastAsiaTheme="minorEastAsia"/>
                <w:lang w:eastAsia="zh-CN"/>
              </w:rPr>
            </w:pPr>
            <w:ins w:id="562" w:author="Yuexia Song" w:date="2021-01-26T18:14:00Z">
              <w:r>
                <w:rPr>
                  <w:rFonts w:eastAsiaTheme="minorEastAsia" w:hint="eastAsia"/>
                  <w:lang w:eastAsia="zh-CN"/>
                </w:rPr>
                <w:t xml:space="preserve">Option 2 is </w:t>
              </w:r>
              <w:r>
                <w:rPr>
                  <w:rFonts w:eastAsiaTheme="minorEastAsia"/>
                  <w:lang w:eastAsia="zh-CN"/>
                </w:rPr>
                <w:t>preferred</w:t>
              </w:r>
              <w:r>
                <w:rPr>
                  <w:rFonts w:eastAsiaTheme="minorEastAsia" w:hint="eastAsia"/>
                  <w:lang w:eastAsia="zh-CN"/>
                </w:rPr>
                <w:t xml:space="preserve"> if finally we decided to send the LS in this meeting.</w:t>
              </w:r>
            </w:ins>
          </w:p>
          <w:p w:rsidR="003B1F90" w:rsidRDefault="003B1F90">
            <w:pPr>
              <w:spacing w:after="120"/>
              <w:rPr>
                <w:ins w:id="563" w:author="Yuexia Song" w:date="2021-01-26T16:32:00Z"/>
                <w:rFonts w:eastAsiaTheme="minorEastAsia"/>
                <w:color w:val="0070C0"/>
                <w:lang w:val="en-US" w:eastAsia="zh-CN"/>
              </w:rPr>
            </w:pPr>
          </w:p>
        </w:tc>
      </w:tr>
      <w:tr w:rsidR="003B1F90">
        <w:trPr>
          <w:ins w:id="564" w:author="D. Everaere" w:date="2021-01-26T16:31:00Z"/>
        </w:trPr>
        <w:tc>
          <w:tcPr>
            <w:tcW w:w="1236" w:type="dxa"/>
          </w:tcPr>
          <w:p w:rsidR="003B1F90" w:rsidRDefault="00C24993">
            <w:pPr>
              <w:spacing w:after="120"/>
              <w:rPr>
                <w:ins w:id="565" w:author="D. Everaere" w:date="2021-01-26T16:31:00Z"/>
                <w:rFonts w:eastAsiaTheme="minorEastAsia"/>
                <w:color w:val="0070C0"/>
                <w:lang w:val="en-US" w:eastAsia="zh-CN"/>
              </w:rPr>
            </w:pPr>
            <w:ins w:id="566" w:author="D. Everaere" w:date="2021-01-26T16:31:00Z">
              <w:r>
                <w:rPr>
                  <w:rFonts w:eastAsiaTheme="minorEastAsia"/>
                  <w:color w:val="0070C0"/>
                  <w:lang w:val="en-US" w:eastAsia="zh-CN"/>
                </w:rPr>
                <w:t>Ericsson</w:t>
              </w:r>
            </w:ins>
          </w:p>
        </w:tc>
        <w:tc>
          <w:tcPr>
            <w:tcW w:w="8395" w:type="dxa"/>
          </w:tcPr>
          <w:p w:rsidR="003B1F90" w:rsidRDefault="00C24993">
            <w:pPr>
              <w:spacing w:after="120"/>
              <w:rPr>
                <w:ins w:id="567" w:author="D. Everaere" w:date="2021-01-26T16:31:00Z"/>
                <w:rFonts w:eastAsiaTheme="minorEastAsia"/>
                <w:color w:val="0070C0"/>
                <w:lang w:val="en-US" w:eastAsia="zh-CN"/>
              </w:rPr>
            </w:pPr>
            <w:ins w:id="568" w:author="D. Everaere" w:date="2021-01-26T16:31: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r>
                <w:rPr>
                  <w:rFonts w:eastAsiaTheme="minorEastAsia"/>
                  <w:color w:val="0070C0"/>
                  <w:lang w:val="en-US" w:eastAsia="zh-CN"/>
                </w:rPr>
                <w:t>option 3, no need to send any LS after this 1</w:t>
              </w:r>
              <w:r>
                <w:rPr>
                  <w:rFonts w:eastAsiaTheme="minorEastAsia"/>
                  <w:color w:val="0070C0"/>
                  <w:vertAlign w:val="superscript"/>
                  <w:lang w:val="en-US" w:eastAsia="zh-CN"/>
                </w:rPr>
                <w:t>st</w:t>
              </w:r>
              <w:r>
                <w:rPr>
                  <w:rFonts w:eastAsiaTheme="minorEastAsia"/>
                  <w:color w:val="0070C0"/>
                  <w:lang w:val="en-US" w:eastAsia="zh-CN"/>
                </w:rPr>
                <w:t xml:space="preserve"> meeting</w:t>
              </w:r>
            </w:ins>
          </w:p>
        </w:tc>
      </w:tr>
      <w:tr w:rsidR="003B1F90">
        <w:trPr>
          <w:ins w:id="569" w:author="Nokia" w:date="2021-01-27T01:04:00Z"/>
        </w:trPr>
        <w:tc>
          <w:tcPr>
            <w:tcW w:w="1236" w:type="dxa"/>
          </w:tcPr>
          <w:p w:rsidR="003B1F90" w:rsidRDefault="00C24993">
            <w:pPr>
              <w:spacing w:after="120"/>
              <w:rPr>
                <w:ins w:id="570" w:author="Nokia" w:date="2021-01-27T01:04:00Z"/>
                <w:rFonts w:eastAsiaTheme="minorEastAsia"/>
                <w:color w:val="0070C0"/>
                <w:lang w:val="en-US" w:eastAsia="zh-CN"/>
              </w:rPr>
            </w:pPr>
            <w:ins w:id="571" w:author="Nokia" w:date="2021-01-27T01:04:00Z">
              <w:r>
                <w:rPr>
                  <w:rFonts w:eastAsiaTheme="minorEastAsia"/>
                  <w:color w:val="0070C0"/>
                  <w:lang w:val="en-US" w:eastAsia="zh-CN"/>
                </w:rPr>
                <w:t>Nokia</w:t>
              </w:r>
            </w:ins>
          </w:p>
        </w:tc>
        <w:tc>
          <w:tcPr>
            <w:tcW w:w="8395" w:type="dxa"/>
          </w:tcPr>
          <w:p w:rsidR="003B1F90" w:rsidRDefault="00C24993">
            <w:pPr>
              <w:spacing w:after="120"/>
              <w:rPr>
                <w:ins w:id="572" w:author="Nokia" w:date="2021-01-27T01:04:00Z"/>
                <w:rFonts w:eastAsiaTheme="minorEastAsia"/>
                <w:color w:val="0070C0"/>
                <w:lang w:val="en-US" w:eastAsia="zh-CN"/>
              </w:rPr>
            </w:pPr>
            <w:ins w:id="573" w:author="Nokia" w:date="2021-01-27T01:0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r>
                <w:rPr>
                  <w:rFonts w:eastAsiaTheme="minorEastAsia"/>
                  <w:color w:val="0070C0"/>
                  <w:lang w:val="en-US" w:eastAsia="zh-CN"/>
                </w:rPr>
                <w:t>We support Spark’s view.</w:t>
              </w:r>
            </w:ins>
          </w:p>
        </w:tc>
      </w:tr>
      <w:tr w:rsidR="003B1F90">
        <w:trPr>
          <w:ins w:id="574" w:author="Savaglio, Frank" w:date="2021-01-27T11:22:00Z"/>
        </w:trPr>
        <w:tc>
          <w:tcPr>
            <w:tcW w:w="1236" w:type="dxa"/>
          </w:tcPr>
          <w:p w:rsidR="003B1F90" w:rsidRDefault="00C24993">
            <w:pPr>
              <w:spacing w:after="120"/>
              <w:rPr>
                <w:ins w:id="575" w:author="Savaglio, Frank" w:date="2021-01-27T11:22:00Z"/>
                <w:rFonts w:eastAsiaTheme="minorEastAsia"/>
                <w:color w:val="0070C0"/>
                <w:lang w:val="en-US" w:eastAsia="zh-CN"/>
              </w:rPr>
            </w:pPr>
            <w:ins w:id="576" w:author="Savaglio, Frank" w:date="2021-01-27T11:22:00Z">
              <w:r>
                <w:rPr>
                  <w:rFonts w:eastAsiaTheme="minorEastAsia"/>
                  <w:color w:val="0070C0"/>
                  <w:lang w:val="en-US" w:eastAsia="zh-CN"/>
                </w:rPr>
                <w:t>Telstra</w:t>
              </w:r>
            </w:ins>
          </w:p>
        </w:tc>
        <w:tc>
          <w:tcPr>
            <w:tcW w:w="8395" w:type="dxa"/>
          </w:tcPr>
          <w:p w:rsidR="003B1F90" w:rsidRDefault="00C24993">
            <w:pPr>
              <w:spacing w:after="120"/>
              <w:rPr>
                <w:ins w:id="577" w:author="Savaglio, Frank" w:date="2021-01-27T11:22:00Z"/>
                <w:rFonts w:eastAsiaTheme="minorEastAsia"/>
                <w:color w:val="0070C0"/>
                <w:lang w:val="en-US" w:eastAsia="zh-CN"/>
              </w:rPr>
            </w:pPr>
            <w:ins w:id="578" w:author="Savaglio, Frank" w:date="2021-01-27T11:22:00Z">
              <w:r>
                <w:rPr>
                  <w:rFonts w:eastAsiaTheme="minorEastAsia"/>
                  <w:color w:val="0070C0"/>
                  <w:lang w:val="en-US" w:eastAsia="zh-CN"/>
                </w:rPr>
                <w:t xml:space="preserve">Issue 5-1: </w:t>
              </w:r>
            </w:ins>
            <w:ins w:id="579" w:author="Savaglio, Frank" w:date="2021-01-27T11:24:00Z">
              <w:r>
                <w:rPr>
                  <w:rFonts w:eastAsiaTheme="minorEastAsia"/>
                  <w:color w:val="0070C0"/>
                  <w:lang w:val="en-US" w:eastAsia="zh-CN"/>
                </w:rPr>
                <w:t xml:space="preserve">Option 3: </w:t>
              </w:r>
            </w:ins>
            <w:ins w:id="580" w:author="Savaglio, Frank" w:date="2021-01-27T11:22:00Z">
              <w:r>
                <w:rPr>
                  <w:rFonts w:eastAsiaTheme="minorEastAsia"/>
                  <w:color w:val="0070C0"/>
                  <w:lang w:val="en-US" w:eastAsia="zh-CN"/>
                </w:rPr>
                <w:t>RAN has already responded to AWG that work has been approved and provided the SID timeframe</w:t>
              </w:r>
            </w:ins>
            <w:ins w:id="581" w:author="Savaglio, Frank" w:date="2021-01-27T11:23:00Z">
              <w:r>
                <w:rPr>
                  <w:rFonts w:eastAsiaTheme="minorEastAsia"/>
                  <w:color w:val="0070C0"/>
                  <w:lang w:val="en-US" w:eastAsia="zh-CN"/>
                </w:rPr>
                <w:t xml:space="preserve">. Time would be better spent in RAN4 to produce </w:t>
              </w:r>
              <w:proofErr w:type="gramStart"/>
              <w:r>
                <w:rPr>
                  <w:rFonts w:eastAsiaTheme="minorEastAsia"/>
                  <w:color w:val="0070C0"/>
                  <w:lang w:val="en-US" w:eastAsia="zh-CN"/>
                </w:rPr>
                <w:t>an LS</w:t>
              </w:r>
              <w:proofErr w:type="gramEnd"/>
              <w:r>
                <w:rPr>
                  <w:rFonts w:eastAsiaTheme="minorEastAsia"/>
                  <w:color w:val="0070C0"/>
                  <w:lang w:val="en-US" w:eastAsia="zh-CN"/>
                </w:rPr>
                <w:t xml:space="preserve"> to AWG when suitable technical details have been agreed</w:t>
              </w:r>
            </w:ins>
            <w:ins w:id="582" w:author="Savaglio, Frank" w:date="2021-01-27T11:24:00Z">
              <w:r>
                <w:rPr>
                  <w:rFonts w:eastAsiaTheme="minorEastAsia"/>
                  <w:color w:val="0070C0"/>
                  <w:lang w:val="en-US" w:eastAsia="zh-CN"/>
                </w:rPr>
                <w:t>.</w:t>
              </w:r>
            </w:ins>
          </w:p>
        </w:tc>
      </w:tr>
      <w:tr w:rsidR="003B1F90">
        <w:trPr>
          <w:ins w:id="583" w:author="ZTE" w:date="2021-01-27T09:46:00Z"/>
        </w:trPr>
        <w:tc>
          <w:tcPr>
            <w:tcW w:w="1236" w:type="dxa"/>
          </w:tcPr>
          <w:p w:rsidR="003B1F90" w:rsidRDefault="00C24993">
            <w:pPr>
              <w:spacing w:after="120"/>
              <w:rPr>
                <w:ins w:id="584" w:author="ZTE" w:date="2021-01-27T09:46:00Z"/>
                <w:rFonts w:eastAsiaTheme="minorEastAsia"/>
                <w:color w:val="0070C0"/>
                <w:lang w:val="en-US" w:eastAsia="zh-CN"/>
              </w:rPr>
            </w:pPr>
            <w:ins w:id="585" w:author="ZTE" w:date="2021-01-27T09:46:00Z">
              <w:r>
                <w:rPr>
                  <w:rFonts w:eastAsiaTheme="minorEastAsia" w:hint="eastAsia"/>
                  <w:color w:val="0070C0"/>
                  <w:lang w:val="en-US" w:eastAsia="zh-CN"/>
                </w:rPr>
                <w:t>ZTE</w:t>
              </w:r>
            </w:ins>
          </w:p>
        </w:tc>
        <w:tc>
          <w:tcPr>
            <w:tcW w:w="8395" w:type="dxa"/>
          </w:tcPr>
          <w:p w:rsidR="003B1F90" w:rsidRDefault="00C24993">
            <w:pPr>
              <w:spacing w:after="120"/>
              <w:rPr>
                <w:ins w:id="586" w:author="ZTE" w:date="2021-01-27T09:46:00Z"/>
                <w:rFonts w:eastAsiaTheme="minorEastAsia"/>
                <w:color w:val="0070C0"/>
                <w:lang w:val="en-US" w:eastAsia="zh-CN"/>
              </w:rPr>
            </w:pPr>
            <w:ins w:id="587" w:author="ZTE" w:date="2021-01-27T09:4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r>
                <w:rPr>
                  <w:rFonts w:eastAsiaTheme="minorEastAsia"/>
                  <w:color w:val="0070C0"/>
                  <w:lang w:val="en-US" w:eastAsia="zh-CN"/>
                </w:rPr>
                <w:t xml:space="preserve">option 3, </w:t>
              </w:r>
              <w:r>
                <w:rPr>
                  <w:rFonts w:eastAsiaTheme="minorEastAsia" w:hint="eastAsia"/>
                  <w:color w:val="0070C0"/>
                  <w:lang w:val="en-US" w:eastAsia="zh-CN"/>
                </w:rPr>
                <w:t xml:space="preserve">if agreement </w:t>
              </w:r>
              <w:r>
                <w:rPr>
                  <w:rFonts w:eastAsiaTheme="minorEastAsia" w:hint="eastAsia"/>
                  <w:color w:val="0070C0"/>
                  <w:lang w:val="en-US" w:eastAsia="zh-CN"/>
                </w:rPr>
                <w:t>could be achieved and speed up the APT discussion.</w:t>
              </w:r>
            </w:ins>
          </w:p>
        </w:tc>
      </w:tr>
      <w:tr w:rsidR="00C24993">
        <w:trPr>
          <w:ins w:id="588" w:author="Skyworks" w:date="2021-01-27T14:34:00Z"/>
        </w:trPr>
        <w:tc>
          <w:tcPr>
            <w:tcW w:w="1236" w:type="dxa"/>
          </w:tcPr>
          <w:p w:rsidR="00C24993" w:rsidRDefault="00C24993">
            <w:pPr>
              <w:spacing w:after="120"/>
              <w:rPr>
                <w:ins w:id="589" w:author="Skyworks" w:date="2021-01-27T14:34:00Z"/>
                <w:rFonts w:eastAsiaTheme="minorEastAsia" w:hint="eastAsia"/>
                <w:color w:val="0070C0"/>
                <w:lang w:val="en-US" w:eastAsia="zh-CN"/>
              </w:rPr>
            </w:pPr>
            <w:ins w:id="590" w:author="Skyworks" w:date="2021-01-27T14:35:00Z">
              <w:r>
                <w:rPr>
                  <w:rFonts w:eastAsiaTheme="minorEastAsia"/>
                  <w:color w:val="0070C0"/>
                  <w:lang w:val="en-US" w:eastAsia="zh-CN"/>
                </w:rPr>
                <w:t>Skyworks</w:t>
              </w:r>
            </w:ins>
          </w:p>
        </w:tc>
        <w:tc>
          <w:tcPr>
            <w:tcW w:w="8395" w:type="dxa"/>
          </w:tcPr>
          <w:p w:rsidR="00C24993" w:rsidRDefault="00C24993">
            <w:pPr>
              <w:spacing w:after="120"/>
              <w:rPr>
                <w:ins w:id="591" w:author="Skyworks" w:date="2021-01-27T14:34:00Z"/>
                <w:rFonts w:eastAsiaTheme="minorEastAsia" w:hint="eastAsia"/>
                <w:color w:val="0070C0"/>
                <w:lang w:val="en-US" w:eastAsia="zh-CN"/>
              </w:rPr>
            </w:pPr>
            <w:ins w:id="592" w:author="Skyworks" w:date="2021-01-27T14:35:00Z">
              <w:r>
                <w:rPr>
                  <w:rFonts w:eastAsiaTheme="minorEastAsia"/>
                  <w:color w:val="0070C0"/>
                  <w:lang w:val="en-US" w:eastAsia="zh-CN"/>
                </w:rPr>
                <w:t>Option 3: we believe it is premature to give a response and if any it would only be a pro/con discussion on multiple options.</w:t>
              </w:r>
            </w:ins>
          </w:p>
        </w:tc>
      </w:tr>
    </w:tbl>
    <w:p w:rsidR="003B1F90" w:rsidRDefault="00C24993">
      <w:pPr>
        <w:rPr>
          <w:color w:val="0070C0"/>
          <w:lang w:val="en-US" w:eastAsia="zh-CN"/>
        </w:rPr>
      </w:pPr>
      <w:r>
        <w:rPr>
          <w:rFonts w:hint="eastAsia"/>
          <w:color w:val="0070C0"/>
          <w:lang w:val="en-US" w:eastAsia="zh-CN"/>
        </w:rPr>
        <w:t xml:space="preserve"> </w:t>
      </w:r>
      <w:bookmarkStart w:id="593" w:name="_GoBack"/>
      <w:bookmarkEnd w:id="593"/>
    </w:p>
    <w:p w:rsidR="003B1F90" w:rsidRDefault="00C24993">
      <w:pPr>
        <w:pStyle w:val="Heading3"/>
        <w:rPr>
          <w:sz w:val="24"/>
          <w:szCs w:val="16"/>
        </w:rPr>
      </w:pPr>
      <w:r>
        <w:rPr>
          <w:sz w:val="24"/>
          <w:szCs w:val="16"/>
        </w:rPr>
        <w:t>CRs/TPs comments collection</w:t>
      </w:r>
    </w:p>
    <w:p w:rsidR="003B1F90" w:rsidRDefault="00C2499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w:t>
      </w:r>
      <w:r>
        <w:rPr>
          <w:rFonts w:hint="eastAsia"/>
          <w:i/>
          <w:color w:val="0070C0"/>
          <w:lang w:val="en-US" w:eastAsia="zh-CN"/>
        </w:rPr>
        <w:t>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507"/>
      </w:tblGrid>
      <w:tr w:rsidR="003B1F90">
        <w:tc>
          <w:tcPr>
            <w:tcW w:w="1242"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3B1F90" w:rsidRDefault="00C2499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B1F90">
        <w:tc>
          <w:tcPr>
            <w:tcW w:w="1242" w:type="dxa"/>
            <w:vMerge w:val="restart"/>
          </w:tcPr>
          <w:p w:rsidR="003B1F90" w:rsidRDefault="00C24993">
            <w:pPr>
              <w:spacing w:after="120"/>
              <w:rPr>
                <w:rFonts w:eastAsiaTheme="minorEastAsia"/>
                <w:color w:val="0070C0"/>
                <w:lang w:val="en-US" w:eastAsia="zh-CN"/>
              </w:rPr>
            </w:pPr>
            <w:ins w:id="594" w:author="Gene Fong" w:date="2021-01-25T15:25:00Z">
              <w:r>
                <w:rPr>
                  <w:rStyle w:val="Hyperlink"/>
                  <w:rFonts w:eastAsia="Yu Mincho"/>
                </w:rPr>
                <w:fldChar w:fldCharType="begin"/>
              </w:r>
              <w:r>
                <w:rPr>
                  <w:rStyle w:val="Hyperlink"/>
                </w:rPr>
                <w:instrText xml:space="preserve"> HYPERLINK "ftp://ftp.3gpp.org/tsg_ran/WG4_Radio/TSGR4_98_e/Docs/R4-2102575.zip" </w:instrText>
              </w:r>
              <w:r>
                <w:rPr>
                  <w:rStyle w:val="Hyperlink"/>
                  <w:rFonts w:eastAsia="Yu Mincho"/>
                </w:rPr>
                <w:fldChar w:fldCharType="separate"/>
              </w:r>
              <w:r>
                <w:rPr>
                  <w:rStyle w:val="Hyperlink"/>
                  <w:rFonts w:eastAsia="Yu Mincho"/>
                </w:rPr>
                <w:t>R4-2102575</w:t>
              </w:r>
              <w:r>
                <w:rPr>
                  <w:rStyle w:val="Hyperlink"/>
                  <w:rFonts w:eastAsia="Yu Mincho"/>
                </w:rPr>
                <w:fldChar w:fldCharType="end"/>
              </w:r>
            </w:ins>
            <w:del w:id="595" w:author="Gene Fong" w:date="2021-01-25T15:25:00Z">
              <w:r>
                <w:rPr>
                  <w:rFonts w:eastAsiaTheme="minorEastAsia" w:hint="eastAsia"/>
                  <w:color w:val="0070C0"/>
                  <w:lang w:val="en-US" w:eastAsia="zh-CN"/>
                </w:rPr>
                <w:delText>XXX</w:delText>
              </w:r>
            </w:del>
          </w:p>
        </w:tc>
        <w:tc>
          <w:tcPr>
            <w:tcW w:w="8615" w:type="dxa"/>
          </w:tcPr>
          <w:p w:rsidR="003B1F90" w:rsidRDefault="00C24993">
            <w:pPr>
              <w:spacing w:after="120"/>
              <w:rPr>
                <w:rFonts w:eastAsiaTheme="minorEastAsia"/>
                <w:color w:val="0070C0"/>
                <w:lang w:val="en-US" w:eastAsia="zh-CN"/>
              </w:rPr>
            </w:pPr>
            <w:ins w:id="596" w:author="Gene Fong" w:date="2021-01-25T15:25:00Z">
              <w:r>
                <w:rPr>
                  <w:rFonts w:eastAsiaTheme="minorEastAsia"/>
                  <w:color w:val="0070C0"/>
                  <w:lang w:val="en-US" w:eastAsia="zh-CN"/>
                </w:rPr>
                <w:t xml:space="preserve">Huawei: to be revised to correct the content, as commented over email. New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 to be requested for the</w:t>
              </w:r>
              <w:r>
                <w:rPr>
                  <w:rFonts w:eastAsiaTheme="minorEastAsia"/>
                  <w:color w:val="0070C0"/>
                  <w:lang w:val="en-US" w:eastAsia="zh-CN"/>
                </w:rPr>
                <w:t xml:space="preserve"> LS itself.</w:t>
              </w:r>
            </w:ins>
            <w:del w:id="597" w:author="Gene Fong" w:date="2021-01-25T15:25:00Z">
              <w:r>
                <w:rPr>
                  <w:rFonts w:eastAsiaTheme="minorEastAsia" w:hint="eastAsia"/>
                  <w:color w:val="0070C0"/>
                  <w:lang w:val="en-US" w:eastAsia="zh-CN"/>
                </w:rPr>
                <w:delText>Company A</w:delText>
              </w:r>
            </w:del>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C24993">
            <w:pPr>
              <w:spacing w:after="120"/>
              <w:rPr>
                <w:rFonts w:eastAsiaTheme="minorEastAsia"/>
                <w:color w:val="0070C0"/>
                <w:lang w:val="en-US" w:eastAsia="zh-CN"/>
              </w:rPr>
            </w:pPr>
            <w:ins w:id="598" w:author="Nokia" w:date="2021-01-27T01:08:00Z">
              <w:r>
                <w:rPr>
                  <w:rFonts w:eastAsiaTheme="minorEastAsia"/>
                  <w:color w:val="0070C0"/>
                  <w:lang w:val="en-US" w:eastAsia="zh-CN"/>
                </w:rPr>
                <w:t>Nokia: Revision is not needed for now.</w:t>
              </w:r>
            </w:ins>
            <w:del w:id="599" w:author="Nokia" w:date="2021-01-27T01:0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3B1F90">
            <w:pPr>
              <w:spacing w:after="120"/>
              <w:rPr>
                <w:rFonts w:eastAsiaTheme="minorEastAsia"/>
                <w:color w:val="0070C0"/>
                <w:lang w:val="en-US" w:eastAsia="zh-CN"/>
              </w:rPr>
            </w:pPr>
          </w:p>
        </w:tc>
      </w:tr>
      <w:tr w:rsidR="003B1F90">
        <w:tc>
          <w:tcPr>
            <w:tcW w:w="1242" w:type="dxa"/>
            <w:vMerge w:val="restart"/>
          </w:tcPr>
          <w:p w:rsidR="003B1F90" w:rsidRDefault="00C2499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 A</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C249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B1F90">
        <w:tc>
          <w:tcPr>
            <w:tcW w:w="1242" w:type="dxa"/>
            <w:vMerge/>
          </w:tcPr>
          <w:p w:rsidR="003B1F90" w:rsidRDefault="003B1F90">
            <w:pPr>
              <w:spacing w:after="120"/>
              <w:rPr>
                <w:rFonts w:eastAsiaTheme="minorEastAsia"/>
                <w:color w:val="0070C0"/>
                <w:lang w:val="en-US" w:eastAsia="zh-CN"/>
              </w:rPr>
            </w:pPr>
          </w:p>
        </w:tc>
        <w:tc>
          <w:tcPr>
            <w:tcW w:w="8615" w:type="dxa"/>
          </w:tcPr>
          <w:p w:rsidR="003B1F90" w:rsidRDefault="003B1F90">
            <w:pPr>
              <w:spacing w:after="120"/>
              <w:rPr>
                <w:rFonts w:eastAsiaTheme="minorEastAsia"/>
                <w:color w:val="0070C0"/>
                <w:lang w:val="en-US" w:eastAsia="zh-CN"/>
              </w:rPr>
            </w:pPr>
          </w:p>
        </w:tc>
      </w:tr>
    </w:tbl>
    <w:p w:rsidR="003B1F90" w:rsidRDefault="003B1F90">
      <w:pPr>
        <w:rPr>
          <w:color w:val="0070C0"/>
          <w:lang w:val="en-US" w:eastAsia="zh-CN"/>
        </w:rPr>
      </w:pPr>
    </w:p>
    <w:p w:rsidR="003B1F90" w:rsidRDefault="00C24993">
      <w:pPr>
        <w:pStyle w:val="Heading2"/>
      </w:pPr>
      <w:r>
        <w:t>Summary</w:t>
      </w:r>
      <w:r>
        <w:rPr>
          <w:rFonts w:hint="eastAsia"/>
        </w:rPr>
        <w:t xml:space="preserve"> for 1st round </w:t>
      </w:r>
    </w:p>
    <w:p w:rsidR="003B1F90" w:rsidRDefault="00C24993">
      <w:pPr>
        <w:pStyle w:val="Heading3"/>
        <w:rPr>
          <w:sz w:val="24"/>
          <w:szCs w:val="16"/>
        </w:rPr>
      </w:pPr>
      <w:r>
        <w:rPr>
          <w:sz w:val="24"/>
          <w:szCs w:val="16"/>
        </w:rPr>
        <w:t xml:space="preserve">Open issues </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3B1F90">
            <w:pPr>
              <w:rPr>
                <w:rFonts w:eastAsiaTheme="minorEastAsia"/>
                <w:b/>
                <w:bCs/>
                <w:color w:val="0070C0"/>
                <w:lang w:val="en-US" w:eastAsia="zh-CN"/>
              </w:rPr>
            </w:pPr>
          </w:p>
        </w:tc>
        <w:tc>
          <w:tcPr>
            <w:tcW w:w="8615" w:type="dxa"/>
          </w:tcPr>
          <w:p w:rsidR="003B1F90" w:rsidRDefault="00C249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B1F90">
        <w:tc>
          <w:tcPr>
            <w:tcW w:w="1242" w:type="dxa"/>
          </w:tcPr>
          <w:p w:rsidR="003B1F90" w:rsidRDefault="00C249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3B1F90" w:rsidRDefault="00C24993">
            <w:pPr>
              <w:rPr>
                <w:rFonts w:eastAsiaTheme="minorEastAsia"/>
                <w:i/>
                <w:color w:val="0070C0"/>
                <w:lang w:val="en-US" w:eastAsia="zh-CN"/>
              </w:rPr>
            </w:pPr>
            <w:r>
              <w:rPr>
                <w:rFonts w:eastAsiaTheme="minorEastAsia" w:hint="eastAsia"/>
                <w:i/>
                <w:color w:val="0070C0"/>
                <w:lang w:val="en-US" w:eastAsia="zh-CN"/>
              </w:rPr>
              <w:t>Tentative agreements:</w:t>
            </w:r>
          </w:p>
          <w:p w:rsidR="003B1F90" w:rsidRDefault="00C24993">
            <w:pPr>
              <w:rPr>
                <w:rFonts w:eastAsiaTheme="minorEastAsia"/>
                <w:i/>
                <w:color w:val="0070C0"/>
                <w:lang w:val="en-US" w:eastAsia="zh-CN"/>
              </w:rPr>
            </w:pPr>
            <w:r>
              <w:rPr>
                <w:rFonts w:eastAsiaTheme="minorEastAsia" w:hint="eastAsia"/>
                <w:i/>
                <w:color w:val="0070C0"/>
                <w:lang w:val="en-US" w:eastAsia="zh-CN"/>
              </w:rPr>
              <w:t>Candidate options:</w:t>
            </w:r>
          </w:p>
          <w:p w:rsidR="003B1F90" w:rsidRDefault="00C249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3B1F90" w:rsidRDefault="003B1F90">
      <w:pPr>
        <w:rPr>
          <w:i/>
          <w:color w:val="0070C0"/>
          <w:lang w:val="en-US" w:eastAsia="zh-CN"/>
        </w:rPr>
      </w:pPr>
    </w:p>
    <w:p w:rsidR="003B1F90" w:rsidRDefault="00C249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B1F90">
        <w:trPr>
          <w:trHeight w:val="744"/>
        </w:trPr>
        <w:tc>
          <w:tcPr>
            <w:tcW w:w="1395" w:type="dxa"/>
          </w:tcPr>
          <w:p w:rsidR="003B1F90" w:rsidRDefault="003B1F90">
            <w:pPr>
              <w:rPr>
                <w:rFonts w:eastAsiaTheme="minorEastAsia"/>
                <w:b/>
                <w:bCs/>
                <w:color w:val="0070C0"/>
                <w:lang w:val="en-US" w:eastAsia="zh-CN"/>
              </w:rPr>
            </w:pPr>
          </w:p>
        </w:tc>
        <w:tc>
          <w:tcPr>
            <w:tcW w:w="4554"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3B1F90" w:rsidRDefault="00C24993">
            <w:pPr>
              <w:rPr>
                <w:rFonts w:eastAsiaTheme="minorEastAsia"/>
                <w:b/>
                <w:bCs/>
                <w:color w:val="0070C0"/>
                <w:lang w:val="en-US" w:eastAsia="zh-CN"/>
              </w:rPr>
            </w:pPr>
            <w:r>
              <w:rPr>
                <w:rFonts w:eastAsiaTheme="minorEastAsia" w:hint="eastAsia"/>
                <w:b/>
                <w:bCs/>
                <w:color w:val="0070C0"/>
                <w:lang w:val="en-US" w:eastAsia="zh-CN"/>
              </w:rPr>
              <w:t>Assigned Company,</w:t>
            </w:r>
          </w:p>
          <w:p w:rsidR="003B1F90" w:rsidRDefault="00C24993">
            <w:pPr>
              <w:rPr>
                <w:rFonts w:eastAsiaTheme="minorEastAsia"/>
                <w:b/>
                <w:bCs/>
                <w:color w:val="0070C0"/>
                <w:lang w:val="en-US" w:eastAsia="zh-CN"/>
              </w:rPr>
            </w:pPr>
            <w:r>
              <w:rPr>
                <w:rFonts w:eastAsiaTheme="minorEastAsia" w:hint="eastAsia"/>
                <w:b/>
                <w:bCs/>
                <w:color w:val="0070C0"/>
                <w:lang w:val="en-US" w:eastAsia="zh-CN"/>
              </w:rPr>
              <w:t>WF or LS lead</w:t>
            </w:r>
          </w:p>
        </w:tc>
      </w:tr>
      <w:tr w:rsidR="003B1F90">
        <w:trPr>
          <w:trHeight w:val="358"/>
        </w:trPr>
        <w:tc>
          <w:tcPr>
            <w:tcW w:w="1395" w:type="dxa"/>
          </w:tcPr>
          <w:p w:rsidR="003B1F90" w:rsidRDefault="00C24993">
            <w:pPr>
              <w:rPr>
                <w:rFonts w:eastAsiaTheme="minorEastAsia"/>
                <w:color w:val="0070C0"/>
                <w:lang w:val="en-US" w:eastAsia="zh-CN"/>
              </w:rPr>
            </w:pPr>
            <w:r>
              <w:rPr>
                <w:rFonts w:eastAsiaTheme="minorEastAsia" w:hint="eastAsia"/>
                <w:color w:val="0070C0"/>
                <w:lang w:val="en-US" w:eastAsia="zh-CN"/>
              </w:rPr>
              <w:t>#1</w:t>
            </w:r>
          </w:p>
        </w:tc>
        <w:tc>
          <w:tcPr>
            <w:tcW w:w="4554" w:type="dxa"/>
          </w:tcPr>
          <w:p w:rsidR="003B1F90" w:rsidRDefault="003B1F90">
            <w:pPr>
              <w:rPr>
                <w:rFonts w:eastAsiaTheme="minorEastAsia"/>
                <w:color w:val="0070C0"/>
                <w:lang w:val="en-US" w:eastAsia="zh-CN"/>
              </w:rPr>
            </w:pPr>
          </w:p>
        </w:tc>
        <w:tc>
          <w:tcPr>
            <w:tcW w:w="2932" w:type="dxa"/>
          </w:tcPr>
          <w:p w:rsidR="003B1F90" w:rsidRDefault="003B1F90">
            <w:pPr>
              <w:spacing w:after="0"/>
              <w:rPr>
                <w:rFonts w:eastAsiaTheme="minorEastAsia"/>
                <w:color w:val="0070C0"/>
                <w:lang w:val="en-US" w:eastAsia="zh-CN"/>
              </w:rPr>
            </w:pPr>
          </w:p>
          <w:p w:rsidR="003B1F90" w:rsidRDefault="003B1F90">
            <w:pPr>
              <w:spacing w:after="0"/>
              <w:rPr>
                <w:rFonts w:eastAsiaTheme="minorEastAsia"/>
                <w:color w:val="0070C0"/>
                <w:lang w:val="en-US" w:eastAsia="zh-CN"/>
              </w:rPr>
            </w:pPr>
          </w:p>
          <w:p w:rsidR="003B1F90" w:rsidRDefault="003B1F90">
            <w:pPr>
              <w:rPr>
                <w:rFonts w:eastAsiaTheme="minorEastAsia"/>
                <w:color w:val="0070C0"/>
                <w:lang w:val="en-US" w:eastAsia="zh-CN"/>
              </w:rPr>
            </w:pPr>
          </w:p>
        </w:tc>
      </w:tr>
    </w:tbl>
    <w:p w:rsidR="003B1F90" w:rsidRDefault="003B1F90">
      <w:pPr>
        <w:rPr>
          <w:i/>
          <w:color w:val="0070C0"/>
          <w:lang w:val="en-US" w:eastAsia="zh-CN"/>
        </w:rPr>
      </w:pPr>
    </w:p>
    <w:p w:rsidR="003B1F90" w:rsidRDefault="00C24993">
      <w:pPr>
        <w:pStyle w:val="Heading3"/>
        <w:rPr>
          <w:sz w:val="24"/>
          <w:szCs w:val="16"/>
        </w:rPr>
      </w:pPr>
      <w:r>
        <w:rPr>
          <w:sz w:val="24"/>
          <w:szCs w:val="16"/>
        </w:rPr>
        <w:t>CRs/TPs</w:t>
      </w:r>
    </w:p>
    <w:p w:rsidR="003B1F90" w:rsidRDefault="00C249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3B1F90" w:rsidRDefault="00C24993">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B1F90" w:rsidRDefault="003B1F90">
      <w:pPr>
        <w:rPr>
          <w:color w:val="0070C0"/>
          <w:lang w:val="en-US" w:eastAsia="zh-CN"/>
        </w:rPr>
      </w:pPr>
    </w:p>
    <w:p w:rsidR="003B1F90" w:rsidRDefault="00C24993">
      <w:pPr>
        <w:pStyle w:val="Heading2"/>
        <w:rPr>
          <w:lang w:val="en-US"/>
        </w:rPr>
      </w:pPr>
      <w:r>
        <w:rPr>
          <w:rFonts w:hint="eastAsia"/>
          <w:lang w:val="en-US"/>
        </w:rPr>
        <w:lastRenderedPageBreak/>
        <w:t>Discussion on 2nd round</w:t>
      </w:r>
      <w:r>
        <w:rPr>
          <w:lang w:val="en-US"/>
        </w:rPr>
        <w:t xml:space="preserve"> (if applicable)</w:t>
      </w:r>
    </w:p>
    <w:p w:rsidR="003B1F90" w:rsidRDefault="003B1F90">
      <w:pPr>
        <w:rPr>
          <w:lang w:val="en-US" w:eastAsia="zh-CN"/>
        </w:rPr>
      </w:pPr>
    </w:p>
    <w:p w:rsidR="003B1F90" w:rsidRDefault="00C24993">
      <w:pPr>
        <w:pStyle w:val="Heading2"/>
        <w:rPr>
          <w:lang w:val="en-US"/>
        </w:rPr>
      </w:pPr>
      <w:r>
        <w:rPr>
          <w:rFonts w:hint="eastAsia"/>
          <w:lang w:val="en-US"/>
        </w:rPr>
        <w:t>Summary on 2nd round</w:t>
      </w:r>
      <w:r>
        <w:rPr>
          <w:lang w:val="en-US"/>
        </w:rPr>
        <w:t xml:space="preserve"> (if applicable)</w:t>
      </w:r>
    </w:p>
    <w:p w:rsidR="003B1F90" w:rsidRDefault="00C249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B1F90">
        <w:tc>
          <w:tcPr>
            <w:tcW w:w="1242" w:type="dxa"/>
          </w:tcPr>
          <w:p w:rsidR="003B1F90" w:rsidRDefault="00C249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3B1F90" w:rsidRDefault="00C24993">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B1F90">
        <w:tc>
          <w:tcPr>
            <w:tcW w:w="1242" w:type="dxa"/>
          </w:tcPr>
          <w:p w:rsidR="003B1F90" w:rsidRDefault="00C2499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B1F90" w:rsidRDefault="00C249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w:t>
            </w:r>
            <w:r>
              <w:rPr>
                <w:rFonts w:eastAsiaTheme="minorEastAsia"/>
                <w:i/>
                <w:color w:val="0070C0"/>
                <w:lang w:val="en-US" w:eastAsia="zh-CN"/>
              </w:rPr>
              <w:t xml:space="preserve"> steps such as “agreeable”, “to be revised”</w:t>
            </w:r>
          </w:p>
        </w:tc>
      </w:tr>
    </w:tbl>
    <w:p w:rsidR="003B1F90" w:rsidRDefault="003B1F90">
      <w:pPr>
        <w:rPr>
          <w:i/>
          <w:color w:val="0070C0"/>
          <w:lang w:val="en-US"/>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3B1F90">
      <w:pPr>
        <w:rPr>
          <w:lang w:val="en-US" w:eastAsia="zh-CN"/>
        </w:rPr>
      </w:pPr>
    </w:p>
    <w:p w:rsidR="003B1F90" w:rsidRDefault="003B1F90">
      <w:pPr>
        <w:rPr>
          <w:rFonts w:ascii="Arial" w:hAnsi="Arial"/>
          <w:lang w:val="en-US" w:eastAsia="zh-CN"/>
        </w:rPr>
      </w:pPr>
    </w:p>
    <w:sectPr w:rsidR="003B1F9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8E3"/>
    <w:multiLevelType w:val="multilevel"/>
    <w:tmpl w:val="01497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nsid w:val="3F2B0B0E"/>
    <w:multiLevelType w:val="multilevel"/>
    <w:tmpl w:val="3F2B0B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ene Fong">
    <w15:presenceInfo w15:providerId="AD" w15:userId="S::gfong@qti.qualcomm.com::a2c2c12d-c299-4047-827b-a408ad4b8e52"/>
  </w15:person>
  <w15:person w15:author="D. Everaere">
    <w15:presenceInfo w15:providerId="None" w15:userId="D. Everaere"/>
  </w15:person>
  <w15:person w15:author="Xiaomi">
    <w15:presenceInfo w15:providerId="None" w15:userId="Xiaomi"/>
  </w15:person>
  <w15:person w15:author="m">
    <w15:presenceInfo w15:providerId="None" w15:userId="m"/>
  </w15:person>
  <w15:person w15:author="Yuexia Song">
    <w15:presenceInfo w15:providerId="None" w15:userId="Yuexia Song"/>
  </w15:person>
  <w15:person w15:author="Nokia">
    <w15:presenceInfo w15:providerId="None" w15:userId="Nokia"/>
  </w15:person>
  <w15:person w15:author="Savaglio, Frank">
    <w15:presenceInfo w15:providerId="AD" w15:userId="S::Frank.Savaglio@team.telstra.com::07b93c5a-94ee-4512-8e4d-50e817b0b72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452"/>
    <w:rsid w:val="00004165"/>
    <w:rsid w:val="000042AE"/>
    <w:rsid w:val="00004A60"/>
    <w:rsid w:val="00004E59"/>
    <w:rsid w:val="000068D9"/>
    <w:rsid w:val="00006984"/>
    <w:rsid w:val="00010266"/>
    <w:rsid w:val="00014DED"/>
    <w:rsid w:val="00020A9A"/>
    <w:rsid w:val="00020C56"/>
    <w:rsid w:val="00026ACC"/>
    <w:rsid w:val="0003171D"/>
    <w:rsid w:val="00031C1D"/>
    <w:rsid w:val="00035C50"/>
    <w:rsid w:val="000457A1"/>
    <w:rsid w:val="0004773C"/>
    <w:rsid w:val="00050001"/>
    <w:rsid w:val="00052041"/>
    <w:rsid w:val="0005326A"/>
    <w:rsid w:val="0006266D"/>
    <w:rsid w:val="00065506"/>
    <w:rsid w:val="0007382E"/>
    <w:rsid w:val="000766E1"/>
    <w:rsid w:val="00077FF6"/>
    <w:rsid w:val="00080D82"/>
    <w:rsid w:val="00081692"/>
    <w:rsid w:val="00082C46"/>
    <w:rsid w:val="00085A0E"/>
    <w:rsid w:val="00087548"/>
    <w:rsid w:val="00093CC5"/>
    <w:rsid w:val="00093E7E"/>
    <w:rsid w:val="0009774A"/>
    <w:rsid w:val="000A1830"/>
    <w:rsid w:val="000A4121"/>
    <w:rsid w:val="000A4AA3"/>
    <w:rsid w:val="000A550E"/>
    <w:rsid w:val="000B1A55"/>
    <w:rsid w:val="000B20BB"/>
    <w:rsid w:val="000B2EF6"/>
    <w:rsid w:val="000B2FA6"/>
    <w:rsid w:val="000B4116"/>
    <w:rsid w:val="000B41AB"/>
    <w:rsid w:val="000B4AA0"/>
    <w:rsid w:val="000C0512"/>
    <w:rsid w:val="000C0DE0"/>
    <w:rsid w:val="000C2553"/>
    <w:rsid w:val="000C38C3"/>
    <w:rsid w:val="000C6824"/>
    <w:rsid w:val="000C7859"/>
    <w:rsid w:val="000D09FD"/>
    <w:rsid w:val="000D0EBB"/>
    <w:rsid w:val="000D44FB"/>
    <w:rsid w:val="000D574B"/>
    <w:rsid w:val="000D6CFC"/>
    <w:rsid w:val="000D745F"/>
    <w:rsid w:val="000D7A00"/>
    <w:rsid w:val="000E055B"/>
    <w:rsid w:val="000E141C"/>
    <w:rsid w:val="000E4AC5"/>
    <w:rsid w:val="000E4BF1"/>
    <w:rsid w:val="000E537B"/>
    <w:rsid w:val="000E57D0"/>
    <w:rsid w:val="000E7858"/>
    <w:rsid w:val="000F39CA"/>
    <w:rsid w:val="000F3AA4"/>
    <w:rsid w:val="000F481E"/>
    <w:rsid w:val="000F56B1"/>
    <w:rsid w:val="000F6402"/>
    <w:rsid w:val="001059BB"/>
    <w:rsid w:val="00107927"/>
    <w:rsid w:val="00110E26"/>
    <w:rsid w:val="00111321"/>
    <w:rsid w:val="00111B86"/>
    <w:rsid w:val="001164B6"/>
    <w:rsid w:val="00117BD6"/>
    <w:rsid w:val="001206C2"/>
    <w:rsid w:val="00121978"/>
    <w:rsid w:val="00123422"/>
    <w:rsid w:val="00123426"/>
    <w:rsid w:val="0012437E"/>
    <w:rsid w:val="00124B6A"/>
    <w:rsid w:val="00132816"/>
    <w:rsid w:val="00133A36"/>
    <w:rsid w:val="00136398"/>
    <w:rsid w:val="001367BC"/>
    <w:rsid w:val="00136D4C"/>
    <w:rsid w:val="00142BB9"/>
    <w:rsid w:val="00144F96"/>
    <w:rsid w:val="00151EAC"/>
    <w:rsid w:val="00153528"/>
    <w:rsid w:val="00154E68"/>
    <w:rsid w:val="0015500C"/>
    <w:rsid w:val="00155F11"/>
    <w:rsid w:val="00162548"/>
    <w:rsid w:val="00170FF2"/>
    <w:rsid w:val="00171775"/>
    <w:rsid w:val="00172183"/>
    <w:rsid w:val="001751AB"/>
    <w:rsid w:val="00175704"/>
    <w:rsid w:val="00175A3F"/>
    <w:rsid w:val="00176F9F"/>
    <w:rsid w:val="00180E09"/>
    <w:rsid w:val="001835D7"/>
    <w:rsid w:val="001838F9"/>
    <w:rsid w:val="00183D4C"/>
    <w:rsid w:val="00183F6D"/>
    <w:rsid w:val="0018670E"/>
    <w:rsid w:val="00190207"/>
    <w:rsid w:val="001903D2"/>
    <w:rsid w:val="0019219A"/>
    <w:rsid w:val="00193087"/>
    <w:rsid w:val="00195077"/>
    <w:rsid w:val="001A033F"/>
    <w:rsid w:val="001A08AA"/>
    <w:rsid w:val="001A19DE"/>
    <w:rsid w:val="001A59CB"/>
    <w:rsid w:val="001B02E6"/>
    <w:rsid w:val="001B0930"/>
    <w:rsid w:val="001B3095"/>
    <w:rsid w:val="001C1409"/>
    <w:rsid w:val="001C2AE6"/>
    <w:rsid w:val="001C4A89"/>
    <w:rsid w:val="001C544B"/>
    <w:rsid w:val="001C6177"/>
    <w:rsid w:val="001C63EB"/>
    <w:rsid w:val="001D0363"/>
    <w:rsid w:val="001D7D94"/>
    <w:rsid w:val="001E0A28"/>
    <w:rsid w:val="001E4218"/>
    <w:rsid w:val="001F0B20"/>
    <w:rsid w:val="001F7F49"/>
    <w:rsid w:val="00200A62"/>
    <w:rsid w:val="00200F20"/>
    <w:rsid w:val="00203740"/>
    <w:rsid w:val="00204C37"/>
    <w:rsid w:val="00206AC0"/>
    <w:rsid w:val="002138EA"/>
    <w:rsid w:val="00213F84"/>
    <w:rsid w:val="00214FBD"/>
    <w:rsid w:val="00216B9A"/>
    <w:rsid w:val="00222897"/>
    <w:rsid w:val="00222B0C"/>
    <w:rsid w:val="00225957"/>
    <w:rsid w:val="00227622"/>
    <w:rsid w:val="002328AC"/>
    <w:rsid w:val="00235394"/>
    <w:rsid w:val="00235577"/>
    <w:rsid w:val="002422F2"/>
    <w:rsid w:val="002435CA"/>
    <w:rsid w:val="0024469F"/>
    <w:rsid w:val="002525CA"/>
    <w:rsid w:val="00252DB8"/>
    <w:rsid w:val="002537BC"/>
    <w:rsid w:val="00255C58"/>
    <w:rsid w:val="00260EC7"/>
    <w:rsid w:val="00261539"/>
    <w:rsid w:val="0026179F"/>
    <w:rsid w:val="00262B57"/>
    <w:rsid w:val="0026411E"/>
    <w:rsid w:val="002666AE"/>
    <w:rsid w:val="002673E9"/>
    <w:rsid w:val="002676F4"/>
    <w:rsid w:val="00270D46"/>
    <w:rsid w:val="00274E1A"/>
    <w:rsid w:val="002775B1"/>
    <w:rsid w:val="002775B9"/>
    <w:rsid w:val="002811C4"/>
    <w:rsid w:val="00282213"/>
    <w:rsid w:val="00284016"/>
    <w:rsid w:val="002858BF"/>
    <w:rsid w:val="00291231"/>
    <w:rsid w:val="00292865"/>
    <w:rsid w:val="002939AF"/>
    <w:rsid w:val="00294491"/>
    <w:rsid w:val="00294BDE"/>
    <w:rsid w:val="002A0CED"/>
    <w:rsid w:val="002A1332"/>
    <w:rsid w:val="002A4CD0"/>
    <w:rsid w:val="002A7DA6"/>
    <w:rsid w:val="002B0FA3"/>
    <w:rsid w:val="002B1646"/>
    <w:rsid w:val="002B22BC"/>
    <w:rsid w:val="002B439C"/>
    <w:rsid w:val="002B516C"/>
    <w:rsid w:val="002B5E1D"/>
    <w:rsid w:val="002B60C1"/>
    <w:rsid w:val="002B77F7"/>
    <w:rsid w:val="002C1055"/>
    <w:rsid w:val="002C35D3"/>
    <w:rsid w:val="002C4B52"/>
    <w:rsid w:val="002C5D83"/>
    <w:rsid w:val="002C6B82"/>
    <w:rsid w:val="002C7E07"/>
    <w:rsid w:val="002D03E5"/>
    <w:rsid w:val="002D1F1C"/>
    <w:rsid w:val="002D36EB"/>
    <w:rsid w:val="002D4BE9"/>
    <w:rsid w:val="002D6BDF"/>
    <w:rsid w:val="002E2CE9"/>
    <w:rsid w:val="002E3BF7"/>
    <w:rsid w:val="002E403E"/>
    <w:rsid w:val="002F158C"/>
    <w:rsid w:val="002F4093"/>
    <w:rsid w:val="002F5636"/>
    <w:rsid w:val="002F7A15"/>
    <w:rsid w:val="0030206A"/>
    <w:rsid w:val="003022A5"/>
    <w:rsid w:val="003029E9"/>
    <w:rsid w:val="00307AD2"/>
    <w:rsid w:val="00307E51"/>
    <w:rsid w:val="00311363"/>
    <w:rsid w:val="00315867"/>
    <w:rsid w:val="00321150"/>
    <w:rsid w:val="003213DD"/>
    <w:rsid w:val="00323988"/>
    <w:rsid w:val="003260D7"/>
    <w:rsid w:val="00333308"/>
    <w:rsid w:val="00333D53"/>
    <w:rsid w:val="003353BC"/>
    <w:rsid w:val="00336697"/>
    <w:rsid w:val="003418CB"/>
    <w:rsid w:val="0034224D"/>
    <w:rsid w:val="00352F8E"/>
    <w:rsid w:val="003551CA"/>
    <w:rsid w:val="00355873"/>
    <w:rsid w:val="0035660F"/>
    <w:rsid w:val="00361FC6"/>
    <w:rsid w:val="003628B9"/>
    <w:rsid w:val="00362D8F"/>
    <w:rsid w:val="00362F05"/>
    <w:rsid w:val="00365206"/>
    <w:rsid w:val="003658E3"/>
    <w:rsid w:val="0036610B"/>
    <w:rsid w:val="00367724"/>
    <w:rsid w:val="003702B1"/>
    <w:rsid w:val="00371F6C"/>
    <w:rsid w:val="003736F7"/>
    <w:rsid w:val="003770F6"/>
    <w:rsid w:val="00383E37"/>
    <w:rsid w:val="00391DCC"/>
    <w:rsid w:val="00393042"/>
    <w:rsid w:val="00393143"/>
    <w:rsid w:val="00394AD5"/>
    <w:rsid w:val="0039642D"/>
    <w:rsid w:val="003A1941"/>
    <w:rsid w:val="003A2E40"/>
    <w:rsid w:val="003B0158"/>
    <w:rsid w:val="003B1F90"/>
    <w:rsid w:val="003B40B6"/>
    <w:rsid w:val="003B56DB"/>
    <w:rsid w:val="003B648E"/>
    <w:rsid w:val="003B755E"/>
    <w:rsid w:val="003C126A"/>
    <w:rsid w:val="003C2185"/>
    <w:rsid w:val="003C228E"/>
    <w:rsid w:val="003C3211"/>
    <w:rsid w:val="003C4ED8"/>
    <w:rsid w:val="003C51E7"/>
    <w:rsid w:val="003C6893"/>
    <w:rsid w:val="003C6DE2"/>
    <w:rsid w:val="003D1EFD"/>
    <w:rsid w:val="003D28BF"/>
    <w:rsid w:val="003D2E8D"/>
    <w:rsid w:val="003D4215"/>
    <w:rsid w:val="003D4B79"/>
    <w:rsid w:val="003D4C47"/>
    <w:rsid w:val="003D7719"/>
    <w:rsid w:val="003E1358"/>
    <w:rsid w:val="003E40EE"/>
    <w:rsid w:val="003E5B85"/>
    <w:rsid w:val="003F1C1B"/>
    <w:rsid w:val="003F5FE1"/>
    <w:rsid w:val="003F74DE"/>
    <w:rsid w:val="00401144"/>
    <w:rsid w:val="00404831"/>
    <w:rsid w:val="004049F5"/>
    <w:rsid w:val="004060AC"/>
    <w:rsid w:val="00407661"/>
    <w:rsid w:val="00410314"/>
    <w:rsid w:val="00412063"/>
    <w:rsid w:val="00412EB1"/>
    <w:rsid w:val="00413830"/>
    <w:rsid w:val="00413DDE"/>
    <w:rsid w:val="00414118"/>
    <w:rsid w:val="004149B3"/>
    <w:rsid w:val="00416084"/>
    <w:rsid w:val="00422F6C"/>
    <w:rsid w:val="004243EF"/>
    <w:rsid w:val="00424F8C"/>
    <w:rsid w:val="004271BA"/>
    <w:rsid w:val="00430497"/>
    <w:rsid w:val="00431150"/>
    <w:rsid w:val="00434DC1"/>
    <w:rsid w:val="004350F4"/>
    <w:rsid w:val="00435827"/>
    <w:rsid w:val="00435DA7"/>
    <w:rsid w:val="004412A0"/>
    <w:rsid w:val="00442080"/>
    <w:rsid w:val="004424BB"/>
    <w:rsid w:val="00446408"/>
    <w:rsid w:val="00447ADD"/>
    <w:rsid w:val="004500FB"/>
    <w:rsid w:val="00450F27"/>
    <w:rsid w:val="004510E5"/>
    <w:rsid w:val="00456A75"/>
    <w:rsid w:val="00457CE9"/>
    <w:rsid w:val="004600CC"/>
    <w:rsid w:val="004615E7"/>
    <w:rsid w:val="00461E39"/>
    <w:rsid w:val="004626DD"/>
    <w:rsid w:val="00462D22"/>
    <w:rsid w:val="00462D3A"/>
    <w:rsid w:val="00463521"/>
    <w:rsid w:val="00467F0A"/>
    <w:rsid w:val="004702CB"/>
    <w:rsid w:val="00471125"/>
    <w:rsid w:val="0047437A"/>
    <w:rsid w:val="004746DE"/>
    <w:rsid w:val="00480E42"/>
    <w:rsid w:val="00482B6A"/>
    <w:rsid w:val="00484C5D"/>
    <w:rsid w:val="004851D5"/>
    <w:rsid w:val="0048543E"/>
    <w:rsid w:val="004868C1"/>
    <w:rsid w:val="00486C2B"/>
    <w:rsid w:val="0048750F"/>
    <w:rsid w:val="0048760A"/>
    <w:rsid w:val="00493196"/>
    <w:rsid w:val="004936C8"/>
    <w:rsid w:val="00497261"/>
    <w:rsid w:val="004A495F"/>
    <w:rsid w:val="004A7544"/>
    <w:rsid w:val="004A75A0"/>
    <w:rsid w:val="004B2CF6"/>
    <w:rsid w:val="004B6B0F"/>
    <w:rsid w:val="004B76B5"/>
    <w:rsid w:val="004C30DD"/>
    <w:rsid w:val="004C7DC8"/>
    <w:rsid w:val="004D39C8"/>
    <w:rsid w:val="004D737D"/>
    <w:rsid w:val="004D7A6F"/>
    <w:rsid w:val="004E2659"/>
    <w:rsid w:val="004E2F43"/>
    <w:rsid w:val="004E39EE"/>
    <w:rsid w:val="004E475C"/>
    <w:rsid w:val="004E56E0"/>
    <w:rsid w:val="004E7329"/>
    <w:rsid w:val="004F1A2B"/>
    <w:rsid w:val="004F2CB0"/>
    <w:rsid w:val="004F7307"/>
    <w:rsid w:val="005017F7"/>
    <w:rsid w:val="00501FA7"/>
    <w:rsid w:val="005034DC"/>
    <w:rsid w:val="00505BFA"/>
    <w:rsid w:val="005071B4"/>
    <w:rsid w:val="00507687"/>
    <w:rsid w:val="005117A9"/>
    <w:rsid w:val="00511F57"/>
    <w:rsid w:val="00513667"/>
    <w:rsid w:val="005140DC"/>
    <w:rsid w:val="00515CBE"/>
    <w:rsid w:val="00515E2B"/>
    <w:rsid w:val="00522A7E"/>
    <w:rsid w:val="00522F20"/>
    <w:rsid w:val="0052459E"/>
    <w:rsid w:val="005308DB"/>
    <w:rsid w:val="00530A2E"/>
    <w:rsid w:val="00530FBE"/>
    <w:rsid w:val="00533159"/>
    <w:rsid w:val="005339DB"/>
    <w:rsid w:val="00533C8A"/>
    <w:rsid w:val="00534C89"/>
    <w:rsid w:val="00540B55"/>
    <w:rsid w:val="00541573"/>
    <w:rsid w:val="0054348A"/>
    <w:rsid w:val="00543B7D"/>
    <w:rsid w:val="0055698E"/>
    <w:rsid w:val="0056011C"/>
    <w:rsid w:val="00571777"/>
    <w:rsid w:val="005747E1"/>
    <w:rsid w:val="00580FF5"/>
    <w:rsid w:val="0058519C"/>
    <w:rsid w:val="0058770E"/>
    <w:rsid w:val="0059149A"/>
    <w:rsid w:val="00592E06"/>
    <w:rsid w:val="005956EE"/>
    <w:rsid w:val="005A083E"/>
    <w:rsid w:val="005B1C5F"/>
    <w:rsid w:val="005B40EA"/>
    <w:rsid w:val="005B4802"/>
    <w:rsid w:val="005B73BC"/>
    <w:rsid w:val="005C06C8"/>
    <w:rsid w:val="005C1EA6"/>
    <w:rsid w:val="005D0B99"/>
    <w:rsid w:val="005D308E"/>
    <w:rsid w:val="005D3A48"/>
    <w:rsid w:val="005D425E"/>
    <w:rsid w:val="005D68BE"/>
    <w:rsid w:val="005D7AF8"/>
    <w:rsid w:val="005E0FDD"/>
    <w:rsid w:val="005E1FD4"/>
    <w:rsid w:val="005E366A"/>
    <w:rsid w:val="005F2145"/>
    <w:rsid w:val="005F4D04"/>
    <w:rsid w:val="005F755C"/>
    <w:rsid w:val="005F7E31"/>
    <w:rsid w:val="006016E1"/>
    <w:rsid w:val="00602D27"/>
    <w:rsid w:val="00603176"/>
    <w:rsid w:val="006036BF"/>
    <w:rsid w:val="006046DE"/>
    <w:rsid w:val="00604F8A"/>
    <w:rsid w:val="00606472"/>
    <w:rsid w:val="00611BC1"/>
    <w:rsid w:val="00612492"/>
    <w:rsid w:val="006130FC"/>
    <w:rsid w:val="006144A1"/>
    <w:rsid w:val="00615EBB"/>
    <w:rsid w:val="00616096"/>
    <w:rsid w:val="006160A2"/>
    <w:rsid w:val="006244B1"/>
    <w:rsid w:val="006302AA"/>
    <w:rsid w:val="00630DA1"/>
    <w:rsid w:val="006363BD"/>
    <w:rsid w:val="006412DC"/>
    <w:rsid w:val="00642BC6"/>
    <w:rsid w:val="00644790"/>
    <w:rsid w:val="00645035"/>
    <w:rsid w:val="006501AF"/>
    <w:rsid w:val="00650DDE"/>
    <w:rsid w:val="0065505B"/>
    <w:rsid w:val="006579F4"/>
    <w:rsid w:val="006670AC"/>
    <w:rsid w:val="00667756"/>
    <w:rsid w:val="00672307"/>
    <w:rsid w:val="0067573A"/>
    <w:rsid w:val="0068054B"/>
    <w:rsid w:val="006808C6"/>
    <w:rsid w:val="006815D0"/>
    <w:rsid w:val="00682668"/>
    <w:rsid w:val="006878B2"/>
    <w:rsid w:val="00691D8B"/>
    <w:rsid w:val="00692A68"/>
    <w:rsid w:val="00694C18"/>
    <w:rsid w:val="00695D85"/>
    <w:rsid w:val="006A0854"/>
    <w:rsid w:val="006A0FC4"/>
    <w:rsid w:val="006A14E1"/>
    <w:rsid w:val="006A2050"/>
    <w:rsid w:val="006A30A2"/>
    <w:rsid w:val="006A32E9"/>
    <w:rsid w:val="006A3CE1"/>
    <w:rsid w:val="006A48B7"/>
    <w:rsid w:val="006A5685"/>
    <w:rsid w:val="006A6D23"/>
    <w:rsid w:val="006B25DE"/>
    <w:rsid w:val="006B2B87"/>
    <w:rsid w:val="006C0D6C"/>
    <w:rsid w:val="006C1C3B"/>
    <w:rsid w:val="006C24A4"/>
    <w:rsid w:val="006C360A"/>
    <w:rsid w:val="006C4E43"/>
    <w:rsid w:val="006C643E"/>
    <w:rsid w:val="006D2932"/>
    <w:rsid w:val="006D3671"/>
    <w:rsid w:val="006D4292"/>
    <w:rsid w:val="006D7C7B"/>
    <w:rsid w:val="006E0A73"/>
    <w:rsid w:val="006E0FEE"/>
    <w:rsid w:val="006E2EE2"/>
    <w:rsid w:val="006E348E"/>
    <w:rsid w:val="006E6C11"/>
    <w:rsid w:val="006F062D"/>
    <w:rsid w:val="006F5A2C"/>
    <w:rsid w:val="006F7C0C"/>
    <w:rsid w:val="00700755"/>
    <w:rsid w:val="0070203E"/>
    <w:rsid w:val="0070646B"/>
    <w:rsid w:val="007130A2"/>
    <w:rsid w:val="00715463"/>
    <w:rsid w:val="00722012"/>
    <w:rsid w:val="007227B0"/>
    <w:rsid w:val="00730655"/>
    <w:rsid w:val="00731024"/>
    <w:rsid w:val="00731D77"/>
    <w:rsid w:val="00732360"/>
    <w:rsid w:val="0073390A"/>
    <w:rsid w:val="00734E64"/>
    <w:rsid w:val="00736294"/>
    <w:rsid w:val="00736B37"/>
    <w:rsid w:val="0074044B"/>
    <w:rsid w:val="00740A35"/>
    <w:rsid w:val="00743B04"/>
    <w:rsid w:val="0075111D"/>
    <w:rsid w:val="007520B4"/>
    <w:rsid w:val="00753783"/>
    <w:rsid w:val="007563B5"/>
    <w:rsid w:val="007655D5"/>
    <w:rsid w:val="007659EC"/>
    <w:rsid w:val="0077517A"/>
    <w:rsid w:val="007763C1"/>
    <w:rsid w:val="00777E82"/>
    <w:rsid w:val="00781359"/>
    <w:rsid w:val="00781C24"/>
    <w:rsid w:val="0078224D"/>
    <w:rsid w:val="007830F3"/>
    <w:rsid w:val="00786921"/>
    <w:rsid w:val="007926F5"/>
    <w:rsid w:val="007976F0"/>
    <w:rsid w:val="007A1EAA"/>
    <w:rsid w:val="007A72DE"/>
    <w:rsid w:val="007A79E2"/>
    <w:rsid w:val="007A79FD"/>
    <w:rsid w:val="007B0B9D"/>
    <w:rsid w:val="007B13C2"/>
    <w:rsid w:val="007B3516"/>
    <w:rsid w:val="007B5A43"/>
    <w:rsid w:val="007B5BF6"/>
    <w:rsid w:val="007B709B"/>
    <w:rsid w:val="007C1343"/>
    <w:rsid w:val="007C17DC"/>
    <w:rsid w:val="007C46D7"/>
    <w:rsid w:val="007C5EF1"/>
    <w:rsid w:val="007C6653"/>
    <w:rsid w:val="007C7BF5"/>
    <w:rsid w:val="007D19B7"/>
    <w:rsid w:val="007D3C6D"/>
    <w:rsid w:val="007D75E5"/>
    <w:rsid w:val="007D773E"/>
    <w:rsid w:val="007E066E"/>
    <w:rsid w:val="007E1356"/>
    <w:rsid w:val="007E20FC"/>
    <w:rsid w:val="007E2D3D"/>
    <w:rsid w:val="007E5ABD"/>
    <w:rsid w:val="007E7062"/>
    <w:rsid w:val="007E7860"/>
    <w:rsid w:val="007F0E1E"/>
    <w:rsid w:val="007F20C2"/>
    <w:rsid w:val="007F29A7"/>
    <w:rsid w:val="007F2AE1"/>
    <w:rsid w:val="007F64A1"/>
    <w:rsid w:val="00805BE8"/>
    <w:rsid w:val="008062CA"/>
    <w:rsid w:val="00816078"/>
    <w:rsid w:val="008177E3"/>
    <w:rsid w:val="00823AA9"/>
    <w:rsid w:val="008255B9"/>
    <w:rsid w:val="00825CD8"/>
    <w:rsid w:val="00825F3B"/>
    <w:rsid w:val="00827324"/>
    <w:rsid w:val="00831803"/>
    <w:rsid w:val="00831C51"/>
    <w:rsid w:val="0083299C"/>
    <w:rsid w:val="008348EB"/>
    <w:rsid w:val="00835750"/>
    <w:rsid w:val="00837458"/>
    <w:rsid w:val="008378CF"/>
    <w:rsid w:val="00837AAE"/>
    <w:rsid w:val="008419DE"/>
    <w:rsid w:val="008429AD"/>
    <w:rsid w:val="008429DB"/>
    <w:rsid w:val="00850C75"/>
    <w:rsid w:val="00850E39"/>
    <w:rsid w:val="008515DB"/>
    <w:rsid w:val="008541D1"/>
    <w:rsid w:val="0085477A"/>
    <w:rsid w:val="00855107"/>
    <w:rsid w:val="00855173"/>
    <w:rsid w:val="008557D9"/>
    <w:rsid w:val="00855BF7"/>
    <w:rsid w:val="00856214"/>
    <w:rsid w:val="00862089"/>
    <w:rsid w:val="00863540"/>
    <w:rsid w:val="00866D5B"/>
    <w:rsid w:val="00866FF5"/>
    <w:rsid w:val="00873E1F"/>
    <w:rsid w:val="00874C16"/>
    <w:rsid w:val="008778C8"/>
    <w:rsid w:val="008779C4"/>
    <w:rsid w:val="00886D1F"/>
    <w:rsid w:val="00891C17"/>
    <w:rsid w:val="00891EE1"/>
    <w:rsid w:val="00893987"/>
    <w:rsid w:val="00893D8E"/>
    <w:rsid w:val="008963EF"/>
    <w:rsid w:val="0089688E"/>
    <w:rsid w:val="008A0A13"/>
    <w:rsid w:val="008A1FBE"/>
    <w:rsid w:val="008A2178"/>
    <w:rsid w:val="008A4428"/>
    <w:rsid w:val="008A4524"/>
    <w:rsid w:val="008B3194"/>
    <w:rsid w:val="008B37CA"/>
    <w:rsid w:val="008B4323"/>
    <w:rsid w:val="008B5AE7"/>
    <w:rsid w:val="008C24AB"/>
    <w:rsid w:val="008C4621"/>
    <w:rsid w:val="008C60E9"/>
    <w:rsid w:val="008D1B7C"/>
    <w:rsid w:val="008D6657"/>
    <w:rsid w:val="008D7D65"/>
    <w:rsid w:val="008E0CEF"/>
    <w:rsid w:val="008E1F60"/>
    <w:rsid w:val="008E2C1F"/>
    <w:rsid w:val="008E2D13"/>
    <w:rsid w:val="008E307E"/>
    <w:rsid w:val="008E362C"/>
    <w:rsid w:val="008E62F9"/>
    <w:rsid w:val="008F4DD1"/>
    <w:rsid w:val="008F59A5"/>
    <w:rsid w:val="008F6056"/>
    <w:rsid w:val="00902078"/>
    <w:rsid w:val="00902C07"/>
    <w:rsid w:val="009042BE"/>
    <w:rsid w:val="00905804"/>
    <w:rsid w:val="00905AEC"/>
    <w:rsid w:val="0090637F"/>
    <w:rsid w:val="009101E2"/>
    <w:rsid w:val="00913AAA"/>
    <w:rsid w:val="00915573"/>
    <w:rsid w:val="00915AA9"/>
    <w:rsid w:val="00915D73"/>
    <w:rsid w:val="00916077"/>
    <w:rsid w:val="009170A2"/>
    <w:rsid w:val="009208A6"/>
    <w:rsid w:val="00924514"/>
    <w:rsid w:val="00927316"/>
    <w:rsid w:val="00931DF0"/>
    <w:rsid w:val="0093276D"/>
    <w:rsid w:val="00933D12"/>
    <w:rsid w:val="00934A05"/>
    <w:rsid w:val="0093610F"/>
    <w:rsid w:val="00937065"/>
    <w:rsid w:val="00940285"/>
    <w:rsid w:val="009415B0"/>
    <w:rsid w:val="00947B4F"/>
    <w:rsid w:val="00947E7E"/>
    <w:rsid w:val="0095139A"/>
    <w:rsid w:val="00952268"/>
    <w:rsid w:val="00953E16"/>
    <w:rsid w:val="009542AC"/>
    <w:rsid w:val="00955B94"/>
    <w:rsid w:val="00957D4A"/>
    <w:rsid w:val="00961BB2"/>
    <w:rsid w:val="00962108"/>
    <w:rsid w:val="009638D6"/>
    <w:rsid w:val="00965D30"/>
    <w:rsid w:val="0097408E"/>
    <w:rsid w:val="00974BB2"/>
    <w:rsid w:val="00974FA7"/>
    <w:rsid w:val="009756E5"/>
    <w:rsid w:val="009775AB"/>
    <w:rsid w:val="00977A8C"/>
    <w:rsid w:val="009832C1"/>
    <w:rsid w:val="00983910"/>
    <w:rsid w:val="00985614"/>
    <w:rsid w:val="00985C85"/>
    <w:rsid w:val="00987E4B"/>
    <w:rsid w:val="009932AC"/>
    <w:rsid w:val="00994351"/>
    <w:rsid w:val="00995719"/>
    <w:rsid w:val="00996A8F"/>
    <w:rsid w:val="009A03BB"/>
    <w:rsid w:val="009A09AA"/>
    <w:rsid w:val="009A1CC9"/>
    <w:rsid w:val="009A1DBF"/>
    <w:rsid w:val="009A5232"/>
    <w:rsid w:val="009A68E6"/>
    <w:rsid w:val="009A7598"/>
    <w:rsid w:val="009B00B1"/>
    <w:rsid w:val="009B1DF8"/>
    <w:rsid w:val="009B3D20"/>
    <w:rsid w:val="009B5418"/>
    <w:rsid w:val="009C0727"/>
    <w:rsid w:val="009C492F"/>
    <w:rsid w:val="009C77A1"/>
    <w:rsid w:val="009D2FF2"/>
    <w:rsid w:val="009D3226"/>
    <w:rsid w:val="009D3385"/>
    <w:rsid w:val="009D5547"/>
    <w:rsid w:val="009D59A7"/>
    <w:rsid w:val="009D793C"/>
    <w:rsid w:val="009E16A9"/>
    <w:rsid w:val="009E2C09"/>
    <w:rsid w:val="009E375F"/>
    <w:rsid w:val="009E39D4"/>
    <w:rsid w:val="009E5401"/>
    <w:rsid w:val="009F639F"/>
    <w:rsid w:val="00A0758F"/>
    <w:rsid w:val="00A145FC"/>
    <w:rsid w:val="00A1570A"/>
    <w:rsid w:val="00A211B4"/>
    <w:rsid w:val="00A222F0"/>
    <w:rsid w:val="00A2681F"/>
    <w:rsid w:val="00A30D4E"/>
    <w:rsid w:val="00A31C03"/>
    <w:rsid w:val="00A33DDF"/>
    <w:rsid w:val="00A34547"/>
    <w:rsid w:val="00A376B7"/>
    <w:rsid w:val="00A41BF5"/>
    <w:rsid w:val="00A44778"/>
    <w:rsid w:val="00A469E7"/>
    <w:rsid w:val="00A50856"/>
    <w:rsid w:val="00A525C7"/>
    <w:rsid w:val="00A57886"/>
    <w:rsid w:val="00A60267"/>
    <w:rsid w:val="00A604A4"/>
    <w:rsid w:val="00A61B7D"/>
    <w:rsid w:val="00A6605B"/>
    <w:rsid w:val="00A667DA"/>
    <w:rsid w:val="00A66ADC"/>
    <w:rsid w:val="00A7147D"/>
    <w:rsid w:val="00A732B9"/>
    <w:rsid w:val="00A74328"/>
    <w:rsid w:val="00A74B78"/>
    <w:rsid w:val="00A81B15"/>
    <w:rsid w:val="00A81F4E"/>
    <w:rsid w:val="00A837FF"/>
    <w:rsid w:val="00A84044"/>
    <w:rsid w:val="00A84479"/>
    <w:rsid w:val="00A84BF0"/>
    <w:rsid w:val="00A84DC8"/>
    <w:rsid w:val="00A85A43"/>
    <w:rsid w:val="00A85DBC"/>
    <w:rsid w:val="00A87FEB"/>
    <w:rsid w:val="00A93357"/>
    <w:rsid w:val="00A93F9F"/>
    <w:rsid w:val="00A9420E"/>
    <w:rsid w:val="00A948C8"/>
    <w:rsid w:val="00A95268"/>
    <w:rsid w:val="00A95874"/>
    <w:rsid w:val="00A97648"/>
    <w:rsid w:val="00AA1CFD"/>
    <w:rsid w:val="00AA2239"/>
    <w:rsid w:val="00AA33D2"/>
    <w:rsid w:val="00AA4EB2"/>
    <w:rsid w:val="00AA575D"/>
    <w:rsid w:val="00AA5A2E"/>
    <w:rsid w:val="00AA623B"/>
    <w:rsid w:val="00AA62D3"/>
    <w:rsid w:val="00AB0C57"/>
    <w:rsid w:val="00AB1195"/>
    <w:rsid w:val="00AB4182"/>
    <w:rsid w:val="00AC05E9"/>
    <w:rsid w:val="00AC27DB"/>
    <w:rsid w:val="00AC2D55"/>
    <w:rsid w:val="00AC6D6B"/>
    <w:rsid w:val="00AD4A5F"/>
    <w:rsid w:val="00AD7736"/>
    <w:rsid w:val="00AE10CE"/>
    <w:rsid w:val="00AE70D4"/>
    <w:rsid w:val="00AE7868"/>
    <w:rsid w:val="00AF0407"/>
    <w:rsid w:val="00AF0B03"/>
    <w:rsid w:val="00AF3CE0"/>
    <w:rsid w:val="00AF442E"/>
    <w:rsid w:val="00AF4D8B"/>
    <w:rsid w:val="00B067CA"/>
    <w:rsid w:val="00B070D3"/>
    <w:rsid w:val="00B109EE"/>
    <w:rsid w:val="00B11238"/>
    <w:rsid w:val="00B12B26"/>
    <w:rsid w:val="00B163F8"/>
    <w:rsid w:val="00B226D8"/>
    <w:rsid w:val="00B23C75"/>
    <w:rsid w:val="00B242DB"/>
    <w:rsid w:val="00B2472D"/>
    <w:rsid w:val="00B24CA0"/>
    <w:rsid w:val="00B2549F"/>
    <w:rsid w:val="00B271AC"/>
    <w:rsid w:val="00B31C94"/>
    <w:rsid w:val="00B36B92"/>
    <w:rsid w:val="00B37106"/>
    <w:rsid w:val="00B4108D"/>
    <w:rsid w:val="00B440B6"/>
    <w:rsid w:val="00B471AA"/>
    <w:rsid w:val="00B47F05"/>
    <w:rsid w:val="00B57265"/>
    <w:rsid w:val="00B61B75"/>
    <w:rsid w:val="00B633AE"/>
    <w:rsid w:val="00B665D2"/>
    <w:rsid w:val="00B6737C"/>
    <w:rsid w:val="00B7214D"/>
    <w:rsid w:val="00B72262"/>
    <w:rsid w:val="00B74372"/>
    <w:rsid w:val="00B75107"/>
    <w:rsid w:val="00B75525"/>
    <w:rsid w:val="00B77606"/>
    <w:rsid w:val="00B80283"/>
    <w:rsid w:val="00B803B3"/>
    <w:rsid w:val="00B8095F"/>
    <w:rsid w:val="00B80B0C"/>
    <w:rsid w:val="00B80B11"/>
    <w:rsid w:val="00B82A51"/>
    <w:rsid w:val="00B82E57"/>
    <w:rsid w:val="00B831AE"/>
    <w:rsid w:val="00B8355B"/>
    <w:rsid w:val="00B8446C"/>
    <w:rsid w:val="00B87725"/>
    <w:rsid w:val="00B949D0"/>
    <w:rsid w:val="00B9612F"/>
    <w:rsid w:val="00BA1417"/>
    <w:rsid w:val="00BA2321"/>
    <w:rsid w:val="00BA259A"/>
    <w:rsid w:val="00BA259C"/>
    <w:rsid w:val="00BA29D3"/>
    <w:rsid w:val="00BA307F"/>
    <w:rsid w:val="00BA4944"/>
    <w:rsid w:val="00BA5280"/>
    <w:rsid w:val="00BA55F4"/>
    <w:rsid w:val="00BB14F1"/>
    <w:rsid w:val="00BB26EB"/>
    <w:rsid w:val="00BB2C95"/>
    <w:rsid w:val="00BB572E"/>
    <w:rsid w:val="00BB74FD"/>
    <w:rsid w:val="00BC5982"/>
    <w:rsid w:val="00BC5F63"/>
    <w:rsid w:val="00BC60BF"/>
    <w:rsid w:val="00BC6343"/>
    <w:rsid w:val="00BD0D17"/>
    <w:rsid w:val="00BD28BF"/>
    <w:rsid w:val="00BD612C"/>
    <w:rsid w:val="00BD6279"/>
    <w:rsid w:val="00BD6404"/>
    <w:rsid w:val="00BE30DF"/>
    <w:rsid w:val="00BE3332"/>
    <w:rsid w:val="00BE33AE"/>
    <w:rsid w:val="00BF046F"/>
    <w:rsid w:val="00C00325"/>
    <w:rsid w:val="00C01D50"/>
    <w:rsid w:val="00C02941"/>
    <w:rsid w:val="00C056DC"/>
    <w:rsid w:val="00C1329B"/>
    <w:rsid w:val="00C14F0C"/>
    <w:rsid w:val="00C151A8"/>
    <w:rsid w:val="00C151ED"/>
    <w:rsid w:val="00C165D8"/>
    <w:rsid w:val="00C24993"/>
    <w:rsid w:val="00C24C05"/>
    <w:rsid w:val="00C24D2F"/>
    <w:rsid w:val="00C251DF"/>
    <w:rsid w:val="00C26222"/>
    <w:rsid w:val="00C307FD"/>
    <w:rsid w:val="00C31283"/>
    <w:rsid w:val="00C31E1B"/>
    <w:rsid w:val="00C321BB"/>
    <w:rsid w:val="00C33C48"/>
    <w:rsid w:val="00C340E5"/>
    <w:rsid w:val="00C34165"/>
    <w:rsid w:val="00C3569D"/>
    <w:rsid w:val="00C35AA7"/>
    <w:rsid w:val="00C410F8"/>
    <w:rsid w:val="00C41519"/>
    <w:rsid w:val="00C43BA1"/>
    <w:rsid w:val="00C43DAB"/>
    <w:rsid w:val="00C45D71"/>
    <w:rsid w:val="00C47F08"/>
    <w:rsid w:val="00C50ED5"/>
    <w:rsid w:val="00C514A6"/>
    <w:rsid w:val="00C51789"/>
    <w:rsid w:val="00C556E3"/>
    <w:rsid w:val="00C5739F"/>
    <w:rsid w:val="00C57CF0"/>
    <w:rsid w:val="00C61CC6"/>
    <w:rsid w:val="00C63D1B"/>
    <w:rsid w:val="00C64514"/>
    <w:rsid w:val="00C649BD"/>
    <w:rsid w:val="00C65891"/>
    <w:rsid w:val="00C65DD6"/>
    <w:rsid w:val="00C66AC9"/>
    <w:rsid w:val="00C67DB5"/>
    <w:rsid w:val="00C72378"/>
    <w:rsid w:val="00C724D3"/>
    <w:rsid w:val="00C76381"/>
    <w:rsid w:val="00C77DD9"/>
    <w:rsid w:val="00C83BE6"/>
    <w:rsid w:val="00C85354"/>
    <w:rsid w:val="00C86ABA"/>
    <w:rsid w:val="00C943F3"/>
    <w:rsid w:val="00C97975"/>
    <w:rsid w:val="00CA08C6"/>
    <w:rsid w:val="00CA0A77"/>
    <w:rsid w:val="00CA2729"/>
    <w:rsid w:val="00CA2D2D"/>
    <w:rsid w:val="00CA3057"/>
    <w:rsid w:val="00CA45F8"/>
    <w:rsid w:val="00CB0305"/>
    <w:rsid w:val="00CB33C7"/>
    <w:rsid w:val="00CB5F3E"/>
    <w:rsid w:val="00CB6DA7"/>
    <w:rsid w:val="00CB7E4C"/>
    <w:rsid w:val="00CC02D7"/>
    <w:rsid w:val="00CC25B4"/>
    <w:rsid w:val="00CC2C6F"/>
    <w:rsid w:val="00CC56F8"/>
    <w:rsid w:val="00CC5F88"/>
    <w:rsid w:val="00CC69C8"/>
    <w:rsid w:val="00CC77A2"/>
    <w:rsid w:val="00CD307E"/>
    <w:rsid w:val="00CD426E"/>
    <w:rsid w:val="00CD6A1B"/>
    <w:rsid w:val="00CE0A7F"/>
    <w:rsid w:val="00CE1718"/>
    <w:rsid w:val="00CE62BE"/>
    <w:rsid w:val="00CF4156"/>
    <w:rsid w:val="00CF57CF"/>
    <w:rsid w:val="00D00906"/>
    <w:rsid w:val="00D03D00"/>
    <w:rsid w:val="00D0520C"/>
    <w:rsid w:val="00D05C30"/>
    <w:rsid w:val="00D069B4"/>
    <w:rsid w:val="00D07A7E"/>
    <w:rsid w:val="00D11359"/>
    <w:rsid w:val="00D23A07"/>
    <w:rsid w:val="00D25CED"/>
    <w:rsid w:val="00D3188C"/>
    <w:rsid w:val="00D339A2"/>
    <w:rsid w:val="00D34071"/>
    <w:rsid w:val="00D356AE"/>
    <w:rsid w:val="00D35F9B"/>
    <w:rsid w:val="00D36B69"/>
    <w:rsid w:val="00D408DD"/>
    <w:rsid w:val="00D43455"/>
    <w:rsid w:val="00D45857"/>
    <w:rsid w:val="00D45D72"/>
    <w:rsid w:val="00D51F57"/>
    <w:rsid w:val="00D520E4"/>
    <w:rsid w:val="00D53932"/>
    <w:rsid w:val="00D53A38"/>
    <w:rsid w:val="00D575DD"/>
    <w:rsid w:val="00D57DFA"/>
    <w:rsid w:val="00D67D62"/>
    <w:rsid w:val="00D67FCF"/>
    <w:rsid w:val="00D709CE"/>
    <w:rsid w:val="00D71F73"/>
    <w:rsid w:val="00D7360A"/>
    <w:rsid w:val="00D73899"/>
    <w:rsid w:val="00D748C1"/>
    <w:rsid w:val="00D767C2"/>
    <w:rsid w:val="00D80503"/>
    <w:rsid w:val="00D80786"/>
    <w:rsid w:val="00D81CAB"/>
    <w:rsid w:val="00D836FF"/>
    <w:rsid w:val="00D849F8"/>
    <w:rsid w:val="00D84B5D"/>
    <w:rsid w:val="00D8576F"/>
    <w:rsid w:val="00D8677F"/>
    <w:rsid w:val="00D912A5"/>
    <w:rsid w:val="00D912CA"/>
    <w:rsid w:val="00D97F0C"/>
    <w:rsid w:val="00DA3A86"/>
    <w:rsid w:val="00DA6536"/>
    <w:rsid w:val="00DB05F6"/>
    <w:rsid w:val="00DB552B"/>
    <w:rsid w:val="00DB7587"/>
    <w:rsid w:val="00DB7A27"/>
    <w:rsid w:val="00DC0892"/>
    <w:rsid w:val="00DC2500"/>
    <w:rsid w:val="00DC6857"/>
    <w:rsid w:val="00DC7442"/>
    <w:rsid w:val="00DC77DC"/>
    <w:rsid w:val="00DD0453"/>
    <w:rsid w:val="00DD0C2C"/>
    <w:rsid w:val="00DD0CB5"/>
    <w:rsid w:val="00DD19DE"/>
    <w:rsid w:val="00DD28BC"/>
    <w:rsid w:val="00DE31F0"/>
    <w:rsid w:val="00DE3D1C"/>
    <w:rsid w:val="00DE6995"/>
    <w:rsid w:val="00DE780B"/>
    <w:rsid w:val="00DF4A33"/>
    <w:rsid w:val="00DF4D3A"/>
    <w:rsid w:val="00E0227D"/>
    <w:rsid w:val="00E02817"/>
    <w:rsid w:val="00E04B84"/>
    <w:rsid w:val="00E05C56"/>
    <w:rsid w:val="00E06466"/>
    <w:rsid w:val="00E06FDA"/>
    <w:rsid w:val="00E160A5"/>
    <w:rsid w:val="00E17103"/>
    <w:rsid w:val="00E1713D"/>
    <w:rsid w:val="00E17DC2"/>
    <w:rsid w:val="00E20A43"/>
    <w:rsid w:val="00E21F2C"/>
    <w:rsid w:val="00E22280"/>
    <w:rsid w:val="00E23898"/>
    <w:rsid w:val="00E316C5"/>
    <w:rsid w:val="00E319F1"/>
    <w:rsid w:val="00E33CD2"/>
    <w:rsid w:val="00E40E90"/>
    <w:rsid w:val="00E45C7E"/>
    <w:rsid w:val="00E46B21"/>
    <w:rsid w:val="00E531EB"/>
    <w:rsid w:val="00E54874"/>
    <w:rsid w:val="00E54B6F"/>
    <w:rsid w:val="00E54E5F"/>
    <w:rsid w:val="00E55ACA"/>
    <w:rsid w:val="00E57B74"/>
    <w:rsid w:val="00E60AFC"/>
    <w:rsid w:val="00E65BC6"/>
    <w:rsid w:val="00E661FF"/>
    <w:rsid w:val="00E66F7D"/>
    <w:rsid w:val="00E670C3"/>
    <w:rsid w:val="00E726EB"/>
    <w:rsid w:val="00E744CE"/>
    <w:rsid w:val="00E7546A"/>
    <w:rsid w:val="00E80B52"/>
    <w:rsid w:val="00E81BD6"/>
    <w:rsid w:val="00E824C3"/>
    <w:rsid w:val="00E840B3"/>
    <w:rsid w:val="00E843CE"/>
    <w:rsid w:val="00E84D10"/>
    <w:rsid w:val="00E8629F"/>
    <w:rsid w:val="00E91008"/>
    <w:rsid w:val="00E9374E"/>
    <w:rsid w:val="00E93A70"/>
    <w:rsid w:val="00E94F54"/>
    <w:rsid w:val="00E97AD5"/>
    <w:rsid w:val="00EA1111"/>
    <w:rsid w:val="00EA26C6"/>
    <w:rsid w:val="00EA3A71"/>
    <w:rsid w:val="00EA3B4F"/>
    <w:rsid w:val="00EA3C24"/>
    <w:rsid w:val="00EA5DD8"/>
    <w:rsid w:val="00EA73DF"/>
    <w:rsid w:val="00EB0932"/>
    <w:rsid w:val="00EB1693"/>
    <w:rsid w:val="00EB2B15"/>
    <w:rsid w:val="00EB61AE"/>
    <w:rsid w:val="00EC322D"/>
    <w:rsid w:val="00EC354C"/>
    <w:rsid w:val="00EC5379"/>
    <w:rsid w:val="00EC5824"/>
    <w:rsid w:val="00ED383A"/>
    <w:rsid w:val="00ED6F7A"/>
    <w:rsid w:val="00EE1A38"/>
    <w:rsid w:val="00EE1F78"/>
    <w:rsid w:val="00EE514D"/>
    <w:rsid w:val="00EF1EC5"/>
    <w:rsid w:val="00EF4C88"/>
    <w:rsid w:val="00EF55EB"/>
    <w:rsid w:val="00F00DCC"/>
    <w:rsid w:val="00F0156F"/>
    <w:rsid w:val="00F05AC8"/>
    <w:rsid w:val="00F05FF7"/>
    <w:rsid w:val="00F07167"/>
    <w:rsid w:val="00F072D8"/>
    <w:rsid w:val="00F07CE0"/>
    <w:rsid w:val="00F13D05"/>
    <w:rsid w:val="00F147E4"/>
    <w:rsid w:val="00F1679D"/>
    <w:rsid w:val="00F1682C"/>
    <w:rsid w:val="00F2068D"/>
    <w:rsid w:val="00F20B91"/>
    <w:rsid w:val="00F21617"/>
    <w:rsid w:val="00F24B8B"/>
    <w:rsid w:val="00F24DD4"/>
    <w:rsid w:val="00F253EB"/>
    <w:rsid w:val="00F30D2E"/>
    <w:rsid w:val="00F35516"/>
    <w:rsid w:val="00F35790"/>
    <w:rsid w:val="00F4136D"/>
    <w:rsid w:val="00F4212E"/>
    <w:rsid w:val="00F42A13"/>
    <w:rsid w:val="00F42C20"/>
    <w:rsid w:val="00F43E34"/>
    <w:rsid w:val="00F50853"/>
    <w:rsid w:val="00F53053"/>
    <w:rsid w:val="00F53FE2"/>
    <w:rsid w:val="00F56D11"/>
    <w:rsid w:val="00F575FF"/>
    <w:rsid w:val="00F600D4"/>
    <w:rsid w:val="00F618EF"/>
    <w:rsid w:val="00F642DB"/>
    <w:rsid w:val="00F65582"/>
    <w:rsid w:val="00F65847"/>
    <w:rsid w:val="00F66E75"/>
    <w:rsid w:val="00F75D16"/>
    <w:rsid w:val="00F7708E"/>
    <w:rsid w:val="00F77EB0"/>
    <w:rsid w:val="00F8119D"/>
    <w:rsid w:val="00F82442"/>
    <w:rsid w:val="00F83C7F"/>
    <w:rsid w:val="00F85810"/>
    <w:rsid w:val="00F85CB1"/>
    <w:rsid w:val="00F87CDD"/>
    <w:rsid w:val="00F9037F"/>
    <w:rsid w:val="00F933F0"/>
    <w:rsid w:val="00F937A3"/>
    <w:rsid w:val="00F93ACF"/>
    <w:rsid w:val="00F94715"/>
    <w:rsid w:val="00F95F36"/>
    <w:rsid w:val="00F96A3D"/>
    <w:rsid w:val="00F96CC7"/>
    <w:rsid w:val="00FA4498"/>
    <w:rsid w:val="00FA4718"/>
    <w:rsid w:val="00FA5848"/>
    <w:rsid w:val="00FA7668"/>
    <w:rsid w:val="00FA7F3D"/>
    <w:rsid w:val="00FB38D8"/>
    <w:rsid w:val="00FB39F3"/>
    <w:rsid w:val="00FB5B7D"/>
    <w:rsid w:val="00FC051F"/>
    <w:rsid w:val="00FC06FF"/>
    <w:rsid w:val="00FC502F"/>
    <w:rsid w:val="00FC578E"/>
    <w:rsid w:val="00FC69B4"/>
    <w:rsid w:val="00FC6B65"/>
    <w:rsid w:val="00FC726E"/>
    <w:rsid w:val="00FD0694"/>
    <w:rsid w:val="00FD10E5"/>
    <w:rsid w:val="00FD25BE"/>
    <w:rsid w:val="00FD2E70"/>
    <w:rsid w:val="00FD7AA7"/>
    <w:rsid w:val="00FE1286"/>
    <w:rsid w:val="00FE485D"/>
    <w:rsid w:val="00FF1FCB"/>
    <w:rsid w:val="00FF52D4"/>
    <w:rsid w:val="00FF6AA4"/>
    <w:rsid w:val="00FF6B09"/>
    <w:rsid w:val="01750A6B"/>
    <w:rsid w:val="132E3B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roposal">
    <w:name w:val="Proposal"/>
    <w:basedOn w:val="Normal"/>
    <w:qFormat/>
    <w:pPr>
      <w:tabs>
        <w:tab w:val="left" w:pos="1701"/>
      </w:tabs>
      <w:ind w:left="1701" w:hanging="1701"/>
    </w:pPr>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roposal">
    <w:name w:val="Proposal"/>
    <w:basedOn w:val="Normal"/>
    <w:qFormat/>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tp://ftp.3gpp.org/tsg_ran/WG4_Radio/TSGR4_98_e/Docs/R4-2100167.zip" TargetMode="External"/><Relationship Id="rId18" Type="http://schemas.openxmlformats.org/officeDocument/2006/relationships/hyperlink" Target="ftp://ftp.3gpp.org/tsg_ran/WG4_Radio/TSGR4_98_e/Docs/R4-2100745.zip" TargetMode="External"/><Relationship Id="rId26" Type="http://schemas.openxmlformats.org/officeDocument/2006/relationships/hyperlink" Target="ftp://ftp.3gpp.org/tsg_ran/WG4_Radio/TSGR4_98_e/Docs/R4-2101958.zip" TargetMode="External"/><Relationship Id="rId3" Type="http://schemas.openxmlformats.org/officeDocument/2006/relationships/customXml" Target="../customXml/item2.xml"/><Relationship Id="rId21" Type="http://schemas.openxmlformats.org/officeDocument/2006/relationships/hyperlink" Target="ftp://ftp.3gpp.org/tsg_ran/WG4_Radio/TSGR4_98_e/Docs/R4-2100056.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ftp://ftp.3gpp.org/tsg_ran/WG4_Radio/TSGR4_98_e/Docs/R4-2100055.zip" TargetMode="External"/><Relationship Id="rId17" Type="http://schemas.openxmlformats.org/officeDocument/2006/relationships/hyperlink" Target="ftp://ftp.3gpp.org/tsg_ran/WG4_Radio/TSGR4_98_e/Docs/R4-2102572.zip" TargetMode="External"/><Relationship Id="rId25" Type="http://schemas.openxmlformats.org/officeDocument/2006/relationships/hyperlink" Target="ftp://ftp.3gpp.org/tsg_ran/WG4_Radio/TSGR4_98_e/Docs/R4-2101372.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2572.zip" TargetMode="External"/><Relationship Id="rId20" Type="http://schemas.openxmlformats.org/officeDocument/2006/relationships/hyperlink" Target="ftp://ftp.3gpp.org/tsg_ran/WG4_Radio/TSGR4_98_e/Docs/R4-2102573.zip" TargetMode="External"/><Relationship Id="rId29" Type="http://schemas.openxmlformats.org/officeDocument/2006/relationships/hyperlink" Target="ftp://ftp.3gpp.org/tsg_ran/WG4_Radio/TSGR4_98_e/Docs/R4-210257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tp://ftp.3gpp.org/tsg_ran/WG4_Radio/TSGR4_98_e/Docs/R4-2100746.zip" TargetMode="External"/><Relationship Id="rId32" Type="http://schemas.openxmlformats.org/officeDocument/2006/relationships/hyperlink" Target="ftp://ftp.3gpp.org/tsg_ran/WG4_Radio/TSGR4_98_e/Docs/R4-2102575.zip" TargetMode="External"/><Relationship Id="rId5" Type="http://schemas.openxmlformats.org/officeDocument/2006/relationships/customXml" Target="../customXml/item4.xml"/><Relationship Id="rId15" Type="http://schemas.openxmlformats.org/officeDocument/2006/relationships/hyperlink" Target="ftp://ftp.3gpp.org/tsg_ran/WG4_Radio/TSGR4_98_e/Docs/R4-2102162.zip" TargetMode="External"/><Relationship Id="rId23" Type="http://schemas.openxmlformats.org/officeDocument/2006/relationships/hyperlink" Target="ftp://ftp.3gpp.org/tsg_ran/WG4_Radio/TSGR4_98_e/Docs/R4-2100542.zip" TargetMode="External"/><Relationship Id="rId28" Type="http://schemas.openxmlformats.org/officeDocument/2006/relationships/hyperlink" Target="ftp://ftp.3gpp.org/tsg_ran/WG4_Radio/TSGR4_98_e/Docs/R4-2102407.zip" TargetMode="External"/><Relationship Id="rId10" Type="http://schemas.openxmlformats.org/officeDocument/2006/relationships/settings" Target="settings.xml"/><Relationship Id="rId19" Type="http://schemas.openxmlformats.org/officeDocument/2006/relationships/hyperlink" Target="ftp://ftp.3gpp.org/tsg_ran/WG4_Radio/TSGR4_98_e/Docs/R4-2101957.zip" TargetMode="External"/><Relationship Id="rId31" Type="http://schemas.openxmlformats.org/officeDocument/2006/relationships/hyperlink" Target="ftp://ftp.3gpp.org/tsg_ran/WG4_Radio/TSGR4_98_e/Docs/R4-2102574.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tp://ftp.3gpp.org/tsg_ran/WG4_Radio/TSGR4_98_e/Docs/R4-2100744.zip" TargetMode="External"/><Relationship Id="rId22" Type="http://schemas.openxmlformats.org/officeDocument/2006/relationships/hyperlink" Target="ftp://ftp.3gpp.org/tsg_ran/WG4_Radio/TSGR4_98_e/Docs/R4-2100501.zip" TargetMode="External"/><Relationship Id="rId27" Type="http://schemas.openxmlformats.org/officeDocument/2006/relationships/hyperlink" Target="ftp://ftp.3gpp.org/tsg_ran/WG4_Radio/TSGR4_98_e/Docs/R4-2102161.zip" TargetMode="External"/><Relationship Id="rId30" Type="http://schemas.openxmlformats.org/officeDocument/2006/relationships/hyperlink" Target="ftp://ftp.3gpp.org/tsg_ran/WG4_Radio/TSGR4_98_e/Docs/R4-2102589.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33DF-FAC3-4229-A197-09F103968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75431-5120-449D-9EB6-BA94E8F64D1A}">
  <ds:schemaRefs>
    <ds:schemaRef ds:uri="http://schemas.microsoft.com/sharepoint/v3/contenttype/forms"/>
  </ds:schemaRefs>
</ds:datastoreItem>
</file>

<file path=customXml/itemProps3.xml><?xml version="1.0" encoding="utf-8"?>
<ds:datastoreItem xmlns:ds="http://schemas.openxmlformats.org/officeDocument/2006/customXml" ds:itemID="{A73CB159-E5DD-4B93-95C7-DDB758C20E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95A8B2-DFCC-4D90-9F62-08FC1C6A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7266</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2021-01-27T13:31:00Z</dcterms:created>
  <dcterms:modified xsi:type="dcterms:W3CDTF">2021-01-27T13:35:00Z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KSOProductBuildVer">
    <vt:lpwstr>2052-11.8.2.9022</vt:lpwstr>
  </property>
</Properties>
</file>