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51525" w14:textId="6F6E726A" w:rsidR="00716661" w:rsidRDefault="00716661" w:rsidP="00716661">
      <w:pPr>
        <w:pStyle w:val="CRCoverPage"/>
        <w:tabs>
          <w:tab w:val="right" w:pos="9639"/>
        </w:tabs>
        <w:spacing w:after="0"/>
        <w:rPr>
          <w:b/>
          <w:i/>
          <w:noProof/>
          <w:sz w:val="28"/>
        </w:rPr>
      </w:pPr>
      <w:bookmarkStart w:id="0" w:name="_Toc5938268"/>
      <w:bookmarkStart w:id="1" w:name="_Toc9865820"/>
      <w:bookmarkStart w:id="2" w:name="_GoBack"/>
      <w:bookmarkEnd w:id="2"/>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RAN4</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9</w:t>
      </w:r>
      <w:r>
        <w:rPr>
          <w:b/>
          <w:noProof/>
          <w:sz w:val="24"/>
        </w:rPr>
        <w:t>8</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i/>
          <w:noProof/>
          <w:sz w:val="28"/>
        </w:rPr>
        <w:tab/>
      </w:r>
      <w:r w:rsidR="0000730D" w:rsidRPr="0000730D">
        <w:rPr>
          <w:b/>
          <w:i/>
          <w:noProof/>
          <w:sz w:val="28"/>
          <w:highlight w:val="yellow"/>
        </w:rPr>
        <w:t>DRAFT</w:t>
      </w:r>
      <w:r w:rsidR="0000730D">
        <w:rPr>
          <w:b/>
          <w:i/>
          <w:noProof/>
          <w:sz w:val="28"/>
        </w:rPr>
        <w:t xml:space="preserve"> </w:t>
      </w:r>
      <w:r w:rsidR="00956645" w:rsidRPr="00956645">
        <w:rPr>
          <w:b/>
          <w:noProof/>
          <w:sz w:val="28"/>
        </w:rPr>
        <w:t>R4-210</w:t>
      </w:r>
      <w:r w:rsidR="0000730D" w:rsidRPr="0000730D">
        <w:rPr>
          <w:b/>
          <w:noProof/>
          <w:sz w:val="28"/>
        </w:rPr>
        <w:t>3267</w:t>
      </w:r>
    </w:p>
    <w:p w14:paraId="647913EA" w14:textId="77777777" w:rsidR="00716661" w:rsidRDefault="00716661" w:rsidP="00716661">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rPr>
          <w:b/>
          <w:noProof/>
          <w:sz w:val="24"/>
        </w:rPr>
        <w:t xml:space="preserve">, </w:t>
      </w:r>
      <w:r>
        <w:fldChar w:fldCharType="begin"/>
      </w:r>
      <w:r>
        <w:instrText xml:space="preserve"> DOCPROPERTY  Country  \* MERGEFORMAT </w:instrText>
      </w:r>
      <w: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2</w:t>
      </w:r>
      <w:r>
        <w:rPr>
          <w:b/>
          <w:noProof/>
          <w:sz w:val="24"/>
        </w:rPr>
        <w:t>5</w:t>
      </w:r>
      <w:r w:rsidRPr="00A414DE">
        <w:rPr>
          <w:b/>
          <w:noProof/>
          <w:sz w:val="24"/>
          <w:vertAlign w:val="superscript"/>
        </w:rPr>
        <w:t>th</w:t>
      </w:r>
      <w:r w:rsidRPr="00BA51D9">
        <w:rPr>
          <w:b/>
          <w:noProof/>
          <w:sz w:val="24"/>
        </w:rPr>
        <w:t xml:space="preserve"> </w:t>
      </w:r>
      <w:r>
        <w:rPr>
          <w:b/>
          <w:noProof/>
          <w:sz w:val="24"/>
        </w:rPr>
        <w:t>Jan</w:t>
      </w:r>
      <w:r w:rsidRPr="00BA51D9">
        <w:rPr>
          <w:b/>
          <w:noProof/>
          <w:sz w:val="24"/>
        </w:rPr>
        <w:t xml:space="preserve"> 2020</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Pr>
          <w:b/>
          <w:noProof/>
          <w:sz w:val="24"/>
        </w:rPr>
        <w:t>5</w:t>
      </w:r>
      <w:r w:rsidRPr="00A414DE">
        <w:rPr>
          <w:b/>
          <w:noProof/>
          <w:sz w:val="24"/>
          <w:vertAlign w:val="superscript"/>
        </w:rPr>
        <w:t>th</w:t>
      </w:r>
      <w:r>
        <w:rPr>
          <w:b/>
          <w:noProof/>
          <w:sz w:val="24"/>
        </w:rPr>
        <w:tab/>
        <w:t>Feb</w:t>
      </w:r>
      <w:r w:rsidRPr="00BA51D9">
        <w:rPr>
          <w:b/>
          <w:noProof/>
          <w:sz w:val="24"/>
        </w:rPr>
        <w:t xml:space="preserve"> 202</w:t>
      </w:r>
      <w:r>
        <w:rPr>
          <w:b/>
          <w:noProof/>
          <w:sz w:val="24"/>
        </w:rPr>
        <w:t>1</w:t>
      </w:r>
      <w:r>
        <w:rPr>
          <w:b/>
          <w:noProof/>
          <w:sz w:val="24"/>
        </w:rPr>
        <w:fldChar w:fldCharType="end"/>
      </w:r>
    </w:p>
    <w:p w14:paraId="0D0A2689" w14:textId="77777777" w:rsidR="00B9734C" w:rsidRPr="00C50F5E" w:rsidRDefault="00B9734C" w:rsidP="00B9734C">
      <w:pPr>
        <w:pStyle w:val="a"/>
        <w:rPr>
          <w:rFonts w:eastAsia="SimSun"/>
          <w:color w:val="000000" w:themeColor="text1"/>
          <w:sz w:val="24"/>
          <w:highlight w:val="yellow"/>
          <w:lang w:eastAsia="zh-CN"/>
        </w:rPr>
      </w:pPr>
    </w:p>
    <w:p w14:paraId="36EF9C41" w14:textId="77777777" w:rsidR="000C34F6" w:rsidRPr="00422C8A" w:rsidRDefault="000C34F6" w:rsidP="00A5625D">
      <w:pPr>
        <w:pStyle w:val="a"/>
        <w:rPr>
          <w:rFonts w:eastAsia="SimSun"/>
          <w:color w:val="000000" w:themeColor="text1"/>
          <w:sz w:val="24"/>
          <w:lang w:eastAsia="zh-CN"/>
        </w:rPr>
      </w:pPr>
    </w:p>
    <w:p w14:paraId="0AAA533D" w14:textId="77777777" w:rsidR="00D64225" w:rsidRPr="00422C8A" w:rsidRDefault="00D64225" w:rsidP="00D64225">
      <w:pPr>
        <w:tabs>
          <w:tab w:val="left" w:pos="1985"/>
        </w:tabs>
        <w:jc w:val="both"/>
        <w:rPr>
          <w:rFonts w:ascii="Arial" w:eastAsia="SimSun" w:hAnsi="Arial" w:cs="Arial"/>
          <w:b/>
          <w:color w:val="000000" w:themeColor="text1"/>
          <w:sz w:val="22"/>
          <w:lang w:eastAsia="zh-CN"/>
        </w:rPr>
      </w:pPr>
      <w:r w:rsidRPr="00422C8A">
        <w:rPr>
          <w:rFonts w:ascii="Arial" w:hAnsi="Arial" w:cs="Arial"/>
          <w:b/>
          <w:color w:val="000000" w:themeColor="text1"/>
          <w:sz w:val="22"/>
        </w:rPr>
        <w:t xml:space="preserve">Source: </w:t>
      </w:r>
      <w:r w:rsidRPr="00422C8A">
        <w:rPr>
          <w:rFonts w:ascii="Arial" w:hAnsi="Arial" w:cs="Arial"/>
          <w:b/>
          <w:color w:val="000000" w:themeColor="text1"/>
          <w:sz w:val="22"/>
        </w:rPr>
        <w:tab/>
      </w:r>
      <w:r w:rsidRPr="00422C8A">
        <w:rPr>
          <w:rFonts w:ascii="Arial" w:hAnsi="Arial" w:cs="Arial"/>
          <w:color w:val="000000" w:themeColor="text1"/>
          <w:sz w:val="22"/>
        </w:rPr>
        <w:t>Huawei</w:t>
      </w:r>
    </w:p>
    <w:p w14:paraId="7D3F3B61" w14:textId="77777777" w:rsidR="001716E8" w:rsidRDefault="00D64225" w:rsidP="00902558">
      <w:pPr>
        <w:ind w:left="1985" w:hanging="1985"/>
        <w:rPr>
          <w:rFonts w:ascii="Arial" w:hAnsi="Arial" w:cs="Arial"/>
          <w:color w:val="000000" w:themeColor="text1"/>
          <w:sz w:val="22"/>
        </w:rPr>
      </w:pPr>
      <w:r w:rsidRPr="00422C8A">
        <w:rPr>
          <w:rFonts w:ascii="Arial" w:hAnsi="Arial" w:cs="Arial"/>
          <w:b/>
          <w:color w:val="000000" w:themeColor="text1"/>
          <w:sz w:val="22"/>
        </w:rPr>
        <w:t>Title:</w:t>
      </w:r>
      <w:r w:rsidRPr="00422C8A">
        <w:rPr>
          <w:rFonts w:ascii="Arial" w:hAnsi="Arial" w:cs="Arial"/>
          <w:color w:val="000000" w:themeColor="text1"/>
          <w:sz w:val="22"/>
        </w:rPr>
        <w:t xml:space="preserve"> </w:t>
      </w:r>
      <w:r w:rsidRPr="00422C8A">
        <w:rPr>
          <w:rFonts w:ascii="Arial" w:hAnsi="Arial" w:cs="Arial"/>
          <w:color w:val="000000" w:themeColor="text1"/>
          <w:sz w:val="22"/>
        </w:rPr>
        <w:tab/>
      </w:r>
      <w:r w:rsidR="001716E8" w:rsidRPr="001716E8">
        <w:rPr>
          <w:rFonts w:ascii="Arial" w:hAnsi="Arial" w:cs="Arial"/>
          <w:color w:val="000000" w:themeColor="text1"/>
          <w:sz w:val="22"/>
        </w:rPr>
        <w:t>Regulatory aspects for the 600MHz range in APT region</w:t>
      </w:r>
    </w:p>
    <w:p w14:paraId="3ACA12DB" w14:textId="25349481" w:rsidR="00D64225" w:rsidRPr="00422C8A" w:rsidRDefault="00D64225" w:rsidP="00902558">
      <w:pPr>
        <w:ind w:left="1985" w:hanging="1985"/>
        <w:rPr>
          <w:rFonts w:ascii="Arial" w:eastAsia="SimSun" w:hAnsi="Arial" w:cs="Arial"/>
          <w:color w:val="000000" w:themeColor="text1"/>
          <w:sz w:val="22"/>
          <w:lang w:eastAsia="zh-CN"/>
        </w:rPr>
      </w:pPr>
      <w:r w:rsidRPr="00422C8A">
        <w:rPr>
          <w:rFonts w:ascii="Arial" w:hAnsi="Arial" w:cs="Arial"/>
          <w:b/>
          <w:color w:val="000000" w:themeColor="text1"/>
          <w:sz w:val="22"/>
        </w:rPr>
        <w:t>Agen</w:t>
      </w:r>
      <w:r w:rsidRPr="00422C8A">
        <w:rPr>
          <w:rFonts w:ascii="Arial" w:eastAsia="SimSun" w:hAnsi="Arial" w:cs="Arial" w:hint="eastAsia"/>
          <w:b/>
          <w:color w:val="000000" w:themeColor="text1"/>
          <w:sz w:val="22"/>
          <w:lang w:eastAsia="zh-CN"/>
        </w:rPr>
        <w:t>d</w:t>
      </w:r>
      <w:r w:rsidRPr="00422C8A">
        <w:rPr>
          <w:rFonts w:ascii="Arial" w:hAnsi="Arial" w:cs="Arial"/>
          <w:b/>
          <w:color w:val="000000" w:themeColor="text1"/>
          <w:sz w:val="22"/>
        </w:rPr>
        <w:t>a Item:</w:t>
      </w:r>
      <w:r w:rsidRPr="00422C8A">
        <w:rPr>
          <w:rFonts w:ascii="Arial" w:hAnsi="Arial" w:cs="Arial"/>
          <w:color w:val="000000" w:themeColor="text1"/>
          <w:sz w:val="22"/>
        </w:rPr>
        <w:tab/>
      </w:r>
      <w:r w:rsidR="000C34F6" w:rsidRPr="00422C8A">
        <w:rPr>
          <w:rFonts w:ascii="Arial" w:hAnsi="Arial" w:cs="Arial"/>
          <w:color w:val="000000" w:themeColor="text1"/>
          <w:sz w:val="22"/>
        </w:rPr>
        <w:t>1</w:t>
      </w:r>
      <w:r w:rsidR="00696899">
        <w:rPr>
          <w:rFonts w:ascii="Arial" w:hAnsi="Arial" w:cs="Arial"/>
          <w:color w:val="000000" w:themeColor="text1"/>
          <w:sz w:val="22"/>
        </w:rPr>
        <w:t>2.4.</w:t>
      </w:r>
      <w:r w:rsidR="001716E8">
        <w:rPr>
          <w:rFonts w:ascii="Arial" w:hAnsi="Arial" w:cs="Arial"/>
          <w:color w:val="000000" w:themeColor="text1"/>
          <w:sz w:val="22"/>
        </w:rPr>
        <w:t>2</w:t>
      </w:r>
    </w:p>
    <w:p w14:paraId="754225A9" w14:textId="44B87A2E" w:rsidR="00D64225" w:rsidRPr="00716661" w:rsidRDefault="00D64225" w:rsidP="00D64225">
      <w:pPr>
        <w:tabs>
          <w:tab w:val="left" w:pos="1985"/>
        </w:tabs>
        <w:jc w:val="both"/>
        <w:rPr>
          <w:rFonts w:ascii="Arial" w:eastAsia="SimSun" w:hAnsi="Arial" w:cs="Arial"/>
          <w:color w:val="000000" w:themeColor="text1"/>
          <w:sz w:val="22"/>
          <w:lang w:eastAsia="zh-CN"/>
        </w:rPr>
      </w:pPr>
      <w:r w:rsidRPr="00422C8A">
        <w:rPr>
          <w:rFonts w:ascii="Arial" w:hAnsi="Arial" w:cs="Arial"/>
          <w:b/>
          <w:color w:val="000000" w:themeColor="text1"/>
          <w:sz w:val="22"/>
        </w:rPr>
        <w:t>Document for:</w:t>
      </w:r>
      <w:r w:rsidRPr="00422C8A">
        <w:rPr>
          <w:rFonts w:ascii="Arial" w:hAnsi="Arial" w:cs="Arial"/>
          <w:color w:val="000000" w:themeColor="text1"/>
          <w:sz w:val="22"/>
        </w:rPr>
        <w:tab/>
      </w:r>
      <w:r w:rsidR="001716E8">
        <w:rPr>
          <w:rFonts w:ascii="Arial" w:eastAsia="SimSun" w:hAnsi="Arial" w:cs="Arial"/>
          <w:color w:val="000000" w:themeColor="text1"/>
          <w:sz w:val="22"/>
          <w:lang w:eastAsia="zh-CN"/>
        </w:rPr>
        <w:t>Discussion and agreement</w:t>
      </w:r>
    </w:p>
    <w:p w14:paraId="05ABB6E4" w14:textId="77777777" w:rsidR="00D64225" w:rsidRDefault="00D64225" w:rsidP="002867EC">
      <w:pPr>
        <w:pStyle w:val="Heading1"/>
        <w:numPr>
          <w:ilvl w:val="0"/>
          <w:numId w:val="2"/>
        </w:numPr>
        <w:overflowPunct w:val="0"/>
        <w:autoSpaceDE w:val="0"/>
        <w:autoSpaceDN w:val="0"/>
        <w:adjustRightInd w:val="0"/>
        <w:textAlignment w:val="baseline"/>
      </w:pPr>
      <w:r w:rsidRPr="00716661">
        <w:t>Introduction</w:t>
      </w:r>
    </w:p>
    <w:bookmarkEnd w:id="0"/>
    <w:bookmarkEnd w:id="1"/>
    <w:p w14:paraId="69642CF7" w14:textId="77777777" w:rsidR="001716E8" w:rsidRPr="003B6528" w:rsidRDefault="001716E8" w:rsidP="001716E8">
      <w:pPr>
        <w:rPr>
          <w:rFonts w:eastAsia="SimSun"/>
          <w:color w:val="000000" w:themeColor="text1"/>
          <w:lang w:val="en-US" w:eastAsia="zh-CN"/>
        </w:rPr>
      </w:pPr>
      <w:r w:rsidRPr="001716E8">
        <w:rPr>
          <w:rFonts w:eastAsia="SimSun"/>
          <w:color w:val="000000" w:themeColor="text1"/>
          <w:lang w:val="en-US" w:eastAsia="zh-CN"/>
        </w:rPr>
        <w:t xml:space="preserve">During RAN#90e meeting, LS from APT (Asia-Pacific </w:t>
      </w:r>
      <w:r w:rsidRPr="003B6528">
        <w:rPr>
          <w:rFonts w:eastAsia="SimSun"/>
          <w:color w:val="000000" w:themeColor="text1"/>
          <w:lang w:val="en-US" w:eastAsia="zh-CN"/>
        </w:rPr>
        <w:t xml:space="preserve">Telecommunity) was received in RP-202143 and related new SID on 600MHz range for APT was approved in RP-202924. </w:t>
      </w:r>
    </w:p>
    <w:p w14:paraId="174131F6" w14:textId="64FBC9D0" w:rsidR="00AD2C26" w:rsidRPr="003B6528" w:rsidRDefault="001716E8" w:rsidP="001716E8">
      <w:pPr>
        <w:rPr>
          <w:rFonts w:eastAsia="SimSun"/>
          <w:color w:val="000000" w:themeColor="text1"/>
          <w:lang w:val="en-US" w:eastAsia="zh-CN"/>
        </w:rPr>
      </w:pPr>
      <w:r w:rsidRPr="003B6528">
        <w:rPr>
          <w:rFonts w:eastAsia="SimSun"/>
          <w:color w:val="000000" w:themeColor="text1"/>
          <w:lang w:val="en-US" w:eastAsia="zh-CN"/>
        </w:rPr>
        <w:t xml:space="preserve">In this contribution we provide the </w:t>
      </w:r>
      <w:r w:rsidR="004838FC" w:rsidRPr="003B6528">
        <w:rPr>
          <w:rFonts w:eastAsia="SimSun"/>
          <w:color w:val="000000" w:themeColor="text1"/>
          <w:lang w:val="en-US" w:eastAsia="zh-CN"/>
        </w:rPr>
        <w:t>inputs on the regulatory overview of 600</w:t>
      </w:r>
      <w:r w:rsidR="00091181" w:rsidRPr="003B6528">
        <w:rPr>
          <w:rFonts w:eastAsia="SimSun"/>
          <w:color w:val="000000" w:themeColor="text1"/>
          <w:lang w:val="en-US" w:eastAsia="zh-CN"/>
        </w:rPr>
        <w:t xml:space="preserve"> </w:t>
      </w:r>
      <w:r w:rsidR="004838FC" w:rsidRPr="003B6528">
        <w:rPr>
          <w:rFonts w:eastAsia="SimSun"/>
          <w:color w:val="000000" w:themeColor="text1"/>
          <w:lang w:val="en-US" w:eastAsia="zh-CN"/>
        </w:rPr>
        <w:t>MHz range</w:t>
      </w:r>
      <w:r w:rsidRPr="003B6528">
        <w:rPr>
          <w:rFonts w:eastAsia="SimSun"/>
          <w:color w:val="000000" w:themeColor="text1"/>
          <w:lang w:val="en-US" w:eastAsia="zh-CN"/>
        </w:rPr>
        <w:t>. Related TP to TR is provided for approval.</w:t>
      </w:r>
    </w:p>
    <w:p w14:paraId="15976D82" w14:textId="6D50DC4E" w:rsidR="003B7128" w:rsidRPr="003B6528" w:rsidRDefault="003B7128" w:rsidP="00422C8A">
      <w:pPr>
        <w:pStyle w:val="Heading1"/>
        <w:numPr>
          <w:ilvl w:val="0"/>
          <w:numId w:val="2"/>
        </w:numPr>
        <w:rPr>
          <w:lang w:eastAsia="sv-SE"/>
        </w:rPr>
      </w:pPr>
      <w:r w:rsidRPr="003B6528">
        <w:rPr>
          <w:lang w:eastAsia="sv-SE"/>
        </w:rPr>
        <w:t>Discussion</w:t>
      </w:r>
    </w:p>
    <w:p w14:paraId="7D2E2F1C" w14:textId="530A6B02" w:rsidR="00091181" w:rsidRPr="003B6528" w:rsidRDefault="00091181" w:rsidP="00091181">
      <w:pPr>
        <w:jc w:val="both"/>
        <w:rPr>
          <w:lang w:eastAsia="zh-CN"/>
        </w:rPr>
      </w:pPr>
      <w:r w:rsidRPr="003B6528">
        <w:rPr>
          <w:bCs/>
          <w:lang w:eastAsia="zh-CN"/>
        </w:rPr>
        <w:t xml:space="preserve">The 470 - 694 MHz frequency range is allocated to the broadcasting service and mobile service on a co-primary basis in Region 3. </w:t>
      </w:r>
      <w:r w:rsidRPr="003B6528">
        <w:rPr>
          <w:lang w:eastAsia="zh-CN"/>
        </w:rPr>
        <w:t>The frequency band 470 - 698 MHz, or parts thereof, was identified by WRC-15 in 7 countries in Region 3 through footnote No. 5.296A for use by those administrations as listed wishing to implement terrestrial IMT systems.</w:t>
      </w:r>
      <w:r w:rsidRPr="003B6528">
        <w:t xml:space="preserve"> </w:t>
      </w:r>
      <w:r w:rsidRPr="003B6528">
        <w:rPr>
          <w:lang w:eastAsia="zh-CN"/>
        </w:rPr>
        <w:t xml:space="preserve">In addition, there was interest from other significant markets to do the same. Elsewhere, USA, Mexico and several other countries in Region 2 also identified this band for IMT through footnotes 5.295 and 5.308A. It is noted that </w:t>
      </w:r>
      <w:r w:rsidRPr="003B6528">
        <w:rPr>
          <w:i/>
          <w:lang w:eastAsia="zh-CN"/>
        </w:rPr>
        <w:t>resolves 2</w:t>
      </w:r>
      <w:r w:rsidRPr="003B6528">
        <w:rPr>
          <w:lang w:eastAsia="zh-CN"/>
        </w:rPr>
        <w:t xml:space="preserve"> of Resolution 224 (Rev.WRC-15) encourages “administrations to take into account results of the existing relevant ITU-R studies, when implementing IMT applications/systems”.</w:t>
      </w:r>
    </w:p>
    <w:p w14:paraId="6FD23A5B" w14:textId="750D00C0" w:rsidR="00091181" w:rsidRPr="003B6528" w:rsidRDefault="00091181" w:rsidP="00091181">
      <w:r w:rsidRPr="003B6528">
        <w:t xml:space="preserve">The regulatory landscape overview for all regions in frequency range 470 – 694 MHz is provided in table </w:t>
      </w:r>
      <w:r w:rsidR="003B6528" w:rsidRPr="003B6528">
        <w:t>below</w:t>
      </w:r>
      <w:r w:rsidRPr="003B6528">
        <w:t xml:space="preserve">, based on </w:t>
      </w:r>
      <w:r w:rsidR="003B6528" w:rsidRPr="003B6528">
        <w:t>ITU radio regulations</w:t>
      </w:r>
      <w:r w:rsidRPr="003B6528">
        <w:t>.</w:t>
      </w:r>
    </w:p>
    <w:p w14:paraId="6F15B88E" w14:textId="14FDBB01" w:rsidR="00091181" w:rsidRPr="003B6528" w:rsidRDefault="00091181" w:rsidP="00091181">
      <w:pPr>
        <w:pStyle w:val="TH"/>
      </w:pPr>
      <w:r w:rsidRPr="003B6528">
        <w:lastRenderedPageBreak/>
        <w:t>Table: Frequency bands in the range 470 – 694 MHz in radio regulation</w:t>
      </w:r>
    </w:p>
    <w:p w14:paraId="2F561766" w14:textId="77777777" w:rsidR="00091181" w:rsidRPr="00FB286B" w:rsidRDefault="00091181" w:rsidP="00091181">
      <w:pPr>
        <w:pStyle w:val="TH"/>
      </w:pPr>
      <w:r w:rsidRPr="00FB286B">
        <w:rPr>
          <w:noProof/>
          <w:lang w:val="en-US" w:eastAsia="zh-CN"/>
        </w:rPr>
        <w:drawing>
          <wp:inline distT="0" distB="0" distL="0" distR="0" wp14:anchorId="73809366" wp14:editId="26A39A61">
            <wp:extent cx="6035040" cy="6675120"/>
            <wp:effectExtent l="0" t="0" r="3810" b="0"/>
            <wp:docPr id="2" name="Picture 2" descr="ITU allocation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 allocation ta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5040" cy="6675120"/>
                    </a:xfrm>
                    <a:prstGeom prst="rect">
                      <a:avLst/>
                    </a:prstGeom>
                    <a:noFill/>
                    <a:ln>
                      <a:noFill/>
                    </a:ln>
                  </pic:spPr>
                </pic:pic>
              </a:graphicData>
            </a:graphic>
          </wp:inline>
        </w:drawing>
      </w:r>
    </w:p>
    <w:p w14:paraId="5E4B9B91" w14:textId="49B34D47" w:rsidR="00091181" w:rsidRDefault="003B6528" w:rsidP="003B6528">
      <w:r w:rsidRPr="00FB286B">
        <w:t>As captured in SID, s</w:t>
      </w:r>
      <w:r w:rsidR="00091181" w:rsidRPr="00FB286B">
        <w:t xml:space="preserve">ince </w:t>
      </w:r>
      <w:r w:rsidRPr="00FB286B">
        <w:t xml:space="preserve">the </w:t>
      </w:r>
      <w:r w:rsidR="00091181" w:rsidRPr="00FB286B">
        <w:t>regulatory study of frequency range around 600 MHz is for Region 3, the outcomes of this study item will not impact any requirements defined for US 600 MHz band, i.e. band n71.</w:t>
      </w:r>
    </w:p>
    <w:p w14:paraId="167BEBB9" w14:textId="74B40A93" w:rsidR="00FB286B" w:rsidRPr="00FB286B" w:rsidRDefault="00FB286B" w:rsidP="003B6528">
      <w:r>
        <w:t xml:space="preserve">It is proposed to capture the above information in the TR. </w:t>
      </w:r>
    </w:p>
    <w:p w14:paraId="4B5C5F80" w14:textId="68F102D9" w:rsidR="00B65B96" w:rsidRPr="00954374" w:rsidRDefault="00B65B96" w:rsidP="00422C8A">
      <w:pPr>
        <w:pStyle w:val="Heading1"/>
        <w:numPr>
          <w:ilvl w:val="0"/>
          <w:numId w:val="2"/>
        </w:numPr>
        <w:rPr>
          <w:lang w:eastAsia="sv-SE"/>
        </w:rPr>
      </w:pPr>
      <w:r w:rsidRPr="00954374">
        <w:rPr>
          <w:lang w:eastAsia="sv-SE"/>
        </w:rPr>
        <w:t>Conclusions</w:t>
      </w:r>
    </w:p>
    <w:p w14:paraId="1E1934CC" w14:textId="77777777" w:rsidR="004838FC" w:rsidRPr="00FB286B" w:rsidRDefault="004838FC" w:rsidP="004838FC">
      <w:pPr>
        <w:rPr>
          <w:lang w:eastAsia="sv-SE"/>
        </w:rPr>
      </w:pPr>
      <w:r w:rsidRPr="00FB286B">
        <w:rPr>
          <w:lang w:eastAsia="sv-SE"/>
        </w:rPr>
        <w:t xml:space="preserve">Based on the discussion, it is proposed to agree in the following proposals: </w:t>
      </w:r>
    </w:p>
    <w:p w14:paraId="10137E89" w14:textId="3A06A615" w:rsidR="00AB1649" w:rsidRPr="00FB286B" w:rsidRDefault="004838FC" w:rsidP="004838FC">
      <w:pPr>
        <w:rPr>
          <w:lang w:eastAsia="sv-SE"/>
        </w:rPr>
      </w:pPr>
      <w:r w:rsidRPr="00FB286B">
        <w:rPr>
          <w:b/>
          <w:lang w:eastAsia="sv-SE"/>
        </w:rPr>
        <w:t>Proposal</w:t>
      </w:r>
      <w:r w:rsidR="00FB286B" w:rsidRPr="00FB286B">
        <w:rPr>
          <w:b/>
          <w:lang w:eastAsia="sv-SE"/>
        </w:rPr>
        <w:t xml:space="preserve"> 1</w:t>
      </w:r>
      <w:r w:rsidRPr="00FB286B">
        <w:rPr>
          <w:lang w:eastAsia="sv-SE"/>
        </w:rPr>
        <w:t xml:space="preserve">: approve the attached TP to TR on </w:t>
      </w:r>
      <w:r w:rsidR="00FB286B" w:rsidRPr="00FB286B">
        <w:rPr>
          <w:lang w:eastAsia="sv-SE"/>
        </w:rPr>
        <w:t>regulatory aspects</w:t>
      </w:r>
      <w:r w:rsidRPr="00FB286B">
        <w:rPr>
          <w:lang w:eastAsia="sv-SE"/>
        </w:rPr>
        <w:t xml:space="preserve">. </w:t>
      </w:r>
      <w:r w:rsidR="00D07331" w:rsidRPr="00FB286B">
        <w:rPr>
          <w:lang w:eastAsia="sv-SE"/>
        </w:rPr>
        <w:t xml:space="preserve"> </w:t>
      </w:r>
      <w:r w:rsidR="00AB1649" w:rsidRPr="00FB286B">
        <w:rPr>
          <w:lang w:eastAsia="sv-SE"/>
        </w:rPr>
        <w:t xml:space="preserve"> </w:t>
      </w:r>
    </w:p>
    <w:p w14:paraId="739E4201" w14:textId="074F4E3A" w:rsidR="00E15D38" w:rsidRDefault="00E15D38" w:rsidP="00E15D38">
      <w:pPr>
        <w:pStyle w:val="Heading1"/>
        <w:numPr>
          <w:ilvl w:val="0"/>
          <w:numId w:val="2"/>
        </w:numPr>
        <w:overflowPunct w:val="0"/>
        <w:autoSpaceDE w:val="0"/>
        <w:autoSpaceDN w:val="0"/>
        <w:adjustRightInd w:val="0"/>
        <w:textAlignment w:val="baseline"/>
      </w:pPr>
      <w:r>
        <w:lastRenderedPageBreak/>
        <w:t>References</w:t>
      </w:r>
    </w:p>
    <w:p w14:paraId="120C0ECD" w14:textId="73CE6780" w:rsidR="00764591" w:rsidRDefault="00696899" w:rsidP="00954374">
      <w:r>
        <w:rPr>
          <w:color w:val="000000" w:themeColor="text1"/>
          <w:lang w:eastAsia="sv-SE"/>
        </w:rPr>
        <w:t>[1]</w:t>
      </w:r>
      <w:r>
        <w:rPr>
          <w:color w:val="000000" w:themeColor="text1"/>
          <w:lang w:eastAsia="sv-SE"/>
        </w:rPr>
        <w:tab/>
      </w:r>
      <w:r>
        <w:rPr>
          <w:color w:val="000000" w:themeColor="text1"/>
          <w:lang w:eastAsia="sv-SE"/>
        </w:rPr>
        <w:tab/>
      </w:r>
      <w:r w:rsidR="00764591" w:rsidRPr="00764591">
        <w:t>RP-202143</w:t>
      </w:r>
      <w:r w:rsidR="00764591" w:rsidRPr="00764591">
        <w:tab/>
        <w:t>LS on Frequency arrangements for IMT in the band 470-703MHz</w:t>
      </w:r>
      <w:r w:rsidR="00764591">
        <w:t xml:space="preserve">, </w:t>
      </w:r>
      <w:r w:rsidR="00764591" w:rsidRPr="00764591">
        <w:t>Asia-Pacific Telecommunity (APT)</w:t>
      </w:r>
      <w:r w:rsidR="00976620">
        <w:t>, RAN#90e</w:t>
      </w:r>
    </w:p>
    <w:p w14:paraId="1339E81C" w14:textId="57E7D7C7" w:rsidR="00764591" w:rsidRPr="00696899" w:rsidRDefault="00764591" w:rsidP="00954374">
      <w:pPr>
        <w:rPr>
          <w:highlight w:val="yellow"/>
        </w:rPr>
      </w:pPr>
      <w:r>
        <w:t>[2]</w:t>
      </w:r>
      <w:r w:rsidR="00976620">
        <w:tab/>
      </w:r>
      <w:r w:rsidR="00976620">
        <w:tab/>
      </w:r>
      <w:r w:rsidR="00976620" w:rsidRPr="00976620">
        <w:t>RP-202924</w:t>
      </w:r>
      <w:r w:rsidR="00976620">
        <w:tab/>
      </w:r>
      <w:r w:rsidR="00976620" w:rsidRPr="00976620">
        <w:t>New SID: Study on extended 600MHz NR band</w:t>
      </w:r>
      <w:r w:rsidR="00976620">
        <w:t>, RAN#90e</w:t>
      </w:r>
    </w:p>
    <w:p w14:paraId="5AD03EA5" w14:textId="51987C7E" w:rsidR="00E15D38" w:rsidRDefault="00696899" w:rsidP="00E15D38">
      <w:pPr>
        <w:pStyle w:val="Heading1"/>
        <w:numPr>
          <w:ilvl w:val="0"/>
          <w:numId w:val="2"/>
        </w:numPr>
        <w:overflowPunct w:val="0"/>
        <w:autoSpaceDE w:val="0"/>
        <w:autoSpaceDN w:val="0"/>
        <w:adjustRightInd w:val="0"/>
        <w:textAlignment w:val="baseline"/>
      </w:pPr>
      <w:r>
        <w:t>TP to TR 38.xxx (</w:t>
      </w:r>
      <w:r w:rsidR="00FB286B" w:rsidRPr="0075325E">
        <w:t xml:space="preserve">Regulatory </w:t>
      </w:r>
      <w:r w:rsidR="00FB286B">
        <w:t>aspects</w:t>
      </w:r>
      <w:r>
        <w:t>)</w:t>
      </w:r>
    </w:p>
    <w:p w14:paraId="364C357F" w14:textId="69DDC951" w:rsidR="00E15D38" w:rsidRPr="00764591" w:rsidRDefault="00764591" w:rsidP="003B7128">
      <w:pPr>
        <w:rPr>
          <w:color w:val="000000" w:themeColor="text1"/>
          <w:lang w:val="en-US" w:eastAsia="sv-SE"/>
        </w:rPr>
      </w:pPr>
      <w:r w:rsidRPr="00764591">
        <w:rPr>
          <w:color w:val="000000" w:themeColor="text1"/>
          <w:lang w:val="en-US" w:eastAsia="sv-SE"/>
        </w:rPr>
        <w:t xml:space="preserve">Based on the discussion above, the text proposal below is proposed for approval. </w:t>
      </w:r>
    </w:p>
    <w:p w14:paraId="57B5C41B" w14:textId="7072F9F6" w:rsidR="000D77BA" w:rsidRPr="001E0777" w:rsidRDefault="00764591" w:rsidP="001E0777">
      <w:pPr>
        <w:jc w:val="center"/>
        <w:rPr>
          <w:i/>
          <w:color w:val="0000FF"/>
        </w:rPr>
      </w:pPr>
      <w:r w:rsidRPr="00E66F60">
        <w:rPr>
          <w:i/>
          <w:color w:val="0000FF"/>
        </w:rPr>
        <w:t xml:space="preserve">------------------------------ </w:t>
      </w:r>
      <w:r>
        <w:rPr>
          <w:i/>
          <w:color w:val="0000FF"/>
        </w:rPr>
        <w:t>Mo</w:t>
      </w:r>
      <w:r w:rsidRPr="00E66F60">
        <w:rPr>
          <w:i/>
          <w:color w:val="0000FF"/>
        </w:rPr>
        <w:t>dified section ------------------------------</w:t>
      </w:r>
      <w:bookmarkStart w:id="3" w:name="_Toc5938249"/>
      <w:bookmarkStart w:id="4" w:name="_Toc43738041"/>
      <w:bookmarkStart w:id="5" w:name="_Toc46354006"/>
    </w:p>
    <w:bookmarkEnd w:id="3"/>
    <w:bookmarkEnd w:id="4"/>
    <w:bookmarkEnd w:id="5"/>
    <w:p w14:paraId="6CBAB8E4" w14:textId="2C1E570F" w:rsidR="001E0777" w:rsidRDefault="001E0777" w:rsidP="001E0777">
      <w:pPr>
        <w:pStyle w:val="Heading1"/>
        <w:rPr>
          <w:ins w:id="6" w:author="Huawei" w:date="2021-01-14T17:57:00Z"/>
        </w:rPr>
      </w:pPr>
      <w:ins w:id="7" w:author="Huawei" w:date="2021-01-14T17:57:00Z">
        <w:r>
          <w:t>x</w:t>
        </w:r>
        <w:r w:rsidRPr="00764591">
          <w:tab/>
        </w:r>
        <w:r w:rsidRPr="0075325E">
          <w:t xml:space="preserve">Regulatory landscape </w:t>
        </w:r>
      </w:ins>
    </w:p>
    <w:p w14:paraId="5253E728" w14:textId="2DB6E75B" w:rsidR="001E0777" w:rsidRPr="00FE5E98" w:rsidRDefault="001E0777" w:rsidP="001E0777">
      <w:pPr>
        <w:pStyle w:val="Heading2"/>
        <w:rPr>
          <w:ins w:id="8" w:author="Huawei" w:date="2021-01-14T17:57:00Z"/>
        </w:rPr>
      </w:pPr>
      <w:ins w:id="9" w:author="Huawei" w:date="2021-01-14T17:57:00Z">
        <w:r>
          <w:t>x.1</w:t>
        </w:r>
        <w:r>
          <w:tab/>
          <w:t>General</w:t>
        </w:r>
      </w:ins>
    </w:p>
    <w:p w14:paraId="3E5FA4D3" w14:textId="353345D2" w:rsidR="0032459C" w:rsidRDefault="001E0777" w:rsidP="001E0777">
      <w:pPr>
        <w:jc w:val="both"/>
        <w:rPr>
          <w:ins w:id="10" w:author="Huawei, revisions" w:date="2021-02-01T16:39:00Z"/>
          <w:lang w:eastAsia="zh-CN"/>
        </w:rPr>
      </w:pPr>
      <w:ins w:id="11" w:author="Huawei" w:date="2021-01-14T17:57:00Z">
        <w:r w:rsidRPr="00152A11">
          <w:rPr>
            <w:bCs/>
            <w:lang w:eastAsia="zh-CN"/>
          </w:rPr>
          <w:t>The 470</w:t>
        </w:r>
        <w:r>
          <w:rPr>
            <w:bCs/>
            <w:lang w:eastAsia="zh-CN"/>
          </w:rPr>
          <w:t xml:space="preserve"> </w:t>
        </w:r>
        <w:r w:rsidRPr="00152A11">
          <w:rPr>
            <w:bCs/>
            <w:lang w:eastAsia="zh-CN"/>
          </w:rPr>
          <w:t>-</w:t>
        </w:r>
        <w:r>
          <w:rPr>
            <w:bCs/>
            <w:lang w:eastAsia="zh-CN"/>
          </w:rPr>
          <w:t xml:space="preserve"> </w:t>
        </w:r>
        <w:r w:rsidRPr="00152A11">
          <w:rPr>
            <w:bCs/>
            <w:lang w:eastAsia="zh-CN"/>
          </w:rPr>
          <w:t>694 MHz frequency range is allocated to the broadcasting service and mobile service on a co-primary basis in Region 3</w:t>
        </w:r>
        <w:r>
          <w:rPr>
            <w:bCs/>
            <w:lang w:eastAsia="zh-CN"/>
          </w:rPr>
          <w:t xml:space="preserve"> [1]</w:t>
        </w:r>
        <w:r w:rsidRPr="00152A11">
          <w:rPr>
            <w:bCs/>
            <w:lang w:eastAsia="zh-CN"/>
          </w:rPr>
          <w:t xml:space="preserve">. </w:t>
        </w:r>
        <w:r w:rsidRPr="00152A11">
          <w:rPr>
            <w:lang w:eastAsia="zh-CN"/>
          </w:rPr>
          <w:t xml:space="preserve">The frequency </w:t>
        </w:r>
        <w:r w:rsidRPr="00FE5E98">
          <w:rPr>
            <w:lang w:eastAsia="zh-CN"/>
          </w:rPr>
          <w:t>band 470</w:t>
        </w:r>
        <w:r>
          <w:rPr>
            <w:lang w:eastAsia="zh-CN"/>
          </w:rPr>
          <w:t xml:space="preserve"> </w:t>
        </w:r>
        <w:r w:rsidRPr="00FE5E98">
          <w:rPr>
            <w:lang w:eastAsia="zh-CN"/>
          </w:rPr>
          <w:t>-</w:t>
        </w:r>
        <w:r>
          <w:rPr>
            <w:lang w:eastAsia="zh-CN"/>
          </w:rPr>
          <w:t xml:space="preserve"> </w:t>
        </w:r>
        <w:r w:rsidRPr="00FE5E98">
          <w:rPr>
            <w:lang w:eastAsia="zh-CN"/>
          </w:rPr>
          <w:t>698 MHz, or parts thereof, was identified by WRC-15 in 7 countries in Region 3 through footnote No. 5.296A for use by those administrations as listed wishing to implement terrestrial IMT systems.</w:t>
        </w:r>
        <w:r w:rsidRPr="00FE5E98">
          <w:t xml:space="preserve"> </w:t>
        </w:r>
        <w:r w:rsidRPr="00FE5E98">
          <w:rPr>
            <w:lang w:eastAsia="zh-CN"/>
          </w:rPr>
          <w:t xml:space="preserve">In addition, there </w:t>
        </w:r>
        <w:r>
          <w:rPr>
            <w:lang w:eastAsia="zh-CN"/>
          </w:rPr>
          <w:t xml:space="preserve">was </w:t>
        </w:r>
        <w:r w:rsidRPr="00FE5E98">
          <w:rPr>
            <w:lang w:eastAsia="zh-CN"/>
          </w:rPr>
          <w:t>interest from other significant markets to do the same. Elsewhere, USA, Mexico and several other countries in Region 2 also identified this band for IMT through footnotes 5.</w:t>
        </w:r>
        <w:r w:rsidRPr="002A0877">
          <w:rPr>
            <w:lang w:eastAsia="zh-CN"/>
          </w:rPr>
          <w:t>295 and 5.308A.</w:t>
        </w:r>
        <w:r w:rsidRPr="00FE5E98">
          <w:rPr>
            <w:lang w:eastAsia="zh-CN"/>
          </w:rPr>
          <w:t xml:space="preserve"> It is noted </w:t>
        </w:r>
        <w:r w:rsidRPr="00095584">
          <w:rPr>
            <w:lang w:eastAsia="zh-CN"/>
          </w:rPr>
          <w:t xml:space="preserve">that </w:t>
        </w:r>
        <w:r w:rsidRPr="007D28A6">
          <w:rPr>
            <w:lang w:eastAsia="zh-CN"/>
          </w:rPr>
          <w:t>resolves 2</w:t>
        </w:r>
        <w:r w:rsidRPr="00095584">
          <w:rPr>
            <w:lang w:eastAsia="zh-CN"/>
          </w:rPr>
          <w:t xml:space="preserve"> of</w:t>
        </w:r>
        <w:r w:rsidRPr="00FE5E98">
          <w:rPr>
            <w:lang w:eastAsia="zh-CN"/>
          </w:rPr>
          <w:t xml:space="preserve"> Resolution 224 (Rev.WRC-1</w:t>
        </w:r>
      </w:ins>
      <w:ins w:id="12" w:author="Huawei, revisions" w:date="2021-02-01T16:34:00Z">
        <w:r w:rsidR="00095584">
          <w:rPr>
            <w:lang w:eastAsia="zh-CN"/>
          </w:rPr>
          <w:t>9</w:t>
        </w:r>
      </w:ins>
      <w:ins w:id="13" w:author="Huawei" w:date="2021-01-14T17:57:00Z">
        <w:del w:id="14" w:author="Huawei, revisions" w:date="2021-02-01T16:34:00Z">
          <w:r w:rsidRPr="00FE5E98" w:rsidDel="00095584">
            <w:rPr>
              <w:lang w:eastAsia="zh-CN"/>
            </w:rPr>
            <w:delText>5</w:delText>
          </w:r>
        </w:del>
        <w:r w:rsidRPr="00FE5E98">
          <w:rPr>
            <w:lang w:eastAsia="zh-CN"/>
          </w:rPr>
          <w:t>)</w:t>
        </w:r>
      </w:ins>
      <w:ins w:id="15" w:author="Huawei, revisions" w:date="2021-02-01T17:23:00Z">
        <w:r w:rsidR="00CF40EE">
          <w:rPr>
            <w:lang w:eastAsia="zh-CN"/>
          </w:rPr>
          <w:t xml:space="preserve"> encourages the following</w:t>
        </w:r>
      </w:ins>
      <w:ins w:id="16" w:author="Huawei, revisions" w:date="2021-02-01T16:39:00Z">
        <w:r w:rsidR="0032459C">
          <w:rPr>
            <w:lang w:eastAsia="zh-CN"/>
          </w:rPr>
          <w:t>:</w:t>
        </w:r>
      </w:ins>
      <w:ins w:id="17" w:author="Huawei" w:date="2021-01-14T17:57:00Z">
        <w:r w:rsidRPr="00FE5E98">
          <w:rPr>
            <w:lang w:eastAsia="zh-CN"/>
          </w:rPr>
          <w:t xml:space="preserve"> </w:t>
        </w:r>
      </w:ins>
    </w:p>
    <w:p w14:paraId="187E515B" w14:textId="77777777" w:rsidR="0032459C" w:rsidRDefault="001E0777" w:rsidP="0032459C">
      <w:pPr>
        <w:ind w:left="284"/>
        <w:jc w:val="both"/>
        <w:rPr>
          <w:ins w:id="18" w:author="Huawei, revisions" w:date="2021-02-01T16:41:00Z"/>
          <w:i/>
          <w:lang w:eastAsia="zh-CN"/>
        </w:rPr>
      </w:pPr>
      <w:ins w:id="19" w:author="Huawei" w:date="2021-01-14T17:57:00Z">
        <w:r w:rsidRPr="0032459C">
          <w:rPr>
            <w:i/>
            <w:lang w:eastAsia="zh-CN"/>
          </w:rPr>
          <w:t xml:space="preserve">encourages </w:t>
        </w:r>
      </w:ins>
      <w:ins w:id="20" w:author="Huawei, revisions" w:date="2021-02-01T16:37:00Z">
        <w:r w:rsidR="0009283C" w:rsidRPr="0032459C">
          <w:rPr>
            <w:i/>
            <w:lang w:eastAsia="zh-CN"/>
          </w:rPr>
          <w:t xml:space="preserve">administrations to take into account results of the existing relevant ITU Radiocommunication Sector studies, when implementing IMT applications/systems in the frequency bands </w:t>
        </w:r>
      </w:ins>
    </w:p>
    <w:p w14:paraId="5898ABE8" w14:textId="4186747F" w:rsidR="0032459C" w:rsidRPr="0032459C" w:rsidRDefault="0009283C" w:rsidP="0032459C">
      <w:pPr>
        <w:pStyle w:val="B1"/>
        <w:numPr>
          <w:ilvl w:val="0"/>
          <w:numId w:val="16"/>
        </w:numPr>
        <w:rPr>
          <w:ins w:id="21" w:author="Huawei, revisions" w:date="2021-02-01T16:41:00Z"/>
          <w:i/>
          <w:lang w:eastAsia="zh-CN"/>
        </w:rPr>
      </w:pPr>
      <w:ins w:id="22" w:author="Huawei, revisions" w:date="2021-02-01T16:37:00Z">
        <w:r w:rsidRPr="0032459C">
          <w:rPr>
            <w:i/>
            <w:lang w:eastAsia="zh-CN"/>
          </w:rPr>
          <w:t xml:space="preserve">694-862 MHz in Region 1, </w:t>
        </w:r>
      </w:ins>
    </w:p>
    <w:p w14:paraId="04B1A899" w14:textId="039B7C54" w:rsidR="0032459C" w:rsidRPr="0032459C" w:rsidRDefault="0009283C" w:rsidP="0032459C">
      <w:pPr>
        <w:pStyle w:val="B1"/>
        <w:numPr>
          <w:ilvl w:val="0"/>
          <w:numId w:val="16"/>
        </w:numPr>
        <w:rPr>
          <w:ins w:id="23" w:author="Huawei, revisions" w:date="2021-02-01T16:41:00Z"/>
          <w:i/>
          <w:lang w:eastAsia="zh-CN"/>
        </w:rPr>
      </w:pPr>
      <w:ins w:id="24" w:author="Huawei, revisions" w:date="2021-02-01T16:37:00Z">
        <w:r w:rsidRPr="0032459C">
          <w:rPr>
            <w:i/>
            <w:lang w:eastAsia="zh-CN"/>
          </w:rPr>
          <w:t xml:space="preserve">in the frequency band 470-806 MHz in Region 2, </w:t>
        </w:r>
      </w:ins>
    </w:p>
    <w:p w14:paraId="4115CFE9" w14:textId="7EFD66B2" w:rsidR="0032459C" w:rsidRPr="0032459C" w:rsidRDefault="0009283C" w:rsidP="0032459C">
      <w:pPr>
        <w:pStyle w:val="B1"/>
        <w:numPr>
          <w:ilvl w:val="0"/>
          <w:numId w:val="16"/>
        </w:numPr>
        <w:rPr>
          <w:ins w:id="25" w:author="Huawei, revisions" w:date="2021-02-01T16:41:00Z"/>
          <w:i/>
          <w:lang w:eastAsia="zh-CN"/>
        </w:rPr>
      </w:pPr>
      <w:ins w:id="26" w:author="Huawei, revisions" w:date="2021-02-01T16:37:00Z">
        <w:r w:rsidRPr="0032459C">
          <w:rPr>
            <w:i/>
            <w:lang w:eastAsia="zh-CN"/>
          </w:rPr>
          <w:t xml:space="preserve">in the frequency band 790-862 MHz in Region 3, </w:t>
        </w:r>
      </w:ins>
    </w:p>
    <w:p w14:paraId="789F89C6" w14:textId="5A59C61B" w:rsidR="0032459C" w:rsidRPr="0032459C" w:rsidRDefault="0009283C" w:rsidP="0032459C">
      <w:pPr>
        <w:pStyle w:val="B1"/>
        <w:numPr>
          <w:ilvl w:val="0"/>
          <w:numId w:val="16"/>
        </w:numPr>
        <w:rPr>
          <w:ins w:id="27" w:author="Huawei, revisions" w:date="2021-02-01T16:41:00Z"/>
          <w:i/>
          <w:lang w:eastAsia="zh-CN"/>
        </w:rPr>
      </w:pPr>
      <w:ins w:id="28" w:author="Huawei, revisions" w:date="2021-02-01T16:37:00Z">
        <w:r w:rsidRPr="0032459C">
          <w:rPr>
            <w:i/>
            <w:lang w:eastAsia="zh-CN"/>
          </w:rPr>
          <w:t xml:space="preserve">in the frequency band 470-698 MHz, or portions thereof, for those administrations mentioned in No. 5.296A, and </w:t>
        </w:r>
      </w:ins>
    </w:p>
    <w:p w14:paraId="7545AE73" w14:textId="4111D4FF" w:rsidR="00095584" w:rsidRPr="0032459C" w:rsidRDefault="0009283C" w:rsidP="0032459C">
      <w:pPr>
        <w:pStyle w:val="B1"/>
        <w:numPr>
          <w:ilvl w:val="0"/>
          <w:numId w:val="16"/>
        </w:numPr>
        <w:rPr>
          <w:ins w:id="29" w:author="Huawei, revisions" w:date="2021-02-01T16:31:00Z"/>
          <w:i/>
          <w:lang w:eastAsia="zh-CN"/>
        </w:rPr>
      </w:pPr>
      <w:ins w:id="30" w:author="Huawei, revisions" w:date="2021-02-01T16:37:00Z">
        <w:r w:rsidRPr="0032459C">
          <w:rPr>
            <w:i/>
            <w:lang w:eastAsia="zh-CN"/>
          </w:rPr>
          <w:t>in the frequency band 698-790 MHz, or portions thereof, for those administrations mentioned in No. 5.313A</w:t>
        </w:r>
      </w:ins>
      <w:ins w:id="31" w:author="Huawei" w:date="2021-01-14T17:57:00Z">
        <w:del w:id="32" w:author="Huawei, revisions" w:date="2021-02-01T16:35:00Z">
          <w:r w:rsidR="001E0777" w:rsidRPr="0032459C" w:rsidDel="00095584">
            <w:rPr>
              <w:i/>
              <w:lang w:eastAsia="zh-CN"/>
            </w:rPr>
            <w:delText>“</w:delText>
          </w:r>
        </w:del>
        <w:del w:id="33" w:author="Huawei, revisions" w:date="2021-02-01T16:37:00Z">
          <w:r w:rsidR="001E0777" w:rsidRPr="0032459C" w:rsidDel="0009283C">
            <w:rPr>
              <w:i/>
              <w:lang w:eastAsia="zh-CN"/>
            </w:rPr>
            <w:delText>administrations to take into account results of the existing relevant ITU-R studies, when implementing IMT applications/systems</w:delText>
          </w:r>
        </w:del>
        <w:del w:id="34" w:author="Huawei, revisions" w:date="2021-02-01T16:35:00Z">
          <w:r w:rsidR="001E0777" w:rsidRPr="0032459C" w:rsidDel="00095584">
            <w:rPr>
              <w:i/>
              <w:lang w:eastAsia="zh-CN"/>
            </w:rPr>
            <w:delText>”</w:delText>
          </w:r>
        </w:del>
        <w:r w:rsidR="001E0777" w:rsidRPr="0032459C">
          <w:rPr>
            <w:i/>
            <w:lang w:eastAsia="zh-CN"/>
          </w:rPr>
          <w:t>.</w:t>
        </w:r>
      </w:ins>
    </w:p>
    <w:p w14:paraId="3B570E25" w14:textId="1F9CD3E0" w:rsidR="00095584" w:rsidRPr="0009283C" w:rsidDel="0009283C" w:rsidRDefault="00095584" w:rsidP="001E0777">
      <w:pPr>
        <w:jc w:val="both"/>
        <w:rPr>
          <w:ins w:id="35" w:author="Huawei" w:date="2021-01-14T17:57:00Z"/>
          <w:del w:id="36" w:author="Huawei, revisions" w:date="2021-02-01T16:38:00Z"/>
          <w:lang w:val="en-US" w:eastAsia="zh-CN"/>
        </w:rPr>
      </w:pPr>
    </w:p>
    <w:p w14:paraId="2CB0D6B3" w14:textId="642516A6" w:rsidR="001E0777" w:rsidRDefault="001E0777" w:rsidP="001E0777">
      <w:pPr>
        <w:rPr>
          <w:ins w:id="37" w:author="Huawei" w:date="2021-01-14T17:57:00Z"/>
        </w:rPr>
      </w:pPr>
      <w:ins w:id="38" w:author="Huawei" w:date="2021-01-14T17:57:00Z">
        <w:r w:rsidRPr="0075325E">
          <w:t xml:space="preserve">The regulatory landscape </w:t>
        </w:r>
        <w:r>
          <w:t>overview</w:t>
        </w:r>
        <w:r w:rsidRPr="0075325E">
          <w:t xml:space="preserve"> for </w:t>
        </w:r>
        <w:r>
          <w:t xml:space="preserve">all regions in </w:t>
        </w:r>
        <w:r w:rsidRPr="0075325E">
          <w:t xml:space="preserve">frequency range </w:t>
        </w:r>
        <w:r>
          <w:t>470 – 694 MHz</w:t>
        </w:r>
        <w:r w:rsidRPr="0075325E">
          <w:t xml:space="preserve"> is provided in </w:t>
        </w:r>
        <w:r>
          <w:t>table x.1-1, based on ITU radio regulation</w:t>
        </w:r>
      </w:ins>
      <w:ins w:id="39" w:author="Huawei, revisions" w:date="2021-02-01T16:42:00Z">
        <w:r w:rsidR="0032459C">
          <w:t>s</w:t>
        </w:r>
      </w:ins>
      <w:ins w:id="40" w:author="Huawei" w:date="2021-01-14T17:57:00Z">
        <w:r>
          <w:t xml:space="preserve"> [3]</w:t>
        </w:r>
        <w:r w:rsidRPr="0075325E">
          <w:t>.</w:t>
        </w:r>
      </w:ins>
    </w:p>
    <w:p w14:paraId="1729695F" w14:textId="3DFE1C7C" w:rsidR="001E0777" w:rsidRDefault="001E0777" w:rsidP="001E0777">
      <w:pPr>
        <w:pStyle w:val="TH"/>
        <w:rPr>
          <w:ins w:id="41" w:author="Huawei" w:date="2021-01-14T17:57:00Z"/>
        </w:rPr>
      </w:pPr>
      <w:ins w:id="42" w:author="Huawei" w:date="2021-01-14T17:57:00Z">
        <w:r>
          <w:lastRenderedPageBreak/>
          <w:t>Table x.1</w:t>
        </w:r>
        <w:r w:rsidRPr="0075325E">
          <w:t xml:space="preserve">-1: </w:t>
        </w:r>
      </w:ins>
      <w:ins w:id="43" w:author="Huawei, revisions" w:date="2021-02-01T21:41:00Z">
        <w:r w:rsidR="006F638D">
          <w:t xml:space="preserve">ITU-R </w:t>
        </w:r>
      </w:ins>
      <w:ins w:id="44" w:author="Huawei" w:date="2021-01-14T17:57:00Z">
        <w:del w:id="45" w:author="Huawei, revisions" w:date="2021-02-01T21:41:00Z">
          <w:r w:rsidRPr="0075325E" w:rsidDel="006F638D">
            <w:delText>F</w:delText>
          </w:r>
        </w:del>
      </w:ins>
      <w:ins w:id="46" w:author="Huawei, revisions" w:date="2021-02-01T21:41:00Z">
        <w:r w:rsidR="006F638D">
          <w:t>f</w:t>
        </w:r>
      </w:ins>
      <w:ins w:id="47" w:author="Huawei" w:date="2021-01-14T17:57:00Z">
        <w:r w:rsidRPr="0075325E">
          <w:t xml:space="preserve">requency </w:t>
        </w:r>
        <w:del w:id="48" w:author="Huawei, revisions" w:date="2021-02-01T21:41:00Z">
          <w:r w:rsidRPr="0075325E" w:rsidDel="006F638D">
            <w:delText xml:space="preserve">bands </w:delText>
          </w:r>
        </w:del>
      </w:ins>
      <w:ins w:id="49" w:author="Huawei, revisions" w:date="2021-02-01T21:41:00Z">
        <w:r w:rsidR="006F638D">
          <w:t xml:space="preserve">allocation to services </w:t>
        </w:r>
      </w:ins>
      <w:ins w:id="50" w:author="Huawei" w:date="2021-01-14T17:57:00Z">
        <w:del w:id="51" w:author="Huawei, revisions" w:date="2021-02-01T21:41:00Z">
          <w:r w:rsidRPr="0075325E" w:rsidDel="006F638D">
            <w:delText xml:space="preserve">in the range </w:delText>
          </w:r>
          <w:r w:rsidDel="006F638D">
            <w:delText>470 – 694 MHz</w:delText>
          </w:r>
          <w:r w:rsidRPr="0075325E" w:rsidDel="006F638D">
            <w:delText xml:space="preserve"> in radio regulation</w:delText>
          </w:r>
          <w:r w:rsidDel="006F638D">
            <w:delText xml:space="preserve"> </w:delText>
          </w:r>
        </w:del>
        <w:r>
          <w:t>[3]</w:t>
        </w:r>
      </w:ins>
    </w:p>
    <w:p w14:paraId="2ABC1AE9" w14:textId="0555C1DD" w:rsidR="001E0777" w:rsidRPr="0075325E" w:rsidRDefault="001E0777" w:rsidP="001E0777">
      <w:pPr>
        <w:pStyle w:val="TH"/>
        <w:rPr>
          <w:ins w:id="52" w:author="Huawei" w:date="2021-01-14T17:57:00Z"/>
        </w:rPr>
      </w:pPr>
      <w:ins w:id="53" w:author="Huawei" w:date="2021-01-14T17:57:00Z">
        <w:del w:id="54" w:author="Huawei, revisions" w:date="2021-02-01T21:38:00Z">
          <w:r w:rsidDel="00FE23AF">
            <w:rPr>
              <w:noProof/>
              <w:lang w:val="en-US" w:eastAsia="zh-CN"/>
            </w:rPr>
            <w:lastRenderedPageBreak/>
            <w:drawing>
              <wp:inline distT="0" distB="0" distL="0" distR="0" wp14:anchorId="3A2D08E3" wp14:editId="478A480F">
                <wp:extent cx="6035040" cy="6675120"/>
                <wp:effectExtent l="0" t="0" r="3810" b="0"/>
                <wp:docPr id="1" name="Picture 1" descr="ITU allocation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 allocation ta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5040" cy="6675120"/>
                        </a:xfrm>
                        <a:prstGeom prst="rect">
                          <a:avLst/>
                        </a:prstGeom>
                        <a:noFill/>
                        <a:ln>
                          <a:noFill/>
                        </a:ln>
                      </pic:spPr>
                    </pic:pic>
                  </a:graphicData>
                </a:graphic>
              </wp:inline>
            </w:drawing>
          </w:r>
        </w:del>
      </w:ins>
      <w:ins w:id="55" w:author="Huawei, revisions" w:date="2021-02-01T21:38:00Z">
        <w:r w:rsidR="00FE23AF" w:rsidRPr="00FE23AF">
          <w:rPr>
            <w:noProof/>
            <w:lang w:val="en-US" w:eastAsia="zh-CN"/>
          </w:rPr>
          <w:t xml:space="preserve"> </w:t>
        </w:r>
        <w:r w:rsidR="00FE23AF">
          <w:rPr>
            <w:noProof/>
            <w:lang w:val="en-US" w:eastAsia="zh-CN"/>
          </w:rPr>
          <w:lastRenderedPageBreak/>
          <w:drawing>
            <wp:inline distT="0" distB="0" distL="0" distR="0" wp14:anchorId="28E4BB78" wp14:editId="69F8B572">
              <wp:extent cx="5381625" cy="6438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81625" cy="6438900"/>
                      </a:xfrm>
                      <a:prstGeom prst="rect">
                        <a:avLst/>
                      </a:prstGeom>
                    </pic:spPr>
                  </pic:pic>
                </a:graphicData>
              </a:graphic>
            </wp:inline>
          </w:drawing>
        </w:r>
      </w:ins>
    </w:p>
    <w:p w14:paraId="0D61155E" w14:textId="77777777" w:rsidR="001E0777" w:rsidRDefault="001E0777" w:rsidP="001E0777">
      <w:pPr>
        <w:pStyle w:val="NO"/>
        <w:rPr>
          <w:ins w:id="56" w:author="Huawei, revisions" w:date="2021-02-01T16:51:00Z"/>
        </w:rPr>
      </w:pPr>
      <w:ins w:id="57" w:author="Huawei" w:date="2021-01-14T17:57:00Z">
        <w:r w:rsidRPr="00D072C4">
          <w:t xml:space="preserve">NOTE: </w:t>
        </w:r>
        <w:r w:rsidRPr="00D072C4">
          <w:tab/>
          <w:t>Since regulatory study of frequency range around 600 MHz is for Region 3, the outc</w:t>
        </w:r>
        <w:r w:rsidRPr="009D2F96">
          <w:t>omes</w:t>
        </w:r>
        <w:r w:rsidRPr="004B73BB">
          <w:t xml:space="preserve"> of this study item will not </w:t>
        </w:r>
        <w:r w:rsidRPr="00D1157F">
          <w:t>impact any requirements defined for US 600 MHz band, i.e. band n71.</w:t>
        </w:r>
      </w:ins>
    </w:p>
    <w:p w14:paraId="134992BD" w14:textId="2DAF5D97" w:rsidR="00B7774D" w:rsidRPr="002A0877" w:rsidRDefault="00B7774D" w:rsidP="007D28A6">
      <w:pPr>
        <w:rPr>
          <w:ins w:id="58" w:author="Huawei" w:date="2021-01-14T17:57:00Z"/>
        </w:rPr>
      </w:pPr>
      <w:ins w:id="59" w:author="Huawei, revisions" w:date="2021-02-01T16:51:00Z">
        <w:r>
          <w:t xml:space="preserve">Below, </w:t>
        </w:r>
      </w:ins>
      <w:ins w:id="60" w:author="Huawei, revisions" w:date="2021-02-03T11:00:00Z">
        <w:r w:rsidR="002A0877">
          <w:t xml:space="preserve">ITU RR </w:t>
        </w:r>
      </w:ins>
      <w:ins w:id="61" w:author="Huawei, revisions" w:date="2021-02-01T16:51:00Z">
        <w:r>
          <w:t xml:space="preserve">footnotes </w:t>
        </w:r>
      </w:ins>
      <w:ins w:id="62" w:author="Huawei, revisions" w:date="2021-02-03T11:01:00Z">
        <w:r w:rsidR="002A0877">
          <w:t xml:space="preserve">referred in this clause </w:t>
        </w:r>
      </w:ins>
      <w:ins w:id="63" w:author="Huawei, revisions" w:date="2021-02-01T16:51:00Z">
        <w:r w:rsidR="00CD36A4">
          <w:t>are listed</w:t>
        </w:r>
        <w:r w:rsidRPr="002A0877">
          <w:t xml:space="preserve">: </w:t>
        </w:r>
      </w:ins>
    </w:p>
    <w:p w14:paraId="607D7DE1" w14:textId="77777777" w:rsidR="001E0777" w:rsidRPr="002A0877" w:rsidRDefault="001E0777" w:rsidP="001E0777">
      <w:pPr>
        <w:autoSpaceDE w:val="0"/>
        <w:autoSpaceDN w:val="0"/>
        <w:adjustRightInd w:val="0"/>
        <w:spacing w:after="0"/>
        <w:ind w:left="1135" w:hanging="851"/>
        <w:rPr>
          <w:ins w:id="64" w:author="Huawei" w:date="2021-01-14T17:57:00Z"/>
          <w:rPrChange w:id="65" w:author="Huawei, revisions" w:date="2021-02-03T11:00:00Z">
            <w:rPr>
              <w:ins w:id="66" w:author="Huawei" w:date="2021-01-14T17:57:00Z"/>
            </w:rPr>
          </w:rPrChange>
        </w:rPr>
      </w:pPr>
      <w:ins w:id="67" w:author="Huawei" w:date="2021-01-14T17:57:00Z">
        <w:r w:rsidRPr="002A0877">
          <w:rPr>
            <w:rPrChange w:id="68" w:author="Huawei, revisions" w:date="2021-02-03T11:00:00Z">
              <w:rPr/>
            </w:rPrChange>
          </w:rPr>
          <w:t>5.149</w:t>
        </w:r>
        <w:r w:rsidRPr="002A0877">
          <w:rPr>
            <w:rPrChange w:id="69" w:author="Huawei, revisions" w:date="2021-02-03T11:00:00Z">
              <w:rPr/>
            </w:rPrChange>
          </w:rPr>
          <w:tab/>
        </w:r>
        <w:r w:rsidRPr="002A0877">
          <w:rPr>
            <w:rPrChange w:id="70" w:author="Huawei, revisions" w:date="2021-02-03T11:00:00Z">
              <w:rPr/>
            </w:rPrChange>
          </w:rPr>
          <w:tab/>
          <w:t xml:space="preserve">In making assignments to stations of other services to which the bands: 13 360-13 410 kHz, 25 550-25 670 kHz, 37.5-38.25 MHz, 73-74.6 MHz in Regions 1 and 3, 150.05-153 MHz in Region 1, 322-328.6 MHz, 406.1-410 MHz, 608-614 MHz in Regions 1 and 3, 1 330-1 400 MHz, 1 610.6-1 613.8 MHz, 1 660-1 670 MHz, 1 718.8-1 722.2 MHz, 2 655-2 690 MHz, 3 260-3 267 MHz, 3 332-3 339 MHz, 3 345.8-3 352.5 MHz, 4 825-4 835 MHz, 4 950-4 990 MHz, 4 990-5 000 MHz, 6 650-6 675.2 MHz, 10.6-10.68 GHz, 14.47-14.5 GHz, 22.01-22.21 GHz, 22.21-22.5 GHz, 22.81-22.86 GHz, 23.07-23.12 GHz, 31.2-31.3 GHz, 31.5-31.8 GHz in Regions 1 and 3, 36.43-36.5 GHz, 42.5-43.5 GHz, 48.94-49.04 GHz, 76-86 GHz, 92-94 GHz, 94.1-100 GHz, 102-109.5 GHz, 111.8-114.25 GHz, 128.33-128.59 GHz, 129.23-129.49 GHz, 130-134 GHz, 136-148.5 GHz, 151.5-158.5 GHz, 168.59-168.93 GHz, 171.11-171.45 GHz, 172.31-172.65 GHz, 173.52-173.85 GHz, 195.75-196.15 GHz, 209-226 GHz, 241-250 GHz, 252-275 GHz are allocated, administrations are urged to take all practicable steps to protect the radio astronomy service from harmful interference. Emissions from spaceborne or airborne stations can be particularly </w:t>
        </w:r>
        <w:r w:rsidRPr="002A0877">
          <w:rPr>
            <w:rPrChange w:id="71" w:author="Huawei, revisions" w:date="2021-02-03T11:00:00Z">
              <w:rPr/>
            </w:rPrChange>
          </w:rPr>
          <w:lastRenderedPageBreak/>
          <w:t>serious sources of interference to the radio astronomy service (see Nos. 4.5 and 4.6 and Article 29). (WRC-07)</w:t>
        </w:r>
      </w:ins>
    </w:p>
    <w:p w14:paraId="49530C8F" w14:textId="6CF2BF4E" w:rsidR="001E0777" w:rsidRPr="002A0877" w:rsidDel="002A0877" w:rsidRDefault="001E0777" w:rsidP="001E0777">
      <w:pPr>
        <w:autoSpaceDE w:val="0"/>
        <w:autoSpaceDN w:val="0"/>
        <w:adjustRightInd w:val="0"/>
        <w:spacing w:after="0"/>
        <w:ind w:left="1135" w:hanging="851"/>
        <w:rPr>
          <w:ins w:id="72" w:author="Huawei" w:date="2021-01-14T17:57:00Z"/>
          <w:del w:id="73" w:author="Huawei, revisions" w:date="2021-02-03T10:59:00Z"/>
          <w:rPrChange w:id="74" w:author="Huawei, revisions" w:date="2021-02-03T11:00:00Z">
            <w:rPr>
              <w:ins w:id="75" w:author="Huawei" w:date="2021-01-14T17:57:00Z"/>
              <w:del w:id="76" w:author="Huawei, revisions" w:date="2021-02-03T10:59:00Z"/>
            </w:rPr>
          </w:rPrChange>
        </w:rPr>
      </w:pPr>
      <w:ins w:id="77" w:author="Huawei" w:date="2021-01-14T17:57:00Z">
        <w:del w:id="78" w:author="Huawei, revisions" w:date="2021-02-03T10:59:00Z">
          <w:r w:rsidRPr="002A0877" w:rsidDel="002A0877">
            <w:rPr>
              <w:bCs/>
              <w:lang w:val="en-US" w:eastAsia="zh-CN"/>
              <w:rPrChange w:id="79" w:author="Huawei, revisions" w:date="2021-02-03T11:00:00Z">
                <w:rPr>
                  <w:bCs/>
                  <w:lang w:val="en-US" w:eastAsia="zh-CN"/>
                </w:rPr>
              </w:rPrChange>
            </w:rPr>
            <w:delText>5.291</w:delText>
          </w:r>
          <w:r w:rsidRPr="002A0877" w:rsidDel="002A0877">
            <w:rPr>
              <w:bCs/>
              <w:lang w:val="en-US" w:eastAsia="zh-CN"/>
              <w:rPrChange w:id="80" w:author="Huawei, revisions" w:date="2021-02-03T11:00:00Z">
                <w:rPr>
                  <w:bCs/>
                  <w:lang w:val="en-US" w:eastAsia="zh-CN"/>
                </w:rPr>
              </w:rPrChange>
            </w:rPr>
            <w:tab/>
          </w:r>
          <w:r w:rsidRPr="002A0877" w:rsidDel="002A0877">
            <w:rPr>
              <w:i/>
              <w:iCs/>
              <w:lang w:val="en-US" w:eastAsia="zh-CN"/>
              <w:rPrChange w:id="81" w:author="Huawei, revisions" w:date="2021-02-03T11:00:00Z">
                <w:rPr>
                  <w:i/>
                  <w:iCs/>
                  <w:lang w:val="en-US" w:eastAsia="zh-CN"/>
                </w:rPr>
              </w:rPrChange>
            </w:rPr>
            <w:delText xml:space="preserve">Additional allocation: </w:delText>
          </w:r>
          <w:r w:rsidRPr="002A0877" w:rsidDel="002A0877">
            <w:rPr>
              <w:lang w:val="en-US" w:eastAsia="zh-CN"/>
              <w:rPrChange w:id="82" w:author="Huawei, revisions" w:date="2021-02-03T11:00:00Z">
                <w:rPr>
                  <w:lang w:val="en-US" w:eastAsia="zh-CN"/>
                </w:rPr>
              </w:rPrChange>
            </w:rPr>
            <w:delText>in China, the band 470-485 MHz is also allocated to the space research (space-to-</w:delText>
          </w:r>
        </w:del>
      </w:ins>
    </w:p>
    <w:p w14:paraId="1215B267" w14:textId="5198A4DD" w:rsidR="001E0777" w:rsidRPr="002A0877" w:rsidDel="002A0877" w:rsidRDefault="001E0777" w:rsidP="001E0777">
      <w:pPr>
        <w:autoSpaceDE w:val="0"/>
        <w:autoSpaceDN w:val="0"/>
        <w:adjustRightInd w:val="0"/>
        <w:spacing w:after="0"/>
        <w:ind w:left="1135" w:firstLine="1"/>
        <w:rPr>
          <w:ins w:id="83" w:author="Huawei" w:date="2021-01-14T17:57:00Z"/>
          <w:del w:id="84" w:author="Huawei, revisions" w:date="2021-02-03T10:59:00Z"/>
          <w:bCs/>
          <w:lang w:val="en-US" w:eastAsia="zh-CN"/>
          <w:rPrChange w:id="85" w:author="Huawei, revisions" w:date="2021-02-03T11:00:00Z">
            <w:rPr>
              <w:ins w:id="86" w:author="Huawei" w:date="2021-01-14T17:57:00Z"/>
              <w:del w:id="87" w:author="Huawei, revisions" w:date="2021-02-03T10:59:00Z"/>
              <w:bCs/>
              <w:lang w:val="en-US" w:eastAsia="zh-CN"/>
            </w:rPr>
          </w:rPrChange>
        </w:rPr>
      </w:pPr>
      <w:ins w:id="88" w:author="Huawei" w:date="2021-01-14T17:57:00Z">
        <w:del w:id="89" w:author="Huawei, revisions" w:date="2021-02-03T10:59:00Z">
          <w:r w:rsidRPr="002A0877" w:rsidDel="002A0877">
            <w:rPr>
              <w:lang w:val="en-US" w:eastAsia="zh-CN"/>
              <w:rPrChange w:id="90" w:author="Huawei, revisions" w:date="2021-02-03T11:00:00Z">
                <w:rPr>
                  <w:lang w:val="en-US" w:eastAsia="zh-CN"/>
                </w:rPr>
              </w:rPrChange>
            </w:rPr>
            <w:delText xml:space="preserve">Earth) and the space operation (space-to-Earth) services on a primary basis subject to agreement obtained under No. </w:delText>
          </w:r>
          <w:r w:rsidRPr="002A0877" w:rsidDel="002A0877">
            <w:rPr>
              <w:bCs/>
              <w:lang w:val="en-US" w:eastAsia="zh-CN"/>
              <w:rPrChange w:id="91" w:author="Huawei, revisions" w:date="2021-02-03T11:00:00Z">
                <w:rPr>
                  <w:bCs/>
                  <w:lang w:val="en-US" w:eastAsia="zh-CN"/>
                </w:rPr>
              </w:rPrChange>
            </w:rPr>
            <w:delText xml:space="preserve">9.21 </w:delText>
          </w:r>
          <w:r w:rsidRPr="002A0877" w:rsidDel="002A0877">
            <w:rPr>
              <w:lang w:val="en-US" w:eastAsia="zh-CN"/>
              <w:rPrChange w:id="92" w:author="Huawei, revisions" w:date="2021-02-03T11:00:00Z">
                <w:rPr>
                  <w:lang w:val="en-US" w:eastAsia="zh-CN"/>
                </w:rPr>
              </w:rPrChange>
            </w:rPr>
            <w:delText>and subject to not causing harmful interference to existing and planned broadcasting stations.</w:delText>
          </w:r>
        </w:del>
      </w:ins>
    </w:p>
    <w:p w14:paraId="6569D4D6" w14:textId="542AB94B" w:rsidR="001E0777" w:rsidRPr="002A0877" w:rsidDel="002A0877" w:rsidRDefault="001E0777" w:rsidP="001E0777">
      <w:pPr>
        <w:autoSpaceDE w:val="0"/>
        <w:autoSpaceDN w:val="0"/>
        <w:adjustRightInd w:val="0"/>
        <w:spacing w:after="0"/>
        <w:ind w:firstLine="284"/>
        <w:rPr>
          <w:ins w:id="93" w:author="Huawei" w:date="2021-01-14T17:57:00Z"/>
          <w:del w:id="94" w:author="Huawei, revisions" w:date="2021-02-03T10:59:00Z"/>
          <w:bCs/>
          <w:lang w:val="en-US" w:eastAsia="zh-CN"/>
          <w:rPrChange w:id="95" w:author="Huawei, revisions" w:date="2021-02-03T11:00:00Z">
            <w:rPr>
              <w:ins w:id="96" w:author="Huawei" w:date="2021-01-14T17:57:00Z"/>
              <w:del w:id="97" w:author="Huawei, revisions" w:date="2021-02-03T10:59:00Z"/>
              <w:bCs/>
              <w:lang w:val="en-US" w:eastAsia="zh-CN"/>
            </w:rPr>
          </w:rPrChange>
        </w:rPr>
      </w:pPr>
      <w:ins w:id="98" w:author="Huawei" w:date="2021-01-14T17:57:00Z">
        <w:del w:id="99" w:author="Huawei, revisions" w:date="2021-02-03T10:59:00Z">
          <w:r w:rsidRPr="002A0877" w:rsidDel="002A0877">
            <w:rPr>
              <w:bCs/>
              <w:lang w:val="en-US" w:eastAsia="zh-CN"/>
              <w:rPrChange w:id="100" w:author="Huawei, revisions" w:date="2021-02-03T11:00:00Z">
                <w:rPr>
                  <w:bCs/>
                  <w:lang w:val="en-US" w:eastAsia="zh-CN"/>
                </w:rPr>
              </w:rPrChange>
            </w:rPr>
            <w:delText>5.291A</w:delText>
          </w:r>
          <w:r w:rsidRPr="002A0877" w:rsidDel="002A0877">
            <w:rPr>
              <w:bCs/>
              <w:lang w:val="en-US" w:eastAsia="zh-CN"/>
              <w:rPrChange w:id="101" w:author="Huawei, revisions" w:date="2021-02-03T11:00:00Z">
                <w:rPr>
                  <w:bCs/>
                  <w:lang w:val="en-US" w:eastAsia="zh-CN"/>
                </w:rPr>
              </w:rPrChange>
            </w:rPr>
            <w:tab/>
          </w:r>
          <w:r w:rsidRPr="002A0877" w:rsidDel="002A0877">
            <w:rPr>
              <w:i/>
              <w:iCs/>
              <w:lang w:val="en-US" w:eastAsia="zh-CN"/>
              <w:rPrChange w:id="102" w:author="Huawei, revisions" w:date="2021-02-03T11:00:00Z">
                <w:rPr>
                  <w:i/>
                  <w:iCs/>
                  <w:lang w:val="en-US" w:eastAsia="zh-CN"/>
                </w:rPr>
              </w:rPrChange>
            </w:rPr>
            <w:delText xml:space="preserve">Additional allocation: </w:delText>
          </w:r>
          <w:r w:rsidRPr="002A0877" w:rsidDel="002A0877">
            <w:rPr>
              <w:lang w:val="en-US" w:eastAsia="zh-CN"/>
              <w:rPrChange w:id="103" w:author="Huawei, revisions" w:date="2021-02-03T11:00:00Z">
                <w:rPr>
                  <w:lang w:val="en-US" w:eastAsia="zh-CN"/>
                </w:rPr>
              </w:rPrChange>
            </w:rPr>
            <w:delText>in Germany, Austria, Denmark, Estonia, Liechtenstein, the Czech Rep., Serbia and</w:delText>
          </w:r>
        </w:del>
      </w:ins>
    </w:p>
    <w:p w14:paraId="20D1BF0E" w14:textId="35A35704" w:rsidR="002A0877" w:rsidRPr="002A0877" w:rsidRDefault="001E0777" w:rsidP="002A0877">
      <w:pPr>
        <w:autoSpaceDE w:val="0"/>
        <w:autoSpaceDN w:val="0"/>
        <w:adjustRightInd w:val="0"/>
        <w:spacing w:after="0"/>
        <w:ind w:firstLine="284"/>
        <w:rPr>
          <w:ins w:id="104" w:author="Huawei, revisions" w:date="2021-02-03T10:57:00Z"/>
          <w:lang w:val="en-US" w:eastAsia="zh-CN"/>
          <w:rPrChange w:id="105" w:author="Huawei, revisions" w:date="2021-02-03T11:00:00Z">
            <w:rPr>
              <w:ins w:id="106" w:author="Huawei, revisions" w:date="2021-02-03T10:57:00Z"/>
              <w:lang w:val="en-US" w:eastAsia="zh-CN"/>
            </w:rPr>
          </w:rPrChange>
        </w:rPr>
      </w:pPr>
      <w:ins w:id="107" w:author="Huawei" w:date="2021-01-14T17:57:00Z">
        <w:del w:id="108" w:author="Huawei, revisions" w:date="2021-02-03T10:59:00Z">
          <w:r w:rsidRPr="002A0877" w:rsidDel="002A0877">
            <w:rPr>
              <w:lang w:val="en-US" w:eastAsia="zh-CN"/>
              <w:rPrChange w:id="109" w:author="Huawei, revisions" w:date="2021-02-03T11:00:00Z">
                <w:rPr>
                  <w:lang w:val="en-US" w:eastAsia="zh-CN"/>
                </w:rPr>
              </w:rPrChange>
            </w:rPr>
            <w:delText xml:space="preserve">Switzerland, the frequency band 470-494 MHz is also allocated to the radiolocation service on a secondary basis. This use is limited to the operation of wind profiler radars in accordance with Resolution </w:delText>
          </w:r>
          <w:r w:rsidRPr="002A0877" w:rsidDel="002A0877">
            <w:rPr>
              <w:bCs/>
              <w:lang w:val="en-US" w:eastAsia="zh-CN"/>
              <w:rPrChange w:id="110" w:author="Huawei, revisions" w:date="2021-02-03T11:00:00Z">
                <w:rPr>
                  <w:bCs/>
                  <w:lang w:val="en-US" w:eastAsia="zh-CN"/>
                </w:rPr>
              </w:rPrChange>
            </w:rPr>
            <w:delText>217 (WRC-97)</w:delText>
          </w:r>
          <w:r w:rsidRPr="002A0877" w:rsidDel="002A0877">
            <w:rPr>
              <w:lang w:val="en-US" w:eastAsia="zh-CN"/>
              <w:rPrChange w:id="111" w:author="Huawei, revisions" w:date="2021-02-03T11:00:00Z">
                <w:rPr>
                  <w:lang w:val="en-US" w:eastAsia="zh-CN"/>
                </w:rPr>
              </w:rPrChange>
            </w:rPr>
            <w:delText>. (WRC-15)</w:delText>
          </w:r>
        </w:del>
      </w:ins>
      <w:ins w:id="112" w:author="Huawei, revisions" w:date="2021-02-03T10:57:00Z">
        <w:r w:rsidR="002A0877" w:rsidRPr="002A0877">
          <w:rPr>
            <w:lang w:val="en-US" w:eastAsia="zh-CN"/>
            <w:rPrChange w:id="113" w:author="Huawei, revisions" w:date="2021-02-03T11:00:00Z">
              <w:rPr>
                <w:lang w:val="en-US" w:eastAsia="zh-CN"/>
              </w:rPr>
            </w:rPrChange>
          </w:rPr>
          <w:t>5.295</w:t>
        </w:r>
        <w:r w:rsidR="002A0877" w:rsidRPr="002A0877">
          <w:rPr>
            <w:lang w:val="en-US" w:eastAsia="zh-CN"/>
            <w:rPrChange w:id="114" w:author="Huawei, revisions" w:date="2021-02-03T11:00:00Z">
              <w:rPr>
                <w:lang w:val="en-US" w:eastAsia="zh-CN"/>
              </w:rPr>
            </w:rPrChange>
          </w:rPr>
          <w:tab/>
        </w:r>
        <w:r w:rsidR="002A0877" w:rsidRPr="002A0877">
          <w:rPr>
            <w:lang w:val="en-US" w:eastAsia="zh-CN"/>
            <w:rPrChange w:id="115" w:author="Huawei, revisions" w:date="2021-02-03T11:00:00Z">
              <w:rPr>
                <w:lang w:val="en-US" w:eastAsia="zh-CN"/>
              </w:rPr>
            </w:rPrChange>
          </w:rPr>
          <w:tab/>
        </w:r>
        <w:r w:rsidR="002A0877" w:rsidRPr="002A0877">
          <w:rPr>
            <w:lang w:val="en-US" w:eastAsia="zh-CN"/>
            <w:rPrChange w:id="116" w:author="Huawei, revisions" w:date="2021-02-03T11:00:00Z">
              <w:rPr>
                <w:lang w:val="en-US" w:eastAsia="zh-CN"/>
              </w:rPr>
            </w:rPrChange>
          </w:rPr>
          <w:t>In the Bahamas, Barbados, Canada, the United States and Mexico, the frequency band 470-608 MHz, or</w:t>
        </w:r>
      </w:ins>
    </w:p>
    <w:p w14:paraId="5CE4136C" w14:textId="13598C11" w:rsidR="002A0877" w:rsidRPr="002A0877" w:rsidRDefault="002A0877" w:rsidP="002A0877">
      <w:pPr>
        <w:autoSpaceDE w:val="0"/>
        <w:autoSpaceDN w:val="0"/>
        <w:adjustRightInd w:val="0"/>
        <w:spacing w:after="0"/>
        <w:ind w:left="1136"/>
        <w:rPr>
          <w:ins w:id="117" w:author="Huawei" w:date="2021-01-14T17:57:00Z"/>
          <w:lang w:val="en-US" w:eastAsia="zh-CN"/>
          <w:rPrChange w:id="118" w:author="Huawei, revisions" w:date="2021-02-03T11:00:00Z">
            <w:rPr>
              <w:ins w:id="119" w:author="Huawei" w:date="2021-01-14T17:57:00Z"/>
              <w:lang w:val="en-US" w:eastAsia="zh-CN"/>
            </w:rPr>
          </w:rPrChange>
        </w:rPr>
      </w:pPr>
      <w:ins w:id="120" w:author="Huawei, revisions" w:date="2021-02-03T10:57:00Z">
        <w:r w:rsidRPr="002A0877">
          <w:rPr>
            <w:lang w:val="en-US" w:eastAsia="zh-CN"/>
            <w:rPrChange w:id="121" w:author="Huawei, revisions" w:date="2021-02-03T11:00:00Z">
              <w:rPr>
                <w:lang w:val="en-US" w:eastAsia="zh-CN"/>
              </w:rPr>
            </w:rPrChange>
          </w:rPr>
          <w:t>portions thereof, is identified for International Mobile Telecommunications (IMT) – see Resolution 224 (Rev.WRC-19).</w:t>
        </w:r>
        <w:r w:rsidRPr="002A0877">
          <w:rPr>
            <w:lang w:val="en-US" w:eastAsia="zh-CN"/>
            <w:rPrChange w:id="122" w:author="Huawei, revisions" w:date="2021-02-03T11:00:00Z">
              <w:rPr>
                <w:lang w:val="en-US" w:eastAsia="zh-CN"/>
              </w:rPr>
            </w:rPrChange>
          </w:rPr>
          <w:t xml:space="preserve"> </w:t>
        </w:r>
        <w:r w:rsidRPr="002A0877">
          <w:rPr>
            <w:lang w:val="en-US" w:eastAsia="zh-CN"/>
            <w:rPrChange w:id="123" w:author="Huawei, revisions" w:date="2021-02-03T11:00:00Z">
              <w:rPr>
                <w:lang w:val="en-US" w:eastAsia="zh-CN"/>
              </w:rPr>
            </w:rPrChange>
          </w:rPr>
          <w:t>This identification does not preclude the use of these frequency bands by any application of the services to which they</w:t>
        </w:r>
        <w:r w:rsidRPr="002A0877">
          <w:rPr>
            <w:lang w:val="en-US" w:eastAsia="zh-CN"/>
            <w:rPrChange w:id="124" w:author="Huawei, revisions" w:date="2021-02-03T11:00:00Z">
              <w:rPr>
                <w:lang w:val="en-US" w:eastAsia="zh-CN"/>
              </w:rPr>
            </w:rPrChange>
          </w:rPr>
          <w:t xml:space="preserve"> </w:t>
        </w:r>
        <w:r w:rsidRPr="002A0877">
          <w:rPr>
            <w:lang w:val="en-US" w:eastAsia="zh-CN"/>
            <w:rPrChange w:id="125" w:author="Huawei, revisions" w:date="2021-02-03T11:00:00Z">
              <w:rPr>
                <w:lang w:val="en-US" w:eastAsia="zh-CN"/>
              </w:rPr>
            </w:rPrChange>
          </w:rPr>
          <w:t>are allocated and does not establish priority in the Radio Regulations. Mobile service stations of the IMT system within</w:t>
        </w:r>
        <w:r w:rsidRPr="002A0877">
          <w:rPr>
            <w:lang w:val="en-US" w:eastAsia="zh-CN"/>
            <w:rPrChange w:id="126" w:author="Huawei, revisions" w:date="2021-02-03T11:00:00Z">
              <w:rPr>
                <w:lang w:val="en-US" w:eastAsia="zh-CN"/>
              </w:rPr>
            </w:rPrChange>
          </w:rPr>
          <w:t xml:space="preserve"> </w:t>
        </w:r>
        <w:r w:rsidRPr="002A0877">
          <w:rPr>
            <w:lang w:val="en-US" w:eastAsia="zh-CN"/>
            <w:rPrChange w:id="127" w:author="Huawei, revisions" w:date="2021-02-03T11:00:00Z">
              <w:rPr>
                <w:lang w:val="en-US" w:eastAsia="zh-CN"/>
              </w:rPr>
            </w:rPrChange>
          </w:rPr>
          <w:t>the frequency band are subject to agreement obtained under No. 9.21 and shall not cause harmful interference to, or claim</w:t>
        </w:r>
        <w:r w:rsidRPr="002A0877">
          <w:rPr>
            <w:lang w:val="en-US" w:eastAsia="zh-CN"/>
            <w:rPrChange w:id="128" w:author="Huawei, revisions" w:date="2021-02-03T11:00:00Z">
              <w:rPr>
                <w:lang w:val="en-US" w:eastAsia="zh-CN"/>
              </w:rPr>
            </w:rPrChange>
          </w:rPr>
          <w:t xml:space="preserve"> </w:t>
        </w:r>
        <w:r w:rsidRPr="002A0877">
          <w:rPr>
            <w:lang w:val="en-US" w:eastAsia="zh-CN"/>
            <w:rPrChange w:id="129" w:author="Huawei, revisions" w:date="2021-02-03T11:00:00Z">
              <w:rPr>
                <w:lang w:val="en-US" w:eastAsia="zh-CN"/>
              </w:rPr>
            </w:rPrChange>
          </w:rPr>
          <w:t>protection from, the broadcasting service of neighbouring countries. Nos. 5.43 and 5.43A apply. (WRC-19)</w:t>
        </w:r>
      </w:ins>
    </w:p>
    <w:p w14:paraId="132E5617" w14:textId="58223986" w:rsidR="001E0777" w:rsidRPr="002A0877" w:rsidDel="002A0877" w:rsidRDefault="001E0777" w:rsidP="001E0777">
      <w:pPr>
        <w:autoSpaceDE w:val="0"/>
        <w:autoSpaceDN w:val="0"/>
        <w:adjustRightInd w:val="0"/>
        <w:spacing w:after="0"/>
        <w:ind w:firstLine="284"/>
        <w:rPr>
          <w:ins w:id="130" w:author="Huawei" w:date="2021-01-14T17:57:00Z"/>
          <w:del w:id="131" w:author="Huawei, revisions" w:date="2021-02-03T10:55:00Z"/>
          <w:lang w:val="en-US" w:eastAsia="zh-CN"/>
          <w:rPrChange w:id="132" w:author="Huawei, revisions" w:date="2021-02-03T11:00:00Z">
            <w:rPr>
              <w:ins w:id="133" w:author="Huawei" w:date="2021-01-14T17:57:00Z"/>
              <w:del w:id="134" w:author="Huawei, revisions" w:date="2021-02-03T10:55:00Z"/>
              <w:lang w:val="en-US" w:eastAsia="zh-CN"/>
            </w:rPr>
          </w:rPrChange>
        </w:rPr>
      </w:pPr>
      <w:ins w:id="135" w:author="Huawei" w:date="2021-01-14T17:57:00Z">
        <w:del w:id="136" w:author="Huawei, revisions" w:date="2021-02-03T10:55:00Z">
          <w:r w:rsidRPr="002A0877" w:rsidDel="002A0877">
            <w:rPr>
              <w:bCs/>
              <w:lang w:val="en-US" w:eastAsia="zh-CN"/>
              <w:rPrChange w:id="137" w:author="Huawei, revisions" w:date="2021-02-03T11:00:00Z">
                <w:rPr>
                  <w:bCs/>
                  <w:lang w:val="en-US" w:eastAsia="zh-CN"/>
                </w:rPr>
              </w:rPrChange>
            </w:rPr>
            <w:delText>5.296</w:delText>
          </w:r>
          <w:r w:rsidRPr="002A0877" w:rsidDel="002A0877">
            <w:rPr>
              <w:bCs/>
              <w:lang w:val="en-US" w:eastAsia="zh-CN"/>
              <w:rPrChange w:id="138" w:author="Huawei, revisions" w:date="2021-02-03T11:00:00Z">
                <w:rPr>
                  <w:bCs/>
                  <w:lang w:val="en-US" w:eastAsia="zh-CN"/>
                </w:rPr>
              </w:rPrChange>
            </w:rPr>
            <w:tab/>
          </w:r>
          <w:r w:rsidRPr="002A0877" w:rsidDel="002A0877">
            <w:rPr>
              <w:bCs/>
              <w:lang w:val="en-US" w:eastAsia="zh-CN"/>
              <w:rPrChange w:id="139" w:author="Huawei, revisions" w:date="2021-02-03T11:00:00Z">
                <w:rPr>
                  <w:bCs/>
                  <w:lang w:val="en-US" w:eastAsia="zh-CN"/>
                </w:rPr>
              </w:rPrChange>
            </w:rPr>
            <w:tab/>
          </w:r>
          <w:r w:rsidRPr="002A0877" w:rsidDel="002A0877">
            <w:rPr>
              <w:i/>
              <w:iCs/>
              <w:lang w:val="en-US" w:eastAsia="zh-CN"/>
              <w:rPrChange w:id="140" w:author="Huawei, revisions" w:date="2021-02-03T11:00:00Z">
                <w:rPr>
                  <w:i/>
                  <w:iCs/>
                  <w:lang w:val="en-US" w:eastAsia="zh-CN"/>
                </w:rPr>
              </w:rPrChange>
            </w:rPr>
            <w:delText xml:space="preserve">Additional allocation: </w:delText>
          </w:r>
          <w:r w:rsidRPr="002A0877" w:rsidDel="002A0877">
            <w:rPr>
              <w:lang w:val="en-US" w:eastAsia="zh-CN"/>
              <w:rPrChange w:id="141" w:author="Huawei, revisions" w:date="2021-02-03T11:00:00Z">
                <w:rPr>
                  <w:lang w:val="en-US" w:eastAsia="zh-CN"/>
                </w:rPr>
              </w:rPrChange>
            </w:rPr>
            <w:delText>in Albania, Germany, Angola, Saudi Arabia, Austria, Bahrain, Belgium, Benin,</w:delText>
          </w:r>
        </w:del>
      </w:ins>
    </w:p>
    <w:p w14:paraId="73A95990" w14:textId="2A4FBAFC" w:rsidR="001E0777" w:rsidRPr="002A0877" w:rsidDel="002A0877" w:rsidRDefault="001E0777" w:rsidP="001E0777">
      <w:pPr>
        <w:autoSpaceDE w:val="0"/>
        <w:autoSpaceDN w:val="0"/>
        <w:adjustRightInd w:val="0"/>
        <w:spacing w:after="0"/>
        <w:ind w:left="1136"/>
        <w:rPr>
          <w:ins w:id="142" w:author="Huawei" w:date="2021-01-14T17:57:00Z"/>
          <w:del w:id="143" w:author="Huawei, revisions" w:date="2021-02-03T10:55:00Z"/>
          <w:lang w:val="en-US" w:eastAsia="zh-CN"/>
          <w:rPrChange w:id="144" w:author="Huawei, revisions" w:date="2021-02-03T11:00:00Z">
            <w:rPr>
              <w:ins w:id="145" w:author="Huawei" w:date="2021-01-14T17:57:00Z"/>
              <w:del w:id="146" w:author="Huawei, revisions" w:date="2021-02-03T10:55:00Z"/>
              <w:lang w:val="en-US" w:eastAsia="zh-CN"/>
            </w:rPr>
          </w:rPrChange>
        </w:rPr>
      </w:pPr>
      <w:ins w:id="147" w:author="Huawei" w:date="2021-01-14T17:57:00Z">
        <w:del w:id="148" w:author="Huawei, revisions" w:date="2021-02-03T10:55:00Z">
          <w:r w:rsidRPr="002A0877" w:rsidDel="002A0877">
            <w:rPr>
              <w:lang w:val="en-US" w:eastAsia="zh-CN"/>
              <w:rPrChange w:id="149" w:author="Huawei, revisions" w:date="2021-02-03T11:00:00Z">
                <w:rPr>
                  <w:lang w:val="en-US" w:eastAsia="zh-CN"/>
                </w:rPr>
              </w:rPrChange>
            </w:rPr>
            <w:delText>Bosnia and Herzegovina, Botswana, Bulgaria, Burkina Faso, Burundi, Cameroon, Vatican, Congo (Rep. of the), Côte d'Ivoire, Croatia, Denmark, Djibouti, Egypt, United Arab Emirates, Spain, Estonia, Eswatini, Finland, France, Gabon, Georgia, Ghana, Hungary, Iraq, Ireland, Iceland, Israel, Italy, Jordan, Kenya, Kuwait, Lesotho, Latvia, Lebanon, Libya, Liechtenstein, Lithuania, Luxembourg, North Macedonia, Malawi, Mali, Malta, Morocco, Mauritius, Mauritania, Moldova, Monaco, Mozambique, Namibia, Niger, Nigeria, Norway, Oman, Uganda, the Netherlands, Poland, Portugal, Qatar, the Syrian Arab Republic, Slovakia, the Czech Republic, Romania, the United Kingdom, Rwanda, San Marino, Serbia, Sudan, South Africa, Sweden, Switzerland, Tanzania, Chad, Togo, Tunisia, Turkey, Ukraine, Zambia and Zimbabwe, the frequency band 470-694 MHz is also allocated on a secondary basis to the land mobile service, intended for applications ancillary to broadcasting and programme</w:delText>
          </w:r>
          <w:r w:rsidRPr="002A0877" w:rsidDel="002A0877">
            <w:rPr>
              <w:bCs/>
              <w:lang w:val="en-US" w:eastAsia="zh-CN"/>
              <w:rPrChange w:id="150" w:author="Huawei, revisions" w:date="2021-02-03T11:00:00Z">
                <w:rPr>
                  <w:bCs/>
                  <w:lang w:val="en-US" w:eastAsia="zh-CN"/>
                </w:rPr>
              </w:rPrChange>
            </w:rPr>
            <w:delText>-</w:delText>
          </w:r>
          <w:r w:rsidRPr="002A0877" w:rsidDel="002A0877">
            <w:rPr>
              <w:lang w:val="en-US" w:eastAsia="zh-CN"/>
              <w:rPrChange w:id="151" w:author="Huawei, revisions" w:date="2021-02-03T11:00:00Z">
                <w:rPr>
                  <w:lang w:val="en-US" w:eastAsia="zh-CN"/>
                </w:rPr>
              </w:rPrChange>
            </w:rPr>
            <w:delText>making. Stations of the land mobile service in the countries listed in this footnote shall not cause harmful interference to existing or planned stations operating in accordance with the Table in countries other than those listed in this footnote. (WRC-19)</w:delText>
          </w:r>
        </w:del>
      </w:ins>
    </w:p>
    <w:p w14:paraId="42DDE5C5" w14:textId="77777777" w:rsidR="001E0777" w:rsidRPr="002A0877" w:rsidRDefault="001E0777" w:rsidP="001E0777">
      <w:pPr>
        <w:autoSpaceDE w:val="0"/>
        <w:autoSpaceDN w:val="0"/>
        <w:adjustRightInd w:val="0"/>
        <w:spacing w:after="0"/>
        <w:ind w:left="1136" w:hanging="852"/>
        <w:rPr>
          <w:ins w:id="152" w:author="Huawei" w:date="2021-01-14T17:57:00Z"/>
          <w:lang w:val="en-US" w:eastAsia="zh-CN"/>
          <w:rPrChange w:id="153" w:author="Huawei, revisions" w:date="2021-02-03T11:00:00Z">
            <w:rPr>
              <w:ins w:id="154" w:author="Huawei" w:date="2021-01-14T17:57:00Z"/>
              <w:lang w:val="en-US" w:eastAsia="zh-CN"/>
            </w:rPr>
          </w:rPrChange>
        </w:rPr>
      </w:pPr>
      <w:ins w:id="155" w:author="Huawei" w:date="2021-01-14T17:57:00Z">
        <w:r w:rsidRPr="002A0877">
          <w:rPr>
            <w:bCs/>
            <w:lang w:val="en-US" w:eastAsia="zh-CN"/>
            <w:rPrChange w:id="156" w:author="Huawei, revisions" w:date="2021-02-03T11:00:00Z">
              <w:rPr>
                <w:bCs/>
                <w:lang w:val="en-US" w:eastAsia="zh-CN"/>
              </w:rPr>
            </w:rPrChange>
          </w:rPr>
          <w:t>5.296A</w:t>
        </w:r>
        <w:r w:rsidRPr="002A0877">
          <w:rPr>
            <w:bCs/>
            <w:lang w:val="en-US" w:eastAsia="zh-CN"/>
            <w:rPrChange w:id="157" w:author="Huawei, revisions" w:date="2021-02-03T11:00:00Z">
              <w:rPr>
                <w:bCs/>
                <w:lang w:val="en-US" w:eastAsia="zh-CN"/>
              </w:rPr>
            </w:rPrChange>
          </w:rPr>
          <w:tab/>
        </w:r>
        <w:r w:rsidRPr="002A0877">
          <w:rPr>
            <w:lang w:val="en-US" w:eastAsia="zh-CN"/>
            <w:rPrChange w:id="158" w:author="Huawei, revisions" w:date="2021-02-03T11:00:00Z">
              <w:rPr>
                <w:lang w:val="en-US" w:eastAsia="zh-CN"/>
              </w:rPr>
            </w:rPrChange>
          </w:rPr>
          <w:t xml:space="preserve">In Micronesia, the Solomon Islands, Tuvalu and Vanuatu, the frequency band 470-698 MHz, or portions thereof, and in Bangladesh, Maldives and New Zealand, the frequency band 610-698 MHz, or portions thereof, are identified for use by these administrations wishing to implement International Mobile Telecommunications (IMT) – see Resolution </w:t>
        </w:r>
        <w:r w:rsidRPr="002A0877">
          <w:rPr>
            <w:bCs/>
            <w:lang w:val="en-US" w:eastAsia="zh-CN"/>
            <w:rPrChange w:id="159" w:author="Huawei, revisions" w:date="2021-02-03T11:00:00Z">
              <w:rPr>
                <w:bCs/>
                <w:lang w:val="en-US" w:eastAsia="zh-CN"/>
              </w:rPr>
            </w:rPrChange>
          </w:rPr>
          <w:t>224 (Rev.WRC-19)</w:t>
        </w:r>
        <w:r w:rsidRPr="002A0877">
          <w:rPr>
            <w:lang w:val="en-US" w:eastAsia="zh-CN"/>
            <w:rPrChange w:id="160" w:author="Huawei, revisions" w:date="2021-02-03T11:00:00Z">
              <w:rPr>
                <w:lang w:val="en-US" w:eastAsia="zh-CN"/>
              </w:rPr>
            </w:rPrChange>
          </w:rPr>
          <w:t xml:space="preserve">. This identification does not preclude the use of these frequency bands by any application of the services to which they are allocated and does not establish priority in the Radio Regulations. The mobile allocation in this frequency band shall not be used for IMT systems unless subject to agreement obtained under No. </w:t>
        </w:r>
        <w:r w:rsidRPr="002A0877">
          <w:rPr>
            <w:bCs/>
            <w:lang w:val="en-US" w:eastAsia="zh-CN"/>
            <w:rPrChange w:id="161" w:author="Huawei, revisions" w:date="2021-02-03T11:00:00Z">
              <w:rPr>
                <w:bCs/>
                <w:lang w:val="en-US" w:eastAsia="zh-CN"/>
              </w:rPr>
            </w:rPrChange>
          </w:rPr>
          <w:t xml:space="preserve">9.21 </w:t>
        </w:r>
        <w:r w:rsidRPr="002A0877">
          <w:rPr>
            <w:lang w:val="en-US" w:eastAsia="zh-CN"/>
            <w:rPrChange w:id="162" w:author="Huawei, revisions" w:date="2021-02-03T11:00:00Z">
              <w:rPr>
                <w:lang w:val="en-US" w:eastAsia="zh-CN"/>
              </w:rPr>
            </w:rPrChange>
          </w:rPr>
          <w:t xml:space="preserve">and shall not cause harmful interference to, or claim protection from, the broadcasting service of neighbouring countries. Nos. </w:t>
        </w:r>
        <w:r w:rsidRPr="002A0877">
          <w:rPr>
            <w:bCs/>
            <w:lang w:val="en-US" w:eastAsia="zh-CN"/>
            <w:rPrChange w:id="163" w:author="Huawei, revisions" w:date="2021-02-03T11:00:00Z">
              <w:rPr>
                <w:bCs/>
                <w:lang w:val="en-US" w:eastAsia="zh-CN"/>
              </w:rPr>
            </w:rPrChange>
          </w:rPr>
          <w:t>5.43</w:t>
        </w:r>
        <w:r w:rsidRPr="002A0877">
          <w:rPr>
            <w:lang w:val="en-US" w:eastAsia="zh-CN"/>
            <w:rPrChange w:id="164" w:author="Huawei, revisions" w:date="2021-02-03T11:00:00Z">
              <w:rPr>
                <w:lang w:val="en-US" w:eastAsia="zh-CN"/>
              </w:rPr>
            </w:rPrChange>
          </w:rPr>
          <w:t xml:space="preserve"> and </w:t>
        </w:r>
        <w:r w:rsidRPr="002A0877">
          <w:rPr>
            <w:bCs/>
            <w:lang w:val="en-US" w:eastAsia="zh-CN"/>
            <w:rPrChange w:id="165" w:author="Huawei, revisions" w:date="2021-02-03T11:00:00Z">
              <w:rPr>
                <w:bCs/>
                <w:lang w:val="en-US" w:eastAsia="zh-CN"/>
              </w:rPr>
            </w:rPrChange>
          </w:rPr>
          <w:t xml:space="preserve">5.43A </w:t>
        </w:r>
        <w:r w:rsidRPr="002A0877">
          <w:rPr>
            <w:lang w:val="en-US" w:eastAsia="zh-CN"/>
            <w:rPrChange w:id="166" w:author="Huawei, revisions" w:date="2021-02-03T11:00:00Z">
              <w:rPr>
                <w:lang w:val="en-US" w:eastAsia="zh-CN"/>
              </w:rPr>
            </w:rPrChange>
          </w:rPr>
          <w:t>apply. (WRC-19)</w:t>
        </w:r>
      </w:ins>
    </w:p>
    <w:p w14:paraId="55C4852A" w14:textId="58DADDFC" w:rsidR="001E0777" w:rsidRPr="002A0877" w:rsidDel="002A0877" w:rsidRDefault="001E0777" w:rsidP="001E0777">
      <w:pPr>
        <w:autoSpaceDE w:val="0"/>
        <w:autoSpaceDN w:val="0"/>
        <w:adjustRightInd w:val="0"/>
        <w:spacing w:after="0"/>
        <w:ind w:left="1136" w:hanging="852"/>
        <w:rPr>
          <w:ins w:id="167" w:author="Huawei" w:date="2021-01-14T17:57:00Z"/>
          <w:del w:id="168" w:author="Huawei, revisions" w:date="2021-02-03T10:58:00Z"/>
          <w:lang w:val="en-US" w:eastAsia="zh-CN"/>
          <w:rPrChange w:id="169" w:author="Huawei, revisions" w:date="2021-02-03T11:00:00Z">
            <w:rPr>
              <w:ins w:id="170" w:author="Huawei" w:date="2021-01-14T17:57:00Z"/>
              <w:del w:id="171" w:author="Huawei, revisions" w:date="2021-02-03T10:58:00Z"/>
              <w:lang w:val="en-US" w:eastAsia="zh-CN"/>
            </w:rPr>
          </w:rPrChange>
        </w:rPr>
      </w:pPr>
      <w:ins w:id="172" w:author="Huawei" w:date="2021-01-14T17:57:00Z">
        <w:del w:id="173" w:author="Huawei, revisions" w:date="2021-02-03T10:58:00Z">
          <w:r w:rsidRPr="002A0877" w:rsidDel="002A0877">
            <w:rPr>
              <w:bCs/>
              <w:lang w:val="en-US" w:eastAsia="zh-CN"/>
              <w:rPrChange w:id="174" w:author="Huawei, revisions" w:date="2021-02-03T11:00:00Z">
                <w:rPr>
                  <w:bCs/>
                  <w:lang w:val="en-US" w:eastAsia="zh-CN"/>
                </w:rPr>
              </w:rPrChange>
            </w:rPr>
            <w:delText>5.298</w:delText>
          </w:r>
          <w:r w:rsidRPr="002A0877" w:rsidDel="002A0877">
            <w:rPr>
              <w:bCs/>
              <w:lang w:val="en-US" w:eastAsia="zh-CN"/>
              <w:rPrChange w:id="175" w:author="Huawei, revisions" w:date="2021-02-03T11:00:00Z">
                <w:rPr>
                  <w:bCs/>
                  <w:lang w:val="en-US" w:eastAsia="zh-CN"/>
                </w:rPr>
              </w:rPrChange>
            </w:rPr>
            <w:tab/>
          </w:r>
          <w:r w:rsidRPr="002A0877" w:rsidDel="002A0877">
            <w:rPr>
              <w:i/>
              <w:iCs/>
              <w:lang w:val="en-US" w:eastAsia="zh-CN"/>
              <w:rPrChange w:id="176" w:author="Huawei, revisions" w:date="2021-02-03T11:00:00Z">
                <w:rPr>
                  <w:i/>
                  <w:iCs/>
                  <w:lang w:val="en-US" w:eastAsia="zh-CN"/>
                </w:rPr>
              </w:rPrChange>
            </w:rPr>
            <w:delText xml:space="preserve">Additional allocation: </w:delText>
          </w:r>
          <w:r w:rsidRPr="002A0877" w:rsidDel="002A0877">
            <w:rPr>
              <w:lang w:val="en-US" w:eastAsia="zh-CN"/>
              <w:rPrChange w:id="177" w:author="Huawei, revisions" w:date="2021-02-03T11:00:00Z">
                <w:rPr>
                  <w:lang w:val="en-US" w:eastAsia="zh-CN"/>
                </w:rPr>
              </w:rPrChange>
            </w:rPr>
            <w:delText>in India, the band 549.75-550.25 MHz is also allocated to the space operation</w:delText>
          </w:r>
        </w:del>
      </w:ins>
    </w:p>
    <w:p w14:paraId="6F358AD9" w14:textId="47EDF4E6" w:rsidR="001E0777" w:rsidRPr="002A0877" w:rsidDel="002A0877" w:rsidRDefault="001E0777" w:rsidP="001E0777">
      <w:pPr>
        <w:autoSpaceDE w:val="0"/>
        <w:autoSpaceDN w:val="0"/>
        <w:adjustRightInd w:val="0"/>
        <w:spacing w:after="0"/>
        <w:rPr>
          <w:ins w:id="178" w:author="Huawei" w:date="2021-01-14T17:57:00Z"/>
          <w:del w:id="179" w:author="Huawei, revisions" w:date="2021-02-03T10:58:00Z"/>
          <w:lang w:val="en-US" w:eastAsia="zh-CN"/>
          <w:rPrChange w:id="180" w:author="Huawei, revisions" w:date="2021-02-03T11:00:00Z">
            <w:rPr>
              <w:ins w:id="181" w:author="Huawei" w:date="2021-01-14T17:57:00Z"/>
              <w:del w:id="182" w:author="Huawei, revisions" w:date="2021-02-03T10:58:00Z"/>
              <w:lang w:val="en-US" w:eastAsia="zh-CN"/>
            </w:rPr>
          </w:rPrChange>
        </w:rPr>
      </w:pPr>
      <w:ins w:id="183" w:author="Huawei" w:date="2021-01-14T17:57:00Z">
        <w:del w:id="184" w:author="Huawei, revisions" w:date="2021-02-03T10:58:00Z">
          <w:r w:rsidRPr="002A0877" w:rsidDel="002A0877">
            <w:rPr>
              <w:lang w:val="en-US" w:eastAsia="zh-CN"/>
              <w:rPrChange w:id="185" w:author="Huawei, revisions" w:date="2021-02-03T11:00:00Z">
                <w:rPr>
                  <w:lang w:val="en-US" w:eastAsia="zh-CN"/>
                </w:rPr>
              </w:rPrChange>
            </w:rPr>
            <w:delText xml:space="preserve"> </w:delText>
          </w:r>
          <w:r w:rsidRPr="002A0877" w:rsidDel="002A0877">
            <w:rPr>
              <w:lang w:val="en-US" w:eastAsia="zh-CN"/>
              <w:rPrChange w:id="186" w:author="Huawei, revisions" w:date="2021-02-03T11:00:00Z">
                <w:rPr>
                  <w:lang w:val="en-US" w:eastAsia="zh-CN"/>
                </w:rPr>
              </w:rPrChange>
            </w:rPr>
            <w:tab/>
          </w:r>
          <w:r w:rsidRPr="002A0877" w:rsidDel="002A0877">
            <w:rPr>
              <w:lang w:val="en-US" w:eastAsia="zh-CN"/>
              <w:rPrChange w:id="187" w:author="Huawei, revisions" w:date="2021-02-03T11:00:00Z">
                <w:rPr>
                  <w:lang w:val="en-US" w:eastAsia="zh-CN"/>
                </w:rPr>
              </w:rPrChange>
            </w:rPr>
            <w:tab/>
          </w:r>
          <w:r w:rsidRPr="002A0877" w:rsidDel="002A0877">
            <w:rPr>
              <w:lang w:val="en-US" w:eastAsia="zh-CN"/>
              <w:rPrChange w:id="188" w:author="Huawei, revisions" w:date="2021-02-03T11:00:00Z">
                <w:rPr>
                  <w:lang w:val="en-US" w:eastAsia="zh-CN"/>
                </w:rPr>
              </w:rPrChange>
            </w:rPr>
            <w:tab/>
          </w:r>
          <w:r w:rsidRPr="002A0877" w:rsidDel="002A0877">
            <w:rPr>
              <w:lang w:val="en-US" w:eastAsia="zh-CN"/>
              <w:rPrChange w:id="189" w:author="Huawei, revisions" w:date="2021-02-03T11:00:00Z">
                <w:rPr>
                  <w:lang w:val="en-US" w:eastAsia="zh-CN"/>
                </w:rPr>
              </w:rPrChange>
            </w:rPr>
            <w:tab/>
            <w:delText>service (space-to-Earth) on a secondary basis.</w:delText>
          </w:r>
        </w:del>
      </w:ins>
    </w:p>
    <w:p w14:paraId="741CAAEE" w14:textId="77777777" w:rsidR="001E0777" w:rsidRPr="002A0877" w:rsidRDefault="001E0777" w:rsidP="001E0777">
      <w:pPr>
        <w:autoSpaceDE w:val="0"/>
        <w:autoSpaceDN w:val="0"/>
        <w:adjustRightInd w:val="0"/>
        <w:spacing w:after="0"/>
        <w:ind w:left="1136" w:hanging="852"/>
        <w:rPr>
          <w:ins w:id="190" w:author="Huawei, revisions" w:date="2021-02-03T10:53:00Z"/>
          <w:lang w:val="en-US" w:eastAsia="zh-CN"/>
          <w:rPrChange w:id="191" w:author="Huawei, revisions" w:date="2021-02-03T11:00:00Z">
            <w:rPr>
              <w:ins w:id="192" w:author="Huawei, revisions" w:date="2021-02-03T10:53:00Z"/>
              <w:lang w:val="en-US" w:eastAsia="zh-CN"/>
            </w:rPr>
          </w:rPrChange>
        </w:rPr>
      </w:pPr>
      <w:ins w:id="193" w:author="Huawei" w:date="2021-01-14T17:57:00Z">
        <w:r w:rsidRPr="002A0877">
          <w:rPr>
            <w:bCs/>
            <w:lang w:val="en-US" w:eastAsia="zh-CN"/>
            <w:rPrChange w:id="194" w:author="Huawei, revisions" w:date="2021-02-03T11:00:00Z">
              <w:rPr>
                <w:bCs/>
                <w:lang w:val="en-US" w:eastAsia="zh-CN"/>
              </w:rPr>
            </w:rPrChange>
          </w:rPr>
          <w:t>5.305</w:t>
        </w:r>
        <w:r w:rsidRPr="002A0877">
          <w:rPr>
            <w:bCs/>
            <w:lang w:val="en-US" w:eastAsia="zh-CN"/>
            <w:rPrChange w:id="195" w:author="Huawei, revisions" w:date="2021-02-03T11:00:00Z">
              <w:rPr>
                <w:bCs/>
                <w:lang w:val="en-US" w:eastAsia="zh-CN"/>
              </w:rPr>
            </w:rPrChange>
          </w:rPr>
          <w:tab/>
        </w:r>
        <w:r w:rsidRPr="002A0877">
          <w:rPr>
            <w:i/>
            <w:iCs/>
            <w:lang w:val="en-US" w:eastAsia="zh-CN"/>
            <w:rPrChange w:id="196" w:author="Huawei, revisions" w:date="2021-02-03T11:00:00Z">
              <w:rPr>
                <w:i/>
                <w:iCs/>
                <w:lang w:val="en-US" w:eastAsia="zh-CN"/>
              </w:rPr>
            </w:rPrChange>
          </w:rPr>
          <w:t xml:space="preserve">Additional allocation: </w:t>
        </w:r>
        <w:r w:rsidRPr="002A0877">
          <w:rPr>
            <w:lang w:val="en-US" w:eastAsia="zh-CN"/>
            <w:rPrChange w:id="197" w:author="Huawei, revisions" w:date="2021-02-03T11:00:00Z">
              <w:rPr>
                <w:lang w:val="en-US" w:eastAsia="zh-CN"/>
              </w:rPr>
            </w:rPrChange>
          </w:rPr>
          <w:t>in China, the band 606-614 MHz is also allocated to the radio astronomy service on a primary basis.</w:t>
        </w:r>
      </w:ins>
    </w:p>
    <w:p w14:paraId="65686D5E" w14:textId="77777777" w:rsidR="002A0877" w:rsidRPr="002A0877" w:rsidRDefault="002A0877" w:rsidP="002A0877">
      <w:pPr>
        <w:autoSpaceDE w:val="0"/>
        <w:autoSpaceDN w:val="0"/>
        <w:adjustRightInd w:val="0"/>
        <w:spacing w:after="0"/>
        <w:ind w:left="1136" w:hanging="852"/>
        <w:rPr>
          <w:ins w:id="198" w:author="Huawei, revisions" w:date="2021-02-03T10:53:00Z"/>
          <w:lang w:val="en-US" w:eastAsia="zh-CN"/>
          <w:rPrChange w:id="199" w:author="Huawei, revisions" w:date="2021-02-03T11:00:00Z">
            <w:rPr>
              <w:ins w:id="200" w:author="Huawei, revisions" w:date="2021-02-03T10:53:00Z"/>
              <w:lang w:val="en-US" w:eastAsia="zh-CN"/>
            </w:rPr>
          </w:rPrChange>
        </w:rPr>
      </w:pPr>
      <w:ins w:id="201" w:author="Huawei, revisions" w:date="2021-02-03T10:53:00Z">
        <w:r w:rsidRPr="002A0877">
          <w:rPr>
            <w:bCs/>
            <w:lang w:val="en-US" w:eastAsia="zh-CN"/>
            <w:rPrChange w:id="202" w:author="Huawei, revisions" w:date="2021-02-03T11:00:00Z">
              <w:rPr>
                <w:bCs/>
                <w:lang w:val="en-US" w:eastAsia="zh-CN"/>
              </w:rPr>
            </w:rPrChange>
          </w:rPr>
          <w:t>5.306</w:t>
        </w:r>
        <w:r w:rsidRPr="002A0877">
          <w:rPr>
            <w:bCs/>
            <w:lang w:val="en-US" w:eastAsia="zh-CN"/>
            <w:rPrChange w:id="203" w:author="Huawei, revisions" w:date="2021-02-03T11:00:00Z">
              <w:rPr>
                <w:bCs/>
                <w:lang w:val="en-US" w:eastAsia="zh-CN"/>
              </w:rPr>
            </w:rPrChange>
          </w:rPr>
          <w:tab/>
        </w:r>
        <w:r w:rsidRPr="002A0877">
          <w:rPr>
            <w:i/>
            <w:iCs/>
            <w:lang w:val="en-US" w:eastAsia="zh-CN"/>
            <w:rPrChange w:id="204" w:author="Huawei, revisions" w:date="2021-02-03T11:00:00Z">
              <w:rPr>
                <w:i/>
                <w:iCs/>
                <w:lang w:val="en-US" w:eastAsia="zh-CN"/>
              </w:rPr>
            </w:rPrChange>
          </w:rPr>
          <w:t xml:space="preserve">Additional allocation: </w:t>
        </w:r>
        <w:r w:rsidRPr="002A0877">
          <w:rPr>
            <w:lang w:val="en-US" w:eastAsia="zh-CN"/>
            <w:rPrChange w:id="205" w:author="Huawei, revisions" w:date="2021-02-03T11:00:00Z">
              <w:rPr>
                <w:lang w:val="en-US" w:eastAsia="zh-CN"/>
              </w:rPr>
            </w:rPrChange>
          </w:rPr>
          <w:t xml:space="preserve">in Region 1, except in the African Broadcasting Area (see Nos. </w:t>
        </w:r>
        <w:r w:rsidRPr="002A0877">
          <w:rPr>
            <w:bCs/>
            <w:lang w:val="en-US" w:eastAsia="zh-CN"/>
            <w:rPrChange w:id="206" w:author="Huawei, revisions" w:date="2021-02-03T11:00:00Z">
              <w:rPr>
                <w:bCs/>
                <w:lang w:val="en-US" w:eastAsia="zh-CN"/>
              </w:rPr>
            </w:rPrChange>
          </w:rPr>
          <w:t xml:space="preserve">5.10 </w:t>
        </w:r>
        <w:r w:rsidRPr="002A0877">
          <w:rPr>
            <w:lang w:val="en-US" w:eastAsia="zh-CN"/>
            <w:rPrChange w:id="207" w:author="Huawei, revisions" w:date="2021-02-03T11:00:00Z">
              <w:rPr>
                <w:lang w:val="en-US" w:eastAsia="zh-CN"/>
              </w:rPr>
            </w:rPrChange>
          </w:rPr>
          <w:t xml:space="preserve">to </w:t>
        </w:r>
        <w:r w:rsidRPr="002A0877">
          <w:rPr>
            <w:bCs/>
            <w:lang w:val="en-US" w:eastAsia="zh-CN"/>
            <w:rPrChange w:id="208" w:author="Huawei, revisions" w:date="2021-02-03T11:00:00Z">
              <w:rPr>
                <w:bCs/>
                <w:lang w:val="en-US" w:eastAsia="zh-CN"/>
              </w:rPr>
            </w:rPrChange>
          </w:rPr>
          <w:t>5.13</w:t>
        </w:r>
        <w:r w:rsidRPr="002A0877">
          <w:rPr>
            <w:lang w:val="en-US" w:eastAsia="zh-CN"/>
            <w:rPrChange w:id="209" w:author="Huawei, revisions" w:date="2021-02-03T11:00:00Z">
              <w:rPr>
                <w:lang w:val="en-US" w:eastAsia="zh-CN"/>
              </w:rPr>
            </w:rPrChange>
          </w:rPr>
          <w:t>), and</w:t>
        </w:r>
      </w:ins>
    </w:p>
    <w:p w14:paraId="72389FC3" w14:textId="77777777" w:rsidR="002A0877" w:rsidRPr="002A0877" w:rsidRDefault="002A0877" w:rsidP="002A0877">
      <w:pPr>
        <w:autoSpaceDE w:val="0"/>
        <w:autoSpaceDN w:val="0"/>
        <w:adjustRightInd w:val="0"/>
        <w:spacing w:after="0"/>
        <w:ind w:left="1136"/>
        <w:rPr>
          <w:ins w:id="210" w:author="Huawei, revisions" w:date="2021-02-03T10:53:00Z"/>
          <w:lang w:val="en-US" w:eastAsia="zh-CN"/>
          <w:rPrChange w:id="211" w:author="Huawei, revisions" w:date="2021-02-03T11:00:00Z">
            <w:rPr>
              <w:ins w:id="212" w:author="Huawei, revisions" w:date="2021-02-03T10:53:00Z"/>
              <w:lang w:val="en-US" w:eastAsia="zh-CN"/>
            </w:rPr>
          </w:rPrChange>
        </w:rPr>
      </w:pPr>
      <w:ins w:id="213" w:author="Huawei, revisions" w:date="2021-02-03T10:53:00Z">
        <w:r w:rsidRPr="002A0877">
          <w:rPr>
            <w:lang w:val="en-US" w:eastAsia="zh-CN"/>
            <w:rPrChange w:id="214" w:author="Huawei, revisions" w:date="2021-02-03T11:00:00Z">
              <w:rPr>
                <w:lang w:val="en-US" w:eastAsia="zh-CN"/>
              </w:rPr>
            </w:rPrChange>
          </w:rPr>
          <w:t>in Region 3, the band 608-614 MHz is also allocated to the radio astronomy service on a secondary basis.</w:t>
        </w:r>
      </w:ins>
    </w:p>
    <w:p w14:paraId="5ABBA36E" w14:textId="77777777" w:rsidR="002A0877" w:rsidRPr="002A0877" w:rsidRDefault="002A0877" w:rsidP="002A0877">
      <w:pPr>
        <w:autoSpaceDE w:val="0"/>
        <w:autoSpaceDN w:val="0"/>
        <w:adjustRightInd w:val="0"/>
        <w:spacing w:after="0"/>
        <w:ind w:firstLine="284"/>
        <w:rPr>
          <w:ins w:id="215" w:author="Huawei, revisions" w:date="2021-02-03T10:53:00Z"/>
          <w:lang w:val="en-US" w:eastAsia="zh-CN"/>
          <w:rPrChange w:id="216" w:author="Huawei, revisions" w:date="2021-02-03T11:00:00Z">
            <w:rPr>
              <w:ins w:id="217" w:author="Huawei, revisions" w:date="2021-02-03T10:53:00Z"/>
              <w:lang w:val="en-US" w:eastAsia="zh-CN"/>
            </w:rPr>
          </w:rPrChange>
        </w:rPr>
      </w:pPr>
      <w:ins w:id="218" w:author="Huawei, revisions" w:date="2021-02-03T10:53:00Z">
        <w:r w:rsidRPr="002A0877">
          <w:rPr>
            <w:lang w:val="en-US" w:eastAsia="zh-CN"/>
            <w:rPrChange w:id="219" w:author="Huawei, revisions" w:date="2021-02-03T11:00:00Z">
              <w:rPr>
                <w:lang w:val="en-US" w:eastAsia="zh-CN"/>
              </w:rPr>
            </w:rPrChange>
          </w:rPr>
          <w:t>5.307</w:t>
        </w:r>
        <w:r w:rsidRPr="002A0877">
          <w:rPr>
            <w:lang w:val="en-US" w:eastAsia="zh-CN"/>
            <w:rPrChange w:id="220" w:author="Huawei, revisions" w:date="2021-02-03T11:00:00Z">
              <w:rPr>
                <w:lang w:val="en-US" w:eastAsia="zh-CN"/>
              </w:rPr>
            </w:rPrChange>
          </w:rPr>
          <w:tab/>
        </w:r>
        <w:r w:rsidRPr="002A0877">
          <w:rPr>
            <w:lang w:val="en-US" w:eastAsia="zh-CN"/>
            <w:rPrChange w:id="221" w:author="Huawei, revisions" w:date="2021-02-03T11:00:00Z">
              <w:rPr>
                <w:lang w:val="en-US" w:eastAsia="zh-CN"/>
              </w:rPr>
            </w:rPrChange>
          </w:rPr>
          <w:tab/>
          <w:t>Additional allocation: in India, the band 608-614 MHz is also allocated to the radio astronomy service on</w:t>
        </w:r>
      </w:ins>
    </w:p>
    <w:p w14:paraId="6B798DEC" w14:textId="77777777" w:rsidR="002A0877" w:rsidRPr="002A0877" w:rsidRDefault="002A0877" w:rsidP="002A0877">
      <w:pPr>
        <w:autoSpaceDE w:val="0"/>
        <w:autoSpaceDN w:val="0"/>
        <w:adjustRightInd w:val="0"/>
        <w:spacing w:after="0"/>
        <w:ind w:left="1135" w:firstLine="1"/>
        <w:rPr>
          <w:ins w:id="222" w:author="Huawei, revisions" w:date="2021-02-03T11:00:00Z"/>
          <w:lang w:val="en-US" w:eastAsia="zh-CN"/>
          <w:rPrChange w:id="223" w:author="Huawei, revisions" w:date="2021-02-03T11:00:00Z">
            <w:rPr>
              <w:ins w:id="224" w:author="Huawei, revisions" w:date="2021-02-03T11:00:00Z"/>
              <w:lang w:val="en-US" w:eastAsia="zh-CN"/>
            </w:rPr>
          </w:rPrChange>
        </w:rPr>
      </w:pPr>
      <w:ins w:id="225" w:author="Huawei, revisions" w:date="2021-02-03T10:53:00Z">
        <w:r w:rsidRPr="002A0877">
          <w:rPr>
            <w:lang w:val="en-US" w:eastAsia="zh-CN"/>
            <w:rPrChange w:id="226" w:author="Huawei, revisions" w:date="2021-02-03T11:00:00Z">
              <w:rPr>
                <w:lang w:val="en-US" w:eastAsia="zh-CN"/>
              </w:rPr>
            </w:rPrChange>
          </w:rPr>
          <w:t>a primary basis.</w:t>
        </w:r>
      </w:ins>
    </w:p>
    <w:p w14:paraId="66B79905" w14:textId="5550529D" w:rsidR="002A0877" w:rsidRPr="002A0877" w:rsidRDefault="002A0877" w:rsidP="002A0877">
      <w:pPr>
        <w:autoSpaceDE w:val="0"/>
        <w:autoSpaceDN w:val="0"/>
        <w:adjustRightInd w:val="0"/>
        <w:spacing w:after="0"/>
        <w:ind w:firstLine="284"/>
        <w:rPr>
          <w:ins w:id="227" w:author="Huawei, revisions" w:date="2021-02-03T11:00:00Z"/>
          <w:lang w:val="en-US" w:eastAsia="zh-CN"/>
          <w:rPrChange w:id="228" w:author="Huawei, revisions" w:date="2021-02-03T11:00:00Z">
            <w:rPr>
              <w:ins w:id="229" w:author="Huawei, revisions" w:date="2021-02-03T11:00:00Z"/>
              <w:lang w:val="en-US" w:eastAsia="zh-CN"/>
            </w:rPr>
          </w:rPrChange>
        </w:rPr>
      </w:pPr>
      <w:ins w:id="230" w:author="Huawei, revisions" w:date="2021-02-03T11:00:00Z">
        <w:r w:rsidRPr="002A0877">
          <w:rPr>
            <w:lang w:val="en-US" w:eastAsia="zh-CN"/>
            <w:rPrChange w:id="231" w:author="Huawei, revisions" w:date="2021-02-03T11:00:00Z">
              <w:rPr>
                <w:lang w:val="en-US" w:eastAsia="zh-CN"/>
              </w:rPr>
            </w:rPrChange>
          </w:rPr>
          <w:t xml:space="preserve">5.308A </w:t>
        </w:r>
        <w:r w:rsidRPr="002A0877">
          <w:rPr>
            <w:lang w:val="en-US" w:eastAsia="zh-CN"/>
            <w:rPrChange w:id="232" w:author="Huawei, revisions" w:date="2021-02-03T11:00:00Z">
              <w:rPr>
                <w:lang w:val="en-US" w:eastAsia="zh-CN"/>
              </w:rPr>
            </w:rPrChange>
          </w:rPr>
          <w:tab/>
        </w:r>
        <w:r w:rsidRPr="002A0877">
          <w:rPr>
            <w:lang w:val="en-US" w:eastAsia="zh-CN"/>
            <w:rPrChange w:id="233" w:author="Huawei, revisions" w:date="2021-02-03T11:00:00Z">
              <w:rPr>
                <w:lang w:val="en-US" w:eastAsia="zh-CN"/>
              </w:rPr>
            </w:rPrChange>
          </w:rPr>
          <w:t>In the Bahamas, Barbados, Belize, Canada, Colombia, the United States, Guatemala and Mexico, the</w:t>
        </w:r>
      </w:ins>
    </w:p>
    <w:p w14:paraId="564E11D0" w14:textId="660EC06D" w:rsidR="002A0877" w:rsidRPr="002A0877" w:rsidRDefault="002A0877" w:rsidP="002A0877">
      <w:pPr>
        <w:autoSpaceDE w:val="0"/>
        <w:autoSpaceDN w:val="0"/>
        <w:adjustRightInd w:val="0"/>
        <w:spacing w:after="0"/>
        <w:ind w:left="1135" w:firstLine="1"/>
        <w:rPr>
          <w:ins w:id="234" w:author="Huawei, revisions" w:date="2021-02-03T10:53:00Z"/>
          <w:lang w:val="en-US" w:eastAsia="zh-CN"/>
          <w:rPrChange w:id="235" w:author="Huawei, revisions" w:date="2021-02-03T11:00:00Z">
            <w:rPr>
              <w:ins w:id="236" w:author="Huawei, revisions" w:date="2021-02-03T10:53:00Z"/>
              <w:lang w:val="en-US" w:eastAsia="zh-CN"/>
            </w:rPr>
          </w:rPrChange>
        </w:rPr>
      </w:pPr>
      <w:ins w:id="237" w:author="Huawei, revisions" w:date="2021-02-03T11:00:00Z">
        <w:r w:rsidRPr="002A0877">
          <w:rPr>
            <w:lang w:val="en-US" w:eastAsia="zh-CN"/>
            <w:rPrChange w:id="238" w:author="Huawei, revisions" w:date="2021-02-03T11:00:00Z">
              <w:rPr>
                <w:lang w:val="en-US" w:eastAsia="zh-CN"/>
              </w:rPr>
            </w:rPrChange>
          </w:rPr>
          <w:t>frequency band 614-698 MHz, or portions thereof, is identified for International Mobile Telecommunications (IMT) –</w:t>
        </w:r>
        <w:r w:rsidRPr="002A0877">
          <w:rPr>
            <w:lang w:val="en-US" w:eastAsia="zh-CN"/>
            <w:rPrChange w:id="239" w:author="Huawei, revisions" w:date="2021-02-03T11:00:00Z">
              <w:rPr>
                <w:lang w:val="en-US" w:eastAsia="zh-CN"/>
              </w:rPr>
            </w:rPrChange>
          </w:rPr>
          <w:t xml:space="preserve"> </w:t>
        </w:r>
        <w:r w:rsidRPr="002A0877">
          <w:rPr>
            <w:lang w:val="en-US" w:eastAsia="zh-CN"/>
            <w:rPrChange w:id="240" w:author="Huawei, revisions" w:date="2021-02-03T11:00:00Z">
              <w:rPr>
                <w:lang w:val="en-US" w:eastAsia="zh-CN"/>
              </w:rPr>
            </w:rPrChange>
          </w:rPr>
          <w:t>see Resolution 224 (Rev.WRC-19). This identification does not preclude the use of these frequency bands by any</w:t>
        </w:r>
        <w:r w:rsidRPr="002A0877">
          <w:rPr>
            <w:lang w:val="en-US" w:eastAsia="zh-CN"/>
            <w:rPrChange w:id="241" w:author="Huawei, revisions" w:date="2021-02-03T11:00:00Z">
              <w:rPr>
                <w:lang w:val="en-US" w:eastAsia="zh-CN"/>
              </w:rPr>
            </w:rPrChange>
          </w:rPr>
          <w:t xml:space="preserve"> </w:t>
        </w:r>
        <w:r w:rsidRPr="002A0877">
          <w:rPr>
            <w:lang w:val="en-US" w:eastAsia="zh-CN"/>
            <w:rPrChange w:id="242" w:author="Huawei, revisions" w:date="2021-02-03T11:00:00Z">
              <w:rPr>
                <w:lang w:val="en-US" w:eastAsia="zh-CN"/>
              </w:rPr>
            </w:rPrChange>
          </w:rPr>
          <w:t>application of the services to which they are allocated and does not establish priority in the Radio Regulations. Mobile</w:t>
        </w:r>
        <w:r w:rsidRPr="002A0877">
          <w:rPr>
            <w:lang w:val="en-US" w:eastAsia="zh-CN"/>
            <w:rPrChange w:id="243" w:author="Huawei, revisions" w:date="2021-02-03T11:00:00Z">
              <w:rPr>
                <w:lang w:val="en-US" w:eastAsia="zh-CN"/>
              </w:rPr>
            </w:rPrChange>
          </w:rPr>
          <w:t xml:space="preserve"> </w:t>
        </w:r>
        <w:r w:rsidRPr="002A0877">
          <w:rPr>
            <w:lang w:val="en-US" w:eastAsia="zh-CN"/>
            <w:rPrChange w:id="244" w:author="Huawei, revisions" w:date="2021-02-03T11:00:00Z">
              <w:rPr>
                <w:lang w:val="en-US" w:eastAsia="zh-CN"/>
              </w:rPr>
            </w:rPrChange>
          </w:rPr>
          <w:t>service stations of the IMT system within the frequency band are subject to agreement obtained under No. 9.21 and shall</w:t>
        </w:r>
        <w:r w:rsidRPr="002A0877">
          <w:rPr>
            <w:lang w:val="en-US" w:eastAsia="zh-CN"/>
            <w:rPrChange w:id="245" w:author="Huawei, revisions" w:date="2021-02-03T11:00:00Z">
              <w:rPr>
                <w:lang w:val="en-US" w:eastAsia="zh-CN"/>
              </w:rPr>
            </w:rPrChange>
          </w:rPr>
          <w:t xml:space="preserve"> </w:t>
        </w:r>
        <w:r w:rsidRPr="002A0877">
          <w:rPr>
            <w:lang w:val="en-US" w:eastAsia="zh-CN"/>
            <w:rPrChange w:id="246" w:author="Huawei, revisions" w:date="2021-02-03T11:00:00Z">
              <w:rPr>
                <w:lang w:val="en-US" w:eastAsia="zh-CN"/>
              </w:rPr>
            </w:rPrChange>
          </w:rPr>
          <w:t>not cause harmful interference to, or claim protection from, the broadcasting service of neighbouring countries. Nos. 5.43</w:t>
        </w:r>
        <w:r w:rsidRPr="002A0877">
          <w:rPr>
            <w:lang w:val="en-US" w:eastAsia="zh-CN"/>
            <w:rPrChange w:id="247" w:author="Huawei, revisions" w:date="2021-02-03T11:00:00Z">
              <w:rPr>
                <w:lang w:val="en-US" w:eastAsia="zh-CN"/>
              </w:rPr>
            </w:rPrChange>
          </w:rPr>
          <w:t xml:space="preserve"> </w:t>
        </w:r>
        <w:r w:rsidRPr="002A0877">
          <w:rPr>
            <w:lang w:val="en-US" w:eastAsia="zh-CN"/>
            <w:rPrChange w:id="248" w:author="Huawei, revisions" w:date="2021-02-03T11:00:00Z">
              <w:rPr>
                <w:lang w:val="en-US" w:eastAsia="zh-CN"/>
              </w:rPr>
            </w:rPrChange>
          </w:rPr>
          <w:t>and 5.43A apply. (WRC-19)</w:t>
        </w:r>
      </w:ins>
    </w:p>
    <w:p w14:paraId="61506CBD" w14:textId="31468FAB" w:rsidR="002A0877" w:rsidRPr="002A0877" w:rsidDel="002A0877" w:rsidRDefault="002A0877" w:rsidP="001E0777">
      <w:pPr>
        <w:autoSpaceDE w:val="0"/>
        <w:autoSpaceDN w:val="0"/>
        <w:adjustRightInd w:val="0"/>
        <w:spacing w:after="0"/>
        <w:ind w:left="1136" w:hanging="852"/>
        <w:rPr>
          <w:ins w:id="249" w:author="Huawei" w:date="2021-01-14T17:57:00Z"/>
          <w:del w:id="250" w:author="Huawei, revisions" w:date="2021-02-03T10:53:00Z"/>
          <w:lang w:val="en-US" w:eastAsia="zh-CN"/>
          <w:rPrChange w:id="251" w:author="Huawei, revisions" w:date="2021-02-03T11:00:00Z">
            <w:rPr>
              <w:ins w:id="252" w:author="Huawei" w:date="2021-01-14T17:57:00Z"/>
              <w:del w:id="253" w:author="Huawei, revisions" w:date="2021-02-03T10:53:00Z"/>
              <w:lang w:val="en-US" w:eastAsia="zh-CN"/>
            </w:rPr>
          </w:rPrChange>
        </w:rPr>
      </w:pPr>
    </w:p>
    <w:p w14:paraId="0AD64F4C" w14:textId="77777777" w:rsidR="001E0777" w:rsidRPr="002A0877" w:rsidRDefault="001E0777" w:rsidP="001E0777">
      <w:pPr>
        <w:autoSpaceDE w:val="0"/>
        <w:autoSpaceDN w:val="0"/>
        <w:adjustRightInd w:val="0"/>
        <w:spacing w:after="0"/>
        <w:ind w:left="1136" w:hanging="852"/>
        <w:rPr>
          <w:ins w:id="254" w:author="Huawei" w:date="2021-01-14T17:57:00Z"/>
          <w:lang w:val="en-US" w:eastAsia="zh-CN"/>
          <w:rPrChange w:id="255" w:author="Huawei, revisions" w:date="2021-02-03T11:00:00Z">
            <w:rPr>
              <w:ins w:id="256" w:author="Huawei" w:date="2021-01-14T17:57:00Z"/>
              <w:lang w:val="en-US" w:eastAsia="zh-CN"/>
            </w:rPr>
          </w:rPrChange>
        </w:rPr>
      </w:pPr>
      <w:ins w:id="257" w:author="Huawei" w:date="2021-01-14T17:57:00Z">
        <w:r w:rsidRPr="002A0877">
          <w:rPr>
            <w:bCs/>
            <w:lang w:val="en-US" w:eastAsia="zh-CN"/>
            <w:rPrChange w:id="258" w:author="Huawei, revisions" w:date="2021-02-03T11:00:00Z">
              <w:rPr>
                <w:bCs/>
                <w:lang w:val="en-US" w:eastAsia="zh-CN"/>
              </w:rPr>
            </w:rPrChange>
          </w:rPr>
          <w:t>5.313A</w:t>
        </w:r>
        <w:r w:rsidRPr="002A0877">
          <w:rPr>
            <w:bCs/>
            <w:lang w:val="en-US" w:eastAsia="zh-CN"/>
            <w:rPrChange w:id="259" w:author="Huawei, revisions" w:date="2021-02-03T11:00:00Z">
              <w:rPr>
                <w:bCs/>
                <w:lang w:val="en-US" w:eastAsia="zh-CN"/>
              </w:rPr>
            </w:rPrChange>
          </w:rPr>
          <w:tab/>
        </w:r>
        <w:r w:rsidRPr="002A0877">
          <w:rPr>
            <w:lang w:val="en-US" w:eastAsia="zh-CN"/>
            <w:rPrChange w:id="260" w:author="Huawei, revisions" w:date="2021-02-03T11:00:00Z">
              <w:rPr>
                <w:lang w:val="en-US" w:eastAsia="zh-CN"/>
              </w:rPr>
            </w:rPrChange>
          </w:rPr>
          <w:t>The frequency band, or portions of the frequency band 698-790 MHz, in Australia, Bangladesh, Brunei</w:t>
        </w:r>
      </w:ins>
    </w:p>
    <w:p w14:paraId="5AACBA33" w14:textId="77777777" w:rsidR="001E0777" w:rsidRPr="00D1157F" w:rsidDel="002A0877" w:rsidRDefault="001E0777" w:rsidP="001E0777">
      <w:pPr>
        <w:autoSpaceDE w:val="0"/>
        <w:autoSpaceDN w:val="0"/>
        <w:adjustRightInd w:val="0"/>
        <w:spacing w:after="0"/>
        <w:ind w:left="1136"/>
        <w:rPr>
          <w:ins w:id="261" w:author="Huawei" w:date="2021-01-14T17:57:00Z"/>
          <w:del w:id="262" w:author="Huawei, revisions" w:date="2021-02-03T10:58:00Z"/>
          <w:lang w:val="en-US" w:eastAsia="zh-CN"/>
        </w:rPr>
      </w:pPr>
      <w:ins w:id="263" w:author="Huawei" w:date="2021-01-14T17:57:00Z">
        <w:r w:rsidRPr="002A0877">
          <w:rPr>
            <w:lang w:val="en-US" w:eastAsia="zh-CN"/>
            <w:rPrChange w:id="264" w:author="Huawei, revisions" w:date="2021-02-03T11:00:00Z">
              <w:rPr>
                <w:lang w:val="en-US" w:eastAsia="zh-CN"/>
              </w:rPr>
            </w:rPrChange>
          </w:rPr>
          <w:t xml:space="preserve">Darussalam, Cambodia, China, Korea (Rep. of), Fiji, India, Indonesia, Japan, Kiribati, Lao P.D.R., Malaysia, Myanmar (Union of), New Zealand, Pakistan, Papua New Guinea, the Philippines, the Dem. People’s Rep. of Korea, Solomon Islands, Samoa, Singapore, Thailand, Tonga, Tuvalu, Vanuatu and Viet Nam, are identified for use by these administrations wishing to implement International Mobile Telecommunications (IMT). This identification does not preclude the use of these frequency bands by any </w:t>
        </w:r>
        <w:r w:rsidRPr="002A0877">
          <w:rPr>
            <w:lang w:val="en-US" w:eastAsia="zh-CN"/>
            <w:rPrChange w:id="265" w:author="Huawei, revisions" w:date="2021-02-03T11:00:00Z">
              <w:rPr>
                <w:lang w:val="en-US" w:eastAsia="zh-CN"/>
              </w:rPr>
            </w:rPrChange>
          </w:rPr>
          <w:lastRenderedPageBreak/>
          <w:t>application of the services to which they are allocated and does not establish priority in the Radio Regulations. (WRC-19)</w:t>
        </w:r>
      </w:ins>
    </w:p>
    <w:p w14:paraId="2F701B15" w14:textId="4D82F52A" w:rsidR="001E0777" w:rsidRPr="00D1157F" w:rsidDel="002A0877" w:rsidRDefault="001E0777" w:rsidP="001E0777">
      <w:pPr>
        <w:autoSpaceDE w:val="0"/>
        <w:autoSpaceDN w:val="0"/>
        <w:adjustRightInd w:val="0"/>
        <w:spacing w:after="0"/>
        <w:ind w:left="1136" w:hanging="852"/>
        <w:rPr>
          <w:ins w:id="266" w:author="Huawei" w:date="2021-01-14T17:57:00Z"/>
          <w:del w:id="267" w:author="Huawei, revisions" w:date="2021-02-03T10:53:00Z"/>
          <w:lang w:val="en-US" w:eastAsia="zh-CN"/>
        </w:rPr>
      </w:pPr>
      <w:ins w:id="268" w:author="Huawei" w:date="2021-01-14T17:57:00Z">
        <w:del w:id="269" w:author="Huawei, revisions" w:date="2021-02-03T10:53:00Z">
          <w:r w:rsidRPr="00D1157F" w:rsidDel="002A0877">
            <w:rPr>
              <w:bCs/>
              <w:lang w:val="en-US" w:eastAsia="zh-CN"/>
            </w:rPr>
            <w:delText>5.305</w:delText>
          </w:r>
          <w:r w:rsidRPr="00D1157F" w:rsidDel="002A0877">
            <w:rPr>
              <w:bCs/>
              <w:lang w:val="en-US" w:eastAsia="zh-CN"/>
            </w:rPr>
            <w:tab/>
          </w:r>
          <w:r w:rsidRPr="00D1157F" w:rsidDel="002A0877">
            <w:rPr>
              <w:i/>
              <w:iCs/>
              <w:lang w:val="en-US" w:eastAsia="zh-CN"/>
            </w:rPr>
            <w:delText xml:space="preserve">Additional allocation: </w:delText>
          </w:r>
          <w:r w:rsidRPr="00D1157F" w:rsidDel="002A0877">
            <w:rPr>
              <w:lang w:val="en-US" w:eastAsia="zh-CN"/>
            </w:rPr>
            <w:delText>in China, the band 606-614 MHz is also allocated to the radio astronomy service on a primary basis.</w:delText>
          </w:r>
        </w:del>
      </w:ins>
    </w:p>
    <w:p w14:paraId="7ACBC553" w14:textId="65D9C7C3" w:rsidR="001E0777" w:rsidRPr="00D1157F" w:rsidDel="002A0877" w:rsidRDefault="001E0777" w:rsidP="001E0777">
      <w:pPr>
        <w:autoSpaceDE w:val="0"/>
        <w:autoSpaceDN w:val="0"/>
        <w:adjustRightInd w:val="0"/>
        <w:spacing w:after="0"/>
        <w:ind w:left="1136" w:hanging="852"/>
        <w:rPr>
          <w:ins w:id="270" w:author="Huawei" w:date="2021-01-14T17:57:00Z"/>
          <w:del w:id="271" w:author="Huawei, revisions" w:date="2021-02-03T10:53:00Z"/>
          <w:lang w:val="en-US" w:eastAsia="zh-CN"/>
        </w:rPr>
      </w:pPr>
      <w:ins w:id="272" w:author="Huawei" w:date="2021-01-14T17:57:00Z">
        <w:del w:id="273" w:author="Huawei, revisions" w:date="2021-02-03T10:53:00Z">
          <w:r w:rsidRPr="00D1157F" w:rsidDel="002A0877">
            <w:rPr>
              <w:bCs/>
              <w:lang w:val="en-US" w:eastAsia="zh-CN"/>
            </w:rPr>
            <w:delText>5.306</w:delText>
          </w:r>
          <w:r w:rsidRPr="00D1157F" w:rsidDel="002A0877">
            <w:rPr>
              <w:bCs/>
              <w:lang w:val="en-US" w:eastAsia="zh-CN"/>
            </w:rPr>
            <w:tab/>
          </w:r>
          <w:r w:rsidRPr="00D1157F" w:rsidDel="002A0877">
            <w:rPr>
              <w:i/>
              <w:iCs/>
              <w:lang w:val="en-US" w:eastAsia="zh-CN"/>
            </w:rPr>
            <w:delText xml:space="preserve">Additional allocation: </w:delText>
          </w:r>
          <w:r w:rsidRPr="00D1157F" w:rsidDel="002A0877">
            <w:rPr>
              <w:lang w:val="en-US" w:eastAsia="zh-CN"/>
            </w:rPr>
            <w:delText xml:space="preserve">in Region 1, except in the African Broadcasting Area (see Nos. </w:delText>
          </w:r>
          <w:r w:rsidRPr="00D1157F" w:rsidDel="002A0877">
            <w:rPr>
              <w:bCs/>
              <w:lang w:val="en-US" w:eastAsia="zh-CN"/>
            </w:rPr>
            <w:delText xml:space="preserve">5.10 </w:delText>
          </w:r>
          <w:r w:rsidRPr="00D1157F" w:rsidDel="002A0877">
            <w:rPr>
              <w:lang w:val="en-US" w:eastAsia="zh-CN"/>
            </w:rPr>
            <w:delText xml:space="preserve">to </w:delText>
          </w:r>
          <w:r w:rsidRPr="00D1157F" w:rsidDel="002A0877">
            <w:rPr>
              <w:bCs/>
              <w:lang w:val="en-US" w:eastAsia="zh-CN"/>
            </w:rPr>
            <w:delText>5.13</w:delText>
          </w:r>
          <w:r w:rsidRPr="00D1157F" w:rsidDel="002A0877">
            <w:rPr>
              <w:lang w:val="en-US" w:eastAsia="zh-CN"/>
            </w:rPr>
            <w:delText>), and</w:delText>
          </w:r>
        </w:del>
      </w:ins>
    </w:p>
    <w:p w14:paraId="765DF30A" w14:textId="72C139D6" w:rsidR="001E0777" w:rsidRPr="00D1157F" w:rsidDel="002A0877" w:rsidRDefault="001E0777" w:rsidP="001E0777">
      <w:pPr>
        <w:autoSpaceDE w:val="0"/>
        <w:autoSpaceDN w:val="0"/>
        <w:adjustRightInd w:val="0"/>
        <w:spacing w:after="0"/>
        <w:ind w:left="1136"/>
        <w:rPr>
          <w:ins w:id="274" w:author="Huawei" w:date="2021-01-14T17:57:00Z"/>
          <w:del w:id="275" w:author="Huawei, revisions" w:date="2021-02-03T10:53:00Z"/>
          <w:lang w:val="en-US" w:eastAsia="zh-CN"/>
        </w:rPr>
      </w:pPr>
      <w:ins w:id="276" w:author="Huawei" w:date="2021-01-14T17:57:00Z">
        <w:del w:id="277" w:author="Huawei, revisions" w:date="2021-02-03T10:53:00Z">
          <w:r w:rsidRPr="00D1157F" w:rsidDel="002A0877">
            <w:rPr>
              <w:lang w:val="en-US" w:eastAsia="zh-CN"/>
            </w:rPr>
            <w:delText>in Region 3, the band 608-614 MHz is also allocated to the radio astronomy service on a secondary basis.</w:delText>
          </w:r>
        </w:del>
      </w:ins>
    </w:p>
    <w:p w14:paraId="25E918ED" w14:textId="2923E68D" w:rsidR="00CF40EE" w:rsidRPr="00D1157F" w:rsidDel="002A0877" w:rsidRDefault="001E0777" w:rsidP="00CF40EE">
      <w:pPr>
        <w:autoSpaceDE w:val="0"/>
        <w:autoSpaceDN w:val="0"/>
        <w:adjustRightInd w:val="0"/>
        <w:spacing w:after="0"/>
        <w:ind w:left="1135" w:firstLine="1"/>
        <w:rPr>
          <w:ins w:id="278" w:author="Huawei" w:date="2021-01-14T17:57:00Z"/>
          <w:del w:id="279" w:author="Huawei, revisions" w:date="2021-02-03T10:53:00Z"/>
          <w:lang w:val="en-US" w:eastAsia="zh-CN"/>
        </w:rPr>
      </w:pPr>
      <w:ins w:id="280" w:author="Huawei" w:date="2021-01-14T17:57:00Z">
        <w:del w:id="281" w:author="Huawei, revisions" w:date="2021-02-03T10:53:00Z">
          <w:r w:rsidRPr="00D1157F" w:rsidDel="002A0877">
            <w:rPr>
              <w:bCs/>
              <w:lang w:val="en-US" w:eastAsia="zh-CN"/>
            </w:rPr>
            <w:delText xml:space="preserve">5.307 </w:delText>
          </w:r>
          <w:r w:rsidRPr="00D1157F" w:rsidDel="002A0877">
            <w:rPr>
              <w:i/>
              <w:iCs/>
              <w:lang w:val="en-US" w:eastAsia="zh-CN"/>
            </w:rPr>
            <w:delText xml:space="preserve">Additional allocation: </w:delText>
          </w:r>
          <w:r w:rsidRPr="00D1157F" w:rsidDel="002A0877">
            <w:rPr>
              <w:lang w:val="en-US" w:eastAsia="zh-CN"/>
            </w:rPr>
            <w:delText>in India, the band 608-614 MHz is also allocated to the radio astronomy service on a primary basis.</w:delText>
          </w:r>
        </w:del>
      </w:ins>
    </w:p>
    <w:p w14:paraId="2FFFCB48" w14:textId="2934F5E8" w:rsidR="001E0777" w:rsidRPr="00D1157F" w:rsidDel="002A0877" w:rsidRDefault="001E0777" w:rsidP="001E0777">
      <w:pPr>
        <w:autoSpaceDE w:val="0"/>
        <w:autoSpaceDN w:val="0"/>
        <w:adjustRightInd w:val="0"/>
        <w:spacing w:after="0"/>
        <w:ind w:firstLine="284"/>
        <w:rPr>
          <w:ins w:id="282" w:author="Huawei" w:date="2021-01-14T17:57:00Z"/>
          <w:del w:id="283" w:author="Huawei, revisions" w:date="2021-02-03T10:53:00Z"/>
          <w:lang w:val="en-US" w:eastAsia="zh-CN"/>
        </w:rPr>
      </w:pPr>
      <w:ins w:id="284" w:author="Huawei" w:date="2021-01-14T17:57:00Z">
        <w:del w:id="285" w:author="Huawei, revisions" w:date="2021-02-03T10:53:00Z">
          <w:r w:rsidRPr="00D1157F" w:rsidDel="002A0877">
            <w:rPr>
              <w:bCs/>
              <w:lang w:val="en-US" w:eastAsia="zh-CN"/>
            </w:rPr>
            <w:delText>5.313</w:delText>
          </w:r>
          <w:r w:rsidRPr="00D1157F" w:rsidDel="002A0877">
            <w:rPr>
              <w:bCs/>
              <w:lang w:val="en-US" w:eastAsia="zh-CN"/>
            </w:rPr>
            <w:tab/>
          </w:r>
          <w:r w:rsidRPr="00D1157F" w:rsidDel="002A0877">
            <w:rPr>
              <w:bCs/>
              <w:lang w:val="en-US" w:eastAsia="zh-CN"/>
            </w:rPr>
            <w:tab/>
          </w:r>
          <w:r w:rsidRPr="00D1157F" w:rsidDel="002A0877">
            <w:rPr>
              <w:lang w:val="en-US" w:eastAsia="zh-CN"/>
            </w:rPr>
            <w:delText>(SUP - WRC-97)</w:delText>
          </w:r>
        </w:del>
      </w:ins>
    </w:p>
    <w:p w14:paraId="03266386" w14:textId="48838D8C" w:rsidR="001E0777" w:rsidRPr="00D1157F" w:rsidDel="002A0877" w:rsidRDefault="001E0777" w:rsidP="001E0777">
      <w:pPr>
        <w:autoSpaceDE w:val="0"/>
        <w:autoSpaceDN w:val="0"/>
        <w:adjustRightInd w:val="0"/>
        <w:spacing w:after="0"/>
        <w:ind w:firstLine="284"/>
        <w:rPr>
          <w:ins w:id="286" w:author="Huawei" w:date="2021-01-14T17:57:00Z"/>
          <w:del w:id="287" w:author="Huawei, revisions" w:date="2021-02-03T10:53:00Z"/>
          <w:lang w:val="en-US" w:eastAsia="zh-CN"/>
        </w:rPr>
      </w:pPr>
      <w:ins w:id="288" w:author="Huawei" w:date="2021-01-14T17:57:00Z">
        <w:del w:id="289" w:author="Huawei, revisions" w:date="2021-02-03T10:53:00Z">
          <w:r w:rsidRPr="00D1157F" w:rsidDel="002A0877">
            <w:rPr>
              <w:bCs/>
              <w:lang w:val="en-US" w:eastAsia="zh-CN"/>
            </w:rPr>
            <w:delText xml:space="preserve">5.313A </w:delText>
          </w:r>
          <w:r w:rsidRPr="00D1157F" w:rsidDel="002A0877">
            <w:rPr>
              <w:bCs/>
              <w:lang w:val="en-US" w:eastAsia="zh-CN"/>
            </w:rPr>
            <w:tab/>
          </w:r>
          <w:r w:rsidRPr="00D1157F" w:rsidDel="002A0877">
            <w:rPr>
              <w:lang w:val="en-US" w:eastAsia="zh-CN"/>
            </w:rPr>
            <w:delText>The frequency band, or portions of the frequency band 698-790 MHz, in Australia, Bangladesh, Brunei</w:delText>
          </w:r>
        </w:del>
      </w:ins>
    </w:p>
    <w:p w14:paraId="72C4C167" w14:textId="66FFAAB6" w:rsidR="001E0777" w:rsidRPr="00D1157F" w:rsidDel="002A0877" w:rsidRDefault="001E0777" w:rsidP="001E0777">
      <w:pPr>
        <w:autoSpaceDE w:val="0"/>
        <w:autoSpaceDN w:val="0"/>
        <w:adjustRightInd w:val="0"/>
        <w:spacing w:after="0"/>
        <w:ind w:left="1136"/>
        <w:rPr>
          <w:ins w:id="290" w:author="Huawei" w:date="2021-01-14T17:57:00Z"/>
          <w:del w:id="291" w:author="Huawei, revisions" w:date="2021-02-03T10:53:00Z"/>
          <w:lang w:val="en-US" w:eastAsia="zh-CN"/>
        </w:rPr>
      </w:pPr>
      <w:ins w:id="292" w:author="Huawei" w:date="2021-01-14T17:57:00Z">
        <w:del w:id="293" w:author="Huawei, revisions" w:date="2021-02-03T10:53:00Z">
          <w:r w:rsidRPr="00D1157F" w:rsidDel="002A0877">
            <w:rPr>
              <w:lang w:val="en-US" w:eastAsia="zh-CN"/>
            </w:rPr>
            <w:delText>Darussalam, Cambodia, China, Korea (Rep. of), Fiji, India, Indonesia, Japan, Kiribati, Lao P.D.R., Malaysia, Myanmar (Union of), New Zealand, Pakistan, Papua New Guinea, the Philippines, the Dem. People’s Rep. of Korea, Solomon Islands, Samoa, Singapore, Thailand, Tonga, Tuvalu, Vanuatu and Viet Nam, are identified for use by these administrations wishing to implement International Mobile Telecommunications (IMT). This identification does not preclude the use of these frequency bands by any application of the services to which they are allocated and does not establish priority in the Radio Regulations. (WRC-19)</w:delText>
          </w:r>
        </w:del>
      </w:ins>
    </w:p>
    <w:p w14:paraId="013C6F54" w14:textId="50875467" w:rsidR="001E0777" w:rsidRPr="00D1157F" w:rsidDel="002A0877" w:rsidRDefault="001E0777" w:rsidP="001E0777">
      <w:pPr>
        <w:autoSpaceDE w:val="0"/>
        <w:autoSpaceDN w:val="0"/>
        <w:adjustRightInd w:val="0"/>
        <w:spacing w:after="0"/>
        <w:ind w:firstLine="284"/>
        <w:rPr>
          <w:ins w:id="294" w:author="Huawei" w:date="2021-01-14T17:57:00Z"/>
          <w:del w:id="295" w:author="Huawei, revisions" w:date="2021-02-03T10:58:00Z"/>
          <w:lang w:val="en-US" w:eastAsia="zh-CN"/>
        </w:rPr>
      </w:pPr>
      <w:ins w:id="296" w:author="Huawei" w:date="2021-01-14T17:57:00Z">
        <w:del w:id="297" w:author="Huawei, revisions" w:date="2021-02-03T10:58:00Z">
          <w:r w:rsidRPr="00D1157F" w:rsidDel="002A0877">
            <w:rPr>
              <w:bCs/>
              <w:lang w:val="en-US" w:eastAsia="zh-CN"/>
            </w:rPr>
            <w:delText>5.317</w:delText>
          </w:r>
          <w:r w:rsidRPr="00D1157F" w:rsidDel="002A0877">
            <w:rPr>
              <w:bCs/>
              <w:lang w:val="en-US" w:eastAsia="zh-CN"/>
            </w:rPr>
            <w:tab/>
          </w:r>
          <w:r w:rsidRPr="00D1157F" w:rsidDel="002A0877">
            <w:rPr>
              <w:bCs/>
              <w:lang w:val="en-US" w:eastAsia="zh-CN"/>
            </w:rPr>
            <w:tab/>
          </w:r>
          <w:r w:rsidRPr="00D1157F" w:rsidDel="002A0877">
            <w:rPr>
              <w:i/>
              <w:iCs/>
              <w:lang w:val="en-US" w:eastAsia="zh-CN"/>
            </w:rPr>
            <w:delText>Additional allocation</w:delText>
          </w:r>
          <w:r w:rsidRPr="00D1157F" w:rsidDel="002A0877">
            <w:rPr>
              <w:lang w:val="en-US" w:eastAsia="zh-CN"/>
            </w:rPr>
            <w:delText>: in Region 2 (except Brazil, the United States and Mexico), the frequency band</w:delText>
          </w:r>
        </w:del>
      </w:ins>
    </w:p>
    <w:p w14:paraId="0687AB15" w14:textId="4BE3A8B1" w:rsidR="001E0777" w:rsidRPr="00D1157F" w:rsidDel="002A0877" w:rsidRDefault="001E0777" w:rsidP="001E0777">
      <w:pPr>
        <w:autoSpaceDE w:val="0"/>
        <w:autoSpaceDN w:val="0"/>
        <w:adjustRightInd w:val="0"/>
        <w:spacing w:after="0"/>
        <w:ind w:left="1136"/>
        <w:rPr>
          <w:ins w:id="298" w:author="Huawei" w:date="2021-01-14T17:57:00Z"/>
          <w:del w:id="299" w:author="Huawei, revisions" w:date="2021-02-03T10:58:00Z"/>
          <w:lang w:val="en-US" w:eastAsia="zh-CN"/>
        </w:rPr>
      </w:pPr>
      <w:ins w:id="300" w:author="Huawei" w:date="2021-01-14T17:57:00Z">
        <w:del w:id="301" w:author="Huawei, revisions" w:date="2021-02-03T10:58:00Z">
          <w:r w:rsidRPr="00D1157F" w:rsidDel="002A0877">
            <w:rPr>
              <w:lang w:val="en-US" w:eastAsia="zh-CN"/>
            </w:rPr>
            <w:delText xml:space="preserve">806-890 MHz is also allocated to the mobile-satellite service on a primary basis, subject to agreement obtained under No. </w:delText>
          </w:r>
          <w:r w:rsidRPr="00D1157F" w:rsidDel="002A0877">
            <w:rPr>
              <w:bCs/>
              <w:lang w:val="en-US" w:eastAsia="zh-CN"/>
            </w:rPr>
            <w:delText>9.21</w:delText>
          </w:r>
          <w:r w:rsidRPr="00D1157F" w:rsidDel="002A0877">
            <w:rPr>
              <w:lang w:val="en-US" w:eastAsia="zh-CN"/>
            </w:rPr>
            <w:delText xml:space="preserve">. The use of this service is intended for operation within national boundaries. (WRC-15) </w:delText>
          </w:r>
        </w:del>
      </w:ins>
    </w:p>
    <w:p w14:paraId="1DBAF5A3" w14:textId="6D0BB8B3" w:rsidR="001E0777" w:rsidRPr="00D1157F" w:rsidDel="002A0877" w:rsidRDefault="001E0777" w:rsidP="001E0777">
      <w:pPr>
        <w:autoSpaceDE w:val="0"/>
        <w:autoSpaceDN w:val="0"/>
        <w:adjustRightInd w:val="0"/>
        <w:spacing w:after="0"/>
        <w:ind w:left="1136" w:hanging="852"/>
        <w:rPr>
          <w:ins w:id="302" w:author="Huawei" w:date="2021-01-14T17:57:00Z"/>
          <w:del w:id="303" w:author="Huawei, revisions" w:date="2021-02-03T10:58:00Z"/>
          <w:lang w:val="en-US" w:eastAsia="zh-CN"/>
        </w:rPr>
      </w:pPr>
      <w:ins w:id="304" w:author="Huawei" w:date="2021-01-14T17:57:00Z">
        <w:del w:id="305" w:author="Huawei, revisions" w:date="2021-02-03T10:58:00Z">
          <w:r w:rsidRPr="00D1157F" w:rsidDel="002A0877">
            <w:rPr>
              <w:bCs/>
              <w:lang w:val="en-US" w:eastAsia="zh-CN"/>
            </w:rPr>
            <w:delText xml:space="preserve">5.317A </w:delText>
          </w:r>
          <w:r w:rsidRPr="00D1157F" w:rsidDel="002A0877">
            <w:rPr>
              <w:bCs/>
              <w:lang w:val="en-US" w:eastAsia="zh-CN"/>
            </w:rPr>
            <w:tab/>
          </w:r>
          <w:r w:rsidRPr="00D1157F" w:rsidDel="002A0877">
            <w:rPr>
              <w:lang w:val="en-US" w:eastAsia="zh-CN"/>
            </w:rPr>
            <w:delText>The parts of the frequency band 698-960 MHz in Region 2 and the frequency bands 694-790 MHz in Region 1 and 790-960 MHz in Regions 1 and 3 which are allocated to the mobile service on a primary basis are identified</w:delText>
          </w:r>
          <w:r w:rsidDel="002A0877">
            <w:rPr>
              <w:lang w:val="en-US" w:eastAsia="zh-CN"/>
            </w:rPr>
            <w:delText xml:space="preserve"> </w:delText>
          </w:r>
          <w:r w:rsidRPr="00D1157F" w:rsidDel="002A0877">
            <w:rPr>
              <w:lang w:val="en-US" w:eastAsia="zh-CN"/>
            </w:rPr>
            <w:delText xml:space="preserve">for use by administrations wishing to implement International Mobile Telecommunications (IMT) – see Resolutions </w:delText>
          </w:r>
          <w:r w:rsidRPr="00D1157F" w:rsidDel="002A0877">
            <w:rPr>
              <w:bCs/>
              <w:lang w:val="en-US" w:eastAsia="zh-CN"/>
            </w:rPr>
            <w:delText>224 (Rev.WRC-19)</w:delText>
          </w:r>
          <w:r w:rsidRPr="00D1157F" w:rsidDel="002A0877">
            <w:rPr>
              <w:lang w:val="en-US" w:eastAsia="zh-CN"/>
            </w:rPr>
            <w:delText xml:space="preserve">, </w:delText>
          </w:r>
          <w:r w:rsidRPr="00D1157F" w:rsidDel="002A0877">
            <w:rPr>
              <w:bCs/>
              <w:lang w:val="en-US" w:eastAsia="zh-CN"/>
            </w:rPr>
            <w:delText xml:space="preserve">760 (Rev.WRC-19) </w:delText>
          </w:r>
          <w:r w:rsidRPr="00D1157F" w:rsidDel="002A0877">
            <w:rPr>
              <w:lang w:val="en-US" w:eastAsia="zh-CN"/>
            </w:rPr>
            <w:delText xml:space="preserve">and </w:delText>
          </w:r>
          <w:r w:rsidRPr="00D1157F" w:rsidDel="002A0877">
            <w:rPr>
              <w:bCs/>
              <w:lang w:val="en-US" w:eastAsia="zh-CN"/>
            </w:rPr>
            <w:delText>749 (Rev.WRC-19)</w:delText>
          </w:r>
          <w:r w:rsidRPr="00D1157F" w:rsidDel="002A0877">
            <w:rPr>
              <w:lang w:val="en-US" w:eastAsia="zh-CN"/>
            </w:rPr>
            <w:delText>, where applicable. This identification does not preclude the use of these frequency bands by any application of the services to which they are allocated and does not establish priority in the Radio Regulations. (WRC-19)</w:delText>
          </w:r>
        </w:del>
      </w:ins>
    </w:p>
    <w:p w14:paraId="286E253F" w14:textId="2C0D4D4E" w:rsidR="001E0777" w:rsidRPr="00D1157F" w:rsidDel="002A0877" w:rsidRDefault="001E0777" w:rsidP="001E0777">
      <w:pPr>
        <w:autoSpaceDE w:val="0"/>
        <w:autoSpaceDN w:val="0"/>
        <w:adjustRightInd w:val="0"/>
        <w:spacing w:after="0"/>
        <w:ind w:left="1136" w:hanging="852"/>
        <w:rPr>
          <w:ins w:id="306" w:author="Huawei" w:date="2021-01-14T17:57:00Z"/>
          <w:del w:id="307" w:author="Huawei, revisions" w:date="2021-02-03T10:58:00Z"/>
          <w:lang w:val="en-US" w:eastAsia="zh-CN"/>
        </w:rPr>
      </w:pPr>
      <w:ins w:id="308" w:author="Huawei" w:date="2021-01-14T17:57:00Z">
        <w:del w:id="309" w:author="Huawei, revisions" w:date="2021-02-03T10:58:00Z">
          <w:r w:rsidRPr="00D1157F" w:rsidDel="002A0877">
            <w:rPr>
              <w:bCs/>
              <w:lang w:val="en-US" w:eastAsia="zh-CN"/>
            </w:rPr>
            <w:delText>5.320</w:delText>
          </w:r>
          <w:r w:rsidRPr="00D1157F" w:rsidDel="002A0877">
            <w:rPr>
              <w:bCs/>
              <w:lang w:val="en-US" w:eastAsia="zh-CN"/>
            </w:rPr>
            <w:tab/>
          </w:r>
          <w:r w:rsidRPr="00D1157F" w:rsidDel="002A0877">
            <w:rPr>
              <w:i/>
              <w:iCs/>
              <w:lang w:val="en-US" w:eastAsia="zh-CN"/>
            </w:rPr>
            <w:delText>Additional allocation</w:delText>
          </w:r>
          <w:r w:rsidRPr="00D1157F" w:rsidDel="002A0877">
            <w:rPr>
              <w:lang w:val="en-US" w:eastAsia="zh-CN"/>
            </w:rPr>
            <w:delText>: in Region 3, the bands 806-890 MHz and 942-960 MHz are also allocated to the</w:delText>
          </w:r>
        </w:del>
      </w:ins>
    </w:p>
    <w:p w14:paraId="2497B0D3" w14:textId="4E8383F2" w:rsidR="001E0777" w:rsidRPr="00D1157F" w:rsidDel="002A0877" w:rsidRDefault="001E0777" w:rsidP="001E0777">
      <w:pPr>
        <w:autoSpaceDE w:val="0"/>
        <w:autoSpaceDN w:val="0"/>
        <w:adjustRightInd w:val="0"/>
        <w:spacing w:after="0"/>
        <w:ind w:left="1136"/>
        <w:rPr>
          <w:ins w:id="310" w:author="Huawei" w:date="2021-01-14T17:57:00Z"/>
          <w:del w:id="311" w:author="Huawei, revisions" w:date="2021-02-03T10:58:00Z"/>
        </w:rPr>
      </w:pPr>
      <w:ins w:id="312" w:author="Huawei" w:date="2021-01-14T17:57:00Z">
        <w:del w:id="313" w:author="Huawei, revisions" w:date="2021-02-03T10:58:00Z">
          <w:r w:rsidRPr="00D1157F" w:rsidDel="002A0877">
            <w:rPr>
              <w:lang w:val="en-US" w:eastAsia="zh-CN"/>
            </w:rPr>
            <w:delText xml:space="preserve">mobile-satellite, except aeronautical mobile-satellite (R), service on a primary basis, subject to agreement obtained under No. </w:delText>
          </w:r>
          <w:r w:rsidRPr="00D1157F" w:rsidDel="002A0877">
            <w:rPr>
              <w:bCs/>
              <w:lang w:val="en-US" w:eastAsia="zh-CN"/>
            </w:rPr>
            <w:delText>9.21</w:delText>
          </w:r>
          <w:r w:rsidRPr="00D1157F" w:rsidDel="002A0877">
            <w:rPr>
              <w:lang w:val="en-US" w:eastAsia="zh-CN"/>
            </w:rPr>
            <w:delText>. The use of this service is limited to operation within national boundaries. In seeking such agreement, appropriate protection shall be afforded to services operating in accordance with the Table, to ensure that no harmful interference is caused to such services.</w:delText>
          </w:r>
        </w:del>
      </w:ins>
    </w:p>
    <w:p w14:paraId="6A67630F" w14:textId="4475A807" w:rsidR="001E0777" w:rsidDel="00013814" w:rsidRDefault="001E0777" w:rsidP="001E0777">
      <w:pPr>
        <w:pStyle w:val="NO"/>
        <w:ind w:left="0" w:firstLine="0"/>
        <w:rPr>
          <w:del w:id="314" w:author="Huawei, revisions" w:date="2021-02-01T16:43:00Z"/>
          <w:i/>
          <w:color w:val="0000FF"/>
        </w:rPr>
      </w:pPr>
      <w:ins w:id="315" w:author="Huawei" w:date="2021-01-14T17:57:00Z">
        <w:del w:id="316" w:author="Huawei, revisions" w:date="2021-02-01T16:43:00Z">
          <w:r w:rsidRPr="00D1157F" w:rsidDel="00013814">
            <w:rPr>
              <w:i/>
              <w:color w:val="0000FF"/>
            </w:rPr>
            <w:delText>Editor’s note: refer to related WRC resolutions</w:delText>
          </w:r>
        </w:del>
      </w:ins>
    </w:p>
    <w:p w14:paraId="70BBE889" w14:textId="77777777" w:rsidR="00013814" w:rsidRDefault="00013814" w:rsidP="002A0877">
      <w:pPr>
        <w:autoSpaceDE w:val="0"/>
        <w:autoSpaceDN w:val="0"/>
        <w:adjustRightInd w:val="0"/>
        <w:spacing w:after="0"/>
        <w:ind w:left="1136"/>
        <w:rPr>
          <w:ins w:id="317" w:author="Huawei, revisions" w:date="2021-02-01T16:43:00Z"/>
        </w:rPr>
      </w:pPr>
    </w:p>
    <w:p w14:paraId="1B5014D3" w14:textId="77777777" w:rsidR="001E0777" w:rsidRDefault="001E0777" w:rsidP="001E0777">
      <w:pPr>
        <w:pStyle w:val="Heading2"/>
        <w:rPr>
          <w:ins w:id="318" w:author="Huawei" w:date="2021-01-14T17:57:00Z"/>
        </w:rPr>
      </w:pPr>
      <w:ins w:id="319" w:author="Huawei" w:date="2021-01-14T17:57:00Z">
        <w:r w:rsidRPr="00D1157F">
          <w:t>x.2</w:t>
        </w:r>
        <w:r w:rsidRPr="00D1157F">
          <w:tab/>
          <w:t xml:space="preserve">ITU Region 3 </w:t>
        </w:r>
      </w:ins>
    </w:p>
    <w:p w14:paraId="6A3BA0B1" w14:textId="77777777" w:rsidR="001E0777" w:rsidRPr="001E0777" w:rsidRDefault="001E0777" w:rsidP="001E0777">
      <w:pPr>
        <w:rPr>
          <w:ins w:id="320" w:author="Huawei" w:date="2021-01-14T17:57:00Z"/>
          <w:b/>
        </w:rPr>
      </w:pPr>
      <w:ins w:id="321" w:author="Huawei" w:date="2021-01-14T17:57:00Z">
        <w:r w:rsidRPr="00127BF9">
          <w:rPr>
            <w:i/>
            <w:color w:val="0000FF"/>
          </w:rPr>
          <w:t>Editor’s note: refer to the APT LS; any APT specific regulatory matters</w:t>
        </w:r>
      </w:ins>
    </w:p>
    <w:p w14:paraId="0C908F6E" w14:textId="77777777" w:rsidR="001E0777" w:rsidRPr="0070336F" w:rsidRDefault="001E0777" w:rsidP="001E0777">
      <w:pPr>
        <w:rPr>
          <w:ins w:id="322" w:author="Huawei" w:date="2021-01-14T17:57:00Z"/>
        </w:rPr>
      </w:pPr>
      <w:ins w:id="323" w:author="Huawei" w:date="2021-01-14T17:57:00Z">
        <w:r w:rsidRPr="001E0777">
          <w:t>ITU Region 3 specific regulatory aspects for the frequency range 470 – 694 MHz are provided in this clause.</w:t>
        </w:r>
      </w:ins>
    </w:p>
    <w:p w14:paraId="20DB1C5F" w14:textId="6FF227EA" w:rsidR="001E0777" w:rsidRPr="007D28A6" w:rsidRDefault="001E0777" w:rsidP="001E0777">
      <w:pPr>
        <w:rPr>
          <w:ins w:id="324" w:author="Huawei, revisions" w:date="2021-02-01T22:19:00Z"/>
          <w:lang w:val="en-NZ"/>
        </w:rPr>
      </w:pPr>
      <w:ins w:id="325" w:author="Huawei" w:date="2021-01-14T17:57:00Z">
        <w:r w:rsidRPr="0070336F">
          <w:t xml:space="preserve">Referring to the APT LS, AWG-26 agreed to undertake the study to revise the </w:t>
        </w:r>
        <w:r w:rsidRPr="0070336F">
          <w:rPr>
            <w:lang w:eastAsia="zh-CN"/>
          </w:rPr>
          <w:t xml:space="preserve">APT/AWG/REP-79 [4] to </w:t>
        </w:r>
        <w:r w:rsidRPr="0070336F">
          <w:rPr>
            <w:rFonts w:eastAsia="MS Mincho"/>
            <w:kern w:val="2"/>
          </w:rPr>
          <w:t>develop frequency arrangements in the band 470-703 MHz for APT Members</w:t>
        </w:r>
        <w:r w:rsidRPr="0070336F">
          <w:rPr>
            <w:lang w:val="en-NZ"/>
          </w:rPr>
          <w:t xml:space="preserve"> that wish to implement both the APT7</w:t>
        </w:r>
        <w:r>
          <w:rPr>
            <w:lang w:val="en-NZ"/>
          </w:rPr>
          <w:t xml:space="preserve">00 and a </w:t>
        </w:r>
        <w:r w:rsidRPr="007D28A6">
          <w:rPr>
            <w:lang w:val="en-NZ"/>
          </w:rPr>
          <w:t>600 MHz frequency arrangements that is optimal for APT Members.</w:t>
        </w:r>
      </w:ins>
    </w:p>
    <w:p w14:paraId="67853F21" w14:textId="55FD9880" w:rsidR="00461DF3" w:rsidRDefault="00461DF3" w:rsidP="00984FD8">
      <w:pPr>
        <w:rPr>
          <w:ins w:id="326" w:author="Huawei, revisions" w:date="2021-02-01T22:36:00Z"/>
          <w:rFonts w:eastAsia="MS PGothic"/>
          <w:i/>
          <w:iCs/>
          <w:lang w:val="en-US"/>
        </w:rPr>
      </w:pPr>
      <w:ins w:id="327" w:author="Huawei, revisions" w:date="2021-02-01T22:19:00Z">
        <w:r w:rsidRPr="007D28A6">
          <w:t>According to Radio Regulations, in Region 3, the 610</w:t>
        </w:r>
      </w:ins>
      <w:ins w:id="328" w:author="Huawei, revisions" w:date="2021-02-01T22:21:00Z">
        <w:r w:rsidRPr="007D28A6">
          <w:t xml:space="preserve"> – </w:t>
        </w:r>
      </w:ins>
      <w:ins w:id="329" w:author="Huawei, revisions" w:date="2021-02-01T22:19:00Z">
        <w:r w:rsidRPr="007D28A6">
          <w:t>890</w:t>
        </w:r>
      </w:ins>
      <w:ins w:id="330" w:author="Huawei, revisions" w:date="2021-02-01T22:21:00Z">
        <w:r w:rsidRPr="007D28A6">
          <w:t xml:space="preserve"> </w:t>
        </w:r>
      </w:ins>
      <w:ins w:id="331" w:author="Huawei, revisions" w:date="2021-02-01T22:19:00Z">
        <w:r w:rsidRPr="007D28A6">
          <w:t>MHz band is allocated to Fixed Service, Mobile Service and Broadcasting Service on a primary basis.</w:t>
        </w:r>
      </w:ins>
      <w:ins w:id="332" w:author="Huawei, revisions" w:date="2021-02-01T22:20:00Z">
        <w:r w:rsidRPr="007D28A6">
          <w:t xml:space="preserve"> Additionally, 606 </w:t>
        </w:r>
      </w:ins>
      <w:ins w:id="333" w:author="Huawei, revisions" w:date="2021-02-01T22:21:00Z">
        <w:r w:rsidRPr="007D28A6">
          <w:t>–</w:t>
        </w:r>
      </w:ins>
      <w:ins w:id="334" w:author="Huawei, revisions" w:date="2021-02-01T22:20:00Z">
        <w:r w:rsidRPr="007D28A6">
          <w:t xml:space="preserve"> 614</w:t>
        </w:r>
      </w:ins>
      <w:ins w:id="335" w:author="Huawei, revisions" w:date="2021-02-01T22:21:00Z">
        <w:r w:rsidRPr="007D28A6">
          <w:t xml:space="preserve"> </w:t>
        </w:r>
      </w:ins>
      <w:ins w:id="336" w:author="Huawei, revisions" w:date="2021-02-01T22:20:00Z">
        <w:r w:rsidRPr="007D28A6">
          <w:t xml:space="preserve">MHz band is allocated for Radio Astronomy Service in China </w:t>
        </w:r>
      </w:ins>
      <w:ins w:id="337" w:author="Huawei, revisions" w:date="2021-02-01T22:22:00Z">
        <w:r w:rsidRPr="007D28A6">
          <w:t xml:space="preserve">(i.e. footnote 5.305) </w:t>
        </w:r>
      </w:ins>
      <w:ins w:id="338" w:author="Huawei, revisions" w:date="2021-02-01T22:20:00Z">
        <w:r w:rsidRPr="007D28A6">
          <w:t xml:space="preserve">and </w:t>
        </w:r>
      </w:ins>
      <w:ins w:id="339" w:author="Huawei, revisions" w:date="2021-02-01T22:21:00Z">
        <w:r w:rsidRPr="007D28A6">
          <w:t xml:space="preserve">band </w:t>
        </w:r>
      </w:ins>
      <w:ins w:id="340" w:author="Huawei, revisions" w:date="2021-02-01T22:20:00Z">
        <w:r w:rsidRPr="007D28A6">
          <w:t>608</w:t>
        </w:r>
      </w:ins>
      <w:ins w:id="341" w:author="Huawei, revisions" w:date="2021-02-01T22:21:00Z">
        <w:r w:rsidRPr="007D28A6">
          <w:t xml:space="preserve"> </w:t>
        </w:r>
      </w:ins>
      <w:ins w:id="342" w:author="Huawei, revisions" w:date="2021-02-01T22:20:00Z">
        <w:r w:rsidRPr="007D28A6">
          <w:t>-</w:t>
        </w:r>
      </w:ins>
      <w:ins w:id="343" w:author="Huawei, revisions" w:date="2021-02-01T22:21:00Z">
        <w:r w:rsidRPr="007D28A6">
          <w:t xml:space="preserve"> </w:t>
        </w:r>
      </w:ins>
      <w:ins w:id="344" w:author="Huawei, revisions" w:date="2021-02-01T22:20:00Z">
        <w:r w:rsidRPr="007D28A6">
          <w:t>614</w:t>
        </w:r>
      </w:ins>
      <w:ins w:id="345" w:author="Huawei, revisions" w:date="2021-02-01T22:21:00Z">
        <w:r w:rsidRPr="007D28A6">
          <w:t xml:space="preserve"> </w:t>
        </w:r>
      </w:ins>
      <w:ins w:id="346" w:author="Huawei, revisions" w:date="2021-02-01T22:20:00Z">
        <w:r w:rsidRPr="007D28A6">
          <w:t xml:space="preserve">MHz </w:t>
        </w:r>
      </w:ins>
      <w:ins w:id="347" w:author="Huawei, revisions" w:date="2021-02-01T22:21:00Z">
        <w:r w:rsidRPr="007D28A6">
          <w:t xml:space="preserve">is allocated for Radio Astronomy Service </w:t>
        </w:r>
      </w:ins>
      <w:ins w:id="348" w:author="Huawei, revisions" w:date="2021-02-01T22:20:00Z">
        <w:r w:rsidRPr="007D28A6">
          <w:t>in India</w:t>
        </w:r>
      </w:ins>
      <w:ins w:id="349" w:author="Huawei, revisions" w:date="2021-02-01T22:22:00Z">
        <w:r w:rsidRPr="007D28A6">
          <w:t xml:space="preserve"> (i.e. </w:t>
        </w:r>
        <w:r w:rsidRPr="00461DF3">
          <w:t>footnote 5.307)</w:t>
        </w:r>
      </w:ins>
      <w:ins w:id="350" w:author="Huawei, revisions" w:date="2021-02-01T22:21:00Z">
        <w:r w:rsidRPr="00461DF3">
          <w:t xml:space="preserve">. </w:t>
        </w:r>
      </w:ins>
      <w:ins w:id="351" w:author="Huawei, revisions" w:date="2021-02-01T21:53:00Z">
        <w:r w:rsidR="00984FD8" w:rsidRPr="00461DF3">
          <w:t xml:space="preserve">Footnote 5.149 urges administrator to </w:t>
        </w:r>
        <w:r w:rsidR="00984FD8" w:rsidRPr="00461DF3">
          <w:rPr>
            <w:rFonts w:eastAsia="MS PGothic"/>
            <w:i/>
            <w:iCs/>
            <w:lang w:val="en-US"/>
          </w:rPr>
          <w:t>protect the radio astronomy service from harmful interference.</w:t>
        </w:r>
        <w:r w:rsidR="00984FD8" w:rsidRPr="00AD57F8">
          <w:rPr>
            <w:rFonts w:eastAsia="MS PGothic"/>
            <w:i/>
            <w:iCs/>
            <w:lang w:val="en-US"/>
          </w:rPr>
          <w:t xml:space="preserve"> </w:t>
        </w:r>
      </w:ins>
    </w:p>
    <w:p w14:paraId="7CD04368" w14:textId="75111BDD" w:rsidR="00E94885" w:rsidRPr="007D28A6" w:rsidRDefault="00E94885" w:rsidP="00984FD8">
      <w:pPr>
        <w:rPr>
          <w:ins w:id="352" w:author="Huawei, revisions" w:date="2021-02-01T22:22:00Z"/>
          <w:rFonts w:eastAsia="MS PGothic"/>
          <w:iCs/>
          <w:lang w:val="en-US"/>
        </w:rPr>
      </w:pPr>
      <w:ins w:id="353" w:author="Huawei, revisions" w:date="2021-02-01T22:36:00Z">
        <w:r>
          <w:rPr>
            <w:rFonts w:eastAsia="MS PGothic"/>
            <w:iCs/>
            <w:lang w:val="en-US"/>
          </w:rPr>
          <w:t xml:space="preserve">No specific regional regulatory requirements </w:t>
        </w:r>
      </w:ins>
      <w:ins w:id="354" w:author="Huawei, revisions" w:date="2021-02-01T22:38:00Z">
        <w:r w:rsidR="000E51D2">
          <w:rPr>
            <w:rFonts w:eastAsia="MS PGothic"/>
            <w:iCs/>
            <w:lang w:val="en-US"/>
          </w:rPr>
          <w:t xml:space="preserve">on unwanted emissions </w:t>
        </w:r>
      </w:ins>
      <w:ins w:id="355" w:author="Huawei, revisions" w:date="2021-02-01T22:36:00Z">
        <w:r>
          <w:rPr>
            <w:rFonts w:eastAsia="MS PGothic"/>
            <w:iCs/>
            <w:lang w:val="en-US"/>
          </w:rPr>
          <w:t xml:space="preserve">were identified for the IMT operation in </w:t>
        </w:r>
      </w:ins>
      <w:ins w:id="356" w:author="Huawei, revisions" w:date="2021-02-01T22:37:00Z">
        <w:r w:rsidRPr="001E0777">
          <w:t>frequency range 470 – 694 MHz</w:t>
        </w:r>
      </w:ins>
      <w:ins w:id="357" w:author="Huawei, revisions" w:date="2021-02-01T22:40:00Z">
        <w:r w:rsidR="000E51D2">
          <w:t xml:space="preserve"> in Region 3</w:t>
        </w:r>
      </w:ins>
      <w:ins w:id="358" w:author="Huawei, revisions" w:date="2021-02-01T22:38:00Z">
        <w:r w:rsidR="000E51D2">
          <w:t xml:space="preserve">, </w:t>
        </w:r>
        <w:r w:rsidR="000E51D2">
          <w:rPr>
            <w:rFonts w:eastAsia="MS PGothic"/>
            <w:iCs/>
            <w:lang w:val="en-US"/>
          </w:rPr>
          <w:t>so far</w:t>
        </w:r>
      </w:ins>
      <w:ins w:id="359" w:author="Huawei, revisions" w:date="2021-02-01T22:37:00Z">
        <w:r>
          <w:t xml:space="preserve">. </w:t>
        </w:r>
      </w:ins>
    </w:p>
    <w:p w14:paraId="52993461" w14:textId="5D1F951C" w:rsidR="00536210" w:rsidRPr="007D28A6" w:rsidDel="00E94885" w:rsidRDefault="00536210" w:rsidP="001E0777">
      <w:pPr>
        <w:rPr>
          <w:ins w:id="360" w:author="Huawei" w:date="2021-01-14T17:57:00Z"/>
          <w:del w:id="361" w:author="Huawei, revisions" w:date="2021-02-01T22:37:00Z"/>
          <w:i/>
          <w:color w:val="0000FF"/>
          <w:lang w:val="en-US"/>
        </w:rPr>
      </w:pPr>
    </w:p>
    <w:p w14:paraId="49A85A0F" w14:textId="77777777" w:rsidR="00764591" w:rsidRDefault="00764591" w:rsidP="00764591">
      <w:pPr>
        <w:keepNext/>
        <w:jc w:val="center"/>
        <w:rPr>
          <w:i/>
          <w:color w:val="0000FF"/>
        </w:rPr>
      </w:pPr>
      <w:r w:rsidRPr="00E66F60">
        <w:rPr>
          <w:i/>
          <w:color w:val="0000FF"/>
        </w:rPr>
        <w:t xml:space="preserve">------------------------------ </w:t>
      </w:r>
      <w:r>
        <w:rPr>
          <w:i/>
          <w:color w:val="0000FF"/>
        </w:rPr>
        <w:t>End of mo</w:t>
      </w:r>
      <w:r w:rsidRPr="00E66F60">
        <w:rPr>
          <w:i/>
          <w:color w:val="0000FF"/>
        </w:rPr>
        <w:t>dified section ------------------------------</w:t>
      </w:r>
    </w:p>
    <w:p w14:paraId="1D2FD004" w14:textId="77777777" w:rsidR="00E15D38" w:rsidRDefault="00E15D38" w:rsidP="003B7128">
      <w:pPr>
        <w:rPr>
          <w:color w:val="000000" w:themeColor="text1"/>
          <w:highlight w:val="yellow"/>
          <w:lang w:eastAsia="sv-SE"/>
        </w:rPr>
      </w:pPr>
    </w:p>
    <w:p w14:paraId="25DD2164" w14:textId="184868E2" w:rsidR="00770C24" w:rsidRPr="001E0777" w:rsidRDefault="00770C24" w:rsidP="001E0777">
      <w:pPr>
        <w:rPr>
          <w:b/>
          <w:color w:val="FF0000"/>
          <w:highlight w:val="yellow"/>
          <w:lang w:val="en-US" w:eastAsia="sv-SE"/>
        </w:rPr>
      </w:pPr>
    </w:p>
    <w:sectPr w:rsidR="00770C24" w:rsidRPr="001E077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0D98D" w14:textId="77777777" w:rsidR="00413C10" w:rsidRDefault="00413C10">
      <w:r>
        <w:separator/>
      </w:r>
    </w:p>
  </w:endnote>
  <w:endnote w:type="continuationSeparator" w:id="0">
    <w:p w14:paraId="1E48DE31" w14:textId="77777777" w:rsidR="00413C10" w:rsidRDefault="0041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1120C" w14:textId="77777777" w:rsidR="00413C10" w:rsidRDefault="00413C10">
      <w:r>
        <w:separator/>
      </w:r>
    </w:p>
  </w:footnote>
  <w:footnote w:type="continuationSeparator" w:id="0">
    <w:p w14:paraId="6379A1FD" w14:textId="77777777" w:rsidR="00413C10" w:rsidRDefault="00413C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773DA"/>
    <w:multiLevelType w:val="hybridMultilevel"/>
    <w:tmpl w:val="9ADA4194"/>
    <w:lvl w:ilvl="0" w:tplc="78A0089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5E19E3"/>
    <w:multiLevelType w:val="hybridMultilevel"/>
    <w:tmpl w:val="7C24E178"/>
    <w:lvl w:ilvl="0" w:tplc="21B81AC4">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A3383"/>
    <w:multiLevelType w:val="hybridMultilevel"/>
    <w:tmpl w:val="BD60B1FC"/>
    <w:lvl w:ilvl="0" w:tplc="1F78B574">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1A5A270E"/>
    <w:multiLevelType w:val="multilevel"/>
    <w:tmpl w:val="AB289664"/>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15:restartNumberingAfterBreak="0">
    <w:nsid w:val="30347BAE"/>
    <w:multiLevelType w:val="hybridMultilevel"/>
    <w:tmpl w:val="EBD87932"/>
    <w:lvl w:ilvl="0" w:tplc="04090017">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EF73940"/>
    <w:multiLevelType w:val="hybridMultilevel"/>
    <w:tmpl w:val="02E09C0E"/>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41C84D7D"/>
    <w:multiLevelType w:val="hybridMultilevel"/>
    <w:tmpl w:val="BCDA69A2"/>
    <w:lvl w:ilvl="0" w:tplc="938E2E78">
      <w:start w:val="1"/>
      <w:numFmt w:val="decimal"/>
      <w:lvlText w:val="%1."/>
      <w:lvlJc w:val="left"/>
      <w:pPr>
        <w:ind w:left="1080" w:hanging="720"/>
      </w:pPr>
      <w:rPr>
        <w:rFonts w:hint="default"/>
      </w:rPr>
    </w:lvl>
    <w:lvl w:ilvl="1" w:tplc="FFFFFFFF">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6B3CAF"/>
    <w:multiLevelType w:val="hybridMultilevel"/>
    <w:tmpl w:val="768C60E6"/>
    <w:lvl w:ilvl="0" w:tplc="2F6A7E42">
      <w:start w:val="2018"/>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F0083A"/>
    <w:multiLevelType w:val="hybridMultilevel"/>
    <w:tmpl w:val="D93441EA"/>
    <w:lvl w:ilvl="0" w:tplc="A998A7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5BB212DD"/>
    <w:multiLevelType w:val="hybridMultilevel"/>
    <w:tmpl w:val="66D45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2F727E"/>
    <w:multiLevelType w:val="hybridMultilevel"/>
    <w:tmpl w:val="82E2A04C"/>
    <w:lvl w:ilvl="0" w:tplc="F126C63C">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F0A5BA2"/>
    <w:multiLevelType w:val="multilevel"/>
    <w:tmpl w:val="321A6B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327228A"/>
    <w:multiLevelType w:val="hybridMultilevel"/>
    <w:tmpl w:val="8AA0A2EA"/>
    <w:lvl w:ilvl="0" w:tplc="2F6A7E42">
      <w:start w:val="2018"/>
      <w:numFmt w:val="bullet"/>
      <w:lvlText w:val="-"/>
      <w:lvlJc w:val="left"/>
      <w:pPr>
        <w:ind w:left="1004" w:hanging="360"/>
      </w:pPr>
      <w:rPr>
        <w:rFonts w:ascii="Arial" w:eastAsia="Times New Roman" w:hAnsi="Arial" w:cs="Arial"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63F8768C"/>
    <w:multiLevelType w:val="hybridMultilevel"/>
    <w:tmpl w:val="72DA7D94"/>
    <w:lvl w:ilvl="0" w:tplc="6F8A7A3A">
      <w:start w:val="2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796F11"/>
    <w:multiLevelType w:val="hybridMultilevel"/>
    <w:tmpl w:val="EBD87932"/>
    <w:lvl w:ilvl="0" w:tplc="04090017">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764F0D6C"/>
    <w:multiLevelType w:val="hybridMultilevel"/>
    <w:tmpl w:val="7A6AD016"/>
    <w:lvl w:ilvl="0" w:tplc="2F0AE19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57B2DB46">
      <w:numFmt w:val="bullet"/>
      <w:lvlText w:val="•"/>
      <w:lvlJc w:val="left"/>
      <w:pPr>
        <w:ind w:left="2160" w:hanging="360"/>
      </w:pPr>
      <w:rPr>
        <w:rFonts w:ascii="Times New Roman" w:eastAsiaTheme="minorEastAsia"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15"/>
  </w:num>
  <w:num w:numId="9">
    <w:abstractNumId w:val="9"/>
  </w:num>
  <w:num w:numId="10">
    <w:abstractNumId w:val="13"/>
  </w:num>
  <w:num w:numId="11">
    <w:abstractNumId w:val="0"/>
  </w:num>
  <w:num w:numId="12">
    <w:abstractNumId w:val="4"/>
  </w:num>
  <w:num w:numId="13">
    <w:abstractNumId w:val="5"/>
  </w:num>
  <w:num w:numId="14">
    <w:abstractNumId w:val="8"/>
  </w:num>
  <w:num w:numId="15">
    <w:abstractNumId w:val="14"/>
  </w:num>
  <w:num w:numId="16">
    <w:abstractNumId w:val="12"/>
  </w:num>
  <w:num w:numId="17">
    <w:abstractNumId w:val="1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revisions">
    <w15:presenceInfo w15:providerId="None" w15:userId="Huawei,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148E"/>
    <w:rsid w:val="00002FFE"/>
    <w:rsid w:val="00006518"/>
    <w:rsid w:val="0000730D"/>
    <w:rsid w:val="00013814"/>
    <w:rsid w:val="00015FBE"/>
    <w:rsid w:val="0002191D"/>
    <w:rsid w:val="00022980"/>
    <w:rsid w:val="000266A0"/>
    <w:rsid w:val="00031C1D"/>
    <w:rsid w:val="000322CD"/>
    <w:rsid w:val="00034CE8"/>
    <w:rsid w:val="00036F4C"/>
    <w:rsid w:val="00041883"/>
    <w:rsid w:val="00046532"/>
    <w:rsid w:val="00056887"/>
    <w:rsid w:val="0006715B"/>
    <w:rsid w:val="000671EE"/>
    <w:rsid w:val="00073ED1"/>
    <w:rsid w:val="0007612B"/>
    <w:rsid w:val="00085221"/>
    <w:rsid w:val="00091181"/>
    <w:rsid w:val="0009283C"/>
    <w:rsid w:val="00093D43"/>
    <w:rsid w:val="00093E7E"/>
    <w:rsid w:val="00094CDD"/>
    <w:rsid w:val="00095584"/>
    <w:rsid w:val="000A036B"/>
    <w:rsid w:val="000A7DD0"/>
    <w:rsid w:val="000B131D"/>
    <w:rsid w:val="000B5956"/>
    <w:rsid w:val="000C34F6"/>
    <w:rsid w:val="000C6E1F"/>
    <w:rsid w:val="000D435B"/>
    <w:rsid w:val="000D5B15"/>
    <w:rsid w:val="000D6CFC"/>
    <w:rsid w:val="000D77BA"/>
    <w:rsid w:val="000D7CB9"/>
    <w:rsid w:val="000E3591"/>
    <w:rsid w:val="000E5044"/>
    <w:rsid w:val="000E51D2"/>
    <w:rsid w:val="000E51ED"/>
    <w:rsid w:val="000F4FA3"/>
    <w:rsid w:val="000F5829"/>
    <w:rsid w:val="00101B3D"/>
    <w:rsid w:val="00103185"/>
    <w:rsid w:val="001044A2"/>
    <w:rsid w:val="001047B7"/>
    <w:rsid w:val="00105A80"/>
    <w:rsid w:val="001066DE"/>
    <w:rsid w:val="0010729F"/>
    <w:rsid w:val="001208C3"/>
    <w:rsid w:val="001269BC"/>
    <w:rsid w:val="00127BF9"/>
    <w:rsid w:val="00132940"/>
    <w:rsid w:val="00133E73"/>
    <w:rsid w:val="00136F5C"/>
    <w:rsid w:val="00144609"/>
    <w:rsid w:val="001500C9"/>
    <w:rsid w:val="00153528"/>
    <w:rsid w:val="001568A9"/>
    <w:rsid w:val="001604CD"/>
    <w:rsid w:val="001716E8"/>
    <w:rsid w:val="00171DF3"/>
    <w:rsid w:val="001761B2"/>
    <w:rsid w:val="00176B33"/>
    <w:rsid w:val="00177627"/>
    <w:rsid w:val="00191FD0"/>
    <w:rsid w:val="001A08AA"/>
    <w:rsid w:val="001A3120"/>
    <w:rsid w:val="001A3896"/>
    <w:rsid w:val="001A51E3"/>
    <w:rsid w:val="001A7E04"/>
    <w:rsid w:val="001B256C"/>
    <w:rsid w:val="001B2F0C"/>
    <w:rsid w:val="001B306F"/>
    <w:rsid w:val="001B3E3A"/>
    <w:rsid w:val="001B627A"/>
    <w:rsid w:val="001C0B57"/>
    <w:rsid w:val="001C1603"/>
    <w:rsid w:val="001C3A35"/>
    <w:rsid w:val="001C53E5"/>
    <w:rsid w:val="001C5C71"/>
    <w:rsid w:val="001D1877"/>
    <w:rsid w:val="001D5E31"/>
    <w:rsid w:val="001D635C"/>
    <w:rsid w:val="001E0777"/>
    <w:rsid w:val="001E135B"/>
    <w:rsid w:val="0020414A"/>
    <w:rsid w:val="00212373"/>
    <w:rsid w:val="002138EA"/>
    <w:rsid w:val="00214FBD"/>
    <w:rsid w:val="00222897"/>
    <w:rsid w:val="00233269"/>
    <w:rsid w:val="00235394"/>
    <w:rsid w:val="0023738A"/>
    <w:rsid w:val="00253510"/>
    <w:rsid w:val="0025557B"/>
    <w:rsid w:val="00257598"/>
    <w:rsid w:val="00257D7D"/>
    <w:rsid w:val="002613BF"/>
    <w:rsid w:val="0026179F"/>
    <w:rsid w:val="00274E1A"/>
    <w:rsid w:val="00275C58"/>
    <w:rsid w:val="0027731D"/>
    <w:rsid w:val="002806BB"/>
    <w:rsid w:val="00282213"/>
    <w:rsid w:val="00285262"/>
    <w:rsid w:val="002867EC"/>
    <w:rsid w:val="00287385"/>
    <w:rsid w:val="0028752F"/>
    <w:rsid w:val="0029016E"/>
    <w:rsid w:val="00294CB9"/>
    <w:rsid w:val="00296077"/>
    <w:rsid w:val="002A0877"/>
    <w:rsid w:val="002B2C01"/>
    <w:rsid w:val="002C1ACE"/>
    <w:rsid w:val="002C6647"/>
    <w:rsid w:val="002D2F29"/>
    <w:rsid w:val="002D64B4"/>
    <w:rsid w:val="002E343E"/>
    <w:rsid w:val="002E7C37"/>
    <w:rsid w:val="002F4093"/>
    <w:rsid w:val="002F6239"/>
    <w:rsid w:val="003076EE"/>
    <w:rsid w:val="00307EEA"/>
    <w:rsid w:val="00307FE3"/>
    <w:rsid w:val="00312074"/>
    <w:rsid w:val="003141E7"/>
    <w:rsid w:val="0032343E"/>
    <w:rsid w:val="0032459C"/>
    <w:rsid w:val="00324C71"/>
    <w:rsid w:val="003252D8"/>
    <w:rsid w:val="00327A96"/>
    <w:rsid w:val="00327E49"/>
    <w:rsid w:val="0033563F"/>
    <w:rsid w:val="00337528"/>
    <w:rsid w:val="00342A28"/>
    <w:rsid w:val="00342E32"/>
    <w:rsid w:val="003450C4"/>
    <w:rsid w:val="003473D0"/>
    <w:rsid w:val="00352B40"/>
    <w:rsid w:val="003547E6"/>
    <w:rsid w:val="003553B2"/>
    <w:rsid w:val="003602AF"/>
    <w:rsid w:val="00360D36"/>
    <w:rsid w:val="0036189F"/>
    <w:rsid w:val="00362AE4"/>
    <w:rsid w:val="00367724"/>
    <w:rsid w:val="00373BEF"/>
    <w:rsid w:val="0037650E"/>
    <w:rsid w:val="00377081"/>
    <w:rsid w:val="00380500"/>
    <w:rsid w:val="003855D7"/>
    <w:rsid w:val="00391B92"/>
    <w:rsid w:val="00393DA8"/>
    <w:rsid w:val="003943E2"/>
    <w:rsid w:val="00396594"/>
    <w:rsid w:val="003A54B2"/>
    <w:rsid w:val="003B2363"/>
    <w:rsid w:val="003B3240"/>
    <w:rsid w:val="003B3EB4"/>
    <w:rsid w:val="003B6528"/>
    <w:rsid w:val="003B7128"/>
    <w:rsid w:val="003C127C"/>
    <w:rsid w:val="003C1CF6"/>
    <w:rsid w:val="003C32D4"/>
    <w:rsid w:val="003D7224"/>
    <w:rsid w:val="003E0755"/>
    <w:rsid w:val="003E2915"/>
    <w:rsid w:val="003E4B1C"/>
    <w:rsid w:val="003E4E92"/>
    <w:rsid w:val="003F063B"/>
    <w:rsid w:val="003F0FF2"/>
    <w:rsid w:val="003F7CBC"/>
    <w:rsid w:val="004040C3"/>
    <w:rsid w:val="004104BD"/>
    <w:rsid w:val="00413C10"/>
    <w:rsid w:val="00416DA7"/>
    <w:rsid w:val="004219AB"/>
    <w:rsid w:val="00422C8A"/>
    <w:rsid w:val="00425DC9"/>
    <w:rsid w:val="00430980"/>
    <w:rsid w:val="00440BB1"/>
    <w:rsid w:val="00443021"/>
    <w:rsid w:val="00444225"/>
    <w:rsid w:val="00447EA4"/>
    <w:rsid w:val="00450ADA"/>
    <w:rsid w:val="00461DF3"/>
    <w:rsid w:val="004712A6"/>
    <w:rsid w:val="00472E74"/>
    <w:rsid w:val="004836DA"/>
    <w:rsid w:val="004838FC"/>
    <w:rsid w:val="00486547"/>
    <w:rsid w:val="00494025"/>
    <w:rsid w:val="004A17C7"/>
    <w:rsid w:val="004A3423"/>
    <w:rsid w:val="004B3A0A"/>
    <w:rsid w:val="004B5C8E"/>
    <w:rsid w:val="004B73BB"/>
    <w:rsid w:val="004B73DB"/>
    <w:rsid w:val="004C04A3"/>
    <w:rsid w:val="004C3CE5"/>
    <w:rsid w:val="004C4342"/>
    <w:rsid w:val="004D71B0"/>
    <w:rsid w:val="004D7A3C"/>
    <w:rsid w:val="004F7A3D"/>
    <w:rsid w:val="00505BFA"/>
    <w:rsid w:val="00505F46"/>
    <w:rsid w:val="00513582"/>
    <w:rsid w:val="00517471"/>
    <w:rsid w:val="00522E0F"/>
    <w:rsid w:val="00523491"/>
    <w:rsid w:val="00523FE5"/>
    <w:rsid w:val="00536210"/>
    <w:rsid w:val="00542158"/>
    <w:rsid w:val="005421E4"/>
    <w:rsid w:val="005425EF"/>
    <w:rsid w:val="005530AA"/>
    <w:rsid w:val="00563274"/>
    <w:rsid w:val="00573894"/>
    <w:rsid w:val="00574154"/>
    <w:rsid w:val="00583B03"/>
    <w:rsid w:val="005858AA"/>
    <w:rsid w:val="00595980"/>
    <w:rsid w:val="005B0171"/>
    <w:rsid w:val="005C33E9"/>
    <w:rsid w:val="005D1D8B"/>
    <w:rsid w:val="005D2CB4"/>
    <w:rsid w:val="005E3BCA"/>
    <w:rsid w:val="005E49CA"/>
    <w:rsid w:val="005E6887"/>
    <w:rsid w:val="005F3F0D"/>
    <w:rsid w:val="005F4883"/>
    <w:rsid w:val="006073B3"/>
    <w:rsid w:val="00614C3C"/>
    <w:rsid w:val="00616966"/>
    <w:rsid w:val="00620DBC"/>
    <w:rsid w:val="0062377C"/>
    <w:rsid w:val="00632875"/>
    <w:rsid w:val="00633224"/>
    <w:rsid w:val="00634D04"/>
    <w:rsid w:val="00636B8B"/>
    <w:rsid w:val="00641F74"/>
    <w:rsid w:val="00642BEA"/>
    <w:rsid w:val="00645857"/>
    <w:rsid w:val="0064709C"/>
    <w:rsid w:val="00650D90"/>
    <w:rsid w:val="00655BDF"/>
    <w:rsid w:val="00657D51"/>
    <w:rsid w:val="00664491"/>
    <w:rsid w:val="006657D5"/>
    <w:rsid w:val="006733AC"/>
    <w:rsid w:val="00675951"/>
    <w:rsid w:val="0068057B"/>
    <w:rsid w:val="0068251F"/>
    <w:rsid w:val="00685058"/>
    <w:rsid w:val="006856E5"/>
    <w:rsid w:val="006903FC"/>
    <w:rsid w:val="00696140"/>
    <w:rsid w:val="00696899"/>
    <w:rsid w:val="006B0D02"/>
    <w:rsid w:val="006B3304"/>
    <w:rsid w:val="006B4324"/>
    <w:rsid w:val="006B7184"/>
    <w:rsid w:val="006C1D31"/>
    <w:rsid w:val="006C6E22"/>
    <w:rsid w:val="006D2CB3"/>
    <w:rsid w:val="006D3D53"/>
    <w:rsid w:val="006F638D"/>
    <w:rsid w:val="00703205"/>
    <w:rsid w:val="0070336F"/>
    <w:rsid w:val="0070646B"/>
    <w:rsid w:val="007066FA"/>
    <w:rsid w:val="0070677D"/>
    <w:rsid w:val="00707941"/>
    <w:rsid w:val="00711F5E"/>
    <w:rsid w:val="0071287E"/>
    <w:rsid w:val="00716661"/>
    <w:rsid w:val="00722929"/>
    <w:rsid w:val="007247D5"/>
    <w:rsid w:val="00727761"/>
    <w:rsid w:val="00731617"/>
    <w:rsid w:val="0073182D"/>
    <w:rsid w:val="00731930"/>
    <w:rsid w:val="00733573"/>
    <w:rsid w:val="007350F6"/>
    <w:rsid w:val="00740C8F"/>
    <w:rsid w:val="00751982"/>
    <w:rsid w:val="007552FB"/>
    <w:rsid w:val="0076232E"/>
    <w:rsid w:val="00764591"/>
    <w:rsid w:val="007651E3"/>
    <w:rsid w:val="00766A77"/>
    <w:rsid w:val="00770C24"/>
    <w:rsid w:val="0078144D"/>
    <w:rsid w:val="00787CE3"/>
    <w:rsid w:val="0079243C"/>
    <w:rsid w:val="00793BA1"/>
    <w:rsid w:val="007A4A05"/>
    <w:rsid w:val="007A4D94"/>
    <w:rsid w:val="007A5A27"/>
    <w:rsid w:val="007A72E9"/>
    <w:rsid w:val="007A794E"/>
    <w:rsid w:val="007B6162"/>
    <w:rsid w:val="007B6D18"/>
    <w:rsid w:val="007B6D70"/>
    <w:rsid w:val="007C1BCF"/>
    <w:rsid w:val="007C2BC8"/>
    <w:rsid w:val="007D28A6"/>
    <w:rsid w:val="007D6048"/>
    <w:rsid w:val="007D6120"/>
    <w:rsid w:val="007E084C"/>
    <w:rsid w:val="007E3118"/>
    <w:rsid w:val="007E376C"/>
    <w:rsid w:val="007E54CD"/>
    <w:rsid w:val="007E59AE"/>
    <w:rsid w:val="007E6A3B"/>
    <w:rsid w:val="007F0E1E"/>
    <w:rsid w:val="007F4253"/>
    <w:rsid w:val="007F6103"/>
    <w:rsid w:val="007F62EA"/>
    <w:rsid w:val="0080368A"/>
    <w:rsid w:val="00803F95"/>
    <w:rsid w:val="00812D42"/>
    <w:rsid w:val="008239B4"/>
    <w:rsid w:val="00823E1D"/>
    <w:rsid w:val="00832EC2"/>
    <w:rsid w:val="00836C44"/>
    <w:rsid w:val="00842E9E"/>
    <w:rsid w:val="00844063"/>
    <w:rsid w:val="00853E16"/>
    <w:rsid w:val="00867FC7"/>
    <w:rsid w:val="008717AB"/>
    <w:rsid w:val="00873725"/>
    <w:rsid w:val="008854DE"/>
    <w:rsid w:val="008873FB"/>
    <w:rsid w:val="0089240B"/>
    <w:rsid w:val="00893454"/>
    <w:rsid w:val="00893DD9"/>
    <w:rsid w:val="00895EC8"/>
    <w:rsid w:val="008A3376"/>
    <w:rsid w:val="008B6EE0"/>
    <w:rsid w:val="008B77DD"/>
    <w:rsid w:val="008C1E19"/>
    <w:rsid w:val="008C59C4"/>
    <w:rsid w:val="008C60E9"/>
    <w:rsid w:val="008C6746"/>
    <w:rsid w:val="008C7A0B"/>
    <w:rsid w:val="008D3724"/>
    <w:rsid w:val="008D4165"/>
    <w:rsid w:val="008D6505"/>
    <w:rsid w:val="008E7FF8"/>
    <w:rsid w:val="008F7D93"/>
    <w:rsid w:val="00900342"/>
    <w:rsid w:val="00900976"/>
    <w:rsid w:val="0090245D"/>
    <w:rsid w:val="00902558"/>
    <w:rsid w:val="00904A82"/>
    <w:rsid w:val="00904B36"/>
    <w:rsid w:val="00911FD0"/>
    <w:rsid w:val="0091665C"/>
    <w:rsid w:val="0092124A"/>
    <w:rsid w:val="009245A1"/>
    <w:rsid w:val="009246C1"/>
    <w:rsid w:val="009250A3"/>
    <w:rsid w:val="009252DA"/>
    <w:rsid w:val="00927470"/>
    <w:rsid w:val="00930BD6"/>
    <w:rsid w:val="00931702"/>
    <w:rsid w:val="00931F09"/>
    <w:rsid w:val="0093235B"/>
    <w:rsid w:val="00940B14"/>
    <w:rsid w:val="00946169"/>
    <w:rsid w:val="009472CE"/>
    <w:rsid w:val="00951AE4"/>
    <w:rsid w:val="00952FA0"/>
    <w:rsid w:val="00954374"/>
    <w:rsid w:val="0095460F"/>
    <w:rsid w:val="00956645"/>
    <w:rsid w:val="00960B00"/>
    <w:rsid w:val="00961462"/>
    <w:rsid w:val="00961F97"/>
    <w:rsid w:val="00970A09"/>
    <w:rsid w:val="009747CA"/>
    <w:rsid w:val="00976620"/>
    <w:rsid w:val="00976C55"/>
    <w:rsid w:val="00976F7A"/>
    <w:rsid w:val="0097727B"/>
    <w:rsid w:val="00980247"/>
    <w:rsid w:val="00983910"/>
    <w:rsid w:val="00984798"/>
    <w:rsid w:val="00984BA1"/>
    <w:rsid w:val="00984FD8"/>
    <w:rsid w:val="0098598B"/>
    <w:rsid w:val="00985A48"/>
    <w:rsid w:val="009868CB"/>
    <w:rsid w:val="00986C06"/>
    <w:rsid w:val="0099497B"/>
    <w:rsid w:val="00996D3C"/>
    <w:rsid w:val="00997615"/>
    <w:rsid w:val="009A37B6"/>
    <w:rsid w:val="009A56E4"/>
    <w:rsid w:val="009B2AFC"/>
    <w:rsid w:val="009B2E99"/>
    <w:rsid w:val="009B3F98"/>
    <w:rsid w:val="009C0727"/>
    <w:rsid w:val="009C330C"/>
    <w:rsid w:val="009C3926"/>
    <w:rsid w:val="009C7C4B"/>
    <w:rsid w:val="009D0AB1"/>
    <w:rsid w:val="009D1CC7"/>
    <w:rsid w:val="009D2F96"/>
    <w:rsid w:val="009D39C5"/>
    <w:rsid w:val="009D3C34"/>
    <w:rsid w:val="009D442B"/>
    <w:rsid w:val="009D55CE"/>
    <w:rsid w:val="009D564B"/>
    <w:rsid w:val="009E425F"/>
    <w:rsid w:val="009F128A"/>
    <w:rsid w:val="009F180A"/>
    <w:rsid w:val="009F4540"/>
    <w:rsid w:val="009F5663"/>
    <w:rsid w:val="009F5923"/>
    <w:rsid w:val="009F7834"/>
    <w:rsid w:val="00A01CA7"/>
    <w:rsid w:val="00A033F1"/>
    <w:rsid w:val="00A05300"/>
    <w:rsid w:val="00A1648E"/>
    <w:rsid w:val="00A16E2F"/>
    <w:rsid w:val="00A17573"/>
    <w:rsid w:val="00A205A9"/>
    <w:rsid w:val="00A21EC9"/>
    <w:rsid w:val="00A22836"/>
    <w:rsid w:val="00A40EC8"/>
    <w:rsid w:val="00A5625D"/>
    <w:rsid w:val="00A623E9"/>
    <w:rsid w:val="00A63A9C"/>
    <w:rsid w:val="00A65439"/>
    <w:rsid w:val="00A72864"/>
    <w:rsid w:val="00A76C5E"/>
    <w:rsid w:val="00A81B15"/>
    <w:rsid w:val="00A835D7"/>
    <w:rsid w:val="00A85DBC"/>
    <w:rsid w:val="00A9364F"/>
    <w:rsid w:val="00A96C36"/>
    <w:rsid w:val="00AA1ACA"/>
    <w:rsid w:val="00AA46C6"/>
    <w:rsid w:val="00AA570E"/>
    <w:rsid w:val="00AA582E"/>
    <w:rsid w:val="00AA5DED"/>
    <w:rsid w:val="00AB0EA4"/>
    <w:rsid w:val="00AB1649"/>
    <w:rsid w:val="00AB3D51"/>
    <w:rsid w:val="00AB3F85"/>
    <w:rsid w:val="00AB5257"/>
    <w:rsid w:val="00AC43E6"/>
    <w:rsid w:val="00AC694F"/>
    <w:rsid w:val="00AD091A"/>
    <w:rsid w:val="00AD2C26"/>
    <w:rsid w:val="00AD6C47"/>
    <w:rsid w:val="00AD6E09"/>
    <w:rsid w:val="00AD6E1C"/>
    <w:rsid w:val="00AD7B11"/>
    <w:rsid w:val="00AE3E1C"/>
    <w:rsid w:val="00AE4558"/>
    <w:rsid w:val="00AE5E8E"/>
    <w:rsid w:val="00AE64B3"/>
    <w:rsid w:val="00AE6BBA"/>
    <w:rsid w:val="00AE75F4"/>
    <w:rsid w:val="00AE778F"/>
    <w:rsid w:val="00AF6F25"/>
    <w:rsid w:val="00B02DAA"/>
    <w:rsid w:val="00B12D97"/>
    <w:rsid w:val="00B159D5"/>
    <w:rsid w:val="00B16360"/>
    <w:rsid w:val="00B21530"/>
    <w:rsid w:val="00B22AE5"/>
    <w:rsid w:val="00B250A2"/>
    <w:rsid w:val="00B25DE0"/>
    <w:rsid w:val="00B26517"/>
    <w:rsid w:val="00B306F1"/>
    <w:rsid w:val="00B34565"/>
    <w:rsid w:val="00B373D3"/>
    <w:rsid w:val="00B43095"/>
    <w:rsid w:val="00B53FE2"/>
    <w:rsid w:val="00B579B9"/>
    <w:rsid w:val="00B60E0F"/>
    <w:rsid w:val="00B65641"/>
    <w:rsid w:val="00B65B96"/>
    <w:rsid w:val="00B663E1"/>
    <w:rsid w:val="00B72448"/>
    <w:rsid w:val="00B724A5"/>
    <w:rsid w:val="00B72691"/>
    <w:rsid w:val="00B746E7"/>
    <w:rsid w:val="00B75969"/>
    <w:rsid w:val="00B7774D"/>
    <w:rsid w:val="00B80F80"/>
    <w:rsid w:val="00B83244"/>
    <w:rsid w:val="00B834D1"/>
    <w:rsid w:val="00B8446C"/>
    <w:rsid w:val="00B85CA4"/>
    <w:rsid w:val="00B96A86"/>
    <w:rsid w:val="00B9734C"/>
    <w:rsid w:val="00BA3EC1"/>
    <w:rsid w:val="00BA723E"/>
    <w:rsid w:val="00BA7A28"/>
    <w:rsid w:val="00BB15DB"/>
    <w:rsid w:val="00BB1CCD"/>
    <w:rsid w:val="00BB1E7F"/>
    <w:rsid w:val="00BB63C0"/>
    <w:rsid w:val="00BC3A23"/>
    <w:rsid w:val="00BC47D8"/>
    <w:rsid w:val="00BC658E"/>
    <w:rsid w:val="00BD4A0C"/>
    <w:rsid w:val="00BD5530"/>
    <w:rsid w:val="00BD6420"/>
    <w:rsid w:val="00BF497C"/>
    <w:rsid w:val="00BF52AB"/>
    <w:rsid w:val="00C152F5"/>
    <w:rsid w:val="00C212D7"/>
    <w:rsid w:val="00C2149E"/>
    <w:rsid w:val="00C24B2F"/>
    <w:rsid w:val="00C27797"/>
    <w:rsid w:val="00C3068F"/>
    <w:rsid w:val="00C33600"/>
    <w:rsid w:val="00C34B0C"/>
    <w:rsid w:val="00C37EA9"/>
    <w:rsid w:val="00C43808"/>
    <w:rsid w:val="00C43C6E"/>
    <w:rsid w:val="00C47215"/>
    <w:rsid w:val="00C50F5E"/>
    <w:rsid w:val="00C51828"/>
    <w:rsid w:val="00C526F9"/>
    <w:rsid w:val="00C538DB"/>
    <w:rsid w:val="00C55C02"/>
    <w:rsid w:val="00C602F1"/>
    <w:rsid w:val="00C619D3"/>
    <w:rsid w:val="00C6213A"/>
    <w:rsid w:val="00C72303"/>
    <w:rsid w:val="00C72631"/>
    <w:rsid w:val="00C732D5"/>
    <w:rsid w:val="00C80450"/>
    <w:rsid w:val="00C841E3"/>
    <w:rsid w:val="00C8473B"/>
    <w:rsid w:val="00C94711"/>
    <w:rsid w:val="00CB2802"/>
    <w:rsid w:val="00CB58F9"/>
    <w:rsid w:val="00CB76A8"/>
    <w:rsid w:val="00CC00F0"/>
    <w:rsid w:val="00CC0A92"/>
    <w:rsid w:val="00CC2547"/>
    <w:rsid w:val="00CC4027"/>
    <w:rsid w:val="00CC410F"/>
    <w:rsid w:val="00CC700B"/>
    <w:rsid w:val="00CD0627"/>
    <w:rsid w:val="00CD28F2"/>
    <w:rsid w:val="00CD325E"/>
    <w:rsid w:val="00CD36A4"/>
    <w:rsid w:val="00CE1BE6"/>
    <w:rsid w:val="00CE5967"/>
    <w:rsid w:val="00CE627D"/>
    <w:rsid w:val="00CE6E30"/>
    <w:rsid w:val="00CF3861"/>
    <w:rsid w:val="00CF40EE"/>
    <w:rsid w:val="00CF61C0"/>
    <w:rsid w:val="00CF76BC"/>
    <w:rsid w:val="00CF7BED"/>
    <w:rsid w:val="00D005DC"/>
    <w:rsid w:val="00D04E92"/>
    <w:rsid w:val="00D072C4"/>
    <w:rsid w:val="00D07331"/>
    <w:rsid w:val="00D1157F"/>
    <w:rsid w:val="00D115EA"/>
    <w:rsid w:val="00D122C0"/>
    <w:rsid w:val="00D2097A"/>
    <w:rsid w:val="00D233BA"/>
    <w:rsid w:val="00D2425B"/>
    <w:rsid w:val="00D2486E"/>
    <w:rsid w:val="00D248FE"/>
    <w:rsid w:val="00D26FE8"/>
    <w:rsid w:val="00D32B25"/>
    <w:rsid w:val="00D34E20"/>
    <w:rsid w:val="00D3707F"/>
    <w:rsid w:val="00D41BEE"/>
    <w:rsid w:val="00D5006B"/>
    <w:rsid w:val="00D50AE9"/>
    <w:rsid w:val="00D50BBD"/>
    <w:rsid w:val="00D510B7"/>
    <w:rsid w:val="00D520E4"/>
    <w:rsid w:val="00D57DFA"/>
    <w:rsid w:val="00D625B3"/>
    <w:rsid w:val="00D64225"/>
    <w:rsid w:val="00D64EF6"/>
    <w:rsid w:val="00D666E2"/>
    <w:rsid w:val="00D70273"/>
    <w:rsid w:val="00D72BC9"/>
    <w:rsid w:val="00D73C0E"/>
    <w:rsid w:val="00D756B6"/>
    <w:rsid w:val="00D8154B"/>
    <w:rsid w:val="00D8669A"/>
    <w:rsid w:val="00D91919"/>
    <w:rsid w:val="00D92FE0"/>
    <w:rsid w:val="00DA0F3D"/>
    <w:rsid w:val="00DB07C0"/>
    <w:rsid w:val="00DC0640"/>
    <w:rsid w:val="00DD0C2C"/>
    <w:rsid w:val="00DF240E"/>
    <w:rsid w:val="00DF4787"/>
    <w:rsid w:val="00DF7083"/>
    <w:rsid w:val="00E12EB7"/>
    <w:rsid w:val="00E13055"/>
    <w:rsid w:val="00E13A4A"/>
    <w:rsid w:val="00E15D38"/>
    <w:rsid w:val="00E24148"/>
    <w:rsid w:val="00E24717"/>
    <w:rsid w:val="00E24FE0"/>
    <w:rsid w:val="00E253A9"/>
    <w:rsid w:val="00E25C05"/>
    <w:rsid w:val="00E31856"/>
    <w:rsid w:val="00E3585D"/>
    <w:rsid w:val="00E417C4"/>
    <w:rsid w:val="00E42B42"/>
    <w:rsid w:val="00E510D4"/>
    <w:rsid w:val="00E5253B"/>
    <w:rsid w:val="00E52F3B"/>
    <w:rsid w:val="00E55ABC"/>
    <w:rsid w:val="00E57B74"/>
    <w:rsid w:val="00E61E32"/>
    <w:rsid w:val="00E677DC"/>
    <w:rsid w:val="00E72D9D"/>
    <w:rsid w:val="00E73A60"/>
    <w:rsid w:val="00E7697D"/>
    <w:rsid w:val="00E77A9C"/>
    <w:rsid w:val="00E8629F"/>
    <w:rsid w:val="00E8690F"/>
    <w:rsid w:val="00E870F4"/>
    <w:rsid w:val="00E90178"/>
    <w:rsid w:val="00E94885"/>
    <w:rsid w:val="00E954F0"/>
    <w:rsid w:val="00E96009"/>
    <w:rsid w:val="00E96535"/>
    <w:rsid w:val="00EA3C24"/>
    <w:rsid w:val="00EB37D2"/>
    <w:rsid w:val="00EB3BDE"/>
    <w:rsid w:val="00EB5789"/>
    <w:rsid w:val="00EC0173"/>
    <w:rsid w:val="00EC49B6"/>
    <w:rsid w:val="00EC4D3D"/>
    <w:rsid w:val="00ED04DF"/>
    <w:rsid w:val="00ED26E6"/>
    <w:rsid w:val="00ED43A0"/>
    <w:rsid w:val="00EE370E"/>
    <w:rsid w:val="00EE41ED"/>
    <w:rsid w:val="00EE569A"/>
    <w:rsid w:val="00EE587A"/>
    <w:rsid w:val="00EE65B0"/>
    <w:rsid w:val="00EE65ED"/>
    <w:rsid w:val="00EF2512"/>
    <w:rsid w:val="00EF6BA9"/>
    <w:rsid w:val="00EF7683"/>
    <w:rsid w:val="00EF7FFB"/>
    <w:rsid w:val="00F00DE1"/>
    <w:rsid w:val="00F019DA"/>
    <w:rsid w:val="00F072D8"/>
    <w:rsid w:val="00F11183"/>
    <w:rsid w:val="00F14AF8"/>
    <w:rsid w:val="00F21347"/>
    <w:rsid w:val="00F21F81"/>
    <w:rsid w:val="00F22A25"/>
    <w:rsid w:val="00F250D8"/>
    <w:rsid w:val="00F25D2D"/>
    <w:rsid w:val="00F30686"/>
    <w:rsid w:val="00F331D1"/>
    <w:rsid w:val="00F36AA3"/>
    <w:rsid w:val="00F4067C"/>
    <w:rsid w:val="00F414FE"/>
    <w:rsid w:val="00F41723"/>
    <w:rsid w:val="00F43944"/>
    <w:rsid w:val="00F452AE"/>
    <w:rsid w:val="00F62826"/>
    <w:rsid w:val="00F63271"/>
    <w:rsid w:val="00F63459"/>
    <w:rsid w:val="00F636DB"/>
    <w:rsid w:val="00F64E36"/>
    <w:rsid w:val="00F6636D"/>
    <w:rsid w:val="00F6718A"/>
    <w:rsid w:val="00F67E92"/>
    <w:rsid w:val="00F75719"/>
    <w:rsid w:val="00F821F0"/>
    <w:rsid w:val="00F859B5"/>
    <w:rsid w:val="00F91D25"/>
    <w:rsid w:val="00FA3290"/>
    <w:rsid w:val="00FA5865"/>
    <w:rsid w:val="00FB286B"/>
    <w:rsid w:val="00FB374B"/>
    <w:rsid w:val="00FB7064"/>
    <w:rsid w:val="00FC051F"/>
    <w:rsid w:val="00FC211A"/>
    <w:rsid w:val="00FC2177"/>
    <w:rsid w:val="00FC3F06"/>
    <w:rsid w:val="00FC5E1A"/>
    <w:rsid w:val="00FC7BFC"/>
    <w:rsid w:val="00FD5616"/>
    <w:rsid w:val="00FE0E93"/>
    <w:rsid w:val="00FE23AF"/>
    <w:rsid w:val="00FE3587"/>
    <w:rsid w:val="00FE4CA6"/>
    <w:rsid w:val="00FE5E98"/>
    <w:rsid w:val="00FF4F73"/>
    <w:rsid w:val="00FF7E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8A11EC"/>
  <w15:chartTrackingRefBased/>
  <w15:docId w15:val="{C097F2F8-B109-4B55-9E9D-51FC47C2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9" w:uiPriority="39"/>
    <w:lsdException w:name="annotation text" w:qFormat="1"/>
    <w:lsdException w:name="caption"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Heading 14,Heading 141,Heading 142,subsub"/>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semiHidden/>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rPr>
      <w:sz w:val="16"/>
    </w:rPr>
  </w:style>
  <w:style w:type="paragraph" w:customStyle="1" w:styleId="Guidance">
    <w:name w:val="Guidance"/>
    <w:basedOn w:val="Normal"/>
    <w:rPr>
      <w:i/>
      <w:color w:val="0000FF"/>
    </w:rPr>
  </w:style>
  <w:style w:type="paragraph" w:styleId="CommentText">
    <w:name w:val="annotation text"/>
    <w:basedOn w:val="Normal"/>
    <w:link w:val="CommentTextChar"/>
    <w:qFormat/>
  </w:style>
  <w:style w:type="paragraph" w:styleId="BalloonText">
    <w:name w:val="Balloon Text"/>
    <w:basedOn w:val="Normal"/>
    <w:link w:val="BalloonTextChar"/>
    <w:rsid w:val="00AE5E8E"/>
    <w:pPr>
      <w:spacing w:after="0"/>
    </w:pPr>
    <w:rPr>
      <w:rFonts w:ascii="Segoe UI" w:hAnsi="Segoe UI" w:cs="Segoe UI"/>
      <w:sz w:val="18"/>
      <w:szCs w:val="18"/>
    </w:rPr>
  </w:style>
  <w:style w:type="character" w:customStyle="1" w:styleId="BalloonTextChar">
    <w:name w:val="Balloon Text Char"/>
    <w:basedOn w:val="DefaultParagraphFont"/>
    <w:link w:val="BalloonText"/>
    <w:rsid w:val="00AE5E8E"/>
    <w:rPr>
      <w:rFonts w:ascii="Segoe UI" w:hAnsi="Segoe UI" w:cs="Segoe UI"/>
      <w:sz w:val="18"/>
      <w:szCs w:val="18"/>
      <w:lang w:val="en-GB" w:eastAsia="en-US"/>
    </w:rPr>
  </w:style>
  <w:style w:type="character" w:customStyle="1" w:styleId="B1Char">
    <w:name w:val="B1 Char"/>
    <w:link w:val="B1"/>
    <w:qFormat/>
    <w:rsid w:val="003F0FF2"/>
    <w:rPr>
      <w:lang w:val="en-GB" w:eastAsia="en-US"/>
    </w:rPr>
  </w:style>
  <w:style w:type="character" w:customStyle="1" w:styleId="THChar">
    <w:name w:val="TH Char"/>
    <w:link w:val="TH"/>
    <w:qFormat/>
    <w:rsid w:val="003F0FF2"/>
    <w:rPr>
      <w:rFonts w:ascii="Arial" w:hAnsi="Arial"/>
      <w:b/>
      <w:lang w:val="en-GB" w:eastAsia="en-US"/>
    </w:rPr>
  </w:style>
  <w:style w:type="character" w:customStyle="1" w:styleId="TANChar">
    <w:name w:val="TAN Char"/>
    <w:link w:val="TAN"/>
    <w:rsid w:val="003F0FF2"/>
    <w:rPr>
      <w:rFonts w:ascii="Arial" w:hAnsi="Arial"/>
      <w:sz w:val="18"/>
      <w:lang w:val="en-GB" w:eastAsia="en-US"/>
    </w:rPr>
  </w:style>
  <w:style w:type="character" w:customStyle="1" w:styleId="Artref">
    <w:name w:val="Art_ref"/>
    <w:rsid w:val="003F0FF2"/>
  </w:style>
  <w:style w:type="character" w:customStyle="1" w:styleId="Tablefreq">
    <w:name w:val="Table_freq"/>
    <w:rsid w:val="003F0FF2"/>
    <w:rPr>
      <w:b/>
      <w:color w:val="auto"/>
      <w:sz w:val="20"/>
    </w:rPr>
  </w:style>
  <w:style w:type="paragraph" w:customStyle="1" w:styleId="TableTextS5">
    <w:name w:val="Table_TextS5"/>
    <w:basedOn w:val="Normal"/>
    <w:rsid w:val="003F0FF2"/>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eastAsia="Batang"/>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AD7B11"/>
    <w:pPr>
      <w:spacing w:after="0"/>
      <w:ind w:left="720"/>
    </w:pPr>
    <w:rPr>
      <w:rFonts w:ascii="Calibri" w:hAnsi="Calibri" w:cs="Calibri"/>
      <w:sz w:val="24"/>
      <w:szCs w:val="24"/>
      <w:lang w:val="en-US" w:eastAsia="zh-CN"/>
    </w:rPr>
  </w:style>
  <w:style w:type="table" w:styleId="TableGrid">
    <w:name w:val="Table Grid"/>
    <w:aliases w:val="TableGrid"/>
    <w:basedOn w:val="TableNormal"/>
    <w:qFormat/>
    <w:rsid w:val="00AD7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32EC2"/>
    <w:rPr>
      <w:b/>
      <w:bCs/>
    </w:rPr>
  </w:style>
  <w:style w:type="character" w:customStyle="1" w:styleId="CommentTextChar">
    <w:name w:val="Comment Text Char"/>
    <w:basedOn w:val="DefaultParagraphFont"/>
    <w:link w:val="CommentText"/>
    <w:qFormat/>
    <w:rsid w:val="00832EC2"/>
    <w:rPr>
      <w:lang w:val="en-GB" w:eastAsia="en-US"/>
    </w:rPr>
  </w:style>
  <w:style w:type="character" w:customStyle="1" w:styleId="CommentSubjectChar">
    <w:name w:val="Comment Subject Char"/>
    <w:basedOn w:val="CommentTextChar"/>
    <w:link w:val="CommentSubject"/>
    <w:rsid w:val="00832EC2"/>
    <w:rPr>
      <w:b/>
      <w:bCs/>
      <w:lang w:val="en-GB" w:eastAsia="en-US"/>
    </w:rPr>
  </w:style>
  <w:style w:type="paragraph" w:styleId="Revision">
    <w:name w:val="Revision"/>
    <w:hidden/>
    <w:uiPriority w:val="99"/>
    <w:semiHidden/>
    <w:rsid w:val="00AA5DED"/>
    <w:rPr>
      <w:lang w:val="en-GB" w:eastAsia="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D72BC9"/>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0245D"/>
    <w:rPr>
      <w:rFonts w:ascii="Arial" w:hAnsi="Arial"/>
      <w:sz w:val="24"/>
      <w:lang w:val="en-GB" w:eastAsia="en-US"/>
    </w:rPr>
  </w:style>
  <w:style w:type="character" w:customStyle="1" w:styleId="EXChar">
    <w:name w:val="EX Char"/>
    <w:link w:val="EX"/>
    <w:rsid w:val="00E510D4"/>
    <w:rPr>
      <w:lang w:val="en-GB" w:eastAsia="en-US"/>
    </w:rPr>
  </w:style>
  <w:style w:type="character" w:customStyle="1" w:styleId="NOChar">
    <w:name w:val="NO Char"/>
    <w:basedOn w:val="DefaultParagraphFont"/>
    <w:link w:val="NO"/>
    <w:qFormat/>
    <w:rsid w:val="00E510D4"/>
    <w:rPr>
      <w:lang w:val="en-GB" w:eastAsia="en-US"/>
    </w:rPr>
  </w:style>
  <w:style w:type="character" w:customStyle="1" w:styleId="TACChar">
    <w:name w:val="TAC Char"/>
    <w:link w:val="TAC"/>
    <w:qFormat/>
    <w:rsid w:val="00E510D4"/>
    <w:rPr>
      <w:rFonts w:ascii="Arial" w:hAnsi="Arial"/>
      <w:sz w:val="18"/>
      <w:lang w:val="en-GB" w:eastAsia="en-US"/>
    </w:rPr>
  </w:style>
  <w:style w:type="character" w:customStyle="1" w:styleId="TAHCar">
    <w:name w:val="TAH Car"/>
    <w:link w:val="TAH"/>
    <w:qFormat/>
    <w:rsid w:val="00E510D4"/>
    <w:rPr>
      <w:rFonts w:ascii="Arial" w:hAnsi="Arial"/>
      <w:b/>
      <w:sz w:val="18"/>
      <w:lang w:val="en-GB" w:eastAsia="en-US"/>
    </w:rPr>
  </w:style>
  <w:style w:type="character" w:customStyle="1" w:styleId="TFChar">
    <w:name w:val="TF Char"/>
    <w:link w:val="TF"/>
    <w:qFormat/>
    <w:rsid w:val="00E510D4"/>
    <w:rPr>
      <w:rFonts w:ascii="Arial" w:hAnsi="Arial"/>
      <w:b/>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rsid w:val="00D64225"/>
    <w:rPr>
      <w:rFonts w:ascii="Arial" w:hAnsi="Arial"/>
      <w:b/>
      <w:noProof/>
      <w:sz w:val="18"/>
      <w:lang w:val="en-GB" w:eastAsia="en-US"/>
    </w:rPr>
  </w:style>
  <w:style w:type="paragraph" w:customStyle="1" w:styleId="a">
    <w:name w:val="样式 页眉"/>
    <w:basedOn w:val="Header"/>
    <w:link w:val="Char"/>
    <w:rsid w:val="00D64225"/>
    <w:pPr>
      <w:overflowPunct w:val="0"/>
      <w:autoSpaceDE w:val="0"/>
      <w:autoSpaceDN w:val="0"/>
      <w:adjustRightInd w:val="0"/>
      <w:textAlignment w:val="baseline"/>
    </w:pPr>
    <w:rPr>
      <w:rFonts w:eastAsia="Arial"/>
      <w:bCs/>
      <w:sz w:val="22"/>
    </w:rPr>
  </w:style>
  <w:style w:type="character" w:customStyle="1" w:styleId="Char">
    <w:name w:val="样式 页眉 Char"/>
    <w:link w:val="a"/>
    <w:rsid w:val="00D64225"/>
    <w:rPr>
      <w:rFonts w:ascii="Arial" w:eastAsia="Arial" w:hAnsi="Arial"/>
      <w:b/>
      <w:bCs/>
      <w:noProof/>
      <w:sz w:val="22"/>
      <w:lang w:val="en-GB" w:eastAsia="en-US"/>
    </w:rPr>
  </w:style>
  <w:style w:type="paragraph" w:customStyle="1" w:styleId="CRCoverPage">
    <w:name w:val="CR Cover Page"/>
    <w:link w:val="CRCoverPageChar"/>
    <w:qFormat/>
    <w:rsid w:val="00D64225"/>
    <w:pPr>
      <w:spacing w:after="120"/>
    </w:pPr>
    <w:rPr>
      <w:rFonts w:ascii="Arial" w:eastAsia="SimSun" w:hAnsi="Arial"/>
      <w:lang w:val="en-GB" w:eastAsia="en-US"/>
    </w:rPr>
  </w:style>
  <w:style w:type="character" w:customStyle="1" w:styleId="CRCoverPageChar">
    <w:name w:val="CR Cover Page Char"/>
    <w:link w:val="CRCoverPage"/>
    <w:qFormat/>
    <w:rsid w:val="00D64225"/>
    <w:rPr>
      <w:rFonts w:ascii="Arial" w:eastAsia="SimSun" w:hAnsi="Arial"/>
      <w:lang w:val="en-GB" w:eastAsia="en-US"/>
    </w:rPr>
  </w:style>
  <w:style w:type="character" w:styleId="PlaceholderText">
    <w:name w:val="Placeholder Text"/>
    <w:basedOn w:val="DefaultParagraphFont"/>
    <w:uiPriority w:val="99"/>
    <w:semiHidden/>
    <w:rsid w:val="009C330C"/>
    <w:rPr>
      <w:color w:val="808080"/>
    </w:rPr>
  </w:style>
  <w:style w:type="character" w:customStyle="1" w:styleId="TALCar">
    <w:name w:val="TAL Car"/>
    <w:link w:val="TAL"/>
    <w:rsid w:val="00B579B9"/>
    <w:rPr>
      <w:rFonts w:ascii="Arial" w:hAnsi="Arial"/>
      <w:sz w:val="18"/>
      <w:lang w:val="en-GB" w:eastAsia="en-US"/>
    </w:rPr>
  </w:style>
  <w:style w:type="character" w:customStyle="1" w:styleId="TALChar">
    <w:name w:val="TAL Char"/>
    <w:qFormat/>
    <w:locked/>
    <w:rsid w:val="00952FA0"/>
    <w:rPr>
      <w:rFonts w:ascii="Arial" w:hAnsi="Arial"/>
      <w:sz w:val="18"/>
      <w:lang w:val="en-GB" w:eastAsia="en-US"/>
    </w:rPr>
  </w:style>
  <w:style w:type="character" w:customStyle="1" w:styleId="EQChar">
    <w:name w:val="EQ Char"/>
    <w:link w:val="EQ"/>
    <w:qFormat/>
    <w:rsid w:val="000A7DD0"/>
    <w:rPr>
      <w:noProof/>
      <w:lang w:val="en-GB" w:eastAsia="en-US"/>
    </w:rPr>
  </w:style>
  <w:style w:type="character" w:customStyle="1" w:styleId="Heading5Char">
    <w:name w:val="Heading 5 Char"/>
    <w:basedOn w:val="DefaultParagraphFont"/>
    <w:link w:val="Heading5"/>
    <w:rsid w:val="000A7DD0"/>
    <w:rPr>
      <w:rFonts w:ascii="Arial" w:hAnsi="Arial"/>
      <w:sz w:val="22"/>
      <w:lang w:val="en-GB" w:eastAsia="en-US"/>
    </w:rPr>
  </w:style>
  <w:style w:type="paragraph" w:styleId="NormalWeb">
    <w:name w:val="Normal (Web)"/>
    <w:basedOn w:val="Normal"/>
    <w:uiPriority w:val="99"/>
    <w:unhideWhenUsed/>
    <w:rsid w:val="00F14AF8"/>
    <w:pPr>
      <w:spacing w:before="100" w:beforeAutospacing="1" w:after="100" w:afterAutospacing="1"/>
    </w:pPr>
    <w:rPr>
      <w:rFonts w:ascii="SimSun" w:eastAsia="SimSun" w:hAnsi="SimSun" w:cs="SimSun"/>
      <w:sz w:val="24"/>
      <w:szCs w:val="24"/>
      <w:lang w:val="en-US" w:eastAsia="zh-CN"/>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873725"/>
    <w:rPr>
      <w:rFonts w:ascii="Calibri" w:hAnsi="Calibri" w:cs="Calibri"/>
      <w:sz w:val="24"/>
      <w:szCs w:val="24"/>
    </w:rPr>
  </w:style>
  <w:style w:type="character" w:customStyle="1" w:styleId="Heading1Char">
    <w:name w:val="Heading 1 Char"/>
    <w:aliases w:val="Char Char1,NMP Heading 1 Char,H1 Char,h1 Char,app heading 1 Char,l1 Char,Memo Heading 1 Char,h11 Char,h12 Char,h13 Char,h14 Char,h15 Char,h16 Char,h17 Char,h111 Char,h121 Char,h131 Char,h141 Char,h151 Char,h161 Char,h18 Char,h112 Char"/>
    <w:link w:val="Heading1"/>
    <w:qFormat/>
    <w:rsid w:val="00EC4D3D"/>
    <w:rPr>
      <w:rFonts w:ascii="Arial" w:hAnsi="Arial"/>
      <w:sz w:val="36"/>
      <w:lang w:val="en-GB" w:eastAsia="en-US"/>
    </w:rPr>
  </w:style>
  <w:style w:type="character" w:customStyle="1" w:styleId="Heading2Char">
    <w:name w:val="Heading 2 Char"/>
    <w:aliases w:val="Char Char Char,Head2A Char,2 Char,H2 Char,h2 Char,DO NOT USE_h2 Char,h21 Char,UNDERRUBRIK 1-2 Char,Head 2 Char,l2 Char,TitreProp Char,Header 2 Char,ITT t2 Char,PA Major Section Char,Livello 2 Char,R2 Char,H21 Char,Heading 2 Hidden Char"/>
    <w:link w:val="Heading2"/>
    <w:rsid w:val="00B724A5"/>
    <w:rPr>
      <w:rFonts w:ascii="Arial" w:hAnsi="Arial"/>
      <w:sz w:val="32"/>
      <w:lang w:val="en-GB" w:eastAsia="en-US"/>
    </w:rPr>
  </w:style>
  <w:style w:type="character" w:customStyle="1" w:styleId="B2Char">
    <w:name w:val="B2 Char"/>
    <w:link w:val="B2"/>
    <w:rsid w:val="00B724A5"/>
    <w:rPr>
      <w:lang w:val="en-GB" w:eastAsia="en-US"/>
    </w:rPr>
  </w:style>
  <w:style w:type="character" w:customStyle="1" w:styleId="B1Zchn">
    <w:name w:val="B1 Zchn"/>
    <w:rsid w:val="00B65B96"/>
    <w:rPr>
      <w:lang w:eastAsia="en-US"/>
    </w:rPr>
  </w:style>
  <w:style w:type="character" w:customStyle="1" w:styleId="FootnoteTextChar">
    <w:name w:val="Footnote Text Char"/>
    <w:basedOn w:val="DefaultParagraphFont"/>
    <w:link w:val="FootnoteText"/>
    <w:rsid w:val="005F3F0D"/>
    <w:rPr>
      <w:sz w:val="16"/>
      <w:lang w:val="en-GB" w:eastAsia="en-US"/>
    </w:rPr>
  </w:style>
  <w:style w:type="character" w:customStyle="1" w:styleId="date-display-single">
    <w:name w:val="date-display-single"/>
    <w:basedOn w:val="DefaultParagraphFont"/>
    <w:rsid w:val="00AB1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4995">
      <w:bodyDiv w:val="1"/>
      <w:marLeft w:val="0"/>
      <w:marRight w:val="0"/>
      <w:marTop w:val="0"/>
      <w:marBottom w:val="0"/>
      <w:divBdr>
        <w:top w:val="none" w:sz="0" w:space="0" w:color="auto"/>
        <w:left w:val="none" w:sz="0" w:space="0" w:color="auto"/>
        <w:bottom w:val="none" w:sz="0" w:space="0" w:color="auto"/>
        <w:right w:val="none" w:sz="0" w:space="0" w:color="auto"/>
      </w:divBdr>
    </w:div>
    <w:div w:id="62528671">
      <w:bodyDiv w:val="1"/>
      <w:marLeft w:val="0"/>
      <w:marRight w:val="0"/>
      <w:marTop w:val="0"/>
      <w:marBottom w:val="0"/>
      <w:divBdr>
        <w:top w:val="none" w:sz="0" w:space="0" w:color="auto"/>
        <w:left w:val="none" w:sz="0" w:space="0" w:color="auto"/>
        <w:bottom w:val="none" w:sz="0" w:space="0" w:color="auto"/>
        <w:right w:val="none" w:sz="0" w:space="0" w:color="auto"/>
      </w:divBdr>
      <w:divsChild>
        <w:div w:id="1105152769">
          <w:marLeft w:val="1166"/>
          <w:marRight w:val="0"/>
          <w:marTop w:val="96"/>
          <w:marBottom w:val="0"/>
          <w:divBdr>
            <w:top w:val="none" w:sz="0" w:space="0" w:color="auto"/>
            <w:left w:val="none" w:sz="0" w:space="0" w:color="auto"/>
            <w:bottom w:val="none" w:sz="0" w:space="0" w:color="auto"/>
            <w:right w:val="none" w:sz="0" w:space="0" w:color="auto"/>
          </w:divBdr>
        </w:div>
      </w:divsChild>
    </w:div>
    <w:div w:id="70005418">
      <w:bodyDiv w:val="1"/>
      <w:marLeft w:val="0"/>
      <w:marRight w:val="0"/>
      <w:marTop w:val="0"/>
      <w:marBottom w:val="0"/>
      <w:divBdr>
        <w:top w:val="none" w:sz="0" w:space="0" w:color="auto"/>
        <w:left w:val="none" w:sz="0" w:space="0" w:color="auto"/>
        <w:bottom w:val="none" w:sz="0" w:space="0" w:color="auto"/>
        <w:right w:val="none" w:sz="0" w:space="0" w:color="auto"/>
      </w:divBdr>
    </w:div>
    <w:div w:id="123617988">
      <w:bodyDiv w:val="1"/>
      <w:marLeft w:val="0"/>
      <w:marRight w:val="0"/>
      <w:marTop w:val="0"/>
      <w:marBottom w:val="0"/>
      <w:divBdr>
        <w:top w:val="none" w:sz="0" w:space="0" w:color="auto"/>
        <w:left w:val="none" w:sz="0" w:space="0" w:color="auto"/>
        <w:bottom w:val="none" w:sz="0" w:space="0" w:color="auto"/>
        <w:right w:val="none" w:sz="0" w:space="0" w:color="auto"/>
      </w:divBdr>
    </w:div>
    <w:div w:id="138763576">
      <w:bodyDiv w:val="1"/>
      <w:marLeft w:val="0"/>
      <w:marRight w:val="0"/>
      <w:marTop w:val="0"/>
      <w:marBottom w:val="0"/>
      <w:divBdr>
        <w:top w:val="none" w:sz="0" w:space="0" w:color="auto"/>
        <w:left w:val="none" w:sz="0" w:space="0" w:color="auto"/>
        <w:bottom w:val="none" w:sz="0" w:space="0" w:color="auto"/>
        <w:right w:val="none" w:sz="0" w:space="0" w:color="auto"/>
      </w:divBdr>
    </w:div>
    <w:div w:id="240723380">
      <w:bodyDiv w:val="1"/>
      <w:marLeft w:val="0"/>
      <w:marRight w:val="0"/>
      <w:marTop w:val="0"/>
      <w:marBottom w:val="0"/>
      <w:divBdr>
        <w:top w:val="none" w:sz="0" w:space="0" w:color="auto"/>
        <w:left w:val="none" w:sz="0" w:space="0" w:color="auto"/>
        <w:bottom w:val="none" w:sz="0" w:space="0" w:color="auto"/>
        <w:right w:val="none" w:sz="0" w:space="0" w:color="auto"/>
      </w:divBdr>
    </w:div>
    <w:div w:id="271672711">
      <w:bodyDiv w:val="1"/>
      <w:marLeft w:val="0"/>
      <w:marRight w:val="0"/>
      <w:marTop w:val="0"/>
      <w:marBottom w:val="0"/>
      <w:divBdr>
        <w:top w:val="none" w:sz="0" w:space="0" w:color="auto"/>
        <w:left w:val="none" w:sz="0" w:space="0" w:color="auto"/>
        <w:bottom w:val="none" w:sz="0" w:space="0" w:color="auto"/>
        <w:right w:val="none" w:sz="0" w:space="0" w:color="auto"/>
      </w:divBdr>
    </w:div>
    <w:div w:id="309677895">
      <w:bodyDiv w:val="1"/>
      <w:marLeft w:val="0"/>
      <w:marRight w:val="0"/>
      <w:marTop w:val="0"/>
      <w:marBottom w:val="0"/>
      <w:divBdr>
        <w:top w:val="none" w:sz="0" w:space="0" w:color="auto"/>
        <w:left w:val="none" w:sz="0" w:space="0" w:color="auto"/>
        <w:bottom w:val="none" w:sz="0" w:space="0" w:color="auto"/>
        <w:right w:val="none" w:sz="0" w:space="0" w:color="auto"/>
      </w:divBdr>
    </w:div>
    <w:div w:id="335960238">
      <w:bodyDiv w:val="1"/>
      <w:marLeft w:val="0"/>
      <w:marRight w:val="0"/>
      <w:marTop w:val="0"/>
      <w:marBottom w:val="0"/>
      <w:divBdr>
        <w:top w:val="none" w:sz="0" w:space="0" w:color="auto"/>
        <w:left w:val="none" w:sz="0" w:space="0" w:color="auto"/>
        <w:bottom w:val="none" w:sz="0" w:space="0" w:color="auto"/>
        <w:right w:val="none" w:sz="0" w:space="0" w:color="auto"/>
      </w:divBdr>
    </w:div>
    <w:div w:id="408045849">
      <w:bodyDiv w:val="1"/>
      <w:marLeft w:val="0"/>
      <w:marRight w:val="0"/>
      <w:marTop w:val="0"/>
      <w:marBottom w:val="0"/>
      <w:divBdr>
        <w:top w:val="none" w:sz="0" w:space="0" w:color="auto"/>
        <w:left w:val="none" w:sz="0" w:space="0" w:color="auto"/>
        <w:bottom w:val="none" w:sz="0" w:space="0" w:color="auto"/>
        <w:right w:val="none" w:sz="0" w:space="0" w:color="auto"/>
      </w:divBdr>
    </w:div>
    <w:div w:id="449781169">
      <w:bodyDiv w:val="1"/>
      <w:marLeft w:val="0"/>
      <w:marRight w:val="0"/>
      <w:marTop w:val="0"/>
      <w:marBottom w:val="0"/>
      <w:divBdr>
        <w:top w:val="none" w:sz="0" w:space="0" w:color="auto"/>
        <w:left w:val="none" w:sz="0" w:space="0" w:color="auto"/>
        <w:bottom w:val="none" w:sz="0" w:space="0" w:color="auto"/>
        <w:right w:val="none" w:sz="0" w:space="0" w:color="auto"/>
      </w:divBdr>
    </w:div>
    <w:div w:id="464154700">
      <w:bodyDiv w:val="1"/>
      <w:marLeft w:val="0"/>
      <w:marRight w:val="0"/>
      <w:marTop w:val="0"/>
      <w:marBottom w:val="0"/>
      <w:divBdr>
        <w:top w:val="none" w:sz="0" w:space="0" w:color="auto"/>
        <w:left w:val="none" w:sz="0" w:space="0" w:color="auto"/>
        <w:bottom w:val="none" w:sz="0" w:space="0" w:color="auto"/>
        <w:right w:val="none" w:sz="0" w:space="0" w:color="auto"/>
      </w:divBdr>
    </w:div>
    <w:div w:id="495654663">
      <w:bodyDiv w:val="1"/>
      <w:marLeft w:val="0"/>
      <w:marRight w:val="0"/>
      <w:marTop w:val="0"/>
      <w:marBottom w:val="0"/>
      <w:divBdr>
        <w:top w:val="none" w:sz="0" w:space="0" w:color="auto"/>
        <w:left w:val="none" w:sz="0" w:space="0" w:color="auto"/>
        <w:bottom w:val="none" w:sz="0" w:space="0" w:color="auto"/>
        <w:right w:val="none" w:sz="0" w:space="0" w:color="auto"/>
      </w:divBdr>
    </w:div>
    <w:div w:id="533882626">
      <w:bodyDiv w:val="1"/>
      <w:marLeft w:val="0"/>
      <w:marRight w:val="0"/>
      <w:marTop w:val="0"/>
      <w:marBottom w:val="0"/>
      <w:divBdr>
        <w:top w:val="none" w:sz="0" w:space="0" w:color="auto"/>
        <w:left w:val="none" w:sz="0" w:space="0" w:color="auto"/>
        <w:bottom w:val="none" w:sz="0" w:space="0" w:color="auto"/>
        <w:right w:val="none" w:sz="0" w:space="0" w:color="auto"/>
      </w:divBdr>
    </w:div>
    <w:div w:id="548342922">
      <w:bodyDiv w:val="1"/>
      <w:marLeft w:val="0"/>
      <w:marRight w:val="0"/>
      <w:marTop w:val="0"/>
      <w:marBottom w:val="0"/>
      <w:divBdr>
        <w:top w:val="none" w:sz="0" w:space="0" w:color="auto"/>
        <w:left w:val="none" w:sz="0" w:space="0" w:color="auto"/>
        <w:bottom w:val="none" w:sz="0" w:space="0" w:color="auto"/>
        <w:right w:val="none" w:sz="0" w:space="0" w:color="auto"/>
      </w:divBdr>
    </w:div>
    <w:div w:id="596449340">
      <w:bodyDiv w:val="1"/>
      <w:marLeft w:val="0"/>
      <w:marRight w:val="0"/>
      <w:marTop w:val="0"/>
      <w:marBottom w:val="0"/>
      <w:divBdr>
        <w:top w:val="none" w:sz="0" w:space="0" w:color="auto"/>
        <w:left w:val="none" w:sz="0" w:space="0" w:color="auto"/>
        <w:bottom w:val="none" w:sz="0" w:space="0" w:color="auto"/>
        <w:right w:val="none" w:sz="0" w:space="0" w:color="auto"/>
      </w:divBdr>
    </w:div>
    <w:div w:id="610480495">
      <w:bodyDiv w:val="1"/>
      <w:marLeft w:val="0"/>
      <w:marRight w:val="0"/>
      <w:marTop w:val="0"/>
      <w:marBottom w:val="0"/>
      <w:divBdr>
        <w:top w:val="none" w:sz="0" w:space="0" w:color="auto"/>
        <w:left w:val="none" w:sz="0" w:space="0" w:color="auto"/>
        <w:bottom w:val="none" w:sz="0" w:space="0" w:color="auto"/>
        <w:right w:val="none" w:sz="0" w:space="0" w:color="auto"/>
      </w:divBdr>
    </w:div>
    <w:div w:id="640378616">
      <w:bodyDiv w:val="1"/>
      <w:marLeft w:val="0"/>
      <w:marRight w:val="0"/>
      <w:marTop w:val="0"/>
      <w:marBottom w:val="0"/>
      <w:divBdr>
        <w:top w:val="none" w:sz="0" w:space="0" w:color="auto"/>
        <w:left w:val="none" w:sz="0" w:space="0" w:color="auto"/>
        <w:bottom w:val="none" w:sz="0" w:space="0" w:color="auto"/>
        <w:right w:val="none" w:sz="0" w:space="0" w:color="auto"/>
      </w:divBdr>
    </w:div>
    <w:div w:id="724181972">
      <w:bodyDiv w:val="1"/>
      <w:marLeft w:val="0"/>
      <w:marRight w:val="0"/>
      <w:marTop w:val="0"/>
      <w:marBottom w:val="0"/>
      <w:divBdr>
        <w:top w:val="none" w:sz="0" w:space="0" w:color="auto"/>
        <w:left w:val="none" w:sz="0" w:space="0" w:color="auto"/>
        <w:bottom w:val="none" w:sz="0" w:space="0" w:color="auto"/>
        <w:right w:val="none" w:sz="0" w:space="0" w:color="auto"/>
      </w:divBdr>
    </w:div>
    <w:div w:id="729887862">
      <w:bodyDiv w:val="1"/>
      <w:marLeft w:val="0"/>
      <w:marRight w:val="0"/>
      <w:marTop w:val="0"/>
      <w:marBottom w:val="0"/>
      <w:divBdr>
        <w:top w:val="none" w:sz="0" w:space="0" w:color="auto"/>
        <w:left w:val="none" w:sz="0" w:space="0" w:color="auto"/>
        <w:bottom w:val="none" w:sz="0" w:space="0" w:color="auto"/>
        <w:right w:val="none" w:sz="0" w:space="0" w:color="auto"/>
      </w:divBdr>
    </w:div>
    <w:div w:id="735855114">
      <w:bodyDiv w:val="1"/>
      <w:marLeft w:val="0"/>
      <w:marRight w:val="0"/>
      <w:marTop w:val="0"/>
      <w:marBottom w:val="0"/>
      <w:divBdr>
        <w:top w:val="none" w:sz="0" w:space="0" w:color="auto"/>
        <w:left w:val="none" w:sz="0" w:space="0" w:color="auto"/>
        <w:bottom w:val="none" w:sz="0" w:space="0" w:color="auto"/>
        <w:right w:val="none" w:sz="0" w:space="0" w:color="auto"/>
      </w:divBdr>
    </w:div>
    <w:div w:id="743642275">
      <w:bodyDiv w:val="1"/>
      <w:marLeft w:val="0"/>
      <w:marRight w:val="0"/>
      <w:marTop w:val="0"/>
      <w:marBottom w:val="0"/>
      <w:divBdr>
        <w:top w:val="none" w:sz="0" w:space="0" w:color="auto"/>
        <w:left w:val="none" w:sz="0" w:space="0" w:color="auto"/>
        <w:bottom w:val="none" w:sz="0" w:space="0" w:color="auto"/>
        <w:right w:val="none" w:sz="0" w:space="0" w:color="auto"/>
      </w:divBdr>
    </w:div>
    <w:div w:id="891308085">
      <w:bodyDiv w:val="1"/>
      <w:marLeft w:val="0"/>
      <w:marRight w:val="0"/>
      <w:marTop w:val="0"/>
      <w:marBottom w:val="0"/>
      <w:divBdr>
        <w:top w:val="none" w:sz="0" w:space="0" w:color="auto"/>
        <w:left w:val="none" w:sz="0" w:space="0" w:color="auto"/>
        <w:bottom w:val="none" w:sz="0" w:space="0" w:color="auto"/>
        <w:right w:val="none" w:sz="0" w:space="0" w:color="auto"/>
      </w:divBdr>
    </w:div>
    <w:div w:id="931858095">
      <w:bodyDiv w:val="1"/>
      <w:marLeft w:val="0"/>
      <w:marRight w:val="0"/>
      <w:marTop w:val="0"/>
      <w:marBottom w:val="0"/>
      <w:divBdr>
        <w:top w:val="none" w:sz="0" w:space="0" w:color="auto"/>
        <w:left w:val="none" w:sz="0" w:space="0" w:color="auto"/>
        <w:bottom w:val="none" w:sz="0" w:space="0" w:color="auto"/>
        <w:right w:val="none" w:sz="0" w:space="0" w:color="auto"/>
      </w:divBdr>
    </w:div>
    <w:div w:id="961107212">
      <w:bodyDiv w:val="1"/>
      <w:marLeft w:val="0"/>
      <w:marRight w:val="0"/>
      <w:marTop w:val="0"/>
      <w:marBottom w:val="0"/>
      <w:divBdr>
        <w:top w:val="none" w:sz="0" w:space="0" w:color="auto"/>
        <w:left w:val="none" w:sz="0" w:space="0" w:color="auto"/>
        <w:bottom w:val="none" w:sz="0" w:space="0" w:color="auto"/>
        <w:right w:val="none" w:sz="0" w:space="0" w:color="auto"/>
      </w:divBdr>
      <w:divsChild>
        <w:div w:id="1582979997">
          <w:marLeft w:val="1166"/>
          <w:marRight w:val="0"/>
          <w:marTop w:val="96"/>
          <w:marBottom w:val="0"/>
          <w:divBdr>
            <w:top w:val="none" w:sz="0" w:space="0" w:color="auto"/>
            <w:left w:val="none" w:sz="0" w:space="0" w:color="auto"/>
            <w:bottom w:val="none" w:sz="0" w:space="0" w:color="auto"/>
            <w:right w:val="none" w:sz="0" w:space="0" w:color="auto"/>
          </w:divBdr>
        </w:div>
      </w:divsChild>
    </w:div>
    <w:div w:id="967778250">
      <w:bodyDiv w:val="1"/>
      <w:marLeft w:val="0"/>
      <w:marRight w:val="0"/>
      <w:marTop w:val="0"/>
      <w:marBottom w:val="0"/>
      <w:divBdr>
        <w:top w:val="none" w:sz="0" w:space="0" w:color="auto"/>
        <w:left w:val="none" w:sz="0" w:space="0" w:color="auto"/>
        <w:bottom w:val="none" w:sz="0" w:space="0" w:color="auto"/>
        <w:right w:val="none" w:sz="0" w:space="0" w:color="auto"/>
      </w:divBdr>
    </w:div>
    <w:div w:id="968978499">
      <w:bodyDiv w:val="1"/>
      <w:marLeft w:val="0"/>
      <w:marRight w:val="0"/>
      <w:marTop w:val="0"/>
      <w:marBottom w:val="0"/>
      <w:divBdr>
        <w:top w:val="none" w:sz="0" w:space="0" w:color="auto"/>
        <w:left w:val="none" w:sz="0" w:space="0" w:color="auto"/>
        <w:bottom w:val="none" w:sz="0" w:space="0" w:color="auto"/>
        <w:right w:val="none" w:sz="0" w:space="0" w:color="auto"/>
      </w:divBdr>
    </w:div>
    <w:div w:id="1013610695">
      <w:bodyDiv w:val="1"/>
      <w:marLeft w:val="0"/>
      <w:marRight w:val="0"/>
      <w:marTop w:val="0"/>
      <w:marBottom w:val="0"/>
      <w:divBdr>
        <w:top w:val="none" w:sz="0" w:space="0" w:color="auto"/>
        <w:left w:val="none" w:sz="0" w:space="0" w:color="auto"/>
        <w:bottom w:val="none" w:sz="0" w:space="0" w:color="auto"/>
        <w:right w:val="none" w:sz="0" w:space="0" w:color="auto"/>
      </w:divBdr>
    </w:div>
    <w:div w:id="1032463328">
      <w:bodyDiv w:val="1"/>
      <w:marLeft w:val="0"/>
      <w:marRight w:val="0"/>
      <w:marTop w:val="0"/>
      <w:marBottom w:val="0"/>
      <w:divBdr>
        <w:top w:val="none" w:sz="0" w:space="0" w:color="auto"/>
        <w:left w:val="none" w:sz="0" w:space="0" w:color="auto"/>
        <w:bottom w:val="none" w:sz="0" w:space="0" w:color="auto"/>
        <w:right w:val="none" w:sz="0" w:space="0" w:color="auto"/>
      </w:divBdr>
    </w:div>
    <w:div w:id="1048608220">
      <w:bodyDiv w:val="1"/>
      <w:marLeft w:val="0"/>
      <w:marRight w:val="0"/>
      <w:marTop w:val="0"/>
      <w:marBottom w:val="0"/>
      <w:divBdr>
        <w:top w:val="none" w:sz="0" w:space="0" w:color="auto"/>
        <w:left w:val="none" w:sz="0" w:space="0" w:color="auto"/>
        <w:bottom w:val="none" w:sz="0" w:space="0" w:color="auto"/>
        <w:right w:val="none" w:sz="0" w:space="0" w:color="auto"/>
      </w:divBdr>
    </w:div>
    <w:div w:id="1067220339">
      <w:bodyDiv w:val="1"/>
      <w:marLeft w:val="0"/>
      <w:marRight w:val="0"/>
      <w:marTop w:val="0"/>
      <w:marBottom w:val="0"/>
      <w:divBdr>
        <w:top w:val="none" w:sz="0" w:space="0" w:color="auto"/>
        <w:left w:val="none" w:sz="0" w:space="0" w:color="auto"/>
        <w:bottom w:val="none" w:sz="0" w:space="0" w:color="auto"/>
        <w:right w:val="none" w:sz="0" w:space="0" w:color="auto"/>
      </w:divBdr>
    </w:div>
    <w:div w:id="1313942965">
      <w:bodyDiv w:val="1"/>
      <w:marLeft w:val="0"/>
      <w:marRight w:val="0"/>
      <w:marTop w:val="0"/>
      <w:marBottom w:val="0"/>
      <w:divBdr>
        <w:top w:val="none" w:sz="0" w:space="0" w:color="auto"/>
        <w:left w:val="none" w:sz="0" w:space="0" w:color="auto"/>
        <w:bottom w:val="none" w:sz="0" w:space="0" w:color="auto"/>
        <w:right w:val="none" w:sz="0" w:space="0" w:color="auto"/>
      </w:divBdr>
    </w:div>
    <w:div w:id="1415543042">
      <w:bodyDiv w:val="1"/>
      <w:marLeft w:val="0"/>
      <w:marRight w:val="0"/>
      <w:marTop w:val="0"/>
      <w:marBottom w:val="0"/>
      <w:divBdr>
        <w:top w:val="none" w:sz="0" w:space="0" w:color="auto"/>
        <w:left w:val="none" w:sz="0" w:space="0" w:color="auto"/>
        <w:bottom w:val="none" w:sz="0" w:space="0" w:color="auto"/>
        <w:right w:val="none" w:sz="0" w:space="0" w:color="auto"/>
      </w:divBdr>
    </w:div>
    <w:div w:id="1589728093">
      <w:bodyDiv w:val="1"/>
      <w:marLeft w:val="0"/>
      <w:marRight w:val="0"/>
      <w:marTop w:val="0"/>
      <w:marBottom w:val="0"/>
      <w:divBdr>
        <w:top w:val="none" w:sz="0" w:space="0" w:color="auto"/>
        <w:left w:val="none" w:sz="0" w:space="0" w:color="auto"/>
        <w:bottom w:val="none" w:sz="0" w:space="0" w:color="auto"/>
        <w:right w:val="none" w:sz="0" w:space="0" w:color="auto"/>
      </w:divBdr>
    </w:div>
    <w:div w:id="1771049162">
      <w:bodyDiv w:val="1"/>
      <w:marLeft w:val="0"/>
      <w:marRight w:val="0"/>
      <w:marTop w:val="0"/>
      <w:marBottom w:val="0"/>
      <w:divBdr>
        <w:top w:val="none" w:sz="0" w:space="0" w:color="auto"/>
        <w:left w:val="none" w:sz="0" w:space="0" w:color="auto"/>
        <w:bottom w:val="none" w:sz="0" w:space="0" w:color="auto"/>
        <w:right w:val="none" w:sz="0" w:space="0" w:color="auto"/>
      </w:divBdr>
    </w:div>
    <w:div w:id="1771465341">
      <w:bodyDiv w:val="1"/>
      <w:marLeft w:val="0"/>
      <w:marRight w:val="0"/>
      <w:marTop w:val="0"/>
      <w:marBottom w:val="0"/>
      <w:divBdr>
        <w:top w:val="none" w:sz="0" w:space="0" w:color="auto"/>
        <w:left w:val="none" w:sz="0" w:space="0" w:color="auto"/>
        <w:bottom w:val="none" w:sz="0" w:space="0" w:color="auto"/>
        <w:right w:val="none" w:sz="0" w:space="0" w:color="auto"/>
      </w:divBdr>
      <w:divsChild>
        <w:div w:id="217788233">
          <w:marLeft w:val="1166"/>
          <w:marRight w:val="0"/>
          <w:marTop w:val="96"/>
          <w:marBottom w:val="0"/>
          <w:divBdr>
            <w:top w:val="none" w:sz="0" w:space="0" w:color="auto"/>
            <w:left w:val="none" w:sz="0" w:space="0" w:color="auto"/>
            <w:bottom w:val="none" w:sz="0" w:space="0" w:color="auto"/>
            <w:right w:val="none" w:sz="0" w:space="0" w:color="auto"/>
          </w:divBdr>
        </w:div>
        <w:div w:id="220137242">
          <w:marLeft w:val="1166"/>
          <w:marRight w:val="0"/>
          <w:marTop w:val="96"/>
          <w:marBottom w:val="0"/>
          <w:divBdr>
            <w:top w:val="none" w:sz="0" w:space="0" w:color="auto"/>
            <w:left w:val="none" w:sz="0" w:space="0" w:color="auto"/>
            <w:bottom w:val="none" w:sz="0" w:space="0" w:color="auto"/>
            <w:right w:val="none" w:sz="0" w:space="0" w:color="auto"/>
          </w:divBdr>
        </w:div>
        <w:div w:id="335114900">
          <w:marLeft w:val="547"/>
          <w:marRight w:val="0"/>
          <w:marTop w:val="115"/>
          <w:marBottom w:val="0"/>
          <w:divBdr>
            <w:top w:val="none" w:sz="0" w:space="0" w:color="auto"/>
            <w:left w:val="none" w:sz="0" w:space="0" w:color="auto"/>
            <w:bottom w:val="none" w:sz="0" w:space="0" w:color="auto"/>
            <w:right w:val="none" w:sz="0" w:space="0" w:color="auto"/>
          </w:divBdr>
        </w:div>
        <w:div w:id="774982538">
          <w:marLeft w:val="547"/>
          <w:marRight w:val="0"/>
          <w:marTop w:val="115"/>
          <w:marBottom w:val="0"/>
          <w:divBdr>
            <w:top w:val="none" w:sz="0" w:space="0" w:color="auto"/>
            <w:left w:val="none" w:sz="0" w:space="0" w:color="auto"/>
            <w:bottom w:val="none" w:sz="0" w:space="0" w:color="auto"/>
            <w:right w:val="none" w:sz="0" w:space="0" w:color="auto"/>
          </w:divBdr>
        </w:div>
        <w:div w:id="2009749759">
          <w:marLeft w:val="547"/>
          <w:marRight w:val="0"/>
          <w:marTop w:val="115"/>
          <w:marBottom w:val="0"/>
          <w:divBdr>
            <w:top w:val="none" w:sz="0" w:space="0" w:color="auto"/>
            <w:left w:val="none" w:sz="0" w:space="0" w:color="auto"/>
            <w:bottom w:val="none" w:sz="0" w:space="0" w:color="auto"/>
            <w:right w:val="none" w:sz="0" w:space="0" w:color="auto"/>
          </w:divBdr>
        </w:div>
      </w:divsChild>
    </w:div>
    <w:div w:id="1809125245">
      <w:bodyDiv w:val="1"/>
      <w:marLeft w:val="0"/>
      <w:marRight w:val="0"/>
      <w:marTop w:val="0"/>
      <w:marBottom w:val="0"/>
      <w:divBdr>
        <w:top w:val="none" w:sz="0" w:space="0" w:color="auto"/>
        <w:left w:val="none" w:sz="0" w:space="0" w:color="auto"/>
        <w:bottom w:val="none" w:sz="0" w:space="0" w:color="auto"/>
        <w:right w:val="none" w:sz="0" w:space="0" w:color="auto"/>
      </w:divBdr>
    </w:div>
    <w:div w:id="1923023591">
      <w:bodyDiv w:val="1"/>
      <w:marLeft w:val="0"/>
      <w:marRight w:val="0"/>
      <w:marTop w:val="0"/>
      <w:marBottom w:val="0"/>
      <w:divBdr>
        <w:top w:val="none" w:sz="0" w:space="0" w:color="auto"/>
        <w:left w:val="none" w:sz="0" w:space="0" w:color="auto"/>
        <w:bottom w:val="none" w:sz="0" w:space="0" w:color="auto"/>
        <w:right w:val="none" w:sz="0" w:space="0" w:color="auto"/>
      </w:divBdr>
    </w:div>
    <w:div w:id="196615489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322D1-23CD-455A-940B-CA96C3F12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8</Pages>
  <Words>2278</Words>
  <Characters>12985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3GPP TR ab.cde</vt:lpstr>
    </vt:vector>
  </TitlesOfParts>
  <Company>ETSI</Company>
  <LinksUpToDate>false</LinksUpToDate>
  <CharactersWithSpaces>15233</CharactersWithSpaces>
  <SharedDoc>false</SharedDoc>
  <HyperlinkBase/>
  <HLinks>
    <vt:vector size="6" baseType="variant">
      <vt:variant>
        <vt:i4>4128872</vt:i4>
      </vt:variant>
      <vt:variant>
        <vt:i4>66</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Huawei, revisions</cp:lastModifiedBy>
  <cp:revision>3</cp:revision>
  <dcterms:created xsi:type="dcterms:W3CDTF">2021-02-03T10:01:00Z</dcterms:created>
  <dcterms:modified xsi:type="dcterms:W3CDTF">2021-02-03T10:05:00Z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1612303406</vt:lpwstr>
  </property>
</Properties>
</file>