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34597"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3GPP TSG-RAN WG4 Meeting # 9</w:t>
      </w:r>
      <w:r w:rsidR="004E73C6">
        <w:rPr>
          <w:rFonts w:ascii="Arial" w:hAnsi="Arial" w:cs="Arial"/>
          <w:b/>
          <w:sz w:val="24"/>
          <w:szCs w:val="24"/>
          <w:lang w:eastAsia="zh-CN"/>
        </w:rPr>
        <w:t>7</w:t>
      </w:r>
      <w:r w:rsidRPr="001E0A28">
        <w:rPr>
          <w:rFonts w:ascii="Arial" w:hAnsi="Arial" w:cs="Arial"/>
          <w:b/>
          <w:sz w:val="24"/>
          <w:szCs w:val="24"/>
          <w:lang w:eastAsia="zh-CN"/>
        </w:rPr>
        <w:t xml:space="preserve">-e-Bis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R4-2</w:t>
      </w:r>
      <w:r w:rsidR="004E73C6">
        <w:rPr>
          <w:rFonts w:ascii="Arial" w:hAnsi="Arial" w:cs="Arial"/>
          <w:b/>
          <w:sz w:val="24"/>
          <w:szCs w:val="24"/>
          <w:lang w:eastAsia="zh-CN"/>
        </w:rPr>
        <w:t>1</w:t>
      </w:r>
      <w:r w:rsidRPr="001E0A28">
        <w:rPr>
          <w:rFonts w:ascii="Arial" w:hAnsi="Arial" w:cs="Arial"/>
          <w:b/>
          <w:sz w:val="24"/>
          <w:szCs w:val="24"/>
          <w:lang w:eastAsia="zh-CN"/>
        </w:rPr>
        <w:t>0XXXX</w:t>
      </w:r>
    </w:p>
    <w:p w14:paraId="54318746" w14:textId="77777777" w:rsidR="004E73C6" w:rsidRDefault="004E73C6" w:rsidP="004E73C6">
      <w:pPr>
        <w:pStyle w:val="CRCoverPage"/>
        <w:outlineLvl w:val="0"/>
        <w:rPr>
          <w:b/>
          <w:noProof/>
          <w:sz w:val="24"/>
        </w:rPr>
      </w:pPr>
      <w:r>
        <w:rPr>
          <w:b/>
          <w:noProof/>
          <w:sz w:val="24"/>
        </w:rPr>
        <w:t>Electronic Meeting, 25</w:t>
      </w:r>
      <w:r>
        <w:rPr>
          <w:b/>
          <w:noProof/>
          <w:sz w:val="24"/>
          <w:vertAlign w:val="superscript"/>
        </w:rPr>
        <w:t>th</w:t>
      </w:r>
      <w:r>
        <w:rPr>
          <w:b/>
          <w:noProof/>
          <w:sz w:val="24"/>
        </w:rPr>
        <w:t xml:space="preserve"> January – 5</w:t>
      </w:r>
      <w:r>
        <w:rPr>
          <w:b/>
          <w:noProof/>
          <w:sz w:val="24"/>
          <w:vertAlign w:val="superscript"/>
        </w:rPr>
        <w:t>th</w:t>
      </w:r>
      <w:r>
        <w:rPr>
          <w:b/>
          <w:noProof/>
          <w:sz w:val="24"/>
        </w:rPr>
        <w:t xml:space="preserve"> February 2021</w:t>
      </w:r>
    </w:p>
    <w:p w14:paraId="0B1F64F8" w14:textId="77777777" w:rsidR="001E0A28" w:rsidRDefault="001E0A28" w:rsidP="001E0A28">
      <w:pPr>
        <w:spacing w:after="120"/>
        <w:ind w:left="1985" w:hanging="1985"/>
        <w:rPr>
          <w:rFonts w:ascii="Arial" w:eastAsia="MS Mincho" w:hAnsi="Arial" w:cs="Arial"/>
          <w:b/>
          <w:sz w:val="22"/>
        </w:rPr>
      </w:pPr>
    </w:p>
    <w:p w14:paraId="4E713E15"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E4AA7">
        <w:rPr>
          <w:rFonts w:ascii="Arial" w:hAnsi="Arial" w:cs="Arial"/>
          <w:color w:val="000000"/>
          <w:sz w:val="22"/>
          <w:lang w:eastAsia="zh-CN"/>
        </w:rPr>
        <w:t>12.3</w:t>
      </w:r>
    </w:p>
    <w:p w14:paraId="69678A1C"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E73C6">
        <w:rPr>
          <w:rFonts w:ascii="Arial" w:hAnsi="Arial" w:cs="Arial"/>
          <w:color w:val="000000"/>
          <w:sz w:val="22"/>
          <w:lang w:eastAsia="zh-CN"/>
        </w:rPr>
        <w:t>Moderator</w:t>
      </w:r>
      <w:r w:rsidR="00321150" w:rsidRPr="004E73C6">
        <w:rPr>
          <w:rFonts w:ascii="Arial" w:hAnsi="Arial" w:cs="Arial"/>
          <w:color w:val="000000"/>
          <w:sz w:val="22"/>
          <w:lang w:eastAsia="zh-CN"/>
        </w:rPr>
        <w:t xml:space="preserve"> </w:t>
      </w:r>
      <w:r w:rsidR="004D737D" w:rsidRPr="004E73C6">
        <w:rPr>
          <w:rFonts w:ascii="Arial" w:hAnsi="Arial" w:cs="Arial"/>
          <w:color w:val="000000"/>
          <w:sz w:val="22"/>
          <w:lang w:eastAsia="zh-CN"/>
        </w:rPr>
        <w:t>(</w:t>
      </w:r>
      <w:r w:rsidR="004E73C6" w:rsidRPr="004E73C6">
        <w:rPr>
          <w:rFonts w:ascii="Arial" w:hAnsi="Arial" w:cs="Arial"/>
          <w:color w:val="000000"/>
          <w:sz w:val="22"/>
          <w:lang w:eastAsia="zh-CN"/>
        </w:rPr>
        <w:t>Ericsson</w:t>
      </w:r>
      <w:r w:rsidR="004D737D" w:rsidRPr="004E73C6">
        <w:rPr>
          <w:rFonts w:ascii="Arial" w:hAnsi="Arial" w:cs="Arial"/>
          <w:color w:val="000000"/>
          <w:sz w:val="22"/>
          <w:lang w:eastAsia="zh-CN"/>
        </w:rPr>
        <w:t>)</w:t>
      </w:r>
    </w:p>
    <w:p w14:paraId="442A563F"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D47BA">
        <w:rPr>
          <w:rFonts w:ascii="Arial" w:hAnsi="Arial" w:cs="Arial"/>
          <w:color w:val="000000"/>
          <w:sz w:val="22"/>
          <w:lang w:eastAsia="zh-CN"/>
        </w:rPr>
        <w:t xml:space="preserve">[98e][147] </w:t>
      </w:r>
      <w:proofErr w:type="spellStart"/>
      <w:r w:rsidR="005D47BA">
        <w:rPr>
          <w:rFonts w:ascii="Arial" w:hAnsi="Arial" w:cs="Arial"/>
          <w:color w:val="000000"/>
          <w:sz w:val="22"/>
          <w:lang w:eastAsia="zh-CN"/>
        </w:rPr>
        <w:t>FS_NR_eff_BW_util</w:t>
      </w:r>
      <w:proofErr w:type="spellEnd"/>
    </w:p>
    <w:p w14:paraId="273B9551"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3DC0384" w14:textId="77777777" w:rsidR="005D7AF8" w:rsidRDefault="00915D73" w:rsidP="00FA5848">
      <w:pPr>
        <w:pStyle w:val="Heading1"/>
        <w:rPr>
          <w:lang w:eastAsia="zh-CN"/>
        </w:rPr>
      </w:pPr>
      <w:r w:rsidRPr="005D7AF8">
        <w:rPr>
          <w:rFonts w:hint="eastAsia"/>
          <w:lang w:eastAsia="ja-JP"/>
        </w:rPr>
        <w:t>Introduction</w:t>
      </w:r>
    </w:p>
    <w:p w14:paraId="1A7FB68C" w14:textId="77777777" w:rsidR="009F2D97" w:rsidRDefault="009F2D97" w:rsidP="009F2D97">
      <w:pPr>
        <w:rPr>
          <w:iCs/>
          <w:lang w:eastAsia="zh-CN"/>
        </w:rPr>
      </w:pPr>
      <w:r>
        <w:rPr>
          <w:iCs/>
          <w:lang w:eastAsia="zh-CN"/>
        </w:rPr>
        <w:t xml:space="preserve">This email discussion is for </w:t>
      </w:r>
      <w:proofErr w:type="spellStart"/>
      <w:r>
        <w:rPr>
          <w:iCs/>
          <w:lang w:eastAsia="zh-CN"/>
        </w:rPr>
        <w:t>FS_NR_eff_BW_util</w:t>
      </w:r>
      <w:proofErr w:type="spellEnd"/>
      <w:r>
        <w:rPr>
          <w:iCs/>
          <w:lang w:eastAsia="zh-CN"/>
        </w:rPr>
        <w:t xml:space="preserve"> study item.  The main objective of the study is </w:t>
      </w:r>
      <w:r>
        <w:t>on efficient utilization of licensed spectrum that is not aligned with existing NR channel bandwidth.  The following is the agreed agenda:</w:t>
      </w:r>
    </w:p>
    <w:p w14:paraId="308AD94D" w14:textId="77777777" w:rsidR="009F2D97" w:rsidRDefault="009F2D97" w:rsidP="009F2D97">
      <w:pPr>
        <w:numPr>
          <w:ilvl w:val="0"/>
          <w:numId w:val="22"/>
        </w:numPr>
        <w:tabs>
          <w:tab w:val="left" w:pos="540"/>
          <w:tab w:val="left" w:pos="2520"/>
          <w:tab w:val="right" w:pos="10206"/>
        </w:tabs>
        <w:spacing w:before="60" w:after="60"/>
        <w:outlineLvl w:val="0"/>
        <w:rPr>
          <w:lang w:val="en-US" w:eastAsia="zh-CN"/>
        </w:rPr>
      </w:pPr>
      <w:r>
        <w:rPr>
          <w:lang w:eastAsia="zh-CN"/>
        </w:rPr>
        <w:t>Study on Efficient utilization of licensed spectrum that is not aligned with existing NR channel bandwidths</w:t>
      </w:r>
      <w:r>
        <w:rPr>
          <w:lang w:eastAsia="zh-CN"/>
        </w:rPr>
        <w:tab/>
        <w:t xml:space="preserve"> </w:t>
      </w:r>
    </w:p>
    <w:p w14:paraId="59BF1A8A" w14:textId="77777777" w:rsidR="009F2D97" w:rsidRDefault="009F2D97" w:rsidP="009F2D97">
      <w:pPr>
        <w:numPr>
          <w:ilvl w:val="1"/>
          <w:numId w:val="22"/>
        </w:numPr>
        <w:tabs>
          <w:tab w:val="left" w:pos="1560"/>
          <w:tab w:val="right" w:pos="10206"/>
        </w:tabs>
        <w:spacing w:before="60" w:after="60"/>
        <w:outlineLvl w:val="0"/>
        <w:rPr>
          <w:rFonts w:eastAsia="MS Mincho"/>
          <w:lang w:eastAsia="ja-JP"/>
        </w:rPr>
      </w:pPr>
      <w:r>
        <w:rPr>
          <w:lang w:eastAsia="ja-JP"/>
        </w:rPr>
        <w:t>General and work plan</w:t>
      </w:r>
      <w:r>
        <w:rPr>
          <w:lang w:eastAsia="ja-JP"/>
        </w:rPr>
        <w:tab/>
      </w:r>
    </w:p>
    <w:p w14:paraId="136A097C" w14:textId="77777777" w:rsidR="009F2D97" w:rsidRDefault="009F2D97" w:rsidP="009F2D97">
      <w:pPr>
        <w:numPr>
          <w:ilvl w:val="1"/>
          <w:numId w:val="22"/>
        </w:numPr>
        <w:tabs>
          <w:tab w:val="left" w:pos="1560"/>
          <w:tab w:val="right" w:pos="10206"/>
        </w:tabs>
        <w:spacing w:before="60" w:after="60"/>
        <w:outlineLvl w:val="0"/>
        <w:rPr>
          <w:lang w:eastAsia="ja-JP"/>
        </w:rPr>
      </w:pPr>
      <w:r>
        <w:rPr>
          <w:lang w:eastAsia="ja-JP"/>
        </w:rPr>
        <w:t>Input on operator licensed channel bandwidths in FR1 that do not align with existing NR channel bandwidths</w:t>
      </w:r>
      <w:r>
        <w:rPr>
          <w:lang w:eastAsia="ja-JP"/>
        </w:rPr>
        <w:tab/>
      </w:r>
    </w:p>
    <w:p w14:paraId="65FA9C5B" w14:textId="77777777" w:rsidR="009F2D97" w:rsidRDefault="009F2D97" w:rsidP="009F2D97">
      <w:pPr>
        <w:numPr>
          <w:ilvl w:val="1"/>
          <w:numId w:val="22"/>
        </w:numPr>
        <w:tabs>
          <w:tab w:val="left" w:pos="1560"/>
          <w:tab w:val="right" w:pos="10206"/>
        </w:tabs>
        <w:spacing w:before="60" w:after="60"/>
        <w:outlineLvl w:val="0"/>
        <w:rPr>
          <w:lang w:eastAsia="ja-JP"/>
        </w:rPr>
      </w:pPr>
      <w:r>
        <w:rPr>
          <w:lang w:eastAsia="ja-JP"/>
        </w:rPr>
        <w:t>Evaluation of use of larger channel bandwidths than operator licensed bandwidth</w:t>
      </w:r>
    </w:p>
    <w:p w14:paraId="5A4D45BE" w14:textId="77777777" w:rsidR="009F2D97" w:rsidRDefault="009F2D97" w:rsidP="009F2D97">
      <w:pPr>
        <w:numPr>
          <w:ilvl w:val="1"/>
          <w:numId w:val="22"/>
        </w:numPr>
        <w:tabs>
          <w:tab w:val="left" w:pos="1560"/>
          <w:tab w:val="right" w:pos="10206"/>
        </w:tabs>
        <w:spacing w:before="60" w:after="60"/>
        <w:outlineLvl w:val="0"/>
        <w:rPr>
          <w:lang w:eastAsia="ja-JP"/>
        </w:rPr>
      </w:pPr>
      <w:r>
        <w:rPr>
          <w:lang w:eastAsia="ja-JP"/>
        </w:rPr>
        <w:t>Evaluation of use of overlapping UE channel bandwidths (from both UE and network perspective)</w:t>
      </w:r>
      <w:r>
        <w:rPr>
          <w:lang w:eastAsia="ja-JP"/>
        </w:rPr>
        <w:tab/>
      </w:r>
    </w:p>
    <w:p w14:paraId="61797F6F" w14:textId="77777777" w:rsidR="009F2D97" w:rsidRDefault="009F2D97" w:rsidP="009F2D97">
      <w:pPr>
        <w:numPr>
          <w:ilvl w:val="2"/>
          <w:numId w:val="22"/>
        </w:numPr>
        <w:tabs>
          <w:tab w:val="left" w:pos="540"/>
          <w:tab w:val="left" w:pos="1985"/>
          <w:tab w:val="right" w:pos="10206"/>
        </w:tabs>
        <w:spacing w:before="60" w:after="60"/>
        <w:outlineLvl w:val="0"/>
        <w:rPr>
          <w:lang w:eastAsia="ja-JP"/>
        </w:rPr>
      </w:pPr>
      <w:r>
        <w:rPr>
          <w:lang w:eastAsia="ja-JP"/>
        </w:rPr>
        <w:t xml:space="preserve">UE perspective </w:t>
      </w:r>
      <w:r>
        <w:rPr>
          <w:lang w:eastAsia="ja-JP"/>
        </w:rPr>
        <w:tab/>
      </w:r>
    </w:p>
    <w:p w14:paraId="0D1AB75E" w14:textId="77777777" w:rsidR="009F2D97" w:rsidRDefault="009F2D97" w:rsidP="009F2D97">
      <w:pPr>
        <w:numPr>
          <w:ilvl w:val="2"/>
          <w:numId w:val="22"/>
        </w:numPr>
        <w:tabs>
          <w:tab w:val="left" w:pos="540"/>
          <w:tab w:val="left" w:pos="1985"/>
          <w:tab w:val="right" w:pos="10206"/>
        </w:tabs>
        <w:spacing w:before="60" w:after="60"/>
        <w:outlineLvl w:val="0"/>
        <w:rPr>
          <w:lang w:eastAsia="ja-JP"/>
        </w:rPr>
      </w:pPr>
      <w:r>
        <w:rPr>
          <w:lang w:eastAsia="ja-JP"/>
        </w:rPr>
        <w:t>Network perspective</w:t>
      </w:r>
      <w:r>
        <w:rPr>
          <w:lang w:eastAsia="ja-JP"/>
        </w:rPr>
        <w:tab/>
      </w:r>
    </w:p>
    <w:p w14:paraId="54F95628" w14:textId="77777777" w:rsidR="009F2D97" w:rsidRDefault="009F2D97" w:rsidP="009F2D97">
      <w:pPr>
        <w:numPr>
          <w:ilvl w:val="1"/>
          <w:numId w:val="22"/>
        </w:numPr>
        <w:tabs>
          <w:tab w:val="left" w:pos="1560"/>
          <w:tab w:val="right" w:pos="10206"/>
        </w:tabs>
        <w:spacing w:before="60" w:after="60"/>
        <w:outlineLvl w:val="0"/>
        <w:rPr>
          <w:rFonts w:ascii="Arial" w:hAnsi="Arial" w:cs="Arial"/>
          <w:sz w:val="21"/>
          <w:szCs w:val="21"/>
          <w:lang w:eastAsia="ja-JP"/>
        </w:rPr>
      </w:pPr>
      <w:r>
        <w:rPr>
          <w:lang w:eastAsia="ja-JP"/>
        </w:rPr>
        <w:t>Others</w:t>
      </w:r>
    </w:p>
    <w:p w14:paraId="7C6B2188" w14:textId="77777777" w:rsidR="009F2D97" w:rsidRDefault="009F2D97" w:rsidP="009F2D97">
      <w:pPr>
        <w:tabs>
          <w:tab w:val="left" w:pos="1560"/>
          <w:tab w:val="right" w:pos="10206"/>
        </w:tabs>
        <w:spacing w:before="60" w:after="60"/>
        <w:ind w:left="1486"/>
        <w:outlineLvl w:val="0"/>
        <w:rPr>
          <w:rFonts w:ascii="Arial" w:hAnsi="Arial" w:cs="Arial"/>
          <w:sz w:val="21"/>
          <w:szCs w:val="21"/>
          <w:lang w:eastAsia="ja-JP"/>
        </w:rPr>
      </w:pPr>
      <w:r>
        <w:rPr>
          <w:rFonts w:ascii="Arial" w:hAnsi="Arial" w:cs="Arial"/>
          <w:sz w:val="21"/>
          <w:szCs w:val="21"/>
          <w:lang w:eastAsia="ja-JP"/>
        </w:rPr>
        <w:tab/>
      </w:r>
    </w:p>
    <w:p w14:paraId="34F258EA" w14:textId="77777777" w:rsidR="009F2D97" w:rsidRPr="0042670E" w:rsidRDefault="009F2D97" w:rsidP="009F2D97">
      <w:pPr>
        <w:rPr>
          <w:lang w:eastAsia="zh-CN"/>
        </w:rPr>
      </w:pPr>
      <w:r w:rsidRPr="0042670E">
        <w:rPr>
          <w:lang w:eastAsia="zh-CN"/>
        </w:rPr>
        <w:t>The following topics are discussed in this email thread:</w:t>
      </w:r>
    </w:p>
    <w:p w14:paraId="5049E23F" w14:textId="77777777" w:rsidR="009F2D97" w:rsidRPr="0042670E" w:rsidRDefault="009F2D97" w:rsidP="009F2D97">
      <w:pPr>
        <w:rPr>
          <w:lang w:eastAsia="zh-CN"/>
        </w:rPr>
      </w:pPr>
      <w:r w:rsidRPr="0042670E">
        <w:rPr>
          <w:lang w:eastAsia="zh-CN"/>
        </w:rPr>
        <w:t>Topic #1: Workplan, TR Updates</w:t>
      </w:r>
    </w:p>
    <w:p w14:paraId="3D79718A" w14:textId="77777777" w:rsidR="009F2D97" w:rsidRPr="0042670E" w:rsidRDefault="009F2D97" w:rsidP="009F2D97">
      <w:pPr>
        <w:rPr>
          <w:lang w:eastAsia="zh-CN"/>
        </w:rPr>
      </w:pPr>
      <w:r w:rsidRPr="0042670E">
        <w:rPr>
          <w:lang w:eastAsia="zh-CN"/>
        </w:rPr>
        <w:t xml:space="preserve">Topic #2: </w:t>
      </w:r>
      <w:r w:rsidR="0042670E" w:rsidRPr="0042670E">
        <w:rPr>
          <w:lang w:eastAsia="zh-CN"/>
        </w:rPr>
        <w:t>Evaluation of Use of Larger Channel Bandwidth</w:t>
      </w:r>
    </w:p>
    <w:p w14:paraId="77058F20" w14:textId="77777777" w:rsidR="00004165" w:rsidRPr="009F2D97" w:rsidRDefault="009F2D97" w:rsidP="00805BE8">
      <w:pPr>
        <w:rPr>
          <w:lang w:eastAsia="zh-CN"/>
        </w:rPr>
      </w:pPr>
      <w:r w:rsidRPr="0042670E">
        <w:rPr>
          <w:lang w:eastAsia="zh-CN"/>
        </w:rPr>
        <w:t xml:space="preserve">Topic #3: </w:t>
      </w:r>
      <w:r w:rsidR="0042670E" w:rsidRPr="0042670E">
        <w:rPr>
          <w:lang w:eastAsia="zh-CN"/>
        </w:rPr>
        <w:t>Evaluation of Use of Overlapping UE Channel Bandwidths</w:t>
      </w:r>
    </w:p>
    <w:p w14:paraId="2B50B038" w14:textId="77777777" w:rsidR="00E80B52" w:rsidRPr="008D1E9B" w:rsidRDefault="00142BB9" w:rsidP="00805BE8">
      <w:pPr>
        <w:pStyle w:val="Heading1"/>
        <w:rPr>
          <w:lang w:val="en-US" w:eastAsia="ja-JP"/>
        </w:rPr>
      </w:pPr>
      <w:r w:rsidRPr="008D1E9B">
        <w:rPr>
          <w:lang w:val="en-US" w:eastAsia="ja-JP"/>
        </w:rPr>
        <w:t>Topic</w:t>
      </w:r>
      <w:r w:rsidR="00C649BD" w:rsidRPr="008D1E9B">
        <w:rPr>
          <w:lang w:val="en-US" w:eastAsia="ja-JP"/>
        </w:rPr>
        <w:t xml:space="preserve"> </w:t>
      </w:r>
      <w:r w:rsidR="00837458" w:rsidRPr="008D1E9B">
        <w:rPr>
          <w:lang w:val="en-US" w:eastAsia="ja-JP"/>
        </w:rPr>
        <w:t>#1</w:t>
      </w:r>
      <w:r w:rsidR="00C649BD" w:rsidRPr="008D1E9B">
        <w:rPr>
          <w:lang w:val="en-US" w:eastAsia="ja-JP"/>
        </w:rPr>
        <w:t xml:space="preserve">: </w:t>
      </w:r>
      <w:r w:rsidR="00F54FDF" w:rsidRPr="008D1E9B">
        <w:rPr>
          <w:lang w:val="en-US" w:eastAsia="ja-JP"/>
        </w:rPr>
        <w:t>General Work Plan and TR</w:t>
      </w:r>
    </w:p>
    <w:p w14:paraId="518515E8"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9A63CA5"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1"/>
        <w:gridCol w:w="6591"/>
      </w:tblGrid>
      <w:tr w:rsidR="00484C5D" w:rsidRPr="00F53FE2" w14:paraId="4360D697" w14:textId="77777777" w:rsidTr="00DA06DF">
        <w:trPr>
          <w:trHeight w:val="468"/>
        </w:trPr>
        <w:tc>
          <w:tcPr>
            <w:tcW w:w="1619" w:type="dxa"/>
            <w:vAlign w:val="center"/>
          </w:tcPr>
          <w:p w14:paraId="79717E33" w14:textId="77777777" w:rsidR="00484C5D" w:rsidRPr="00805BE8" w:rsidRDefault="00484C5D" w:rsidP="00805BE8">
            <w:pPr>
              <w:spacing w:before="120" w:after="120"/>
              <w:rPr>
                <w:b/>
                <w:bCs/>
              </w:rPr>
            </w:pPr>
            <w:r w:rsidRPr="00805BE8">
              <w:rPr>
                <w:b/>
                <w:bCs/>
              </w:rPr>
              <w:t>T-doc number</w:t>
            </w:r>
          </w:p>
        </w:tc>
        <w:tc>
          <w:tcPr>
            <w:tcW w:w="1421" w:type="dxa"/>
            <w:vAlign w:val="center"/>
          </w:tcPr>
          <w:p w14:paraId="120358E6" w14:textId="77777777" w:rsidR="00484C5D" w:rsidRPr="00805BE8" w:rsidRDefault="00484C5D" w:rsidP="00805BE8">
            <w:pPr>
              <w:spacing w:before="120" w:after="120"/>
              <w:rPr>
                <w:b/>
                <w:bCs/>
              </w:rPr>
            </w:pPr>
            <w:r w:rsidRPr="00805BE8">
              <w:rPr>
                <w:b/>
                <w:bCs/>
              </w:rPr>
              <w:t>Company</w:t>
            </w:r>
          </w:p>
        </w:tc>
        <w:tc>
          <w:tcPr>
            <w:tcW w:w="6591" w:type="dxa"/>
            <w:vAlign w:val="center"/>
          </w:tcPr>
          <w:p w14:paraId="25763876"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15B7F560" w14:textId="77777777" w:rsidTr="00DA06DF">
        <w:trPr>
          <w:trHeight w:val="468"/>
        </w:trPr>
        <w:tc>
          <w:tcPr>
            <w:tcW w:w="1619" w:type="dxa"/>
          </w:tcPr>
          <w:p w14:paraId="751542E2" w14:textId="77777777" w:rsidR="00F53FE2" w:rsidRPr="004A7544" w:rsidRDefault="00F53FE2" w:rsidP="00805BE8">
            <w:pPr>
              <w:spacing w:before="120" w:after="120"/>
            </w:pPr>
            <w:bookmarkStart w:id="0" w:name="OLE_LINK19"/>
            <w:r>
              <w:t>R4-2</w:t>
            </w:r>
            <w:r w:rsidR="00F0670B">
              <w:t>100804</w:t>
            </w:r>
            <w:bookmarkEnd w:id="0"/>
          </w:p>
        </w:tc>
        <w:tc>
          <w:tcPr>
            <w:tcW w:w="1421" w:type="dxa"/>
          </w:tcPr>
          <w:p w14:paraId="4BB3C4BF" w14:textId="77777777" w:rsidR="00F53FE2" w:rsidRPr="004A7544" w:rsidRDefault="00F0670B" w:rsidP="00805BE8">
            <w:pPr>
              <w:spacing w:before="120" w:after="120"/>
            </w:pPr>
            <w:r>
              <w:t>CMCC</w:t>
            </w:r>
          </w:p>
        </w:tc>
        <w:tc>
          <w:tcPr>
            <w:tcW w:w="6591" w:type="dxa"/>
          </w:tcPr>
          <w:p w14:paraId="4A8FBBE9" w14:textId="77777777" w:rsidR="00F0670B" w:rsidRPr="00F0670B" w:rsidRDefault="00F0670B" w:rsidP="00F0670B">
            <w:pPr>
              <w:spacing w:before="120" w:after="120"/>
            </w:pPr>
            <w:r w:rsidRPr="00F0670B">
              <w:rPr>
                <w:rFonts w:hint="eastAsia"/>
              </w:rPr>
              <w:t xml:space="preserve">Proposal 1: Generic solution(s) should be prioritized in the study item and </w:t>
            </w:r>
            <w:r w:rsidRPr="00F0670B">
              <w:t>restriction</w:t>
            </w:r>
            <w:r w:rsidRPr="00F0670B">
              <w:rPr>
                <w:rFonts w:hint="eastAsia"/>
              </w:rPr>
              <w:t xml:space="preserve"> on the irregular </w:t>
            </w:r>
            <w:r w:rsidRPr="00F0670B">
              <w:t>bandwidth</w:t>
            </w:r>
            <w:r w:rsidRPr="00F0670B">
              <w:rPr>
                <w:rFonts w:hint="eastAsia"/>
              </w:rPr>
              <w:t xml:space="preserve"> request and </w:t>
            </w:r>
            <w:r w:rsidRPr="00F0670B">
              <w:t>step</w:t>
            </w:r>
            <w:r w:rsidRPr="00F0670B">
              <w:rPr>
                <w:rFonts w:hint="eastAsia"/>
              </w:rPr>
              <w:t xml:space="preserve"> size are not required. </w:t>
            </w:r>
          </w:p>
          <w:p w14:paraId="0728C266" w14:textId="77777777" w:rsidR="00F0670B" w:rsidRPr="00F0670B" w:rsidRDefault="00F0670B" w:rsidP="00F0670B">
            <w:pPr>
              <w:spacing w:before="120" w:after="120"/>
            </w:pPr>
            <w:r w:rsidRPr="00F0670B">
              <w:rPr>
                <w:rFonts w:hint="eastAsia"/>
              </w:rPr>
              <w:lastRenderedPageBreak/>
              <w:t>Proposal 2: Study only 15KHz SCS for bandwidth&lt;10MHz, and both 15KHz and 30KHz SCS for bandwidths&gt;10MHz.</w:t>
            </w:r>
          </w:p>
          <w:p w14:paraId="41B673FC" w14:textId="77777777" w:rsidR="00F0670B" w:rsidRPr="00F0670B" w:rsidRDefault="00F0670B" w:rsidP="00F0670B">
            <w:pPr>
              <w:spacing w:before="120" w:after="120"/>
            </w:pPr>
            <w:r w:rsidRPr="00F0670B">
              <w:rPr>
                <w:rFonts w:hint="eastAsia"/>
              </w:rPr>
              <w:t xml:space="preserve">Proposal 3: Do not consider the solutions which have low spectral utilization for 30KHz SCS, low spectral </w:t>
            </w:r>
            <w:r w:rsidRPr="00F0670B">
              <w:t>utilization</w:t>
            </w:r>
            <w:r w:rsidRPr="00F0670B">
              <w:rPr>
                <w:rFonts w:hint="eastAsia"/>
              </w:rPr>
              <w:t xml:space="preserve"> means that the number of usable RBs is equal or smaller than next lower supported channel </w:t>
            </w:r>
            <w:proofErr w:type="gramStart"/>
            <w:r w:rsidRPr="00F0670B">
              <w:rPr>
                <w:rFonts w:hint="eastAsia"/>
              </w:rPr>
              <w:t>bandwidth..</w:t>
            </w:r>
            <w:proofErr w:type="gramEnd"/>
          </w:p>
          <w:p w14:paraId="0F8C557A" w14:textId="77777777" w:rsidR="005E366A" w:rsidRPr="004A7544" w:rsidRDefault="00F0670B" w:rsidP="00805BE8">
            <w:pPr>
              <w:spacing w:before="120" w:after="120"/>
            </w:pPr>
            <w:r w:rsidRPr="00F0670B">
              <w:rPr>
                <w:rFonts w:hint="eastAsia"/>
              </w:rPr>
              <w:t xml:space="preserve">Proposal 4: In order to meet the regulatory requirements, it is not suitable for uplink transmission with the next higher channel BW, downlink transmission with the next higher channel BW can be considered assuming no new requirements for ACS/blocking/REFSENS. </w:t>
            </w:r>
          </w:p>
        </w:tc>
      </w:tr>
      <w:tr w:rsidR="00F0670B" w14:paraId="72D99646" w14:textId="77777777" w:rsidTr="00DA06DF">
        <w:trPr>
          <w:trHeight w:val="468"/>
        </w:trPr>
        <w:tc>
          <w:tcPr>
            <w:tcW w:w="1619" w:type="dxa"/>
          </w:tcPr>
          <w:p w14:paraId="4D4D255D" w14:textId="77777777" w:rsidR="00F0670B" w:rsidRDefault="00F0670B" w:rsidP="00805BE8">
            <w:pPr>
              <w:spacing w:before="120" w:after="120"/>
            </w:pPr>
            <w:r w:rsidRPr="00F0670B">
              <w:lastRenderedPageBreak/>
              <w:t>R4-2101555</w:t>
            </w:r>
          </w:p>
        </w:tc>
        <w:tc>
          <w:tcPr>
            <w:tcW w:w="1421" w:type="dxa"/>
          </w:tcPr>
          <w:p w14:paraId="239F312F" w14:textId="77777777" w:rsidR="00F0670B" w:rsidRDefault="00F0670B" w:rsidP="00805BE8">
            <w:pPr>
              <w:spacing w:before="120" w:after="120"/>
            </w:pPr>
            <w:r>
              <w:t>Ericsson</w:t>
            </w:r>
          </w:p>
        </w:tc>
        <w:tc>
          <w:tcPr>
            <w:tcW w:w="6591" w:type="dxa"/>
          </w:tcPr>
          <w:p w14:paraId="2D2EAE18" w14:textId="77777777" w:rsidR="00DA06DF" w:rsidRPr="00F0670B" w:rsidRDefault="00F0670B" w:rsidP="00F0670B">
            <w:pPr>
              <w:spacing w:before="120" w:after="120"/>
            </w:pPr>
            <w:r>
              <w:t>Updated TR 38.844 v0.0.2</w:t>
            </w:r>
          </w:p>
        </w:tc>
      </w:tr>
      <w:tr w:rsidR="00DA06DF" w14:paraId="332905C0" w14:textId="77777777" w:rsidTr="00DA06DF">
        <w:trPr>
          <w:trHeight w:val="468"/>
        </w:trPr>
        <w:tc>
          <w:tcPr>
            <w:tcW w:w="1619" w:type="dxa"/>
          </w:tcPr>
          <w:p w14:paraId="2066E72E" w14:textId="77777777" w:rsidR="00DA06DF" w:rsidRPr="00F0670B" w:rsidRDefault="00DA06DF" w:rsidP="00DA06DF">
            <w:pPr>
              <w:spacing w:before="120" w:after="120"/>
            </w:pPr>
            <w:r>
              <w:t>R4-2102288</w:t>
            </w:r>
          </w:p>
        </w:tc>
        <w:tc>
          <w:tcPr>
            <w:tcW w:w="1421" w:type="dxa"/>
          </w:tcPr>
          <w:p w14:paraId="26BF8AFB" w14:textId="77777777" w:rsidR="00DA06DF" w:rsidRDefault="00DA06DF" w:rsidP="00DA06DF">
            <w:pPr>
              <w:spacing w:before="120" w:after="120"/>
            </w:pPr>
            <w:r>
              <w:t>Skyworks Solutions, Inc.</w:t>
            </w:r>
          </w:p>
        </w:tc>
        <w:tc>
          <w:tcPr>
            <w:tcW w:w="6591" w:type="dxa"/>
          </w:tcPr>
          <w:p w14:paraId="1D438CA9" w14:textId="77777777" w:rsidR="007D4C58" w:rsidRPr="00790F6A" w:rsidRDefault="007D4C58" w:rsidP="007D4C58">
            <w:pPr>
              <w:spacing w:after="0"/>
              <w:rPr>
                <w:rFonts w:eastAsia="SimSun"/>
                <w:bCs/>
              </w:rPr>
            </w:pPr>
            <w:r w:rsidRPr="00790F6A">
              <w:rPr>
                <w:rFonts w:eastAsia="SimSun"/>
                <w:bCs/>
              </w:rPr>
              <w:t xml:space="preserve">Proposal 1: </w:t>
            </w:r>
          </w:p>
          <w:p w14:paraId="43780231" w14:textId="77777777" w:rsidR="007D4C58" w:rsidRPr="00790F6A" w:rsidRDefault="007D4C58" w:rsidP="007D4C58">
            <w:pPr>
              <w:pStyle w:val="ListParagraph"/>
              <w:numPr>
                <w:ilvl w:val="0"/>
                <w:numId w:val="17"/>
              </w:numPr>
              <w:spacing w:after="0"/>
              <w:ind w:firstLineChars="0"/>
              <w:contextualSpacing/>
              <w:rPr>
                <w:bCs/>
              </w:rPr>
            </w:pPr>
            <w:r w:rsidRPr="00790F6A">
              <w:rPr>
                <w:bCs/>
              </w:rPr>
              <w:t>30 kHz SSB is not applicable to Band n5 irregular channel bandwidth (at least for 7 MHz)</w:t>
            </w:r>
          </w:p>
          <w:p w14:paraId="6DF8E09F" w14:textId="77777777" w:rsidR="007D4C58" w:rsidRPr="00790F6A" w:rsidRDefault="007D4C58" w:rsidP="007D4C58">
            <w:pPr>
              <w:pStyle w:val="ListParagraph"/>
              <w:numPr>
                <w:ilvl w:val="0"/>
                <w:numId w:val="17"/>
              </w:numPr>
              <w:spacing w:after="0"/>
              <w:ind w:firstLineChars="0"/>
              <w:contextualSpacing/>
              <w:rPr>
                <w:bCs/>
              </w:rPr>
            </w:pPr>
            <w:r w:rsidRPr="00790F6A">
              <w:rPr>
                <w:bCs/>
              </w:rPr>
              <w:t>Only 30 MHz UE bandwidth is considered for 33 MHz in Band n28 with current position limitations (note 7 in 38.101-1 Table 5.3.5-1)</w:t>
            </w:r>
          </w:p>
          <w:p w14:paraId="7FCE3742" w14:textId="77777777" w:rsidR="007D4C58" w:rsidRPr="00790F6A" w:rsidRDefault="007D4C58" w:rsidP="007D4C58">
            <w:pPr>
              <w:pStyle w:val="ListParagraph"/>
              <w:numPr>
                <w:ilvl w:val="0"/>
                <w:numId w:val="17"/>
              </w:numPr>
              <w:spacing w:after="0"/>
              <w:ind w:firstLineChars="0"/>
              <w:contextualSpacing/>
              <w:rPr>
                <w:bCs/>
              </w:rPr>
            </w:pPr>
            <w:r w:rsidRPr="00790F6A">
              <w:rPr>
                <w:bCs/>
              </w:rPr>
              <w:t xml:space="preserve">For Band 29, current maximum BW is 10 MHz but since it is a DL only band and thus no regulatory emissions apply, support of 11 MHz can be studied </w:t>
            </w:r>
          </w:p>
          <w:p w14:paraId="252AD6CA" w14:textId="77777777" w:rsidR="007D4C58" w:rsidRPr="007D4C58" w:rsidRDefault="007D4C58" w:rsidP="007D4C58">
            <w:pPr>
              <w:pStyle w:val="ListParagraph"/>
              <w:numPr>
                <w:ilvl w:val="0"/>
                <w:numId w:val="17"/>
              </w:numPr>
              <w:spacing w:after="0"/>
              <w:ind w:firstLineChars="0"/>
              <w:contextualSpacing/>
              <w:rPr>
                <w:rFonts w:eastAsia="Yu Mincho"/>
                <w:bCs/>
              </w:rPr>
            </w:pPr>
            <w:r w:rsidRPr="00790F6A">
              <w:rPr>
                <w:bCs/>
              </w:rPr>
              <w:t xml:space="preserve">To enable legacy UEs use of immediately lower channel bandwidth with overlap form Network only should be the baseline operation </w:t>
            </w:r>
            <w:r w:rsidRPr="007D4C58">
              <w:rPr>
                <w:rFonts w:eastAsia="Yu Mincho"/>
                <w:bCs/>
              </w:rPr>
              <w:t>Use of the immediately higher bandwidth is not supported in UL to avoid specifying and testing NS related emissions, if needed asymmetric UL/DL UE operation can be used</w:t>
            </w:r>
          </w:p>
          <w:p w14:paraId="777EC7F0" w14:textId="77777777" w:rsidR="007D4C58" w:rsidRDefault="007D4C58" w:rsidP="007D4C58">
            <w:pPr>
              <w:spacing w:after="0"/>
              <w:rPr>
                <w:bCs/>
              </w:rPr>
            </w:pPr>
          </w:p>
          <w:p w14:paraId="55C94A1B" w14:textId="77777777" w:rsidR="00DA06DF" w:rsidRPr="00790F6A" w:rsidRDefault="00DA06DF" w:rsidP="00DA06DF">
            <w:pPr>
              <w:spacing w:after="0"/>
              <w:rPr>
                <w:bCs/>
              </w:rPr>
            </w:pPr>
            <w:r w:rsidRPr="00790F6A">
              <w:rPr>
                <w:bCs/>
              </w:rPr>
              <w:t>Proposal 5:</w:t>
            </w:r>
          </w:p>
          <w:p w14:paraId="262CDAD5" w14:textId="77777777" w:rsidR="00DA06DF" w:rsidRPr="00790F6A" w:rsidRDefault="00DA06DF" w:rsidP="007D4C58">
            <w:pPr>
              <w:pStyle w:val="ListParagraph"/>
              <w:numPr>
                <w:ilvl w:val="0"/>
                <w:numId w:val="17"/>
              </w:numPr>
              <w:spacing w:after="0"/>
              <w:ind w:firstLineChars="0"/>
              <w:contextualSpacing/>
              <w:rPr>
                <w:bCs/>
              </w:rPr>
            </w:pPr>
            <w:r w:rsidRPr="00790F6A">
              <w:rPr>
                <w:bCs/>
              </w:rPr>
              <w:t>Irregular channel bandwidths should be an integer multiple of 1 MHz</w:t>
            </w:r>
          </w:p>
          <w:p w14:paraId="21D3DBDF" w14:textId="77777777" w:rsidR="007D4C58" w:rsidRDefault="00DA06DF" w:rsidP="007D4C58">
            <w:pPr>
              <w:pStyle w:val="ListParagraph"/>
              <w:numPr>
                <w:ilvl w:val="0"/>
                <w:numId w:val="17"/>
              </w:numPr>
              <w:spacing w:after="0"/>
              <w:ind w:firstLineChars="0"/>
              <w:contextualSpacing/>
              <w:rPr>
                <w:bCs/>
              </w:rPr>
            </w:pPr>
            <w:r w:rsidRPr="00790F6A">
              <w:rPr>
                <w:bCs/>
              </w:rPr>
              <w:t>Applying irregular channel bandwidths agreed in this SI to new bands should be done with agreement at plenary</w:t>
            </w:r>
          </w:p>
          <w:p w14:paraId="57A6C038" w14:textId="77777777" w:rsidR="00DA06DF" w:rsidRPr="007D4C58" w:rsidRDefault="00DA06DF" w:rsidP="007D4C58">
            <w:pPr>
              <w:pStyle w:val="ListParagraph"/>
              <w:numPr>
                <w:ilvl w:val="0"/>
                <w:numId w:val="17"/>
              </w:numPr>
              <w:spacing w:after="0"/>
              <w:ind w:firstLineChars="0"/>
              <w:contextualSpacing/>
              <w:rPr>
                <w:bCs/>
              </w:rPr>
            </w:pPr>
            <w:r w:rsidRPr="007D4C58">
              <w:rPr>
                <w:bCs/>
              </w:rPr>
              <w:t>Adding new irregular channel bandwidths in this SI to existing or new bands should be done with agreement at plenary</w:t>
            </w:r>
          </w:p>
        </w:tc>
      </w:tr>
    </w:tbl>
    <w:p w14:paraId="47CE75AF" w14:textId="77777777" w:rsidR="00484C5D" w:rsidRPr="004A7544" w:rsidRDefault="00484C5D" w:rsidP="005B4802"/>
    <w:p w14:paraId="568599BB" w14:textId="77777777" w:rsidR="00484C5D" w:rsidRPr="004A7544" w:rsidRDefault="00837458" w:rsidP="00B831AE">
      <w:pPr>
        <w:pStyle w:val="Heading2"/>
      </w:pPr>
      <w:r w:rsidRPr="004A7544">
        <w:rPr>
          <w:rFonts w:hint="eastAsia"/>
        </w:rPr>
        <w:t>Open issues</w:t>
      </w:r>
      <w:r w:rsidR="00DC2500">
        <w:t xml:space="preserve"> summary</w:t>
      </w:r>
    </w:p>
    <w:p w14:paraId="5E678EFF"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5E5B456"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18443012"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1B52BE">
        <w:rPr>
          <w:i/>
          <w:color w:val="0070C0"/>
          <w:lang w:val="en-US" w:eastAsia="zh-CN"/>
        </w:rPr>
        <w:t xml:space="preserve"> Numerologies for study prioritization</w:t>
      </w:r>
    </w:p>
    <w:p w14:paraId="0AF4DA70"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6E6CC17E"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1B52BE">
        <w:rPr>
          <w:b/>
          <w:color w:val="0070C0"/>
          <w:u w:val="single"/>
          <w:lang w:eastAsia="ko-KR"/>
        </w:rPr>
        <w:t xml:space="preserve"> Subcarrier spacing SI scope</w:t>
      </w:r>
    </w:p>
    <w:p w14:paraId="5D47F190"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C0B05A5"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B52BE">
        <w:rPr>
          <w:rFonts w:eastAsia="SimSun"/>
          <w:color w:val="0070C0"/>
          <w:szCs w:val="24"/>
          <w:lang w:eastAsia="zh-CN"/>
        </w:rPr>
        <w:t xml:space="preserve">Update SID to </w:t>
      </w:r>
      <w:r w:rsidR="0038404D">
        <w:rPr>
          <w:rFonts w:eastAsia="SimSun"/>
          <w:color w:val="0070C0"/>
          <w:szCs w:val="24"/>
          <w:lang w:eastAsia="zh-CN"/>
        </w:rPr>
        <w:t xml:space="preserve">only </w:t>
      </w:r>
      <w:r w:rsidR="001B52BE">
        <w:rPr>
          <w:rFonts w:eastAsia="SimSun"/>
          <w:color w:val="0070C0"/>
          <w:szCs w:val="24"/>
          <w:lang w:eastAsia="zh-CN"/>
        </w:rPr>
        <w:t>consider 15 kHz SCS for BW &lt; 10 MHz, both 15 kHz and 30 kHz for BW &gt; 10 MHz</w:t>
      </w:r>
    </w:p>
    <w:p w14:paraId="3DE446B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B52BE">
        <w:rPr>
          <w:rFonts w:eastAsia="SimSun"/>
          <w:color w:val="0070C0"/>
          <w:szCs w:val="24"/>
          <w:lang w:eastAsia="zh-CN"/>
        </w:rPr>
        <w:t>Other</w:t>
      </w:r>
    </w:p>
    <w:p w14:paraId="797A722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97B77BF" w14:textId="77777777" w:rsidR="00B4108D" w:rsidRPr="00805BE8" w:rsidRDefault="00A974D7"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Update SI Scope to align with Option 1</w:t>
      </w:r>
    </w:p>
    <w:p w14:paraId="40ADD233" w14:textId="77777777" w:rsidR="00DA06DF" w:rsidRPr="00805BE8" w:rsidRDefault="00DA06DF" w:rsidP="00DA06D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6765B302" w14:textId="77777777" w:rsidR="00DA06DF" w:rsidRPr="00B831AE" w:rsidRDefault="00DA06DF" w:rsidP="00DA06D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7D4C58">
        <w:rPr>
          <w:i/>
          <w:color w:val="0070C0"/>
          <w:lang w:val="en-US" w:eastAsia="zh-CN"/>
        </w:rPr>
        <w:t>Channel bandwidth updates</w:t>
      </w:r>
    </w:p>
    <w:p w14:paraId="439154AE" w14:textId="77777777" w:rsidR="00DA06DF" w:rsidRDefault="00DA06DF" w:rsidP="00DA06D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96A61D7" w14:textId="77777777" w:rsidR="00DA06DF" w:rsidRPr="00805BE8" w:rsidRDefault="00DA06DF" w:rsidP="00DA06DF">
      <w:pPr>
        <w:rPr>
          <w:b/>
          <w:color w:val="0070C0"/>
          <w:u w:val="single"/>
          <w:lang w:eastAsia="ko-KR"/>
        </w:rPr>
      </w:pPr>
      <w:r w:rsidRPr="00805BE8">
        <w:rPr>
          <w:b/>
          <w:color w:val="0070C0"/>
          <w:u w:val="single"/>
          <w:lang w:eastAsia="ko-KR"/>
        </w:rPr>
        <w:t>Issue 1-</w:t>
      </w:r>
      <w:r w:rsidR="005E4AA7">
        <w:rPr>
          <w:b/>
          <w:color w:val="0070C0"/>
          <w:u w:val="single"/>
          <w:lang w:eastAsia="ko-KR"/>
        </w:rPr>
        <w:t>2</w:t>
      </w:r>
      <w:r w:rsidRPr="00805BE8">
        <w:rPr>
          <w:b/>
          <w:color w:val="0070C0"/>
          <w:u w:val="single"/>
          <w:lang w:eastAsia="ko-KR"/>
        </w:rPr>
        <w:t xml:space="preserve">: </w:t>
      </w:r>
      <w:r>
        <w:rPr>
          <w:b/>
          <w:color w:val="0070C0"/>
          <w:u w:val="single"/>
          <w:lang w:eastAsia="ko-KR"/>
        </w:rPr>
        <w:t xml:space="preserve"> </w:t>
      </w:r>
      <w:r w:rsidR="007D4C58">
        <w:rPr>
          <w:b/>
          <w:color w:val="0070C0"/>
          <w:u w:val="single"/>
          <w:lang w:eastAsia="ko-KR"/>
        </w:rPr>
        <w:t>Irregular Channel Bandwidths SI scope</w:t>
      </w:r>
    </w:p>
    <w:p w14:paraId="41384BA6" w14:textId="77777777" w:rsidR="00DA06DF" w:rsidRPr="00805BE8" w:rsidRDefault="00DA06DF" w:rsidP="00DA06D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BAF147" w14:textId="77777777" w:rsidR="007D4C58" w:rsidRPr="00805BE8" w:rsidRDefault="00DA06DF" w:rsidP="00DA06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D4C58">
        <w:rPr>
          <w:rFonts w:eastAsia="SimSun"/>
          <w:color w:val="0070C0"/>
          <w:szCs w:val="24"/>
          <w:lang w:eastAsia="zh-CN"/>
        </w:rPr>
        <w:t>Update the study to reflect the following:</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4814"/>
      </w:tblGrid>
      <w:tr w:rsidR="007D4C58" w14:paraId="6AAB1C08" w14:textId="77777777" w:rsidTr="007D4C58">
        <w:tc>
          <w:tcPr>
            <w:tcW w:w="2816" w:type="dxa"/>
            <w:tcBorders>
              <w:top w:val="single" w:sz="4" w:space="0" w:color="auto"/>
              <w:left w:val="single" w:sz="4" w:space="0" w:color="auto"/>
              <w:bottom w:val="single" w:sz="4" w:space="0" w:color="auto"/>
              <w:right w:val="single" w:sz="4" w:space="0" w:color="auto"/>
            </w:tcBorders>
            <w:hideMark/>
          </w:tcPr>
          <w:p w14:paraId="49C6FFB1" w14:textId="77777777" w:rsidR="007D4C58" w:rsidRDefault="007D4C58">
            <w:pPr>
              <w:jc w:val="center"/>
              <w:rPr>
                <w:lang w:eastAsia="ko-KR"/>
              </w:rPr>
            </w:pPr>
            <w:r>
              <w:rPr>
                <w:lang w:eastAsia="ko-KR"/>
              </w:rPr>
              <w:t>Band (s)</w:t>
            </w:r>
          </w:p>
        </w:tc>
        <w:tc>
          <w:tcPr>
            <w:tcW w:w="4814" w:type="dxa"/>
            <w:tcBorders>
              <w:top w:val="single" w:sz="4" w:space="0" w:color="auto"/>
              <w:left w:val="single" w:sz="4" w:space="0" w:color="auto"/>
              <w:bottom w:val="single" w:sz="4" w:space="0" w:color="auto"/>
              <w:right w:val="single" w:sz="4" w:space="0" w:color="auto"/>
            </w:tcBorders>
            <w:hideMark/>
          </w:tcPr>
          <w:p w14:paraId="724C0D67" w14:textId="77777777" w:rsidR="007D4C58" w:rsidRDefault="007D4C58">
            <w:pPr>
              <w:jc w:val="center"/>
              <w:rPr>
                <w:lang w:eastAsia="ko-KR"/>
              </w:rPr>
            </w:pPr>
            <w:r>
              <w:rPr>
                <w:lang w:eastAsia="ko-KR"/>
              </w:rPr>
              <w:t>Channel Bandwidth(s)</w:t>
            </w:r>
          </w:p>
        </w:tc>
      </w:tr>
      <w:tr w:rsidR="007D4C58" w14:paraId="56800688" w14:textId="77777777" w:rsidTr="007D4C58">
        <w:tc>
          <w:tcPr>
            <w:tcW w:w="2816" w:type="dxa"/>
            <w:tcBorders>
              <w:top w:val="single" w:sz="4" w:space="0" w:color="auto"/>
              <w:left w:val="single" w:sz="4" w:space="0" w:color="auto"/>
              <w:bottom w:val="single" w:sz="4" w:space="0" w:color="auto"/>
              <w:right w:val="single" w:sz="4" w:space="0" w:color="auto"/>
            </w:tcBorders>
            <w:hideMark/>
          </w:tcPr>
          <w:p w14:paraId="415F433C" w14:textId="77777777" w:rsidR="007D4C58" w:rsidRDefault="007D4C58">
            <w:pPr>
              <w:jc w:val="center"/>
              <w:rPr>
                <w:lang w:eastAsia="ko-KR"/>
              </w:rPr>
            </w:pPr>
            <w:r>
              <w:rPr>
                <w:lang w:eastAsia="ko-KR"/>
              </w:rPr>
              <w:t>n5</w:t>
            </w:r>
          </w:p>
        </w:tc>
        <w:tc>
          <w:tcPr>
            <w:tcW w:w="4814" w:type="dxa"/>
            <w:tcBorders>
              <w:top w:val="single" w:sz="4" w:space="0" w:color="auto"/>
              <w:left w:val="single" w:sz="4" w:space="0" w:color="auto"/>
              <w:bottom w:val="single" w:sz="4" w:space="0" w:color="auto"/>
              <w:right w:val="single" w:sz="4" w:space="0" w:color="auto"/>
            </w:tcBorders>
            <w:hideMark/>
          </w:tcPr>
          <w:p w14:paraId="7EA336F3" w14:textId="77777777" w:rsidR="007D4C58" w:rsidRDefault="007D4C58">
            <w:pPr>
              <w:jc w:val="center"/>
              <w:rPr>
                <w:lang w:eastAsia="ko-KR"/>
              </w:rPr>
            </w:pPr>
            <w:r>
              <w:rPr>
                <w:lang w:eastAsia="ko-KR"/>
              </w:rPr>
              <w:t>7</w:t>
            </w:r>
            <w:del w:id="1" w:author="Ericsson" w:date="2021-01-22T13:12:00Z">
              <w:r w:rsidDel="006450E3">
                <w:rPr>
                  <w:lang w:eastAsia="ko-KR"/>
                </w:rPr>
                <w:delText xml:space="preserve"> ,</w:delText>
              </w:r>
            </w:del>
            <w:r>
              <w:rPr>
                <w:lang w:eastAsia="ko-KR"/>
              </w:rPr>
              <w:t xml:space="preserve"> 11</w:t>
            </w:r>
            <w:del w:id="2" w:author="Ericsson" w:date="2021-01-20T07:51:00Z">
              <w:r w:rsidRPr="007D4C58" w:rsidDel="007D4C58">
                <w:rPr>
                  <w:highlight w:val="yellow"/>
                  <w:lang w:eastAsia="ko-KR"/>
                </w:rPr>
                <w:delText>, 12.5</w:delText>
              </w:r>
              <w:r w:rsidDel="007D4C58">
                <w:rPr>
                  <w:lang w:eastAsia="ko-KR"/>
                </w:rPr>
                <w:delText xml:space="preserve"> </w:delText>
              </w:r>
            </w:del>
            <w:r>
              <w:rPr>
                <w:lang w:eastAsia="ko-KR"/>
              </w:rPr>
              <w:t>MHz</w:t>
            </w:r>
          </w:p>
        </w:tc>
      </w:tr>
      <w:tr w:rsidR="007D4C58" w14:paraId="6734C29F" w14:textId="77777777" w:rsidTr="007D4C58">
        <w:tc>
          <w:tcPr>
            <w:tcW w:w="2816" w:type="dxa"/>
            <w:tcBorders>
              <w:top w:val="single" w:sz="4" w:space="0" w:color="auto"/>
              <w:left w:val="single" w:sz="4" w:space="0" w:color="auto"/>
              <w:bottom w:val="single" w:sz="4" w:space="0" w:color="auto"/>
              <w:right w:val="single" w:sz="4" w:space="0" w:color="auto"/>
            </w:tcBorders>
            <w:hideMark/>
          </w:tcPr>
          <w:p w14:paraId="08876BCC" w14:textId="77777777" w:rsidR="007D4C58" w:rsidRDefault="007D4C58">
            <w:pPr>
              <w:jc w:val="center"/>
              <w:rPr>
                <w:lang w:eastAsia="ko-KR"/>
              </w:rPr>
            </w:pPr>
            <w:r>
              <w:rPr>
                <w:lang w:eastAsia="ko-KR"/>
              </w:rPr>
              <w:t>n12</w:t>
            </w:r>
          </w:p>
        </w:tc>
        <w:tc>
          <w:tcPr>
            <w:tcW w:w="4814" w:type="dxa"/>
            <w:tcBorders>
              <w:top w:val="single" w:sz="4" w:space="0" w:color="auto"/>
              <w:left w:val="single" w:sz="4" w:space="0" w:color="auto"/>
              <w:bottom w:val="single" w:sz="4" w:space="0" w:color="auto"/>
              <w:right w:val="single" w:sz="4" w:space="0" w:color="auto"/>
            </w:tcBorders>
            <w:hideMark/>
          </w:tcPr>
          <w:p w14:paraId="4E3F2329" w14:textId="77777777" w:rsidR="007D4C58" w:rsidRDefault="007D4C58">
            <w:pPr>
              <w:jc w:val="center"/>
              <w:rPr>
                <w:lang w:eastAsia="ko-KR"/>
              </w:rPr>
            </w:pPr>
            <w:r>
              <w:rPr>
                <w:lang w:eastAsia="ko-KR"/>
              </w:rPr>
              <w:t>6,12 MHz</w:t>
            </w:r>
          </w:p>
        </w:tc>
      </w:tr>
      <w:tr w:rsidR="007D4C58" w14:paraId="59698B39" w14:textId="77777777" w:rsidTr="007D4C58">
        <w:tc>
          <w:tcPr>
            <w:tcW w:w="2816" w:type="dxa"/>
            <w:tcBorders>
              <w:top w:val="single" w:sz="4" w:space="0" w:color="auto"/>
              <w:left w:val="single" w:sz="4" w:space="0" w:color="auto"/>
              <w:bottom w:val="single" w:sz="4" w:space="0" w:color="auto"/>
              <w:right w:val="single" w:sz="4" w:space="0" w:color="auto"/>
            </w:tcBorders>
            <w:hideMark/>
          </w:tcPr>
          <w:p w14:paraId="6E1B28B9" w14:textId="77777777" w:rsidR="007D4C58" w:rsidRDefault="007D4C58">
            <w:pPr>
              <w:jc w:val="center"/>
              <w:rPr>
                <w:lang w:eastAsia="ko-KR"/>
              </w:rPr>
            </w:pPr>
            <w:r>
              <w:rPr>
                <w:lang w:eastAsia="ko-KR"/>
              </w:rPr>
              <w:t>n26</w:t>
            </w:r>
          </w:p>
        </w:tc>
        <w:tc>
          <w:tcPr>
            <w:tcW w:w="4814" w:type="dxa"/>
            <w:tcBorders>
              <w:top w:val="single" w:sz="4" w:space="0" w:color="auto"/>
              <w:left w:val="single" w:sz="4" w:space="0" w:color="auto"/>
              <w:bottom w:val="single" w:sz="4" w:space="0" w:color="auto"/>
              <w:right w:val="single" w:sz="4" w:space="0" w:color="auto"/>
            </w:tcBorders>
            <w:hideMark/>
          </w:tcPr>
          <w:p w14:paraId="22F62EAE" w14:textId="77777777" w:rsidR="007D4C58" w:rsidRDefault="007D4C58">
            <w:pPr>
              <w:jc w:val="center"/>
              <w:rPr>
                <w:lang w:eastAsia="ko-KR"/>
              </w:rPr>
            </w:pPr>
            <w:r>
              <w:rPr>
                <w:lang w:eastAsia="ko-KR"/>
              </w:rPr>
              <w:t>7 MHz</w:t>
            </w:r>
          </w:p>
        </w:tc>
      </w:tr>
      <w:tr w:rsidR="007D4C58" w14:paraId="038AF261" w14:textId="77777777" w:rsidTr="007D4C58">
        <w:tc>
          <w:tcPr>
            <w:tcW w:w="2816" w:type="dxa"/>
            <w:tcBorders>
              <w:top w:val="single" w:sz="4" w:space="0" w:color="auto"/>
              <w:left w:val="single" w:sz="4" w:space="0" w:color="auto"/>
              <w:bottom w:val="single" w:sz="4" w:space="0" w:color="auto"/>
              <w:right w:val="single" w:sz="4" w:space="0" w:color="auto"/>
            </w:tcBorders>
            <w:hideMark/>
          </w:tcPr>
          <w:p w14:paraId="410EE485" w14:textId="77777777" w:rsidR="007D4C58" w:rsidRDefault="007D4C58">
            <w:pPr>
              <w:jc w:val="center"/>
              <w:rPr>
                <w:lang w:eastAsia="ko-KR"/>
              </w:rPr>
            </w:pPr>
            <w:r>
              <w:rPr>
                <w:lang w:eastAsia="ko-KR"/>
              </w:rPr>
              <w:t>n28</w:t>
            </w:r>
          </w:p>
        </w:tc>
        <w:tc>
          <w:tcPr>
            <w:tcW w:w="4814" w:type="dxa"/>
            <w:tcBorders>
              <w:top w:val="single" w:sz="4" w:space="0" w:color="auto"/>
              <w:left w:val="single" w:sz="4" w:space="0" w:color="auto"/>
              <w:bottom w:val="single" w:sz="4" w:space="0" w:color="auto"/>
              <w:right w:val="single" w:sz="4" w:space="0" w:color="auto"/>
            </w:tcBorders>
            <w:hideMark/>
          </w:tcPr>
          <w:p w14:paraId="7361A1D9" w14:textId="77777777" w:rsidR="007D4C58" w:rsidRDefault="007D4C58">
            <w:pPr>
              <w:jc w:val="center"/>
              <w:rPr>
                <w:lang w:eastAsia="ko-KR"/>
              </w:rPr>
            </w:pPr>
            <w:r>
              <w:rPr>
                <w:lang w:eastAsia="ko-KR"/>
              </w:rPr>
              <w:t>13</w:t>
            </w:r>
            <w:del w:id="3" w:author="Ericsson" w:date="2021-01-20T07:54:00Z">
              <w:r w:rsidRPr="007D4C58" w:rsidDel="007D4C58">
                <w:rPr>
                  <w:highlight w:val="yellow"/>
                  <w:lang w:eastAsia="ko-KR"/>
                </w:rPr>
                <w:delText>, 33</w:delText>
              </w:r>
            </w:del>
            <w:r>
              <w:rPr>
                <w:lang w:eastAsia="ko-KR"/>
              </w:rPr>
              <w:t xml:space="preserve"> MHz</w:t>
            </w:r>
          </w:p>
        </w:tc>
      </w:tr>
      <w:tr w:rsidR="007D4C58" w14:paraId="4625A72E" w14:textId="77777777" w:rsidTr="007D4C58">
        <w:tc>
          <w:tcPr>
            <w:tcW w:w="2816" w:type="dxa"/>
            <w:tcBorders>
              <w:top w:val="single" w:sz="4" w:space="0" w:color="auto"/>
              <w:left w:val="single" w:sz="4" w:space="0" w:color="auto"/>
              <w:bottom w:val="single" w:sz="4" w:space="0" w:color="auto"/>
              <w:right w:val="single" w:sz="4" w:space="0" w:color="auto"/>
            </w:tcBorders>
            <w:hideMark/>
          </w:tcPr>
          <w:p w14:paraId="04812020" w14:textId="77777777" w:rsidR="007D4C58" w:rsidRDefault="007D4C58">
            <w:pPr>
              <w:jc w:val="center"/>
              <w:rPr>
                <w:lang w:eastAsia="ko-KR"/>
              </w:rPr>
            </w:pPr>
            <w:r>
              <w:rPr>
                <w:lang w:eastAsia="ko-KR"/>
              </w:rPr>
              <w:t>n29</w:t>
            </w:r>
          </w:p>
        </w:tc>
        <w:tc>
          <w:tcPr>
            <w:tcW w:w="4814" w:type="dxa"/>
            <w:tcBorders>
              <w:top w:val="single" w:sz="4" w:space="0" w:color="auto"/>
              <w:left w:val="single" w:sz="4" w:space="0" w:color="auto"/>
              <w:bottom w:val="single" w:sz="4" w:space="0" w:color="auto"/>
              <w:right w:val="single" w:sz="4" w:space="0" w:color="auto"/>
            </w:tcBorders>
            <w:hideMark/>
          </w:tcPr>
          <w:p w14:paraId="68BA1788" w14:textId="77777777" w:rsidR="007D4C58" w:rsidRDefault="007D4C58">
            <w:pPr>
              <w:jc w:val="center"/>
              <w:rPr>
                <w:lang w:eastAsia="ko-KR"/>
              </w:rPr>
            </w:pPr>
            <w:r>
              <w:rPr>
                <w:lang w:eastAsia="ko-KR"/>
              </w:rPr>
              <w:t>6, 11 MHz</w:t>
            </w:r>
          </w:p>
        </w:tc>
      </w:tr>
    </w:tbl>
    <w:p w14:paraId="2D8B6355" w14:textId="77777777" w:rsidR="00DA06DF" w:rsidRPr="00805BE8" w:rsidRDefault="00DA06DF" w:rsidP="007D4C58">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76E82A1" w14:textId="77777777" w:rsidR="00DA06DF" w:rsidRPr="00805BE8" w:rsidRDefault="00DA06DF" w:rsidP="00DA06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459630A8" w14:textId="77777777" w:rsidR="00DA06DF" w:rsidRPr="00805BE8" w:rsidRDefault="00DA06DF" w:rsidP="00DA06D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DD57287" w14:textId="77777777" w:rsidR="00DA06DF" w:rsidRPr="00805BE8" w:rsidRDefault="00A974D7" w:rsidP="00DA06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Update SI Scope to align with Option 1</w:t>
      </w:r>
    </w:p>
    <w:p w14:paraId="7097622F" w14:textId="77777777" w:rsidR="00B4108D" w:rsidRPr="00805BE8" w:rsidRDefault="00B4108D" w:rsidP="005B4802">
      <w:pPr>
        <w:rPr>
          <w:i/>
          <w:color w:val="0070C0"/>
          <w:lang w:eastAsia="zh-CN"/>
        </w:rPr>
      </w:pPr>
    </w:p>
    <w:p w14:paraId="7A9E874D"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DA06DF">
        <w:rPr>
          <w:sz w:val="24"/>
          <w:szCs w:val="16"/>
        </w:rPr>
        <w:t>3</w:t>
      </w:r>
    </w:p>
    <w:p w14:paraId="2EB99A45" w14:textId="77777777"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201A25">
        <w:rPr>
          <w:i/>
          <w:color w:val="0070C0"/>
          <w:lang w:val="en-US" w:eastAsia="zh-CN"/>
        </w:rPr>
        <w:t>: Spectral Utilization Considerations</w:t>
      </w:r>
      <w:r w:rsidRPr="009415B0">
        <w:rPr>
          <w:rFonts w:hint="eastAsia"/>
          <w:i/>
          <w:color w:val="0070C0"/>
          <w:lang w:val="en-US" w:eastAsia="zh-CN"/>
        </w:rPr>
        <w:t xml:space="preserve"> </w:t>
      </w:r>
    </w:p>
    <w:p w14:paraId="2160284D"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0F6E6A5" w14:textId="77777777" w:rsidR="00571777" w:rsidRPr="00805BE8" w:rsidRDefault="00571777" w:rsidP="00571777">
      <w:pPr>
        <w:rPr>
          <w:b/>
          <w:color w:val="0070C0"/>
          <w:u w:val="single"/>
          <w:lang w:eastAsia="ko-KR"/>
        </w:rPr>
      </w:pPr>
      <w:r w:rsidRPr="00805BE8">
        <w:rPr>
          <w:b/>
          <w:color w:val="0070C0"/>
          <w:u w:val="single"/>
          <w:lang w:eastAsia="ko-KR"/>
        </w:rPr>
        <w:t>Issue 1-</w:t>
      </w:r>
      <w:r w:rsidR="005E4AA7">
        <w:rPr>
          <w:b/>
          <w:color w:val="0070C0"/>
          <w:u w:val="single"/>
          <w:lang w:eastAsia="ko-KR"/>
        </w:rPr>
        <w:t>3</w:t>
      </w:r>
      <w:r w:rsidRPr="00805BE8">
        <w:rPr>
          <w:b/>
          <w:color w:val="0070C0"/>
          <w:u w:val="single"/>
          <w:lang w:eastAsia="ko-KR"/>
        </w:rPr>
        <w:t xml:space="preserve">: </w:t>
      </w:r>
      <w:r w:rsidR="00201A25">
        <w:rPr>
          <w:b/>
          <w:color w:val="0070C0"/>
          <w:u w:val="single"/>
          <w:lang w:eastAsia="ko-KR"/>
        </w:rPr>
        <w:t>Do not consider Operator licensed bandwidths with low spectral utilization</w:t>
      </w:r>
    </w:p>
    <w:p w14:paraId="1AFB052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01B8B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201A25">
        <w:rPr>
          <w:rFonts w:eastAsia="SimSun"/>
          <w:color w:val="0070C0"/>
          <w:szCs w:val="24"/>
          <w:lang w:eastAsia="zh-CN"/>
        </w:rPr>
        <w:t>Only SCS/BW combinations which have number of usable RBs higher than the next lower supported channel bandwidth should be considered in SI.</w:t>
      </w:r>
    </w:p>
    <w:p w14:paraId="7C18C42B" w14:textId="77777777"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201A25">
        <w:rPr>
          <w:rFonts w:eastAsia="SimSun"/>
          <w:color w:val="0070C0"/>
          <w:szCs w:val="24"/>
          <w:lang w:eastAsia="zh-CN"/>
        </w:rPr>
        <w:t>Only spectral utilization of 90% or higher operator licensed bandwidth (with 15 kHz or 30 kHz SCS) should be considered in SI</w:t>
      </w:r>
    </w:p>
    <w:p w14:paraId="5D2AB332" w14:textId="77777777" w:rsidR="0038404D" w:rsidRDefault="0038404D"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Use</w:t>
      </w:r>
      <w:r w:rsidR="006450E3">
        <w:rPr>
          <w:rFonts w:eastAsia="SimSun"/>
          <w:color w:val="0070C0"/>
          <w:szCs w:val="24"/>
          <w:lang w:eastAsia="zh-CN"/>
        </w:rPr>
        <w:t xml:space="preserve"> cell</w:t>
      </w:r>
      <w:r>
        <w:rPr>
          <w:rFonts w:eastAsia="SimSun"/>
          <w:color w:val="0070C0"/>
          <w:szCs w:val="24"/>
          <w:lang w:eastAsia="zh-CN"/>
        </w:rPr>
        <w:t xml:space="preserve"> throughput as figure of merit, i.e. only SCS/BW combinations which overall </w:t>
      </w:r>
      <w:r w:rsidRPr="0038404D">
        <w:rPr>
          <w:rFonts w:eastAsia="SimSun"/>
          <w:color w:val="0070C0"/>
          <w:szCs w:val="24"/>
          <w:lang w:eastAsia="zh-CN"/>
        </w:rPr>
        <w:t xml:space="preserve">throughput increase </w:t>
      </w:r>
      <w:r>
        <w:rPr>
          <w:rFonts w:eastAsia="SimSun"/>
          <w:color w:val="0070C0"/>
          <w:szCs w:val="24"/>
          <w:lang w:eastAsia="zh-CN"/>
        </w:rPr>
        <w:t>compared with next lower supported channel bandwidth</w:t>
      </w:r>
    </w:p>
    <w:p w14:paraId="4A297A47" w14:textId="77777777" w:rsidR="006450E3" w:rsidRPr="00893704" w:rsidRDefault="006450E3" w:rsidP="006450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Use UE throughput as figure of merit, i.e. only SCS/BW combinations which overall </w:t>
      </w:r>
      <w:r w:rsidRPr="0038404D">
        <w:rPr>
          <w:rFonts w:eastAsia="SimSun"/>
          <w:color w:val="0070C0"/>
          <w:szCs w:val="24"/>
          <w:lang w:eastAsia="zh-CN"/>
        </w:rPr>
        <w:t xml:space="preserve">throughput increase </w:t>
      </w:r>
      <w:r>
        <w:rPr>
          <w:rFonts w:eastAsia="SimSun"/>
          <w:color w:val="0070C0"/>
          <w:szCs w:val="24"/>
          <w:lang w:eastAsia="zh-CN"/>
        </w:rPr>
        <w:t>compared with next lower supported channel bandwidth</w:t>
      </w:r>
    </w:p>
    <w:p w14:paraId="3444CBF6" w14:textId="77777777" w:rsidR="00A1468E" w:rsidRPr="00805BE8" w:rsidRDefault="00A1468E"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4E5171DC"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589E86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6A67FD4" w14:textId="77777777" w:rsidR="003418CB" w:rsidRDefault="003418CB" w:rsidP="005B4802">
      <w:pPr>
        <w:rPr>
          <w:color w:val="0070C0"/>
          <w:lang w:val="en-US" w:eastAsia="zh-CN"/>
        </w:rPr>
      </w:pPr>
    </w:p>
    <w:p w14:paraId="2C82C6E0" w14:textId="77777777" w:rsidR="001B52BE" w:rsidRPr="00805BE8" w:rsidRDefault="001B52BE" w:rsidP="001B52BE">
      <w:pPr>
        <w:pStyle w:val="Heading3"/>
        <w:rPr>
          <w:sz w:val="24"/>
          <w:szCs w:val="16"/>
        </w:rPr>
      </w:pPr>
      <w:r w:rsidRPr="00805BE8">
        <w:rPr>
          <w:sz w:val="24"/>
          <w:szCs w:val="16"/>
        </w:rPr>
        <w:t>Sub-</w:t>
      </w:r>
      <w:r>
        <w:rPr>
          <w:sz w:val="24"/>
          <w:szCs w:val="16"/>
        </w:rPr>
        <w:t>topic</w:t>
      </w:r>
      <w:r w:rsidRPr="00805BE8">
        <w:rPr>
          <w:sz w:val="24"/>
          <w:szCs w:val="16"/>
        </w:rPr>
        <w:t xml:space="preserve"> 1-</w:t>
      </w:r>
      <w:r w:rsidR="00DA06DF">
        <w:rPr>
          <w:sz w:val="24"/>
          <w:szCs w:val="16"/>
        </w:rPr>
        <w:t>4</w:t>
      </w:r>
    </w:p>
    <w:p w14:paraId="30145791" w14:textId="77777777" w:rsidR="001B52BE" w:rsidRPr="009415B0" w:rsidRDefault="001B52BE" w:rsidP="001B52B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Updated TR</w:t>
      </w:r>
      <w:r w:rsidRPr="009415B0">
        <w:rPr>
          <w:rFonts w:hint="eastAsia"/>
          <w:i/>
          <w:color w:val="0070C0"/>
          <w:lang w:val="en-US" w:eastAsia="zh-CN"/>
        </w:rPr>
        <w:t xml:space="preserve"> </w:t>
      </w:r>
    </w:p>
    <w:p w14:paraId="17702780" w14:textId="77777777" w:rsidR="001B52BE" w:rsidRPr="00035C50" w:rsidRDefault="001B52BE" w:rsidP="001B52B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4A81A76" w14:textId="77777777" w:rsidR="001B52BE" w:rsidRPr="00805BE8" w:rsidRDefault="001B52BE" w:rsidP="001B52BE">
      <w:pPr>
        <w:rPr>
          <w:b/>
          <w:color w:val="0070C0"/>
          <w:u w:val="single"/>
          <w:lang w:eastAsia="ko-KR"/>
        </w:rPr>
      </w:pPr>
      <w:r w:rsidRPr="00805BE8">
        <w:rPr>
          <w:b/>
          <w:color w:val="0070C0"/>
          <w:u w:val="single"/>
          <w:lang w:eastAsia="ko-KR"/>
        </w:rPr>
        <w:t>Issue 1-</w:t>
      </w:r>
      <w:r w:rsidR="005E4AA7">
        <w:rPr>
          <w:b/>
          <w:color w:val="0070C0"/>
          <w:u w:val="single"/>
          <w:lang w:eastAsia="ko-KR"/>
        </w:rPr>
        <w:t>4</w:t>
      </w:r>
      <w:r w:rsidRPr="00805BE8">
        <w:rPr>
          <w:b/>
          <w:color w:val="0070C0"/>
          <w:u w:val="single"/>
          <w:lang w:eastAsia="ko-KR"/>
        </w:rPr>
        <w:t xml:space="preserve">: </w:t>
      </w:r>
      <w:r w:rsidR="00201A25">
        <w:rPr>
          <w:b/>
          <w:color w:val="0070C0"/>
          <w:u w:val="single"/>
          <w:lang w:eastAsia="ko-KR"/>
        </w:rPr>
        <w:t>Agree Updated TR</w:t>
      </w:r>
    </w:p>
    <w:p w14:paraId="000C0D38" w14:textId="77777777" w:rsidR="001B52BE" w:rsidRPr="00805BE8" w:rsidRDefault="001B52BE" w:rsidP="001B52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963C37B" w14:textId="77777777" w:rsidR="001B52BE" w:rsidRPr="00805BE8" w:rsidRDefault="00201A25" w:rsidP="001B52B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w:t>
      </w:r>
      <w:bookmarkStart w:id="4" w:name="OLE_LINK24"/>
      <w:r>
        <w:rPr>
          <w:rFonts w:eastAsia="SimSun"/>
          <w:color w:val="0070C0"/>
          <w:szCs w:val="24"/>
          <w:lang w:eastAsia="zh-CN"/>
        </w:rPr>
        <w:t>R4-2101555</w:t>
      </w:r>
      <w:bookmarkEnd w:id="4"/>
    </w:p>
    <w:p w14:paraId="334F30FC" w14:textId="77777777" w:rsidR="001B52BE" w:rsidRDefault="001B52BE" w:rsidP="005B4802">
      <w:pPr>
        <w:rPr>
          <w:color w:val="0070C0"/>
          <w:lang w:val="en-US" w:eastAsia="zh-CN"/>
        </w:rPr>
      </w:pPr>
    </w:p>
    <w:p w14:paraId="0016F8DC" w14:textId="77777777" w:rsidR="00DC2500" w:rsidRPr="008D1E9B" w:rsidRDefault="00DC2500" w:rsidP="00805BE8">
      <w:pPr>
        <w:pStyle w:val="Heading2"/>
        <w:rPr>
          <w:lang w:val="en-US"/>
        </w:rPr>
      </w:pPr>
      <w:r w:rsidRPr="008D1E9B">
        <w:rPr>
          <w:lang w:val="en-US"/>
        </w:rPr>
        <w:t xml:space="preserve">Companies views’ collection for 1st round </w:t>
      </w:r>
    </w:p>
    <w:p w14:paraId="0C55C413" w14:textId="7777777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094E6ED5" w14:textId="77777777" w:rsidTr="008F72A4">
        <w:tc>
          <w:tcPr>
            <w:tcW w:w="1238" w:type="dxa"/>
          </w:tcPr>
          <w:p w14:paraId="514FD090"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E010CA1"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6ADD3C2C" w14:textId="77777777" w:rsidTr="008F72A4">
        <w:tc>
          <w:tcPr>
            <w:tcW w:w="1238" w:type="dxa"/>
          </w:tcPr>
          <w:p w14:paraId="20FE9C0D"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3" w:type="dxa"/>
          </w:tcPr>
          <w:p w14:paraId="62B55AD0" w14:textId="77777777" w:rsidR="007740EB" w:rsidRDefault="003418CB" w:rsidP="00805BE8">
            <w:pPr>
              <w:spacing w:after="120"/>
              <w:rPr>
                <w:ins w:id="5" w:author="Aijun" w:date="2021-01-26T14:26:00Z"/>
                <w:rFonts w:eastAsiaTheme="minorEastAsia"/>
                <w:color w:val="0070C0"/>
                <w:lang w:val="en-US" w:eastAsia="zh-CN"/>
              </w:rPr>
            </w:pPr>
            <w:bookmarkStart w:id="6" w:name="OLE_LINK20"/>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p>
          <w:p w14:paraId="6269D153" w14:textId="77777777" w:rsidR="001045A2" w:rsidRDefault="007740EB">
            <w:pPr>
              <w:rPr>
                <w:b/>
                <w:color w:val="0070C0"/>
                <w:u w:val="single"/>
                <w:lang w:eastAsia="ko-KR"/>
                <w:rPrChange w:id="7" w:author="Aijun" w:date="2021-01-26T14:27:00Z">
                  <w:rPr>
                    <w:rFonts w:eastAsiaTheme="minorEastAsia"/>
                    <w:color w:val="0070C0"/>
                    <w:lang w:val="en-US" w:eastAsia="zh-CN"/>
                  </w:rPr>
                </w:rPrChange>
              </w:rPr>
              <w:pPrChange w:id="8" w:author="Unknown" w:date="2021-01-26T14:27:00Z">
                <w:pPr>
                  <w:overflowPunct/>
                  <w:autoSpaceDE/>
                  <w:autoSpaceDN/>
                  <w:adjustRightInd/>
                  <w:spacing w:after="120"/>
                  <w:textAlignment w:val="auto"/>
                </w:pPr>
              </w:pPrChange>
            </w:pPr>
            <w:ins w:id="9" w:author="Aijun" w:date="2021-01-26T14:26:00Z">
              <w:r w:rsidRPr="00805BE8">
                <w:rPr>
                  <w:b/>
                  <w:color w:val="0070C0"/>
                  <w:u w:val="single"/>
                  <w:lang w:eastAsia="ko-KR"/>
                </w:rPr>
                <w:t xml:space="preserve">Issue 1-1: </w:t>
              </w:r>
              <w:r>
                <w:rPr>
                  <w:b/>
                  <w:color w:val="0070C0"/>
                  <w:u w:val="single"/>
                  <w:lang w:eastAsia="ko-KR"/>
                </w:rPr>
                <w:t xml:space="preserve"> Subcarrier spacing SI scope</w:t>
              </w:r>
            </w:ins>
            <w:del w:id="10" w:author="Aijun" w:date="2021-01-26T14:27:00Z">
              <w:r w:rsidR="003418CB" w:rsidDel="007740EB">
                <w:rPr>
                  <w:rFonts w:eastAsiaTheme="minorEastAsia" w:hint="eastAsia"/>
                  <w:color w:val="0070C0"/>
                  <w:lang w:val="en-US" w:eastAsia="zh-CN"/>
                </w:rPr>
                <w:delText xml:space="preserve"> </w:delText>
              </w:r>
            </w:del>
          </w:p>
          <w:p w14:paraId="10904F59" w14:textId="77777777" w:rsidR="003418CB" w:rsidRDefault="003418CB" w:rsidP="00805BE8">
            <w:pPr>
              <w:spacing w:after="120"/>
              <w:rPr>
                <w:ins w:id="11" w:author="Aijun" w:date="2021-01-26T14:27:00Z"/>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0B40B5EB" w14:textId="77777777" w:rsidR="007740EB" w:rsidRDefault="007740EB" w:rsidP="00805BE8">
            <w:pPr>
              <w:spacing w:after="120"/>
              <w:rPr>
                <w:ins w:id="12" w:author="Aijun" w:date="2021-01-26T14:27:00Z"/>
                <w:b/>
                <w:color w:val="0070C0"/>
                <w:u w:val="single"/>
                <w:lang w:eastAsia="ko-KR"/>
              </w:rPr>
            </w:pPr>
            <w:ins w:id="13" w:author="Aijun" w:date="2021-01-26T14:27:00Z">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 Irregular Channel Bandwidths SI scope</w:t>
              </w:r>
            </w:ins>
          </w:p>
          <w:p w14:paraId="4C8FAEC5" w14:textId="77777777" w:rsidR="007740EB" w:rsidRDefault="007740EB" w:rsidP="00805BE8">
            <w:pPr>
              <w:spacing w:after="120"/>
              <w:rPr>
                <w:ins w:id="14" w:author="Aijun" w:date="2021-01-26T14:27:00Z"/>
                <w:rFonts w:eastAsiaTheme="minorEastAsia"/>
                <w:color w:val="0070C0"/>
                <w:lang w:val="en-US" w:eastAsia="zh-CN"/>
              </w:rPr>
            </w:pPr>
          </w:p>
          <w:p w14:paraId="3F309076" w14:textId="77777777" w:rsidR="007740EB" w:rsidRDefault="007740EB" w:rsidP="00805BE8">
            <w:pPr>
              <w:spacing w:after="120"/>
              <w:rPr>
                <w:rFonts w:eastAsiaTheme="minorEastAsia"/>
                <w:color w:val="0070C0"/>
                <w:lang w:val="en-US" w:eastAsia="zh-CN"/>
              </w:rPr>
            </w:pPr>
            <w:proofErr w:type="gramStart"/>
            <w:ins w:id="15" w:author="Aijun" w:date="2021-01-26T14:27:00Z">
              <w:r>
                <w:rPr>
                  <w:rFonts w:eastAsiaTheme="minorEastAsia"/>
                  <w:color w:val="0070C0"/>
                  <w:lang w:val="en-US" w:eastAsia="zh-CN"/>
                </w:rPr>
                <w:t>Sub topic</w:t>
              </w:r>
              <w:proofErr w:type="gramEnd"/>
              <w:r>
                <w:rPr>
                  <w:rFonts w:eastAsiaTheme="minorEastAsia"/>
                  <w:color w:val="0070C0"/>
                  <w:lang w:val="en-US" w:eastAsia="zh-CN"/>
                </w:rPr>
                <w:t xml:space="preserve"> 1-3:</w:t>
              </w:r>
            </w:ins>
          </w:p>
          <w:bookmarkEnd w:id="6"/>
          <w:p w14:paraId="4522D0FD" w14:textId="77777777" w:rsidR="007740EB" w:rsidRPr="00805BE8" w:rsidRDefault="007740EB" w:rsidP="007740EB">
            <w:pPr>
              <w:rPr>
                <w:ins w:id="16" w:author="Aijun" w:date="2021-01-26T14:27:00Z"/>
                <w:b/>
                <w:color w:val="0070C0"/>
                <w:u w:val="single"/>
                <w:lang w:eastAsia="ko-KR"/>
              </w:rPr>
            </w:pPr>
            <w:ins w:id="17" w:author="Aijun" w:date="2021-01-26T14:27:00Z">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Do not consider Operator licensed bandwidths with low spectral utilization</w:t>
              </w:r>
            </w:ins>
          </w:p>
          <w:p w14:paraId="63B856BF" w14:textId="77777777" w:rsidR="007740EB" w:rsidRPr="007740EB" w:rsidRDefault="007740EB" w:rsidP="00805BE8">
            <w:pPr>
              <w:overflowPunct/>
              <w:autoSpaceDE/>
              <w:autoSpaceDN/>
              <w:adjustRightInd/>
              <w:spacing w:after="120"/>
              <w:textAlignment w:val="auto"/>
              <w:rPr>
                <w:ins w:id="18" w:author="Aijun" w:date="2021-01-26T14:27:00Z"/>
                <w:rFonts w:eastAsiaTheme="minorEastAsia"/>
                <w:color w:val="0070C0"/>
                <w:lang w:eastAsia="zh-CN"/>
                <w:rPrChange w:id="19" w:author="Aijun" w:date="2021-01-26T14:27:00Z">
                  <w:rPr>
                    <w:ins w:id="20" w:author="Aijun" w:date="2021-01-26T14:27:00Z"/>
                    <w:rFonts w:eastAsiaTheme="minorEastAsia"/>
                    <w:color w:val="0070C0"/>
                    <w:lang w:val="en-US" w:eastAsia="zh-CN"/>
                  </w:rPr>
                </w:rPrChange>
              </w:rPr>
            </w:pPr>
          </w:p>
          <w:p w14:paraId="31E4B940" w14:textId="77777777" w:rsidR="007740EB" w:rsidRDefault="007740EB" w:rsidP="00805BE8">
            <w:pPr>
              <w:spacing w:after="120"/>
              <w:rPr>
                <w:ins w:id="21" w:author="Aijun" w:date="2021-01-26T14:27:00Z"/>
                <w:rFonts w:eastAsiaTheme="minorEastAsia"/>
                <w:color w:val="0070C0"/>
                <w:lang w:val="en-US" w:eastAsia="zh-CN"/>
              </w:rPr>
            </w:pPr>
            <w:proofErr w:type="gramStart"/>
            <w:ins w:id="22" w:author="Aijun" w:date="2021-01-26T14:27:00Z">
              <w:r>
                <w:rPr>
                  <w:rFonts w:eastAsiaTheme="minorEastAsia"/>
                  <w:color w:val="0070C0"/>
                  <w:lang w:val="en-US" w:eastAsia="zh-CN"/>
                </w:rPr>
                <w:t>Sub topic</w:t>
              </w:r>
              <w:proofErr w:type="gramEnd"/>
              <w:r>
                <w:rPr>
                  <w:rFonts w:eastAsiaTheme="minorEastAsia"/>
                  <w:color w:val="0070C0"/>
                  <w:lang w:val="en-US" w:eastAsia="zh-CN"/>
                </w:rPr>
                <w:t xml:space="preserve"> 1-4:</w:t>
              </w:r>
            </w:ins>
          </w:p>
          <w:p w14:paraId="2EA39A40" w14:textId="77777777" w:rsidR="007740EB" w:rsidRPr="00805BE8" w:rsidRDefault="007740EB" w:rsidP="007740EB">
            <w:pPr>
              <w:rPr>
                <w:ins w:id="23" w:author="Aijun" w:date="2021-01-26T14:27:00Z"/>
                <w:b/>
                <w:color w:val="0070C0"/>
                <w:u w:val="single"/>
                <w:lang w:eastAsia="ko-KR"/>
              </w:rPr>
            </w:pPr>
            <w:ins w:id="24" w:author="Aijun" w:date="2021-01-26T14:27:00Z">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Agree Updated TR</w:t>
              </w:r>
            </w:ins>
          </w:p>
          <w:p w14:paraId="55616676" w14:textId="77777777" w:rsidR="007740EB" w:rsidRDefault="007740EB" w:rsidP="00805BE8">
            <w:pPr>
              <w:spacing w:after="120"/>
              <w:rPr>
                <w:ins w:id="25" w:author="Aijun" w:date="2021-01-26T14:27:00Z"/>
                <w:rFonts w:eastAsiaTheme="minorEastAsia"/>
                <w:color w:val="0070C0"/>
                <w:lang w:val="en-US" w:eastAsia="zh-CN"/>
              </w:rPr>
            </w:pPr>
          </w:p>
          <w:p w14:paraId="14A49536" w14:textId="77777777"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8FCF204"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C422D7" w14:paraId="7D52698B" w14:textId="77777777" w:rsidTr="008F72A4">
        <w:tc>
          <w:tcPr>
            <w:tcW w:w="1238" w:type="dxa"/>
          </w:tcPr>
          <w:p w14:paraId="445A5114" w14:textId="77777777" w:rsidR="00C422D7" w:rsidRDefault="00C422D7" w:rsidP="00805BE8">
            <w:pPr>
              <w:spacing w:after="120"/>
              <w:rPr>
                <w:rFonts w:eastAsiaTheme="minorEastAsia"/>
                <w:color w:val="0070C0"/>
                <w:lang w:val="en-US" w:eastAsia="zh-CN"/>
              </w:rPr>
            </w:pPr>
            <w:ins w:id="26" w:author="Huawei" w:date="2021-01-25T16:4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57E55816" w14:textId="77777777" w:rsidR="00C422D7" w:rsidRDefault="00C422D7" w:rsidP="00C422D7">
            <w:pPr>
              <w:spacing w:after="120"/>
              <w:rPr>
                <w:ins w:id="27" w:author="Huawei" w:date="2021-01-25T16:49:00Z"/>
                <w:rFonts w:eastAsiaTheme="minorEastAsia"/>
                <w:color w:val="0070C0"/>
                <w:lang w:val="en-US" w:eastAsia="zh-CN"/>
              </w:rPr>
            </w:pPr>
            <w:proofErr w:type="gramStart"/>
            <w:ins w:id="28" w:author="Huawei" w:date="2021-01-25T16:4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ok with option 1. </w:t>
              </w:r>
            </w:ins>
            <w:ins w:id="29" w:author="Huawei" w:date="2021-01-25T16:51:00Z">
              <w:r>
                <w:rPr>
                  <w:rFonts w:eastAsiaTheme="minorEastAsia"/>
                  <w:color w:val="0070C0"/>
                  <w:lang w:val="en-US" w:eastAsia="zh-CN"/>
                </w:rPr>
                <w:t>Furthermore, b</w:t>
              </w:r>
            </w:ins>
            <w:ins w:id="30" w:author="Huawei" w:date="2021-01-25T16:49:00Z">
              <w:r>
                <w:rPr>
                  <w:rFonts w:eastAsiaTheme="minorEastAsia"/>
                  <w:color w:val="0070C0"/>
                  <w:lang w:val="en-US" w:eastAsia="zh-CN"/>
                </w:rPr>
                <w:t xml:space="preserve">ased on the request, it is also ok to further </w:t>
              </w:r>
              <w:bookmarkStart w:id="31" w:name="OLE_LINK21"/>
              <w:bookmarkStart w:id="32" w:name="OLE_LINK22"/>
              <w:r>
                <w:rPr>
                  <w:rFonts w:eastAsiaTheme="minorEastAsia"/>
                  <w:color w:val="0070C0"/>
                  <w:lang w:val="en-US" w:eastAsia="zh-CN"/>
                </w:rPr>
                <w:t>res</w:t>
              </w:r>
            </w:ins>
            <w:ins w:id="33" w:author="Huawei" w:date="2021-01-25T16:50:00Z">
              <w:r>
                <w:rPr>
                  <w:rFonts w:eastAsiaTheme="minorEastAsia"/>
                  <w:color w:val="0070C0"/>
                  <w:lang w:val="en-US" w:eastAsia="zh-CN"/>
                </w:rPr>
                <w:t xml:space="preserve">trict </w:t>
              </w:r>
              <w:bookmarkEnd w:id="31"/>
              <w:bookmarkEnd w:id="32"/>
              <w:r>
                <w:rPr>
                  <w:rFonts w:eastAsiaTheme="minorEastAsia"/>
                  <w:color w:val="0070C0"/>
                  <w:lang w:val="en-US" w:eastAsia="zh-CN"/>
                </w:rPr>
                <w:t xml:space="preserve">to 15 </w:t>
              </w:r>
              <w:proofErr w:type="spellStart"/>
              <w:r>
                <w:rPr>
                  <w:rFonts w:eastAsiaTheme="minorEastAsia"/>
                  <w:color w:val="0070C0"/>
                  <w:lang w:val="en-US" w:eastAsia="zh-CN"/>
                </w:rPr>
                <w:t>KHz</w:t>
              </w:r>
              <w:proofErr w:type="spellEnd"/>
              <w:r>
                <w:rPr>
                  <w:rFonts w:eastAsiaTheme="minorEastAsia"/>
                  <w:color w:val="0070C0"/>
                  <w:lang w:val="en-US" w:eastAsia="zh-CN"/>
                </w:rPr>
                <w:t xml:space="preserve"> SCS </w:t>
              </w:r>
            </w:ins>
            <w:ins w:id="34" w:author="Huawei" w:date="2021-01-25T16:52:00Z">
              <w:r>
                <w:rPr>
                  <w:rFonts w:eastAsiaTheme="minorEastAsia"/>
                  <w:color w:val="0070C0"/>
                  <w:lang w:val="en-US" w:eastAsia="zh-CN"/>
                </w:rPr>
                <w:t xml:space="preserve">for channel bandwidth less than 20 </w:t>
              </w:r>
              <w:proofErr w:type="spellStart"/>
              <w:r>
                <w:rPr>
                  <w:rFonts w:eastAsiaTheme="minorEastAsia"/>
                  <w:color w:val="0070C0"/>
                  <w:lang w:val="en-US" w:eastAsia="zh-CN"/>
                </w:rPr>
                <w:t>MHz.</w:t>
              </w:r>
            </w:ins>
            <w:proofErr w:type="spellEnd"/>
          </w:p>
          <w:p w14:paraId="14712C72" w14:textId="77777777" w:rsidR="00C422D7" w:rsidRDefault="00C422D7" w:rsidP="00C422D7">
            <w:pPr>
              <w:spacing w:after="120"/>
              <w:rPr>
                <w:ins w:id="35" w:author="Huawei" w:date="2021-01-25T16:52:00Z"/>
                <w:rFonts w:eastAsiaTheme="minorEastAsia"/>
                <w:color w:val="0070C0"/>
                <w:lang w:val="en-US" w:eastAsia="zh-CN"/>
              </w:rPr>
            </w:pPr>
            <w:bookmarkStart w:id="36" w:name="OLE_LINK23"/>
            <w:proofErr w:type="gramStart"/>
            <w:ins w:id="37" w:author="Huawei" w:date="2021-01-25T16:4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bookmarkEnd w:id="36"/>
            <w:ins w:id="38" w:author="Huawei" w:date="2021-01-25T16:52:00Z">
              <w:r>
                <w:rPr>
                  <w:rFonts w:eastAsiaTheme="minorEastAsia"/>
                  <w:color w:val="0070C0"/>
                  <w:lang w:val="en-US" w:eastAsia="zh-CN"/>
                </w:rPr>
                <w:t xml:space="preserve"> ok with option 1</w:t>
              </w:r>
            </w:ins>
          </w:p>
          <w:p w14:paraId="54C2CCD5" w14:textId="77777777" w:rsidR="00C422D7" w:rsidRDefault="00C422D7" w:rsidP="00C422D7">
            <w:pPr>
              <w:spacing w:after="120"/>
              <w:rPr>
                <w:ins w:id="39" w:author="Huawei" w:date="2021-01-25T16:54:00Z"/>
                <w:rFonts w:eastAsiaTheme="minorEastAsia"/>
                <w:color w:val="0070C0"/>
                <w:lang w:val="en-US" w:eastAsia="zh-CN"/>
              </w:rPr>
            </w:pPr>
            <w:proofErr w:type="gramStart"/>
            <w:ins w:id="40" w:author="Huawei" w:date="2021-01-25T16:53: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ins>
            <w:ins w:id="41" w:author="Huawei" w:date="2021-01-25T16:54:00Z">
              <w:r>
                <w:rPr>
                  <w:rFonts w:eastAsiaTheme="minorEastAsia"/>
                  <w:color w:val="0070C0"/>
                  <w:lang w:val="en-US" w:eastAsia="zh-CN"/>
                </w:rPr>
                <w:t>3</w:t>
              </w:r>
            </w:ins>
            <w:ins w:id="42" w:author="Huawei" w:date="2021-01-25T16:53:00Z">
              <w:r>
                <w:rPr>
                  <w:rFonts w:eastAsiaTheme="minorEastAsia" w:hint="eastAsia"/>
                  <w:color w:val="0070C0"/>
                  <w:lang w:val="en-US" w:eastAsia="zh-CN"/>
                </w:rPr>
                <w:t>:</w:t>
              </w:r>
            </w:ins>
            <w:ins w:id="43" w:author="Huawei" w:date="2021-01-25T16:54:00Z">
              <w:r>
                <w:rPr>
                  <w:rFonts w:eastAsiaTheme="minorEastAsia"/>
                  <w:color w:val="0070C0"/>
                  <w:lang w:val="en-US" w:eastAsia="zh-CN"/>
                </w:rPr>
                <w:t xml:space="preserve"> option 2 could be a starting point.</w:t>
              </w:r>
            </w:ins>
          </w:p>
          <w:p w14:paraId="5038E2CA" w14:textId="77777777" w:rsidR="00C422D7" w:rsidRDefault="00C422D7" w:rsidP="00C422D7">
            <w:pPr>
              <w:spacing w:after="120"/>
              <w:rPr>
                <w:ins w:id="44" w:author="Huawei" w:date="2021-01-25T16:49:00Z"/>
                <w:rFonts w:eastAsiaTheme="minorEastAsia"/>
                <w:color w:val="0070C0"/>
                <w:lang w:val="en-US" w:eastAsia="zh-CN"/>
              </w:rPr>
            </w:pPr>
            <w:proofErr w:type="gramStart"/>
            <w:ins w:id="45" w:author="Huawei" w:date="2021-01-25T16:5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1-4</w:t>
              </w:r>
              <w:r>
                <w:rPr>
                  <w:rFonts w:eastAsiaTheme="minorEastAsia" w:hint="eastAsia"/>
                  <w:color w:val="0070C0"/>
                  <w:lang w:val="en-US" w:eastAsia="zh-CN"/>
                </w:rPr>
                <w:t>:</w:t>
              </w:r>
              <w:r>
                <w:rPr>
                  <w:rFonts w:eastAsiaTheme="minorEastAsia"/>
                  <w:color w:val="0070C0"/>
                  <w:lang w:val="en-US" w:eastAsia="zh-CN"/>
                </w:rPr>
                <w:t xml:space="preserve"> </w:t>
              </w:r>
            </w:ins>
            <w:ins w:id="46" w:author="Huawei" w:date="2021-01-25T16:59:00Z">
              <w:r w:rsidR="0049219D">
                <w:rPr>
                  <w:rFonts w:eastAsiaTheme="minorEastAsia"/>
                  <w:color w:val="0070C0"/>
                  <w:lang w:val="en-US" w:eastAsia="zh-CN"/>
                </w:rPr>
                <w:t xml:space="preserve">we are not sure if the introduction part is necessary and found it is repeated </w:t>
              </w:r>
            </w:ins>
            <w:ins w:id="47" w:author="Huawei" w:date="2021-01-25T17:00:00Z">
              <w:r w:rsidR="0049219D">
                <w:rPr>
                  <w:rFonts w:eastAsiaTheme="minorEastAsia"/>
                  <w:color w:val="0070C0"/>
                  <w:lang w:val="en-US" w:eastAsia="zh-CN"/>
                </w:rPr>
                <w:t>in clause 4 background.</w:t>
              </w:r>
            </w:ins>
          </w:p>
          <w:p w14:paraId="3161504D" w14:textId="77777777" w:rsidR="00C422D7" w:rsidRDefault="00C422D7" w:rsidP="00805BE8">
            <w:pPr>
              <w:spacing w:after="120"/>
              <w:rPr>
                <w:rFonts w:eastAsiaTheme="minorEastAsia"/>
                <w:color w:val="0070C0"/>
                <w:lang w:val="en-US" w:eastAsia="zh-CN"/>
              </w:rPr>
            </w:pPr>
          </w:p>
        </w:tc>
      </w:tr>
      <w:tr w:rsidR="007740EB" w14:paraId="0753D010" w14:textId="77777777" w:rsidTr="008F72A4">
        <w:trPr>
          <w:ins w:id="48" w:author="Aijun" w:date="2021-01-26T14:26:00Z"/>
        </w:trPr>
        <w:tc>
          <w:tcPr>
            <w:tcW w:w="1238" w:type="dxa"/>
          </w:tcPr>
          <w:p w14:paraId="5DA7F5F3" w14:textId="77777777" w:rsidR="007740EB" w:rsidRDefault="007740EB" w:rsidP="00805BE8">
            <w:pPr>
              <w:spacing w:after="120"/>
              <w:rPr>
                <w:ins w:id="49" w:author="Aijun" w:date="2021-01-26T14:26:00Z"/>
                <w:rFonts w:eastAsiaTheme="minorEastAsia"/>
                <w:color w:val="0070C0"/>
                <w:lang w:val="en-US" w:eastAsia="zh-CN"/>
              </w:rPr>
            </w:pPr>
            <w:ins w:id="50" w:author="Aijun" w:date="2021-01-26T14:26:00Z">
              <w:r>
                <w:rPr>
                  <w:rFonts w:eastAsiaTheme="minorEastAsia"/>
                  <w:color w:val="0070C0"/>
                  <w:lang w:val="en-US" w:eastAsia="zh-CN"/>
                </w:rPr>
                <w:t>ZTE</w:t>
              </w:r>
            </w:ins>
          </w:p>
        </w:tc>
        <w:tc>
          <w:tcPr>
            <w:tcW w:w="8393" w:type="dxa"/>
          </w:tcPr>
          <w:p w14:paraId="0F93603E" w14:textId="77777777" w:rsidR="00F57887" w:rsidRDefault="00F57887" w:rsidP="00F57887">
            <w:pPr>
              <w:spacing w:after="120"/>
              <w:rPr>
                <w:ins w:id="51" w:author="Aijun" w:date="2021-01-26T14:28:00Z"/>
                <w:rFonts w:eastAsiaTheme="minorEastAsia"/>
                <w:color w:val="0070C0"/>
                <w:lang w:val="en-US" w:eastAsia="zh-CN"/>
              </w:rPr>
            </w:pPr>
            <w:proofErr w:type="gramStart"/>
            <w:ins w:id="52" w:author="Aijun" w:date="2021-01-26T14:2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ins>
          </w:p>
          <w:p w14:paraId="23DFF2C2" w14:textId="77777777" w:rsidR="00F57887" w:rsidRDefault="00F57887" w:rsidP="00F57887">
            <w:pPr>
              <w:rPr>
                <w:ins w:id="53" w:author="Aijun" w:date="2021-01-26T14:28:00Z"/>
                <w:b/>
                <w:color w:val="0070C0"/>
                <w:u w:val="single"/>
                <w:lang w:eastAsia="ko-KR"/>
              </w:rPr>
            </w:pPr>
            <w:ins w:id="54" w:author="Aijun" w:date="2021-01-26T14:28:00Z">
              <w:r w:rsidRPr="00805BE8">
                <w:rPr>
                  <w:b/>
                  <w:color w:val="0070C0"/>
                  <w:u w:val="single"/>
                  <w:lang w:eastAsia="ko-KR"/>
                </w:rPr>
                <w:t xml:space="preserve">Issue 1-1: </w:t>
              </w:r>
              <w:r>
                <w:rPr>
                  <w:b/>
                  <w:color w:val="0070C0"/>
                  <w:u w:val="single"/>
                  <w:lang w:eastAsia="ko-KR"/>
                </w:rPr>
                <w:t xml:space="preserve"> Subcarrier spacing SI scope</w:t>
              </w:r>
            </w:ins>
          </w:p>
          <w:p w14:paraId="6170B3D9" w14:textId="77777777" w:rsidR="00F57887" w:rsidRPr="00842AF3" w:rsidRDefault="00646127" w:rsidP="00F57887">
            <w:pPr>
              <w:overflowPunct/>
              <w:autoSpaceDE/>
              <w:autoSpaceDN/>
              <w:adjustRightInd/>
              <w:textAlignment w:val="auto"/>
              <w:rPr>
                <w:ins w:id="55" w:author="Aijun" w:date="2021-01-26T14:28:00Z"/>
                <w:bCs/>
                <w:color w:val="0070C0"/>
                <w:lang w:eastAsia="ko-KR"/>
                <w:rPrChange w:id="56" w:author="Aijun" w:date="2021-01-26T14:28:00Z">
                  <w:rPr>
                    <w:ins w:id="57" w:author="Aijun" w:date="2021-01-26T14:28:00Z"/>
                    <w:rFonts w:eastAsia="SimSun"/>
                    <w:b/>
                    <w:color w:val="0070C0"/>
                    <w:u w:val="single"/>
                    <w:lang w:eastAsia="ko-KR"/>
                  </w:rPr>
                </w:rPrChange>
              </w:rPr>
            </w:pPr>
            <w:ins w:id="58" w:author="Aijun" w:date="2021-01-26T14:28:00Z">
              <w:r w:rsidRPr="00646127">
                <w:rPr>
                  <w:bCs/>
                  <w:color w:val="0070C0"/>
                  <w:lang w:eastAsia="ko-KR"/>
                  <w:rPrChange w:id="59" w:author="Aijun" w:date="2021-01-26T14:28:00Z">
                    <w:rPr>
                      <w:b/>
                      <w:color w:val="0070C0"/>
                      <w:u w:val="single"/>
                      <w:lang w:eastAsia="ko-KR"/>
                    </w:rPr>
                  </w:rPrChange>
                </w:rPr>
                <w:lastRenderedPageBreak/>
                <w:t xml:space="preserve">Fine with </w:t>
              </w:r>
              <w:r w:rsidR="00842AF3">
                <w:rPr>
                  <w:bCs/>
                  <w:color w:val="0070C0"/>
                  <w:lang w:eastAsia="ko-KR"/>
                </w:rPr>
                <w:t>the reco</w:t>
              </w:r>
            </w:ins>
            <w:ins w:id="60" w:author="Aijun" w:date="2021-01-26T14:29:00Z">
              <w:r w:rsidR="00842AF3">
                <w:rPr>
                  <w:bCs/>
                  <w:color w:val="0070C0"/>
                  <w:lang w:eastAsia="ko-KR"/>
                </w:rPr>
                <w:t>mmended WF (Option 1). Think about the</w:t>
              </w:r>
            </w:ins>
            <w:ins w:id="61" w:author="Aijun" w:date="2021-01-26T14:30:00Z">
              <w:r w:rsidR="00842AF3">
                <w:rPr>
                  <w:bCs/>
                  <w:color w:val="0070C0"/>
                  <w:lang w:eastAsia="ko-KR"/>
                </w:rPr>
                <w:t xml:space="preserve"> 4</w:t>
              </w:r>
            </w:ins>
            <w:ins w:id="62" w:author="Aijun" w:date="2021-01-26T14:29:00Z">
              <w:r w:rsidR="00842AF3">
                <w:rPr>
                  <w:bCs/>
                  <w:color w:val="0070C0"/>
                  <w:lang w:eastAsia="ko-KR"/>
                </w:rPr>
                <w:t xml:space="preserve"> possible values under this restriction only supporting 15k SCS: 6/7/8/9.</w:t>
              </w:r>
            </w:ins>
          </w:p>
          <w:p w14:paraId="3BB06E97" w14:textId="77777777" w:rsidR="00F57887" w:rsidRDefault="00F57887" w:rsidP="00F57887">
            <w:pPr>
              <w:spacing w:after="120"/>
              <w:rPr>
                <w:ins w:id="63" w:author="Aijun" w:date="2021-01-26T14:28:00Z"/>
                <w:rFonts w:eastAsiaTheme="minorEastAsia"/>
                <w:color w:val="0070C0"/>
                <w:lang w:val="en-US" w:eastAsia="zh-CN"/>
              </w:rPr>
            </w:pPr>
            <w:proofErr w:type="gramStart"/>
            <w:ins w:id="64" w:author="Aijun" w:date="2021-01-26T14:2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7A8F59C3" w14:textId="77777777" w:rsidR="00F57887" w:rsidRDefault="00F57887" w:rsidP="00F57887">
            <w:pPr>
              <w:spacing w:after="120"/>
              <w:rPr>
                <w:ins w:id="65" w:author="Aijun" w:date="2021-01-26T14:28:00Z"/>
                <w:b/>
                <w:color w:val="0070C0"/>
                <w:u w:val="single"/>
                <w:lang w:eastAsia="ko-KR"/>
              </w:rPr>
            </w:pPr>
            <w:ins w:id="66" w:author="Aijun" w:date="2021-01-26T14:28:00Z">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 Irregular Channel Bandwidths SI scope</w:t>
              </w:r>
            </w:ins>
          </w:p>
          <w:p w14:paraId="687395E8" w14:textId="77777777" w:rsidR="00F57887" w:rsidRDefault="00603E42" w:rsidP="00F57887">
            <w:pPr>
              <w:spacing w:after="120"/>
              <w:rPr>
                <w:ins w:id="67" w:author="Aijun" w:date="2021-01-26T14:31:00Z"/>
                <w:rFonts w:eastAsiaTheme="minorEastAsia"/>
                <w:color w:val="0070C0"/>
                <w:lang w:val="en-US" w:eastAsia="zh-CN"/>
              </w:rPr>
            </w:pPr>
            <w:ins w:id="68" w:author="Aijun" w:date="2021-01-26T14:30:00Z">
              <w:r>
                <w:rPr>
                  <w:rFonts w:eastAsiaTheme="minorEastAsia"/>
                  <w:color w:val="0070C0"/>
                  <w:lang w:val="en-US" w:eastAsia="zh-CN"/>
                </w:rPr>
                <w:t xml:space="preserve">Fine with the recommended WF (Option 1) </w:t>
              </w:r>
            </w:ins>
            <w:ins w:id="69" w:author="Aijun" w:date="2021-01-26T14:31:00Z">
              <w:r w:rsidR="00752533">
                <w:rPr>
                  <w:rFonts w:eastAsiaTheme="minorEastAsia"/>
                  <w:color w:val="0070C0"/>
                  <w:lang w:val="en-US" w:eastAsia="zh-CN"/>
                </w:rPr>
                <w:t xml:space="preserve">to narrow down the possible candidates </w:t>
              </w:r>
            </w:ins>
            <w:ins w:id="70" w:author="Aijun" w:date="2021-01-26T14:30:00Z">
              <w:r>
                <w:rPr>
                  <w:rFonts w:eastAsiaTheme="minorEastAsia"/>
                  <w:color w:val="0070C0"/>
                  <w:lang w:val="en-US" w:eastAsia="zh-CN"/>
                </w:rPr>
                <w:t xml:space="preserve">at this </w:t>
              </w:r>
              <w:r w:rsidR="00FC2F3E">
                <w:rPr>
                  <w:rFonts w:eastAsiaTheme="minorEastAsia"/>
                  <w:color w:val="0070C0"/>
                  <w:lang w:val="en-US" w:eastAsia="zh-CN"/>
                </w:rPr>
                <w:t>sta</w:t>
              </w:r>
            </w:ins>
            <w:ins w:id="71" w:author="Aijun" w:date="2021-01-26T14:31:00Z">
              <w:r w:rsidR="00FC2F3E">
                <w:rPr>
                  <w:rFonts w:eastAsiaTheme="minorEastAsia"/>
                  <w:color w:val="0070C0"/>
                  <w:lang w:val="en-US" w:eastAsia="zh-CN"/>
                </w:rPr>
                <w:t>ge</w:t>
              </w:r>
            </w:ins>
            <w:ins w:id="72" w:author="Aijun" w:date="2021-01-26T14:30:00Z">
              <w:r>
                <w:rPr>
                  <w:rFonts w:eastAsiaTheme="minorEastAsia"/>
                  <w:color w:val="0070C0"/>
                  <w:lang w:val="en-US" w:eastAsia="zh-CN"/>
                </w:rPr>
                <w:t>.</w:t>
              </w:r>
            </w:ins>
          </w:p>
          <w:p w14:paraId="354AE017" w14:textId="77777777" w:rsidR="00FC2F3E" w:rsidRDefault="00FC2F3E" w:rsidP="00F57887">
            <w:pPr>
              <w:spacing w:after="120"/>
              <w:rPr>
                <w:ins w:id="73" w:author="Aijun" w:date="2021-01-26T14:28:00Z"/>
                <w:rFonts w:eastAsiaTheme="minorEastAsia"/>
                <w:color w:val="0070C0"/>
                <w:lang w:val="en-US" w:eastAsia="zh-CN"/>
              </w:rPr>
            </w:pPr>
          </w:p>
          <w:p w14:paraId="1483A108" w14:textId="77777777" w:rsidR="00F57887" w:rsidRDefault="00F57887" w:rsidP="00F57887">
            <w:pPr>
              <w:spacing w:after="120"/>
              <w:rPr>
                <w:ins w:id="74" w:author="Aijun" w:date="2021-01-26T14:28:00Z"/>
                <w:rFonts w:eastAsiaTheme="minorEastAsia"/>
                <w:color w:val="0070C0"/>
                <w:lang w:val="en-US" w:eastAsia="zh-CN"/>
              </w:rPr>
            </w:pPr>
            <w:proofErr w:type="gramStart"/>
            <w:ins w:id="75" w:author="Aijun" w:date="2021-01-26T14:28:00Z">
              <w:r>
                <w:rPr>
                  <w:rFonts w:eastAsiaTheme="minorEastAsia"/>
                  <w:color w:val="0070C0"/>
                  <w:lang w:val="en-US" w:eastAsia="zh-CN"/>
                </w:rPr>
                <w:t>Sub topic</w:t>
              </w:r>
              <w:proofErr w:type="gramEnd"/>
              <w:r>
                <w:rPr>
                  <w:rFonts w:eastAsiaTheme="minorEastAsia"/>
                  <w:color w:val="0070C0"/>
                  <w:lang w:val="en-US" w:eastAsia="zh-CN"/>
                </w:rPr>
                <w:t xml:space="preserve"> 1-3:</w:t>
              </w:r>
            </w:ins>
          </w:p>
          <w:p w14:paraId="18C57F1C" w14:textId="77777777" w:rsidR="00F57887" w:rsidRPr="00805BE8" w:rsidRDefault="00F57887" w:rsidP="00F57887">
            <w:pPr>
              <w:rPr>
                <w:ins w:id="76" w:author="Aijun" w:date="2021-01-26T14:28:00Z"/>
                <w:b/>
                <w:color w:val="0070C0"/>
                <w:u w:val="single"/>
                <w:lang w:eastAsia="ko-KR"/>
              </w:rPr>
            </w:pPr>
            <w:ins w:id="77" w:author="Aijun" w:date="2021-01-26T14:28:00Z">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Do not consider Operator licensed bandwidths with low spectral utilization</w:t>
              </w:r>
            </w:ins>
          </w:p>
          <w:p w14:paraId="6BAA086C" w14:textId="77777777" w:rsidR="00F57887" w:rsidRDefault="009C1EF5" w:rsidP="00F57887">
            <w:pPr>
              <w:spacing w:after="120"/>
              <w:rPr>
                <w:ins w:id="78" w:author="Aijun" w:date="2021-01-26T14:37:00Z"/>
                <w:rFonts w:eastAsiaTheme="minorEastAsia"/>
                <w:color w:val="0070C0"/>
                <w:lang w:eastAsia="zh-CN"/>
              </w:rPr>
            </w:pPr>
            <w:ins w:id="79" w:author="Aijun" w:date="2021-01-26T14:37:00Z">
              <w:r>
                <w:rPr>
                  <w:rFonts w:eastAsiaTheme="minorEastAsia"/>
                  <w:color w:val="0070C0"/>
                  <w:lang w:eastAsia="zh-CN"/>
                </w:rPr>
                <w:t>We</w:t>
              </w:r>
            </w:ins>
            <w:ins w:id="80" w:author="Aijun" w:date="2021-01-26T14:32:00Z">
              <w:r w:rsidR="00752533">
                <w:rPr>
                  <w:rFonts w:eastAsiaTheme="minorEastAsia"/>
                  <w:color w:val="0070C0"/>
                  <w:lang w:eastAsia="zh-CN"/>
                </w:rPr>
                <w:t xml:space="preserve"> would like to propose to make a bit change for Option 1. If we take </w:t>
              </w:r>
            </w:ins>
            <w:ins w:id="81" w:author="Aijun" w:date="2021-01-26T14:33:00Z">
              <w:r w:rsidR="00752533">
                <w:rPr>
                  <w:rFonts w:eastAsiaTheme="minorEastAsia"/>
                  <w:color w:val="0070C0"/>
                  <w:lang w:eastAsia="zh-CN"/>
                </w:rPr>
                <w:t>the next lower supported CBW as a baseline as proposed by Skyworks, then the final spectrum utilization should be i</w:t>
              </w:r>
            </w:ins>
            <w:ins w:id="82" w:author="Aijun" w:date="2021-01-26T14:34:00Z">
              <w:r w:rsidR="00752533">
                <w:rPr>
                  <w:rFonts w:eastAsiaTheme="minorEastAsia"/>
                  <w:color w:val="0070C0"/>
                  <w:lang w:eastAsia="zh-CN"/>
                </w:rPr>
                <w:t xml:space="preserve">mproved compared with that in the base line. For example, for 6MHz bandwidth, its reference case is CBW 5MHz whose spectrum utilization is </w:t>
              </w:r>
            </w:ins>
            <w:ins w:id="83" w:author="Aijun" w:date="2021-01-26T14:35:00Z">
              <w:r w:rsidR="00752533">
                <w:rPr>
                  <w:rFonts w:eastAsiaTheme="minorEastAsia"/>
                  <w:color w:val="0070C0"/>
                  <w:lang w:eastAsia="zh-CN"/>
                </w:rPr>
                <w:t xml:space="preserve">90%, then the spectrum utilization for 6MHz should be larger than 90%, i.e., </w:t>
              </w:r>
            </w:ins>
            <w:ins w:id="84" w:author="Aijun" w:date="2021-01-26T14:36:00Z">
              <w:r w:rsidR="00752533">
                <w:rPr>
                  <w:rFonts w:eastAsiaTheme="minorEastAsia"/>
                  <w:color w:val="0070C0"/>
                  <w:lang w:eastAsia="zh-CN"/>
                </w:rPr>
                <w:t>the number of useable PRB</w:t>
              </w:r>
            </w:ins>
            <w:ins w:id="85" w:author="Aijun" w:date="2021-01-26T14:37:00Z">
              <w:r w:rsidR="00752533">
                <w:rPr>
                  <w:rFonts w:eastAsiaTheme="minorEastAsia"/>
                  <w:color w:val="0070C0"/>
                  <w:lang w:eastAsia="zh-CN"/>
                </w:rPr>
                <w:t>s</w:t>
              </w:r>
            </w:ins>
            <w:ins w:id="86" w:author="Aijun" w:date="2021-01-26T14:36:00Z">
              <w:r w:rsidR="00752533">
                <w:rPr>
                  <w:rFonts w:eastAsiaTheme="minorEastAsia"/>
                  <w:color w:val="0070C0"/>
                  <w:lang w:eastAsia="zh-CN"/>
                </w:rPr>
                <w:t xml:space="preserve"> for 6MHz should be </w:t>
              </w:r>
            </w:ins>
            <w:ins w:id="87" w:author="Aijun" w:date="2021-01-26T15:14:00Z">
              <w:r w:rsidR="003020A4">
                <w:rPr>
                  <w:rFonts w:eastAsiaTheme="minorEastAsia"/>
                  <w:color w:val="0070C0"/>
                  <w:lang w:eastAsia="zh-CN"/>
                </w:rPr>
                <w:t>larger</w:t>
              </w:r>
            </w:ins>
            <w:ins w:id="88" w:author="Aijun" w:date="2021-01-26T14:36:00Z">
              <w:r w:rsidR="00752533">
                <w:rPr>
                  <w:rFonts w:eastAsiaTheme="minorEastAsia"/>
                  <w:color w:val="0070C0"/>
                  <w:lang w:eastAsia="zh-CN"/>
                </w:rPr>
                <w:t xml:space="preserve"> than 30 PRBs.</w:t>
              </w:r>
            </w:ins>
            <w:ins w:id="89" w:author="Aijun" w:date="2021-01-26T14:37:00Z">
              <w:r w:rsidR="00752533">
                <w:rPr>
                  <w:rFonts w:eastAsiaTheme="minorEastAsia"/>
                  <w:color w:val="0070C0"/>
                  <w:lang w:eastAsia="zh-CN"/>
                </w:rPr>
                <w:t xml:space="preserve"> With the current wording in Option 1, even 27 PRBs is acceptable, but is not intended at all. </w:t>
              </w:r>
            </w:ins>
          </w:p>
          <w:p w14:paraId="7511FA5D" w14:textId="77777777" w:rsidR="009C1EF5" w:rsidRPr="005322CE" w:rsidRDefault="009C1EF5" w:rsidP="00F57887">
            <w:pPr>
              <w:spacing w:after="120"/>
              <w:rPr>
                <w:ins w:id="90" w:author="Aijun" w:date="2021-01-26T14:28:00Z"/>
                <w:rFonts w:eastAsiaTheme="minorEastAsia"/>
                <w:color w:val="0070C0"/>
                <w:lang w:eastAsia="zh-CN"/>
              </w:rPr>
            </w:pPr>
          </w:p>
          <w:p w14:paraId="4DBEA79D" w14:textId="77777777" w:rsidR="009C1EF5" w:rsidRDefault="00F57887" w:rsidP="00F57887">
            <w:pPr>
              <w:spacing w:after="120"/>
              <w:rPr>
                <w:ins w:id="91" w:author="Aijun" w:date="2021-01-26T14:28:00Z"/>
                <w:rFonts w:eastAsiaTheme="minorEastAsia"/>
                <w:color w:val="0070C0"/>
                <w:lang w:val="en-US" w:eastAsia="zh-CN"/>
              </w:rPr>
            </w:pPr>
            <w:proofErr w:type="gramStart"/>
            <w:ins w:id="92" w:author="Aijun" w:date="2021-01-26T14:28:00Z">
              <w:r>
                <w:rPr>
                  <w:rFonts w:eastAsiaTheme="minorEastAsia"/>
                  <w:color w:val="0070C0"/>
                  <w:lang w:val="en-US" w:eastAsia="zh-CN"/>
                </w:rPr>
                <w:t>Sub topic</w:t>
              </w:r>
              <w:proofErr w:type="gramEnd"/>
              <w:r>
                <w:rPr>
                  <w:rFonts w:eastAsiaTheme="minorEastAsia"/>
                  <w:color w:val="0070C0"/>
                  <w:lang w:val="en-US" w:eastAsia="zh-CN"/>
                </w:rPr>
                <w:t xml:space="preserve"> 1-4:</w:t>
              </w:r>
            </w:ins>
          </w:p>
          <w:p w14:paraId="2631062E" w14:textId="77777777" w:rsidR="00F57887" w:rsidRPr="00805BE8" w:rsidRDefault="00F57887" w:rsidP="00F57887">
            <w:pPr>
              <w:rPr>
                <w:ins w:id="93" w:author="Aijun" w:date="2021-01-26T14:28:00Z"/>
                <w:b/>
                <w:color w:val="0070C0"/>
                <w:u w:val="single"/>
                <w:lang w:eastAsia="ko-KR"/>
              </w:rPr>
            </w:pPr>
            <w:ins w:id="94" w:author="Aijun" w:date="2021-01-26T14:28:00Z">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Agree Updated TR</w:t>
              </w:r>
            </w:ins>
          </w:p>
          <w:p w14:paraId="41C6EBE0" w14:textId="77777777" w:rsidR="007740EB" w:rsidRPr="00F57887" w:rsidRDefault="00CE06FA" w:rsidP="00C422D7">
            <w:pPr>
              <w:overflowPunct/>
              <w:autoSpaceDE/>
              <w:autoSpaceDN/>
              <w:adjustRightInd/>
              <w:spacing w:after="120"/>
              <w:textAlignment w:val="auto"/>
              <w:rPr>
                <w:ins w:id="95" w:author="Aijun" w:date="2021-01-26T14:26:00Z"/>
                <w:rFonts w:eastAsiaTheme="minorEastAsia"/>
                <w:color w:val="0070C0"/>
                <w:lang w:eastAsia="zh-CN"/>
                <w:rPrChange w:id="96" w:author="Aijun" w:date="2021-01-26T14:28:00Z">
                  <w:rPr>
                    <w:ins w:id="97" w:author="Aijun" w:date="2021-01-26T14:26:00Z"/>
                    <w:rFonts w:eastAsiaTheme="minorEastAsia"/>
                    <w:color w:val="0070C0"/>
                    <w:lang w:val="en-US" w:eastAsia="zh-CN"/>
                  </w:rPr>
                </w:rPrChange>
              </w:rPr>
            </w:pPr>
            <w:ins w:id="98" w:author="Aijun" w:date="2021-01-26T14:39:00Z">
              <w:r>
                <w:rPr>
                  <w:rFonts w:eastAsiaTheme="minorEastAsia"/>
                  <w:color w:val="0070C0"/>
                  <w:lang w:eastAsia="zh-CN"/>
                </w:rPr>
                <w:t>Reference [2] should be updated to the latest WID.</w:t>
              </w:r>
            </w:ins>
          </w:p>
        </w:tc>
      </w:tr>
      <w:tr w:rsidR="0083692A" w14:paraId="1F160D54" w14:textId="77777777" w:rsidTr="008F72A4">
        <w:trPr>
          <w:ins w:id="99" w:author="Skyworks" w:date="2021-01-26T15:23:00Z"/>
        </w:trPr>
        <w:tc>
          <w:tcPr>
            <w:tcW w:w="1238" w:type="dxa"/>
          </w:tcPr>
          <w:p w14:paraId="3561A791" w14:textId="77777777" w:rsidR="0083692A" w:rsidRDefault="0083692A" w:rsidP="00805BE8">
            <w:pPr>
              <w:spacing w:after="120"/>
              <w:rPr>
                <w:ins w:id="100" w:author="Skyworks" w:date="2021-01-26T15:23:00Z"/>
                <w:rFonts w:eastAsiaTheme="minorEastAsia"/>
                <w:color w:val="0070C0"/>
                <w:lang w:val="en-US" w:eastAsia="zh-CN"/>
              </w:rPr>
            </w:pPr>
            <w:ins w:id="101" w:author="Skyworks" w:date="2021-01-26T15:23:00Z">
              <w:r>
                <w:rPr>
                  <w:rFonts w:eastAsiaTheme="minorEastAsia"/>
                  <w:color w:val="0070C0"/>
                  <w:lang w:val="en-US" w:eastAsia="zh-CN"/>
                </w:rPr>
                <w:lastRenderedPageBreak/>
                <w:t>Skyworks</w:t>
              </w:r>
            </w:ins>
          </w:p>
        </w:tc>
        <w:tc>
          <w:tcPr>
            <w:tcW w:w="8393" w:type="dxa"/>
          </w:tcPr>
          <w:p w14:paraId="7E663087" w14:textId="77777777" w:rsidR="001045A2" w:rsidRDefault="0083692A">
            <w:pPr>
              <w:spacing w:after="120"/>
              <w:rPr>
                <w:ins w:id="102" w:author="Skyworks" w:date="2021-01-26T15:23:00Z"/>
                <w:color w:val="0070C0"/>
                <w:u w:val="single"/>
                <w:lang w:eastAsia="ko-KR"/>
                <w:rPrChange w:id="103" w:author="Skyworks" w:date="2021-01-26T15:25:00Z">
                  <w:rPr>
                    <w:ins w:id="104" w:author="Skyworks" w:date="2021-01-26T15:23:00Z"/>
                    <w:rFonts w:eastAsia="SimSun"/>
                    <w:b/>
                    <w:color w:val="0070C0"/>
                    <w:u w:val="single"/>
                    <w:lang w:eastAsia="ko-KR"/>
                  </w:rPr>
                </w:rPrChange>
              </w:rPr>
              <w:pPrChange w:id="105" w:author="Unknown" w:date="2021-01-26T15:23:00Z">
                <w:pPr>
                  <w:overflowPunct/>
                  <w:autoSpaceDE/>
                  <w:autoSpaceDN/>
                  <w:adjustRightInd/>
                  <w:textAlignment w:val="auto"/>
                </w:pPr>
              </w:pPrChange>
            </w:pPr>
            <w:proofErr w:type="gramStart"/>
            <w:ins w:id="106" w:author="Skyworks" w:date="2021-01-26T15:23:00Z">
              <w:r w:rsidRPr="0083692A">
                <w:rPr>
                  <w:rFonts w:eastAsiaTheme="minorEastAsia" w:hint="eastAsia"/>
                  <w:color w:val="0070C0"/>
                  <w:lang w:val="en-US" w:eastAsia="zh-CN"/>
                </w:rPr>
                <w:t>Sub topic</w:t>
              </w:r>
              <w:proofErr w:type="gramEnd"/>
              <w:r w:rsidRPr="0083692A">
                <w:rPr>
                  <w:rFonts w:eastAsiaTheme="minorEastAsia" w:hint="eastAsia"/>
                  <w:color w:val="0070C0"/>
                  <w:lang w:val="en-US" w:eastAsia="zh-CN"/>
                </w:rPr>
                <w:t xml:space="preserve"> </w:t>
              </w:r>
              <w:r w:rsidRPr="0083692A">
                <w:rPr>
                  <w:rFonts w:eastAsiaTheme="minorEastAsia"/>
                  <w:color w:val="0070C0"/>
                  <w:lang w:val="en-US" w:eastAsia="zh-CN"/>
                </w:rPr>
                <w:t>1-</w:t>
              </w:r>
              <w:r w:rsidRPr="0083692A">
                <w:rPr>
                  <w:rFonts w:eastAsiaTheme="minorEastAsia" w:hint="eastAsia"/>
                  <w:color w:val="0070C0"/>
                  <w:lang w:val="en-US" w:eastAsia="zh-CN"/>
                </w:rPr>
                <w:t>1:</w:t>
              </w:r>
              <w:r w:rsidRPr="0083692A">
                <w:rPr>
                  <w:rFonts w:eastAsiaTheme="minorEastAsia"/>
                  <w:color w:val="0070C0"/>
                  <w:lang w:val="en-US" w:eastAsia="zh-CN"/>
                </w:rPr>
                <w:t xml:space="preserve"> </w:t>
              </w:r>
              <w:r w:rsidR="00646127" w:rsidRPr="00646127">
                <w:rPr>
                  <w:color w:val="0070C0"/>
                  <w:u w:val="single"/>
                  <w:lang w:eastAsia="ko-KR"/>
                  <w:rPrChange w:id="107" w:author="Skyworks" w:date="2021-01-26T15:25:00Z">
                    <w:rPr>
                      <w:b/>
                      <w:color w:val="0070C0"/>
                      <w:u w:val="single"/>
                      <w:lang w:eastAsia="ko-KR"/>
                    </w:rPr>
                  </w:rPrChange>
                </w:rPr>
                <w:t>Issue 1-1:  Subcarrier spacing SI scope</w:t>
              </w:r>
            </w:ins>
            <w:ins w:id="108" w:author="Skyworks" w:date="2021-01-26T15:24:00Z">
              <w:r w:rsidR="00646127" w:rsidRPr="00646127">
                <w:rPr>
                  <w:color w:val="0070C0"/>
                  <w:u w:val="single"/>
                  <w:lang w:eastAsia="ko-KR"/>
                  <w:rPrChange w:id="109" w:author="Skyworks" w:date="2021-01-26T15:25:00Z">
                    <w:rPr>
                      <w:b/>
                      <w:color w:val="0070C0"/>
                      <w:u w:val="single"/>
                      <w:lang w:eastAsia="ko-KR"/>
                    </w:rPr>
                  </w:rPrChange>
                </w:rPr>
                <w:t>: option 1 15kHz &lt;10MHz</w:t>
              </w:r>
            </w:ins>
          </w:p>
          <w:p w14:paraId="3160967E" w14:textId="77777777" w:rsidR="0083692A" w:rsidRPr="0083692A" w:rsidRDefault="0083692A" w:rsidP="0083692A">
            <w:pPr>
              <w:overflowPunct/>
              <w:autoSpaceDE/>
              <w:autoSpaceDN/>
              <w:adjustRightInd/>
              <w:spacing w:after="120"/>
              <w:textAlignment w:val="auto"/>
              <w:rPr>
                <w:ins w:id="110" w:author="Skyworks" w:date="2021-01-26T15:23:00Z"/>
                <w:color w:val="0070C0"/>
                <w:u w:val="single"/>
                <w:lang w:eastAsia="ko-KR"/>
                <w:rPrChange w:id="111" w:author="Skyworks" w:date="2021-01-26T15:25:00Z">
                  <w:rPr>
                    <w:ins w:id="112" w:author="Skyworks" w:date="2021-01-26T15:23:00Z"/>
                    <w:rFonts w:eastAsia="SimSun"/>
                    <w:b/>
                    <w:color w:val="0070C0"/>
                    <w:u w:val="single"/>
                    <w:lang w:eastAsia="ko-KR"/>
                  </w:rPr>
                </w:rPrChange>
              </w:rPr>
            </w:pPr>
            <w:proofErr w:type="gramStart"/>
            <w:ins w:id="113" w:author="Skyworks" w:date="2021-01-26T15:23:00Z">
              <w:r w:rsidRPr="0083692A">
                <w:rPr>
                  <w:rFonts w:eastAsiaTheme="minorEastAsia" w:hint="eastAsia"/>
                  <w:color w:val="0070C0"/>
                  <w:lang w:val="en-US" w:eastAsia="zh-CN"/>
                </w:rPr>
                <w:t>Sub topic</w:t>
              </w:r>
              <w:proofErr w:type="gramEnd"/>
              <w:r w:rsidRPr="0083692A">
                <w:rPr>
                  <w:rFonts w:eastAsiaTheme="minorEastAsia" w:hint="eastAsia"/>
                  <w:color w:val="0070C0"/>
                  <w:lang w:val="en-US" w:eastAsia="zh-CN"/>
                </w:rPr>
                <w:t xml:space="preserve"> </w:t>
              </w:r>
              <w:r w:rsidRPr="0083692A">
                <w:rPr>
                  <w:rFonts w:eastAsiaTheme="minorEastAsia"/>
                  <w:color w:val="0070C0"/>
                  <w:lang w:val="en-US" w:eastAsia="zh-CN"/>
                </w:rPr>
                <w:t>1-</w:t>
              </w:r>
              <w:r w:rsidRPr="0083692A">
                <w:rPr>
                  <w:rFonts w:eastAsiaTheme="minorEastAsia" w:hint="eastAsia"/>
                  <w:color w:val="0070C0"/>
                  <w:lang w:val="en-US" w:eastAsia="zh-CN"/>
                </w:rPr>
                <w:t>2:</w:t>
              </w:r>
              <w:r w:rsidRPr="0083692A">
                <w:rPr>
                  <w:rFonts w:eastAsiaTheme="minorEastAsia"/>
                  <w:color w:val="0070C0"/>
                  <w:lang w:val="en-US" w:eastAsia="zh-CN"/>
                </w:rPr>
                <w:t xml:space="preserve"> </w:t>
              </w:r>
              <w:r w:rsidR="00646127" w:rsidRPr="00646127">
                <w:rPr>
                  <w:color w:val="0070C0"/>
                  <w:u w:val="single"/>
                  <w:lang w:eastAsia="ko-KR"/>
                  <w:rPrChange w:id="114" w:author="Skyworks" w:date="2021-01-26T15:25:00Z">
                    <w:rPr>
                      <w:b/>
                      <w:color w:val="0070C0"/>
                      <w:u w:val="single"/>
                      <w:lang w:eastAsia="ko-KR"/>
                    </w:rPr>
                  </w:rPrChange>
                </w:rPr>
                <w:t>Issue 1-2:  Irregular Channel Bandwidths SI scope</w:t>
              </w:r>
            </w:ins>
            <w:ins w:id="115" w:author="Skyworks" w:date="2021-01-26T15:25:00Z">
              <w:r w:rsidR="00646127" w:rsidRPr="00646127">
                <w:rPr>
                  <w:color w:val="0070C0"/>
                  <w:u w:val="single"/>
                  <w:lang w:eastAsia="ko-KR"/>
                  <w:rPrChange w:id="116" w:author="Skyworks" w:date="2021-01-26T15:25:00Z">
                    <w:rPr>
                      <w:b/>
                      <w:color w:val="0070C0"/>
                      <w:u w:val="single"/>
                      <w:lang w:eastAsia="ko-KR"/>
                    </w:rPr>
                  </w:rPrChange>
                </w:rPr>
                <w:t>: option 1: 1MHz multiples and no 33MHz in n28</w:t>
              </w:r>
            </w:ins>
          </w:p>
          <w:p w14:paraId="617A2588" w14:textId="77777777" w:rsidR="001045A2" w:rsidRDefault="0083692A">
            <w:pPr>
              <w:spacing w:after="120"/>
              <w:rPr>
                <w:ins w:id="117" w:author="Skyworks" w:date="2021-01-26T15:23:00Z"/>
                <w:color w:val="0070C0"/>
                <w:u w:val="single"/>
                <w:lang w:eastAsia="ko-KR"/>
                <w:rPrChange w:id="118" w:author="Skyworks" w:date="2021-01-26T15:25:00Z">
                  <w:rPr>
                    <w:ins w:id="119" w:author="Skyworks" w:date="2021-01-26T15:23:00Z"/>
                    <w:rFonts w:eastAsia="SimSun"/>
                    <w:b/>
                    <w:color w:val="0070C0"/>
                    <w:u w:val="single"/>
                    <w:lang w:eastAsia="ko-KR"/>
                  </w:rPr>
                </w:rPrChange>
              </w:rPr>
              <w:pPrChange w:id="120" w:author="Unknown" w:date="2021-01-26T15:23:00Z">
                <w:pPr>
                  <w:overflowPunct/>
                  <w:autoSpaceDE/>
                  <w:autoSpaceDN/>
                  <w:adjustRightInd/>
                  <w:textAlignment w:val="auto"/>
                </w:pPr>
              </w:pPrChange>
            </w:pPr>
            <w:proofErr w:type="gramStart"/>
            <w:ins w:id="121" w:author="Skyworks" w:date="2021-01-26T15:23:00Z">
              <w:r w:rsidRPr="0083692A">
                <w:rPr>
                  <w:rFonts w:eastAsiaTheme="minorEastAsia"/>
                  <w:color w:val="0070C0"/>
                  <w:lang w:val="en-US" w:eastAsia="zh-CN"/>
                </w:rPr>
                <w:t>Sub topic</w:t>
              </w:r>
              <w:proofErr w:type="gramEnd"/>
              <w:r w:rsidRPr="0083692A">
                <w:rPr>
                  <w:rFonts w:eastAsiaTheme="minorEastAsia"/>
                  <w:color w:val="0070C0"/>
                  <w:lang w:val="en-US" w:eastAsia="zh-CN"/>
                </w:rPr>
                <w:t xml:space="preserve"> 1-3: </w:t>
              </w:r>
              <w:r w:rsidR="00646127" w:rsidRPr="00646127">
                <w:rPr>
                  <w:color w:val="0070C0"/>
                  <w:u w:val="single"/>
                  <w:lang w:eastAsia="ko-KR"/>
                  <w:rPrChange w:id="122" w:author="Skyworks" w:date="2021-01-26T15:25:00Z">
                    <w:rPr>
                      <w:b/>
                      <w:color w:val="0070C0"/>
                      <w:u w:val="single"/>
                      <w:lang w:eastAsia="ko-KR"/>
                    </w:rPr>
                  </w:rPrChange>
                </w:rPr>
                <w:t>Issue 1-3: Do not consider Operator licensed bandwidths with low spectral utilization</w:t>
              </w:r>
            </w:ins>
          </w:p>
          <w:p w14:paraId="25FEB05E" w14:textId="77777777" w:rsidR="0083692A" w:rsidRPr="0083692A" w:rsidRDefault="0083692A" w:rsidP="0083692A">
            <w:pPr>
              <w:spacing w:after="120"/>
              <w:rPr>
                <w:ins w:id="123" w:author="Skyworks" w:date="2021-01-26T15:23:00Z"/>
                <w:rFonts w:eastAsiaTheme="minorEastAsia"/>
                <w:color w:val="0070C0"/>
                <w:lang w:eastAsia="zh-CN"/>
              </w:rPr>
            </w:pPr>
            <w:ins w:id="124" w:author="Skyworks" w:date="2021-01-26T15:26:00Z">
              <w:r>
                <w:rPr>
                  <w:rFonts w:eastAsiaTheme="minorEastAsia"/>
                  <w:color w:val="0070C0"/>
                  <w:lang w:eastAsia="zh-CN"/>
                </w:rPr>
                <w:t xml:space="preserve">We think that we should only consider the cases that allow good SU: for </w:t>
              </w:r>
              <w:proofErr w:type="gramStart"/>
              <w:r>
                <w:rPr>
                  <w:rFonts w:eastAsiaTheme="minorEastAsia"/>
                  <w:color w:val="0070C0"/>
                  <w:lang w:eastAsia="zh-CN"/>
                </w:rPr>
                <w:t>example</w:t>
              </w:r>
              <w:proofErr w:type="gramEnd"/>
              <w:r>
                <w:rPr>
                  <w:rFonts w:eastAsiaTheme="minorEastAsia"/>
                  <w:color w:val="0070C0"/>
                  <w:lang w:eastAsia="zh-CN"/>
                </w:rPr>
                <w:t xml:space="preserve"> at least 5RB/</w:t>
              </w:r>
            </w:ins>
            <w:ins w:id="125" w:author="Skyworks" w:date="2021-01-26T15:27:00Z">
              <w:r>
                <w:rPr>
                  <w:rFonts w:eastAsiaTheme="minorEastAsia"/>
                  <w:color w:val="0070C0"/>
                  <w:lang w:eastAsia="zh-CN"/>
                </w:rPr>
                <w:t xml:space="preserve">additional </w:t>
              </w:r>
            </w:ins>
            <w:ins w:id="126" w:author="Skyworks" w:date="2021-01-26T15:26:00Z">
              <w:r>
                <w:rPr>
                  <w:rFonts w:eastAsiaTheme="minorEastAsia"/>
                  <w:color w:val="0070C0"/>
                  <w:lang w:eastAsia="zh-CN"/>
                </w:rPr>
                <w:t xml:space="preserve">MHz </w:t>
              </w:r>
            </w:ins>
            <w:ins w:id="127" w:author="Skyworks" w:date="2021-01-26T15:27:00Z">
              <w:r>
                <w:rPr>
                  <w:rFonts w:eastAsiaTheme="minorEastAsia"/>
                  <w:color w:val="0070C0"/>
                  <w:lang w:eastAsia="zh-CN"/>
                </w:rPr>
                <w:t xml:space="preserve">vs the lower existing BW at 15kHz and at least </w:t>
              </w:r>
            </w:ins>
            <w:ins w:id="128" w:author="Skyworks" w:date="2021-01-26T15:28:00Z">
              <w:r>
                <w:rPr>
                  <w:rFonts w:eastAsiaTheme="minorEastAsia"/>
                  <w:color w:val="0070C0"/>
                  <w:lang w:eastAsia="zh-CN"/>
                </w:rPr>
                <w:t>2</w:t>
              </w:r>
            </w:ins>
            <w:ins w:id="129" w:author="Skyworks" w:date="2021-01-26T15:27:00Z">
              <w:r>
                <w:rPr>
                  <w:rFonts w:eastAsiaTheme="minorEastAsia"/>
                  <w:color w:val="0070C0"/>
                  <w:lang w:eastAsia="zh-CN"/>
                </w:rPr>
                <w:t xml:space="preserve">RB/additional MHz vs the lower existing BW at </w:t>
              </w:r>
            </w:ins>
            <w:ins w:id="130" w:author="Skyworks" w:date="2021-01-26T15:28:00Z">
              <w:r>
                <w:rPr>
                  <w:rFonts w:eastAsiaTheme="minorEastAsia"/>
                  <w:color w:val="0070C0"/>
                  <w:lang w:eastAsia="zh-CN"/>
                </w:rPr>
                <w:t>30</w:t>
              </w:r>
            </w:ins>
            <w:ins w:id="131" w:author="Skyworks" w:date="2021-01-26T15:27:00Z">
              <w:r>
                <w:rPr>
                  <w:rFonts w:eastAsiaTheme="minorEastAsia"/>
                  <w:color w:val="0070C0"/>
                  <w:lang w:eastAsia="zh-CN"/>
                </w:rPr>
                <w:t>kHz</w:t>
              </w:r>
            </w:ins>
          </w:p>
          <w:p w14:paraId="36C0D772" w14:textId="77777777" w:rsidR="0083692A" w:rsidRPr="0083692A" w:rsidRDefault="0083692A" w:rsidP="00F57887">
            <w:pPr>
              <w:overflowPunct/>
              <w:autoSpaceDE/>
              <w:autoSpaceDN/>
              <w:adjustRightInd/>
              <w:spacing w:after="120"/>
              <w:textAlignment w:val="auto"/>
              <w:rPr>
                <w:ins w:id="132" w:author="Skyworks" w:date="2021-01-26T15:23:00Z"/>
                <w:color w:val="0070C0"/>
                <w:u w:val="single"/>
                <w:lang w:eastAsia="ko-KR"/>
                <w:rPrChange w:id="133" w:author="Skyworks" w:date="2021-01-26T15:28:00Z">
                  <w:rPr>
                    <w:ins w:id="134" w:author="Skyworks" w:date="2021-01-26T15:23:00Z"/>
                    <w:rFonts w:eastAsiaTheme="minorEastAsia"/>
                    <w:color w:val="0070C0"/>
                    <w:lang w:val="en-US" w:eastAsia="zh-CN"/>
                  </w:rPr>
                </w:rPrChange>
              </w:rPr>
            </w:pPr>
            <w:proofErr w:type="gramStart"/>
            <w:ins w:id="135" w:author="Skyworks" w:date="2021-01-26T15:23:00Z">
              <w:r w:rsidRPr="0083692A">
                <w:rPr>
                  <w:rFonts w:eastAsiaTheme="minorEastAsia"/>
                  <w:color w:val="0070C0"/>
                  <w:lang w:val="en-US" w:eastAsia="zh-CN"/>
                </w:rPr>
                <w:t>Sub topic</w:t>
              </w:r>
              <w:proofErr w:type="gramEnd"/>
              <w:r w:rsidRPr="0083692A">
                <w:rPr>
                  <w:rFonts w:eastAsiaTheme="minorEastAsia"/>
                  <w:color w:val="0070C0"/>
                  <w:lang w:val="en-US" w:eastAsia="zh-CN"/>
                </w:rPr>
                <w:t xml:space="preserve"> 1-4: </w:t>
              </w:r>
              <w:r w:rsidR="00646127" w:rsidRPr="00646127">
                <w:rPr>
                  <w:color w:val="0070C0"/>
                  <w:u w:val="single"/>
                  <w:lang w:eastAsia="ko-KR"/>
                  <w:rPrChange w:id="136" w:author="Skyworks" w:date="2021-01-26T15:25:00Z">
                    <w:rPr>
                      <w:b/>
                      <w:color w:val="0070C0"/>
                      <w:u w:val="single"/>
                      <w:lang w:eastAsia="ko-KR"/>
                    </w:rPr>
                  </w:rPrChange>
                </w:rPr>
                <w:t>Issue 1-4: Agree Updated TR</w:t>
              </w:r>
            </w:ins>
            <w:ins w:id="137" w:author="Skyworks" w:date="2021-01-26T15:28:00Z">
              <w:r>
                <w:rPr>
                  <w:color w:val="0070C0"/>
                  <w:u w:val="single"/>
                  <w:lang w:eastAsia="ko-KR"/>
                </w:rPr>
                <w:t>. TR may be updated with additional criteria agreed like for 1-3</w:t>
              </w:r>
            </w:ins>
          </w:p>
        </w:tc>
      </w:tr>
      <w:tr w:rsidR="001045A2" w14:paraId="73669F00" w14:textId="77777777" w:rsidTr="008F72A4">
        <w:trPr>
          <w:ins w:id="138" w:author="Xiaoran ZHANG" w:date="2021-01-27T13:12:00Z"/>
        </w:trPr>
        <w:tc>
          <w:tcPr>
            <w:tcW w:w="1238" w:type="dxa"/>
          </w:tcPr>
          <w:p w14:paraId="2C0A0BFC" w14:textId="77777777" w:rsidR="001045A2" w:rsidRPr="001045A2" w:rsidRDefault="001045A2" w:rsidP="00805BE8">
            <w:pPr>
              <w:spacing w:after="120"/>
              <w:rPr>
                <w:ins w:id="139" w:author="Xiaoran ZHANG" w:date="2021-01-27T13:12:00Z"/>
                <w:rFonts w:eastAsiaTheme="minorEastAsia"/>
                <w:color w:val="0070C0"/>
                <w:lang w:val="en-US" w:eastAsia="zh-CN"/>
              </w:rPr>
            </w:pPr>
            <w:ins w:id="140" w:author="Xiaoran ZHANG" w:date="2021-01-27T13:12:00Z">
              <w:r>
                <w:rPr>
                  <w:rFonts w:eastAsiaTheme="minorEastAsia" w:hint="eastAsia"/>
                  <w:color w:val="0070C0"/>
                  <w:lang w:val="en-US" w:eastAsia="zh-CN"/>
                </w:rPr>
                <w:t>CMCC</w:t>
              </w:r>
            </w:ins>
          </w:p>
        </w:tc>
        <w:tc>
          <w:tcPr>
            <w:tcW w:w="8393" w:type="dxa"/>
          </w:tcPr>
          <w:p w14:paraId="187A8C6E" w14:textId="77777777" w:rsidR="001045A2" w:rsidRPr="00805BE8" w:rsidRDefault="001045A2" w:rsidP="001045A2">
            <w:pPr>
              <w:rPr>
                <w:ins w:id="141" w:author="Xiaoran ZHANG" w:date="2021-01-27T13:13:00Z"/>
                <w:b/>
                <w:color w:val="0070C0"/>
                <w:u w:val="single"/>
                <w:lang w:eastAsia="ko-KR"/>
              </w:rPr>
            </w:pPr>
            <w:ins w:id="142" w:author="Xiaoran ZHANG" w:date="2021-01-27T13:13:00Z">
              <w:r w:rsidRPr="00805BE8">
                <w:rPr>
                  <w:b/>
                  <w:color w:val="0070C0"/>
                  <w:u w:val="single"/>
                  <w:lang w:eastAsia="ko-KR"/>
                </w:rPr>
                <w:t xml:space="preserve">Issue 1-1: </w:t>
              </w:r>
              <w:r>
                <w:rPr>
                  <w:b/>
                  <w:color w:val="0070C0"/>
                  <w:u w:val="single"/>
                  <w:lang w:eastAsia="ko-KR"/>
                </w:rPr>
                <w:t xml:space="preserve"> Subcarrier spacing SI scope</w:t>
              </w:r>
            </w:ins>
          </w:p>
          <w:p w14:paraId="306A0F2F" w14:textId="77777777" w:rsidR="001045A2" w:rsidRDefault="001045A2">
            <w:pPr>
              <w:spacing w:after="120"/>
              <w:rPr>
                <w:ins w:id="143" w:author="Xiaoran ZHANG" w:date="2021-01-27T13:13:00Z"/>
                <w:rFonts w:eastAsiaTheme="minorEastAsia"/>
                <w:color w:val="0070C0"/>
                <w:lang w:val="en-US" w:eastAsia="zh-CN"/>
              </w:rPr>
            </w:pPr>
            <w:ins w:id="144" w:author="Xiaoran ZHANG" w:date="2021-01-27T13:13:00Z">
              <w:r>
                <w:rPr>
                  <w:rFonts w:eastAsiaTheme="minorEastAsia" w:hint="eastAsia"/>
                  <w:color w:val="0070C0"/>
                  <w:lang w:val="en-US" w:eastAsia="zh-CN"/>
                </w:rPr>
                <w:t>OK with the recommended WF</w:t>
              </w:r>
            </w:ins>
          </w:p>
          <w:p w14:paraId="6FD552E4" w14:textId="77777777" w:rsidR="001045A2" w:rsidRDefault="001045A2">
            <w:pPr>
              <w:spacing w:after="120"/>
              <w:rPr>
                <w:ins w:id="145" w:author="Xiaoran ZHANG" w:date="2021-01-27T13:15:00Z"/>
                <w:rFonts w:eastAsiaTheme="minorEastAsia"/>
                <w:b/>
                <w:color w:val="0070C0"/>
                <w:u w:val="single"/>
                <w:lang w:eastAsia="zh-CN"/>
              </w:rPr>
            </w:pPr>
            <w:ins w:id="146" w:author="Xiaoran ZHANG" w:date="2021-01-27T13:15:00Z">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Do not consider Operator licensed bandwidths with low spectral utilization</w:t>
              </w:r>
            </w:ins>
          </w:p>
          <w:p w14:paraId="65D9E658" w14:textId="77777777" w:rsidR="001045A2" w:rsidRPr="001045A2" w:rsidRDefault="008E1942">
            <w:pPr>
              <w:spacing w:after="120"/>
              <w:rPr>
                <w:ins w:id="147" w:author="Xiaoran ZHANG" w:date="2021-01-27T13:12:00Z"/>
                <w:rFonts w:eastAsiaTheme="minorEastAsia"/>
                <w:color w:val="0070C0"/>
                <w:lang w:val="en-US" w:eastAsia="zh-CN"/>
              </w:rPr>
            </w:pPr>
            <w:ins w:id="148" w:author="Xiaoran ZHANG" w:date="2021-01-27T14:24:00Z">
              <w:r>
                <w:rPr>
                  <w:rFonts w:eastAsiaTheme="minorEastAsia" w:hint="eastAsia"/>
                  <w:color w:val="0070C0"/>
                  <w:lang w:val="en-US" w:eastAsia="zh-CN"/>
                </w:rPr>
                <w:t xml:space="preserve">We support option1. And option 3 and option 4 somehow have the </w:t>
              </w:r>
              <w:r>
                <w:rPr>
                  <w:rFonts w:eastAsiaTheme="minorEastAsia"/>
                  <w:color w:val="0070C0"/>
                  <w:lang w:val="en-US" w:eastAsia="zh-CN"/>
                </w:rPr>
                <w:t>similar</w:t>
              </w:r>
              <w:r>
                <w:rPr>
                  <w:rFonts w:eastAsiaTheme="minorEastAsia" w:hint="eastAsia"/>
                  <w:color w:val="0070C0"/>
                  <w:lang w:val="en-US" w:eastAsia="zh-CN"/>
                </w:rPr>
                <w:t xml:space="preserve"> consideration with option 1. </w:t>
              </w:r>
            </w:ins>
          </w:p>
        </w:tc>
      </w:tr>
      <w:tr w:rsidR="00AC0558" w14:paraId="75763B10" w14:textId="77777777" w:rsidTr="008F72A4">
        <w:trPr>
          <w:ins w:id="149" w:author="Valentin Gheorghiu" w:date="2021-01-27T18:11:00Z"/>
        </w:trPr>
        <w:tc>
          <w:tcPr>
            <w:tcW w:w="1238" w:type="dxa"/>
          </w:tcPr>
          <w:p w14:paraId="42EEA575" w14:textId="77777777" w:rsidR="00AC0558" w:rsidRDefault="00AC0558" w:rsidP="00805BE8">
            <w:pPr>
              <w:spacing w:after="120"/>
              <w:rPr>
                <w:ins w:id="150" w:author="Valentin Gheorghiu" w:date="2021-01-27T18:11:00Z"/>
                <w:color w:val="0070C0"/>
                <w:lang w:val="en-US" w:eastAsia="ja-JP"/>
              </w:rPr>
            </w:pPr>
            <w:ins w:id="151" w:author="Valentin Gheorghiu" w:date="2021-01-27T18:11:00Z">
              <w:r>
                <w:rPr>
                  <w:rFonts w:hint="eastAsia"/>
                  <w:color w:val="0070C0"/>
                  <w:lang w:val="en-US" w:eastAsia="ja-JP"/>
                </w:rPr>
                <w:t>Q</w:t>
              </w:r>
              <w:r>
                <w:rPr>
                  <w:color w:val="0070C0"/>
                  <w:lang w:val="en-US" w:eastAsia="ja-JP"/>
                </w:rPr>
                <w:t>ualcomm</w:t>
              </w:r>
            </w:ins>
          </w:p>
        </w:tc>
        <w:tc>
          <w:tcPr>
            <w:tcW w:w="8393" w:type="dxa"/>
          </w:tcPr>
          <w:p w14:paraId="584E470E" w14:textId="77777777" w:rsidR="00AC0558" w:rsidRDefault="00AC0558" w:rsidP="001045A2">
            <w:pPr>
              <w:rPr>
                <w:ins w:id="152" w:author="Valentin Gheorghiu" w:date="2021-01-27T18:12:00Z"/>
                <w:b/>
                <w:color w:val="0070C0"/>
                <w:u w:val="single"/>
                <w:lang w:eastAsia="ja-JP"/>
              </w:rPr>
            </w:pPr>
            <w:ins w:id="153" w:author="Valentin Gheorghiu" w:date="2021-01-27T18:11:00Z">
              <w:r>
                <w:rPr>
                  <w:rFonts w:hint="eastAsia"/>
                  <w:b/>
                  <w:color w:val="0070C0"/>
                  <w:u w:val="single"/>
                  <w:lang w:eastAsia="ja-JP"/>
                </w:rPr>
                <w:t>I</w:t>
              </w:r>
              <w:r>
                <w:rPr>
                  <w:b/>
                  <w:color w:val="0070C0"/>
                  <w:u w:val="single"/>
                  <w:lang w:eastAsia="ja-JP"/>
                </w:rPr>
                <w:t>ssue 1-1</w:t>
              </w:r>
            </w:ins>
            <w:ins w:id="154" w:author="Valentin Gheorghiu" w:date="2021-01-27T18:12:00Z">
              <w:r>
                <w:rPr>
                  <w:b/>
                  <w:color w:val="0070C0"/>
                  <w:u w:val="single"/>
                  <w:lang w:eastAsia="ja-JP"/>
                </w:rPr>
                <w:t>: We support Option 1</w:t>
              </w:r>
            </w:ins>
          </w:p>
          <w:p w14:paraId="4E08BDD9" w14:textId="77777777" w:rsidR="00AC0558" w:rsidRDefault="00AC0558" w:rsidP="001045A2">
            <w:pPr>
              <w:rPr>
                <w:ins w:id="155" w:author="Valentin Gheorghiu" w:date="2021-01-27T18:13:00Z"/>
                <w:b/>
                <w:color w:val="0070C0"/>
                <w:u w:val="single"/>
                <w:lang w:eastAsia="ja-JP"/>
              </w:rPr>
            </w:pPr>
            <w:ins w:id="156" w:author="Valentin Gheorghiu" w:date="2021-01-27T18:12:00Z">
              <w:r>
                <w:rPr>
                  <w:rFonts w:hint="eastAsia"/>
                  <w:b/>
                  <w:color w:val="0070C0"/>
                  <w:u w:val="single"/>
                  <w:lang w:eastAsia="ja-JP"/>
                </w:rPr>
                <w:t>I</w:t>
              </w:r>
              <w:r>
                <w:rPr>
                  <w:b/>
                  <w:color w:val="0070C0"/>
                  <w:u w:val="single"/>
                  <w:lang w:eastAsia="ja-JP"/>
                </w:rPr>
                <w:t xml:space="preserve">ssue 1-2: </w:t>
              </w:r>
            </w:ins>
            <w:ins w:id="157" w:author="Valentin Gheorghiu" w:date="2021-01-27T18:13:00Z">
              <w:r>
                <w:rPr>
                  <w:b/>
                  <w:color w:val="0070C0"/>
                  <w:u w:val="single"/>
                  <w:lang w:eastAsia="ja-JP"/>
                </w:rPr>
                <w:t>We support Option 1</w:t>
              </w:r>
            </w:ins>
          </w:p>
          <w:p w14:paraId="40681EE6" w14:textId="77777777" w:rsidR="00AC0558" w:rsidRPr="00805BE8" w:rsidRDefault="00AC0558" w:rsidP="001045A2">
            <w:pPr>
              <w:rPr>
                <w:ins w:id="158" w:author="Valentin Gheorghiu" w:date="2021-01-27T18:11:00Z"/>
                <w:b/>
                <w:color w:val="0070C0"/>
                <w:u w:val="single"/>
                <w:lang w:eastAsia="ja-JP"/>
              </w:rPr>
            </w:pPr>
            <w:ins w:id="159" w:author="Valentin Gheorghiu" w:date="2021-01-27T18:13:00Z">
              <w:r>
                <w:rPr>
                  <w:rFonts w:hint="eastAsia"/>
                  <w:b/>
                  <w:color w:val="0070C0"/>
                  <w:u w:val="single"/>
                  <w:lang w:eastAsia="ja-JP"/>
                </w:rPr>
                <w:t>I</w:t>
              </w:r>
              <w:r>
                <w:rPr>
                  <w:b/>
                  <w:color w:val="0070C0"/>
                  <w:u w:val="single"/>
                  <w:lang w:eastAsia="ja-JP"/>
                </w:rPr>
                <w:t>ssue 1-3: It’s not straightforward to pick any of the options because there are several trade-</w:t>
              </w:r>
            </w:ins>
            <w:ins w:id="160" w:author="Valentin Gheorghiu" w:date="2021-01-27T18:14:00Z">
              <w:r>
                <w:rPr>
                  <w:b/>
                  <w:color w:val="0070C0"/>
                  <w:u w:val="single"/>
                  <w:lang w:eastAsia="ja-JP"/>
                </w:rPr>
                <w:t>offs between comp</w:t>
              </w:r>
            </w:ins>
            <w:ins w:id="161" w:author="Valentin Gheorghiu" w:date="2021-01-27T18:16:00Z">
              <w:r>
                <w:rPr>
                  <w:b/>
                  <w:color w:val="0070C0"/>
                  <w:u w:val="single"/>
                  <w:lang w:eastAsia="ja-JP"/>
                </w:rPr>
                <w:t>lexity and performance. Option 2 is inline with the original goal of NR but should not be t</w:t>
              </w:r>
            </w:ins>
            <w:ins w:id="162" w:author="Valentin Gheorghiu" w:date="2021-01-27T18:17:00Z">
              <w:r>
                <w:rPr>
                  <w:b/>
                  <w:color w:val="0070C0"/>
                  <w:u w:val="single"/>
                  <w:lang w:eastAsia="ja-JP"/>
                </w:rPr>
                <w:t>aken as a hard requirement. Option 3 or 4 by themselves are not good criteria</w:t>
              </w:r>
            </w:ins>
            <w:ins w:id="163" w:author="Valentin Gheorghiu" w:date="2021-01-27T18:18:00Z">
              <w:r>
                <w:rPr>
                  <w:b/>
                  <w:color w:val="0070C0"/>
                  <w:u w:val="single"/>
                  <w:lang w:eastAsia="ja-JP"/>
                </w:rPr>
                <w:t xml:space="preserve"> as they do not take into account complexity.</w:t>
              </w:r>
            </w:ins>
          </w:p>
        </w:tc>
      </w:tr>
      <w:tr w:rsidR="00D23850" w14:paraId="490E58EB" w14:textId="77777777" w:rsidTr="008F72A4">
        <w:trPr>
          <w:ins w:id="164" w:author="Alexander Sayenko" w:date="2021-01-27T13:37:00Z"/>
        </w:trPr>
        <w:tc>
          <w:tcPr>
            <w:tcW w:w="1238" w:type="dxa"/>
          </w:tcPr>
          <w:p w14:paraId="48506BB0" w14:textId="54918D89" w:rsidR="00D23850" w:rsidRDefault="00D23850" w:rsidP="00805BE8">
            <w:pPr>
              <w:spacing w:after="120"/>
              <w:rPr>
                <w:ins w:id="165" w:author="Alexander Sayenko" w:date="2021-01-27T13:37:00Z"/>
                <w:color w:val="0070C0"/>
                <w:lang w:val="en-US" w:eastAsia="ja-JP"/>
              </w:rPr>
            </w:pPr>
            <w:ins w:id="166" w:author="Alexander Sayenko" w:date="2021-01-27T13:37:00Z">
              <w:r>
                <w:rPr>
                  <w:color w:val="0070C0"/>
                  <w:lang w:val="en-US" w:eastAsia="ja-JP"/>
                </w:rPr>
                <w:t>Apple</w:t>
              </w:r>
            </w:ins>
          </w:p>
        </w:tc>
        <w:tc>
          <w:tcPr>
            <w:tcW w:w="8393" w:type="dxa"/>
          </w:tcPr>
          <w:p w14:paraId="0148171B" w14:textId="0B3AD90E" w:rsidR="00D23850" w:rsidRDefault="00D23850" w:rsidP="00D23850">
            <w:pPr>
              <w:rPr>
                <w:ins w:id="167" w:author="Alexander Sayenko" w:date="2021-01-27T13:39:00Z"/>
                <w:bCs/>
                <w:color w:val="0070C0"/>
                <w:u w:val="single"/>
                <w:lang w:eastAsia="ja-JP"/>
              </w:rPr>
            </w:pPr>
            <w:ins w:id="168" w:author="Alexander Sayenko" w:date="2021-01-27T13:38:00Z">
              <w:r w:rsidRPr="00D23850">
                <w:rPr>
                  <w:bCs/>
                  <w:color w:val="0070C0"/>
                  <w:u w:val="single"/>
                  <w:lang w:eastAsia="ja-JP"/>
                  <w:rPrChange w:id="169" w:author="Alexander Sayenko" w:date="2021-01-27T13:38:00Z">
                    <w:rPr>
                      <w:b/>
                      <w:color w:val="0070C0"/>
                      <w:u w:val="single"/>
                      <w:lang w:eastAsia="ja-JP"/>
                    </w:rPr>
                  </w:rPrChange>
                </w:rPr>
                <w:t xml:space="preserve">Issue 1-1:  Subcarrier spacing SI scope </w:t>
              </w:r>
            </w:ins>
          </w:p>
          <w:p w14:paraId="6BA5A169" w14:textId="4BA0B84A" w:rsidR="00D23850" w:rsidRPr="00D23850" w:rsidRDefault="00D23850" w:rsidP="00D23850">
            <w:pPr>
              <w:rPr>
                <w:ins w:id="170" w:author="Alexander Sayenko" w:date="2021-01-27T13:38:00Z"/>
                <w:bCs/>
                <w:color w:val="0070C0"/>
                <w:u w:val="single"/>
                <w:lang w:eastAsia="ja-JP"/>
              </w:rPr>
            </w:pPr>
            <w:ins w:id="171" w:author="Alexander Sayenko" w:date="2021-01-27T13:39:00Z">
              <w:r>
                <w:rPr>
                  <w:bCs/>
                  <w:color w:val="0070C0"/>
                  <w:u w:val="single"/>
                  <w:lang w:eastAsia="ja-JP"/>
                </w:rPr>
                <w:t>Option 1 is Ok</w:t>
              </w:r>
            </w:ins>
            <w:ins w:id="172" w:author="Alexander Sayenko" w:date="2021-01-27T13:54:00Z">
              <w:r w:rsidR="00235401">
                <w:rPr>
                  <w:bCs/>
                  <w:color w:val="0070C0"/>
                  <w:u w:val="single"/>
                  <w:lang w:eastAsia="ja-JP"/>
                </w:rPr>
                <w:t xml:space="preserve"> as a principle</w:t>
              </w:r>
            </w:ins>
            <w:ins w:id="173" w:author="Alexander Sayenko" w:date="2021-01-27T13:39:00Z">
              <w:r>
                <w:rPr>
                  <w:bCs/>
                  <w:color w:val="0070C0"/>
                  <w:u w:val="single"/>
                  <w:lang w:eastAsia="ja-JP"/>
                </w:rPr>
                <w:t>.</w:t>
              </w:r>
            </w:ins>
            <w:ins w:id="174" w:author="Alexander Sayenko" w:date="2021-01-27T13:55:00Z">
              <w:r w:rsidR="00235401">
                <w:rPr>
                  <w:bCs/>
                  <w:color w:val="0070C0"/>
                  <w:u w:val="single"/>
                  <w:lang w:eastAsia="ja-JP"/>
                </w:rPr>
                <w:t xml:space="preserve"> </w:t>
              </w:r>
            </w:ins>
          </w:p>
          <w:p w14:paraId="18D4132D" w14:textId="77777777" w:rsidR="00D23850" w:rsidRDefault="00D23850" w:rsidP="00D23850">
            <w:pPr>
              <w:rPr>
                <w:ins w:id="175" w:author="Alexander Sayenko" w:date="2021-01-27T13:39:00Z"/>
                <w:bCs/>
                <w:color w:val="0070C0"/>
                <w:u w:val="single"/>
                <w:lang w:eastAsia="ja-JP"/>
              </w:rPr>
            </w:pPr>
          </w:p>
          <w:p w14:paraId="4D36958F" w14:textId="1AF063EA" w:rsidR="00D23850" w:rsidRDefault="00D23850" w:rsidP="00D23850">
            <w:pPr>
              <w:rPr>
                <w:ins w:id="176" w:author="Alexander Sayenko" w:date="2021-01-27T13:39:00Z"/>
                <w:bCs/>
                <w:color w:val="0070C0"/>
                <w:u w:val="single"/>
                <w:lang w:eastAsia="ja-JP"/>
              </w:rPr>
            </w:pPr>
            <w:ins w:id="177" w:author="Alexander Sayenko" w:date="2021-01-27T13:38:00Z">
              <w:r w:rsidRPr="00D23850">
                <w:rPr>
                  <w:bCs/>
                  <w:color w:val="0070C0"/>
                  <w:u w:val="single"/>
                  <w:lang w:eastAsia="ja-JP"/>
                  <w:rPrChange w:id="178" w:author="Alexander Sayenko" w:date="2021-01-27T13:38:00Z">
                    <w:rPr>
                      <w:b/>
                      <w:color w:val="0070C0"/>
                      <w:u w:val="single"/>
                      <w:lang w:eastAsia="ja-JP"/>
                    </w:rPr>
                  </w:rPrChange>
                </w:rPr>
                <w:t>Issue 1-2:  Irregular Channel Bandwidths SI scope</w:t>
              </w:r>
            </w:ins>
          </w:p>
          <w:p w14:paraId="1335D530" w14:textId="6587FC7E" w:rsidR="00D23850" w:rsidRPr="00D23850" w:rsidRDefault="00D23850" w:rsidP="00D23850">
            <w:pPr>
              <w:rPr>
                <w:ins w:id="179" w:author="Alexander Sayenko" w:date="2021-01-27T13:38:00Z"/>
                <w:bCs/>
                <w:color w:val="0070C0"/>
                <w:u w:val="single"/>
                <w:lang w:eastAsia="ja-JP"/>
                <w:rPrChange w:id="180" w:author="Alexander Sayenko" w:date="2021-01-27T13:40:00Z">
                  <w:rPr>
                    <w:ins w:id="181" w:author="Alexander Sayenko" w:date="2021-01-27T13:38:00Z"/>
                    <w:b/>
                    <w:color w:val="0070C0"/>
                    <w:u w:val="single"/>
                    <w:lang w:eastAsia="ja-JP"/>
                  </w:rPr>
                </w:rPrChange>
              </w:rPr>
            </w:pPr>
            <w:ins w:id="182" w:author="Alexander Sayenko" w:date="2021-01-27T13:40:00Z">
              <w:r>
                <w:rPr>
                  <w:bCs/>
                  <w:color w:val="0070C0"/>
                  <w:u w:val="single"/>
                  <w:lang w:eastAsia="ja-JP"/>
                </w:rPr>
                <w:t>Option 1 is Ok</w:t>
              </w:r>
            </w:ins>
          </w:p>
          <w:p w14:paraId="58345F5D" w14:textId="2CEE649C" w:rsidR="00D23850" w:rsidRDefault="00D23850" w:rsidP="00D23850">
            <w:pPr>
              <w:rPr>
                <w:ins w:id="183" w:author="Alexander Sayenko" w:date="2021-01-27T13:40:00Z"/>
                <w:bCs/>
                <w:color w:val="0070C0"/>
                <w:u w:val="single"/>
                <w:lang w:eastAsia="ja-JP"/>
              </w:rPr>
            </w:pPr>
            <w:ins w:id="184" w:author="Alexander Sayenko" w:date="2021-01-27T13:38:00Z">
              <w:r w:rsidRPr="00D23850">
                <w:rPr>
                  <w:bCs/>
                  <w:color w:val="0070C0"/>
                  <w:u w:val="single"/>
                  <w:lang w:eastAsia="ja-JP"/>
                  <w:rPrChange w:id="185" w:author="Alexander Sayenko" w:date="2021-01-27T13:38:00Z">
                    <w:rPr>
                      <w:b/>
                      <w:color w:val="0070C0"/>
                      <w:u w:val="single"/>
                      <w:lang w:eastAsia="ja-JP"/>
                    </w:rPr>
                  </w:rPrChange>
                </w:rPr>
                <w:lastRenderedPageBreak/>
                <w:t>Issue 1-3: Do not consider Operator licensed bandwidths with low spectral utilization</w:t>
              </w:r>
            </w:ins>
          </w:p>
          <w:p w14:paraId="509691A8" w14:textId="7158445B" w:rsidR="00D23850" w:rsidRDefault="00D23850" w:rsidP="00D23850">
            <w:pPr>
              <w:rPr>
                <w:ins w:id="186" w:author="Alexander Sayenko" w:date="2021-01-27T13:40:00Z"/>
                <w:bCs/>
                <w:color w:val="0070C0"/>
                <w:u w:val="single"/>
                <w:lang w:eastAsia="ja-JP"/>
              </w:rPr>
            </w:pPr>
            <w:ins w:id="187" w:author="Alexander Sayenko" w:date="2021-01-27T13:40:00Z">
              <w:r>
                <w:rPr>
                  <w:bCs/>
                  <w:color w:val="0070C0"/>
                  <w:u w:val="single"/>
                  <w:lang w:eastAsia="ja-JP"/>
                </w:rPr>
                <w:t xml:space="preserve">Option 1 and Option 2 are </w:t>
              </w:r>
            </w:ins>
            <w:ins w:id="188" w:author="Alexander Sayenko" w:date="2021-01-27T13:41:00Z">
              <w:r>
                <w:rPr>
                  <w:bCs/>
                  <w:color w:val="0070C0"/>
                  <w:u w:val="single"/>
                  <w:lang w:eastAsia="ja-JP"/>
                </w:rPr>
                <w:t xml:space="preserve">good as a principle, but we have to be careful with the way Option 2 is formulated. As an example, </w:t>
              </w:r>
            </w:ins>
            <w:ins w:id="189" w:author="Alexander Sayenko" w:date="2021-01-27T13:43:00Z">
              <w:r>
                <w:rPr>
                  <w:bCs/>
                  <w:color w:val="0070C0"/>
                  <w:u w:val="single"/>
                  <w:lang w:eastAsia="ja-JP"/>
                </w:rPr>
                <w:t>6</w:t>
              </w:r>
            </w:ins>
            <w:ins w:id="190" w:author="Alexander Sayenko" w:date="2021-01-27T13:41:00Z">
              <w:r>
                <w:rPr>
                  <w:bCs/>
                  <w:color w:val="0070C0"/>
                  <w:u w:val="single"/>
                  <w:lang w:eastAsia="ja-JP"/>
                </w:rPr>
                <w:t>MHz has</w:t>
              </w:r>
            </w:ins>
            <w:ins w:id="191" w:author="Alexander Sayenko" w:date="2021-01-27T13:44:00Z">
              <w:r>
                <w:rPr>
                  <w:bCs/>
                  <w:color w:val="0070C0"/>
                  <w:u w:val="single"/>
                  <w:lang w:eastAsia="ja-JP"/>
                </w:rPr>
                <w:t xml:space="preserve"> 90% SU if overlapping channels are used, but it has 87% SU if the next larger</w:t>
              </w:r>
            </w:ins>
            <w:ins w:id="192" w:author="Alexander Sayenko" w:date="2021-01-27T13:45:00Z">
              <w:r>
                <w:rPr>
                  <w:bCs/>
                  <w:color w:val="0070C0"/>
                  <w:u w:val="single"/>
                  <w:lang w:eastAsia="ja-JP"/>
                </w:rPr>
                <w:t xml:space="preserve"> channel solution is applied. However, even though overlapping channels provide better SU from the viewpoint of the overall system performance, </w:t>
              </w:r>
            </w:ins>
            <w:ins w:id="193" w:author="Alexander Sayenko" w:date="2021-01-27T13:52:00Z">
              <w:r w:rsidR="00235401">
                <w:rPr>
                  <w:bCs/>
                  <w:color w:val="0070C0"/>
                  <w:u w:val="single"/>
                  <w:lang w:eastAsia="ja-JP"/>
                </w:rPr>
                <w:t xml:space="preserve">using next larger channel will provide better performance for an individual UEs. </w:t>
              </w:r>
            </w:ins>
            <w:ins w:id="194" w:author="Alexander Sayenko" w:date="2021-01-27T13:53:00Z">
              <w:r w:rsidR="00235401">
                <w:rPr>
                  <w:bCs/>
                  <w:color w:val="0070C0"/>
                  <w:u w:val="single"/>
                  <w:lang w:eastAsia="ja-JP"/>
                </w:rPr>
                <w:t xml:space="preserve">So, it could be up to the operator to decide which solution to use. </w:t>
              </w:r>
            </w:ins>
            <w:ins w:id="195" w:author="Alexander Sayenko" w:date="2021-01-27T13:52:00Z">
              <w:r w:rsidR="00235401">
                <w:rPr>
                  <w:bCs/>
                  <w:color w:val="0070C0"/>
                  <w:u w:val="single"/>
                  <w:lang w:eastAsia="ja-JP"/>
                </w:rPr>
                <w:t xml:space="preserve">Last but not least, 30kHz SCS yields lower SU for almost any solution, but </w:t>
              </w:r>
            </w:ins>
            <w:ins w:id="196" w:author="Alexander Sayenko" w:date="2021-01-27T13:53:00Z">
              <w:r w:rsidR="00235401">
                <w:rPr>
                  <w:bCs/>
                  <w:color w:val="0070C0"/>
                  <w:u w:val="single"/>
                  <w:lang w:eastAsia="ja-JP"/>
                </w:rPr>
                <w:t xml:space="preserve">an operator may still decide to use 30kHz SCS if </w:t>
              </w:r>
              <w:proofErr w:type="gramStart"/>
              <w:r w:rsidR="00235401">
                <w:rPr>
                  <w:bCs/>
                  <w:color w:val="0070C0"/>
                  <w:u w:val="single"/>
                  <w:lang w:eastAsia="ja-JP"/>
                </w:rPr>
                <w:t>so</w:t>
              </w:r>
            </w:ins>
            <w:proofErr w:type="gramEnd"/>
            <w:ins w:id="197" w:author="Alexander Sayenko" w:date="2021-01-27T13:54:00Z">
              <w:r w:rsidR="00235401">
                <w:rPr>
                  <w:bCs/>
                  <w:color w:val="0070C0"/>
                  <w:u w:val="single"/>
                  <w:lang w:eastAsia="ja-JP"/>
                </w:rPr>
                <w:t xml:space="preserve"> wished due to deployment reasons (e.g. for some TDD band). </w:t>
              </w:r>
            </w:ins>
            <w:ins w:id="198" w:author="Alexander Sayenko" w:date="2021-01-27T13:41:00Z">
              <w:r>
                <w:rPr>
                  <w:bCs/>
                  <w:color w:val="0070C0"/>
                  <w:u w:val="single"/>
                  <w:lang w:eastAsia="ja-JP"/>
                </w:rPr>
                <w:t xml:space="preserve"> </w:t>
              </w:r>
            </w:ins>
          </w:p>
          <w:p w14:paraId="3D8B8823" w14:textId="77777777" w:rsidR="00D23850" w:rsidRPr="00D23850" w:rsidRDefault="00D23850" w:rsidP="00D23850">
            <w:pPr>
              <w:rPr>
                <w:ins w:id="199" w:author="Alexander Sayenko" w:date="2021-01-27T13:38:00Z"/>
                <w:bCs/>
                <w:color w:val="0070C0"/>
                <w:u w:val="single"/>
                <w:lang w:eastAsia="ja-JP"/>
                <w:rPrChange w:id="200" w:author="Alexander Sayenko" w:date="2021-01-27T13:38:00Z">
                  <w:rPr>
                    <w:ins w:id="201" w:author="Alexander Sayenko" w:date="2021-01-27T13:38:00Z"/>
                    <w:b/>
                    <w:color w:val="0070C0"/>
                    <w:u w:val="single"/>
                    <w:lang w:eastAsia="ja-JP"/>
                  </w:rPr>
                </w:rPrChange>
              </w:rPr>
            </w:pPr>
          </w:p>
          <w:p w14:paraId="50402D15" w14:textId="52E792EB" w:rsidR="00D23850" w:rsidRDefault="00D23850" w:rsidP="00D23850">
            <w:pPr>
              <w:rPr>
                <w:ins w:id="202" w:author="Alexander Sayenko" w:date="2021-01-27T13:37:00Z"/>
                <w:b/>
                <w:color w:val="0070C0"/>
                <w:u w:val="single"/>
                <w:lang w:eastAsia="ja-JP"/>
              </w:rPr>
            </w:pPr>
            <w:ins w:id="203" w:author="Alexander Sayenko" w:date="2021-01-27T13:38:00Z">
              <w:r w:rsidRPr="00D23850">
                <w:rPr>
                  <w:bCs/>
                  <w:color w:val="0070C0"/>
                  <w:u w:val="single"/>
                  <w:lang w:eastAsia="ja-JP"/>
                  <w:rPrChange w:id="204" w:author="Alexander Sayenko" w:date="2021-01-27T13:38:00Z">
                    <w:rPr>
                      <w:b/>
                      <w:color w:val="0070C0"/>
                      <w:u w:val="single"/>
                      <w:lang w:eastAsia="ja-JP"/>
                    </w:rPr>
                  </w:rPrChange>
                </w:rPr>
                <w:t>Issue 1-4: Agree Updated TR</w:t>
              </w:r>
            </w:ins>
          </w:p>
        </w:tc>
      </w:tr>
      <w:tr w:rsidR="008F72A4" w14:paraId="17C797B8" w14:textId="77777777" w:rsidTr="008F72A4">
        <w:trPr>
          <w:ins w:id="205" w:author="Ericsson" w:date="2021-01-27T16:32:00Z"/>
        </w:trPr>
        <w:tc>
          <w:tcPr>
            <w:tcW w:w="1238" w:type="dxa"/>
          </w:tcPr>
          <w:p w14:paraId="33C1C304" w14:textId="74B6C03B" w:rsidR="008F72A4" w:rsidRDefault="008F72A4" w:rsidP="008F72A4">
            <w:pPr>
              <w:spacing w:after="120"/>
              <w:rPr>
                <w:ins w:id="206" w:author="Ericsson" w:date="2021-01-27T16:32:00Z"/>
                <w:color w:val="0070C0"/>
                <w:lang w:val="en-US" w:eastAsia="ja-JP"/>
              </w:rPr>
            </w:pPr>
            <w:ins w:id="207" w:author="Ericsson" w:date="2021-01-27T16:32:00Z">
              <w:r>
                <w:rPr>
                  <w:rFonts w:eastAsiaTheme="minorEastAsia"/>
                  <w:color w:val="0070C0"/>
                  <w:lang w:val="en-US" w:eastAsia="zh-CN"/>
                </w:rPr>
                <w:lastRenderedPageBreak/>
                <w:t>Ericsson</w:t>
              </w:r>
            </w:ins>
          </w:p>
        </w:tc>
        <w:tc>
          <w:tcPr>
            <w:tcW w:w="8393" w:type="dxa"/>
          </w:tcPr>
          <w:p w14:paraId="21F984D5" w14:textId="77777777" w:rsidR="008F72A4" w:rsidRDefault="008F72A4" w:rsidP="008F72A4">
            <w:pPr>
              <w:spacing w:after="120"/>
              <w:rPr>
                <w:ins w:id="208" w:author="Ericsson" w:date="2021-01-27T16:32:00Z"/>
                <w:rFonts w:eastAsiaTheme="minorEastAsia"/>
                <w:color w:val="0070C0"/>
                <w:lang w:val="en-US" w:eastAsia="zh-CN"/>
              </w:rPr>
            </w:pPr>
            <w:ins w:id="209" w:author="Ericsson" w:date="2021-01-27T16:32:00Z">
              <w:r>
                <w:rPr>
                  <w:rFonts w:eastAsiaTheme="minorEastAsia"/>
                  <w:color w:val="0070C0"/>
                  <w:lang w:val="en-US" w:eastAsia="zh-CN"/>
                </w:rPr>
                <w:t>Issue 1-1: Support Option 1</w:t>
              </w:r>
            </w:ins>
          </w:p>
          <w:p w14:paraId="7C699A58" w14:textId="77777777" w:rsidR="008F72A4" w:rsidRDefault="008F72A4" w:rsidP="008F72A4">
            <w:pPr>
              <w:spacing w:after="120"/>
              <w:rPr>
                <w:ins w:id="210" w:author="Ericsson" w:date="2021-01-27T16:32:00Z"/>
                <w:rFonts w:eastAsiaTheme="minorEastAsia"/>
                <w:color w:val="0070C0"/>
                <w:lang w:val="en-US" w:eastAsia="zh-CN"/>
              </w:rPr>
            </w:pPr>
            <w:ins w:id="211" w:author="Ericsson" w:date="2021-01-27T16:32:00Z">
              <w:r>
                <w:rPr>
                  <w:rFonts w:eastAsiaTheme="minorEastAsia"/>
                  <w:color w:val="0070C0"/>
                  <w:lang w:val="en-US" w:eastAsia="zh-CN"/>
                </w:rPr>
                <w:t>Issue 1-2: Support Option 1</w:t>
              </w:r>
            </w:ins>
          </w:p>
          <w:p w14:paraId="7A53204B" w14:textId="77777777" w:rsidR="008F72A4" w:rsidRDefault="008F72A4" w:rsidP="008F72A4">
            <w:pPr>
              <w:spacing w:after="120"/>
              <w:rPr>
                <w:ins w:id="212" w:author="Ericsson" w:date="2021-01-27T16:32:00Z"/>
                <w:rFonts w:eastAsiaTheme="minorEastAsia"/>
                <w:color w:val="0070C0"/>
                <w:lang w:val="en-US" w:eastAsia="zh-CN"/>
              </w:rPr>
            </w:pPr>
            <w:ins w:id="213" w:author="Ericsson" w:date="2021-01-27T16:32:00Z">
              <w:r>
                <w:rPr>
                  <w:rFonts w:eastAsiaTheme="minorEastAsia"/>
                  <w:color w:val="0070C0"/>
                  <w:lang w:val="en-US" w:eastAsia="zh-CN"/>
                </w:rPr>
                <w:t xml:space="preserve">Issue 1-3: Support Option 1.  Do not consider operator licensed bandwidth if the next lower channel bandwidth has higher spectral utilization than feasible operator licensed channel bandwidth. </w:t>
              </w:r>
            </w:ins>
          </w:p>
          <w:p w14:paraId="620AE70A" w14:textId="77777777" w:rsidR="008F72A4" w:rsidRDefault="008F72A4" w:rsidP="008F72A4">
            <w:pPr>
              <w:spacing w:after="120"/>
              <w:rPr>
                <w:ins w:id="214" w:author="Ericsson" w:date="2021-01-27T16:32:00Z"/>
                <w:rFonts w:eastAsiaTheme="minorEastAsia"/>
                <w:color w:val="0070C0"/>
                <w:lang w:val="en-US" w:eastAsia="zh-CN"/>
              </w:rPr>
            </w:pPr>
            <w:ins w:id="215" w:author="Ericsson" w:date="2021-01-27T16:32:00Z">
              <w:r>
                <w:rPr>
                  <w:rFonts w:eastAsiaTheme="minorEastAsia"/>
                  <w:color w:val="0070C0"/>
                  <w:lang w:val="en-US" w:eastAsia="zh-CN"/>
                </w:rPr>
                <w:t>We share the views stated above by Skyworks and ZTE with regards to SU.</w:t>
              </w:r>
            </w:ins>
          </w:p>
          <w:p w14:paraId="2B6333D1" w14:textId="574E45F8" w:rsidR="008F72A4" w:rsidRPr="008F72A4" w:rsidRDefault="008F72A4" w:rsidP="008F72A4">
            <w:pPr>
              <w:rPr>
                <w:ins w:id="216" w:author="Ericsson" w:date="2021-01-27T16:32:00Z"/>
                <w:bCs/>
                <w:color w:val="0070C0"/>
                <w:u w:val="single"/>
                <w:lang w:eastAsia="ja-JP"/>
              </w:rPr>
            </w:pPr>
            <w:ins w:id="217" w:author="Ericsson" w:date="2021-01-27T16:32:00Z">
              <w:r>
                <w:rPr>
                  <w:rFonts w:eastAsiaTheme="minorEastAsia"/>
                  <w:color w:val="0070C0"/>
                  <w:lang w:val="en-US" w:eastAsia="zh-CN"/>
                </w:rPr>
                <w:t>Issue 1-4: The TR in R4-2101555 will be updated to capture any agreements at this meeting.</w:t>
              </w:r>
            </w:ins>
          </w:p>
        </w:tc>
      </w:tr>
    </w:tbl>
    <w:p w14:paraId="53C4C907" w14:textId="77777777" w:rsidR="003418CB" w:rsidRDefault="003418CB" w:rsidP="005B4802">
      <w:pPr>
        <w:rPr>
          <w:color w:val="0070C0"/>
          <w:lang w:val="en-US" w:eastAsia="zh-CN"/>
        </w:rPr>
      </w:pPr>
      <w:r w:rsidRPr="003418CB">
        <w:rPr>
          <w:rFonts w:hint="eastAsia"/>
          <w:color w:val="0070C0"/>
          <w:lang w:val="en-US" w:eastAsia="zh-CN"/>
        </w:rPr>
        <w:t xml:space="preserve"> </w:t>
      </w:r>
    </w:p>
    <w:p w14:paraId="3F60E0E4" w14:textId="77777777" w:rsidR="009415B0" w:rsidRPr="00805BE8" w:rsidRDefault="009415B0" w:rsidP="00805BE8">
      <w:pPr>
        <w:pStyle w:val="Heading3"/>
        <w:rPr>
          <w:sz w:val="24"/>
          <w:szCs w:val="16"/>
        </w:rPr>
      </w:pPr>
      <w:r w:rsidRPr="00805BE8">
        <w:rPr>
          <w:sz w:val="24"/>
          <w:szCs w:val="16"/>
        </w:rPr>
        <w:t>CRs/TPs comments collection</w:t>
      </w:r>
    </w:p>
    <w:p w14:paraId="02A07262"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0A73370E" w14:textId="77777777" w:rsidTr="00513EF4">
        <w:tc>
          <w:tcPr>
            <w:tcW w:w="1242" w:type="dxa"/>
          </w:tcPr>
          <w:p w14:paraId="6050CE20"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700882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0785776" w14:textId="77777777" w:rsidTr="00513EF4">
        <w:tc>
          <w:tcPr>
            <w:tcW w:w="1242" w:type="dxa"/>
            <w:vMerge w:val="restart"/>
          </w:tcPr>
          <w:p w14:paraId="0113B82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C8B8BA0"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971BBA5" w14:textId="77777777" w:rsidTr="00513EF4">
        <w:tc>
          <w:tcPr>
            <w:tcW w:w="1242" w:type="dxa"/>
            <w:vMerge/>
          </w:tcPr>
          <w:p w14:paraId="63C02341" w14:textId="77777777" w:rsidR="00571777" w:rsidRDefault="00571777" w:rsidP="00571777">
            <w:pPr>
              <w:spacing w:after="120"/>
              <w:rPr>
                <w:rFonts w:eastAsiaTheme="minorEastAsia"/>
                <w:color w:val="0070C0"/>
                <w:lang w:val="en-US" w:eastAsia="zh-CN"/>
              </w:rPr>
            </w:pPr>
          </w:p>
        </w:tc>
        <w:tc>
          <w:tcPr>
            <w:tcW w:w="8615" w:type="dxa"/>
          </w:tcPr>
          <w:p w14:paraId="5D156933"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58165E22" w14:textId="77777777" w:rsidTr="00513EF4">
        <w:tc>
          <w:tcPr>
            <w:tcW w:w="1242" w:type="dxa"/>
            <w:vMerge/>
          </w:tcPr>
          <w:p w14:paraId="3B3874EB" w14:textId="77777777" w:rsidR="00571777" w:rsidRDefault="00571777" w:rsidP="00571777">
            <w:pPr>
              <w:spacing w:after="120"/>
              <w:rPr>
                <w:rFonts w:eastAsiaTheme="minorEastAsia"/>
                <w:color w:val="0070C0"/>
                <w:lang w:val="en-US" w:eastAsia="zh-CN"/>
              </w:rPr>
            </w:pPr>
          </w:p>
        </w:tc>
        <w:tc>
          <w:tcPr>
            <w:tcW w:w="8615" w:type="dxa"/>
          </w:tcPr>
          <w:p w14:paraId="7FEA3C40" w14:textId="77777777" w:rsidR="00571777" w:rsidRDefault="00571777" w:rsidP="00571777">
            <w:pPr>
              <w:spacing w:after="120"/>
              <w:rPr>
                <w:rFonts w:eastAsiaTheme="minorEastAsia"/>
                <w:color w:val="0070C0"/>
                <w:lang w:val="en-US" w:eastAsia="zh-CN"/>
              </w:rPr>
            </w:pPr>
          </w:p>
        </w:tc>
      </w:tr>
      <w:tr w:rsidR="00571777" w:rsidRPr="00571777" w14:paraId="0AC18E9F" w14:textId="77777777" w:rsidTr="00513EF4">
        <w:tc>
          <w:tcPr>
            <w:tcW w:w="1242" w:type="dxa"/>
            <w:vMerge w:val="restart"/>
          </w:tcPr>
          <w:p w14:paraId="6D2613FE"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8D9E8B6"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75EC5403" w14:textId="77777777" w:rsidTr="00513EF4">
        <w:tc>
          <w:tcPr>
            <w:tcW w:w="1242" w:type="dxa"/>
            <w:vMerge/>
          </w:tcPr>
          <w:p w14:paraId="3E8930F2" w14:textId="77777777" w:rsidR="00571777" w:rsidRDefault="00571777" w:rsidP="00571777">
            <w:pPr>
              <w:spacing w:after="120"/>
              <w:rPr>
                <w:rFonts w:eastAsiaTheme="minorEastAsia"/>
                <w:color w:val="0070C0"/>
                <w:lang w:val="en-US" w:eastAsia="zh-CN"/>
              </w:rPr>
            </w:pPr>
          </w:p>
        </w:tc>
        <w:tc>
          <w:tcPr>
            <w:tcW w:w="8615" w:type="dxa"/>
          </w:tcPr>
          <w:p w14:paraId="30277CD2"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314C6EBE" w14:textId="77777777" w:rsidTr="00513EF4">
        <w:tc>
          <w:tcPr>
            <w:tcW w:w="1242" w:type="dxa"/>
            <w:vMerge/>
          </w:tcPr>
          <w:p w14:paraId="065FDB1F" w14:textId="77777777" w:rsidR="00571777" w:rsidRDefault="00571777" w:rsidP="00571777">
            <w:pPr>
              <w:spacing w:after="120"/>
              <w:rPr>
                <w:rFonts w:eastAsiaTheme="minorEastAsia"/>
                <w:color w:val="0070C0"/>
                <w:lang w:val="en-US" w:eastAsia="zh-CN"/>
              </w:rPr>
            </w:pPr>
          </w:p>
        </w:tc>
        <w:tc>
          <w:tcPr>
            <w:tcW w:w="8615" w:type="dxa"/>
          </w:tcPr>
          <w:p w14:paraId="2665FA9F" w14:textId="77777777" w:rsidR="00571777" w:rsidRDefault="00571777" w:rsidP="00571777">
            <w:pPr>
              <w:spacing w:after="120"/>
              <w:rPr>
                <w:rFonts w:eastAsiaTheme="minorEastAsia"/>
                <w:color w:val="0070C0"/>
                <w:lang w:val="en-US" w:eastAsia="zh-CN"/>
              </w:rPr>
            </w:pPr>
          </w:p>
        </w:tc>
      </w:tr>
    </w:tbl>
    <w:p w14:paraId="5C4145B7" w14:textId="77777777" w:rsidR="009415B0" w:rsidRPr="003418CB" w:rsidRDefault="009415B0" w:rsidP="005B4802">
      <w:pPr>
        <w:rPr>
          <w:color w:val="0070C0"/>
          <w:lang w:val="en-US" w:eastAsia="zh-CN"/>
        </w:rPr>
      </w:pPr>
    </w:p>
    <w:p w14:paraId="4F1C5D63" w14:textId="77777777" w:rsidR="003418CB" w:rsidRPr="00035C50" w:rsidRDefault="003418CB" w:rsidP="00B831AE">
      <w:pPr>
        <w:pStyle w:val="Heading2"/>
      </w:pPr>
      <w:r w:rsidRPr="00035C50">
        <w:t>Summary</w:t>
      </w:r>
      <w:r w:rsidRPr="00035C50">
        <w:rPr>
          <w:rFonts w:hint="eastAsia"/>
        </w:rPr>
        <w:t xml:space="preserve"> for 1st round </w:t>
      </w:r>
    </w:p>
    <w:p w14:paraId="0E378BFD" w14:textId="77777777" w:rsidR="00DD19DE" w:rsidRPr="00805BE8" w:rsidRDefault="00DD19DE">
      <w:pPr>
        <w:pStyle w:val="Heading3"/>
        <w:rPr>
          <w:sz w:val="24"/>
          <w:szCs w:val="16"/>
        </w:rPr>
      </w:pPr>
      <w:r w:rsidRPr="00805BE8">
        <w:rPr>
          <w:sz w:val="24"/>
          <w:szCs w:val="16"/>
        </w:rPr>
        <w:t xml:space="preserve">Open issues </w:t>
      </w:r>
    </w:p>
    <w:p w14:paraId="0402276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7ED02F56" w14:textId="77777777" w:rsidTr="00513EF4">
        <w:tc>
          <w:tcPr>
            <w:tcW w:w="1242" w:type="dxa"/>
          </w:tcPr>
          <w:p w14:paraId="61AE60A0" w14:textId="77777777" w:rsidR="00855107" w:rsidRPr="00805BE8" w:rsidRDefault="00855107" w:rsidP="005B4802">
            <w:pPr>
              <w:rPr>
                <w:rFonts w:eastAsiaTheme="minorEastAsia"/>
                <w:b/>
                <w:bCs/>
                <w:color w:val="0070C0"/>
                <w:lang w:val="en-US" w:eastAsia="zh-CN"/>
              </w:rPr>
            </w:pPr>
          </w:p>
        </w:tc>
        <w:tc>
          <w:tcPr>
            <w:tcW w:w="8615" w:type="dxa"/>
          </w:tcPr>
          <w:p w14:paraId="79BDBB8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E02428A" w14:textId="77777777" w:rsidTr="00513EF4">
        <w:tc>
          <w:tcPr>
            <w:tcW w:w="1242" w:type="dxa"/>
          </w:tcPr>
          <w:p w14:paraId="13B4FBD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12E3BDA"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BADE62"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6CF21450"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57BF7D2D" w14:textId="77777777" w:rsidR="00855107" w:rsidRDefault="00855107" w:rsidP="005B4802">
      <w:pPr>
        <w:rPr>
          <w:i/>
          <w:color w:val="0070C0"/>
          <w:lang w:val="en-US" w:eastAsia="zh-CN"/>
        </w:rPr>
      </w:pPr>
    </w:p>
    <w:p w14:paraId="68320767"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44DFFAE" w14:textId="77777777" w:rsidTr="00805BE8">
        <w:trPr>
          <w:trHeight w:val="744"/>
        </w:trPr>
        <w:tc>
          <w:tcPr>
            <w:tcW w:w="1395" w:type="dxa"/>
          </w:tcPr>
          <w:p w14:paraId="6252F560" w14:textId="77777777" w:rsidR="00962108" w:rsidRPr="000D530B" w:rsidRDefault="00962108" w:rsidP="00513EF4">
            <w:pPr>
              <w:rPr>
                <w:rFonts w:eastAsiaTheme="minorEastAsia"/>
                <w:b/>
                <w:bCs/>
                <w:color w:val="0070C0"/>
                <w:lang w:val="en-US" w:eastAsia="zh-CN"/>
              </w:rPr>
            </w:pPr>
          </w:p>
        </w:tc>
        <w:tc>
          <w:tcPr>
            <w:tcW w:w="4554" w:type="dxa"/>
          </w:tcPr>
          <w:p w14:paraId="239C407D" w14:textId="77777777" w:rsidR="00962108" w:rsidRPr="000D530B" w:rsidRDefault="00962108" w:rsidP="00513EF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C62C25E"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33C76A83"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07B8068" w14:textId="77777777" w:rsidTr="00805BE8">
        <w:trPr>
          <w:trHeight w:val="358"/>
        </w:trPr>
        <w:tc>
          <w:tcPr>
            <w:tcW w:w="1395" w:type="dxa"/>
          </w:tcPr>
          <w:p w14:paraId="3F5672C1" w14:textId="77777777" w:rsidR="00962108" w:rsidRPr="003418CB" w:rsidRDefault="00962108" w:rsidP="00513EF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27D26F5" w14:textId="77777777" w:rsidR="00962108" w:rsidRPr="003418CB" w:rsidRDefault="00962108" w:rsidP="00513EF4">
            <w:pPr>
              <w:rPr>
                <w:rFonts w:eastAsiaTheme="minorEastAsia"/>
                <w:color w:val="0070C0"/>
                <w:lang w:val="en-US" w:eastAsia="zh-CN"/>
              </w:rPr>
            </w:pPr>
          </w:p>
        </w:tc>
        <w:tc>
          <w:tcPr>
            <w:tcW w:w="2932" w:type="dxa"/>
          </w:tcPr>
          <w:p w14:paraId="464C84D5" w14:textId="77777777" w:rsidR="00962108" w:rsidRDefault="00962108">
            <w:pPr>
              <w:spacing w:after="0"/>
              <w:rPr>
                <w:rFonts w:eastAsiaTheme="minorEastAsia"/>
                <w:color w:val="0070C0"/>
                <w:lang w:val="en-US" w:eastAsia="zh-CN"/>
              </w:rPr>
            </w:pPr>
          </w:p>
          <w:p w14:paraId="0090B4BA" w14:textId="77777777" w:rsidR="00962108" w:rsidRDefault="00962108">
            <w:pPr>
              <w:spacing w:after="0"/>
              <w:rPr>
                <w:rFonts w:eastAsiaTheme="minorEastAsia"/>
                <w:color w:val="0070C0"/>
                <w:lang w:val="en-US" w:eastAsia="zh-CN"/>
              </w:rPr>
            </w:pPr>
          </w:p>
          <w:p w14:paraId="4A71F2C6" w14:textId="77777777" w:rsidR="00962108" w:rsidRPr="003418CB" w:rsidRDefault="00962108" w:rsidP="00962108">
            <w:pPr>
              <w:rPr>
                <w:rFonts w:eastAsiaTheme="minorEastAsia"/>
                <w:color w:val="0070C0"/>
                <w:lang w:val="en-US" w:eastAsia="zh-CN"/>
              </w:rPr>
            </w:pPr>
          </w:p>
        </w:tc>
      </w:tr>
    </w:tbl>
    <w:p w14:paraId="6CF9D8FD" w14:textId="77777777" w:rsidR="00962108" w:rsidRPr="00805BE8" w:rsidRDefault="00962108" w:rsidP="005B4802">
      <w:pPr>
        <w:rPr>
          <w:i/>
          <w:color w:val="0070C0"/>
          <w:lang w:eastAsia="zh-CN"/>
        </w:rPr>
      </w:pPr>
    </w:p>
    <w:p w14:paraId="48065F7D" w14:textId="77777777" w:rsidR="00DD19DE" w:rsidRPr="00805BE8" w:rsidRDefault="00DD19DE">
      <w:pPr>
        <w:pStyle w:val="Heading3"/>
        <w:rPr>
          <w:sz w:val="24"/>
          <w:szCs w:val="16"/>
        </w:rPr>
      </w:pPr>
      <w:r w:rsidRPr="00805BE8">
        <w:rPr>
          <w:sz w:val="24"/>
          <w:szCs w:val="16"/>
        </w:rPr>
        <w:t>CRs/TPs</w:t>
      </w:r>
    </w:p>
    <w:p w14:paraId="378A28BC"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2126A176" w14:textId="77777777" w:rsidTr="00513EF4">
        <w:tc>
          <w:tcPr>
            <w:tcW w:w="1242" w:type="dxa"/>
          </w:tcPr>
          <w:p w14:paraId="4A498478"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16BD713"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2CD1C497" w14:textId="77777777" w:rsidTr="00513EF4">
        <w:tc>
          <w:tcPr>
            <w:tcW w:w="1242" w:type="dxa"/>
          </w:tcPr>
          <w:p w14:paraId="620CF020"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64F32D"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066F9406" w14:textId="77777777" w:rsidR="009415B0" w:rsidRPr="003418CB" w:rsidRDefault="009415B0" w:rsidP="005B4802">
      <w:pPr>
        <w:rPr>
          <w:color w:val="0070C0"/>
          <w:lang w:val="en-US" w:eastAsia="zh-CN"/>
        </w:rPr>
      </w:pPr>
    </w:p>
    <w:p w14:paraId="018E6261" w14:textId="77777777" w:rsidR="00035C50" w:rsidRPr="008D1E9B" w:rsidRDefault="00035C50" w:rsidP="00B831AE">
      <w:pPr>
        <w:pStyle w:val="Heading2"/>
        <w:rPr>
          <w:lang w:val="en-US"/>
        </w:rPr>
      </w:pPr>
      <w:r w:rsidRPr="008D1E9B">
        <w:rPr>
          <w:lang w:val="en-US"/>
        </w:rPr>
        <w:t>Discussion on 2nd round</w:t>
      </w:r>
      <w:r w:rsidR="00CB0305" w:rsidRPr="008D1E9B">
        <w:rPr>
          <w:lang w:val="en-US"/>
        </w:rPr>
        <w:t xml:space="preserve"> (if applicable)</w:t>
      </w:r>
    </w:p>
    <w:p w14:paraId="4E60DF8E" w14:textId="77777777" w:rsidR="00035C50" w:rsidRPr="008D1E9B" w:rsidRDefault="00035C50" w:rsidP="00035C50">
      <w:pPr>
        <w:rPr>
          <w:lang w:val="en-US" w:eastAsia="zh-CN"/>
        </w:rPr>
      </w:pPr>
    </w:p>
    <w:p w14:paraId="756D2CE4" w14:textId="77777777" w:rsidR="00035C50" w:rsidRPr="008D1E9B" w:rsidRDefault="00035C50" w:rsidP="00CB0305">
      <w:pPr>
        <w:pStyle w:val="Heading2"/>
        <w:rPr>
          <w:lang w:val="en-US"/>
        </w:rPr>
      </w:pPr>
      <w:r w:rsidRPr="008D1E9B">
        <w:rPr>
          <w:lang w:val="en-US"/>
        </w:rPr>
        <w:t>Summary on 2nd round</w:t>
      </w:r>
      <w:r w:rsidR="00CB0305" w:rsidRPr="008D1E9B">
        <w:rPr>
          <w:lang w:val="en-US"/>
        </w:rPr>
        <w:t xml:space="preserve"> (if applicable)</w:t>
      </w:r>
    </w:p>
    <w:p w14:paraId="7860181E"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49D4C647" w14:textId="77777777" w:rsidTr="00513EF4">
        <w:tc>
          <w:tcPr>
            <w:tcW w:w="1242" w:type="dxa"/>
          </w:tcPr>
          <w:p w14:paraId="198A2951" w14:textId="77777777" w:rsidR="00B24CA0" w:rsidRPr="00045592" w:rsidRDefault="00B24CA0" w:rsidP="00513EF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45FC9FC" w14:textId="77777777" w:rsidR="00B24CA0" w:rsidRPr="00045592" w:rsidRDefault="00B24CA0" w:rsidP="00513EF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D94D0AA" w14:textId="77777777" w:rsidTr="00513EF4">
        <w:tc>
          <w:tcPr>
            <w:tcW w:w="1242" w:type="dxa"/>
          </w:tcPr>
          <w:p w14:paraId="02C763B2" w14:textId="77777777" w:rsidR="00B24CA0" w:rsidRPr="003418CB" w:rsidRDefault="00B24CA0" w:rsidP="00513EF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648453C" w14:textId="77777777" w:rsidR="00B24CA0" w:rsidRPr="003418CB" w:rsidRDefault="001A59CB" w:rsidP="00513EF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15C747" w14:textId="77777777" w:rsidR="00B24CA0" w:rsidRPr="00805BE8" w:rsidRDefault="00B24CA0" w:rsidP="00805BE8"/>
    <w:p w14:paraId="5B8AA723" w14:textId="77777777" w:rsidR="00DD19DE" w:rsidRPr="008D1E9B" w:rsidRDefault="00142BB9" w:rsidP="00DD19DE">
      <w:pPr>
        <w:pStyle w:val="Heading1"/>
        <w:rPr>
          <w:lang w:val="en-US" w:eastAsia="ja-JP"/>
        </w:rPr>
      </w:pPr>
      <w:r w:rsidRPr="008D1E9B">
        <w:rPr>
          <w:lang w:val="en-US" w:eastAsia="ja-JP"/>
        </w:rPr>
        <w:t>Topic</w:t>
      </w:r>
      <w:r w:rsidR="00DD19DE" w:rsidRPr="008D1E9B">
        <w:rPr>
          <w:lang w:val="en-US" w:eastAsia="ja-JP"/>
        </w:rPr>
        <w:t xml:space="preserve"> #</w:t>
      </w:r>
      <w:r w:rsidR="00FA5848" w:rsidRPr="008D1E9B">
        <w:rPr>
          <w:lang w:val="en-US" w:eastAsia="ja-JP"/>
        </w:rPr>
        <w:t>2</w:t>
      </w:r>
      <w:r w:rsidR="00DD19DE" w:rsidRPr="008D1E9B">
        <w:rPr>
          <w:lang w:val="en-US" w:eastAsia="ja-JP"/>
        </w:rPr>
        <w:t xml:space="preserve">: </w:t>
      </w:r>
      <w:r w:rsidR="00F0670B" w:rsidRPr="008D1E9B">
        <w:rPr>
          <w:lang w:val="en-US" w:eastAsia="ja-JP"/>
        </w:rPr>
        <w:t>Evaluation of Use of Larger Channel Bandwidth</w:t>
      </w:r>
    </w:p>
    <w:p w14:paraId="713ADA54"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79D6C8F1"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6"/>
        <w:gridCol w:w="6589"/>
      </w:tblGrid>
      <w:tr w:rsidR="00DD19DE" w:rsidRPr="00F53FE2" w14:paraId="3F31C552" w14:textId="77777777" w:rsidTr="00A1468E">
        <w:trPr>
          <w:trHeight w:val="468"/>
        </w:trPr>
        <w:tc>
          <w:tcPr>
            <w:tcW w:w="1616" w:type="dxa"/>
            <w:vAlign w:val="center"/>
          </w:tcPr>
          <w:p w14:paraId="3FE7AC47" w14:textId="77777777" w:rsidR="00DD19DE" w:rsidRPr="00045592" w:rsidRDefault="00DD19DE" w:rsidP="00513EF4">
            <w:pPr>
              <w:spacing w:before="120" w:after="120"/>
              <w:rPr>
                <w:b/>
                <w:bCs/>
              </w:rPr>
            </w:pPr>
            <w:r w:rsidRPr="00045592">
              <w:rPr>
                <w:b/>
                <w:bCs/>
              </w:rPr>
              <w:t>T-doc number</w:t>
            </w:r>
          </w:p>
        </w:tc>
        <w:tc>
          <w:tcPr>
            <w:tcW w:w="1426" w:type="dxa"/>
            <w:vAlign w:val="center"/>
          </w:tcPr>
          <w:p w14:paraId="35C8FAD5" w14:textId="77777777" w:rsidR="00DD19DE" w:rsidRPr="00045592" w:rsidRDefault="00DD19DE" w:rsidP="00513EF4">
            <w:pPr>
              <w:spacing w:before="120" w:after="120"/>
              <w:rPr>
                <w:b/>
                <w:bCs/>
              </w:rPr>
            </w:pPr>
            <w:r w:rsidRPr="00045592">
              <w:rPr>
                <w:b/>
                <w:bCs/>
              </w:rPr>
              <w:t>Company</w:t>
            </w:r>
          </w:p>
        </w:tc>
        <w:tc>
          <w:tcPr>
            <w:tcW w:w="6589" w:type="dxa"/>
            <w:vAlign w:val="center"/>
          </w:tcPr>
          <w:p w14:paraId="7A4B8B73" w14:textId="77777777" w:rsidR="00DD19DE" w:rsidRPr="00045592" w:rsidRDefault="00DD19DE" w:rsidP="00513EF4">
            <w:pPr>
              <w:spacing w:before="120" w:after="120"/>
              <w:rPr>
                <w:b/>
                <w:bCs/>
              </w:rPr>
            </w:pPr>
            <w:r w:rsidRPr="00045592">
              <w:rPr>
                <w:b/>
                <w:bCs/>
              </w:rPr>
              <w:t>Proposals</w:t>
            </w:r>
            <w:r>
              <w:rPr>
                <w:b/>
                <w:bCs/>
              </w:rPr>
              <w:t xml:space="preserve"> / Observations</w:t>
            </w:r>
          </w:p>
        </w:tc>
      </w:tr>
      <w:tr w:rsidR="00DD19DE" w14:paraId="33ECADBD" w14:textId="77777777" w:rsidTr="00A1468E">
        <w:trPr>
          <w:trHeight w:val="468"/>
        </w:trPr>
        <w:tc>
          <w:tcPr>
            <w:tcW w:w="1616" w:type="dxa"/>
          </w:tcPr>
          <w:p w14:paraId="736BAF15" w14:textId="77777777" w:rsidR="00DD19DE" w:rsidRPr="00F0670B" w:rsidRDefault="00F0670B" w:rsidP="00513EF4">
            <w:pPr>
              <w:spacing w:before="120" w:after="120"/>
            </w:pPr>
            <w:r w:rsidRPr="00F0670B">
              <w:lastRenderedPageBreak/>
              <w:t>R4-2101556</w:t>
            </w:r>
          </w:p>
        </w:tc>
        <w:tc>
          <w:tcPr>
            <w:tcW w:w="1426" w:type="dxa"/>
          </w:tcPr>
          <w:p w14:paraId="05289FBC" w14:textId="77777777" w:rsidR="00DD19DE" w:rsidRPr="00F0670B" w:rsidRDefault="00F0670B" w:rsidP="00513EF4">
            <w:pPr>
              <w:spacing w:before="120" w:after="120"/>
            </w:pPr>
            <w:r>
              <w:t>Ericsson</w:t>
            </w:r>
          </w:p>
        </w:tc>
        <w:tc>
          <w:tcPr>
            <w:tcW w:w="6589" w:type="dxa"/>
          </w:tcPr>
          <w:p w14:paraId="0284A061" w14:textId="77777777" w:rsidR="00F0670B" w:rsidRPr="00F0670B" w:rsidRDefault="00F0670B" w:rsidP="00F0670B">
            <w:pPr>
              <w:spacing w:before="120" w:after="120"/>
              <w:rPr>
                <w:lang w:val="en-CA"/>
              </w:rPr>
            </w:pPr>
            <w:bookmarkStart w:id="218" w:name="_Hlk61459816"/>
            <w:r w:rsidRPr="00F0670B">
              <w:rPr>
                <w:lang w:val="en-CA"/>
              </w:rPr>
              <w:t>Observation 1: For irregular bandwidths between 5 and 10MHz the overlapping UE channel bandwi</w:t>
            </w:r>
            <w:r>
              <w:rPr>
                <w:lang w:val="en-CA"/>
              </w:rPr>
              <w:t>d</w:t>
            </w:r>
            <w:r w:rsidRPr="00F0670B">
              <w:rPr>
                <w:lang w:val="en-CA"/>
              </w:rPr>
              <w:t>th solution is not possible given the minimum bandwi</w:t>
            </w:r>
            <w:r>
              <w:rPr>
                <w:lang w:val="en-CA"/>
              </w:rPr>
              <w:t>d</w:t>
            </w:r>
            <w:r w:rsidRPr="00F0670B">
              <w:rPr>
                <w:lang w:val="en-CA"/>
              </w:rPr>
              <w:t>th of CORESET#0. Hence the PRB blanking solution is suggested.</w:t>
            </w:r>
          </w:p>
          <w:p w14:paraId="35095BBE" w14:textId="77777777" w:rsidR="00F0670B" w:rsidRPr="00F0670B" w:rsidRDefault="00F0670B" w:rsidP="00F0670B">
            <w:pPr>
              <w:spacing w:before="120" w:after="120"/>
              <w:rPr>
                <w:lang w:val="en-US"/>
              </w:rPr>
            </w:pPr>
            <w:r w:rsidRPr="00F0670B">
              <w:rPr>
                <w:lang w:val="en-US"/>
              </w:rPr>
              <w:t>Observation 2: Reduced set of requirements for the irregular bandwidth, only regulatory emissions requirements are required for irregular bandwidths if next largest standardized bandwidth is supported.</w:t>
            </w:r>
          </w:p>
          <w:p w14:paraId="43114BD6" w14:textId="77777777" w:rsidR="00F0670B" w:rsidRPr="00F0670B" w:rsidRDefault="00F0670B" w:rsidP="00F0670B">
            <w:pPr>
              <w:spacing w:before="120" w:after="120"/>
            </w:pPr>
            <w:r w:rsidRPr="00F0670B">
              <w:t>Observation 3: SU for the blanking approach is equal on both UE and NW side and optimized to the irregular BW.</w:t>
            </w:r>
          </w:p>
          <w:p w14:paraId="099729FC" w14:textId="77777777" w:rsidR="00F0670B" w:rsidRPr="00F0670B" w:rsidRDefault="00F0670B" w:rsidP="00F0670B">
            <w:pPr>
              <w:spacing w:before="120" w:after="120"/>
            </w:pPr>
            <w:r w:rsidRPr="00F0670B">
              <w:t>Observation 4: A “legacy” UE not indicating ensured support for unwanted emission while blanking will still be able to attach to the NW but be configured with a smaller UE CHBW providing lower SU.</w:t>
            </w:r>
          </w:p>
          <w:p w14:paraId="073268D7" w14:textId="77777777" w:rsidR="00DD19DE" w:rsidRPr="00F0670B" w:rsidRDefault="00F0670B" w:rsidP="00513EF4">
            <w:pPr>
              <w:spacing w:before="120" w:after="120"/>
              <w:rPr>
                <w:lang w:val="en-US"/>
              </w:rPr>
            </w:pPr>
            <w:r w:rsidRPr="00F0670B">
              <w:rPr>
                <w:lang w:val="en-US"/>
              </w:rPr>
              <w:t>Proposal 1: Consider adding a UE capability that indicate the UEs</w:t>
            </w:r>
            <w:bookmarkEnd w:id="218"/>
            <w:r w:rsidRPr="00F0670B">
              <w:rPr>
                <w:lang w:val="en-US"/>
              </w:rPr>
              <w:t xml:space="preserve"> support for irregular bandwidths.</w:t>
            </w:r>
          </w:p>
        </w:tc>
      </w:tr>
      <w:tr w:rsidR="00F0670B" w14:paraId="17F015C0" w14:textId="77777777" w:rsidTr="00A1468E">
        <w:trPr>
          <w:trHeight w:val="468"/>
        </w:trPr>
        <w:tc>
          <w:tcPr>
            <w:tcW w:w="1616" w:type="dxa"/>
          </w:tcPr>
          <w:p w14:paraId="19D1F6E4" w14:textId="77777777" w:rsidR="00F0670B" w:rsidRPr="00F0670B" w:rsidRDefault="00F0670B" w:rsidP="00513EF4">
            <w:pPr>
              <w:spacing w:before="120" w:after="120"/>
            </w:pPr>
            <w:r w:rsidRPr="00F0670B">
              <w:t>R4-2101959</w:t>
            </w:r>
          </w:p>
        </w:tc>
        <w:tc>
          <w:tcPr>
            <w:tcW w:w="1426" w:type="dxa"/>
          </w:tcPr>
          <w:p w14:paraId="26F94A64" w14:textId="77777777" w:rsidR="00F0670B" w:rsidRDefault="00F0670B" w:rsidP="00513EF4">
            <w:pPr>
              <w:spacing w:before="120" w:after="120"/>
            </w:pPr>
            <w:r>
              <w:t>ZTE Corporation</w:t>
            </w:r>
          </w:p>
        </w:tc>
        <w:tc>
          <w:tcPr>
            <w:tcW w:w="6589" w:type="dxa"/>
          </w:tcPr>
          <w:p w14:paraId="44A7B5B2" w14:textId="77777777" w:rsidR="00F0670B" w:rsidRPr="00F0670B" w:rsidRDefault="00F0670B" w:rsidP="00F0670B">
            <w:pPr>
              <w:jc w:val="both"/>
              <w:rPr>
                <w:rFonts w:eastAsia="SimSun"/>
                <w:kern w:val="2"/>
                <w:szCs w:val="22"/>
                <w:lang w:val="en-US" w:eastAsia="zh-CN"/>
              </w:rPr>
            </w:pPr>
            <w:r w:rsidRPr="00F0670B">
              <w:rPr>
                <w:rFonts w:eastAsia="SimSun" w:hint="eastAsia"/>
                <w:kern w:val="2"/>
                <w:szCs w:val="22"/>
                <w:lang w:val="en-US" w:eastAsia="zh-CN"/>
              </w:rPr>
              <w:t>Observation 1: BS or UE passing the RF conformance testing requirement for larger regular NR channel bandwidth doesn</w:t>
            </w:r>
            <w:r w:rsidRPr="00F0670B">
              <w:rPr>
                <w:rFonts w:eastAsia="SimSun"/>
                <w:kern w:val="2"/>
                <w:szCs w:val="22"/>
                <w:lang w:val="en-US" w:eastAsia="zh-CN"/>
              </w:rPr>
              <w:t>’</w:t>
            </w:r>
            <w:r w:rsidRPr="00F0670B">
              <w:rPr>
                <w:rFonts w:eastAsia="SimSun" w:hint="eastAsia"/>
                <w:kern w:val="2"/>
                <w:szCs w:val="22"/>
                <w:lang w:val="en-US" w:eastAsia="zh-CN"/>
              </w:rPr>
              <w:t>t mean it could pass the that for lower irregular NR channel bandwidth.</w:t>
            </w:r>
          </w:p>
          <w:p w14:paraId="70F23F8F" w14:textId="77777777" w:rsidR="00F0670B" w:rsidRPr="00F0670B" w:rsidRDefault="00F0670B" w:rsidP="00F0670B">
            <w:pPr>
              <w:jc w:val="both"/>
              <w:rPr>
                <w:rFonts w:eastAsia="SimSun"/>
                <w:szCs w:val="22"/>
                <w:lang w:val="en-US" w:eastAsia="zh-CN"/>
              </w:rPr>
            </w:pPr>
            <w:r w:rsidRPr="00F0670B">
              <w:rPr>
                <w:rFonts w:eastAsia="SimSun" w:hint="eastAsia"/>
                <w:szCs w:val="22"/>
                <w:lang w:val="en-US" w:eastAsia="zh-CN"/>
              </w:rPr>
              <w:t xml:space="preserve">Observation 2: if any irregular NR channel bandwidth defined in MHz units requested to be supported in future, then any </w:t>
            </w:r>
            <w:r w:rsidRPr="00F0670B">
              <w:rPr>
                <w:rFonts w:eastAsia="SimSun"/>
                <w:szCs w:val="22"/>
                <w:lang w:val="en-US" w:eastAsia="zh-CN"/>
              </w:rPr>
              <w:t>fraction</w:t>
            </w:r>
            <w:r w:rsidRPr="00F0670B">
              <w:rPr>
                <w:rFonts w:eastAsia="SimSun" w:hint="eastAsia"/>
                <w:szCs w:val="22"/>
                <w:lang w:val="en-US" w:eastAsia="zh-CN"/>
              </w:rPr>
              <w:t>al sampling in DDC/DUC need also to be supported which will increase lots of implementation difficulty.</w:t>
            </w:r>
          </w:p>
          <w:p w14:paraId="187D3F3F" w14:textId="77777777" w:rsidR="00F0670B" w:rsidRPr="00F0670B" w:rsidRDefault="00F0670B" w:rsidP="00F0670B">
            <w:pPr>
              <w:pStyle w:val="Style0"/>
              <w:rPr>
                <w:rFonts w:eastAsia="SimSun"/>
                <w:b/>
                <w:bCs/>
                <w:sz w:val="20"/>
                <w:szCs w:val="20"/>
              </w:rPr>
            </w:pPr>
            <w:r w:rsidRPr="00F0670B">
              <w:rPr>
                <w:rFonts w:eastAsia="SimSun" w:hint="eastAsia"/>
                <w:sz w:val="20"/>
                <w:szCs w:val="22"/>
              </w:rPr>
              <w:t>Observation 3: if new irregular NR bandwidth requested need significant BW extensions vs the existing maximum supported channel bandwidth, CFR/DPD/DDC/DUC/front-end duplexer module would be impacted.</w:t>
            </w:r>
          </w:p>
        </w:tc>
      </w:tr>
      <w:tr w:rsidR="00CF44B2" w14:paraId="48C903A4" w14:textId="77777777" w:rsidTr="00A1468E">
        <w:trPr>
          <w:trHeight w:val="468"/>
        </w:trPr>
        <w:tc>
          <w:tcPr>
            <w:tcW w:w="1616" w:type="dxa"/>
          </w:tcPr>
          <w:p w14:paraId="707F33A0" w14:textId="77777777" w:rsidR="00CF44B2" w:rsidRPr="00F0670B" w:rsidRDefault="00CF44B2" w:rsidP="00513EF4">
            <w:pPr>
              <w:spacing w:before="120" w:after="120"/>
            </w:pPr>
            <w:r>
              <w:t>R4-2100522</w:t>
            </w:r>
          </w:p>
        </w:tc>
        <w:tc>
          <w:tcPr>
            <w:tcW w:w="1426" w:type="dxa"/>
          </w:tcPr>
          <w:p w14:paraId="5AEC68E6" w14:textId="77777777" w:rsidR="00CF44B2" w:rsidRDefault="00CF44B2" w:rsidP="00513EF4">
            <w:pPr>
              <w:spacing w:before="120" w:after="120"/>
            </w:pPr>
            <w:r>
              <w:t>Apple Inc.</w:t>
            </w:r>
          </w:p>
        </w:tc>
        <w:tc>
          <w:tcPr>
            <w:tcW w:w="6589" w:type="dxa"/>
          </w:tcPr>
          <w:p w14:paraId="3A812F6C" w14:textId="77777777" w:rsidR="00CF44B2" w:rsidRPr="00CF44B2" w:rsidRDefault="00CF44B2" w:rsidP="00CF44B2">
            <w:pPr>
              <w:jc w:val="both"/>
              <w:rPr>
                <w:kern w:val="2"/>
                <w:szCs w:val="22"/>
                <w:lang w:val="en-US" w:eastAsia="zh-CN"/>
              </w:rPr>
            </w:pPr>
            <w:r w:rsidRPr="00CF44B2">
              <w:rPr>
                <w:kern w:val="2"/>
                <w:szCs w:val="22"/>
                <w:lang w:val="en-US" w:eastAsia="zh-CN"/>
              </w:rPr>
              <w:t>Observation 3a:</w:t>
            </w:r>
            <w:r w:rsidRPr="00CF44B2">
              <w:rPr>
                <w:kern w:val="2"/>
                <w:szCs w:val="22"/>
                <w:lang w:val="en-US" w:eastAsia="zh-CN"/>
              </w:rPr>
              <w:tab/>
              <w:t>Using the next smaller channel bandwidth can be acceptable when the difference between the bandwidth of the operator’s spectrum and the next lower channel bandwidth is not large.</w:t>
            </w:r>
          </w:p>
          <w:p w14:paraId="09052358" w14:textId="77777777" w:rsidR="00CF44B2" w:rsidRPr="00CF44B2" w:rsidRDefault="00CF44B2" w:rsidP="00CF44B2">
            <w:pPr>
              <w:jc w:val="both"/>
              <w:rPr>
                <w:kern w:val="2"/>
                <w:szCs w:val="22"/>
                <w:lang w:val="en-US" w:eastAsia="zh-CN"/>
              </w:rPr>
            </w:pPr>
            <w:r w:rsidRPr="00CF44B2">
              <w:rPr>
                <w:kern w:val="2"/>
                <w:szCs w:val="22"/>
                <w:lang w:val="en-US" w:eastAsia="zh-CN"/>
              </w:rPr>
              <w:t>Observation 3b:</w:t>
            </w:r>
            <w:r w:rsidRPr="00CF44B2">
              <w:rPr>
                <w:kern w:val="2"/>
                <w:szCs w:val="22"/>
                <w:lang w:val="en-US" w:eastAsia="zh-CN"/>
              </w:rPr>
              <w:tab/>
              <w:t xml:space="preserve">Using the next larger channel bandwidth can be acceptable when the difference between the bandwidth of the operator’s spectrum and the next larger channel bandwidth is not large. </w:t>
            </w:r>
          </w:p>
          <w:p w14:paraId="2529AA08" w14:textId="77777777" w:rsidR="00CF44B2" w:rsidRPr="00CF44B2" w:rsidRDefault="00CF44B2" w:rsidP="00CF44B2">
            <w:pPr>
              <w:jc w:val="both"/>
              <w:rPr>
                <w:kern w:val="2"/>
                <w:szCs w:val="22"/>
                <w:lang w:val="en-US" w:eastAsia="zh-CN"/>
              </w:rPr>
            </w:pPr>
            <w:r w:rsidRPr="00CF44B2">
              <w:rPr>
                <w:kern w:val="2"/>
                <w:szCs w:val="22"/>
                <w:lang w:val="en-US" w:eastAsia="zh-CN"/>
              </w:rPr>
              <w:t>Observation 3c:</w:t>
            </w:r>
            <w:r w:rsidRPr="00CF44B2">
              <w:rPr>
                <w:kern w:val="2"/>
                <w:szCs w:val="22"/>
                <w:lang w:val="en-US" w:eastAsia="zh-CN"/>
              </w:rPr>
              <w:tab/>
              <w:t xml:space="preserve">If the next larger channel is relatively large, then the overall </w:t>
            </w:r>
            <w:proofErr w:type="spellStart"/>
            <w:r w:rsidRPr="00CF44B2">
              <w:rPr>
                <w:kern w:val="2"/>
                <w:szCs w:val="22"/>
                <w:lang w:val="en-US" w:eastAsia="zh-CN"/>
              </w:rPr>
              <w:t>utilisation</w:t>
            </w:r>
            <w:proofErr w:type="spellEnd"/>
            <w:r w:rsidRPr="00CF44B2">
              <w:rPr>
                <w:kern w:val="2"/>
                <w:szCs w:val="22"/>
                <w:lang w:val="en-US" w:eastAsia="zh-CN"/>
              </w:rPr>
              <w:t xml:space="preserve"> becomes lower, which is especially the case for 30kHz </w:t>
            </w:r>
            <w:proofErr w:type="gramStart"/>
            <w:r w:rsidRPr="00CF44B2">
              <w:rPr>
                <w:kern w:val="2"/>
                <w:szCs w:val="22"/>
                <w:lang w:val="en-US" w:eastAsia="zh-CN"/>
              </w:rPr>
              <w:t>SCS..</w:t>
            </w:r>
            <w:proofErr w:type="gramEnd"/>
            <w:r w:rsidRPr="00CF44B2">
              <w:rPr>
                <w:kern w:val="2"/>
                <w:szCs w:val="22"/>
                <w:lang w:val="en-US" w:eastAsia="zh-CN"/>
              </w:rPr>
              <w:t xml:space="preserve"> </w:t>
            </w:r>
          </w:p>
          <w:p w14:paraId="4A6CBE30" w14:textId="77777777" w:rsidR="00CF44B2" w:rsidRPr="00F0670B" w:rsidRDefault="00CF44B2" w:rsidP="00CF44B2">
            <w:pPr>
              <w:jc w:val="both"/>
              <w:rPr>
                <w:kern w:val="2"/>
                <w:szCs w:val="22"/>
                <w:lang w:val="en-US" w:eastAsia="zh-CN"/>
              </w:rPr>
            </w:pPr>
            <w:r w:rsidRPr="00CF44B2">
              <w:rPr>
                <w:kern w:val="2"/>
                <w:szCs w:val="22"/>
                <w:lang w:val="en-US" w:eastAsia="zh-CN"/>
              </w:rPr>
              <w:t>Observation 3d:</w:t>
            </w:r>
            <w:r w:rsidRPr="00CF44B2">
              <w:rPr>
                <w:kern w:val="2"/>
                <w:szCs w:val="22"/>
                <w:lang w:val="en-US" w:eastAsia="zh-CN"/>
              </w:rPr>
              <w:tab/>
              <w:t>Using the next larger channel bandwidth might require some amount of 3GPP efforts to define number of schedulable RBs and to check ACS with the emission requirements.</w:t>
            </w:r>
          </w:p>
        </w:tc>
      </w:tr>
      <w:tr w:rsidR="00A1468E" w14:paraId="3075DD82" w14:textId="77777777" w:rsidTr="00A1468E">
        <w:trPr>
          <w:trHeight w:val="468"/>
        </w:trPr>
        <w:tc>
          <w:tcPr>
            <w:tcW w:w="1616" w:type="dxa"/>
          </w:tcPr>
          <w:p w14:paraId="629D7A00" w14:textId="77777777" w:rsidR="00A1468E" w:rsidRDefault="00A1468E" w:rsidP="00A1468E">
            <w:pPr>
              <w:spacing w:before="120" w:after="120"/>
            </w:pPr>
            <w:r>
              <w:t>R4-2101459</w:t>
            </w:r>
          </w:p>
        </w:tc>
        <w:tc>
          <w:tcPr>
            <w:tcW w:w="1426" w:type="dxa"/>
          </w:tcPr>
          <w:p w14:paraId="4E5E4085" w14:textId="77777777" w:rsidR="00A1468E" w:rsidRDefault="00A1468E" w:rsidP="00A1468E">
            <w:pPr>
              <w:spacing w:before="120" w:after="120"/>
            </w:pPr>
            <w:r>
              <w:t>Qualcomm Incorporated</w:t>
            </w:r>
          </w:p>
        </w:tc>
        <w:tc>
          <w:tcPr>
            <w:tcW w:w="6589" w:type="dxa"/>
          </w:tcPr>
          <w:p w14:paraId="10DE0516" w14:textId="77777777" w:rsidR="00A1468E" w:rsidRPr="00CF44B2" w:rsidRDefault="00A1468E" w:rsidP="00A1468E">
            <w:pPr>
              <w:jc w:val="both"/>
              <w:rPr>
                <w:kern w:val="2"/>
                <w:szCs w:val="22"/>
                <w:lang w:val="en-US" w:eastAsia="zh-CN"/>
              </w:rPr>
            </w:pPr>
            <w:r w:rsidRPr="00830C2B">
              <w:rPr>
                <w:bCs/>
                <w:iCs/>
              </w:rPr>
              <w:t>Observation 3. Evaluation of the feasibility of configuring a larger channel BW is difficult for both Tx and Rx.</w:t>
            </w:r>
          </w:p>
        </w:tc>
      </w:tr>
    </w:tbl>
    <w:p w14:paraId="34BF86C4" w14:textId="77777777" w:rsidR="00DD19DE" w:rsidRPr="004A7544" w:rsidRDefault="00DD19DE" w:rsidP="00DD19DE"/>
    <w:p w14:paraId="32A1CC12" w14:textId="77777777" w:rsidR="00DD19DE" w:rsidRPr="004A7544" w:rsidRDefault="00DD19DE" w:rsidP="00DD19DE">
      <w:pPr>
        <w:pStyle w:val="Heading2"/>
      </w:pPr>
      <w:r w:rsidRPr="004A7544">
        <w:rPr>
          <w:rFonts w:hint="eastAsia"/>
        </w:rPr>
        <w:t>Open issues</w:t>
      </w:r>
      <w:r>
        <w:t xml:space="preserve"> summary</w:t>
      </w:r>
    </w:p>
    <w:p w14:paraId="041E913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B62AE0"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1E978DD2"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75649F">
        <w:rPr>
          <w:i/>
          <w:color w:val="0070C0"/>
          <w:lang w:val="en-US" w:eastAsia="zh-CN"/>
        </w:rPr>
        <w:t xml:space="preserve"> Regulatory Requirements for the next larger channel bandwidth approach (BS)</w:t>
      </w:r>
    </w:p>
    <w:p w14:paraId="37287ED7" w14:textId="77777777" w:rsidR="00DD19DE" w:rsidRDefault="00DD19DE" w:rsidP="00DD19DE">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2796D7DF" w14:textId="77777777" w:rsidR="00DD19DE" w:rsidRPr="00045592" w:rsidRDefault="00DD19DE" w:rsidP="00DD19DE">
      <w:pPr>
        <w:rPr>
          <w:b/>
          <w:color w:val="0070C0"/>
          <w:u w:val="single"/>
          <w:lang w:eastAsia="ko-KR"/>
        </w:rPr>
      </w:pPr>
      <w:bookmarkStart w:id="219" w:name="OLE_LINK26"/>
      <w:bookmarkStart w:id="220" w:name="OLE_LINK27"/>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bookmarkEnd w:id="219"/>
      <w:bookmarkEnd w:id="220"/>
      <w:r w:rsidRPr="00045592">
        <w:rPr>
          <w:b/>
          <w:color w:val="0070C0"/>
          <w:u w:val="single"/>
          <w:lang w:eastAsia="ko-KR"/>
        </w:rPr>
        <w:t xml:space="preserve">: </w:t>
      </w:r>
      <w:r w:rsidR="009E3172">
        <w:rPr>
          <w:b/>
          <w:color w:val="0070C0"/>
          <w:u w:val="single"/>
          <w:lang w:eastAsia="ko-KR"/>
        </w:rPr>
        <w:t xml:space="preserve">BS RF conformance </w:t>
      </w:r>
      <w:r w:rsidR="0075649F">
        <w:rPr>
          <w:b/>
          <w:color w:val="0070C0"/>
          <w:u w:val="single"/>
          <w:lang w:eastAsia="ko-KR"/>
        </w:rPr>
        <w:t>testing requirement for irregular NR CBW</w:t>
      </w:r>
    </w:p>
    <w:p w14:paraId="60E450B7"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1F959FE"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75649F">
        <w:rPr>
          <w:rFonts w:eastAsia="SimSun"/>
          <w:color w:val="0070C0"/>
          <w:szCs w:val="24"/>
          <w:lang w:eastAsia="zh-CN"/>
        </w:rPr>
        <w:t xml:space="preserve"> </w:t>
      </w:r>
      <w:r w:rsidR="0075649F" w:rsidRPr="0075649F">
        <w:rPr>
          <w:rFonts w:eastAsia="SimSun"/>
          <w:color w:val="0070C0"/>
          <w:szCs w:val="24"/>
          <w:lang w:eastAsia="zh-CN"/>
        </w:rPr>
        <w:t>only regulatory emissions requirements are required for irregular bandwidths if next largest standardized bandwidth is supported</w:t>
      </w:r>
      <w:r w:rsidR="0075649F">
        <w:rPr>
          <w:rFonts w:eastAsia="SimSun"/>
          <w:color w:val="0070C0"/>
          <w:szCs w:val="24"/>
          <w:lang w:eastAsia="zh-CN"/>
        </w:rPr>
        <w:t xml:space="preserve"> (and tested)</w:t>
      </w:r>
    </w:p>
    <w:p w14:paraId="45FE3320"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5649F">
        <w:rPr>
          <w:rFonts w:eastAsia="SimSun"/>
          <w:color w:val="0070C0"/>
          <w:szCs w:val="24"/>
          <w:lang w:eastAsia="zh-CN"/>
        </w:rPr>
        <w:t>all BS RF conformance requirements are required for irregular bandwidth</w:t>
      </w:r>
    </w:p>
    <w:p w14:paraId="43FC21E6" w14:textId="77777777" w:rsidR="0075649F" w:rsidRPr="00045592" w:rsidRDefault="0075649F"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no additional </w:t>
      </w:r>
      <w:r w:rsidR="00F37BF8">
        <w:rPr>
          <w:rFonts w:eastAsia="SimSun"/>
          <w:color w:val="0070C0"/>
          <w:szCs w:val="24"/>
          <w:lang w:eastAsia="zh-CN"/>
        </w:rPr>
        <w:t xml:space="preserve">BS RF </w:t>
      </w:r>
      <w:r>
        <w:rPr>
          <w:rFonts w:eastAsia="SimSun"/>
          <w:color w:val="0070C0"/>
          <w:szCs w:val="24"/>
          <w:lang w:eastAsia="zh-CN"/>
        </w:rPr>
        <w:t>conformance requirements are added for irregular bandwidths</w:t>
      </w:r>
      <w:r w:rsidR="00F37BF8">
        <w:rPr>
          <w:rFonts w:eastAsia="SimSun"/>
          <w:color w:val="0070C0"/>
          <w:szCs w:val="24"/>
          <w:lang w:eastAsia="zh-CN"/>
        </w:rPr>
        <w:t xml:space="preserve"> </w:t>
      </w:r>
    </w:p>
    <w:p w14:paraId="3AAD5523"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6A7FEBA" w14:textId="77777777" w:rsidR="00DD19DE" w:rsidRPr="00045592" w:rsidRDefault="006450E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r w:rsidR="00F37BF8">
        <w:rPr>
          <w:rFonts w:eastAsia="SimSun"/>
          <w:color w:val="0070C0"/>
          <w:szCs w:val="24"/>
          <w:lang w:eastAsia="zh-CN"/>
        </w:rPr>
        <w:t>.</w:t>
      </w:r>
    </w:p>
    <w:p w14:paraId="15E3E556" w14:textId="77777777" w:rsidR="00DD19DE" w:rsidRPr="00045592" w:rsidRDefault="00DD19DE" w:rsidP="00DD19DE">
      <w:pPr>
        <w:rPr>
          <w:i/>
          <w:color w:val="0070C0"/>
          <w:lang w:eastAsia="zh-CN"/>
        </w:rPr>
      </w:pPr>
    </w:p>
    <w:p w14:paraId="62E1DDD2"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0E07A95E"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75649F">
        <w:rPr>
          <w:i/>
          <w:color w:val="0070C0"/>
          <w:lang w:val="en-US" w:eastAsia="zh-CN"/>
        </w:rPr>
        <w:t>:</w:t>
      </w:r>
      <w:r w:rsidRPr="009415B0">
        <w:rPr>
          <w:rFonts w:hint="eastAsia"/>
          <w:i/>
          <w:color w:val="0070C0"/>
          <w:lang w:val="en-US" w:eastAsia="zh-CN"/>
        </w:rPr>
        <w:t xml:space="preserve"> </w:t>
      </w:r>
      <w:r w:rsidR="0075649F">
        <w:rPr>
          <w:i/>
          <w:color w:val="0070C0"/>
          <w:lang w:val="en-US" w:eastAsia="zh-CN"/>
        </w:rPr>
        <w:t>Regulatory Requirements for the next larger channel bandwidth approach (UE)</w:t>
      </w:r>
    </w:p>
    <w:p w14:paraId="56F93A16"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2364E03"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75649F">
        <w:rPr>
          <w:b/>
          <w:color w:val="0070C0"/>
          <w:u w:val="single"/>
          <w:lang w:eastAsia="ko-KR"/>
        </w:rPr>
        <w:t>UE RF conformance testing requirement for irregular NR CBW</w:t>
      </w:r>
    </w:p>
    <w:p w14:paraId="685B91C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BF413C0"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37BF8">
        <w:rPr>
          <w:rFonts w:eastAsia="SimSun"/>
          <w:color w:val="0070C0"/>
          <w:szCs w:val="24"/>
          <w:lang w:eastAsia="zh-CN"/>
        </w:rPr>
        <w:t>Use next smaller channel bandwidth approach only.</w:t>
      </w:r>
    </w:p>
    <w:p w14:paraId="7DA676C7" w14:textId="77777777" w:rsidR="00E10994" w:rsidRPr="00F3034B" w:rsidRDefault="00DB2A72" w:rsidP="00F303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A73DEE">
        <w:rPr>
          <w:rFonts w:eastAsia="SimSun"/>
          <w:color w:val="0070C0"/>
          <w:szCs w:val="24"/>
          <w:lang w:eastAsia="zh-CN"/>
        </w:rPr>
        <w:t xml:space="preserve">Use next larger channel bandwidth and next lower channel bandwidth to ensure ACS requirement is met for irregular bandwidth (i.e. no new ACS requirement is needed if </w:t>
      </w:r>
      <w:r w:rsidR="00E10994">
        <w:rPr>
          <w:rFonts w:eastAsia="SimSun"/>
          <w:color w:val="0070C0"/>
          <w:szCs w:val="24"/>
          <w:lang w:eastAsia="zh-CN"/>
        </w:rPr>
        <w:t xml:space="preserve">next </w:t>
      </w:r>
      <w:r w:rsidR="00A73DEE">
        <w:rPr>
          <w:rFonts w:eastAsia="SimSun"/>
          <w:color w:val="0070C0"/>
          <w:szCs w:val="24"/>
          <w:lang w:eastAsia="zh-CN"/>
        </w:rPr>
        <w:t>lower and higher channel bandwidth is supported</w:t>
      </w:r>
      <w:r w:rsidR="00E10994">
        <w:rPr>
          <w:rFonts w:eastAsia="SimSun"/>
          <w:color w:val="0070C0"/>
          <w:szCs w:val="24"/>
          <w:lang w:eastAsia="zh-CN"/>
        </w:rPr>
        <w:t>)</w:t>
      </w:r>
    </w:p>
    <w:p w14:paraId="76279BD0" w14:textId="77777777" w:rsidR="00F3034B" w:rsidRDefault="00E10994" w:rsidP="00F303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3034B">
        <w:rPr>
          <w:rFonts w:eastAsia="SimSun"/>
          <w:color w:val="0070C0"/>
          <w:szCs w:val="24"/>
          <w:lang w:eastAsia="zh-CN"/>
        </w:rPr>
        <w:t>Define regulatory e</w:t>
      </w:r>
      <w:r w:rsidR="00DB2A72" w:rsidRPr="00DB2A72">
        <w:rPr>
          <w:rFonts w:eastAsia="SimSun"/>
          <w:color w:val="0070C0"/>
          <w:szCs w:val="24"/>
          <w:lang w:eastAsia="zh-CN"/>
        </w:rPr>
        <w:t>mission requirements</w:t>
      </w:r>
      <w:r w:rsidR="00DA759F">
        <w:rPr>
          <w:rFonts w:eastAsia="SimSun"/>
          <w:color w:val="0070C0"/>
          <w:szCs w:val="24"/>
          <w:lang w:eastAsia="zh-CN"/>
        </w:rPr>
        <w:t xml:space="preserve"> </w:t>
      </w:r>
      <w:r w:rsidR="00F3034B">
        <w:rPr>
          <w:rFonts w:eastAsia="SimSun"/>
          <w:color w:val="0070C0"/>
          <w:szCs w:val="24"/>
          <w:lang w:eastAsia="zh-CN"/>
        </w:rPr>
        <w:t xml:space="preserve">only </w:t>
      </w:r>
      <w:r w:rsidR="00DA759F">
        <w:rPr>
          <w:rFonts w:eastAsia="SimSun"/>
          <w:color w:val="0070C0"/>
          <w:szCs w:val="24"/>
          <w:lang w:eastAsia="zh-CN"/>
        </w:rPr>
        <w:t>(including MPR)</w:t>
      </w:r>
      <w:r w:rsidR="00DB2A72">
        <w:rPr>
          <w:rFonts w:eastAsia="SimSun"/>
          <w:color w:val="0070C0"/>
          <w:szCs w:val="24"/>
          <w:lang w:eastAsia="zh-CN"/>
        </w:rPr>
        <w:t xml:space="preserve"> </w:t>
      </w:r>
      <w:r w:rsidR="00F3034B">
        <w:rPr>
          <w:rFonts w:eastAsia="SimSun"/>
          <w:color w:val="0070C0"/>
          <w:szCs w:val="24"/>
          <w:lang w:eastAsia="zh-CN"/>
        </w:rPr>
        <w:t>for UE irregular bandwidth</w:t>
      </w:r>
    </w:p>
    <w:p w14:paraId="68916D93" w14:textId="77777777" w:rsidR="00F3034B" w:rsidRDefault="00F3034B" w:rsidP="00F303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Define all UE conformance requirements for irregular bandwidths</w:t>
      </w:r>
    </w:p>
    <w:p w14:paraId="2E2599B6" w14:textId="77777777" w:rsidR="00F3034B" w:rsidRPr="00F3034B" w:rsidRDefault="00F3034B" w:rsidP="00F303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Combine Option 2 and Option 3</w:t>
      </w:r>
    </w:p>
    <w:p w14:paraId="7386B7E0"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24907A3" w14:textId="77777777" w:rsidR="00DD19DE" w:rsidRPr="00045592" w:rsidRDefault="00F3034B"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6B6A40D" w14:textId="77777777" w:rsidR="00DD19DE" w:rsidRDefault="00DD19DE" w:rsidP="00DD19DE">
      <w:pPr>
        <w:rPr>
          <w:color w:val="0070C0"/>
          <w:lang w:val="en-US" w:eastAsia="zh-CN"/>
        </w:rPr>
      </w:pPr>
    </w:p>
    <w:p w14:paraId="77C04429" w14:textId="77777777" w:rsidR="0075649F" w:rsidRPr="00805BE8" w:rsidRDefault="0075649F" w:rsidP="0075649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2603D700" w14:textId="77777777" w:rsidR="0075649F" w:rsidRPr="009415B0" w:rsidRDefault="0075649F" w:rsidP="0075649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r>
        <w:rPr>
          <w:i/>
          <w:color w:val="0070C0"/>
          <w:lang w:val="en-US" w:eastAsia="zh-CN"/>
        </w:rPr>
        <w:t>Feasibility of configuring a larger CBW and implementation concerns.</w:t>
      </w:r>
    </w:p>
    <w:p w14:paraId="7C5BE972" w14:textId="77777777" w:rsidR="0075649F" w:rsidRPr="00035C50" w:rsidRDefault="0075649F" w:rsidP="0075649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D17C16F" w14:textId="77777777" w:rsidR="0075649F" w:rsidRPr="00045592" w:rsidRDefault="0075649F" w:rsidP="0075649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DA759F">
        <w:rPr>
          <w:b/>
          <w:color w:val="0070C0"/>
          <w:u w:val="single"/>
          <w:lang w:eastAsia="ko-KR"/>
        </w:rPr>
        <w:t>3</w:t>
      </w:r>
      <w:r w:rsidRPr="00045592">
        <w:rPr>
          <w:b/>
          <w:color w:val="0070C0"/>
          <w:u w:val="single"/>
          <w:lang w:eastAsia="ko-KR"/>
        </w:rPr>
        <w:t>:</w:t>
      </w:r>
      <w:r>
        <w:rPr>
          <w:b/>
          <w:color w:val="0070C0"/>
          <w:u w:val="single"/>
          <w:lang w:eastAsia="ko-KR"/>
        </w:rPr>
        <w:t xml:space="preserve"> </w:t>
      </w:r>
    </w:p>
    <w:p w14:paraId="4364A574" w14:textId="77777777" w:rsidR="0075649F" w:rsidRPr="00045592" w:rsidRDefault="0075649F" w:rsidP="0075649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DA759F">
        <w:rPr>
          <w:rFonts w:eastAsia="SimSun"/>
          <w:color w:val="0070C0"/>
          <w:szCs w:val="24"/>
          <w:lang w:eastAsia="zh-CN"/>
        </w:rPr>
        <w:t xml:space="preserve"> 1</w:t>
      </w:r>
    </w:p>
    <w:p w14:paraId="072C1CCD" w14:textId="77777777" w:rsidR="00DB2A72" w:rsidRDefault="00DB2A72" w:rsidP="00DB2A7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Use next larger channel bandwidth </w:t>
      </w:r>
      <w:r w:rsidR="00A07E22">
        <w:rPr>
          <w:rFonts w:eastAsia="SimSun"/>
          <w:color w:val="0070C0"/>
          <w:szCs w:val="24"/>
          <w:lang w:eastAsia="zh-CN"/>
        </w:rPr>
        <w:t xml:space="preserve">if the </w:t>
      </w:r>
      <w:r>
        <w:rPr>
          <w:rFonts w:eastAsia="SimSun"/>
          <w:color w:val="0070C0"/>
          <w:szCs w:val="24"/>
          <w:lang w:eastAsia="zh-CN"/>
        </w:rPr>
        <w:t xml:space="preserve">difference between the bandwidth of operator’s spectrum and next channel bandwidth is within [X] </w:t>
      </w:r>
      <w:proofErr w:type="spellStart"/>
      <w:r>
        <w:rPr>
          <w:rFonts w:eastAsia="SimSun"/>
          <w:color w:val="0070C0"/>
          <w:szCs w:val="24"/>
          <w:lang w:eastAsia="zh-CN"/>
        </w:rPr>
        <w:t>MHz.</w:t>
      </w:r>
      <w:proofErr w:type="spellEnd"/>
    </w:p>
    <w:p w14:paraId="425986CA" w14:textId="77777777" w:rsidR="00DA759F" w:rsidRDefault="00DB2A72" w:rsidP="00DA759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difference of acceptable channel bandwidth needs to be defined for support for irregular bandwidth definition</w:t>
      </w:r>
      <w:r w:rsidR="00A07E22">
        <w:rPr>
          <w:rFonts w:eastAsia="SimSun"/>
          <w:color w:val="0070C0"/>
          <w:szCs w:val="24"/>
          <w:lang w:eastAsia="zh-CN"/>
        </w:rPr>
        <w:t>, possibly on a case by case basis</w:t>
      </w:r>
      <w:r>
        <w:rPr>
          <w:rFonts w:eastAsia="SimSun"/>
          <w:color w:val="0070C0"/>
          <w:szCs w:val="24"/>
          <w:lang w:eastAsia="zh-CN"/>
        </w:rPr>
        <w:t>.</w:t>
      </w:r>
    </w:p>
    <w:p w14:paraId="7F94D490" w14:textId="77777777" w:rsidR="00DA759F" w:rsidRPr="00DA759F" w:rsidRDefault="00DA759F" w:rsidP="00DA759F">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lastRenderedPageBreak/>
        <w:t>Proposal 2</w:t>
      </w:r>
    </w:p>
    <w:p w14:paraId="0BAB88B5" w14:textId="77777777" w:rsidR="00DA759F" w:rsidRPr="008D1E9B" w:rsidRDefault="00DA759F" w:rsidP="00DA759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A759F">
        <w:rPr>
          <w:color w:val="0070C0"/>
          <w:szCs w:val="24"/>
          <w:lang w:eastAsia="zh-CN"/>
        </w:rPr>
        <w:t xml:space="preserve"> Us</w:t>
      </w:r>
      <w:r>
        <w:rPr>
          <w:color w:val="0070C0"/>
          <w:szCs w:val="24"/>
          <w:lang w:eastAsia="zh-CN"/>
        </w:rPr>
        <w:t>e</w:t>
      </w:r>
      <w:r w:rsidRPr="00DA759F">
        <w:rPr>
          <w:color w:val="0070C0"/>
          <w:szCs w:val="24"/>
          <w:lang w:eastAsia="zh-CN"/>
        </w:rPr>
        <w:t xml:space="preserve"> the next larger</w:t>
      </w:r>
      <w:r>
        <w:rPr>
          <w:color w:val="0070C0"/>
          <w:szCs w:val="24"/>
          <w:lang w:eastAsia="zh-CN"/>
        </w:rPr>
        <w:t xml:space="preserve"> channel bandwidth but only schedule</w:t>
      </w:r>
      <w:r w:rsidR="00A07E22">
        <w:rPr>
          <w:color w:val="0070C0"/>
          <w:szCs w:val="24"/>
          <w:lang w:eastAsia="zh-CN"/>
        </w:rPr>
        <w:t xml:space="preserve"> the</w:t>
      </w:r>
      <w:r>
        <w:rPr>
          <w:color w:val="0070C0"/>
          <w:szCs w:val="24"/>
          <w:lang w:eastAsia="zh-CN"/>
        </w:rPr>
        <w:t xml:space="preserve"> irregular allocation bandwidth</w:t>
      </w:r>
    </w:p>
    <w:p w14:paraId="4EA84CEA" w14:textId="77777777" w:rsidR="00A07E22" w:rsidRPr="00DA759F" w:rsidRDefault="00A07E22" w:rsidP="008D1E9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This Proposal suitable for smaller irregular BW’s</w:t>
      </w:r>
    </w:p>
    <w:p w14:paraId="299B7996" w14:textId="77777777" w:rsidR="0075649F" w:rsidRPr="00045592" w:rsidRDefault="0075649F" w:rsidP="0075649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C943B65" w14:textId="77777777" w:rsidR="0075649F" w:rsidRPr="00045592" w:rsidRDefault="00724B82" w:rsidP="0075649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DB76B9A" w14:textId="77777777" w:rsidR="0075649F" w:rsidRDefault="0075649F" w:rsidP="00DD19DE">
      <w:pPr>
        <w:rPr>
          <w:color w:val="0070C0"/>
          <w:lang w:val="en-US" w:eastAsia="zh-CN"/>
        </w:rPr>
      </w:pPr>
    </w:p>
    <w:p w14:paraId="30A7F1F3" w14:textId="77777777" w:rsidR="00DD19DE" w:rsidRPr="008D1E9B" w:rsidRDefault="00DD19DE" w:rsidP="00DD19DE">
      <w:pPr>
        <w:pStyle w:val="Heading2"/>
        <w:rPr>
          <w:lang w:val="en-US"/>
        </w:rPr>
      </w:pPr>
      <w:r w:rsidRPr="008D1E9B">
        <w:rPr>
          <w:lang w:val="en-US"/>
        </w:rPr>
        <w:t xml:space="preserve">Companies views’ collection for 1st round </w:t>
      </w:r>
    </w:p>
    <w:p w14:paraId="35F9CC9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DD19DE" w14:paraId="0D44F506" w14:textId="77777777" w:rsidTr="008F72A4">
        <w:tc>
          <w:tcPr>
            <w:tcW w:w="1238" w:type="dxa"/>
          </w:tcPr>
          <w:p w14:paraId="4B2BC554" w14:textId="77777777" w:rsidR="00DD19DE" w:rsidRPr="00045592" w:rsidRDefault="00DD19DE" w:rsidP="00513EF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693E11FD" w14:textId="77777777" w:rsidR="00DD19DE" w:rsidRPr="00045592" w:rsidRDefault="00DD19DE" w:rsidP="00513EF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57ADBD9" w14:textId="77777777" w:rsidTr="008F72A4">
        <w:tc>
          <w:tcPr>
            <w:tcW w:w="1238" w:type="dxa"/>
          </w:tcPr>
          <w:p w14:paraId="2978A00D" w14:textId="77777777" w:rsidR="00DD19DE" w:rsidRPr="003418CB" w:rsidRDefault="00DD19DE" w:rsidP="00513EF4">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3A0E765" w14:textId="77777777" w:rsidR="00DD19DE" w:rsidRDefault="00DD19DE" w:rsidP="00513EF4">
            <w:pPr>
              <w:spacing w:after="120"/>
              <w:rPr>
                <w:ins w:id="221" w:author="Aijun" w:date="2021-01-26T14:41:00Z"/>
                <w:rFonts w:eastAsiaTheme="minorEastAsia"/>
                <w:color w:val="0070C0"/>
                <w:lang w:val="en-US" w:eastAsia="zh-CN"/>
              </w:rPr>
            </w:pPr>
            <w:bookmarkStart w:id="222" w:name="OLE_LINK28"/>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1ED9CAE9" w14:textId="77777777" w:rsidR="00197164" w:rsidRPr="00045592" w:rsidRDefault="00197164" w:rsidP="00197164">
            <w:pPr>
              <w:rPr>
                <w:ins w:id="223" w:author="Aijun" w:date="2021-01-26T14:41:00Z"/>
                <w:b/>
                <w:color w:val="0070C0"/>
                <w:u w:val="single"/>
                <w:lang w:eastAsia="ko-KR"/>
              </w:rPr>
            </w:pPr>
            <w:ins w:id="224" w:author="Aijun" w:date="2021-01-26T14:4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BS RF conformance testing requirement for irregular NR CBW</w:t>
              </w:r>
            </w:ins>
          </w:p>
          <w:p w14:paraId="244A0F7C" w14:textId="77777777" w:rsidR="00197164" w:rsidRPr="00197164" w:rsidRDefault="00197164" w:rsidP="00513EF4">
            <w:pPr>
              <w:overflowPunct/>
              <w:autoSpaceDE/>
              <w:autoSpaceDN/>
              <w:adjustRightInd/>
              <w:spacing w:after="120"/>
              <w:textAlignment w:val="auto"/>
              <w:rPr>
                <w:rFonts w:eastAsiaTheme="minorEastAsia"/>
                <w:color w:val="0070C0"/>
                <w:lang w:eastAsia="zh-CN"/>
                <w:rPrChange w:id="225" w:author="Aijun" w:date="2021-01-26T14:41:00Z">
                  <w:rPr>
                    <w:rFonts w:eastAsiaTheme="minorEastAsia"/>
                    <w:color w:val="0070C0"/>
                    <w:lang w:val="en-US" w:eastAsia="zh-CN"/>
                  </w:rPr>
                </w:rPrChange>
              </w:rPr>
            </w:pPr>
          </w:p>
          <w:p w14:paraId="4840BC6C" w14:textId="77777777" w:rsidR="00DD19DE" w:rsidRDefault="00DD19DE" w:rsidP="00513EF4">
            <w:pPr>
              <w:spacing w:after="120"/>
              <w:rPr>
                <w:ins w:id="226" w:author="Aijun" w:date="2021-01-26T14:41:00Z"/>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bookmarkEnd w:id="222"/>
          </w:p>
          <w:p w14:paraId="768953CC" w14:textId="77777777" w:rsidR="00197164" w:rsidRPr="00045592" w:rsidRDefault="00197164" w:rsidP="00197164">
            <w:pPr>
              <w:rPr>
                <w:ins w:id="227" w:author="Aijun" w:date="2021-01-26T14:41:00Z"/>
                <w:b/>
                <w:color w:val="0070C0"/>
                <w:u w:val="single"/>
                <w:lang w:eastAsia="ko-KR"/>
              </w:rPr>
            </w:pPr>
            <w:ins w:id="228" w:author="Aijun" w:date="2021-01-26T14:4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UE RF conformance testing requirement for irregular NR CBW</w:t>
              </w:r>
            </w:ins>
          </w:p>
          <w:p w14:paraId="0D60ADC7" w14:textId="77777777" w:rsidR="00197164" w:rsidRDefault="00197164" w:rsidP="00513EF4">
            <w:pPr>
              <w:spacing w:after="120"/>
              <w:rPr>
                <w:ins w:id="229" w:author="Aijun" w:date="2021-01-26T14:41:00Z"/>
                <w:rFonts w:eastAsiaTheme="minorEastAsia"/>
                <w:color w:val="0070C0"/>
                <w:lang w:eastAsia="zh-CN"/>
              </w:rPr>
            </w:pPr>
          </w:p>
          <w:p w14:paraId="50F757BA" w14:textId="77777777" w:rsidR="009F4022" w:rsidRDefault="009F4022" w:rsidP="00513EF4">
            <w:pPr>
              <w:spacing w:after="120"/>
              <w:rPr>
                <w:ins w:id="230" w:author="Aijun" w:date="2021-01-26T14:41:00Z"/>
                <w:rFonts w:eastAsiaTheme="minorEastAsia"/>
                <w:color w:val="0070C0"/>
                <w:lang w:eastAsia="zh-CN"/>
              </w:rPr>
            </w:pPr>
            <w:proofErr w:type="gramStart"/>
            <w:ins w:id="231" w:author="Aijun" w:date="2021-01-26T14:41:00Z">
              <w:r>
                <w:rPr>
                  <w:rFonts w:eastAsiaTheme="minorEastAsia"/>
                  <w:color w:val="0070C0"/>
                  <w:lang w:eastAsia="zh-CN"/>
                </w:rPr>
                <w:t>Sub topic</w:t>
              </w:r>
              <w:proofErr w:type="gramEnd"/>
              <w:r>
                <w:rPr>
                  <w:rFonts w:eastAsiaTheme="minorEastAsia"/>
                  <w:color w:val="0070C0"/>
                  <w:lang w:eastAsia="zh-CN"/>
                </w:rPr>
                <w:t xml:space="preserve"> 2-3:</w:t>
              </w:r>
            </w:ins>
          </w:p>
          <w:p w14:paraId="3BED4965" w14:textId="77777777" w:rsidR="00197164" w:rsidRPr="00197164" w:rsidRDefault="00197164" w:rsidP="00513EF4">
            <w:pPr>
              <w:overflowPunct/>
              <w:autoSpaceDE/>
              <w:autoSpaceDN/>
              <w:adjustRightInd/>
              <w:spacing w:after="120"/>
              <w:textAlignment w:val="auto"/>
              <w:rPr>
                <w:rFonts w:eastAsiaTheme="minorEastAsia"/>
                <w:color w:val="0070C0"/>
                <w:lang w:eastAsia="zh-CN"/>
                <w:rPrChange w:id="232" w:author="Aijun" w:date="2021-01-26T14:41:00Z">
                  <w:rPr>
                    <w:rFonts w:eastAsiaTheme="minorEastAsia"/>
                    <w:color w:val="0070C0"/>
                    <w:lang w:val="en-US" w:eastAsia="zh-CN"/>
                  </w:rPr>
                </w:rPrChange>
              </w:rPr>
            </w:pPr>
            <w:ins w:id="233" w:author="Aijun" w:date="2021-01-26T14:4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w:t>
              </w:r>
            </w:ins>
          </w:p>
          <w:p w14:paraId="192584D4" w14:textId="77777777" w:rsidR="00DD19DE" w:rsidRDefault="00DD19DE" w:rsidP="00513EF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F658A63" w14:textId="77777777" w:rsidR="00DD19DE" w:rsidRPr="003418CB" w:rsidRDefault="00DD19DE" w:rsidP="00513EF4">
            <w:pPr>
              <w:spacing w:after="120"/>
              <w:rPr>
                <w:rFonts w:eastAsiaTheme="minorEastAsia"/>
                <w:color w:val="0070C0"/>
                <w:lang w:val="en-US" w:eastAsia="zh-CN"/>
              </w:rPr>
            </w:pPr>
            <w:r>
              <w:rPr>
                <w:rFonts w:eastAsiaTheme="minorEastAsia" w:hint="eastAsia"/>
                <w:color w:val="0070C0"/>
                <w:lang w:val="en-US" w:eastAsia="zh-CN"/>
              </w:rPr>
              <w:t>Others:</w:t>
            </w:r>
          </w:p>
        </w:tc>
      </w:tr>
      <w:tr w:rsidR="009A66D6" w14:paraId="6CF43552" w14:textId="77777777" w:rsidTr="008F72A4">
        <w:trPr>
          <w:ins w:id="234" w:author="Huawei" w:date="2021-01-25T17:24:00Z"/>
        </w:trPr>
        <w:tc>
          <w:tcPr>
            <w:tcW w:w="1238" w:type="dxa"/>
          </w:tcPr>
          <w:p w14:paraId="5550CC2D" w14:textId="77777777" w:rsidR="009A66D6" w:rsidRDefault="009A66D6" w:rsidP="00513EF4">
            <w:pPr>
              <w:spacing w:after="120"/>
              <w:rPr>
                <w:ins w:id="235" w:author="Huawei" w:date="2021-01-25T17:24:00Z"/>
                <w:rFonts w:eastAsiaTheme="minorEastAsia"/>
                <w:color w:val="0070C0"/>
                <w:lang w:val="en-US" w:eastAsia="zh-CN"/>
              </w:rPr>
            </w:pPr>
            <w:ins w:id="236" w:author="Huawei" w:date="2021-01-25T17:24: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7B5CAF8" w14:textId="77777777" w:rsidR="009A66D6" w:rsidRDefault="009A66D6" w:rsidP="009A66D6">
            <w:pPr>
              <w:spacing w:after="120"/>
              <w:rPr>
                <w:ins w:id="237" w:author="Huawei" w:date="2021-01-25T17:24:00Z"/>
                <w:rFonts w:eastAsiaTheme="minorEastAsia"/>
                <w:color w:val="0070C0"/>
                <w:lang w:val="en-US" w:eastAsia="zh-CN"/>
              </w:rPr>
            </w:pPr>
            <w:proofErr w:type="gramStart"/>
            <w:ins w:id="238" w:author="Huawei" w:date="2021-01-25T17:2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Option 3</w:t>
              </w:r>
            </w:ins>
            <w:ins w:id="239" w:author="Huawei" w:date="2021-01-25T17:28:00Z">
              <w:r>
                <w:rPr>
                  <w:rFonts w:eastAsiaTheme="minorEastAsia"/>
                  <w:color w:val="0070C0"/>
                  <w:lang w:val="en-US" w:eastAsia="zh-CN"/>
                </w:rPr>
                <w:t xml:space="preserve">, </w:t>
              </w:r>
              <w:bookmarkStart w:id="240" w:name="OLE_LINK29"/>
              <w:r>
                <w:rPr>
                  <w:rFonts w:eastAsiaTheme="minorEastAsia"/>
                  <w:color w:val="0070C0"/>
                  <w:lang w:val="en-US" w:eastAsia="zh-CN"/>
                </w:rPr>
                <w:t>use of larger channel ban</w:t>
              </w:r>
            </w:ins>
            <w:ins w:id="241" w:author="Huawei" w:date="2021-01-25T17:29:00Z">
              <w:r>
                <w:rPr>
                  <w:rFonts w:eastAsiaTheme="minorEastAsia"/>
                  <w:color w:val="0070C0"/>
                  <w:lang w:val="en-US" w:eastAsia="zh-CN"/>
                </w:rPr>
                <w:t>dwidth can be treated as a implementation solution</w:t>
              </w:r>
              <w:bookmarkEnd w:id="240"/>
              <w:r>
                <w:rPr>
                  <w:rFonts w:eastAsiaTheme="minorEastAsia"/>
                  <w:color w:val="0070C0"/>
                  <w:lang w:val="en-US" w:eastAsia="zh-CN"/>
                </w:rPr>
                <w:t xml:space="preserve"> </w:t>
              </w:r>
            </w:ins>
          </w:p>
          <w:p w14:paraId="34383FCC" w14:textId="77777777" w:rsidR="009A66D6" w:rsidRDefault="009A66D6" w:rsidP="009A66D6">
            <w:pPr>
              <w:spacing w:after="120"/>
              <w:rPr>
                <w:ins w:id="242" w:author="Huawei" w:date="2021-01-25T17:24:00Z"/>
                <w:rFonts w:eastAsiaTheme="minorEastAsia"/>
                <w:color w:val="0070C0"/>
                <w:lang w:val="en-US" w:eastAsia="zh-CN"/>
              </w:rPr>
            </w:pPr>
            <w:proofErr w:type="gramStart"/>
            <w:ins w:id="243" w:author="Huawei" w:date="2021-01-25T17:2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ins>
            <w:ins w:id="244" w:author="Huawei" w:date="2021-01-25T17:51:00Z">
              <w:r w:rsidR="004E3EEF">
                <w:rPr>
                  <w:rFonts w:eastAsiaTheme="minorEastAsia"/>
                  <w:color w:val="0070C0"/>
                  <w:lang w:val="en-US" w:eastAsia="zh-CN"/>
                </w:rPr>
                <w:t xml:space="preserve"> Use of larger channel bandwidth can be treated as a implementation solution</w:t>
              </w:r>
            </w:ins>
          </w:p>
        </w:tc>
      </w:tr>
      <w:tr w:rsidR="00197164" w14:paraId="75871A53" w14:textId="77777777" w:rsidTr="008F72A4">
        <w:trPr>
          <w:ins w:id="245" w:author="Aijun" w:date="2021-01-26T14:40:00Z"/>
        </w:trPr>
        <w:tc>
          <w:tcPr>
            <w:tcW w:w="1238" w:type="dxa"/>
          </w:tcPr>
          <w:p w14:paraId="6FAE7E2D" w14:textId="77777777" w:rsidR="00197164" w:rsidRDefault="00197164" w:rsidP="00513EF4">
            <w:pPr>
              <w:spacing w:after="120"/>
              <w:rPr>
                <w:ins w:id="246" w:author="Aijun" w:date="2021-01-26T14:40:00Z"/>
                <w:rFonts w:eastAsiaTheme="minorEastAsia"/>
                <w:color w:val="0070C0"/>
                <w:lang w:val="en-US" w:eastAsia="zh-CN"/>
              </w:rPr>
            </w:pPr>
            <w:ins w:id="247" w:author="Aijun" w:date="2021-01-26T14:40:00Z">
              <w:r>
                <w:rPr>
                  <w:rFonts w:eastAsiaTheme="minorEastAsia"/>
                  <w:color w:val="0070C0"/>
                  <w:lang w:val="en-US" w:eastAsia="zh-CN"/>
                </w:rPr>
                <w:t>ZTE</w:t>
              </w:r>
            </w:ins>
          </w:p>
        </w:tc>
        <w:tc>
          <w:tcPr>
            <w:tcW w:w="8393" w:type="dxa"/>
          </w:tcPr>
          <w:p w14:paraId="142B7A10" w14:textId="77777777" w:rsidR="000B3A84" w:rsidRDefault="000B3A84" w:rsidP="000B3A84">
            <w:pPr>
              <w:spacing w:after="120"/>
              <w:rPr>
                <w:ins w:id="248" w:author="Aijun" w:date="2021-01-26T14:42:00Z"/>
                <w:rFonts w:eastAsiaTheme="minorEastAsia"/>
                <w:color w:val="0070C0"/>
                <w:lang w:val="en-US" w:eastAsia="zh-CN"/>
              </w:rPr>
            </w:pPr>
            <w:proofErr w:type="gramStart"/>
            <w:ins w:id="249" w:author="Aijun" w:date="2021-01-26T14: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62F67913" w14:textId="77777777" w:rsidR="000B3A84" w:rsidRPr="00045592" w:rsidRDefault="000B3A84" w:rsidP="000B3A84">
            <w:pPr>
              <w:rPr>
                <w:ins w:id="250" w:author="Aijun" w:date="2021-01-26T14:42:00Z"/>
                <w:b/>
                <w:color w:val="0070C0"/>
                <w:u w:val="single"/>
                <w:lang w:eastAsia="ko-KR"/>
              </w:rPr>
            </w:pPr>
            <w:ins w:id="251" w:author="Aijun" w:date="2021-01-26T14:4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BS RF conformance testing requirement for irregular NR CBW</w:t>
              </w:r>
            </w:ins>
          </w:p>
          <w:p w14:paraId="248FAFC3" w14:textId="77777777" w:rsidR="000B3A84" w:rsidRPr="005322CE" w:rsidRDefault="00E027AD" w:rsidP="000B3A84">
            <w:pPr>
              <w:spacing w:after="120"/>
              <w:rPr>
                <w:ins w:id="252" w:author="Aijun" w:date="2021-01-26T14:42:00Z"/>
                <w:rFonts w:eastAsiaTheme="minorEastAsia"/>
                <w:color w:val="0070C0"/>
                <w:lang w:eastAsia="zh-CN"/>
              </w:rPr>
            </w:pPr>
            <w:ins w:id="253" w:author="Aijun" w:date="2021-01-26T14:49:00Z">
              <w:r>
                <w:rPr>
                  <w:rFonts w:eastAsiaTheme="minorEastAsia"/>
                  <w:color w:val="0070C0"/>
                  <w:lang w:eastAsia="zh-CN"/>
                </w:rPr>
                <w:t xml:space="preserve">For the three options, </w:t>
              </w:r>
            </w:ins>
            <w:ins w:id="254" w:author="Aijun" w:date="2021-01-26T14:46:00Z">
              <w:r>
                <w:rPr>
                  <w:rFonts w:eastAsiaTheme="minorEastAsia"/>
                  <w:color w:val="0070C0"/>
                  <w:lang w:eastAsia="zh-CN"/>
                </w:rPr>
                <w:t>Option 1</w:t>
              </w:r>
            </w:ins>
            <w:ins w:id="255" w:author="Aijun" w:date="2021-01-26T14:49:00Z">
              <w:r>
                <w:rPr>
                  <w:rFonts w:eastAsiaTheme="minorEastAsia"/>
                  <w:color w:val="0070C0"/>
                  <w:lang w:eastAsia="zh-CN"/>
                </w:rPr>
                <w:t xml:space="preserve"> seems not fully in parallel to Option 2/3</w:t>
              </w:r>
            </w:ins>
            <w:ins w:id="256" w:author="Aijun" w:date="2021-01-26T14:47:00Z">
              <w:r>
                <w:rPr>
                  <w:rFonts w:eastAsiaTheme="minorEastAsia"/>
                  <w:color w:val="0070C0"/>
                  <w:lang w:eastAsia="zh-CN"/>
                </w:rPr>
                <w:t>.</w:t>
              </w:r>
            </w:ins>
            <w:ins w:id="257" w:author="Aijun" w:date="2021-01-26T14:49:00Z">
              <w:r>
                <w:rPr>
                  <w:rFonts w:eastAsiaTheme="minorEastAsia"/>
                  <w:color w:val="0070C0"/>
                  <w:lang w:eastAsia="zh-CN"/>
                </w:rPr>
                <w:t xml:space="preserve"> </w:t>
              </w:r>
              <w:r w:rsidR="002809B1">
                <w:rPr>
                  <w:rFonts w:eastAsiaTheme="minorEastAsia"/>
                  <w:color w:val="0070C0"/>
                  <w:lang w:eastAsia="zh-CN"/>
                </w:rPr>
                <w:t xml:space="preserve">As </w:t>
              </w:r>
            </w:ins>
            <w:ins w:id="258" w:author="Aijun" w:date="2021-01-26T14:50:00Z">
              <w:r w:rsidR="002809B1">
                <w:rPr>
                  <w:rFonts w:eastAsiaTheme="minorEastAsia"/>
                  <w:color w:val="0070C0"/>
                  <w:lang w:eastAsia="zh-CN"/>
                </w:rPr>
                <w:t xml:space="preserve">in our contribution, using the immediate larger CBW may have impact on emission and receiver interference suppression </w:t>
              </w:r>
            </w:ins>
            <w:ins w:id="259" w:author="Aijun" w:date="2021-01-26T14:51:00Z">
              <w:r w:rsidR="002809B1">
                <w:rPr>
                  <w:rFonts w:eastAsiaTheme="minorEastAsia"/>
                  <w:color w:val="0070C0"/>
                  <w:lang w:eastAsia="zh-CN"/>
                </w:rPr>
                <w:t xml:space="preserve">requirements. </w:t>
              </w:r>
              <w:proofErr w:type="gramStart"/>
              <w:r w:rsidR="002809B1">
                <w:rPr>
                  <w:rFonts w:eastAsiaTheme="minorEastAsia"/>
                  <w:color w:val="0070C0"/>
                  <w:lang w:eastAsia="zh-CN"/>
                </w:rPr>
                <w:t>So</w:t>
              </w:r>
              <w:proofErr w:type="gramEnd"/>
              <w:r w:rsidR="002809B1">
                <w:rPr>
                  <w:rFonts w:eastAsiaTheme="minorEastAsia"/>
                  <w:color w:val="0070C0"/>
                  <w:lang w:eastAsia="zh-CN"/>
                </w:rPr>
                <w:t xml:space="preserve"> we would revise Option 1 to “Only </w:t>
              </w:r>
            </w:ins>
            <w:ins w:id="260" w:author="Aijun" w:date="2021-01-26T14:52:00Z">
              <w:r w:rsidR="002809B1">
                <w:rPr>
                  <w:rFonts w:eastAsiaTheme="minorEastAsia"/>
                  <w:color w:val="0070C0"/>
                  <w:lang w:eastAsia="zh-CN"/>
                </w:rPr>
                <w:t xml:space="preserve">impacted </w:t>
              </w:r>
            </w:ins>
            <w:ins w:id="261" w:author="Aijun" w:date="2021-01-26T14:51:00Z">
              <w:r w:rsidR="002809B1">
                <w:rPr>
                  <w:rFonts w:eastAsiaTheme="minorEastAsia"/>
                  <w:color w:val="0070C0"/>
                  <w:lang w:eastAsia="zh-CN"/>
                </w:rPr>
                <w:t xml:space="preserve">requirements </w:t>
              </w:r>
            </w:ins>
            <w:ins w:id="262" w:author="Aijun" w:date="2021-01-26T14:52:00Z">
              <w:r w:rsidR="002809B1">
                <w:rPr>
                  <w:rFonts w:eastAsiaTheme="minorEastAsia"/>
                  <w:color w:val="0070C0"/>
                  <w:lang w:eastAsia="zh-CN"/>
                </w:rPr>
                <w:t>are required for irregular bandwidths if next largest standardized bandwidth is supported</w:t>
              </w:r>
            </w:ins>
            <w:ins w:id="263" w:author="Aijun" w:date="2021-01-26T15:13:00Z">
              <w:r w:rsidR="007B5DFC">
                <w:rPr>
                  <w:rFonts w:eastAsiaTheme="minorEastAsia"/>
                  <w:color w:val="0070C0"/>
                  <w:lang w:eastAsia="zh-CN"/>
                </w:rPr>
                <w:t xml:space="preserve"> </w:t>
              </w:r>
            </w:ins>
            <w:ins w:id="264" w:author="Aijun" w:date="2021-01-26T14:52:00Z">
              <w:r w:rsidR="002809B1">
                <w:rPr>
                  <w:rFonts w:eastAsiaTheme="minorEastAsia"/>
                  <w:color w:val="0070C0"/>
                  <w:lang w:eastAsia="zh-CN"/>
                </w:rPr>
                <w:t>(and tested)</w:t>
              </w:r>
            </w:ins>
            <w:ins w:id="265" w:author="Aijun" w:date="2021-01-26T14:51:00Z">
              <w:r w:rsidR="002809B1">
                <w:rPr>
                  <w:rFonts w:eastAsiaTheme="minorEastAsia"/>
                  <w:color w:val="0070C0"/>
                  <w:lang w:eastAsia="zh-CN"/>
                </w:rPr>
                <w:t>”</w:t>
              </w:r>
            </w:ins>
          </w:p>
          <w:p w14:paraId="375687DC" w14:textId="77777777" w:rsidR="000B3A84" w:rsidRDefault="000B3A84" w:rsidP="000B3A84">
            <w:pPr>
              <w:spacing w:after="120"/>
              <w:rPr>
                <w:ins w:id="266" w:author="Aijun" w:date="2021-01-26T14:42:00Z"/>
                <w:rFonts w:eastAsiaTheme="minorEastAsia"/>
                <w:color w:val="0070C0"/>
                <w:lang w:val="en-US" w:eastAsia="zh-CN"/>
              </w:rPr>
            </w:pPr>
            <w:proofErr w:type="gramStart"/>
            <w:ins w:id="267" w:author="Aijun" w:date="2021-01-26T14: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ins>
          </w:p>
          <w:p w14:paraId="0DA6C95C" w14:textId="77777777" w:rsidR="000B3A84" w:rsidRPr="00045592" w:rsidRDefault="000B3A84" w:rsidP="000B3A84">
            <w:pPr>
              <w:rPr>
                <w:ins w:id="268" w:author="Aijun" w:date="2021-01-26T14:42:00Z"/>
                <w:b/>
                <w:color w:val="0070C0"/>
                <w:u w:val="single"/>
                <w:lang w:eastAsia="ko-KR"/>
              </w:rPr>
            </w:pPr>
            <w:ins w:id="269" w:author="Aijun" w:date="2021-01-26T14:4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UE RF conformance testing requirement for irregular NR CBW</w:t>
              </w:r>
            </w:ins>
          </w:p>
          <w:p w14:paraId="52877802" w14:textId="77777777" w:rsidR="000B3A84" w:rsidRDefault="003D424F" w:rsidP="000B3A84">
            <w:pPr>
              <w:spacing w:after="120"/>
              <w:rPr>
                <w:ins w:id="270" w:author="Aijun" w:date="2021-01-26T14:42:00Z"/>
                <w:rFonts w:eastAsiaTheme="minorEastAsia"/>
                <w:color w:val="0070C0"/>
                <w:lang w:eastAsia="zh-CN"/>
              </w:rPr>
            </w:pPr>
            <w:ins w:id="271" w:author="Aijun" w:date="2021-01-26T14:53:00Z">
              <w:r>
                <w:rPr>
                  <w:rFonts w:eastAsiaTheme="minorEastAsia"/>
                  <w:color w:val="0070C0"/>
                  <w:lang w:eastAsia="zh-CN"/>
                </w:rPr>
                <w:t>Option 5.</w:t>
              </w:r>
            </w:ins>
            <w:ins w:id="272" w:author="Aijun" w:date="2021-01-26T14:54:00Z">
              <w:r>
                <w:rPr>
                  <w:rFonts w:eastAsiaTheme="minorEastAsia"/>
                  <w:color w:val="0070C0"/>
                  <w:lang w:eastAsia="zh-CN"/>
                </w:rPr>
                <w:t xml:space="preserve"> If an irregular channel bandwidth is introduced, it should be treated from the scratch.</w:t>
              </w:r>
            </w:ins>
          </w:p>
          <w:p w14:paraId="3213B74C" w14:textId="77777777" w:rsidR="000B3A84" w:rsidRDefault="000B3A84" w:rsidP="000B3A84">
            <w:pPr>
              <w:spacing w:after="120"/>
              <w:rPr>
                <w:ins w:id="273" w:author="Aijun" w:date="2021-01-26T14:42:00Z"/>
                <w:rFonts w:eastAsiaTheme="minorEastAsia"/>
                <w:color w:val="0070C0"/>
                <w:lang w:eastAsia="zh-CN"/>
              </w:rPr>
            </w:pPr>
            <w:proofErr w:type="gramStart"/>
            <w:ins w:id="274" w:author="Aijun" w:date="2021-01-26T14:42:00Z">
              <w:r>
                <w:rPr>
                  <w:rFonts w:eastAsiaTheme="minorEastAsia"/>
                  <w:color w:val="0070C0"/>
                  <w:lang w:eastAsia="zh-CN"/>
                </w:rPr>
                <w:t>Sub topic</w:t>
              </w:r>
              <w:proofErr w:type="gramEnd"/>
              <w:r>
                <w:rPr>
                  <w:rFonts w:eastAsiaTheme="minorEastAsia"/>
                  <w:color w:val="0070C0"/>
                  <w:lang w:eastAsia="zh-CN"/>
                </w:rPr>
                <w:t xml:space="preserve"> 2-3:</w:t>
              </w:r>
            </w:ins>
          </w:p>
          <w:p w14:paraId="396BBEE5" w14:textId="77777777" w:rsidR="00197164" w:rsidRDefault="00197164" w:rsidP="00653BAA">
            <w:pPr>
              <w:spacing w:after="120"/>
              <w:rPr>
                <w:ins w:id="275" w:author="Aijun" w:date="2021-01-26T14:40:00Z"/>
                <w:rFonts w:eastAsiaTheme="minorEastAsia"/>
                <w:color w:val="0070C0"/>
                <w:lang w:val="en-US" w:eastAsia="zh-CN"/>
              </w:rPr>
            </w:pPr>
          </w:p>
        </w:tc>
      </w:tr>
      <w:tr w:rsidR="00C73AA7" w14:paraId="213958F7" w14:textId="77777777" w:rsidTr="008F72A4">
        <w:trPr>
          <w:ins w:id="276" w:author="Skyworks" w:date="2021-01-26T15:31:00Z"/>
        </w:trPr>
        <w:tc>
          <w:tcPr>
            <w:tcW w:w="1238" w:type="dxa"/>
          </w:tcPr>
          <w:p w14:paraId="5B09D8C3" w14:textId="77777777" w:rsidR="00C73AA7" w:rsidRDefault="00C73AA7" w:rsidP="00513EF4">
            <w:pPr>
              <w:spacing w:after="120"/>
              <w:rPr>
                <w:ins w:id="277" w:author="Skyworks" w:date="2021-01-26T15:31:00Z"/>
                <w:rFonts w:eastAsiaTheme="minorEastAsia"/>
                <w:color w:val="0070C0"/>
                <w:lang w:val="en-US" w:eastAsia="zh-CN"/>
              </w:rPr>
            </w:pPr>
            <w:ins w:id="278" w:author="Skyworks" w:date="2021-01-26T15:31:00Z">
              <w:r>
                <w:rPr>
                  <w:rFonts w:eastAsiaTheme="minorEastAsia"/>
                  <w:color w:val="0070C0"/>
                  <w:lang w:val="en-US" w:eastAsia="zh-CN"/>
                </w:rPr>
                <w:t>Skyworks</w:t>
              </w:r>
            </w:ins>
          </w:p>
        </w:tc>
        <w:tc>
          <w:tcPr>
            <w:tcW w:w="8393" w:type="dxa"/>
          </w:tcPr>
          <w:p w14:paraId="23CD9F5C" w14:textId="77777777" w:rsidR="00C73AA7" w:rsidRPr="00C73AA7" w:rsidRDefault="00C73AA7" w:rsidP="00C73AA7">
            <w:pPr>
              <w:spacing w:after="120"/>
              <w:rPr>
                <w:ins w:id="279" w:author="Skyworks" w:date="2021-01-26T15:31:00Z"/>
                <w:rFonts w:eastAsiaTheme="minorEastAsia"/>
                <w:color w:val="0070C0"/>
                <w:lang w:val="en-US" w:eastAsia="zh-CN"/>
              </w:rPr>
            </w:pPr>
            <w:proofErr w:type="gramStart"/>
            <w:ins w:id="280" w:author="Skyworks" w:date="2021-01-26T15:31:00Z">
              <w:r w:rsidRPr="00C73AA7">
                <w:rPr>
                  <w:rFonts w:eastAsiaTheme="minorEastAsia"/>
                  <w:color w:val="0070C0"/>
                  <w:lang w:val="en-US" w:eastAsia="zh-CN"/>
                </w:rPr>
                <w:t>Sub topic</w:t>
              </w:r>
              <w:proofErr w:type="gramEnd"/>
              <w:r w:rsidRPr="00C73AA7">
                <w:rPr>
                  <w:rFonts w:eastAsiaTheme="minorEastAsia"/>
                  <w:color w:val="0070C0"/>
                  <w:lang w:val="en-US" w:eastAsia="zh-CN"/>
                </w:rPr>
                <w:t xml:space="preserve"> 2-2:</w:t>
              </w:r>
              <w:r>
                <w:rPr>
                  <w:rFonts w:eastAsiaTheme="minorEastAsia"/>
                  <w:color w:val="0070C0"/>
                  <w:lang w:val="en-US" w:eastAsia="zh-CN"/>
                </w:rPr>
                <w:t xml:space="preserve"> </w:t>
              </w:r>
              <w:r w:rsidRPr="00C73AA7">
                <w:rPr>
                  <w:rFonts w:eastAsiaTheme="minorEastAsia"/>
                  <w:color w:val="0070C0"/>
                  <w:lang w:val="en-US" w:eastAsia="zh-CN"/>
                </w:rPr>
                <w:t>Issue 2-2: UE RF conformance testing requirement for irregular NR CBW</w:t>
              </w:r>
            </w:ins>
          </w:p>
          <w:p w14:paraId="22676331" w14:textId="77777777" w:rsidR="00C73AA7" w:rsidRPr="00C73AA7" w:rsidRDefault="00C73AA7" w:rsidP="00C73AA7">
            <w:pPr>
              <w:spacing w:after="120"/>
              <w:rPr>
                <w:ins w:id="281" w:author="Skyworks" w:date="2021-01-26T15:31:00Z"/>
                <w:rFonts w:eastAsiaTheme="minorEastAsia"/>
                <w:color w:val="0070C0"/>
                <w:lang w:val="en-US" w:eastAsia="zh-CN"/>
              </w:rPr>
            </w:pPr>
            <w:ins w:id="282" w:author="Skyworks" w:date="2021-01-26T15:32:00Z">
              <w:r>
                <w:rPr>
                  <w:rFonts w:eastAsiaTheme="minorEastAsia"/>
                  <w:color w:val="0070C0"/>
                  <w:lang w:val="en-US" w:eastAsia="zh-CN"/>
                </w:rPr>
                <w:t>For UL we see that only lower CH BW can be used so no additional testing is nee</w:t>
              </w:r>
            </w:ins>
            <w:ins w:id="283" w:author="Skyworks" w:date="2021-01-26T15:33:00Z">
              <w:r w:rsidR="005718B2">
                <w:rPr>
                  <w:rFonts w:eastAsiaTheme="minorEastAsia"/>
                  <w:color w:val="0070C0"/>
                  <w:lang w:val="en-US" w:eastAsia="zh-CN"/>
                </w:rPr>
                <w:t>ded. For DL, the UE may only use larger CH BW if ACS and blocking requirements are left as for the larger BW. it can be discussed if this may still be ben</w:t>
              </w:r>
            </w:ins>
            <w:ins w:id="284" w:author="Skyworks" w:date="2021-01-26T15:34:00Z">
              <w:r w:rsidR="005718B2">
                <w:rPr>
                  <w:rFonts w:eastAsiaTheme="minorEastAsia"/>
                  <w:color w:val="0070C0"/>
                  <w:lang w:val="en-US" w:eastAsia="zh-CN"/>
                </w:rPr>
                <w:t>e</w:t>
              </w:r>
            </w:ins>
            <w:ins w:id="285" w:author="Skyworks" w:date="2021-01-26T15:33:00Z">
              <w:r w:rsidR="005718B2">
                <w:rPr>
                  <w:rFonts w:eastAsiaTheme="minorEastAsia"/>
                  <w:color w:val="0070C0"/>
                  <w:lang w:val="en-US" w:eastAsia="zh-CN"/>
                </w:rPr>
                <w:t xml:space="preserve">ficial </w:t>
              </w:r>
            </w:ins>
            <w:ins w:id="286" w:author="Skyworks" w:date="2021-01-26T15:34:00Z">
              <w:r w:rsidR="005718B2">
                <w:rPr>
                  <w:rFonts w:eastAsiaTheme="minorEastAsia"/>
                  <w:color w:val="0070C0"/>
                  <w:lang w:val="en-US" w:eastAsia="zh-CN"/>
                </w:rPr>
                <w:t xml:space="preserve">for case where adjacent channels are co-located or when the difference is small (less than 2MHz </w:t>
              </w:r>
              <w:proofErr w:type="spellStart"/>
              <w:r w:rsidR="005718B2">
                <w:rPr>
                  <w:rFonts w:eastAsiaTheme="minorEastAsia"/>
                  <w:color w:val="0070C0"/>
                  <w:lang w:val="en-US" w:eastAsia="zh-CN"/>
                </w:rPr>
                <w:t>ie</w:t>
              </w:r>
              <w:proofErr w:type="spellEnd"/>
              <w:r w:rsidR="005718B2">
                <w:rPr>
                  <w:rFonts w:eastAsiaTheme="minorEastAsia"/>
                  <w:color w:val="0070C0"/>
                  <w:lang w:val="en-US" w:eastAsia="zh-CN"/>
                </w:rPr>
                <w:t xml:space="preserve"> the la</w:t>
              </w:r>
            </w:ins>
            <w:ins w:id="287" w:author="Skyworks" w:date="2021-01-26T15:36:00Z">
              <w:r w:rsidR="005718B2">
                <w:rPr>
                  <w:rFonts w:eastAsiaTheme="minorEastAsia"/>
                  <w:color w:val="0070C0"/>
                  <w:lang w:val="en-US" w:eastAsia="zh-CN"/>
                </w:rPr>
                <w:t>r</w:t>
              </w:r>
            </w:ins>
            <w:ins w:id="288" w:author="Skyworks" w:date="2021-01-26T15:34:00Z">
              <w:r w:rsidR="005718B2">
                <w:rPr>
                  <w:rFonts w:eastAsiaTheme="minorEastAsia"/>
                  <w:color w:val="0070C0"/>
                  <w:lang w:val="en-US" w:eastAsia="zh-CN"/>
                </w:rPr>
                <w:t>ger channel has 1MHz extra each side?)</w:t>
              </w:r>
            </w:ins>
            <w:ins w:id="289" w:author="Skyworks" w:date="2021-01-26T15:36:00Z">
              <w:r w:rsidR="005718B2">
                <w:rPr>
                  <w:rFonts w:eastAsiaTheme="minorEastAsia"/>
                  <w:color w:val="0070C0"/>
                  <w:lang w:val="en-US" w:eastAsia="zh-CN"/>
                </w:rPr>
                <w:t xml:space="preserve"> </w:t>
              </w:r>
            </w:ins>
          </w:p>
          <w:p w14:paraId="73550F50" w14:textId="77777777" w:rsidR="00C73AA7" w:rsidRDefault="00C73AA7" w:rsidP="005718B2">
            <w:pPr>
              <w:spacing w:after="120"/>
              <w:rPr>
                <w:ins w:id="290" w:author="Skyworks" w:date="2021-01-26T15:31:00Z"/>
                <w:rFonts w:eastAsiaTheme="minorEastAsia"/>
                <w:color w:val="0070C0"/>
                <w:lang w:val="en-US" w:eastAsia="zh-CN"/>
              </w:rPr>
            </w:pPr>
            <w:ins w:id="291" w:author="Skyworks" w:date="2021-01-26T15:31:00Z">
              <w:r w:rsidRPr="00C73AA7">
                <w:rPr>
                  <w:rFonts w:eastAsiaTheme="minorEastAsia"/>
                  <w:color w:val="0070C0"/>
                  <w:lang w:val="en-US" w:eastAsia="zh-CN"/>
                </w:rPr>
                <w:lastRenderedPageBreak/>
                <w:t>Sub topic 2-</w:t>
              </w:r>
              <w:proofErr w:type="gramStart"/>
              <w:r w:rsidRPr="00C73AA7">
                <w:rPr>
                  <w:rFonts w:eastAsiaTheme="minorEastAsia"/>
                  <w:color w:val="0070C0"/>
                  <w:lang w:val="en-US" w:eastAsia="zh-CN"/>
                </w:rPr>
                <w:t>3:Issue</w:t>
              </w:r>
              <w:proofErr w:type="gramEnd"/>
              <w:r w:rsidRPr="00C73AA7">
                <w:rPr>
                  <w:rFonts w:eastAsiaTheme="minorEastAsia"/>
                  <w:color w:val="0070C0"/>
                  <w:lang w:val="en-US" w:eastAsia="zh-CN"/>
                </w:rPr>
                <w:t xml:space="preserve"> 2-3:</w:t>
              </w:r>
            </w:ins>
            <w:ins w:id="292" w:author="Skyworks" w:date="2021-01-26T15:37:00Z">
              <w:r w:rsidR="005718B2">
                <w:rPr>
                  <w:rFonts w:eastAsiaTheme="minorEastAsia"/>
                  <w:color w:val="0070C0"/>
                  <w:lang w:val="en-US" w:eastAsia="zh-CN"/>
                </w:rPr>
                <w:t xml:space="preserve"> not sure of the two proposals: if the UE uses the next higher channel BW</w:t>
              </w:r>
            </w:ins>
            <w:ins w:id="293" w:author="Skyworks" w:date="2021-01-26T15:38:00Z">
              <w:r w:rsidR="005718B2">
                <w:rPr>
                  <w:rFonts w:eastAsiaTheme="minorEastAsia"/>
                  <w:color w:val="0070C0"/>
                  <w:lang w:val="en-US" w:eastAsia="zh-CN"/>
                </w:rPr>
                <w:t xml:space="preserve"> in DL</w:t>
              </w:r>
            </w:ins>
            <w:ins w:id="294" w:author="Skyworks" w:date="2021-01-26T15:37:00Z">
              <w:r w:rsidR="005718B2">
                <w:rPr>
                  <w:rFonts w:eastAsiaTheme="minorEastAsia"/>
                  <w:color w:val="0070C0"/>
                  <w:lang w:val="en-US" w:eastAsia="zh-CN"/>
                </w:rPr>
                <w:t xml:space="preserve"> it should center its LO to the useful RBs and only those should be used by the BS</w:t>
              </w:r>
            </w:ins>
          </w:p>
        </w:tc>
      </w:tr>
      <w:tr w:rsidR="00AC0558" w14:paraId="268C9C2E" w14:textId="77777777" w:rsidTr="008F72A4">
        <w:trPr>
          <w:ins w:id="295" w:author="Valentin Gheorghiu" w:date="2021-01-27T18:18:00Z"/>
        </w:trPr>
        <w:tc>
          <w:tcPr>
            <w:tcW w:w="1238" w:type="dxa"/>
          </w:tcPr>
          <w:p w14:paraId="3016BA99" w14:textId="77777777" w:rsidR="00AC0558" w:rsidRDefault="00AC0558" w:rsidP="00513EF4">
            <w:pPr>
              <w:spacing w:after="120"/>
              <w:rPr>
                <w:ins w:id="296" w:author="Valentin Gheorghiu" w:date="2021-01-27T18:18:00Z"/>
                <w:color w:val="0070C0"/>
                <w:lang w:val="en-US" w:eastAsia="ja-JP"/>
              </w:rPr>
            </w:pPr>
            <w:ins w:id="297" w:author="Valentin Gheorghiu" w:date="2021-01-27T18:18:00Z">
              <w:r>
                <w:rPr>
                  <w:rFonts w:hint="eastAsia"/>
                  <w:color w:val="0070C0"/>
                  <w:lang w:val="en-US" w:eastAsia="ja-JP"/>
                </w:rPr>
                <w:lastRenderedPageBreak/>
                <w:t>Q</w:t>
              </w:r>
              <w:r>
                <w:rPr>
                  <w:color w:val="0070C0"/>
                  <w:lang w:val="en-US" w:eastAsia="ja-JP"/>
                </w:rPr>
                <w:t>ualcomm</w:t>
              </w:r>
            </w:ins>
          </w:p>
        </w:tc>
        <w:tc>
          <w:tcPr>
            <w:tcW w:w="8393" w:type="dxa"/>
          </w:tcPr>
          <w:p w14:paraId="73014244" w14:textId="77777777" w:rsidR="00D42771" w:rsidRDefault="00AC0558" w:rsidP="00C73AA7">
            <w:pPr>
              <w:spacing w:after="120"/>
              <w:rPr>
                <w:ins w:id="298" w:author="Valentin Gheorghiu" w:date="2021-01-27T18:21:00Z"/>
                <w:color w:val="0070C0"/>
                <w:lang w:val="en-US" w:eastAsia="ja-JP"/>
              </w:rPr>
            </w:pPr>
            <w:ins w:id="299" w:author="Valentin Gheorghiu" w:date="2021-01-27T18:19:00Z">
              <w:r>
                <w:rPr>
                  <w:rFonts w:hint="eastAsia"/>
                  <w:color w:val="0070C0"/>
                  <w:lang w:val="en-US" w:eastAsia="ja-JP"/>
                </w:rPr>
                <w:t>I</w:t>
              </w:r>
              <w:r>
                <w:rPr>
                  <w:color w:val="0070C0"/>
                  <w:lang w:val="en-US" w:eastAsia="ja-JP"/>
                </w:rPr>
                <w:t xml:space="preserve">ssue 2-2: </w:t>
              </w:r>
            </w:ins>
            <w:ins w:id="300" w:author="Valentin Gheorghiu" w:date="2021-01-27T18:21:00Z">
              <w:r w:rsidR="00D42771">
                <w:rPr>
                  <w:color w:val="0070C0"/>
                  <w:lang w:val="en-US" w:eastAsia="ja-JP"/>
                </w:rPr>
                <w:t xml:space="preserve">Support </w:t>
              </w:r>
            </w:ins>
            <w:ins w:id="301" w:author="Valentin Gheorghiu" w:date="2021-01-27T18:19:00Z">
              <w:r>
                <w:rPr>
                  <w:color w:val="0070C0"/>
                  <w:lang w:val="en-US" w:eastAsia="ja-JP"/>
                </w:rPr>
                <w:t xml:space="preserve">Option 1. </w:t>
              </w:r>
            </w:ins>
          </w:p>
          <w:p w14:paraId="12581DDF" w14:textId="77777777" w:rsidR="00AC0558" w:rsidRDefault="00AC0558" w:rsidP="00C73AA7">
            <w:pPr>
              <w:spacing w:after="120"/>
              <w:rPr>
                <w:ins w:id="302" w:author="Valentin Gheorghiu" w:date="2021-01-27T18:21:00Z"/>
                <w:color w:val="0070C0"/>
                <w:lang w:val="en-US" w:eastAsia="ja-JP"/>
              </w:rPr>
            </w:pPr>
            <w:ins w:id="303" w:author="Valentin Gheorghiu" w:date="2021-01-27T18:19:00Z">
              <w:r>
                <w:rPr>
                  <w:color w:val="0070C0"/>
                  <w:lang w:val="en-US" w:eastAsia="ja-JP"/>
                </w:rPr>
                <w:t>Using any larger channel</w:t>
              </w:r>
            </w:ins>
            <w:ins w:id="304" w:author="Valentin Gheorghiu" w:date="2021-01-27T18:20:00Z">
              <w:r>
                <w:rPr>
                  <w:color w:val="0070C0"/>
                  <w:lang w:val="en-US" w:eastAsia="ja-JP"/>
                </w:rPr>
                <w:t xml:space="preserve"> bandwidth will create problems and there is no guarantee that regulatory emissions can be met.</w:t>
              </w:r>
            </w:ins>
            <w:ins w:id="305" w:author="Valentin Gheorghiu" w:date="2021-01-27T18:21:00Z">
              <w:r w:rsidR="00D42771">
                <w:rPr>
                  <w:color w:val="0070C0"/>
                  <w:lang w:val="en-US" w:eastAsia="ja-JP"/>
                </w:rPr>
                <w:t xml:space="preserve"> Also, ACS will be too loose.</w:t>
              </w:r>
            </w:ins>
          </w:p>
          <w:p w14:paraId="597EAE88" w14:textId="77777777" w:rsidR="00D42771" w:rsidRDefault="00D42771" w:rsidP="00C73AA7">
            <w:pPr>
              <w:spacing w:after="120"/>
              <w:rPr>
                <w:ins w:id="306" w:author="Valentin Gheorghiu" w:date="2021-01-27T18:23:00Z"/>
                <w:color w:val="0070C0"/>
                <w:lang w:val="en-US" w:eastAsia="ja-JP"/>
              </w:rPr>
            </w:pPr>
            <w:ins w:id="307" w:author="Valentin Gheorghiu" w:date="2021-01-27T18:22:00Z">
              <w:r>
                <w:rPr>
                  <w:rFonts w:hint="eastAsia"/>
                  <w:color w:val="0070C0"/>
                  <w:lang w:val="en-US" w:eastAsia="ja-JP"/>
                </w:rPr>
                <w:t>I</w:t>
              </w:r>
              <w:r>
                <w:rPr>
                  <w:color w:val="0070C0"/>
                  <w:lang w:val="en-US" w:eastAsia="ja-JP"/>
                </w:rPr>
                <w:t xml:space="preserve">ssue 2-3: </w:t>
              </w:r>
            </w:ins>
          </w:p>
          <w:p w14:paraId="6BFA6BEC" w14:textId="77777777" w:rsidR="00D42771" w:rsidRDefault="00D42771" w:rsidP="00C73AA7">
            <w:pPr>
              <w:spacing w:after="120"/>
              <w:rPr>
                <w:ins w:id="308" w:author="Valentin Gheorghiu" w:date="2021-01-27T18:23:00Z"/>
                <w:color w:val="0070C0"/>
                <w:lang w:val="en-US" w:eastAsia="ja-JP"/>
              </w:rPr>
            </w:pPr>
            <w:ins w:id="309" w:author="Valentin Gheorghiu" w:date="2021-01-27T18:22:00Z">
              <w:r>
                <w:rPr>
                  <w:color w:val="0070C0"/>
                  <w:lang w:val="en-US" w:eastAsia="ja-JP"/>
                </w:rPr>
                <w:t xml:space="preserve">WE do not agree with proposal 1, how will we decide X? </w:t>
              </w:r>
            </w:ins>
          </w:p>
          <w:p w14:paraId="010B38BF" w14:textId="77777777" w:rsidR="00D42771" w:rsidRPr="00C73AA7" w:rsidRDefault="00D42771" w:rsidP="00C73AA7">
            <w:pPr>
              <w:spacing w:after="120"/>
              <w:rPr>
                <w:ins w:id="310" w:author="Valentin Gheorghiu" w:date="2021-01-27T18:18:00Z"/>
                <w:color w:val="0070C0"/>
                <w:lang w:val="en-US" w:eastAsia="ja-JP"/>
              </w:rPr>
            </w:pPr>
            <w:ins w:id="311" w:author="Valentin Gheorghiu" w:date="2021-01-27T18:23:00Z">
              <w:r>
                <w:rPr>
                  <w:rFonts w:hint="eastAsia"/>
                  <w:color w:val="0070C0"/>
                  <w:lang w:val="en-US" w:eastAsia="ja-JP"/>
                </w:rPr>
                <w:t>W</w:t>
              </w:r>
              <w:r>
                <w:rPr>
                  <w:color w:val="0070C0"/>
                  <w:lang w:val="en-US" w:eastAsia="ja-JP"/>
                </w:rPr>
                <w:t>e do not agree with proposal 2 either, this will create issues with meeting emissions and ACS.</w:t>
              </w:r>
            </w:ins>
          </w:p>
        </w:tc>
      </w:tr>
      <w:tr w:rsidR="00235401" w14:paraId="7FC6A9E2" w14:textId="77777777" w:rsidTr="008F72A4">
        <w:trPr>
          <w:ins w:id="312" w:author="Alexander Sayenko" w:date="2021-01-27T13:56:00Z"/>
        </w:trPr>
        <w:tc>
          <w:tcPr>
            <w:tcW w:w="1238" w:type="dxa"/>
          </w:tcPr>
          <w:p w14:paraId="622640F9" w14:textId="45D6C774" w:rsidR="00235401" w:rsidRDefault="00235401" w:rsidP="00513EF4">
            <w:pPr>
              <w:spacing w:after="120"/>
              <w:rPr>
                <w:ins w:id="313" w:author="Alexander Sayenko" w:date="2021-01-27T13:56:00Z"/>
                <w:color w:val="0070C0"/>
                <w:lang w:val="en-US" w:eastAsia="ja-JP"/>
              </w:rPr>
            </w:pPr>
            <w:ins w:id="314" w:author="Alexander Sayenko" w:date="2021-01-27T13:56:00Z">
              <w:r>
                <w:rPr>
                  <w:color w:val="0070C0"/>
                  <w:lang w:val="en-US" w:eastAsia="ja-JP"/>
                </w:rPr>
                <w:t>Apple</w:t>
              </w:r>
            </w:ins>
          </w:p>
        </w:tc>
        <w:tc>
          <w:tcPr>
            <w:tcW w:w="8393" w:type="dxa"/>
          </w:tcPr>
          <w:p w14:paraId="683E45CC" w14:textId="77777777" w:rsidR="00235401" w:rsidRPr="00235401" w:rsidRDefault="00235401" w:rsidP="00235401">
            <w:pPr>
              <w:spacing w:after="120"/>
              <w:rPr>
                <w:ins w:id="315" w:author="Alexander Sayenko" w:date="2021-01-27T13:56:00Z"/>
                <w:color w:val="0070C0"/>
                <w:lang w:val="en-US" w:eastAsia="ja-JP"/>
              </w:rPr>
            </w:pPr>
            <w:ins w:id="316" w:author="Alexander Sayenko" w:date="2021-01-27T13:56:00Z">
              <w:r w:rsidRPr="00235401">
                <w:rPr>
                  <w:color w:val="0070C0"/>
                  <w:lang w:val="en-US" w:eastAsia="ja-JP"/>
                </w:rPr>
                <w:t>Issue 2-1: BS RF conformance testing requirement for irregular NR CBW</w:t>
              </w:r>
            </w:ins>
          </w:p>
          <w:p w14:paraId="38089D8B" w14:textId="77777777" w:rsidR="00235401" w:rsidRPr="00235401" w:rsidRDefault="00235401" w:rsidP="00235401">
            <w:pPr>
              <w:spacing w:after="120"/>
              <w:rPr>
                <w:ins w:id="317" w:author="Alexander Sayenko" w:date="2021-01-27T13:56:00Z"/>
                <w:color w:val="0070C0"/>
                <w:lang w:val="en-US" w:eastAsia="ja-JP"/>
              </w:rPr>
            </w:pPr>
          </w:p>
          <w:p w14:paraId="72B0FD1A" w14:textId="77777777" w:rsidR="00235401" w:rsidRPr="00235401" w:rsidRDefault="00235401" w:rsidP="00235401">
            <w:pPr>
              <w:spacing w:after="120"/>
              <w:rPr>
                <w:ins w:id="318" w:author="Alexander Sayenko" w:date="2021-01-27T13:56:00Z"/>
                <w:color w:val="0070C0"/>
                <w:lang w:val="en-US" w:eastAsia="ja-JP"/>
              </w:rPr>
            </w:pPr>
            <w:ins w:id="319" w:author="Alexander Sayenko" w:date="2021-01-27T13:56:00Z">
              <w:r w:rsidRPr="00235401">
                <w:rPr>
                  <w:color w:val="0070C0"/>
                  <w:lang w:val="en-US" w:eastAsia="ja-JP"/>
                </w:rPr>
                <w:t>Issue 2-2: UE RF conformance testing requirement for irregular NR CBW</w:t>
              </w:r>
            </w:ins>
          </w:p>
          <w:p w14:paraId="05F0C7DD" w14:textId="5B6589CE" w:rsidR="00065740" w:rsidRDefault="00065740" w:rsidP="00235401">
            <w:pPr>
              <w:spacing w:after="120"/>
              <w:rPr>
                <w:ins w:id="320" w:author="Alexander Sayenko" w:date="2021-01-27T14:02:00Z"/>
                <w:color w:val="0070C0"/>
                <w:lang w:val="en-US" w:eastAsia="ja-JP"/>
              </w:rPr>
            </w:pPr>
            <w:ins w:id="321" w:author="Alexander Sayenko" w:date="2021-01-27T14:02:00Z">
              <w:r>
                <w:rPr>
                  <w:color w:val="0070C0"/>
                  <w:lang w:val="en-US" w:eastAsia="ja-JP"/>
                </w:rPr>
                <w:t xml:space="preserve">Option 1 is the legacy </w:t>
              </w:r>
              <w:proofErr w:type="spellStart"/>
              <w:r>
                <w:rPr>
                  <w:color w:val="0070C0"/>
                  <w:lang w:val="en-US" w:eastAsia="ja-JP"/>
                </w:rPr>
                <w:t>behaviour</w:t>
              </w:r>
              <w:proofErr w:type="spellEnd"/>
              <w:r>
                <w:rPr>
                  <w:color w:val="0070C0"/>
                  <w:lang w:val="en-US" w:eastAsia="ja-JP"/>
                </w:rPr>
                <w:t>, maybe we do not need to disc</w:t>
              </w:r>
            </w:ins>
            <w:ins w:id="322" w:author="Alexander Sayenko" w:date="2021-01-27T14:03:00Z">
              <w:r>
                <w:rPr>
                  <w:color w:val="0070C0"/>
                  <w:lang w:val="en-US" w:eastAsia="ja-JP"/>
                </w:rPr>
                <w:t>u</w:t>
              </w:r>
            </w:ins>
            <w:ins w:id="323" w:author="Alexander Sayenko" w:date="2021-01-27T14:02:00Z">
              <w:r>
                <w:rPr>
                  <w:color w:val="0070C0"/>
                  <w:lang w:val="en-US" w:eastAsia="ja-JP"/>
                </w:rPr>
                <w:t>ss m</w:t>
              </w:r>
            </w:ins>
            <w:ins w:id="324" w:author="Alexander Sayenko" w:date="2021-01-27T14:03:00Z">
              <w:r>
                <w:rPr>
                  <w:color w:val="0070C0"/>
                  <w:lang w:val="en-US" w:eastAsia="ja-JP"/>
                </w:rPr>
                <w:t>uch about it.</w:t>
              </w:r>
            </w:ins>
            <w:ins w:id="325" w:author="Alexander Sayenko" w:date="2021-01-27T14:02:00Z">
              <w:r>
                <w:rPr>
                  <w:color w:val="0070C0"/>
                  <w:lang w:val="en-US" w:eastAsia="ja-JP"/>
                </w:rPr>
                <w:t xml:space="preserve"> </w:t>
              </w:r>
            </w:ins>
          </w:p>
          <w:p w14:paraId="0AEACC8E" w14:textId="4CCA1E62" w:rsidR="00235401" w:rsidRDefault="00065740" w:rsidP="00235401">
            <w:pPr>
              <w:spacing w:after="120"/>
              <w:rPr>
                <w:ins w:id="326" w:author="Alexander Sayenko" w:date="2021-01-27T13:57:00Z"/>
                <w:color w:val="0070C0"/>
                <w:lang w:val="en-US" w:eastAsia="ja-JP"/>
              </w:rPr>
            </w:pPr>
            <w:ins w:id="327" w:author="Alexander Sayenko" w:date="2021-01-27T14:05:00Z">
              <w:r>
                <w:rPr>
                  <w:color w:val="0070C0"/>
                  <w:lang w:val="en-US" w:eastAsia="ja-JP"/>
                </w:rPr>
                <w:t>T</w:t>
              </w:r>
            </w:ins>
            <w:ins w:id="328" w:author="Alexander Sayenko" w:date="2021-01-27T13:57:00Z">
              <w:r w:rsidR="00235401">
                <w:rPr>
                  <w:color w:val="0070C0"/>
                  <w:lang w:val="en-US" w:eastAsia="ja-JP"/>
                </w:rPr>
                <w:t xml:space="preserve">he easiest </w:t>
              </w:r>
            </w:ins>
            <w:ins w:id="329" w:author="Alexander Sayenko" w:date="2021-01-27T13:58:00Z">
              <w:r w:rsidR="00235401">
                <w:rPr>
                  <w:color w:val="0070C0"/>
                  <w:lang w:val="en-US" w:eastAsia="ja-JP"/>
                </w:rPr>
                <w:t>approach would be to consider using next larger channel only for DL provided that 3GPP finds a way to address ACS</w:t>
              </w:r>
            </w:ins>
            <w:ins w:id="330" w:author="Alexander Sayenko" w:date="2021-01-27T14:05:00Z">
              <w:r>
                <w:rPr>
                  <w:color w:val="0070C0"/>
                  <w:lang w:val="en-US" w:eastAsia="ja-JP"/>
                </w:rPr>
                <w:t>, i.e. we use only Option 2.</w:t>
              </w:r>
            </w:ins>
            <w:ins w:id="331" w:author="Alexander Sayenko" w:date="2021-01-27T14:01:00Z">
              <w:r w:rsidR="00235401">
                <w:rPr>
                  <w:color w:val="0070C0"/>
                  <w:lang w:val="en-US" w:eastAsia="ja-JP"/>
                </w:rPr>
                <w:t xml:space="preserve"> </w:t>
              </w:r>
            </w:ins>
            <w:ins w:id="332" w:author="Alexander Sayenko" w:date="2021-01-27T13:59:00Z">
              <w:r w:rsidR="00235401">
                <w:rPr>
                  <w:color w:val="0070C0"/>
                  <w:lang w:val="en-US" w:eastAsia="ja-JP"/>
                </w:rPr>
                <w:t xml:space="preserve">Using </w:t>
              </w:r>
            </w:ins>
            <w:ins w:id="333" w:author="Alexander Sayenko" w:date="2021-01-27T14:00:00Z">
              <w:r w:rsidR="00235401">
                <w:rPr>
                  <w:color w:val="0070C0"/>
                  <w:lang w:val="en-US" w:eastAsia="ja-JP"/>
                </w:rPr>
                <w:t xml:space="preserve">the </w:t>
              </w:r>
            </w:ins>
            <w:ins w:id="334" w:author="Alexander Sayenko" w:date="2021-01-27T13:59:00Z">
              <w:r w:rsidR="00235401">
                <w:rPr>
                  <w:color w:val="0070C0"/>
                  <w:lang w:val="en-US" w:eastAsia="ja-JP"/>
                </w:rPr>
                <w:t xml:space="preserve">next larger channel can be also applied for UL, but 3GPP will have to </w:t>
              </w:r>
            </w:ins>
            <w:ins w:id="335" w:author="Alexander Sayenko" w:date="2021-01-27T14:00:00Z">
              <w:r w:rsidR="00235401">
                <w:rPr>
                  <w:color w:val="0070C0"/>
                  <w:lang w:val="en-US" w:eastAsia="ja-JP"/>
                </w:rPr>
                <w:t>devise a mechanism that can ensure that all the emission requirements will be met.</w:t>
              </w:r>
            </w:ins>
            <w:ins w:id="336" w:author="Alexander Sayenko" w:date="2021-01-27T14:04:00Z">
              <w:r>
                <w:rPr>
                  <w:color w:val="0070C0"/>
                  <w:lang w:val="en-US" w:eastAsia="ja-JP"/>
                </w:rPr>
                <w:t xml:space="preserve"> Option 3 is one example of how </w:t>
              </w:r>
            </w:ins>
            <w:ins w:id="337" w:author="Alexander Sayenko" w:date="2021-01-27T14:05:00Z">
              <w:r>
                <w:rPr>
                  <w:color w:val="0070C0"/>
                  <w:lang w:val="en-US" w:eastAsia="ja-JP"/>
                </w:rPr>
                <w:t xml:space="preserve">the corresponding emission requirements could be met. </w:t>
              </w:r>
            </w:ins>
            <w:ins w:id="338" w:author="Alexander Sayenko" w:date="2021-01-27T14:04:00Z">
              <w:r>
                <w:rPr>
                  <w:color w:val="0070C0"/>
                  <w:lang w:val="en-US" w:eastAsia="ja-JP"/>
                </w:rPr>
                <w:t xml:space="preserve"> </w:t>
              </w:r>
            </w:ins>
            <w:ins w:id="339" w:author="Alexander Sayenko" w:date="2021-01-27T14:03:00Z">
              <w:r>
                <w:rPr>
                  <w:color w:val="0070C0"/>
                  <w:lang w:val="en-US" w:eastAsia="ja-JP"/>
                </w:rPr>
                <w:t xml:space="preserve"> </w:t>
              </w:r>
            </w:ins>
          </w:p>
          <w:p w14:paraId="7B518673" w14:textId="77777777" w:rsidR="00235401" w:rsidRPr="00235401" w:rsidRDefault="00235401" w:rsidP="00235401">
            <w:pPr>
              <w:spacing w:after="120"/>
              <w:rPr>
                <w:ins w:id="340" w:author="Alexander Sayenko" w:date="2021-01-27T13:56:00Z"/>
                <w:color w:val="0070C0"/>
                <w:lang w:val="en-US" w:eastAsia="ja-JP"/>
              </w:rPr>
            </w:pPr>
          </w:p>
          <w:p w14:paraId="6F0436F4" w14:textId="77777777" w:rsidR="00235401" w:rsidRDefault="00235401" w:rsidP="00235401">
            <w:pPr>
              <w:spacing w:after="120"/>
              <w:rPr>
                <w:ins w:id="341" w:author="Alexander Sayenko" w:date="2021-01-27T14:06:00Z"/>
                <w:color w:val="0070C0"/>
                <w:lang w:val="en-US" w:eastAsia="ja-JP"/>
              </w:rPr>
            </w:pPr>
            <w:ins w:id="342" w:author="Alexander Sayenko" w:date="2021-01-27T13:56:00Z">
              <w:r w:rsidRPr="00235401">
                <w:rPr>
                  <w:color w:val="0070C0"/>
                  <w:lang w:val="en-US" w:eastAsia="ja-JP"/>
                </w:rPr>
                <w:t>Issue 2-3:</w:t>
              </w:r>
            </w:ins>
          </w:p>
          <w:p w14:paraId="70978498" w14:textId="4B1573AA" w:rsidR="00065740" w:rsidRDefault="00065740" w:rsidP="00235401">
            <w:pPr>
              <w:spacing w:after="120"/>
              <w:rPr>
                <w:ins w:id="343" w:author="Alexander Sayenko" w:date="2021-01-27T13:56:00Z"/>
                <w:color w:val="0070C0"/>
                <w:lang w:val="en-US" w:eastAsia="ja-JP"/>
              </w:rPr>
            </w:pPr>
            <w:ins w:id="344" w:author="Alexander Sayenko" w:date="2021-01-27T14:06:00Z">
              <w:r>
                <w:rPr>
                  <w:color w:val="0070C0"/>
                  <w:lang w:val="en-US" w:eastAsia="ja-JP"/>
                </w:rPr>
                <w:t>Prop</w:t>
              </w:r>
            </w:ins>
            <w:ins w:id="345" w:author="Alexander Sayenko" w:date="2021-01-27T14:07:00Z">
              <w:r>
                <w:rPr>
                  <w:color w:val="0070C0"/>
                  <w:lang w:val="en-US" w:eastAsia="ja-JP"/>
                </w:rPr>
                <w:t xml:space="preserve">osals 1 and 2 are not clear. </w:t>
              </w:r>
            </w:ins>
            <w:ins w:id="346" w:author="Alexander Sayenko" w:date="2021-01-27T14:08:00Z">
              <w:r>
                <w:rPr>
                  <w:color w:val="0070C0"/>
                  <w:lang w:val="en-US" w:eastAsia="ja-JP"/>
                </w:rPr>
                <w:t>For Proposal 1, it would be difficult to agree on [X]. And p</w:t>
              </w:r>
            </w:ins>
            <w:ins w:id="347" w:author="Alexander Sayenko" w:date="2021-01-27T14:07:00Z">
              <w:r>
                <w:rPr>
                  <w:color w:val="0070C0"/>
                  <w:lang w:val="en-US" w:eastAsia="ja-JP"/>
                </w:rPr>
                <w:t xml:space="preserve">roposal 2 is effectively how “using the next larger channel” solution works. </w:t>
              </w:r>
            </w:ins>
          </w:p>
        </w:tc>
      </w:tr>
      <w:tr w:rsidR="008F72A4" w14:paraId="049BD90C" w14:textId="77777777" w:rsidTr="008F72A4">
        <w:trPr>
          <w:ins w:id="348" w:author="Ericsson" w:date="2021-01-27T16:33:00Z"/>
        </w:trPr>
        <w:tc>
          <w:tcPr>
            <w:tcW w:w="1238" w:type="dxa"/>
          </w:tcPr>
          <w:p w14:paraId="0DE45E19" w14:textId="7B5302D3" w:rsidR="008F72A4" w:rsidRDefault="008F72A4" w:rsidP="008F72A4">
            <w:pPr>
              <w:spacing w:after="120"/>
              <w:rPr>
                <w:ins w:id="349" w:author="Ericsson" w:date="2021-01-27T16:33:00Z"/>
                <w:color w:val="0070C0"/>
                <w:lang w:val="en-US" w:eastAsia="ja-JP"/>
              </w:rPr>
            </w:pPr>
            <w:ins w:id="350" w:author="Ericsson" w:date="2021-01-27T16:33:00Z">
              <w:r>
                <w:rPr>
                  <w:rFonts w:eastAsiaTheme="minorEastAsia"/>
                  <w:color w:val="0070C0"/>
                  <w:lang w:val="en-US" w:eastAsia="zh-CN"/>
                </w:rPr>
                <w:t>Ericsson</w:t>
              </w:r>
            </w:ins>
          </w:p>
        </w:tc>
        <w:tc>
          <w:tcPr>
            <w:tcW w:w="8393" w:type="dxa"/>
          </w:tcPr>
          <w:p w14:paraId="3AA04D51" w14:textId="77777777" w:rsidR="008F72A4" w:rsidRDefault="008F72A4" w:rsidP="008F72A4">
            <w:pPr>
              <w:spacing w:after="120"/>
              <w:rPr>
                <w:ins w:id="351" w:author="Ericsson" w:date="2021-01-27T16:33:00Z"/>
                <w:rFonts w:eastAsiaTheme="minorEastAsia"/>
                <w:color w:val="0070C0"/>
                <w:lang w:val="en-US" w:eastAsia="zh-CN"/>
              </w:rPr>
            </w:pPr>
            <w:ins w:id="352" w:author="Ericsson" w:date="2021-01-27T16:33:00Z">
              <w:r w:rsidRPr="006C081E">
                <w:rPr>
                  <w:rFonts w:eastAsiaTheme="minorEastAsia"/>
                  <w:b/>
                  <w:bCs/>
                  <w:color w:val="0070C0"/>
                  <w:lang w:val="en-US" w:eastAsia="zh-CN"/>
                </w:rPr>
                <w:t>Issue 2-1:</w:t>
              </w:r>
              <w:r>
                <w:rPr>
                  <w:rFonts w:eastAsiaTheme="minorEastAsia"/>
                  <w:color w:val="0070C0"/>
                  <w:lang w:val="en-US" w:eastAsia="zh-CN"/>
                </w:rPr>
                <w:t xml:space="preserve">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reduce testing effort, and with understanding that regulatory requirements are mandatory for all vendors Option 1 seems to strike a balance of minimum testing whilst ensuring good operability and co-existence.  </w:t>
              </w:r>
            </w:ins>
          </w:p>
          <w:p w14:paraId="32C2EF39" w14:textId="77777777" w:rsidR="008F72A4" w:rsidRDefault="008F72A4" w:rsidP="008F72A4">
            <w:pPr>
              <w:spacing w:after="120"/>
              <w:rPr>
                <w:ins w:id="353" w:author="Ericsson" w:date="2021-01-27T16:33:00Z"/>
                <w:rFonts w:eastAsiaTheme="minorEastAsia"/>
                <w:color w:val="0070C0"/>
                <w:lang w:val="en-US" w:eastAsia="zh-CN"/>
              </w:rPr>
            </w:pPr>
            <w:ins w:id="354" w:author="Ericsson" w:date="2021-01-27T16:33:00Z">
              <w:r>
                <w:rPr>
                  <w:rFonts w:eastAsiaTheme="minorEastAsia"/>
                  <w:color w:val="0070C0"/>
                  <w:lang w:val="en-US" w:eastAsia="zh-CN"/>
                </w:rPr>
                <w:t>Option 2 would require as much test time as if specifying a new channel bandwidth.  Take for example 6 MHz case, it can be conceived that the requirement levels between 5 MHz and that of 6 MHz would not differ too drastically; perhaps companies who feel that a full suite of tests/requirements can indicate which requirement would be insufficient for taking Option 1?</w:t>
              </w:r>
            </w:ins>
          </w:p>
          <w:p w14:paraId="7B602C87" w14:textId="77777777" w:rsidR="008F72A4" w:rsidRDefault="008F72A4" w:rsidP="008F72A4">
            <w:pPr>
              <w:spacing w:after="120"/>
              <w:rPr>
                <w:ins w:id="355" w:author="Ericsson" w:date="2021-01-27T16:33:00Z"/>
                <w:rFonts w:eastAsiaTheme="minorEastAsia"/>
                <w:color w:val="0070C0"/>
                <w:lang w:val="en-US" w:eastAsia="zh-CN"/>
              </w:rPr>
            </w:pPr>
            <w:ins w:id="356" w:author="Ericsson" w:date="2021-01-27T16:33:00Z">
              <w:r w:rsidRPr="006C081E">
                <w:rPr>
                  <w:rFonts w:eastAsiaTheme="minorEastAsia"/>
                  <w:b/>
                  <w:bCs/>
                  <w:color w:val="0070C0"/>
                  <w:lang w:val="en-US" w:eastAsia="zh-CN"/>
                </w:rPr>
                <w:t>Issue 2-2:</w:t>
              </w:r>
              <w:r>
                <w:rPr>
                  <w:rFonts w:eastAsiaTheme="minorEastAsia"/>
                  <w:color w:val="0070C0"/>
                  <w:lang w:val="en-US" w:eastAsia="zh-CN"/>
                </w:rPr>
                <w:t xml:space="preserve"> Same reasoning and approach as described above in Ericsson comment on Issue 2-1. We support Option 3</w:t>
              </w:r>
            </w:ins>
          </w:p>
          <w:p w14:paraId="33993A8B" w14:textId="77777777" w:rsidR="008F72A4" w:rsidRDefault="008F72A4" w:rsidP="008F72A4">
            <w:pPr>
              <w:spacing w:after="120"/>
              <w:rPr>
                <w:ins w:id="357" w:author="Ericsson" w:date="2021-01-27T16:33:00Z"/>
                <w:rFonts w:eastAsiaTheme="minorEastAsia"/>
                <w:color w:val="0070C0"/>
                <w:lang w:val="en-US" w:eastAsia="zh-CN"/>
              </w:rPr>
            </w:pPr>
            <w:ins w:id="358" w:author="Ericsson" w:date="2021-01-27T16:33:00Z">
              <w:r w:rsidRPr="006C081E">
                <w:rPr>
                  <w:rFonts w:eastAsiaTheme="minorEastAsia"/>
                  <w:b/>
                  <w:bCs/>
                  <w:color w:val="0070C0"/>
                  <w:lang w:val="en-US" w:eastAsia="zh-CN"/>
                </w:rPr>
                <w:t>Issue 2-3:</w:t>
              </w:r>
              <w:r>
                <w:rPr>
                  <w:rFonts w:eastAsiaTheme="minorEastAsia"/>
                  <w:color w:val="0070C0"/>
                  <w:lang w:val="en-US" w:eastAsia="zh-CN"/>
                </w:rPr>
                <w:t xml:space="preserve"> </w:t>
              </w:r>
            </w:ins>
          </w:p>
          <w:p w14:paraId="1867B7F2" w14:textId="77777777" w:rsidR="008F72A4" w:rsidRDefault="008F72A4" w:rsidP="008F72A4">
            <w:pPr>
              <w:spacing w:after="120"/>
              <w:rPr>
                <w:ins w:id="359" w:author="Ericsson" w:date="2021-01-27T16:33:00Z"/>
                <w:rFonts w:eastAsiaTheme="minorEastAsia"/>
                <w:color w:val="0070C0"/>
                <w:lang w:val="en-US" w:eastAsia="zh-CN"/>
              </w:rPr>
            </w:pPr>
            <w:ins w:id="360" w:author="Ericsson" w:date="2021-01-27T16:33:00Z">
              <w:r>
                <w:rPr>
                  <w:rFonts w:eastAsiaTheme="minorEastAsia"/>
                  <w:color w:val="0070C0"/>
                  <w:lang w:val="en-US" w:eastAsia="zh-CN"/>
                </w:rPr>
                <w:t xml:space="preserve">Proposal 2: </w:t>
              </w:r>
              <w:r>
                <w:rPr>
                  <w:rFonts w:eastAsiaTheme="minorEastAsia"/>
                  <w:color w:val="0070C0"/>
                  <w:lang w:val="en-US" w:eastAsia="zh-CN"/>
                </w:rPr>
                <w:br/>
                <w:t>Support this proposal. Suitable for scenarios where irregular operator bandwidth &lt; 10 MHz, for these cases this is the most straight forward solution due to CORESET#0 / Initial BWP size constraint.</w:t>
              </w:r>
              <w:r>
                <w:rPr>
                  <w:rFonts w:eastAsiaTheme="minorEastAsia"/>
                  <w:color w:val="0070C0"/>
                  <w:lang w:val="en-US" w:eastAsia="zh-CN"/>
                </w:rPr>
                <w:br/>
                <w:t>BS as well as UE requirements might need to be further studied when it comes to unwanted emissions outside the irregular BW. This proposal also makes it possible for legacy UE’s to utilize part of the irregular BW block.</w:t>
              </w:r>
            </w:ins>
          </w:p>
          <w:p w14:paraId="0CFA97BD" w14:textId="77777777" w:rsidR="008F72A4" w:rsidRPr="00235401" w:rsidRDefault="008F72A4" w:rsidP="008F72A4">
            <w:pPr>
              <w:spacing w:after="120"/>
              <w:rPr>
                <w:ins w:id="361" w:author="Ericsson" w:date="2021-01-27T16:33:00Z"/>
                <w:color w:val="0070C0"/>
                <w:lang w:val="en-US" w:eastAsia="ja-JP"/>
              </w:rPr>
            </w:pPr>
          </w:p>
        </w:tc>
      </w:tr>
    </w:tbl>
    <w:p w14:paraId="7B504B4E" w14:textId="77777777" w:rsidR="00DD19DE" w:rsidRDefault="00DD19DE" w:rsidP="00DD19DE">
      <w:pPr>
        <w:rPr>
          <w:color w:val="0070C0"/>
          <w:lang w:val="en-US" w:eastAsia="zh-CN"/>
        </w:rPr>
      </w:pPr>
      <w:r w:rsidRPr="003418CB">
        <w:rPr>
          <w:rFonts w:hint="eastAsia"/>
          <w:color w:val="0070C0"/>
          <w:lang w:val="en-US" w:eastAsia="zh-CN"/>
        </w:rPr>
        <w:t xml:space="preserve"> </w:t>
      </w:r>
    </w:p>
    <w:p w14:paraId="5265D653" w14:textId="77777777" w:rsidR="00DD19DE" w:rsidRPr="00805BE8" w:rsidRDefault="00DD19DE" w:rsidP="00DD19DE">
      <w:pPr>
        <w:pStyle w:val="Heading3"/>
        <w:rPr>
          <w:sz w:val="24"/>
          <w:szCs w:val="16"/>
        </w:rPr>
      </w:pPr>
      <w:r w:rsidRPr="00805BE8">
        <w:rPr>
          <w:sz w:val="24"/>
          <w:szCs w:val="16"/>
        </w:rPr>
        <w:t>CRs/TPs comments collection</w:t>
      </w:r>
    </w:p>
    <w:p w14:paraId="27DC0E7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1DB4C500" w14:textId="77777777" w:rsidTr="00513EF4">
        <w:tc>
          <w:tcPr>
            <w:tcW w:w="1242" w:type="dxa"/>
          </w:tcPr>
          <w:p w14:paraId="4022A1D3" w14:textId="77777777" w:rsidR="00DD19DE" w:rsidRPr="00045592" w:rsidRDefault="00DD19DE" w:rsidP="00513EF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A6EBE7" w14:textId="77777777" w:rsidR="00DD19DE" w:rsidRPr="00045592" w:rsidRDefault="00DD19DE" w:rsidP="00513EF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3EBCBD55" w14:textId="77777777" w:rsidTr="00513EF4">
        <w:tc>
          <w:tcPr>
            <w:tcW w:w="1242" w:type="dxa"/>
            <w:vMerge w:val="restart"/>
          </w:tcPr>
          <w:p w14:paraId="3AF660CD" w14:textId="77777777" w:rsidR="00DD19DE" w:rsidRPr="003418CB" w:rsidRDefault="00DD19DE" w:rsidP="00513EF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EC5D1C" w14:textId="77777777" w:rsidR="00DD19DE" w:rsidRPr="003418CB" w:rsidRDefault="00DD19DE" w:rsidP="00513EF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398DBC96" w14:textId="77777777" w:rsidTr="00513EF4">
        <w:tc>
          <w:tcPr>
            <w:tcW w:w="1242" w:type="dxa"/>
            <w:vMerge/>
          </w:tcPr>
          <w:p w14:paraId="69B84EA0" w14:textId="77777777" w:rsidR="00DD19DE" w:rsidRDefault="00DD19DE" w:rsidP="00513EF4">
            <w:pPr>
              <w:spacing w:after="120"/>
              <w:rPr>
                <w:rFonts w:eastAsiaTheme="minorEastAsia"/>
                <w:color w:val="0070C0"/>
                <w:lang w:val="en-US" w:eastAsia="zh-CN"/>
              </w:rPr>
            </w:pPr>
          </w:p>
        </w:tc>
        <w:tc>
          <w:tcPr>
            <w:tcW w:w="8615" w:type="dxa"/>
          </w:tcPr>
          <w:p w14:paraId="5EAD4DC7" w14:textId="77777777" w:rsidR="00DD19DE" w:rsidRDefault="00DD19DE" w:rsidP="00513E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5A4814BB" w14:textId="77777777" w:rsidTr="00513EF4">
        <w:tc>
          <w:tcPr>
            <w:tcW w:w="1242" w:type="dxa"/>
            <w:vMerge/>
          </w:tcPr>
          <w:p w14:paraId="0D88928C" w14:textId="77777777" w:rsidR="00DD19DE" w:rsidRDefault="00DD19DE" w:rsidP="00513EF4">
            <w:pPr>
              <w:spacing w:after="120"/>
              <w:rPr>
                <w:rFonts w:eastAsiaTheme="minorEastAsia"/>
                <w:color w:val="0070C0"/>
                <w:lang w:val="en-US" w:eastAsia="zh-CN"/>
              </w:rPr>
            </w:pPr>
          </w:p>
        </w:tc>
        <w:tc>
          <w:tcPr>
            <w:tcW w:w="8615" w:type="dxa"/>
          </w:tcPr>
          <w:p w14:paraId="4B6AC659" w14:textId="77777777" w:rsidR="00DD19DE" w:rsidRDefault="00DD19DE" w:rsidP="00513EF4">
            <w:pPr>
              <w:spacing w:after="120"/>
              <w:rPr>
                <w:rFonts w:eastAsiaTheme="minorEastAsia"/>
                <w:color w:val="0070C0"/>
                <w:lang w:val="en-US" w:eastAsia="zh-CN"/>
              </w:rPr>
            </w:pPr>
          </w:p>
        </w:tc>
      </w:tr>
      <w:tr w:rsidR="00DD19DE" w:rsidRPr="00571777" w14:paraId="3FDCB8E9" w14:textId="77777777" w:rsidTr="00513EF4">
        <w:tc>
          <w:tcPr>
            <w:tcW w:w="1242" w:type="dxa"/>
            <w:vMerge w:val="restart"/>
          </w:tcPr>
          <w:p w14:paraId="1A501FF4" w14:textId="77777777" w:rsidR="00DD19DE" w:rsidRDefault="00DD19DE" w:rsidP="00513EF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EE69B33" w14:textId="77777777" w:rsidR="00DD19DE" w:rsidRDefault="00DD19DE" w:rsidP="00513EF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3E072715" w14:textId="77777777" w:rsidTr="00513EF4">
        <w:tc>
          <w:tcPr>
            <w:tcW w:w="1242" w:type="dxa"/>
            <w:vMerge/>
          </w:tcPr>
          <w:p w14:paraId="11AEA421" w14:textId="77777777" w:rsidR="00DD19DE" w:rsidRDefault="00DD19DE" w:rsidP="00513EF4">
            <w:pPr>
              <w:spacing w:after="120"/>
              <w:rPr>
                <w:rFonts w:eastAsiaTheme="minorEastAsia"/>
                <w:color w:val="0070C0"/>
                <w:lang w:val="en-US" w:eastAsia="zh-CN"/>
              </w:rPr>
            </w:pPr>
          </w:p>
        </w:tc>
        <w:tc>
          <w:tcPr>
            <w:tcW w:w="8615" w:type="dxa"/>
          </w:tcPr>
          <w:p w14:paraId="73DB4586" w14:textId="77777777" w:rsidR="00DD19DE" w:rsidRDefault="00DD19DE" w:rsidP="00513E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163AF627" w14:textId="77777777" w:rsidTr="00513EF4">
        <w:tc>
          <w:tcPr>
            <w:tcW w:w="1242" w:type="dxa"/>
            <w:vMerge/>
          </w:tcPr>
          <w:p w14:paraId="33731EC8" w14:textId="77777777" w:rsidR="00DD19DE" w:rsidRDefault="00DD19DE" w:rsidP="00513EF4">
            <w:pPr>
              <w:spacing w:after="120"/>
              <w:rPr>
                <w:rFonts w:eastAsiaTheme="minorEastAsia"/>
                <w:color w:val="0070C0"/>
                <w:lang w:val="en-US" w:eastAsia="zh-CN"/>
              </w:rPr>
            </w:pPr>
          </w:p>
        </w:tc>
        <w:tc>
          <w:tcPr>
            <w:tcW w:w="8615" w:type="dxa"/>
          </w:tcPr>
          <w:p w14:paraId="6270A370" w14:textId="77777777" w:rsidR="00DD19DE" w:rsidRDefault="00DD19DE" w:rsidP="00513EF4">
            <w:pPr>
              <w:spacing w:after="120"/>
              <w:rPr>
                <w:rFonts w:eastAsiaTheme="minorEastAsia"/>
                <w:color w:val="0070C0"/>
                <w:lang w:val="en-US" w:eastAsia="zh-CN"/>
              </w:rPr>
            </w:pPr>
          </w:p>
        </w:tc>
      </w:tr>
    </w:tbl>
    <w:p w14:paraId="6F01F04F" w14:textId="77777777" w:rsidR="00DD19DE" w:rsidRPr="003418CB" w:rsidRDefault="00DD19DE" w:rsidP="00DD19DE">
      <w:pPr>
        <w:rPr>
          <w:color w:val="0070C0"/>
          <w:lang w:val="en-US" w:eastAsia="zh-CN"/>
        </w:rPr>
      </w:pPr>
    </w:p>
    <w:p w14:paraId="386D051B" w14:textId="77777777" w:rsidR="00DD19DE" w:rsidRPr="00035C50" w:rsidRDefault="00DD19DE" w:rsidP="00DD19DE">
      <w:pPr>
        <w:pStyle w:val="Heading2"/>
      </w:pPr>
      <w:r w:rsidRPr="00035C50">
        <w:t>Summary</w:t>
      </w:r>
      <w:r w:rsidRPr="00035C50">
        <w:rPr>
          <w:rFonts w:hint="eastAsia"/>
        </w:rPr>
        <w:t xml:space="preserve"> for 1st round </w:t>
      </w:r>
    </w:p>
    <w:p w14:paraId="4969A0C5" w14:textId="77777777" w:rsidR="00DD19DE" w:rsidRPr="00805BE8" w:rsidRDefault="00DD19DE">
      <w:pPr>
        <w:pStyle w:val="Heading3"/>
        <w:rPr>
          <w:sz w:val="24"/>
          <w:szCs w:val="16"/>
        </w:rPr>
      </w:pPr>
      <w:r w:rsidRPr="00805BE8">
        <w:rPr>
          <w:sz w:val="24"/>
          <w:szCs w:val="16"/>
        </w:rPr>
        <w:t xml:space="preserve">Open issues </w:t>
      </w:r>
    </w:p>
    <w:p w14:paraId="744975BD"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406C6E58" w14:textId="77777777" w:rsidTr="00513EF4">
        <w:tc>
          <w:tcPr>
            <w:tcW w:w="1242" w:type="dxa"/>
          </w:tcPr>
          <w:p w14:paraId="4136BB23" w14:textId="77777777" w:rsidR="00DD19DE" w:rsidRPr="00045592" w:rsidRDefault="00DD19DE" w:rsidP="00513EF4">
            <w:pPr>
              <w:rPr>
                <w:rFonts w:eastAsiaTheme="minorEastAsia"/>
                <w:b/>
                <w:bCs/>
                <w:color w:val="0070C0"/>
                <w:lang w:val="en-US" w:eastAsia="zh-CN"/>
              </w:rPr>
            </w:pPr>
          </w:p>
        </w:tc>
        <w:tc>
          <w:tcPr>
            <w:tcW w:w="8615" w:type="dxa"/>
          </w:tcPr>
          <w:p w14:paraId="6BB601B5" w14:textId="77777777" w:rsidR="00DD19DE" w:rsidRPr="00045592" w:rsidRDefault="00DD19DE" w:rsidP="00513EF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2B309911" w14:textId="77777777" w:rsidTr="00513EF4">
        <w:tc>
          <w:tcPr>
            <w:tcW w:w="1242" w:type="dxa"/>
          </w:tcPr>
          <w:p w14:paraId="1AD20DE6" w14:textId="77777777" w:rsidR="00DD19DE" w:rsidRPr="003418CB" w:rsidRDefault="00DD19DE" w:rsidP="00513EF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76BE190" w14:textId="77777777" w:rsidR="00DD19DE" w:rsidRPr="00855107" w:rsidRDefault="00DD19DE" w:rsidP="00513E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B8FCD8" w14:textId="77777777" w:rsidR="00DD19DE" w:rsidRPr="00855107" w:rsidRDefault="00DD19DE" w:rsidP="00513EF4">
            <w:pPr>
              <w:rPr>
                <w:rFonts w:eastAsiaTheme="minorEastAsia"/>
                <w:i/>
                <w:color w:val="0070C0"/>
                <w:lang w:val="en-US" w:eastAsia="zh-CN"/>
              </w:rPr>
            </w:pPr>
            <w:r>
              <w:rPr>
                <w:rFonts w:eastAsiaTheme="minorEastAsia" w:hint="eastAsia"/>
                <w:i/>
                <w:color w:val="0070C0"/>
                <w:lang w:val="en-US" w:eastAsia="zh-CN"/>
              </w:rPr>
              <w:t>Candidate options:</w:t>
            </w:r>
          </w:p>
          <w:p w14:paraId="63C8D8C3" w14:textId="77777777" w:rsidR="00DD19DE" w:rsidRPr="003418CB" w:rsidRDefault="00E97AD5" w:rsidP="00513EF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026CEE0E" w14:textId="77777777" w:rsidR="00DD19DE" w:rsidRDefault="00DD19DE" w:rsidP="00DD19DE">
      <w:pPr>
        <w:rPr>
          <w:i/>
          <w:color w:val="0070C0"/>
          <w:lang w:val="en-US" w:eastAsia="zh-CN"/>
        </w:rPr>
      </w:pPr>
    </w:p>
    <w:p w14:paraId="27F55080"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54FD1F2A" w14:textId="77777777" w:rsidTr="00513EF4">
        <w:trPr>
          <w:trHeight w:val="744"/>
        </w:trPr>
        <w:tc>
          <w:tcPr>
            <w:tcW w:w="1395" w:type="dxa"/>
          </w:tcPr>
          <w:p w14:paraId="091E07F0" w14:textId="77777777" w:rsidR="00962108" w:rsidRPr="000D530B" w:rsidRDefault="00962108" w:rsidP="00513EF4">
            <w:pPr>
              <w:rPr>
                <w:rFonts w:eastAsiaTheme="minorEastAsia"/>
                <w:b/>
                <w:bCs/>
                <w:color w:val="0070C0"/>
                <w:lang w:val="en-US" w:eastAsia="zh-CN"/>
              </w:rPr>
            </w:pPr>
          </w:p>
        </w:tc>
        <w:tc>
          <w:tcPr>
            <w:tcW w:w="4554" w:type="dxa"/>
          </w:tcPr>
          <w:p w14:paraId="6023269A" w14:textId="77777777" w:rsidR="00962108" w:rsidRPr="000D530B" w:rsidRDefault="00962108" w:rsidP="00513EF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F8CC66D" w14:textId="77777777" w:rsidR="00962108" w:rsidRDefault="00962108" w:rsidP="00513EF4">
            <w:pPr>
              <w:rPr>
                <w:rFonts w:eastAsiaTheme="minorEastAsia"/>
                <w:b/>
                <w:bCs/>
                <w:color w:val="0070C0"/>
                <w:lang w:val="en-US" w:eastAsia="zh-CN"/>
              </w:rPr>
            </w:pPr>
            <w:r>
              <w:rPr>
                <w:rFonts w:eastAsiaTheme="minorEastAsia" w:hint="eastAsia"/>
                <w:b/>
                <w:bCs/>
                <w:color w:val="0070C0"/>
                <w:lang w:val="en-US" w:eastAsia="zh-CN"/>
              </w:rPr>
              <w:t>Assigned Company,</w:t>
            </w:r>
          </w:p>
          <w:p w14:paraId="16A50D54" w14:textId="77777777" w:rsidR="00962108" w:rsidRPr="000D530B" w:rsidRDefault="00962108" w:rsidP="00513EF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4766ED20" w14:textId="77777777" w:rsidTr="00513EF4">
        <w:trPr>
          <w:trHeight w:val="358"/>
        </w:trPr>
        <w:tc>
          <w:tcPr>
            <w:tcW w:w="1395" w:type="dxa"/>
          </w:tcPr>
          <w:p w14:paraId="0DA16B52" w14:textId="77777777" w:rsidR="00962108" w:rsidRPr="003418CB" w:rsidRDefault="00962108" w:rsidP="00513EF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49EF332" w14:textId="77777777" w:rsidR="00962108" w:rsidRPr="003418CB" w:rsidRDefault="00962108" w:rsidP="00513EF4">
            <w:pPr>
              <w:rPr>
                <w:rFonts w:eastAsiaTheme="minorEastAsia"/>
                <w:color w:val="0070C0"/>
                <w:lang w:val="en-US" w:eastAsia="zh-CN"/>
              </w:rPr>
            </w:pPr>
          </w:p>
        </w:tc>
        <w:tc>
          <w:tcPr>
            <w:tcW w:w="2932" w:type="dxa"/>
          </w:tcPr>
          <w:p w14:paraId="60E486CD" w14:textId="77777777" w:rsidR="00962108" w:rsidRDefault="00962108" w:rsidP="00513EF4">
            <w:pPr>
              <w:spacing w:after="0"/>
              <w:rPr>
                <w:rFonts w:eastAsiaTheme="minorEastAsia"/>
                <w:color w:val="0070C0"/>
                <w:lang w:val="en-US" w:eastAsia="zh-CN"/>
              </w:rPr>
            </w:pPr>
          </w:p>
          <w:p w14:paraId="3A1444CF" w14:textId="77777777" w:rsidR="00962108" w:rsidRDefault="00962108" w:rsidP="00513EF4">
            <w:pPr>
              <w:spacing w:after="0"/>
              <w:rPr>
                <w:rFonts w:eastAsiaTheme="minorEastAsia"/>
                <w:color w:val="0070C0"/>
                <w:lang w:val="en-US" w:eastAsia="zh-CN"/>
              </w:rPr>
            </w:pPr>
          </w:p>
          <w:p w14:paraId="36A086FA" w14:textId="77777777" w:rsidR="00962108" w:rsidRPr="003418CB" w:rsidRDefault="00962108" w:rsidP="00513EF4">
            <w:pPr>
              <w:rPr>
                <w:rFonts w:eastAsiaTheme="minorEastAsia"/>
                <w:color w:val="0070C0"/>
                <w:lang w:val="en-US" w:eastAsia="zh-CN"/>
              </w:rPr>
            </w:pPr>
          </w:p>
        </w:tc>
      </w:tr>
    </w:tbl>
    <w:p w14:paraId="52A3C954" w14:textId="77777777" w:rsidR="00962108" w:rsidRDefault="00962108" w:rsidP="00DD19DE">
      <w:pPr>
        <w:rPr>
          <w:i/>
          <w:color w:val="0070C0"/>
          <w:lang w:val="en-US" w:eastAsia="zh-CN"/>
        </w:rPr>
      </w:pPr>
    </w:p>
    <w:p w14:paraId="706F7A26" w14:textId="77777777" w:rsidR="00DD19DE" w:rsidRPr="00805BE8" w:rsidRDefault="00DD19DE">
      <w:pPr>
        <w:pStyle w:val="Heading3"/>
        <w:rPr>
          <w:sz w:val="24"/>
          <w:szCs w:val="16"/>
        </w:rPr>
      </w:pPr>
      <w:r w:rsidRPr="00805BE8">
        <w:rPr>
          <w:sz w:val="24"/>
          <w:szCs w:val="16"/>
        </w:rPr>
        <w:t>CRs/TPs</w:t>
      </w:r>
    </w:p>
    <w:p w14:paraId="7FADED73"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29304643" w14:textId="77777777" w:rsidTr="00513EF4">
        <w:tc>
          <w:tcPr>
            <w:tcW w:w="1242" w:type="dxa"/>
          </w:tcPr>
          <w:p w14:paraId="4E7B597A" w14:textId="77777777" w:rsidR="00DD19DE" w:rsidRPr="00045592" w:rsidRDefault="00DD19DE" w:rsidP="00513EF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46B2B"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0B14EE9" w14:textId="77777777" w:rsidTr="00513EF4">
        <w:tc>
          <w:tcPr>
            <w:tcW w:w="1242" w:type="dxa"/>
          </w:tcPr>
          <w:p w14:paraId="3C0432B6" w14:textId="77777777" w:rsidR="00DD19DE" w:rsidRPr="003418CB" w:rsidRDefault="00DD19DE" w:rsidP="00513EF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81A36B4" w14:textId="77777777" w:rsidR="00DD19DE" w:rsidRPr="003418CB" w:rsidRDefault="001A59CB" w:rsidP="00513EF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D2D3156" w14:textId="77777777" w:rsidR="00DD19DE" w:rsidRPr="003418CB" w:rsidRDefault="00DD19DE" w:rsidP="00DD19DE">
      <w:pPr>
        <w:rPr>
          <w:color w:val="0070C0"/>
          <w:lang w:val="en-US" w:eastAsia="zh-CN"/>
        </w:rPr>
      </w:pPr>
    </w:p>
    <w:p w14:paraId="29CA9147" w14:textId="77777777" w:rsidR="00DD19DE" w:rsidRPr="008D1E9B" w:rsidRDefault="00DD19DE" w:rsidP="00DD19DE">
      <w:pPr>
        <w:pStyle w:val="Heading2"/>
        <w:rPr>
          <w:lang w:val="en-US"/>
        </w:rPr>
      </w:pPr>
      <w:r w:rsidRPr="008D1E9B">
        <w:rPr>
          <w:lang w:val="en-US"/>
        </w:rPr>
        <w:t>Discussion on 2nd round (if applicable)</w:t>
      </w:r>
    </w:p>
    <w:p w14:paraId="5B340CE2" w14:textId="77777777" w:rsidR="00DD19DE" w:rsidRPr="008D1E9B" w:rsidRDefault="00DD19DE" w:rsidP="00DD19DE">
      <w:pPr>
        <w:rPr>
          <w:lang w:val="en-US" w:eastAsia="zh-CN"/>
        </w:rPr>
      </w:pPr>
    </w:p>
    <w:p w14:paraId="76DF2DDD" w14:textId="77777777" w:rsidR="00307E51" w:rsidRPr="008D1E9B" w:rsidRDefault="00DD19DE" w:rsidP="00805BE8">
      <w:pPr>
        <w:pStyle w:val="Heading2"/>
        <w:rPr>
          <w:lang w:val="en-US"/>
        </w:rPr>
      </w:pPr>
      <w:r w:rsidRPr="008D1E9B">
        <w:rPr>
          <w:lang w:val="en-US"/>
        </w:rPr>
        <w:lastRenderedPageBreak/>
        <w:t>Summary on 2nd round (if applicable)</w:t>
      </w:r>
    </w:p>
    <w:p w14:paraId="6AEF6979" w14:textId="77777777"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717F8311" w14:textId="77777777" w:rsidTr="00513EF4">
        <w:tc>
          <w:tcPr>
            <w:tcW w:w="1242" w:type="dxa"/>
          </w:tcPr>
          <w:p w14:paraId="7DAE4043" w14:textId="77777777" w:rsidR="00962108" w:rsidRPr="00045592" w:rsidRDefault="00962108" w:rsidP="00513EF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0E44D8B" w14:textId="77777777"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0006CDE3" w14:textId="77777777" w:rsidTr="00513EF4">
        <w:tc>
          <w:tcPr>
            <w:tcW w:w="1242" w:type="dxa"/>
          </w:tcPr>
          <w:p w14:paraId="43D41E82" w14:textId="77777777" w:rsidR="00962108" w:rsidRPr="003418CB" w:rsidRDefault="00962108" w:rsidP="00513EF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A33A77" w14:textId="77777777" w:rsidR="00B24CA0" w:rsidRPr="003418CB" w:rsidRDefault="001A59CB" w:rsidP="00513EF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152B19" w14:textId="77777777" w:rsidR="00962108" w:rsidRPr="00045592" w:rsidRDefault="00962108" w:rsidP="00962108">
      <w:pPr>
        <w:rPr>
          <w:i/>
          <w:color w:val="0070C0"/>
          <w:lang w:val="en-US"/>
        </w:rPr>
      </w:pPr>
    </w:p>
    <w:p w14:paraId="6723294F" w14:textId="77777777" w:rsidR="00307E51" w:rsidRPr="00805BE8" w:rsidRDefault="00307E51" w:rsidP="00307E51">
      <w:pPr>
        <w:rPr>
          <w:lang w:val="en-US" w:eastAsia="zh-CN"/>
        </w:rPr>
      </w:pPr>
    </w:p>
    <w:p w14:paraId="4AF4B143" w14:textId="77777777" w:rsidR="00307E51" w:rsidRPr="008D1E9B" w:rsidRDefault="00307E51" w:rsidP="00307E51">
      <w:pPr>
        <w:rPr>
          <w:lang w:val="en-US" w:eastAsia="zh-CN"/>
        </w:rPr>
      </w:pPr>
    </w:p>
    <w:p w14:paraId="284130F5" w14:textId="77777777" w:rsidR="009E5A69" w:rsidRPr="008D1E9B" w:rsidRDefault="009E5A69" w:rsidP="009E5A69">
      <w:pPr>
        <w:pStyle w:val="Heading1"/>
        <w:rPr>
          <w:lang w:val="en-US" w:eastAsia="ja-JP"/>
        </w:rPr>
      </w:pPr>
      <w:r w:rsidRPr="008D1E9B">
        <w:rPr>
          <w:lang w:val="en-US" w:eastAsia="ja-JP"/>
        </w:rPr>
        <w:t>Topic #3: Evaluation of Use of Overlapping UE Channel Bandwidths</w:t>
      </w:r>
    </w:p>
    <w:p w14:paraId="67FFE3C5" w14:textId="77777777" w:rsidR="009E5A69" w:rsidRPr="00805BE8" w:rsidRDefault="009E5A69" w:rsidP="009E5A69">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5ED1E251" w14:textId="77777777" w:rsidR="009E5A69" w:rsidRPr="00CB0305" w:rsidRDefault="009E5A69" w:rsidP="009E5A69">
      <w:pPr>
        <w:pStyle w:val="Heading2"/>
      </w:pPr>
      <w:r w:rsidRPr="00B831AE">
        <w:rPr>
          <w:rFonts w:hint="eastAsia"/>
        </w:rPr>
        <w:t>Companies</w:t>
      </w:r>
      <w:r w:rsidRPr="00B831AE">
        <w:t>’</w:t>
      </w:r>
      <w:r w:rsidRPr="00CB0305">
        <w:t xml:space="preserve"> contributions summary</w:t>
      </w:r>
    </w:p>
    <w:tbl>
      <w:tblPr>
        <w:tblStyle w:val="TableGrid"/>
        <w:tblW w:w="0" w:type="auto"/>
        <w:tblInd w:w="-5" w:type="dxa"/>
        <w:tblLayout w:type="fixed"/>
        <w:tblLook w:val="04A0" w:firstRow="1" w:lastRow="0" w:firstColumn="1" w:lastColumn="0" w:noHBand="0" w:noVBand="1"/>
      </w:tblPr>
      <w:tblGrid>
        <w:gridCol w:w="1260"/>
        <w:gridCol w:w="1260"/>
        <w:gridCol w:w="7116"/>
      </w:tblGrid>
      <w:tr w:rsidR="00790F6A" w:rsidRPr="00F53FE2" w14:paraId="55CDF546" w14:textId="77777777" w:rsidTr="00A73DEE">
        <w:trPr>
          <w:trHeight w:val="468"/>
        </w:trPr>
        <w:tc>
          <w:tcPr>
            <w:tcW w:w="1260" w:type="dxa"/>
            <w:vAlign w:val="center"/>
          </w:tcPr>
          <w:p w14:paraId="34E430E4" w14:textId="77777777" w:rsidR="009E5A69" w:rsidRPr="00805BE8" w:rsidRDefault="009E5A69" w:rsidP="00513EF4">
            <w:pPr>
              <w:spacing w:before="120" w:after="120"/>
              <w:rPr>
                <w:b/>
                <w:bCs/>
              </w:rPr>
            </w:pPr>
            <w:r w:rsidRPr="00805BE8">
              <w:rPr>
                <w:b/>
                <w:bCs/>
              </w:rPr>
              <w:t>T-doc number</w:t>
            </w:r>
          </w:p>
        </w:tc>
        <w:tc>
          <w:tcPr>
            <w:tcW w:w="1260" w:type="dxa"/>
            <w:vAlign w:val="center"/>
          </w:tcPr>
          <w:p w14:paraId="31347126" w14:textId="77777777" w:rsidR="009E5A69" w:rsidRPr="00805BE8" w:rsidRDefault="009E5A69" w:rsidP="00513EF4">
            <w:pPr>
              <w:spacing w:before="120" w:after="120"/>
              <w:rPr>
                <w:b/>
                <w:bCs/>
              </w:rPr>
            </w:pPr>
            <w:r w:rsidRPr="00805BE8">
              <w:rPr>
                <w:b/>
                <w:bCs/>
              </w:rPr>
              <w:t>Company</w:t>
            </w:r>
          </w:p>
        </w:tc>
        <w:tc>
          <w:tcPr>
            <w:tcW w:w="7116" w:type="dxa"/>
            <w:vAlign w:val="center"/>
          </w:tcPr>
          <w:p w14:paraId="43E57BDF" w14:textId="77777777" w:rsidR="009E5A69" w:rsidRPr="00805BE8" w:rsidRDefault="009E5A69" w:rsidP="00513EF4">
            <w:pPr>
              <w:spacing w:before="120" w:after="120"/>
              <w:rPr>
                <w:b/>
                <w:bCs/>
              </w:rPr>
            </w:pPr>
            <w:r w:rsidRPr="00805BE8">
              <w:rPr>
                <w:b/>
                <w:bCs/>
              </w:rPr>
              <w:t>Proposals</w:t>
            </w:r>
            <w:r>
              <w:rPr>
                <w:b/>
                <w:bCs/>
              </w:rPr>
              <w:t xml:space="preserve"> / Observations</w:t>
            </w:r>
          </w:p>
        </w:tc>
      </w:tr>
      <w:tr w:rsidR="00790F6A" w14:paraId="26001EC3" w14:textId="77777777" w:rsidTr="00A73DEE">
        <w:trPr>
          <w:trHeight w:val="468"/>
        </w:trPr>
        <w:tc>
          <w:tcPr>
            <w:tcW w:w="1260" w:type="dxa"/>
          </w:tcPr>
          <w:p w14:paraId="59476169" w14:textId="77777777" w:rsidR="009E5A69" w:rsidRPr="004A7544" w:rsidRDefault="009E5A69" w:rsidP="00513EF4">
            <w:pPr>
              <w:spacing w:before="120" w:after="120"/>
            </w:pPr>
            <w:r w:rsidRPr="009E5A69">
              <w:t>R4-2100522</w:t>
            </w:r>
          </w:p>
        </w:tc>
        <w:tc>
          <w:tcPr>
            <w:tcW w:w="1260" w:type="dxa"/>
          </w:tcPr>
          <w:p w14:paraId="2270D0F6" w14:textId="77777777" w:rsidR="009E5A69" w:rsidRPr="004A7544" w:rsidRDefault="009E5A69" w:rsidP="00513EF4">
            <w:pPr>
              <w:spacing w:before="120" w:after="120"/>
            </w:pPr>
            <w:r>
              <w:t>Apple Inc,</w:t>
            </w:r>
          </w:p>
        </w:tc>
        <w:tc>
          <w:tcPr>
            <w:tcW w:w="7116" w:type="dxa"/>
          </w:tcPr>
          <w:p w14:paraId="5D0D42B6" w14:textId="77777777" w:rsidR="00CF44B2" w:rsidRPr="00CF44B2" w:rsidRDefault="00CF44B2" w:rsidP="00CF44B2">
            <w:pPr>
              <w:jc w:val="both"/>
              <w:rPr>
                <w:kern w:val="2"/>
                <w:szCs w:val="22"/>
                <w:lang w:val="en-US" w:eastAsia="zh-CN"/>
              </w:rPr>
            </w:pPr>
            <w:r w:rsidRPr="00CF44B2">
              <w:rPr>
                <w:kern w:val="2"/>
                <w:szCs w:val="22"/>
                <w:lang w:val="en-US" w:eastAsia="zh-CN"/>
              </w:rPr>
              <w:t>Observation 2a:</w:t>
            </w:r>
            <w:r w:rsidRPr="00CF44B2">
              <w:rPr>
                <w:kern w:val="2"/>
                <w:szCs w:val="22"/>
                <w:lang w:val="en-US" w:eastAsia="zh-CN"/>
              </w:rPr>
              <w:tab/>
              <w:t xml:space="preserve">Contiguous intra-band CA can be used to support non-standard channel bandwidths which are not multiples of 5MHz. </w:t>
            </w:r>
          </w:p>
          <w:p w14:paraId="60C515AF" w14:textId="77777777" w:rsidR="00CF44B2" w:rsidRPr="00CF44B2" w:rsidRDefault="00CF44B2" w:rsidP="00CF44B2">
            <w:pPr>
              <w:jc w:val="both"/>
              <w:rPr>
                <w:kern w:val="2"/>
                <w:szCs w:val="22"/>
                <w:lang w:val="en-US" w:eastAsia="zh-CN"/>
              </w:rPr>
            </w:pPr>
            <w:r w:rsidRPr="00CF44B2">
              <w:rPr>
                <w:kern w:val="2"/>
                <w:szCs w:val="22"/>
                <w:lang w:val="en-US" w:eastAsia="zh-CN"/>
              </w:rPr>
              <w:t>Observation 2b:</w:t>
            </w:r>
            <w:r w:rsidRPr="00CF44B2">
              <w:rPr>
                <w:kern w:val="2"/>
                <w:szCs w:val="22"/>
                <w:lang w:val="en-US" w:eastAsia="zh-CN"/>
              </w:rPr>
              <w:tab/>
              <w:t>Contiguous intra-band CA cannot address efficiently small channel bandwidths, which are not multiple of 5MHz, such as 7 and 13MHz.</w:t>
            </w:r>
          </w:p>
          <w:p w14:paraId="03DDC50D" w14:textId="77777777" w:rsidR="00CF44B2" w:rsidRPr="00CF44B2" w:rsidRDefault="00CF44B2" w:rsidP="00CF44B2">
            <w:pPr>
              <w:jc w:val="both"/>
              <w:rPr>
                <w:kern w:val="2"/>
                <w:szCs w:val="22"/>
                <w:lang w:val="en-US" w:eastAsia="zh-CN"/>
              </w:rPr>
            </w:pPr>
            <w:r w:rsidRPr="00CF44B2">
              <w:rPr>
                <w:kern w:val="2"/>
                <w:szCs w:val="22"/>
                <w:lang w:val="en-US" w:eastAsia="zh-CN"/>
              </w:rPr>
              <w:t>Observation 4a:</w:t>
            </w:r>
            <w:r w:rsidRPr="00CF44B2">
              <w:rPr>
                <w:kern w:val="2"/>
                <w:szCs w:val="22"/>
                <w:lang w:val="en-US" w:eastAsia="zh-CN"/>
              </w:rPr>
              <w:tab/>
              <w:t xml:space="preserve">Overlapping carriers can </w:t>
            </w:r>
            <w:proofErr w:type="spellStart"/>
            <w:r w:rsidRPr="00CF44B2">
              <w:rPr>
                <w:kern w:val="2"/>
                <w:szCs w:val="22"/>
                <w:lang w:val="en-US" w:eastAsia="zh-CN"/>
              </w:rPr>
              <w:t>utilise</w:t>
            </w:r>
            <w:proofErr w:type="spellEnd"/>
            <w:r w:rsidRPr="00CF44B2">
              <w:rPr>
                <w:kern w:val="2"/>
                <w:szCs w:val="22"/>
                <w:lang w:val="en-US" w:eastAsia="zh-CN"/>
              </w:rPr>
              <w:t xml:space="preserve"> the whole spectrum of "non-standard" channels. </w:t>
            </w:r>
          </w:p>
          <w:p w14:paraId="6DDD3B78" w14:textId="77777777" w:rsidR="009E5A69" w:rsidRPr="00CF44B2" w:rsidRDefault="00CF44B2" w:rsidP="00CF44B2">
            <w:pPr>
              <w:jc w:val="both"/>
              <w:rPr>
                <w:kern w:val="2"/>
                <w:szCs w:val="22"/>
                <w:lang w:val="en-US" w:eastAsia="zh-CN"/>
              </w:rPr>
            </w:pPr>
            <w:r w:rsidRPr="00CF44B2">
              <w:rPr>
                <w:kern w:val="2"/>
                <w:szCs w:val="22"/>
                <w:lang w:val="en-US" w:eastAsia="zh-CN"/>
              </w:rPr>
              <w:t>Observation 4b:</w:t>
            </w:r>
            <w:r w:rsidRPr="00CF44B2">
              <w:rPr>
                <w:kern w:val="2"/>
                <w:szCs w:val="22"/>
                <w:lang w:val="en-US" w:eastAsia="zh-CN"/>
              </w:rPr>
              <w:tab/>
              <w:t>To use the full spectrum with overlapping carriers, the network needs to support the full bandwidth, while from the UE perspective existing standard channels can be used.</w:t>
            </w:r>
          </w:p>
          <w:p w14:paraId="5B3F49D4" w14:textId="77777777" w:rsidR="00CF44B2" w:rsidRPr="00CF44B2" w:rsidRDefault="00CF44B2" w:rsidP="00CF44B2">
            <w:pPr>
              <w:jc w:val="both"/>
              <w:rPr>
                <w:kern w:val="2"/>
                <w:szCs w:val="22"/>
                <w:lang w:val="en-US" w:eastAsia="zh-CN"/>
              </w:rPr>
            </w:pPr>
            <w:r w:rsidRPr="00CF44B2">
              <w:rPr>
                <w:kern w:val="2"/>
                <w:szCs w:val="22"/>
                <w:lang w:val="en-US" w:eastAsia="zh-CN"/>
              </w:rPr>
              <w:t>Proposal:</w:t>
            </w:r>
            <w:r w:rsidRPr="00CF44B2">
              <w:rPr>
                <w:kern w:val="2"/>
                <w:szCs w:val="22"/>
                <w:lang w:val="en-US" w:eastAsia="zh-CN"/>
              </w:rPr>
              <w:tab/>
              <w:t xml:space="preserve">Capture in the SI TR further technical details on how solutions </w:t>
            </w:r>
            <w:proofErr w:type="gramStart"/>
            <w:r w:rsidRPr="00CF44B2">
              <w:rPr>
                <w:kern w:val="2"/>
                <w:szCs w:val="22"/>
                <w:lang w:val="en-US" w:eastAsia="zh-CN"/>
              </w:rPr>
              <w:t>–  next</w:t>
            </w:r>
            <w:proofErr w:type="gramEnd"/>
            <w:r w:rsidRPr="00CF44B2">
              <w:rPr>
                <w:kern w:val="2"/>
                <w:szCs w:val="22"/>
                <w:lang w:val="en-US" w:eastAsia="zh-CN"/>
              </w:rPr>
              <w:t xml:space="preserve"> larger channel, overlapping carriers from the network perspective –  can be used to support irregular channel bandwidth. </w:t>
            </w:r>
          </w:p>
        </w:tc>
      </w:tr>
      <w:tr w:rsidR="00790F6A" w14:paraId="1FD12572" w14:textId="77777777" w:rsidTr="00A73DEE">
        <w:trPr>
          <w:trHeight w:val="468"/>
        </w:trPr>
        <w:tc>
          <w:tcPr>
            <w:tcW w:w="1260" w:type="dxa"/>
          </w:tcPr>
          <w:p w14:paraId="6DA8E306" w14:textId="77777777" w:rsidR="009E5A69" w:rsidRDefault="00CF44B2" w:rsidP="00CF44B2">
            <w:pPr>
              <w:spacing w:before="120" w:after="120"/>
            </w:pPr>
            <w:bookmarkStart w:id="362" w:name="OLE_LINK18"/>
            <w:r>
              <w:t>R4-2101507</w:t>
            </w:r>
            <w:bookmarkEnd w:id="362"/>
          </w:p>
        </w:tc>
        <w:tc>
          <w:tcPr>
            <w:tcW w:w="1260" w:type="dxa"/>
          </w:tcPr>
          <w:p w14:paraId="031A4243" w14:textId="77777777" w:rsidR="009E5A69" w:rsidRDefault="00CF44B2" w:rsidP="00513EF4">
            <w:pPr>
              <w:spacing w:before="120" w:after="120"/>
            </w:pPr>
            <w:r>
              <w:t xml:space="preserve">Huawei, </w:t>
            </w:r>
            <w:proofErr w:type="spellStart"/>
            <w:r>
              <w:t>HiSilicon</w:t>
            </w:r>
            <w:proofErr w:type="spellEnd"/>
          </w:p>
        </w:tc>
        <w:tc>
          <w:tcPr>
            <w:tcW w:w="7116" w:type="dxa"/>
          </w:tcPr>
          <w:p w14:paraId="216CB92B" w14:textId="77777777" w:rsidR="00CF44B2" w:rsidRDefault="00CF44B2" w:rsidP="00CF44B2">
            <w:pPr>
              <w:jc w:val="both"/>
              <w:rPr>
                <w:kern w:val="2"/>
                <w:szCs w:val="22"/>
                <w:lang w:val="en-US" w:eastAsia="zh-CN"/>
              </w:rPr>
            </w:pPr>
            <w:bookmarkStart w:id="363" w:name="OLE_LINK1"/>
            <w:r w:rsidRPr="00CF44B2">
              <w:rPr>
                <w:kern w:val="2"/>
                <w:szCs w:val="22"/>
                <w:lang w:val="en-US" w:eastAsia="zh-CN"/>
              </w:rPr>
              <w:t xml:space="preserve">Observation 1: for channel bandwidths less than 50 MHz, </w:t>
            </w:r>
            <w:bookmarkStart w:id="364" w:name="OLE_LINK64"/>
            <w:r w:rsidRPr="00CF44B2">
              <w:rPr>
                <w:kern w:val="2"/>
                <w:szCs w:val="22"/>
                <w:lang w:val="en-US" w:eastAsia="zh-CN"/>
              </w:rPr>
              <w:t>integer-multiples of</w:t>
            </w:r>
            <w:bookmarkEnd w:id="364"/>
            <w:r w:rsidRPr="00CF44B2">
              <w:rPr>
                <w:kern w:val="2"/>
                <w:szCs w:val="22"/>
                <w:lang w:val="en-US" w:eastAsia="zh-CN"/>
              </w:rPr>
              <w:t xml:space="preserve"> 5MHz channel bandwidths are supported/will be supported in BS/UE specifications.</w:t>
            </w:r>
          </w:p>
          <w:p w14:paraId="63085C45" w14:textId="77777777" w:rsidR="00CF44B2" w:rsidRPr="00CF44B2" w:rsidRDefault="00CF44B2" w:rsidP="00CF44B2">
            <w:pPr>
              <w:rPr>
                <w:bCs/>
                <w:lang w:eastAsia="zh-CN"/>
              </w:rPr>
            </w:pPr>
            <w:r w:rsidRPr="00CF44B2">
              <w:rPr>
                <w:bCs/>
                <w:lang w:eastAsia="zh-CN"/>
              </w:rPr>
              <w:t xml:space="preserve">Observation 2: In some </w:t>
            </w:r>
            <w:proofErr w:type="gramStart"/>
            <w:r w:rsidRPr="00CF44B2">
              <w:rPr>
                <w:bCs/>
                <w:lang w:eastAsia="zh-CN"/>
              </w:rPr>
              <w:t>cases</w:t>
            </w:r>
            <w:proofErr w:type="gramEnd"/>
            <w:r w:rsidRPr="00CF44B2">
              <w:rPr>
                <w:bCs/>
                <w:lang w:eastAsia="zh-CN"/>
              </w:rPr>
              <w:t xml:space="preserve"> the spectrum utilization of solution 2 is higher than that of solution 1</w:t>
            </w:r>
          </w:p>
          <w:p w14:paraId="52C8B601" w14:textId="77777777" w:rsidR="00CF44B2" w:rsidRPr="00CF44B2" w:rsidRDefault="00CF44B2" w:rsidP="00CF44B2">
            <w:pPr>
              <w:autoSpaceDE/>
              <w:autoSpaceDN/>
              <w:adjustRightInd/>
              <w:rPr>
                <w:bCs/>
                <w:lang w:eastAsia="zh-CN"/>
              </w:rPr>
            </w:pPr>
            <w:r w:rsidRPr="00CF44B2">
              <w:rPr>
                <w:bCs/>
                <w:lang w:eastAsia="zh-CN"/>
              </w:rPr>
              <w:t xml:space="preserve">Observation 3: there is no impact on RAN1 and RAN2 of intra-band overlapping CA to support the irregular channel bandwidth except for capability and necessary RRC </w:t>
            </w:r>
            <w:proofErr w:type="spellStart"/>
            <w:r w:rsidRPr="00CF44B2">
              <w:rPr>
                <w:bCs/>
                <w:lang w:eastAsia="zh-CN"/>
              </w:rPr>
              <w:t>signaling</w:t>
            </w:r>
            <w:proofErr w:type="spellEnd"/>
            <w:r w:rsidRPr="00CF44B2">
              <w:rPr>
                <w:bCs/>
                <w:lang w:eastAsia="zh-CN"/>
              </w:rPr>
              <w:t xml:space="preserve"> to enable the overlapping CA.</w:t>
            </w:r>
          </w:p>
          <w:p w14:paraId="78FB36A0" w14:textId="77777777" w:rsidR="00CF44B2" w:rsidRPr="00CF44B2" w:rsidRDefault="00CF44B2" w:rsidP="00CF44B2">
            <w:pPr>
              <w:rPr>
                <w:bCs/>
                <w:lang w:eastAsia="zh-CN"/>
              </w:rPr>
            </w:pPr>
            <w:r w:rsidRPr="00CF44B2">
              <w:rPr>
                <w:bCs/>
                <w:lang w:eastAsia="zh-CN"/>
              </w:rPr>
              <w:t>Observation 4: The impact to RF core requirements is very limited to support intra-band overlapping CA.</w:t>
            </w:r>
          </w:p>
          <w:p w14:paraId="586B9867" w14:textId="77777777" w:rsidR="00CF44B2" w:rsidRDefault="00CF44B2" w:rsidP="00CF44B2">
            <w:pPr>
              <w:rPr>
                <w:b/>
                <w:lang w:eastAsia="zh-CN"/>
              </w:rPr>
            </w:pPr>
            <w:r w:rsidRPr="00CF44B2">
              <w:rPr>
                <w:bCs/>
                <w:lang w:eastAsia="zh-CN"/>
              </w:rPr>
              <w:lastRenderedPageBreak/>
              <w:t>Observation 5: if new</w:t>
            </w:r>
            <w:r w:rsidRPr="009A5185">
              <w:rPr>
                <w:lang w:eastAsia="zh-CN"/>
              </w:rPr>
              <w:t xml:space="preserve"> BS channel bandwidth is introduced, the impact is significant for RF requirements </w:t>
            </w:r>
          </w:p>
          <w:p w14:paraId="32C2800F" w14:textId="77777777" w:rsidR="00CF44B2" w:rsidRPr="00CF44B2" w:rsidRDefault="00CF44B2" w:rsidP="00CF44B2">
            <w:pPr>
              <w:jc w:val="both"/>
              <w:rPr>
                <w:kern w:val="2"/>
                <w:szCs w:val="22"/>
                <w:lang w:val="en-US" w:eastAsia="zh-CN"/>
              </w:rPr>
            </w:pPr>
            <w:r w:rsidRPr="00CF44B2">
              <w:rPr>
                <w:kern w:val="2"/>
                <w:szCs w:val="22"/>
                <w:lang w:val="en-US" w:eastAsia="zh-CN"/>
              </w:rPr>
              <w:t>Proposal 1: New dedicated channel bandwidths are not considered for both BS and UE.</w:t>
            </w:r>
          </w:p>
          <w:bookmarkEnd w:id="363"/>
          <w:p w14:paraId="6AB794B7" w14:textId="77777777" w:rsidR="009E5A69" w:rsidRPr="00CF44B2" w:rsidRDefault="00CF44B2" w:rsidP="00CF44B2">
            <w:pPr>
              <w:rPr>
                <w:bCs/>
                <w:lang w:eastAsia="zh-CN"/>
              </w:rPr>
            </w:pPr>
            <w:r w:rsidRPr="00CF44B2">
              <w:rPr>
                <w:bCs/>
              </w:rPr>
              <w:t xml:space="preserve">Proposal 2: </w:t>
            </w:r>
            <w:r w:rsidRPr="00CF44B2">
              <w:rPr>
                <w:bCs/>
                <w:lang w:eastAsia="zh-CN"/>
              </w:rPr>
              <w:t xml:space="preserve">Intra-band overlapping CA is optional support from both </w:t>
            </w:r>
            <w:r w:rsidRPr="00CF44B2">
              <w:rPr>
                <w:rFonts w:eastAsia="Times New Roman"/>
                <w:bCs/>
                <w:lang w:eastAsia="ko-KR"/>
              </w:rPr>
              <w:t>UE and network perspective</w:t>
            </w:r>
          </w:p>
        </w:tc>
      </w:tr>
      <w:tr w:rsidR="00797BA6" w14:paraId="5F91622A" w14:textId="77777777" w:rsidTr="00A73DEE">
        <w:trPr>
          <w:trHeight w:val="468"/>
        </w:trPr>
        <w:tc>
          <w:tcPr>
            <w:tcW w:w="1260" w:type="dxa"/>
          </w:tcPr>
          <w:p w14:paraId="35964EA5" w14:textId="77777777" w:rsidR="00797BA6" w:rsidRDefault="00797BA6" w:rsidP="00CF44B2">
            <w:pPr>
              <w:spacing w:before="120" w:after="120"/>
            </w:pPr>
            <w:r>
              <w:lastRenderedPageBreak/>
              <w:t>R4-2100805</w:t>
            </w:r>
          </w:p>
        </w:tc>
        <w:tc>
          <w:tcPr>
            <w:tcW w:w="1260" w:type="dxa"/>
          </w:tcPr>
          <w:p w14:paraId="6253EDAD" w14:textId="77777777" w:rsidR="00797BA6" w:rsidRDefault="00797BA6" w:rsidP="00513EF4">
            <w:pPr>
              <w:spacing w:before="120" w:after="120"/>
            </w:pPr>
            <w:r>
              <w:t>CMCC</w:t>
            </w:r>
          </w:p>
        </w:tc>
        <w:tc>
          <w:tcPr>
            <w:tcW w:w="7116" w:type="dxa"/>
          </w:tcPr>
          <w:p w14:paraId="48D1E89A" w14:textId="77777777" w:rsidR="00797BA6" w:rsidRPr="00797BA6" w:rsidRDefault="00797BA6" w:rsidP="00797BA6">
            <w:pPr>
              <w:tabs>
                <w:tab w:val="left" w:pos="1134"/>
              </w:tabs>
              <w:spacing w:line="240" w:lineRule="exact"/>
              <w:rPr>
                <w:bCs/>
                <w:iCs/>
              </w:rPr>
            </w:pPr>
            <w:r w:rsidRPr="00797BA6">
              <w:rPr>
                <w:rFonts w:hint="eastAsia"/>
                <w:bCs/>
                <w:iCs/>
              </w:rPr>
              <w:t xml:space="preserve">Proposal 1: It is proposed to study the overlapping UE channel bandwidths. </w:t>
            </w:r>
            <w:r w:rsidRPr="00797BA6">
              <w:rPr>
                <w:bCs/>
                <w:iCs/>
              </w:rPr>
              <w:t>N</w:t>
            </w:r>
            <w:r w:rsidRPr="00797BA6">
              <w:rPr>
                <w:rFonts w:hint="eastAsia"/>
                <w:bCs/>
                <w:iCs/>
              </w:rPr>
              <w:t xml:space="preserve">ew </w:t>
            </w:r>
            <w:proofErr w:type="spellStart"/>
            <w:r w:rsidRPr="00797BA6">
              <w:rPr>
                <w:rFonts w:hint="eastAsia"/>
                <w:bCs/>
                <w:iCs/>
              </w:rPr>
              <w:t>gNB</w:t>
            </w:r>
            <w:proofErr w:type="spellEnd"/>
            <w:r w:rsidRPr="00797BA6">
              <w:rPr>
                <w:rFonts w:hint="eastAsia"/>
                <w:bCs/>
                <w:iCs/>
              </w:rPr>
              <w:t xml:space="preserve"> channel bandwidth can be considered to cover the irregular bandwidth.</w:t>
            </w:r>
          </w:p>
          <w:p w14:paraId="37D54538" w14:textId="77777777" w:rsidR="00797BA6" w:rsidRPr="00797BA6" w:rsidRDefault="00797BA6" w:rsidP="00797BA6">
            <w:pPr>
              <w:tabs>
                <w:tab w:val="left" w:pos="1134"/>
              </w:tabs>
              <w:spacing w:line="240" w:lineRule="exact"/>
              <w:rPr>
                <w:bCs/>
                <w:iCs/>
              </w:rPr>
            </w:pPr>
            <w:r w:rsidRPr="00797BA6">
              <w:rPr>
                <w:rFonts w:hint="eastAsia"/>
                <w:bCs/>
                <w:iCs/>
              </w:rPr>
              <w:t>Proposal 2: Both single and multiple SSBs can be used for overlapping carriers depending on the deployment scenarios and bandwidths.</w:t>
            </w:r>
          </w:p>
          <w:p w14:paraId="0BCD570E" w14:textId="77777777" w:rsidR="00797BA6" w:rsidRPr="00797BA6" w:rsidRDefault="00797BA6" w:rsidP="00797BA6">
            <w:pPr>
              <w:tabs>
                <w:tab w:val="left" w:pos="1134"/>
              </w:tabs>
              <w:spacing w:line="240" w:lineRule="exact"/>
              <w:rPr>
                <w:bCs/>
                <w:iCs/>
              </w:rPr>
            </w:pPr>
            <w:r w:rsidRPr="00797BA6">
              <w:rPr>
                <w:rFonts w:hint="eastAsia"/>
                <w:bCs/>
                <w:iCs/>
              </w:rPr>
              <w:t xml:space="preserve">Proposal 3: SSBs for different carriers can transmit </w:t>
            </w:r>
            <w:r w:rsidRPr="00797BA6">
              <w:rPr>
                <w:bCs/>
                <w:iCs/>
              </w:rPr>
              <w:t>separately</w:t>
            </w:r>
            <w:r w:rsidRPr="00797BA6">
              <w:rPr>
                <w:rFonts w:hint="eastAsia"/>
                <w:bCs/>
                <w:iCs/>
              </w:rPr>
              <w:t xml:space="preserve"> in time domain (e.g. different SSB indexes) if there is frequency overlapping between SSBs for different carriers (including both single SSB and multiple SSBs).</w:t>
            </w:r>
          </w:p>
        </w:tc>
      </w:tr>
      <w:tr w:rsidR="00797BA6" w14:paraId="39B0E3A5" w14:textId="77777777" w:rsidTr="00A73DEE">
        <w:trPr>
          <w:trHeight w:val="468"/>
        </w:trPr>
        <w:tc>
          <w:tcPr>
            <w:tcW w:w="1260" w:type="dxa"/>
          </w:tcPr>
          <w:p w14:paraId="676FDA4B" w14:textId="77777777" w:rsidR="00797BA6" w:rsidRDefault="00797BA6" w:rsidP="00797BA6">
            <w:pPr>
              <w:spacing w:before="120" w:after="120"/>
            </w:pPr>
            <w:bookmarkStart w:id="365" w:name="OLE_LINK40"/>
            <w:r>
              <w:t>R4-2101557</w:t>
            </w:r>
            <w:bookmarkEnd w:id="365"/>
          </w:p>
        </w:tc>
        <w:tc>
          <w:tcPr>
            <w:tcW w:w="1260" w:type="dxa"/>
          </w:tcPr>
          <w:p w14:paraId="491664CF" w14:textId="77777777" w:rsidR="00797BA6" w:rsidRDefault="00797BA6" w:rsidP="00513EF4">
            <w:pPr>
              <w:spacing w:before="120" w:after="120"/>
            </w:pPr>
            <w:r>
              <w:t>Ericsson</w:t>
            </w:r>
          </w:p>
        </w:tc>
        <w:tc>
          <w:tcPr>
            <w:tcW w:w="7116" w:type="dxa"/>
          </w:tcPr>
          <w:p w14:paraId="7B2632CF" w14:textId="77777777" w:rsidR="00830C2B" w:rsidRPr="00830C2B" w:rsidRDefault="00830C2B" w:rsidP="00797BA6">
            <w:pPr>
              <w:tabs>
                <w:tab w:val="left" w:pos="1200"/>
              </w:tabs>
              <w:spacing w:line="240" w:lineRule="exact"/>
              <w:rPr>
                <w:bCs/>
                <w:iCs/>
                <w:u w:val="single"/>
              </w:rPr>
            </w:pPr>
            <w:r>
              <w:rPr>
                <w:bCs/>
                <w:iCs/>
                <w:u w:val="single"/>
              </w:rPr>
              <w:t>UE Perspective:</w:t>
            </w:r>
          </w:p>
          <w:p w14:paraId="037838B2" w14:textId="77777777" w:rsidR="00797BA6" w:rsidRPr="00797BA6" w:rsidRDefault="00797BA6" w:rsidP="00797BA6">
            <w:pPr>
              <w:tabs>
                <w:tab w:val="left" w:pos="1200"/>
              </w:tabs>
              <w:spacing w:line="240" w:lineRule="exact"/>
              <w:rPr>
                <w:bCs/>
                <w:iCs/>
              </w:rPr>
            </w:pPr>
            <w:r w:rsidRPr="00797BA6">
              <w:rPr>
                <w:bCs/>
                <w:iCs/>
              </w:rPr>
              <w:t>Observation 1: Overlapping UE channel bandwidths approach can only be considered for operator block size larger than 10 MHz due to CORESET#0 size.</w:t>
            </w:r>
          </w:p>
          <w:p w14:paraId="3623C421" w14:textId="77777777" w:rsidR="00797BA6" w:rsidRPr="00797BA6" w:rsidRDefault="00797BA6" w:rsidP="00797BA6">
            <w:pPr>
              <w:tabs>
                <w:tab w:val="left" w:pos="1200"/>
              </w:tabs>
              <w:spacing w:line="240" w:lineRule="exact"/>
              <w:rPr>
                <w:bCs/>
                <w:iCs/>
              </w:rPr>
            </w:pPr>
            <w:r w:rsidRPr="00797BA6">
              <w:rPr>
                <w:bCs/>
                <w:iCs/>
              </w:rPr>
              <w:t>Observation 2: The SU will be different and “unbalanced” between the NW and a single UE.</w:t>
            </w:r>
          </w:p>
          <w:p w14:paraId="1527FA10" w14:textId="77777777" w:rsidR="00797BA6" w:rsidRPr="00797BA6" w:rsidRDefault="00797BA6" w:rsidP="00797BA6">
            <w:pPr>
              <w:tabs>
                <w:tab w:val="left" w:pos="1200"/>
              </w:tabs>
              <w:spacing w:line="240" w:lineRule="exact"/>
              <w:rPr>
                <w:bCs/>
                <w:iCs/>
              </w:rPr>
            </w:pPr>
            <w:r w:rsidRPr="00797BA6">
              <w:rPr>
                <w:bCs/>
                <w:iCs/>
              </w:rPr>
              <w:t>Observation 3: RAN4 should consider on a definition on SU for these irregular bandwidth cases.</w:t>
            </w:r>
            <w:r>
              <w:rPr>
                <w:bCs/>
                <w:iCs/>
              </w:rPr>
              <w:tab/>
            </w:r>
          </w:p>
        </w:tc>
      </w:tr>
      <w:tr w:rsidR="00797BA6" w14:paraId="126F0154" w14:textId="77777777" w:rsidTr="00A73DEE">
        <w:trPr>
          <w:trHeight w:val="468"/>
        </w:trPr>
        <w:tc>
          <w:tcPr>
            <w:tcW w:w="1260" w:type="dxa"/>
          </w:tcPr>
          <w:p w14:paraId="521A14BF" w14:textId="77777777" w:rsidR="00797BA6" w:rsidRDefault="00790F6A" w:rsidP="00797BA6">
            <w:pPr>
              <w:spacing w:before="120" w:after="120"/>
            </w:pPr>
            <w:r>
              <w:t>R4-2102288</w:t>
            </w:r>
          </w:p>
        </w:tc>
        <w:tc>
          <w:tcPr>
            <w:tcW w:w="1260" w:type="dxa"/>
          </w:tcPr>
          <w:p w14:paraId="4D9ABB21" w14:textId="77777777" w:rsidR="00797BA6" w:rsidRDefault="00790F6A" w:rsidP="00513EF4">
            <w:pPr>
              <w:spacing w:before="120" w:after="120"/>
            </w:pPr>
            <w:r>
              <w:t>Skyworks Solutions, Inc.</w:t>
            </w:r>
          </w:p>
        </w:tc>
        <w:tc>
          <w:tcPr>
            <w:tcW w:w="7116" w:type="dxa"/>
          </w:tcPr>
          <w:p w14:paraId="4409AF5D" w14:textId="77777777" w:rsidR="00325F60" w:rsidRPr="00790F6A" w:rsidRDefault="00325F60" w:rsidP="00325F60">
            <w:pPr>
              <w:spacing w:after="0"/>
              <w:jc w:val="both"/>
              <w:rPr>
                <w:bCs/>
              </w:rPr>
            </w:pPr>
          </w:p>
          <w:p w14:paraId="42995C79" w14:textId="77777777" w:rsidR="00790F6A" w:rsidRPr="00325F60" w:rsidRDefault="00325F60" w:rsidP="00325F60">
            <w:pPr>
              <w:spacing w:after="0"/>
              <w:rPr>
                <w:bCs/>
              </w:rPr>
            </w:pPr>
            <w:r w:rsidRPr="00790F6A">
              <w:rPr>
                <w:bCs/>
              </w:rPr>
              <w:t>Proposal 2: The solutions in following Table are adopted for further study:</w:t>
            </w:r>
          </w:p>
          <w:tbl>
            <w:tblPr>
              <w:tblStyle w:val="TableGrid"/>
              <w:tblpPr w:leftFromText="180" w:rightFromText="180" w:vertAnchor="text" w:horzAnchor="page" w:tblpX="1106" w:tblpY="207"/>
              <w:tblOverlap w:val="never"/>
              <w:tblW w:w="7005" w:type="dxa"/>
              <w:tblLayout w:type="fixed"/>
              <w:tblLook w:val="04A0" w:firstRow="1" w:lastRow="0" w:firstColumn="1" w:lastColumn="0" w:noHBand="0" w:noVBand="1"/>
            </w:tblPr>
            <w:tblGrid>
              <w:gridCol w:w="660"/>
              <w:gridCol w:w="915"/>
              <w:gridCol w:w="1051"/>
              <w:gridCol w:w="785"/>
              <w:gridCol w:w="2506"/>
              <w:gridCol w:w="1088"/>
            </w:tblGrid>
            <w:tr w:rsidR="00325F60" w:rsidRPr="00325F60" w14:paraId="0D2DB5AB" w14:textId="77777777" w:rsidTr="00325F60">
              <w:trPr>
                <w:trHeight w:val="231"/>
              </w:trPr>
              <w:tc>
                <w:tcPr>
                  <w:tcW w:w="660" w:type="dxa"/>
                  <w:shd w:val="clear" w:color="auto" w:fill="F2F2F2" w:themeFill="background1" w:themeFillShade="F2"/>
                  <w:vAlign w:val="center"/>
                </w:tcPr>
                <w:p w14:paraId="107D780F"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Target BW</w:t>
                  </w:r>
                </w:p>
              </w:tc>
              <w:tc>
                <w:tcPr>
                  <w:tcW w:w="915" w:type="dxa"/>
                  <w:shd w:val="clear" w:color="auto" w:fill="F2F2F2" w:themeFill="background1" w:themeFillShade="F2"/>
                  <w:vAlign w:val="center"/>
                </w:tcPr>
                <w:p w14:paraId="387392B8"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SCS</w:t>
                  </w:r>
                </w:p>
              </w:tc>
              <w:tc>
                <w:tcPr>
                  <w:tcW w:w="1051" w:type="dxa"/>
                  <w:shd w:val="clear" w:color="auto" w:fill="F2F2F2" w:themeFill="background1" w:themeFillShade="F2"/>
                  <w:vAlign w:val="center"/>
                </w:tcPr>
                <w:p w14:paraId="44D06A52" w14:textId="77777777" w:rsidR="00325F60" w:rsidRPr="006E52D5" w:rsidRDefault="00325F60" w:rsidP="00325F60">
                  <w:pPr>
                    <w:spacing w:after="0"/>
                    <w:jc w:val="center"/>
                    <w:rPr>
                      <w:rFonts w:asciiTheme="minorHAnsi" w:hAnsiTheme="minorHAnsi"/>
                      <w:bCs/>
                      <w:sz w:val="14"/>
                      <w:szCs w:val="14"/>
                    </w:rPr>
                  </w:pPr>
                  <w:r w:rsidRPr="006E52D5">
                    <w:rPr>
                      <w:rFonts w:asciiTheme="minorHAnsi" w:hAnsiTheme="minorHAnsi"/>
                      <w:bCs/>
                      <w:sz w:val="14"/>
                      <w:szCs w:val="14"/>
                    </w:rPr>
                    <w:t>UE CH BW /</w:t>
                  </w:r>
                </w:p>
                <w:p w14:paraId="0A8B9E97" w14:textId="77777777" w:rsidR="00325F60" w:rsidRPr="006E52D5" w:rsidRDefault="00325F60" w:rsidP="00325F60">
                  <w:pPr>
                    <w:spacing w:after="0"/>
                    <w:jc w:val="center"/>
                    <w:rPr>
                      <w:rFonts w:asciiTheme="minorHAnsi" w:hAnsiTheme="minorHAnsi"/>
                      <w:bCs/>
                      <w:sz w:val="14"/>
                      <w:szCs w:val="14"/>
                    </w:rPr>
                  </w:pPr>
                  <w:r w:rsidRPr="006E52D5">
                    <w:rPr>
                      <w:rFonts w:asciiTheme="minorHAnsi" w:hAnsiTheme="minorHAnsi"/>
                      <w:bCs/>
                      <w:sz w:val="14"/>
                      <w:szCs w:val="14"/>
                    </w:rPr>
                    <w:t>RB / SU%</w:t>
                  </w:r>
                </w:p>
              </w:tc>
              <w:tc>
                <w:tcPr>
                  <w:tcW w:w="785" w:type="dxa"/>
                  <w:shd w:val="clear" w:color="auto" w:fill="F2F2F2" w:themeFill="background1" w:themeFillShade="F2"/>
                  <w:vAlign w:val="center"/>
                </w:tcPr>
                <w:p w14:paraId="294FAF52"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 xml:space="preserve">BS RB / </w:t>
                  </w:r>
                </w:p>
                <w:p w14:paraId="7105938F"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SU %</w:t>
                  </w:r>
                </w:p>
              </w:tc>
              <w:tc>
                <w:tcPr>
                  <w:tcW w:w="2506" w:type="dxa"/>
                  <w:shd w:val="clear" w:color="auto" w:fill="F2F2F2" w:themeFill="background1" w:themeFillShade="F2"/>
                  <w:vAlign w:val="center"/>
                </w:tcPr>
                <w:p w14:paraId="7DFACCAE"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SSB constraint</w:t>
                  </w:r>
                </w:p>
              </w:tc>
              <w:tc>
                <w:tcPr>
                  <w:tcW w:w="1088" w:type="dxa"/>
                  <w:shd w:val="clear" w:color="auto" w:fill="F2F2F2" w:themeFill="background1" w:themeFillShade="F2"/>
                  <w:vAlign w:val="center"/>
                </w:tcPr>
                <w:p w14:paraId="198B399B"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other</w:t>
                  </w:r>
                </w:p>
              </w:tc>
            </w:tr>
            <w:tr w:rsidR="00325F60" w:rsidRPr="00325F60" w14:paraId="236AF1E4" w14:textId="77777777" w:rsidTr="00325F60">
              <w:trPr>
                <w:trHeight w:val="231"/>
              </w:trPr>
              <w:tc>
                <w:tcPr>
                  <w:tcW w:w="660" w:type="dxa"/>
                  <w:vAlign w:val="center"/>
                </w:tcPr>
                <w:p w14:paraId="2D9F2A1A"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6 MHz</w:t>
                  </w:r>
                </w:p>
              </w:tc>
              <w:tc>
                <w:tcPr>
                  <w:tcW w:w="915" w:type="dxa"/>
                  <w:vAlign w:val="center"/>
                </w:tcPr>
                <w:p w14:paraId="4E1EFE23"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15 kHz only</w:t>
                  </w:r>
                </w:p>
              </w:tc>
              <w:tc>
                <w:tcPr>
                  <w:tcW w:w="1051" w:type="dxa"/>
                  <w:vAlign w:val="center"/>
                </w:tcPr>
                <w:p w14:paraId="160864A0"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5 / 25 / 75%</w:t>
                  </w:r>
                </w:p>
              </w:tc>
              <w:tc>
                <w:tcPr>
                  <w:tcW w:w="785" w:type="dxa"/>
                  <w:vAlign w:val="center"/>
                </w:tcPr>
                <w:p w14:paraId="5B0914C8"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30 / 90%</w:t>
                  </w:r>
                </w:p>
              </w:tc>
              <w:tc>
                <w:tcPr>
                  <w:tcW w:w="2506" w:type="dxa"/>
                  <w:vAlign w:val="center"/>
                </w:tcPr>
                <w:p w14:paraId="066F2183"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15 kHz common in exact 20RB overlap</w:t>
                  </w:r>
                </w:p>
                <w:p w14:paraId="706564CC"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Need to be on SSB raster point</w:t>
                  </w:r>
                </w:p>
              </w:tc>
              <w:tc>
                <w:tcPr>
                  <w:tcW w:w="1088" w:type="dxa"/>
                  <w:vAlign w:val="center"/>
                </w:tcPr>
                <w:p w14:paraId="7CD8C783"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50kHz GB shift</w:t>
                  </w:r>
                </w:p>
              </w:tc>
            </w:tr>
            <w:tr w:rsidR="00325F60" w:rsidRPr="00325F60" w14:paraId="0BEBBD64" w14:textId="77777777" w:rsidTr="00325F60">
              <w:trPr>
                <w:trHeight w:val="239"/>
              </w:trPr>
              <w:tc>
                <w:tcPr>
                  <w:tcW w:w="660" w:type="dxa"/>
                  <w:vAlign w:val="center"/>
                </w:tcPr>
                <w:p w14:paraId="58CE70B3"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7 MHz</w:t>
                  </w:r>
                </w:p>
              </w:tc>
              <w:tc>
                <w:tcPr>
                  <w:tcW w:w="915" w:type="dxa"/>
                  <w:vAlign w:val="center"/>
                </w:tcPr>
                <w:p w14:paraId="02C657B3"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15 kHz and</w:t>
                  </w:r>
                </w:p>
                <w:p w14:paraId="0E1F2B3F"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30 kHz</w:t>
                  </w:r>
                </w:p>
              </w:tc>
              <w:tc>
                <w:tcPr>
                  <w:tcW w:w="1051" w:type="dxa"/>
                  <w:vAlign w:val="center"/>
                </w:tcPr>
                <w:p w14:paraId="5CCAD2B9"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5 / 25 / 64%</w:t>
                  </w:r>
                </w:p>
              </w:tc>
              <w:tc>
                <w:tcPr>
                  <w:tcW w:w="785" w:type="dxa"/>
                  <w:vAlign w:val="center"/>
                </w:tcPr>
                <w:p w14:paraId="6C02F4F2"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35 / 90%</w:t>
                  </w:r>
                </w:p>
              </w:tc>
              <w:tc>
                <w:tcPr>
                  <w:tcW w:w="2506" w:type="dxa"/>
                  <w:vAlign w:val="center"/>
                </w:tcPr>
                <w:p w14:paraId="487BDDC7"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15kHz Partial overlap only, need to be staggered in time and SSB raster point</w:t>
                  </w:r>
                </w:p>
              </w:tc>
              <w:tc>
                <w:tcPr>
                  <w:tcW w:w="1088" w:type="dxa"/>
                  <w:vAlign w:val="center"/>
                </w:tcPr>
                <w:p w14:paraId="52F7EA7E"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Lost BW due to SSB resources</w:t>
                  </w:r>
                </w:p>
              </w:tc>
            </w:tr>
            <w:tr w:rsidR="00325F60" w:rsidRPr="00325F60" w14:paraId="36A92675" w14:textId="77777777" w:rsidTr="00325F60">
              <w:trPr>
                <w:trHeight w:val="72"/>
              </w:trPr>
              <w:tc>
                <w:tcPr>
                  <w:tcW w:w="660" w:type="dxa"/>
                  <w:vAlign w:val="center"/>
                </w:tcPr>
                <w:p w14:paraId="6DCD6218"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11 MHz</w:t>
                  </w:r>
                </w:p>
              </w:tc>
              <w:tc>
                <w:tcPr>
                  <w:tcW w:w="915" w:type="dxa"/>
                  <w:vAlign w:val="center"/>
                </w:tcPr>
                <w:p w14:paraId="7B391878"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15 kHz only</w:t>
                  </w:r>
                </w:p>
              </w:tc>
              <w:tc>
                <w:tcPr>
                  <w:tcW w:w="1051" w:type="dxa"/>
                  <w:vAlign w:val="center"/>
                </w:tcPr>
                <w:p w14:paraId="586CA735"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10 / 52 / 85%</w:t>
                  </w:r>
                </w:p>
              </w:tc>
              <w:tc>
                <w:tcPr>
                  <w:tcW w:w="785" w:type="dxa"/>
                  <w:vAlign w:val="center"/>
                </w:tcPr>
                <w:p w14:paraId="5B578095"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57 / 93%</w:t>
                  </w:r>
                </w:p>
              </w:tc>
              <w:tc>
                <w:tcPr>
                  <w:tcW w:w="2506" w:type="dxa"/>
                  <w:vAlign w:val="center"/>
                </w:tcPr>
                <w:p w14:paraId="46ECB649"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Common 15 kHz SSB</w:t>
                  </w:r>
                </w:p>
              </w:tc>
              <w:tc>
                <w:tcPr>
                  <w:tcW w:w="1088" w:type="dxa"/>
                  <w:vAlign w:val="center"/>
                </w:tcPr>
                <w:p w14:paraId="0219E66A"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50kHz GB shift</w:t>
                  </w:r>
                </w:p>
              </w:tc>
            </w:tr>
            <w:tr w:rsidR="00325F60" w:rsidRPr="00325F60" w14:paraId="6437913D" w14:textId="77777777" w:rsidTr="00325F60">
              <w:trPr>
                <w:trHeight w:val="231"/>
              </w:trPr>
              <w:tc>
                <w:tcPr>
                  <w:tcW w:w="660" w:type="dxa"/>
                  <w:vAlign w:val="center"/>
                </w:tcPr>
                <w:p w14:paraId="123527F5"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12 MHz</w:t>
                  </w:r>
                </w:p>
              </w:tc>
              <w:tc>
                <w:tcPr>
                  <w:tcW w:w="915" w:type="dxa"/>
                  <w:vAlign w:val="center"/>
                </w:tcPr>
                <w:p w14:paraId="1C4A9721"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15 kHz and</w:t>
                  </w:r>
                </w:p>
                <w:p w14:paraId="74949E82"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30 kHz</w:t>
                  </w:r>
                </w:p>
              </w:tc>
              <w:tc>
                <w:tcPr>
                  <w:tcW w:w="1051" w:type="dxa"/>
                  <w:vAlign w:val="center"/>
                </w:tcPr>
                <w:p w14:paraId="0491D30C"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10 / 52 / 78%</w:t>
                  </w:r>
                </w:p>
                <w:p w14:paraId="695A2389"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10 / 24 / 72%</w:t>
                  </w:r>
                </w:p>
              </w:tc>
              <w:tc>
                <w:tcPr>
                  <w:tcW w:w="785" w:type="dxa"/>
                  <w:vAlign w:val="center"/>
                </w:tcPr>
                <w:p w14:paraId="4212371B"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62 / 93%</w:t>
                  </w:r>
                </w:p>
                <w:p w14:paraId="4FD8D5B5"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29 / 87%</w:t>
                  </w:r>
                </w:p>
              </w:tc>
              <w:tc>
                <w:tcPr>
                  <w:tcW w:w="2506" w:type="dxa"/>
                  <w:vAlign w:val="center"/>
                </w:tcPr>
                <w:p w14:paraId="4C8B64DC"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Common 15 kHz SSB</w:t>
                  </w:r>
                </w:p>
              </w:tc>
              <w:tc>
                <w:tcPr>
                  <w:tcW w:w="1088" w:type="dxa"/>
                  <w:vAlign w:val="center"/>
                </w:tcPr>
                <w:p w14:paraId="1AA9192D"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none</w:t>
                  </w:r>
                </w:p>
              </w:tc>
            </w:tr>
            <w:tr w:rsidR="00325F60" w:rsidRPr="00325F60" w14:paraId="70C5E09D" w14:textId="77777777" w:rsidTr="00325F60">
              <w:trPr>
                <w:trHeight w:val="231"/>
              </w:trPr>
              <w:tc>
                <w:tcPr>
                  <w:tcW w:w="660" w:type="dxa"/>
                  <w:vAlign w:val="center"/>
                </w:tcPr>
                <w:p w14:paraId="42CBAC59"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12.5 MHz</w:t>
                  </w:r>
                </w:p>
              </w:tc>
              <w:tc>
                <w:tcPr>
                  <w:tcW w:w="915" w:type="dxa"/>
                  <w:shd w:val="clear" w:color="auto" w:fill="D9D9D9" w:themeFill="background1" w:themeFillShade="D9"/>
                  <w:vAlign w:val="center"/>
                </w:tcPr>
                <w:p w14:paraId="1A9FAE59"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15 kHz and</w:t>
                  </w:r>
                </w:p>
                <w:p w14:paraId="7AF041E7"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30 kHz</w:t>
                  </w:r>
                </w:p>
              </w:tc>
              <w:tc>
                <w:tcPr>
                  <w:tcW w:w="1051" w:type="dxa"/>
                  <w:shd w:val="clear" w:color="auto" w:fill="D9D9D9" w:themeFill="background1" w:themeFillShade="D9"/>
                  <w:vAlign w:val="center"/>
                </w:tcPr>
                <w:p w14:paraId="6E1D363F"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10 / 52 / 75%</w:t>
                  </w:r>
                </w:p>
                <w:p w14:paraId="71B70E7D"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10 / 24 / 69%</w:t>
                  </w:r>
                </w:p>
              </w:tc>
              <w:tc>
                <w:tcPr>
                  <w:tcW w:w="785" w:type="dxa"/>
                  <w:shd w:val="clear" w:color="auto" w:fill="D9D9D9" w:themeFill="background1" w:themeFillShade="D9"/>
                  <w:vAlign w:val="center"/>
                </w:tcPr>
                <w:p w14:paraId="16B3B824"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62 / 89%</w:t>
                  </w:r>
                </w:p>
                <w:p w14:paraId="07ABF1C2"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29 / 84%</w:t>
                  </w:r>
                </w:p>
              </w:tc>
              <w:tc>
                <w:tcPr>
                  <w:tcW w:w="3594" w:type="dxa"/>
                  <w:gridSpan w:val="2"/>
                  <w:shd w:val="clear" w:color="auto" w:fill="D9D9D9" w:themeFill="background1" w:themeFillShade="D9"/>
                  <w:vAlign w:val="center"/>
                </w:tcPr>
                <w:p w14:paraId="6A664730"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Use 12 MHz solution</w:t>
                  </w:r>
                </w:p>
              </w:tc>
            </w:tr>
            <w:tr w:rsidR="00325F60" w:rsidRPr="00325F60" w14:paraId="421C674F" w14:textId="77777777" w:rsidTr="00325F60">
              <w:trPr>
                <w:trHeight w:val="231"/>
              </w:trPr>
              <w:tc>
                <w:tcPr>
                  <w:tcW w:w="660" w:type="dxa"/>
                  <w:vMerge w:val="restart"/>
                  <w:vAlign w:val="center"/>
                </w:tcPr>
                <w:p w14:paraId="7246E19D"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13 MHz</w:t>
                  </w:r>
                </w:p>
              </w:tc>
              <w:tc>
                <w:tcPr>
                  <w:tcW w:w="915" w:type="dxa"/>
                  <w:shd w:val="clear" w:color="auto" w:fill="D9D9D9" w:themeFill="background1" w:themeFillShade="D9"/>
                  <w:vAlign w:val="center"/>
                </w:tcPr>
                <w:p w14:paraId="244A4A89"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15 kHz and</w:t>
                  </w:r>
                </w:p>
                <w:p w14:paraId="511A1F0B"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30 kHz</w:t>
                  </w:r>
                </w:p>
              </w:tc>
              <w:tc>
                <w:tcPr>
                  <w:tcW w:w="1051" w:type="dxa"/>
                  <w:shd w:val="clear" w:color="auto" w:fill="D9D9D9" w:themeFill="background1" w:themeFillShade="D9"/>
                  <w:vAlign w:val="center"/>
                </w:tcPr>
                <w:p w14:paraId="7225C874"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10 / 52 / 72%</w:t>
                  </w:r>
                </w:p>
                <w:p w14:paraId="2E87F3B7"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10 / 24 / 67%</w:t>
                  </w:r>
                </w:p>
              </w:tc>
              <w:tc>
                <w:tcPr>
                  <w:tcW w:w="785" w:type="dxa"/>
                  <w:shd w:val="clear" w:color="auto" w:fill="D9D9D9" w:themeFill="background1" w:themeFillShade="D9"/>
                  <w:vAlign w:val="center"/>
                </w:tcPr>
                <w:p w14:paraId="309D8AC6"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62 / 86%</w:t>
                  </w:r>
                </w:p>
                <w:p w14:paraId="26E198DC"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29 / 80%</w:t>
                  </w:r>
                </w:p>
              </w:tc>
              <w:tc>
                <w:tcPr>
                  <w:tcW w:w="3594" w:type="dxa"/>
                  <w:gridSpan w:val="2"/>
                  <w:shd w:val="clear" w:color="auto" w:fill="D9D9D9" w:themeFill="background1" w:themeFillShade="D9"/>
                  <w:vAlign w:val="center"/>
                </w:tcPr>
                <w:p w14:paraId="37B1FBFA"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Use 12 MHz solution</w:t>
                  </w:r>
                </w:p>
              </w:tc>
            </w:tr>
            <w:tr w:rsidR="00325F60" w:rsidRPr="00325F60" w14:paraId="2C454543" w14:textId="77777777" w:rsidTr="00325F60">
              <w:trPr>
                <w:trHeight w:val="122"/>
              </w:trPr>
              <w:tc>
                <w:tcPr>
                  <w:tcW w:w="660" w:type="dxa"/>
                  <w:vMerge/>
                  <w:vAlign w:val="center"/>
                </w:tcPr>
                <w:p w14:paraId="56B41219" w14:textId="77777777" w:rsidR="00325F60" w:rsidRPr="00325F60" w:rsidRDefault="00325F60" w:rsidP="00325F60">
                  <w:pPr>
                    <w:spacing w:after="0"/>
                    <w:jc w:val="center"/>
                    <w:rPr>
                      <w:rFonts w:asciiTheme="minorHAnsi" w:hAnsiTheme="minorHAnsi"/>
                      <w:bCs/>
                      <w:sz w:val="14"/>
                      <w:szCs w:val="14"/>
                    </w:rPr>
                  </w:pPr>
                </w:p>
              </w:tc>
              <w:tc>
                <w:tcPr>
                  <w:tcW w:w="915" w:type="dxa"/>
                  <w:vAlign w:val="center"/>
                </w:tcPr>
                <w:p w14:paraId="55271F19"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15 kHz only</w:t>
                  </w:r>
                </w:p>
              </w:tc>
              <w:tc>
                <w:tcPr>
                  <w:tcW w:w="1051" w:type="dxa"/>
                  <w:vAlign w:val="center"/>
                </w:tcPr>
                <w:p w14:paraId="58E0F000"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10 / 52 / 72%</w:t>
                  </w:r>
                </w:p>
              </w:tc>
              <w:tc>
                <w:tcPr>
                  <w:tcW w:w="785" w:type="dxa"/>
                  <w:vAlign w:val="center"/>
                </w:tcPr>
                <w:p w14:paraId="48641BBF"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67 / 93%</w:t>
                  </w:r>
                </w:p>
              </w:tc>
              <w:tc>
                <w:tcPr>
                  <w:tcW w:w="2506" w:type="dxa"/>
                  <w:vAlign w:val="center"/>
                </w:tcPr>
                <w:p w14:paraId="43894FDE"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Common 15 kHz SSB</w:t>
                  </w:r>
                </w:p>
              </w:tc>
              <w:tc>
                <w:tcPr>
                  <w:tcW w:w="1088" w:type="dxa"/>
                  <w:vAlign w:val="center"/>
                </w:tcPr>
                <w:p w14:paraId="05C9DD8E"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50kHz GB shift</w:t>
                  </w:r>
                </w:p>
              </w:tc>
            </w:tr>
            <w:tr w:rsidR="00325F60" w:rsidRPr="00325F60" w14:paraId="630542D3" w14:textId="77777777" w:rsidTr="00325F60">
              <w:trPr>
                <w:trHeight w:val="241"/>
              </w:trPr>
              <w:tc>
                <w:tcPr>
                  <w:tcW w:w="660" w:type="dxa"/>
                  <w:vMerge w:val="restart"/>
                  <w:vAlign w:val="center"/>
                </w:tcPr>
                <w:p w14:paraId="787EE969"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33 MHz</w:t>
                  </w:r>
                </w:p>
              </w:tc>
              <w:tc>
                <w:tcPr>
                  <w:tcW w:w="915" w:type="dxa"/>
                  <w:vAlign w:val="center"/>
                </w:tcPr>
                <w:p w14:paraId="37CD6BB0"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15 kHz and</w:t>
                  </w:r>
                </w:p>
                <w:p w14:paraId="5EA9133B"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30 kHz</w:t>
                  </w:r>
                </w:p>
              </w:tc>
              <w:tc>
                <w:tcPr>
                  <w:tcW w:w="1051" w:type="dxa"/>
                  <w:vAlign w:val="center"/>
                </w:tcPr>
                <w:p w14:paraId="1753A58A"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30 / 160 / 87%</w:t>
                  </w:r>
                </w:p>
                <w:p w14:paraId="7F025035"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30 / 78 / 85%</w:t>
                  </w:r>
                </w:p>
              </w:tc>
              <w:tc>
                <w:tcPr>
                  <w:tcW w:w="785" w:type="dxa"/>
                  <w:vAlign w:val="center"/>
                </w:tcPr>
                <w:p w14:paraId="16CC007C"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170 / 93%</w:t>
                  </w:r>
                </w:p>
                <w:p w14:paraId="2B3B5902"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83 / 91%</w:t>
                  </w:r>
                </w:p>
              </w:tc>
              <w:tc>
                <w:tcPr>
                  <w:tcW w:w="2506" w:type="dxa"/>
                  <w:vAlign w:val="center"/>
                </w:tcPr>
                <w:p w14:paraId="1ED271E7"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Common 15 kHz SSB</w:t>
                  </w:r>
                </w:p>
              </w:tc>
              <w:tc>
                <w:tcPr>
                  <w:tcW w:w="1088" w:type="dxa"/>
                  <w:vAlign w:val="center"/>
                </w:tcPr>
                <w:p w14:paraId="0A686C09"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Not for n28</w:t>
                  </w:r>
                </w:p>
              </w:tc>
            </w:tr>
            <w:tr w:rsidR="00325F60" w:rsidRPr="00325F60" w14:paraId="6AC80959" w14:textId="77777777" w:rsidTr="00325F60">
              <w:trPr>
                <w:trHeight w:val="122"/>
              </w:trPr>
              <w:tc>
                <w:tcPr>
                  <w:tcW w:w="660" w:type="dxa"/>
                  <w:vMerge/>
                  <w:vAlign w:val="center"/>
                </w:tcPr>
                <w:p w14:paraId="5BE18346" w14:textId="77777777" w:rsidR="00325F60" w:rsidRPr="00325F60" w:rsidRDefault="00325F60" w:rsidP="00325F60">
                  <w:pPr>
                    <w:spacing w:after="0"/>
                    <w:jc w:val="center"/>
                    <w:rPr>
                      <w:rFonts w:asciiTheme="minorHAnsi" w:hAnsiTheme="minorHAnsi"/>
                      <w:bCs/>
                      <w:sz w:val="14"/>
                      <w:szCs w:val="14"/>
                    </w:rPr>
                  </w:pPr>
                </w:p>
              </w:tc>
              <w:tc>
                <w:tcPr>
                  <w:tcW w:w="915" w:type="dxa"/>
                  <w:vAlign w:val="center"/>
                </w:tcPr>
                <w:p w14:paraId="75760079"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15 kHz only</w:t>
                  </w:r>
                </w:p>
              </w:tc>
              <w:tc>
                <w:tcPr>
                  <w:tcW w:w="1051" w:type="dxa"/>
                  <w:vAlign w:val="center"/>
                </w:tcPr>
                <w:p w14:paraId="4AFD1F50"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30 / 160 / 87%</w:t>
                  </w:r>
                </w:p>
              </w:tc>
              <w:tc>
                <w:tcPr>
                  <w:tcW w:w="785" w:type="dxa"/>
                  <w:vAlign w:val="center"/>
                </w:tcPr>
                <w:p w14:paraId="6BA7158E"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175 / 96%</w:t>
                  </w:r>
                </w:p>
              </w:tc>
              <w:tc>
                <w:tcPr>
                  <w:tcW w:w="2506" w:type="dxa"/>
                  <w:vAlign w:val="center"/>
                </w:tcPr>
                <w:p w14:paraId="03F2CC18"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Common 15 kHz SSB</w:t>
                  </w:r>
                </w:p>
              </w:tc>
              <w:tc>
                <w:tcPr>
                  <w:tcW w:w="1088" w:type="dxa"/>
                  <w:vAlign w:val="center"/>
                </w:tcPr>
                <w:p w14:paraId="148C7097" w14:textId="77777777" w:rsidR="00325F60" w:rsidRPr="00325F60" w:rsidRDefault="00325F60" w:rsidP="00325F60">
                  <w:pPr>
                    <w:spacing w:after="0"/>
                    <w:jc w:val="center"/>
                    <w:rPr>
                      <w:rFonts w:asciiTheme="minorHAnsi" w:hAnsiTheme="minorHAnsi"/>
                      <w:bCs/>
                      <w:sz w:val="14"/>
                      <w:szCs w:val="14"/>
                    </w:rPr>
                  </w:pPr>
                  <w:r w:rsidRPr="00325F60">
                    <w:rPr>
                      <w:rFonts w:asciiTheme="minorHAnsi" w:hAnsiTheme="minorHAnsi"/>
                      <w:bCs/>
                      <w:sz w:val="14"/>
                      <w:szCs w:val="14"/>
                    </w:rPr>
                    <w:t>50kHz GB shift</w:t>
                  </w:r>
                </w:p>
              </w:tc>
            </w:tr>
          </w:tbl>
          <w:p w14:paraId="171B99E4" w14:textId="77777777" w:rsidR="00790F6A" w:rsidRPr="00790F6A" w:rsidRDefault="00790F6A" w:rsidP="00790F6A">
            <w:pPr>
              <w:spacing w:after="0"/>
              <w:rPr>
                <w:bCs/>
              </w:rPr>
            </w:pPr>
          </w:p>
          <w:p w14:paraId="18EB6B5D" w14:textId="77777777" w:rsidR="00790F6A" w:rsidRPr="00790F6A" w:rsidRDefault="00790F6A" w:rsidP="00790F6A">
            <w:pPr>
              <w:spacing w:after="0"/>
              <w:rPr>
                <w:bCs/>
              </w:rPr>
            </w:pPr>
            <w:r w:rsidRPr="00790F6A">
              <w:rPr>
                <w:bCs/>
              </w:rPr>
              <w:t>Proposal 3:</w:t>
            </w:r>
          </w:p>
          <w:p w14:paraId="1A8296B8" w14:textId="77777777" w:rsidR="00790F6A" w:rsidRPr="00790F6A" w:rsidRDefault="00790F6A" w:rsidP="00790F6A">
            <w:pPr>
              <w:pStyle w:val="ListParagraph"/>
              <w:numPr>
                <w:ilvl w:val="0"/>
                <w:numId w:val="19"/>
              </w:numPr>
              <w:spacing w:after="0"/>
              <w:ind w:firstLineChars="0"/>
              <w:contextualSpacing/>
              <w:rPr>
                <w:bCs/>
              </w:rPr>
            </w:pPr>
            <w:r w:rsidRPr="00790F6A">
              <w:rPr>
                <w:bCs/>
              </w:rPr>
              <w:t>Solution using the immediately higher existing UE channel bandwidth can be further studied for DL only:</w:t>
            </w:r>
          </w:p>
          <w:p w14:paraId="1EDCD2B5" w14:textId="77777777" w:rsidR="00790F6A" w:rsidRPr="00790F6A" w:rsidRDefault="00790F6A" w:rsidP="00790F6A">
            <w:pPr>
              <w:pStyle w:val="ListParagraph"/>
              <w:numPr>
                <w:ilvl w:val="1"/>
                <w:numId w:val="19"/>
              </w:numPr>
              <w:spacing w:after="0"/>
              <w:ind w:firstLineChars="0"/>
              <w:contextualSpacing/>
              <w:rPr>
                <w:bCs/>
              </w:rPr>
            </w:pPr>
            <w:r w:rsidRPr="00790F6A">
              <w:rPr>
                <w:bCs/>
              </w:rPr>
              <w:t>It should be an optional UE capability</w:t>
            </w:r>
          </w:p>
          <w:p w14:paraId="188C36A2" w14:textId="77777777" w:rsidR="00790F6A" w:rsidRPr="00790F6A" w:rsidRDefault="00790F6A" w:rsidP="00790F6A">
            <w:pPr>
              <w:pStyle w:val="ListParagraph"/>
              <w:numPr>
                <w:ilvl w:val="1"/>
                <w:numId w:val="19"/>
              </w:numPr>
              <w:spacing w:after="0"/>
              <w:ind w:firstLineChars="0"/>
              <w:contextualSpacing/>
              <w:rPr>
                <w:bCs/>
              </w:rPr>
            </w:pPr>
            <w:r w:rsidRPr="00790F6A">
              <w:rPr>
                <w:bCs/>
              </w:rPr>
              <w:t>It should be compatible with the default UL/DL operation using immediately lower existing UE channel BW with overlap from network point of view</w:t>
            </w:r>
          </w:p>
          <w:p w14:paraId="5618A643" w14:textId="77777777" w:rsidR="00790F6A" w:rsidRPr="00790F6A" w:rsidRDefault="00790F6A" w:rsidP="00790F6A">
            <w:pPr>
              <w:pStyle w:val="ListParagraph"/>
              <w:numPr>
                <w:ilvl w:val="0"/>
                <w:numId w:val="19"/>
              </w:numPr>
              <w:spacing w:after="0"/>
              <w:ind w:firstLineChars="0"/>
              <w:contextualSpacing/>
              <w:rPr>
                <w:bCs/>
              </w:rPr>
            </w:pPr>
            <w:r w:rsidRPr="00790F6A">
              <w:rPr>
                <w:bCs/>
              </w:rPr>
              <w:t>No change to the EU specification should be assumed and ACS/blocking/REFSENS characteristics are those of the related existing UE channel bandwidth: It may not be feasible for all channel bandwidths and deployments</w:t>
            </w:r>
          </w:p>
          <w:p w14:paraId="0AAF4823" w14:textId="77777777" w:rsidR="00790F6A" w:rsidRPr="00790F6A" w:rsidRDefault="00790F6A" w:rsidP="00790F6A">
            <w:pPr>
              <w:spacing w:after="0"/>
              <w:rPr>
                <w:bCs/>
              </w:rPr>
            </w:pPr>
          </w:p>
          <w:p w14:paraId="016F1A7F" w14:textId="77777777" w:rsidR="00790F6A" w:rsidRPr="00790F6A" w:rsidRDefault="00790F6A" w:rsidP="00790F6A">
            <w:pPr>
              <w:spacing w:after="0"/>
              <w:rPr>
                <w:bCs/>
              </w:rPr>
            </w:pPr>
            <w:r w:rsidRPr="00790F6A">
              <w:rPr>
                <w:bCs/>
              </w:rPr>
              <w:t>Proposal 4:</w:t>
            </w:r>
          </w:p>
          <w:p w14:paraId="1E581AF5" w14:textId="77777777" w:rsidR="00790F6A" w:rsidRPr="00790F6A" w:rsidRDefault="00790F6A" w:rsidP="00790F6A">
            <w:pPr>
              <w:pStyle w:val="ListParagraph"/>
              <w:numPr>
                <w:ilvl w:val="0"/>
                <w:numId w:val="21"/>
              </w:numPr>
              <w:spacing w:after="0"/>
              <w:ind w:firstLineChars="0"/>
              <w:contextualSpacing/>
              <w:rPr>
                <w:bCs/>
              </w:rPr>
            </w:pPr>
            <w:r w:rsidRPr="00790F6A">
              <w:rPr>
                <w:bCs/>
              </w:rPr>
              <w:t>Overlap from UE point of view is not supported in UL</w:t>
            </w:r>
          </w:p>
          <w:p w14:paraId="350EF1E9" w14:textId="77777777" w:rsidR="00790F6A" w:rsidRPr="00790F6A" w:rsidRDefault="00790F6A" w:rsidP="00790F6A">
            <w:pPr>
              <w:pStyle w:val="ListParagraph"/>
              <w:numPr>
                <w:ilvl w:val="0"/>
                <w:numId w:val="21"/>
              </w:numPr>
              <w:spacing w:after="0"/>
              <w:ind w:firstLineChars="0"/>
              <w:contextualSpacing/>
              <w:rPr>
                <w:bCs/>
              </w:rPr>
            </w:pPr>
            <w:r w:rsidRPr="00790F6A">
              <w:rPr>
                <w:bCs/>
              </w:rPr>
              <w:lastRenderedPageBreak/>
              <w:t>Unless it can be demonstrated that better DL performance is obtained versus using a BW part of the immediately higher BW as optional UE support, overlap from UE point of view should not be the priority to study</w:t>
            </w:r>
          </w:p>
          <w:p w14:paraId="196352DF" w14:textId="77777777" w:rsidR="00790F6A" w:rsidRPr="007D4C58" w:rsidRDefault="00790F6A" w:rsidP="007D4C58">
            <w:pPr>
              <w:spacing w:after="0"/>
              <w:contextualSpacing/>
              <w:rPr>
                <w:bCs/>
              </w:rPr>
            </w:pPr>
            <w:r w:rsidRPr="007D4C58">
              <w:rPr>
                <w:bCs/>
              </w:rPr>
              <w:t xml:space="preserve"> </w:t>
            </w:r>
          </w:p>
        </w:tc>
      </w:tr>
      <w:tr w:rsidR="00790F6A" w14:paraId="2518B964" w14:textId="77777777" w:rsidTr="00A73DEE">
        <w:trPr>
          <w:trHeight w:val="468"/>
        </w:trPr>
        <w:tc>
          <w:tcPr>
            <w:tcW w:w="1260" w:type="dxa"/>
          </w:tcPr>
          <w:p w14:paraId="4792BA36" w14:textId="77777777" w:rsidR="00790F6A" w:rsidRDefault="00790F6A" w:rsidP="00797BA6">
            <w:pPr>
              <w:spacing w:before="120" w:after="120"/>
            </w:pPr>
            <w:r>
              <w:lastRenderedPageBreak/>
              <w:t>R4-2102558</w:t>
            </w:r>
          </w:p>
        </w:tc>
        <w:tc>
          <w:tcPr>
            <w:tcW w:w="1260" w:type="dxa"/>
          </w:tcPr>
          <w:p w14:paraId="62FE7EC5" w14:textId="77777777" w:rsidR="00790F6A" w:rsidRDefault="00790F6A" w:rsidP="00513EF4">
            <w:pPr>
              <w:spacing w:before="120" w:after="120"/>
            </w:pPr>
            <w:r w:rsidRPr="00790F6A">
              <w:t>Nokia, Nokia Shanghai Bell</w:t>
            </w:r>
          </w:p>
        </w:tc>
        <w:tc>
          <w:tcPr>
            <w:tcW w:w="7116" w:type="dxa"/>
          </w:tcPr>
          <w:p w14:paraId="5852494B" w14:textId="77777777" w:rsidR="00790F6A" w:rsidRPr="00790F6A" w:rsidRDefault="00790F6A" w:rsidP="00790F6A">
            <w:pPr>
              <w:tabs>
                <w:tab w:val="left" w:pos="1200"/>
              </w:tabs>
              <w:spacing w:line="240" w:lineRule="exact"/>
              <w:rPr>
                <w:bCs/>
                <w:iCs/>
              </w:rPr>
            </w:pPr>
            <w:r w:rsidRPr="00790F6A">
              <w:rPr>
                <w:bCs/>
                <w:iCs/>
              </w:rPr>
              <w:t>Proposal 1: In order to maximize the spectrum utilization while keeping the PRB grid alignment between the main and the additional RF carrier, an alignment of the additional RF carrier with the 100 kHz channel raster is not required.</w:t>
            </w:r>
          </w:p>
          <w:p w14:paraId="67D2BA81" w14:textId="77777777" w:rsidR="00790F6A" w:rsidRPr="00790F6A" w:rsidRDefault="00790F6A" w:rsidP="00790F6A">
            <w:pPr>
              <w:tabs>
                <w:tab w:val="left" w:pos="1200"/>
              </w:tabs>
              <w:spacing w:line="240" w:lineRule="exact"/>
              <w:rPr>
                <w:bCs/>
                <w:iCs/>
              </w:rPr>
            </w:pPr>
            <w:r w:rsidRPr="00790F6A">
              <w:rPr>
                <w:bCs/>
                <w:iCs/>
              </w:rPr>
              <w:t>Proposal 2: The study of overlapping channel bandwidths from UE perspective, according to objective 3 of the SID, shall include an approach with a single carrier from baseband perspective, allowing for a single BWP to cover the combined channel bandwidths.</w:t>
            </w:r>
          </w:p>
          <w:p w14:paraId="1A49D529" w14:textId="77777777" w:rsidR="00790F6A" w:rsidRPr="00790F6A" w:rsidRDefault="00790F6A" w:rsidP="00790F6A">
            <w:pPr>
              <w:tabs>
                <w:tab w:val="left" w:pos="1200"/>
              </w:tabs>
              <w:spacing w:line="240" w:lineRule="exact"/>
              <w:rPr>
                <w:bCs/>
                <w:iCs/>
              </w:rPr>
            </w:pPr>
            <w:r w:rsidRPr="00790F6A">
              <w:rPr>
                <w:bCs/>
                <w:iCs/>
              </w:rPr>
              <w:t>Proposal 3: The PRB grid alignment is mandatory among overlapping channel bandwidths.</w:t>
            </w:r>
          </w:p>
          <w:p w14:paraId="1D8347C2" w14:textId="77777777" w:rsidR="00790F6A" w:rsidRPr="00790F6A" w:rsidRDefault="00790F6A" w:rsidP="00790F6A">
            <w:pPr>
              <w:tabs>
                <w:tab w:val="left" w:pos="1200"/>
              </w:tabs>
              <w:spacing w:line="240" w:lineRule="exact"/>
              <w:rPr>
                <w:bCs/>
                <w:iCs/>
              </w:rPr>
            </w:pPr>
            <w:r w:rsidRPr="00790F6A">
              <w:rPr>
                <w:bCs/>
                <w:iCs/>
              </w:rPr>
              <w:t>Proposal 4: It is proposed first to focus on the overlapping channel bandwidths from UE perspective in downlink, where uplink is based on the legacy channel bandwidth.</w:t>
            </w:r>
          </w:p>
          <w:p w14:paraId="5064AA5A" w14:textId="77777777" w:rsidR="00790F6A" w:rsidRPr="00790F6A" w:rsidRDefault="00790F6A" w:rsidP="00790F6A">
            <w:pPr>
              <w:tabs>
                <w:tab w:val="left" w:pos="1200"/>
              </w:tabs>
              <w:spacing w:line="240" w:lineRule="exact"/>
              <w:rPr>
                <w:bCs/>
                <w:iCs/>
              </w:rPr>
            </w:pPr>
            <w:r w:rsidRPr="00790F6A">
              <w:rPr>
                <w:bCs/>
                <w:iCs/>
              </w:rPr>
              <w:t>Observation 1: Overlapping carriers with two SSBs are less spectrum efficient due to redundant radio resource allocations for common channels and signals. Furthermore, the scheduling of those resources is complicated.</w:t>
            </w:r>
          </w:p>
          <w:p w14:paraId="40E82679" w14:textId="77777777" w:rsidR="00790F6A" w:rsidRPr="00790F6A" w:rsidRDefault="00790F6A" w:rsidP="00790F6A">
            <w:pPr>
              <w:tabs>
                <w:tab w:val="left" w:pos="1200"/>
              </w:tabs>
              <w:spacing w:line="240" w:lineRule="exact"/>
              <w:rPr>
                <w:bCs/>
              </w:rPr>
            </w:pPr>
            <w:r w:rsidRPr="00790F6A">
              <w:rPr>
                <w:bCs/>
                <w:iCs/>
              </w:rPr>
              <w:t>Proposal 5: For spectrum efficiency, solutions with only a single SSB are considered with higher priority than solutions needing a second SSB. Feedback from operators is desired on whether it is sufficient to serve all legacy UEs on the same side of a spectrum block if it is smaller than 10 MHz (e.g. in the main RF carrier's 5 MHz on the left-hand side of figure 2).</w:t>
            </w:r>
            <w:r w:rsidR="00830C2B">
              <w:rPr>
                <w:bCs/>
                <w:iCs/>
              </w:rPr>
              <w:t>`</w:t>
            </w:r>
          </w:p>
        </w:tc>
      </w:tr>
      <w:tr w:rsidR="00830C2B" w14:paraId="6EB03A4C" w14:textId="77777777" w:rsidTr="00A73DEE">
        <w:trPr>
          <w:trHeight w:val="468"/>
        </w:trPr>
        <w:tc>
          <w:tcPr>
            <w:tcW w:w="1260" w:type="dxa"/>
          </w:tcPr>
          <w:p w14:paraId="408CE51B" w14:textId="77777777" w:rsidR="00830C2B" w:rsidRDefault="00830C2B" w:rsidP="00797BA6">
            <w:pPr>
              <w:spacing w:before="120" w:after="120"/>
            </w:pPr>
            <w:r>
              <w:t>R4-2101459</w:t>
            </w:r>
          </w:p>
        </w:tc>
        <w:tc>
          <w:tcPr>
            <w:tcW w:w="1260" w:type="dxa"/>
          </w:tcPr>
          <w:p w14:paraId="783E03FD" w14:textId="77777777" w:rsidR="00830C2B" w:rsidRPr="00790F6A" w:rsidRDefault="00830C2B" w:rsidP="00513EF4">
            <w:pPr>
              <w:spacing w:before="120" w:after="120"/>
            </w:pPr>
            <w:r>
              <w:t>Qualcomm Incorporated</w:t>
            </w:r>
          </w:p>
        </w:tc>
        <w:tc>
          <w:tcPr>
            <w:tcW w:w="7116" w:type="dxa"/>
          </w:tcPr>
          <w:p w14:paraId="7E2BF02D" w14:textId="77777777" w:rsidR="00830C2B" w:rsidRPr="00830C2B" w:rsidRDefault="00830C2B" w:rsidP="00830C2B">
            <w:pPr>
              <w:tabs>
                <w:tab w:val="left" w:pos="1200"/>
              </w:tabs>
              <w:spacing w:line="240" w:lineRule="exact"/>
              <w:rPr>
                <w:bCs/>
                <w:iCs/>
              </w:rPr>
            </w:pPr>
            <w:r w:rsidRPr="00830C2B">
              <w:rPr>
                <w:bCs/>
                <w:iCs/>
              </w:rPr>
              <w:t xml:space="preserve">Observation 1. The scheme of configuring different channel BWs at the edges of the </w:t>
            </w:r>
            <w:proofErr w:type="spellStart"/>
            <w:r w:rsidRPr="00830C2B">
              <w:rPr>
                <w:bCs/>
                <w:iCs/>
              </w:rPr>
              <w:t>gNB</w:t>
            </w:r>
            <w:proofErr w:type="spellEnd"/>
            <w:r w:rsidRPr="00830C2B">
              <w:rPr>
                <w:bCs/>
                <w:iCs/>
              </w:rPr>
              <w:t xml:space="preserve"> bandwidth as depicted in Fig. 1 is compatible with channel bandwidths of 1MHz granularity.</w:t>
            </w:r>
          </w:p>
          <w:p w14:paraId="76A9E482" w14:textId="77777777" w:rsidR="00830C2B" w:rsidRPr="00790F6A" w:rsidRDefault="00830C2B" w:rsidP="00830C2B">
            <w:pPr>
              <w:tabs>
                <w:tab w:val="left" w:pos="1200"/>
              </w:tabs>
              <w:spacing w:line="240" w:lineRule="exact"/>
              <w:rPr>
                <w:bCs/>
                <w:iCs/>
              </w:rPr>
            </w:pPr>
            <w:r w:rsidRPr="00830C2B">
              <w:rPr>
                <w:bCs/>
                <w:iCs/>
              </w:rPr>
              <w:t>Observation 2: The use of overlapping channel bandwidths from the UE perspective is not justified from a UE throughput increase perspective.</w:t>
            </w:r>
          </w:p>
        </w:tc>
      </w:tr>
      <w:tr w:rsidR="00830C2B" w14:paraId="6531E8E8" w14:textId="77777777" w:rsidTr="00A73DEE">
        <w:trPr>
          <w:trHeight w:val="468"/>
        </w:trPr>
        <w:tc>
          <w:tcPr>
            <w:tcW w:w="1260" w:type="dxa"/>
          </w:tcPr>
          <w:p w14:paraId="79B9652D" w14:textId="77777777" w:rsidR="00830C2B" w:rsidRDefault="00830C2B" w:rsidP="00797BA6">
            <w:pPr>
              <w:spacing w:before="120" w:after="120"/>
            </w:pPr>
            <w:r>
              <w:t>R4-2101558</w:t>
            </w:r>
          </w:p>
        </w:tc>
        <w:tc>
          <w:tcPr>
            <w:tcW w:w="1260" w:type="dxa"/>
          </w:tcPr>
          <w:p w14:paraId="586B5B05" w14:textId="77777777" w:rsidR="00830C2B" w:rsidRDefault="00830C2B" w:rsidP="00513EF4">
            <w:pPr>
              <w:spacing w:before="120" w:after="120"/>
            </w:pPr>
            <w:r>
              <w:t>Ericsson</w:t>
            </w:r>
          </w:p>
        </w:tc>
        <w:tc>
          <w:tcPr>
            <w:tcW w:w="7116" w:type="dxa"/>
          </w:tcPr>
          <w:p w14:paraId="298FA968" w14:textId="77777777" w:rsidR="00830C2B" w:rsidRPr="00830C2B" w:rsidRDefault="00830C2B" w:rsidP="00830C2B">
            <w:pPr>
              <w:tabs>
                <w:tab w:val="left" w:pos="1200"/>
              </w:tabs>
              <w:spacing w:line="240" w:lineRule="exact"/>
              <w:rPr>
                <w:bCs/>
                <w:iCs/>
                <w:u w:val="single"/>
              </w:rPr>
            </w:pPr>
            <w:r w:rsidRPr="00830C2B">
              <w:rPr>
                <w:bCs/>
                <w:iCs/>
                <w:u w:val="single"/>
              </w:rPr>
              <w:t>BS perspective:</w:t>
            </w:r>
          </w:p>
          <w:p w14:paraId="0762C56A" w14:textId="77777777" w:rsidR="00830C2B" w:rsidRPr="00830C2B" w:rsidRDefault="00830C2B" w:rsidP="00830C2B">
            <w:pPr>
              <w:tabs>
                <w:tab w:val="left" w:pos="1200"/>
              </w:tabs>
              <w:spacing w:line="240" w:lineRule="exact"/>
              <w:rPr>
                <w:bCs/>
                <w:iCs/>
              </w:rPr>
            </w:pPr>
            <w:r w:rsidRPr="00830C2B">
              <w:rPr>
                <w:bCs/>
                <w:iCs/>
              </w:rPr>
              <w:t>Proposal 1: In order to fully define carrier bandwidths for BS an associated spectral utilization would be needed.</w:t>
            </w:r>
          </w:p>
          <w:p w14:paraId="733C23AF" w14:textId="77777777" w:rsidR="00830C2B" w:rsidRPr="00830C2B" w:rsidRDefault="00830C2B" w:rsidP="00830C2B">
            <w:pPr>
              <w:tabs>
                <w:tab w:val="left" w:pos="1200"/>
              </w:tabs>
              <w:spacing w:line="240" w:lineRule="exact"/>
              <w:rPr>
                <w:bCs/>
                <w:iCs/>
              </w:rPr>
            </w:pPr>
            <w:r w:rsidRPr="00830C2B">
              <w:rPr>
                <w:bCs/>
                <w:iCs/>
              </w:rPr>
              <w:t>Proposal 2: Reduce many permutations of test configurations by limiting only to regulatory emission requirement and testing only.</w:t>
            </w:r>
          </w:p>
        </w:tc>
      </w:tr>
    </w:tbl>
    <w:p w14:paraId="46C101B2" w14:textId="77777777" w:rsidR="009E5A69" w:rsidRPr="004A7544" w:rsidRDefault="009E5A69" w:rsidP="009E5A69"/>
    <w:p w14:paraId="756AD557" w14:textId="77777777" w:rsidR="009E5A69" w:rsidRPr="004A7544" w:rsidRDefault="009E5A69" w:rsidP="009E5A69">
      <w:pPr>
        <w:pStyle w:val="Heading2"/>
      </w:pPr>
      <w:r w:rsidRPr="004A7544">
        <w:rPr>
          <w:rFonts w:hint="eastAsia"/>
        </w:rPr>
        <w:t>Open issues</w:t>
      </w:r>
      <w:r>
        <w:t xml:space="preserve"> summary</w:t>
      </w:r>
    </w:p>
    <w:p w14:paraId="1E8755FB" w14:textId="77777777" w:rsidR="009E5A69" w:rsidRDefault="009E5A69" w:rsidP="009E5A6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FA3CE6" w14:textId="77777777" w:rsidR="009E5A69" w:rsidRPr="00805BE8" w:rsidRDefault="009E5A69" w:rsidP="009E5A69">
      <w:pPr>
        <w:pStyle w:val="Heading3"/>
        <w:rPr>
          <w:sz w:val="24"/>
          <w:szCs w:val="16"/>
        </w:rPr>
      </w:pPr>
      <w:r w:rsidRPr="00805BE8">
        <w:rPr>
          <w:sz w:val="24"/>
          <w:szCs w:val="16"/>
        </w:rPr>
        <w:t>Sub-</w:t>
      </w:r>
      <w:r>
        <w:rPr>
          <w:sz w:val="24"/>
          <w:szCs w:val="16"/>
        </w:rPr>
        <w:t>topic</w:t>
      </w:r>
      <w:r w:rsidRPr="00805BE8">
        <w:rPr>
          <w:sz w:val="24"/>
          <w:szCs w:val="16"/>
        </w:rPr>
        <w:t xml:space="preserve"> </w:t>
      </w:r>
      <w:r w:rsidR="006C2AAC">
        <w:rPr>
          <w:sz w:val="24"/>
          <w:szCs w:val="16"/>
        </w:rPr>
        <w:t>3</w:t>
      </w:r>
      <w:r w:rsidRPr="00805BE8">
        <w:rPr>
          <w:sz w:val="24"/>
          <w:szCs w:val="16"/>
        </w:rPr>
        <w:t>-1</w:t>
      </w:r>
    </w:p>
    <w:p w14:paraId="42FF1EAB" w14:textId="77777777" w:rsidR="009E5A69" w:rsidRPr="00B831AE" w:rsidRDefault="009E5A69" w:rsidP="009E5A6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1468E">
        <w:rPr>
          <w:i/>
          <w:color w:val="0070C0"/>
          <w:lang w:val="en-US" w:eastAsia="zh-CN"/>
        </w:rPr>
        <w:t xml:space="preserve"> UE channel bandwidth placement/alignment</w:t>
      </w:r>
    </w:p>
    <w:p w14:paraId="50485B2A" w14:textId="77777777" w:rsidR="009E5A69" w:rsidRDefault="009E5A69" w:rsidP="009E5A6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2DE3A52" w14:textId="77777777" w:rsidR="009E5A69" w:rsidRPr="00805BE8" w:rsidRDefault="009E5A69" w:rsidP="009E5A69">
      <w:pPr>
        <w:rPr>
          <w:b/>
          <w:color w:val="0070C0"/>
          <w:u w:val="single"/>
          <w:lang w:eastAsia="ko-KR"/>
        </w:rPr>
      </w:pPr>
      <w:r w:rsidRPr="00805BE8">
        <w:rPr>
          <w:b/>
          <w:color w:val="0070C0"/>
          <w:u w:val="single"/>
          <w:lang w:eastAsia="ko-KR"/>
        </w:rPr>
        <w:t xml:space="preserve">Issue </w:t>
      </w:r>
      <w:r w:rsidR="00475807">
        <w:rPr>
          <w:b/>
          <w:color w:val="0070C0"/>
          <w:u w:val="single"/>
          <w:lang w:eastAsia="ko-KR"/>
        </w:rPr>
        <w:t>3</w:t>
      </w:r>
      <w:r w:rsidRPr="00805BE8">
        <w:rPr>
          <w:b/>
          <w:color w:val="0070C0"/>
          <w:u w:val="single"/>
          <w:lang w:eastAsia="ko-KR"/>
        </w:rPr>
        <w:t xml:space="preserve">-1: </w:t>
      </w:r>
      <w:r w:rsidR="00A07E22">
        <w:rPr>
          <w:b/>
          <w:color w:val="0070C0"/>
          <w:u w:val="single"/>
          <w:lang w:eastAsia="ko-KR"/>
        </w:rPr>
        <w:t>Overlapping UE channel BW numerology alignment</w:t>
      </w:r>
    </w:p>
    <w:p w14:paraId="22700A06" w14:textId="77777777" w:rsidR="009E5A69" w:rsidRPr="00805BE8" w:rsidRDefault="009E5A69" w:rsidP="009E5A6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3F3D3E6E" w14:textId="77777777" w:rsidR="009E5A69" w:rsidRPr="00805BE8" w:rsidRDefault="009E5A69" w:rsidP="009E5A6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A1468E">
        <w:rPr>
          <w:rFonts w:eastAsia="SimSun"/>
          <w:color w:val="0070C0"/>
          <w:szCs w:val="24"/>
          <w:lang w:eastAsia="zh-CN"/>
        </w:rPr>
        <w:t>: Overlapping UE channel BW to be aligned with PRB grid</w:t>
      </w:r>
    </w:p>
    <w:p w14:paraId="2B90DFEC" w14:textId="77777777" w:rsidR="009E5A69" w:rsidRDefault="009E5A69" w:rsidP="009E5A6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1468E">
        <w:rPr>
          <w:rFonts w:eastAsia="SimSun"/>
          <w:color w:val="0070C0"/>
          <w:szCs w:val="24"/>
          <w:lang w:eastAsia="zh-CN"/>
        </w:rPr>
        <w:t>Overlapping UE channel BW to be aligned with 100 kHz raster</w:t>
      </w:r>
    </w:p>
    <w:p w14:paraId="6FEB3207" w14:textId="77777777" w:rsidR="008257F4" w:rsidRDefault="008257F4" w:rsidP="009E5A6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75974">
        <w:rPr>
          <w:rFonts w:eastAsia="SimSun"/>
          <w:color w:val="0070C0"/>
          <w:szCs w:val="24"/>
          <w:lang w:eastAsia="zh-CN"/>
        </w:rPr>
        <w:t xml:space="preserve">Overlapping UE channel BW to be aligned with </w:t>
      </w:r>
      <w:bookmarkStart w:id="366" w:name="OLE_LINK37"/>
      <w:r w:rsidR="00D75974">
        <w:rPr>
          <w:rFonts w:eastAsia="SimSun"/>
          <w:color w:val="0070C0"/>
          <w:szCs w:val="24"/>
          <w:lang w:eastAsia="zh-CN"/>
        </w:rPr>
        <w:t>PRB grid and 100 kHz raster</w:t>
      </w:r>
      <w:bookmarkEnd w:id="366"/>
      <w:r>
        <w:rPr>
          <w:rFonts w:eastAsia="SimSun"/>
          <w:color w:val="0070C0"/>
          <w:szCs w:val="24"/>
          <w:lang w:eastAsia="zh-CN"/>
        </w:rPr>
        <w:t xml:space="preserve"> </w:t>
      </w:r>
    </w:p>
    <w:p w14:paraId="2CEB39D2" w14:textId="77777777" w:rsidR="00A73DEE" w:rsidRDefault="00A73DEE" w:rsidP="009E5A6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75974">
        <w:rPr>
          <w:rFonts w:eastAsia="SimSun"/>
          <w:color w:val="0070C0"/>
          <w:szCs w:val="24"/>
          <w:lang w:eastAsia="zh-CN"/>
        </w:rPr>
        <w:t>No requirement on UE channel BW alignment</w:t>
      </w:r>
    </w:p>
    <w:p w14:paraId="5715E9C1" w14:textId="77777777" w:rsidR="009E5A69" w:rsidRPr="00805BE8" w:rsidRDefault="009E5A69" w:rsidP="009E5A6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EB5815A" w14:textId="77777777" w:rsidR="009E5A69" w:rsidRPr="00805BE8" w:rsidRDefault="009E5A69" w:rsidP="009E5A6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4305DA6" w14:textId="77777777" w:rsidR="009E5A69" w:rsidRPr="00805BE8" w:rsidRDefault="009E5A69" w:rsidP="009E5A69">
      <w:pPr>
        <w:pStyle w:val="Heading3"/>
        <w:rPr>
          <w:sz w:val="24"/>
          <w:szCs w:val="16"/>
        </w:rPr>
      </w:pPr>
      <w:r w:rsidRPr="00805BE8">
        <w:rPr>
          <w:sz w:val="24"/>
          <w:szCs w:val="16"/>
        </w:rPr>
        <w:t>Sub-</w:t>
      </w:r>
      <w:r>
        <w:rPr>
          <w:sz w:val="24"/>
          <w:szCs w:val="16"/>
        </w:rPr>
        <w:t>topic</w:t>
      </w:r>
      <w:r w:rsidRPr="00805BE8">
        <w:rPr>
          <w:sz w:val="24"/>
          <w:szCs w:val="16"/>
        </w:rPr>
        <w:t xml:space="preserve"> </w:t>
      </w:r>
      <w:r w:rsidR="006C2AAC">
        <w:rPr>
          <w:sz w:val="24"/>
          <w:szCs w:val="16"/>
        </w:rPr>
        <w:t>3</w:t>
      </w:r>
      <w:r w:rsidRPr="00805BE8">
        <w:rPr>
          <w:sz w:val="24"/>
          <w:szCs w:val="16"/>
        </w:rPr>
        <w:t>-2</w:t>
      </w:r>
    </w:p>
    <w:p w14:paraId="1E8557D6" w14:textId="77777777" w:rsidR="009E5A69" w:rsidRPr="009415B0" w:rsidRDefault="009E5A69" w:rsidP="009E5A6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325F60">
        <w:rPr>
          <w:i/>
          <w:color w:val="0070C0"/>
          <w:lang w:val="en-US" w:eastAsia="zh-CN"/>
        </w:rPr>
        <w:t>: Continuous intra-band CA approach</w:t>
      </w:r>
    </w:p>
    <w:p w14:paraId="7C877EDC" w14:textId="77777777" w:rsidR="009E5A69" w:rsidRPr="00035C50" w:rsidRDefault="009E5A69" w:rsidP="009E5A6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51AC11E" w14:textId="77777777" w:rsidR="009E5A69" w:rsidRPr="00805BE8" w:rsidRDefault="009E5A69" w:rsidP="009E5A69">
      <w:pPr>
        <w:rPr>
          <w:b/>
          <w:color w:val="0070C0"/>
          <w:u w:val="single"/>
          <w:lang w:eastAsia="ko-KR"/>
        </w:rPr>
      </w:pPr>
      <w:r w:rsidRPr="00805BE8">
        <w:rPr>
          <w:b/>
          <w:color w:val="0070C0"/>
          <w:u w:val="single"/>
          <w:lang w:eastAsia="ko-KR"/>
        </w:rPr>
        <w:t xml:space="preserve">Issue </w:t>
      </w:r>
      <w:r w:rsidR="00475807">
        <w:rPr>
          <w:b/>
          <w:color w:val="0070C0"/>
          <w:u w:val="single"/>
          <w:lang w:eastAsia="ko-KR"/>
        </w:rPr>
        <w:t>3</w:t>
      </w:r>
      <w:r w:rsidRPr="00805BE8">
        <w:rPr>
          <w:b/>
          <w:color w:val="0070C0"/>
          <w:u w:val="single"/>
          <w:lang w:eastAsia="ko-KR"/>
        </w:rPr>
        <w:t xml:space="preserve">-2: </w:t>
      </w:r>
      <w:r w:rsidR="00A07E22">
        <w:rPr>
          <w:b/>
          <w:color w:val="0070C0"/>
          <w:u w:val="single"/>
          <w:lang w:eastAsia="ko-KR"/>
        </w:rPr>
        <w:t>C</w:t>
      </w:r>
      <w:r w:rsidR="00481516">
        <w:rPr>
          <w:b/>
          <w:color w:val="0070C0"/>
          <w:u w:val="single"/>
          <w:lang w:eastAsia="ko-KR"/>
        </w:rPr>
        <w:t>ontinuous intra-band overlapping CA approach</w:t>
      </w:r>
    </w:p>
    <w:p w14:paraId="1E6F9E33" w14:textId="77777777" w:rsidR="009E5A69" w:rsidRPr="00805BE8" w:rsidRDefault="009E5A69" w:rsidP="009E5A6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B14DF92" w14:textId="77777777" w:rsidR="009E5A69" w:rsidRPr="00805BE8" w:rsidRDefault="009E5A69" w:rsidP="009E5A6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A06DF">
        <w:rPr>
          <w:rFonts w:eastAsia="SimSun"/>
          <w:color w:val="0070C0"/>
          <w:szCs w:val="24"/>
          <w:lang w:eastAsia="zh-CN"/>
        </w:rPr>
        <w:t>Use i</w:t>
      </w:r>
      <w:r w:rsidR="00DA06DF" w:rsidRPr="00DA06DF">
        <w:rPr>
          <w:rFonts w:eastAsia="SimSun"/>
          <w:color w:val="0070C0"/>
          <w:szCs w:val="24"/>
          <w:lang w:eastAsia="zh-CN"/>
        </w:rPr>
        <w:t xml:space="preserve">ntra-band overlapping CA </w:t>
      </w:r>
      <w:r w:rsidR="00DA06DF">
        <w:rPr>
          <w:rFonts w:eastAsia="SimSun"/>
          <w:color w:val="0070C0"/>
          <w:szCs w:val="24"/>
          <w:lang w:eastAsia="zh-CN"/>
        </w:rPr>
        <w:t>a</w:t>
      </w:r>
      <w:r w:rsidR="00DA06DF" w:rsidRPr="00DA06DF">
        <w:rPr>
          <w:rFonts w:eastAsia="SimSun"/>
          <w:color w:val="0070C0"/>
          <w:szCs w:val="24"/>
          <w:lang w:eastAsia="zh-CN"/>
        </w:rPr>
        <w:t>s optional support from both UE and network perspective</w:t>
      </w:r>
    </w:p>
    <w:p w14:paraId="2AD1C419" w14:textId="77777777" w:rsidR="008257F4" w:rsidRPr="009F6BC7" w:rsidRDefault="009E5A69" w:rsidP="009F6B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257F4">
        <w:rPr>
          <w:rFonts w:eastAsia="SimSun"/>
          <w:color w:val="0070C0"/>
          <w:szCs w:val="24"/>
          <w:lang w:eastAsia="zh-CN"/>
        </w:rPr>
        <w:t>Use overlapping UE CBW (</w:t>
      </w:r>
      <w:proofErr w:type="spellStart"/>
      <w:r w:rsidR="008257F4">
        <w:rPr>
          <w:rFonts w:eastAsia="SimSun"/>
          <w:color w:val="0070C0"/>
          <w:szCs w:val="24"/>
          <w:lang w:eastAsia="zh-CN"/>
        </w:rPr>
        <w:t xml:space="preserve">non </w:t>
      </w:r>
      <w:r w:rsidR="009F6BC7">
        <w:rPr>
          <w:rFonts w:eastAsia="SimSun"/>
          <w:color w:val="0070C0"/>
          <w:szCs w:val="24"/>
          <w:lang w:eastAsia="zh-CN"/>
        </w:rPr>
        <w:t>intra-</w:t>
      </w:r>
      <w:proofErr w:type="spellEnd"/>
      <w:r w:rsidR="009F6BC7">
        <w:rPr>
          <w:rFonts w:eastAsia="SimSun"/>
          <w:color w:val="0070C0"/>
          <w:szCs w:val="24"/>
          <w:lang w:eastAsia="zh-CN"/>
        </w:rPr>
        <w:t>band</w:t>
      </w:r>
      <w:r w:rsidR="004A52FB">
        <w:rPr>
          <w:rFonts w:eastAsia="SimSun"/>
          <w:color w:val="0070C0"/>
          <w:szCs w:val="24"/>
          <w:lang w:eastAsia="zh-CN"/>
        </w:rPr>
        <w:t xml:space="preserve"> </w:t>
      </w:r>
      <w:r w:rsidR="008257F4">
        <w:rPr>
          <w:rFonts w:eastAsia="SimSun"/>
          <w:color w:val="0070C0"/>
          <w:szCs w:val="24"/>
          <w:lang w:eastAsia="zh-CN"/>
        </w:rPr>
        <w:t>CA approach)</w:t>
      </w:r>
      <w:r w:rsidR="004A52FB">
        <w:rPr>
          <w:rFonts w:eastAsia="SimSun"/>
          <w:color w:val="0070C0"/>
          <w:szCs w:val="24"/>
          <w:lang w:eastAsia="zh-CN"/>
        </w:rPr>
        <w:t xml:space="preserve"> from both network and UE perspective</w:t>
      </w:r>
    </w:p>
    <w:p w14:paraId="4C5CC7AD" w14:textId="77777777" w:rsidR="009E5A69" w:rsidRDefault="009F6BC7" w:rsidP="009E5A6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Use i</w:t>
      </w:r>
      <w:r w:rsidR="001633DA">
        <w:rPr>
          <w:rFonts w:eastAsia="SimSun"/>
          <w:color w:val="0070C0"/>
          <w:szCs w:val="24"/>
          <w:lang w:eastAsia="zh-CN"/>
        </w:rPr>
        <w:t xml:space="preserve">ntra-band CA </w:t>
      </w:r>
      <w:r>
        <w:rPr>
          <w:rFonts w:eastAsia="SimSun"/>
          <w:color w:val="0070C0"/>
          <w:szCs w:val="24"/>
          <w:lang w:eastAsia="zh-CN"/>
        </w:rPr>
        <w:t xml:space="preserve">only for large channel bandwidths (approach </w:t>
      </w:r>
      <w:r w:rsidR="001633DA">
        <w:rPr>
          <w:rFonts w:eastAsia="SimSun"/>
          <w:color w:val="0070C0"/>
          <w:szCs w:val="24"/>
          <w:lang w:eastAsia="zh-CN"/>
        </w:rPr>
        <w:t xml:space="preserve">cannot address small channel bandwidths (e.g. 7, 13 MHz)  </w:t>
      </w:r>
    </w:p>
    <w:p w14:paraId="1E651476" w14:textId="77777777" w:rsidR="00206961" w:rsidRDefault="00206961" w:rsidP="002069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SSB considerations for intra-band overlapping CA approach.  </w:t>
      </w:r>
    </w:p>
    <w:p w14:paraId="26CEB9D3" w14:textId="77777777" w:rsidR="00206961" w:rsidRPr="00206961" w:rsidRDefault="00206961" w:rsidP="0020696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Overlapping carriers with 2 SSBs. </w:t>
      </w:r>
      <w:r w:rsidRPr="001633DA">
        <w:rPr>
          <w:rFonts w:eastAsia="SimSun" w:hint="eastAsia"/>
          <w:color w:val="0070C0"/>
          <w:szCs w:val="24"/>
          <w:lang w:eastAsia="zh-CN"/>
        </w:rPr>
        <w:t xml:space="preserve">SSBs for different carriers can transmit </w:t>
      </w:r>
      <w:r w:rsidRPr="001633DA">
        <w:rPr>
          <w:rFonts w:eastAsia="SimSun"/>
          <w:color w:val="0070C0"/>
          <w:szCs w:val="24"/>
          <w:lang w:eastAsia="zh-CN"/>
        </w:rPr>
        <w:t>separately</w:t>
      </w:r>
      <w:r w:rsidRPr="001633DA">
        <w:rPr>
          <w:rFonts w:eastAsia="SimSun" w:hint="eastAsia"/>
          <w:color w:val="0070C0"/>
          <w:szCs w:val="24"/>
          <w:lang w:eastAsia="zh-CN"/>
        </w:rPr>
        <w:t xml:space="preserve"> in time domain (e.g. different SSB indexes) if there is frequency overlapping between SSBs for different carriers (including both single SSB and multiple SSBs).</w:t>
      </w:r>
      <w:r>
        <w:rPr>
          <w:rFonts w:eastAsia="SimSun"/>
          <w:color w:val="0070C0"/>
          <w:szCs w:val="24"/>
          <w:lang w:eastAsia="zh-CN"/>
        </w:rPr>
        <w:t xml:space="preserve"> </w:t>
      </w:r>
    </w:p>
    <w:p w14:paraId="63BBAE04" w14:textId="77777777" w:rsidR="009E5A69" w:rsidRPr="00805BE8" w:rsidRDefault="009E5A69" w:rsidP="009E5A6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0FAB8B" w14:textId="77777777" w:rsidR="009E5A69" w:rsidRPr="00805BE8" w:rsidRDefault="009E5A69" w:rsidP="009E5A6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E34B00A" w14:textId="77777777" w:rsidR="008F7B76" w:rsidRPr="00805BE8" w:rsidRDefault="008F7B76" w:rsidP="008F7B7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475807">
        <w:rPr>
          <w:sz w:val="24"/>
          <w:szCs w:val="16"/>
        </w:rPr>
        <w:t>3</w:t>
      </w:r>
    </w:p>
    <w:p w14:paraId="6652407A" w14:textId="77777777" w:rsidR="008F7B76" w:rsidRPr="009415B0" w:rsidRDefault="008F7B76" w:rsidP="008F7B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Consideration of overlapping UE CBW </w:t>
      </w:r>
      <w:r w:rsidR="008257F4">
        <w:rPr>
          <w:i/>
          <w:color w:val="0070C0"/>
          <w:lang w:val="en-US" w:eastAsia="zh-CN"/>
        </w:rPr>
        <w:t>(</w:t>
      </w:r>
      <w:proofErr w:type="spellStart"/>
      <w:proofErr w:type="gramStart"/>
      <w:r w:rsidR="008257F4">
        <w:rPr>
          <w:i/>
          <w:color w:val="0070C0"/>
          <w:lang w:val="en-US" w:eastAsia="zh-CN"/>
        </w:rPr>
        <w:t>non CA</w:t>
      </w:r>
      <w:proofErr w:type="spellEnd"/>
      <w:proofErr w:type="gramEnd"/>
      <w:r w:rsidR="008257F4">
        <w:rPr>
          <w:i/>
          <w:color w:val="0070C0"/>
          <w:lang w:val="en-US" w:eastAsia="zh-CN"/>
        </w:rPr>
        <w:t xml:space="preserve"> approach)</w:t>
      </w:r>
    </w:p>
    <w:p w14:paraId="7C808825" w14:textId="77777777" w:rsidR="008F7B76" w:rsidRDefault="008F7B76" w:rsidP="008F7B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9F3EEFF" w14:textId="77777777" w:rsidR="009F6BC7" w:rsidRPr="00805BE8" w:rsidRDefault="009F6BC7" w:rsidP="009F6BC7">
      <w:pPr>
        <w:rPr>
          <w:b/>
          <w:color w:val="0070C0"/>
          <w:u w:val="single"/>
          <w:lang w:eastAsia="ko-KR"/>
        </w:rPr>
      </w:pPr>
      <w:bookmarkStart w:id="367" w:name="OLE_LINK38"/>
      <w:bookmarkStart w:id="368" w:name="OLE_LINK39"/>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bookmarkEnd w:id="367"/>
      <w:r w:rsidRPr="00805BE8">
        <w:rPr>
          <w:b/>
          <w:color w:val="0070C0"/>
          <w:u w:val="single"/>
          <w:lang w:eastAsia="ko-KR"/>
        </w:rPr>
        <w:t xml:space="preserve">: </w:t>
      </w:r>
      <w:bookmarkEnd w:id="368"/>
      <w:r>
        <w:rPr>
          <w:b/>
          <w:color w:val="0070C0"/>
          <w:u w:val="single"/>
          <w:lang w:eastAsia="ko-KR"/>
        </w:rPr>
        <w:t>UL/DL Support</w:t>
      </w:r>
    </w:p>
    <w:p w14:paraId="4E249AB5" w14:textId="77777777" w:rsidR="009F6BC7" w:rsidRDefault="009F6BC7" w:rsidP="009F6B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Consider overlapping UE</w:t>
      </w:r>
      <w:r w:rsidR="004A52FB">
        <w:rPr>
          <w:rFonts w:eastAsia="SimSun"/>
          <w:color w:val="0070C0"/>
          <w:szCs w:val="24"/>
          <w:lang w:eastAsia="zh-CN"/>
        </w:rPr>
        <w:t xml:space="preserve"> perspective</w:t>
      </w:r>
      <w:r>
        <w:rPr>
          <w:rFonts w:eastAsia="SimSun"/>
          <w:color w:val="0070C0"/>
          <w:szCs w:val="24"/>
          <w:lang w:eastAsia="zh-CN"/>
        </w:rPr>
        <w:t xml:space="preserve"> is not supported in UL</w:t>
      </w:r>
    </w:p>
    <w:p w14:paraId="6D4FE512" w14:textId="77777777" w:rsidR="009F6BC7" w:rsidRDefault="009F6BC7" w:rsidP="009F6B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Consider overlapping UE </w:t>
      </w:r>
      <w:r w:rsidR="004A52FB">
        <w:rPr>
          <w:rFonts w:eastAsia="SimSun"/>
          <w:color w:val="0070C0"/>
          <w:szCs w:val="24"/>
          <w:lang w:eastAsia="zh-CN"/>
        </w:rPr>
        <w:t>perspective</w:t>
      </w:r>
      <w:r>
        <w:rPr>
          <w:rFonts w:eastAsia="SimSun"/>
          <w:color w:val="0070C0"/>
          <w:szCs w:val="24"/>
          <w:lang w:eastAsia="zh-CN"/>
        </w:rPr>
        <w:t xml:space="preserve"> is supported in DL and UL</w:t>
      </w:r>
    </w:p>
    <w:p w14:paraId="2D13E325" w14:textId="77777777" w:rsidR="009F6BC7" w:rsidRDefault="009F6BC7" w:rsidP="009F6B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6EFDC2CD" w14:textId="77777777" w:rsidR="00266A1E" w:rsidRPr="00805BE8" w:rsidRDefault="00266A1E" w:rsidP="00266A1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82733CD" w14:textId="77777777" w:rsidR="00266A1E" w:rsidRPr="00805BE8" w:rsidRDefault="00266A1E" w:rsidP="00266A1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2FB06BB" w14:textId="77777777" w:rsidR="009F6BC7" w:rsidRPr="00035C50" w:rsidRDefault="009F6BC7" w:rsidP="008F7B76">
      <w:pPr>
        <w:rPr>
          <w:i/>
          <w:color w:val="0070C0"/>
          <w:lang w:val="en-US" w:eastAsia="zh-CN"/>
        </w:rPr>
      </w:pPr>
    </w:p>
    <w:p w14:paraId="633E03CE" w14:textId="77777777" w:rsidR="008F7B76" w:rsidRPr="00805BE8" w:rsidRDefault="008F7B76" w:rsidP="008F7B76">
      <w:pPr>
        <w:rPr>
          <w:b/>
          <w:color w:val="0070C0"/>
          <w:u w:val="single"/>
          <w:lang w:eastAsia="ko-KR"/>
        </w:rPr>
      </w:pPr>
      <w:r w:rsidRPr="00805BE8">
        <w:rPr>
          <w:b/>
          <w:color w:val="0070C0"/>
          <w:u w:val="single"/>
          <w:lang w:eastAsia="ko-KR"/>
        </w:rPr>
        <w:t xml:space="preserve">Issue </w:t>
      </w:r>
      <w:r w:rsidR="00475807">
        <w:rPr>
          <w:b/>
          <w:color w:val="0070C0"/>
          <w:u w:val="single"/>
          <w:lang w:eastAsia="ko-KR"/>
        </w:rPr>
        <w:t>3</w:t>
      </w:r>
      <w:r w:rsidRPr="00805BE8">
        <w:rPr>
          <w:b/>
          <w:color w:val="0070C0"/>
          <w:u w:val="single"/>
          <w:lang w:eastAsia="ko-KR"/>
        </w:rPr>
        <w:t>-</w:t>
      </w:r>
      <w:r w:rsidR="009F6BC7">
        <w:rPr>
          <w:b/>
          <w:color w:val="0070C0"/>
          <w:u w:val="single"/>
          <w:lang w:eastAsia="ko-KR"/>
        </w:rPr>
        <w:t>4</w:t>
      </w:r>
      <w:r w:rsidRPr="00805BE8">
        <w:rPr>
          <w:b/>
          <w:color w:val="0070C0"/>
          <w:u w:val="single"/>
          <w:lang w:eastAsia="ko-KR"/>
        </w:rPr>
        <w:t xml:space="preserve">: </w:t>
      </w:r>
      <w:r w:rsidR="00481516">
        <w:rPr>
          <w:b/>
          <w:color w:val="0070C0"/>
          <w:u w:val="single"/>
          <w:lang w:eastAsia="ko-KR"/>
        </w:rPr>
        <w:t>Support overlapping UE CBW approach</w:t>
      </w:r>
    </w:p>
    <w:p w14:paraId="5D24E7CD" w14:textId="77777777" w:rsidR="008F7B76" w:rsidRPr="00805BE8" w:rsidRDefault="008F7B76" w:rsidP="008F7B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6BDD87E0" w14:textId="77777777" w:rsidR="008F7B76" w:rsidRPr="00805BE8" w:rsidRDefault="008F7B76" w:rsidP="008F7B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75807">
        <w:rPr>
          <w:rFonts w:eastAsia="SimSun"/>
          <w:color w:val="0070C0"/>
          <w:szCs w:val="24"/>
          <w:lang w:eastAsia="zh-CN"/>
        </w:rPr>
        <w:t>Consider overlapping UE CBW approach only for irregular bandwidths larger than 10 MHz</w:t>
      </w:r>
      <w:r w:rsidR="00206961">
        <w:rPr>
          <w:rFonts w:eastAsia="SimSun"/>
          <w:color w:val="0070C0"/>
          <w:szCs w:val="24"/>
          <w:lang w:eastAsia="zh-CN"/>
        </w:rPr>
        <w:t xml:space="preserve"> only</w:t>
      </w:r>
    </w:p>
    <w:p w14:paraId="2CB28580" w14:textId="77777777" w:rsidR="008257F4" w:rsidRDefault="008257F4" w:rsidP="008257F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206961">
        <w:rPr>
          <w:rFonts w:eastAsia="SimSun"/>
          <w:color w:val="0070C0"/>
          <w:szCs w:val="24"/>
          <w:lang w:eastAsia="zh-CN"/>
        </w:rPr>
        <w:t>2</w:t>
      </w:r>
      <w:r>
        <w:rPr>
          <w:rFonts w:eastAsia="SimSun"/>
          <w:color w:val="0070C0"/>
          <w:szCs w:val="24"/>
          <w:lang w:eastAsia="zh-CN"/>
        </w:rPr>
        <w:t xml:space="preserve">: </w:t>
      </w:r>
      <w:r w:rsidR="00206961" w:rsidRPr="00206961">
        <w:rPr>
          <w:rFonts w:eastAsia="SimSun"/>
          <w:color w:val="0070C0"/>
          <w:szCs w:val="24"/>
          <w:lang w:eastAsia="zh-CN"/>
        </w:rPr>
        <w:t>Single SSB can be utilized if only bandwidths of larger than 10 MHz are considered for overlapping approach</w:t>
      </w:r>
    </w:p>
    <w:p w14:paraId="57B85358" w14:textId="77777777" w:rsidR="008257F4" w:rsidRDefault="008257F4" w:rsidP="008257F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06961">
        <w:rPr>
          <w:rFonts w:eastAsia="SimSun"/>
          <w:color w:val="0070C0"/>
          <w:szCs w:val="24"/>
          <w:lang w:eastAsia="zh-CN"/>
        </w:rPr>
        <w:t xml:space="preserve">Option </w:t>
      </w:r>
      <w:r w:rsidR="00206961" w:rsidRPr="00206961">
        <w:rPr>
          <w:rFonts w:eastAsia="SimSun"/>
          <w:color w:val="0070C0"/>
          <w:szCs w:val="24"/>
          <w:lang w:eastAsia="zh-CN"/>
        </w:rPr>
        <w:t>3</w:t>
      </w:r>
      <w:r w:rsidRPr="00206961">
        <w:rPr>
          <w:rFonts w:eastAsia="SimSun"/>
          <w:color w:val="0070C0"/>
          <w:szCs w:val="24"/>
          <w:lang w:eastAsia="zh-CN"/>
        </w:rPr>
        <w:t xml:space="preserve">: </w:t>
      </w:r>
      <w:r w:rsidR="00206961">
        <w:rPr>
          <w:rFonts w:eastAsia="SimSun"/>
          <w:color w:val="0070C0"/>
          <w:szCs w:val="24"/>
          <w:lang w:eastAsia="zh-CN"/>
        </w:rPr>
        <w:t>Consider overlapping UE CBW approach only for irregular bandwidths larger than 10 MHz and use next larger channel bandwidth for irregular bandwidths between 5 and 10 MHz</w:t>
      </w:r>
    </w:p>
    <w:p w14:paraId="55623A9F" w14:textId="77777777" w:rsidR="00206961" w:rsidRDefault="00206961" w:rsidP="008257F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Do not support UE CBW approach for all irregular bandwidths</w:t>
      </w:r>
    </w:p>
    <w:p w14:paraId="346FD5EE" w14:textId="77777777" w:rsidR="00330A4D" w:rsidRPr="00206961" w:rsidRDefault="00330A4D" w:rsidP="008257F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sidRPr="00296AA1">
        <w:rPr>
          <w:rFonts w:eastAsia="SimSun"/>
          <w:color w:val="0070C0"/>
          <w:szCs w:val="24"/>
          <w:lang w:eastAsia="zh-CN"/>
        </w:rPr>
        <w:t xml:space="preserve"> For overlapping UE CBW, solutions with only a single SSB are considered with higher priority for all irregular BWs. Feedback from operators is desired on whether it is sufficient to serve all legacy UEs on the same side of a spectrum block if it is smaller than 10 </w:t>
      </w:r>
      <w:proofErr w:type="spellStart"/>
      <w:r w:rsidRPr="00296AA1">
        <w:rPr>
          <w:rFonts w:eastAsia="SimSun"/>
          <w:color w:val="0070C0"/>
          <w:szCs w:val="24"/>
          <w:lang w:eastAsia="zh-CN"/>
        </w:rPr>
        <w:t>MHz.</w:t>
      </w:r>
      <w:proofErr w:type="spellEnd"/>
    </w:p>
    <w:p w14:paraId="416EE214" w14:textId="77777777" w:rsidR="008257F4" w:rsidRPr="00805BE8" w:rsidRDefault="00206961" w:rsidP="008F7B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330A4D">
        <w:rPr>
          <w:rFonts w:eastAsia="SimSun"/>
          <w:color w:val="0070C0"/>
          <w:szCs w:val="24"/>
          <w:lang w:eastAsia="zh-CN"/>
        </w:rPr>
        <w:t>6</w:t>
      </w:r>
      <w:r>
        <w:rPr>
          <w:rFonts w:eastAsia="SimSun"/>
          <w:color w:val="0070C0"/>
          <w:szCs w:val="24"/>
          <w:lang w:eastAsia="zh-CN"/>
        </w:rPr>
        <w:t>: Others.</w:t>
      </w:r>
    </w:p>
    <w:p w14:paraId="55E3F234" w14:textId="77777777" w:rsidR="008F7B76" w:rsidRPr="00805BE8" w:rsidRDefault="008F7B76" w:rsidP="008F7B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4CFA609" w14:textId="77777777" w:rsidR="008F7B76" w:rsidRPr="00805BE8" w:rsidRDefault="008F7B76" w:rsidP="008F7B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D216562" w14:textId="77777777" w:rsidR="009E5A69" w:rsidRDefault="009E5A69" w:rsidP="009E5A69">
      <w:pPr>
        <w:rPr>
          <w:color w:val="0070C0"/>
          <w:lang w:val="en-US" w:eastAsia="zh-CN"/>
        </w:rPr>
      </w:pPr>
    </w:p>
    <w:p w14:paraId="153B50B2" w14:textId="77777777" w:rsidR="009E5A69" w:rsidRPr="008D1E9B" w:rsidRDefault="009E5A69" w:rsidP="009E5A69">
      <w:pPr>
        <w:pStyle w:val="Heading2"/>
        <w:rPr>
          <w:lang w:val="en-US"/>
        </w:rPr>
      </w:pPr>
      <w:r w:rsidRPr="008D1E9B">
        <w:rPr>
          <w:lang w:val="en-US"/>
        </w:rPr>
        <w:t xml:space="preserve">Companies views’ collection for 1st round </w:t>
      </w:r>
    </w:p>
    <w:p w14:paraId="1F938C51" w14:textId="77777777" w:rsidR="009E5A69" w:rsidRPr="00805BE8" w:rsidRDefault="009E5A69" w:rsidP="009E5A6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9E5A69" w14:paraId="196C589F" w14:textId="77777777" w:rsidTr="008F72A4">
        <w:tc>
          <w:tcPr>
            <w:tcW w:w="1238" w:type="dxa"/>
          </w:tcPr>
          <w:p w14:paraId="7A7AB61F" w14:textId="77777777" w:rsidR="009E5A69" w:rsidRPr="00805BE8" w:rsidRDefault="009E5A69" w:rsidP="00513EF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50A9B407" w14:textId="77777777" w:rsidR="009E5A69" w:rsidRPr="00805BE8" w:rsidRDefault="009E5A69" w:rsidP="00513EF4">
            <w:pPr>
              <w:spacing w:after="120"/>
              <w:rPr>
                <w:rFonts w:eastAsiaTheme="minorEastAsia"/>
                <w:b/>
                <w:bCs/>
                <w:color w:val="0070C0"/>
                <w:lang w:val="en-US" w:eastAsia="zh-CN"/>
              </w:rPr>
            </w:pPr>
            <w:r>
              <w:rPr>
                <w:rFonts w:eastAsiaTheme="minorEastAsia"/>
                <w:b/>
                <w:bCs/>
                <w:color w:val="0070C0"/>
                <w:lang w:val="en-US" w:eastAsia="zh-CN"/>
              </w:rPr>
              <w:t>Comments</w:t>
            </w:r>
          </w:p>
        </w:tc>
      </w:tr>
      <w:tr w:rsidR="009E5A69" w14:paraId="67F3A600" w14:textId="77777777" w:rsidTr="008F72A4">
        <w:tc>
          <w:tcPr>
            <w:tcW w:w="1238" w:type="dxa"/>
          </w:tcPr>
          <w:p w14:paraId="6C908AB3" w14:textId="77777777" w:rsidR="009E5A69" w:rsidRPr="003418CB" w:rsidRDefault="009E5A69" w:rsidP="00513EF4">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0025E50D" w14:textId="77777777" w:rsidR="009E5A69" w:rsidRDefault="009E5A69" w:rsidP="00513EF4">
            <w:pPr>
              <w:spacing w:after="120"/>
              <w:rPr>
                <w:ins w:id="369" w:author="Aijun" w:date="2021-01-26T14:56:00Z"/>
                <w:rFonts w:eastAsiaTheme="minorEastAsia"/>
                <w:color w:val="0070C0"/>
                <w:lang w:val="en-US" w:eastAsia="zh-CN"/>
              </w:rPr>
            </w:pPr>
            <w:bookmarkStart w:id="370" w:name="OLE_LINK36"/>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6C2AAC">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48D0C61D" w14:textId="77777777" w:rsidR="00134312" w:rsidRPr="00805BE8" w:rsidRDefault="00134312" w:rsidP="00134312">
            <w:pPr>
              <w:rPr>
                <w:ins w:id="371" w:author="Aijun" w:date="2021-01-26T14:56:00Z"/>
                <w:b/>
                <w:color w:val="0070C0"/>
                <w:u w:val="single"/>
                <w:lang w:eastAsia="ko-KR"/>
              </w:rPr>
            </w:pPr>
            <w:ins w:id="372" w:author="Aijun" w:date="2021-01-26T14:56: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Overlapping UE channel BW numerology alignment</w:t>
              </w:r>
            </w:ins>
          </w:p>
          <w:p w14:paraId="0C4D2EB1" w14:textId="77777777" w:rsidR="00134312" w:rsidRPr="00134312" w:rsidRDefault="00134312" w:rsidP="00513EF4">
            <w:pPr>
              <w:overflowPunct/>
              <w:autoSpaceDE/>
              <w:autoSpaceDN/>
              <w:adjustRightInd/>
              <w:spacing w:after="120"/>
              <w:textAlignment w:val="auto"/>
              <w:rPr>
                <w:rFonts w:eastAsiaTheme="minorEastAsia"/>
                <w:color w:val="0070C0"/>
                <w:lang w:eastAsia="zh-CN"/>
                <w:rPrChange w:id="373" w:author="Aijun" w:date="2021-01-26T14:56:00Z">
                  <w:rPr>
                    <w:rFonts w:eastAsiaTheme="minorEastAsia"/>
                    <w:color w:val="0070C0"/>
                    <w:lang w:val="en-US" w:eastAsia="zh-CN"/>
                  </w:rPr>
                </w:rPrChange>
              </w:rPr>
            </w:pPr>
          </w:p>
          <w:p w14:paraId="0804EA3C" w14:textId="77777777" w:rsidR="009E5A69" w:rsidRDefault="009E5A69" w:rsidP="00513EF4">
            <w:pPr>
              <w:spacing w:after="120"/>
              <w:rPr>
                <w:ins w:id="374" w:author="Aijun" w:date="2021-01-26T14:56:00Z"/>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6C2AAC">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14:paraId="3F9AC089" w14:textId="77777777" w:rsidR="00134312" w:rsidRPr="00805BE8" w:rsidRDefault="00134312" w:rsidP="00134312">
            <w:pPr>
              <w:rPr>
                <w:ins w:id="375" w:author="Aijun" w:date="2021-01-26T14:56:00Z"/>
                <w:b/>
                <w:color w:val="0070C0"/>
                <w:u w:val="single"/>
                <w:lang w:eastAsia="ko-KR"/>
              </w:rPr>
            </w:pPr>
            <w:ins w:id="376" w:author="Aijun" w:date="2021-01-26T14:56: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Continuous intra-band overlapping CA approach</w:t>
              </w:r>
            </w:ins>
          </w:p>
          <w:p w14:paraId="2ED91F36" w14:textId="77777777" w:rsidR="00134312" w:rsidRDefault="00134312" w:rsidP="00513EF4">
            <w:pPr>
              <w:spacing w:after="120"/>
              <w:rPr>
                <w:ins w:id="377" w:author="Aijun" w:date="2021-01-26T14:56:00Z"/>
                <w:rFonts w:eastAsiaTheme="minorEastAsia"/>
                <w:color w:val="0070C0"/>
                <w:lang w:eastAsia="zh-CN"/>
              </w:rPr>
            </w:pPr>
          </w:p>
          <w:p w14:paraId="5A8F337B" w14:textId="77777777" w:rsidR="00134312" w:rsidRDefault="00134312" w:rsidP="00134312">
            <w:pPr>
              <w:spacing w:after="120"/>
              <w:rPr>
                <w:ins w:id="378" w:author="Aijun" w:date="2021-01-26T14:56:00Z"/>
                <w:rFonts w:eastAsiaTheme="minorEastAsia"/>
                <w:color w:val="0070C0"/>
                <w:lang w:val="en-US" w:eastAsia="zh-CN"/>
              </w:rPr>
            </w:pPr>
            <w:proofErr w:type="gramStart"/>
            <w:ins w:id="379" w:author="Aijun" w:date="2021-01-26T14:5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3-3</w:t>
              </w:r>
              <w:r>
                <w:rPr>
                  <w:rFonts w:eastAsiaTheme="minorEastAsia" w:hint="eastAsia"/>
                  <w:color w:val="0070C0"/>
                  <w:lang w:val="en-US" w:eastAsia="zh-CN"/>
                </w:rPr>
                <w:t>:</w:t>
              </w:r>
            </w:ins>
          </w:p>
          <w:p w14:paraId="42B6DFDB" w14:textId="77777777" w:rsidR="00134312" w:rsidRDefault="00CB335A" w:rsidP="00513EF4">
            <w:pPr>
              <w:spacing w:after="120"/>
              <w:rPr>
                <w:ins w:id="380" w:author="Aijun" w:date="2021-01-26T14:56:00Z"/>
                <w:rFonts w:eastAsiaTheme="minorEastAsia"/>
                <w:color w:val="0070C0"/>
                <w:lang w:eastAsia="zh-CN"/>
              </w:rPr>
            </w:pPr>
            <w:ins w:id="381" w:author="Aijun" w:date="2021-01-26T14:57: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 xml:space="preserve">: </w:t>
              </w:r>
              <w:r>
                <w:rPr>
                  <w:b/>
                  <w:color w:val="0070C0"/>
                  <w:u w:val="single"/>
                  <w:lang w:eastAsia="ko-KR"/>
                </w:rPr>
                <w:t>UL/DL Support</w:t>
              </w:r>
            </w:ins>
          </w:p>
          <w:p w14:paraId="7CB6BD28" w14:textId="77777777" w:rsidR="00CB335A" w:rsidRDefault="00CB335A" w:rsidP="00134312">
            <w:pPr>
              <w:spacing w:after="120"/>
              <w:rPr>
                <w:ins w:id="382" w:author="Aijun" w:date="2021-01-26T14:57:00Z"/>
                <w:rFonts w:eastAsiaTheme="minorEastAsia"/>
                <w:color w:val="0070C0"/>
                <w:lang w:val="en-US" w:eastAsia="zh-CN"/>
              </w:rPr>
            </w:pPr>
          </w:p>
          <w:p w14:paraId="09839741" w14:textId="77777777" w:rsidR="00134312" w:rsidRDefault="00134312" w:rsidP="00134312">
            <w:pPr>
              <w:spacing w:after="120"/>
              <w:rPr>
                <w:ins w:id="383" w:author="Aijun" w:date="2021-01-26T14:56:00Z"/>
                <w:rFonts w:eastAsiaTheme="minorEastAsia"/>
                <w:color w:val="0070C0"/>
                <w:lang w:val="en-US" w:eastAsia="zh-CN"/>
              </w:rPr>
            </w:pPr>
            <w:proofErr w:type="gramStart"/>
            <w:ins w:id="384" w:author="Aijun" w:date="2021-01-26T14:5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3-4</w:t>
              </w:r>
              <w:r>
                <w:rPr>
                  <w:rFonts w:eastAsiaTheme="minorEastAsia" w:hint="eastAsia"/>
                  <w:color w:val="0070C0"/>
                  <w:lang w:val="en-US" w:eastAsia="zh-CN"/>
                </w:rPr>
                <w:t>:</w:t>
              </w:r>
            </w:ins>
          </w:p>
          <w:p w14:paraId="184E4580" w14:textId="77777777" w:rsidR="00CB335A" w:rsidRPr="00805BE8" w:rsidRDefault="00CB335A" w:rsidP="00CB335A">
            <w:pPr>
              <w:rPr>
                <w:ins w:id="385" w:author="Aijun" w:date="2021-01-26T14:57:00Z"/>
                <w:b/>
                <w:color w:val="0070C0"/>
                <w:u w:val="single"/>
                <w:lang w:eastAsia="ko-KR"/>
              </w:rPr>
            </w:pPr>
            <w:ins w:id="386" w:author="Aijun" w:date="2021-01-26T14:57: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 xml:space="preserve">: </w:t>
              </w:r>
              <w:r>
                <w:rPr>
                  <w:b/>
                  <w:color w:val="0070C0"/>
                  <w:u w:val="single"/>
                  <w:lang w:eastAsia="ko-KR"/>
                </w:rPr>
                <w:t>Support overlapping UE CBW approach</w:t>
              </w:r>
            </w:ins>
          </w:p>
          <w:p w14:paraId="0DCCEB69" w14:textId="77777777" w:rsidR="00134312" w:rsidRPr="00134312" w:rsidRDefault="00134312" w:rsidP="00513EF4">
            <w:pPr>
              <w:overflowPunct/>
              <w:autoSpaceDE/>
              <w:autoSpaceDN/>
              <w:adjustRightInd/>
              <w:spacing w:after="120"/>
              <w:textAlignment w:val="auto"/>
              <w:rPr>
                <w:rFonts w:eastAsiaTheme="minorEastAsia"/>
                <w:color w:val="0070C0"/>
                <w:lang w:eastAsia="zh-CN"/>
                <w:rPrChange w:id="387" w:author="Aijun" w:date="2021-01-26T14:56:00Z">
                  <w:rPr>
                    <w:rFonts w:eastAsiaTheme="minorEastAsia"/>
                    <w:color w:val="0070C0"/>
                    <w:lang w:val="en-US" w:eastAsia="zh-CN"/>
                  </w:rPr>
                </w:rPrChange>
              </w:rPr>
            </w:pPr>
          </w:p>
          <w:bookmarkEnd w:id="370"/>
          <w:p w14:paraId="096FDF8F" w14:textId="77777777" w:rsidR="009E5A69" w:rsidRDefault="009E5A69" w:rsidP="00513EF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3E01E35" w14:textId="77777777" w:rsidR="009E5A69" w:rsidRPr="003418CB" w:rsidRDefault="009E5A69" w:rsidP="00513EF4">
            <w:pPr>
              <w:spacing w:after="120"/>
              <w:rPr>
                <w:rFonts w:eastAsiaTheme="minorEastAsia"/>
                <w:color w:val="0070C0"/>
                <w:lang w:val="en-US" w:eastAsia="zh-CN"/>
              </w:rPr>
            </w:pPr>
            <w:r>
              <w:rPr>
                <w:rFonts w:eastAsiaTheme="minorEastAsia" w:hint="eastAsia"/>
                <w:color w:val="0070C0"/>
                <w:lang w:val="en-US" w:eastAsia="zh-CN"/>
              </w:rPr>
              <w:t>Others:</w:t>
            </w:r>
          </w:p>
        </w:tc>
      </w:tr>
      <w:tr w:rsidR="00122FD5" w14:paraId="01CA8DA6" w14:textId="77777777" w:rsidTr="008F72A4">
        <w:trPr>
          <w:ins w:id="388" w:author="Huawei" w:date="2021-01-25T17:56:00Z"/>
        </w:trPr>
        <w:tc>
          <w:tcPr>
            <w:tcW w:w="1238" w:type="dxa"/>
          </w:tcPr>
          <w:p w14:paraId="09344A89" w14:textId="77777777" w:rsidR="00122FD5" w:rsidRDefault="00712BE4" w:rsidP="00513EF4">
            <w:pPr>
              <w:spacing w:after="120"/>
              <w:rPr>
                <w:ins w:id="389" w:author="Huawei" w:date="2021-01-25T17:56:00Z"/>
                <w:rFonts w:eastAsiaTheme="minorEastAsia"/>
                <w:color w:val="0070C0"/>
                <w:lang w:val="en-US" w:eastAsia="zh-CN"/>
              </w:rPr>
            </w:pPr>
            <w:ins w:id="390" w:author="Huawei" w:date="2021-01-26T15:2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361C18E6" w14:textId="77777777" w:rsidR="00712BE4" w:rsidRDefault="00712BE4" w:rsidP="00712BE4">
            <w:pPr>
              <w:spacing w:after="120"/>
              <w:rPr>
                <w:ins w:id="391" w:author="Huawei" w:date="2021-01-26T15:27:00Z"/>
                <w:rFonts w:eastAsiaTheme="minorEastAsia"/>
                <w:color w:val="0070C0"/>
                <w:lang w:val="en-US" w:eastAsia="zh-CN"/>
              </w:rPr>
            </w:pPr>
            <w:proofErr w:type="gramStart"/>
            <w:ins w:id="392" w:author="Huawei" w:date="2021-01-26T15:2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 xml:space="preserve">1: </w:t>
              </w:r>
              <w:r>
                <w:rPr>
                  <w:rFonts w:eastAsiaTheme="minorEastAsia"/>
                  <w:color w:val="0070C0"/>
                  <w:lang w:val="en-US" w:eastAsia="zh-CN"/>
                </w:rPr>
                <w:t xml:space="preserve">for </w:t>
              </w:r>
            </w:ins>
            <w:ins w:id="393" w:author="Huawei" w:date="2021-01-26T15:28:00Z">
              <w:r>
                <w:rPr>
                  <w:rFonts w:eastAsiaTheme="minorEastAsia"/>
                  <w:color w:val="0070C0"/>
                  <w:lang w:val="en-US" w:eastAsia="zh-CN"/>
                </w:rPr>
                <w:t xml:space="preserve">overlapping CA solution, it should be option 2, and </w:t>
              </w:r>
            </w:ins>
            <w:ins w:id="394" w:author="Huawei" w:date="2021-01-26T15:29:00Z">
              <w:r>
                <w:rPr>
                  <w:rFonts w:eastAsiaTheme="minorEastAsia"/>
                  <w:color w:val="0070C0"/>
                  <w:lang w:val="en-US" w:eastAsia="zh-CN"/>
                </w:rPr>
                <w:t xml:space="preserve">for non-CA solution, it should be option </w:t>
              </w:r>
            </w:ins>
            <w:ins w:id="395" w:author="Huawei" w:date="2021-01-26T15:30:00Z">
              <w:r>
                <w:rPr>
                  <w:rFonts w:eastAsiaTheme="minorEastAsia"/>
                  <w:color w:val="0070C0"/>
                  <w:lang w:val="en-US" w:eastAsia="zh-CN"/>
                </w:rPr>
                <w:t>3.</w:t>
              </w:r>
            </w:ins>
          </w:p>
          <w:p w14:paraId="6EF4130F" w14:textId="77777777" w:rsidR="00712BE4" w:rsidRDefault="00712BE4" w:rsidP="00712BE4">
            <w:pPr>
              <w:spacing w:after="120"/>
              <w:rPr>
                <w:ins w:id="396" w:author="Huawei" w:date="2021-01-26T15:40:00Z"/>
                <w:rFonts w:eastAsiaTheme="minorEastAsia"/>
                <w:color w:val="0070C0"/>
                <w:lang w:val="en-US" w:eastAsia="zh-CN"/>
              </w:rPr>
            </w:pPr>
            <w:proofErr w:type="gramStart"/>
            <w:ins w:id="397" w:author="Huawei" w:date="2021-01-26T15:2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2:</w:t>
              </w:r>
            </w:ins>
            <w:ins w:id="398" w:author="Huawei" w:date="2021-01-26T15:34:00Z">
              <w:r>
                <w:rPr>
                  <w:rFonts w:eastAsiaTheme="minorEastAsia"/>
                  <w:color w:val="0070C0"/>
                  <w:lang w:val="en-US" w:eastAsia="zh-CN"/>
                </w:rPr>
                <w:t xml:space="preserve"> </w:t>
              </w:r>
            </w:ins>
            <w:ins w:id="399" w:author="Huawei" w:date="2021-01-26T15:37:00Z">
              <w:r>
                <w:rPr>
                  <w:rFonts w:eastAsiaTheme="minorEastAsia"/>
                  <w:color w:val="0070C0"/>
                  <w:lang w:val="en-US" w:eastAsia="zh-CN"/>
                </w:rPr>
                <w:t>we sup</w:t>
              </w:r>
              <w:r w:rsidR="00BD440A">
                <w:rPr>
                  <w:rFonts w:eastAsiaTheme="minorEastAsia"/>
                  <w:color w:val="0070C0"/>
                  <w:lang w:val="en-US" w:eastAsia="zh-CN"/>
                </w:rPr>
                <w:t xml:space="preserve">port </w:t>
              </w:r>
            </w:ins>
            <w:ins w:id="400" w:author="Huawei" w:date="2021-01-26T15:34:00Z">
              <w:r>
                <w:rPr>
                  <w:rFonts w:eastAsiaTheme="minorEastAsia"/>
                  <w:color w:val="0070C0"/>
                  <w:lang w:val="en-US" w:eastAsia="zh-CN"/>
                </w:rPr>
                <w:t>option 1</w:t>
              </w:r>
            </w:ins>
            <w:ins w:id="401" w:author="Huawei" w:date="2021-01-26T15:37:00Z">
              <w:r w:rsidR="00BD440A">
                <w:rPr>
                  <w:rFonts w:eastAsiaTheme="minorEastAsia"/>
                  <w:color w:val="0070C0"/>
                  <w:lang w:val="en-US" w:eastAsia="zh-CN"/>
                </w:rPr>
                <w:t>.</w:t>
              </w:r>
            </w:ins>
            <w:ins w:id="402" w:author="Huawei" w:date="2021-01-26T15:47:00Z">
              <w:r w:rsidR="00BD440A">
                <w:rPr>
                  <w:rFonts w:eastAsiaTheme="minorEastAsia"/>
                  <w:color w:val="0070C0"/>
                  <w:lang w:val="en-US" w:eastAsia="zh-CN"/>
                </w:rPr>
                <w:t xml:space="preserve"> Option 2 is the proposal for contiguous CA</w:t>
              </w:r>
              <w:r w:rsidR="00FF1F4E">
                <w:rPr>
                  <w:rFonts w:eastAsiaTheme="minorEastAsia"/>
                  <w:color w:val="0070C0"/>
                  <w:lang w:val="en-US" w:eastAsia="zh-CN"/>
                </w:rPr>
                <w:t>. For overlappin</w:t>
              </w:r>
            </w:ins>
            <w:ins w:id="403" w:author="Huawei" w:date="2021-01-26T15:48:00Z">
              <w:r w:rsidR="00FF1F4E">
                <w:rPr>
                  <w:rFonts w:eastAsiaTheme="minorEastAsia"/>
                  <w:color w:val="0070C0"/>
                  <w:lang w:val="en-US" w:eastAsia="zh-CN"/>
                </w:rPr>
                <w:t>g CA there is no such restriction.</w:t>
              </w:r>
            </w:ins>
            <w:ins w:id="404" w:author="Huawei" w:date="2021-01-26T15:37:00Z">
              <w:r w:rsidR="00BD440A">
                <w:rPr>
                  <w:rFonts w:eastAsiaTheme="minorEastAsia"/>
                  <w:color w:val="0070C0"/>
                  <w:lang w:val="en-US" w:eastAsia="zh-CN"/>
                </w:rPr>
                <w:t xml:space="preserve"> And for option 4 we think </w:t>
              </w:r>
            </w:ins>
            <w:ins w:id="405" w:author="Huawei" w:date="2021-01-26T15:38:00Z">
              <w:r w:rsidR="00BD440A">
                <w:rPr>
                  <w:rFonts w:eastAsiaTheme="minorEastAsia"/>
                  <w:color w:val="0070C0"/>
                  <w:lang w:val="en-US" w:eastAsia="zh-CN"/>
                </w:rPr>
                <w:t>both single SSB and 2 SSBs</w:t>
              </w:r>
            </w:ins>
            <w:ins w:id="406" w:author="Huawei" w:date="2021-01-26T15:39:00Z">
              <w:r w:rsidR="00BD440A">
                <w:rPr>
                  <w:rFonts w:eastAsiaTheme="minorEastAsia"/>
                  <w:color w:val="0070C0"/>
                  <w:lang w:val="en-US" w:eastAsia="zh-CN"/>
                </w:rPr>
                <w:t xml:space="preserve"> can be options depend </w:t>
              </w:r>
            </w:ins>
            <w:ins w:id="407" w:author="Huawei" w:date="2021-01-26T15:40:00Z">
              <w:r w:rsidR="00BD440A">
                <w:rPr>
                  <w:rFonts w:eastAsiaTheme="minorEastAsia"/>
                  <w:color w:val="0070C0"/>
                  <w:lang w:val="en-US" w:eastAsia="zh-CN"/>
                </w:rPr>
                <w:t>on the overlapping size.</w:t>
              </w:r>
            </w:ins>
          </w:p>
          <w:p w14:paraId="248C08AF" w14:textId="77777777" w:rsidR="00BD440A" w:rsidRDefault="00BD440A" w:rsidP="00712BE4">
            <w:pPr>
              <w:spacing w:after="120"/>
              <w:rPr>
                <w:ins w:id="408" w:author="Huawei" w:date="2021-01-26T15:49:00Z"/>
                <w:rFonts w:eastAsiaTheme="minorEastAsia"/>
                <w:color w:val="0070C0"/>
                <w:lang w:val="en-US" w:eastAsia="zh-CN"/>
              </w:rPr>
            </w:pPr>
            <w:bookmarkStart w:id="409" w:name="OLE_LINK41"/>
            <w:ins w:id="410" w:author="Huawei" w:date="2021-01-26T15:41:00Z">
              <w:r w:rsidRPr="00BD440A">
                <w:rPr>
                  <w:rFonts w:eastAsiaTheme="minorEastAsia"/>
                  <w:color w:val="0070C0"/>
                  <w:lang w:val="en-US" w:eastAsia="zh-CN"/>
                </w:rPr>
                <w:lastRenderedPageBreak/>
                <w:t>Issue 3-3:</w:t>
              </w:r>
            </w:ins>
            <w:ins w:id="411" w:author="Huawei" w:date="2021-01-26T15:49:00Z">
              <w:r w:rsidR="00FF1F4E">
                <w:rPr>
                  <w:rFonts w:eastAsiaTheme="minorEastAsia"/>
                  <w:color w:val="0070C0"/>
                  <w:lang w:val="en-US" w:eastAsia="zh-CN"/>
                </w:rPr>
                <w:t xml:space="preserve"> </w:t>
              </w:r>
              <w:bookmarkEnd w:id="409"/>
              <w:r w:rsidR="00FF1F4E">
                <w:rPr>
                  <w:rFonts w:eastAsiaTheme="minorEastAsia"/>
                  <w:color w:val="0070C0"/>
                  <w:lang w:val="en-US" w:eastAsia="zh-CN"/>
                </w:rPr>
                <w:t xml:space="preserve">option 1 will be ok </w:t>
              </w:r>
            </w:ins>
          </w:p>
          <w:p w14:paraId="2B35DA26" w14:textId="77777777" w:rsidR="00FF1F4E" w:rsidRDefault="00BA1345" w:rsidP="00712BE4">
            <w:pPr>
              <w:spacing w:after="120"/>
              <w:rPr>
                <w:ins w:id="412" w:author="Huawei" w:date="2021-01-26T15:27:00Z"/>
                <w:rFonts w:eastAsiaTheme="minorEastAsia"/>
                <w:color w:val="0070C0"/>
                <w:lang w:val="en-US" w:eastAsia="zh-CN"/>
              </w:rPr>
            </w:pPr>
            <w:ins w:id="413" w:author="Huawei" w:date="2021-01-26T16:03:00Z">
              <w:r w:rsidRPr="00BD440A">
                <w:rPr>
                  <w:rFonts w:eastAsiaTheme="minorEastAsia"/>
                  <w:color w:val="0070C0"/>
                  <w:lang w:val="en-US" w:eastAsia="zh-CN"/>
                </w:rPr>
                <w:t>Issue 3-</w:t>
              </w:r>
              <w:r>
                <w:rPr>
                  <w:rFonts w:eastAsiaTheme="minorEastAsia"/>
                  <w:color w:val="0070C0"/>
                  <w:lang w:val="en-US" w:eastAsia="zh-CN"/>
                </w:rPr>
                <w:t>4</w:t>
              </w:r>
              <w:r w:rsidRPr="00BD440A">
                <w:rPr>
                  <w:rFonts w:eastAsiaTheme="minorEastAsia"/>
                  <w:color w:val="0070C0"/>
                  <w:lang w:val="en-US" w:eastAsia="zh-CN"/>
                </w:rPr>
                <w:t>:</w:t>
              </w:r>
              <w:r>
                <w:rPr>
                  <w:rFonts w:eastAsiaTheme="minorEastAsia"/>
                  <w:color w:val="0070C0"/>
                  <w:lang w:val="en-US" w:eastAsia="zh-CN"/>
                </w:rPr>
                <w:t xml:space="preserve"> </w:t>
              </w:r>
            </w:ins>
            <w:ins w:id="414" w:author="Huawei" w:date="2021-01-26T16:05:00Z">
              <w:r>
                <w:rPr>
                  <w:rFonts w:eastAsiaTheme="minorEastAsia"/>
                  <w:color w:val="0070C0"/>
                  <w:lang w:val="en-US" w:eastAsia="zh-CN"/>
                </w:rPr>
                <w:t>disagree option 1 and 3</w:t>
              </w:r>
            </w:ins>
            <w:ins w:id="415" w:author="Huawei" w:date="2021-01-26T16:07:00Z">
              <w:r>
                <w:rPr>
                  <w:rFonts w:eastAsiaTheme="minorEastAsia"/>
                  <w:color w:val="0070C0"/>
                  <w:lang w:val="en-US" w:eastAsia="zh-CN"/>
                </w:rPr>
                <w:t xml:space="preserve"> and such restriction is not necessary.</w:t>
              </w:r>
              <w:r w:rsidR="00F346C9">
                <w:rPr>
                  <w:rFonts w:eastAsiaTheme="minorEastAsia"/>
                  <w:color w:val="0070C0"/>
                  <w:lang w:val="en-US" w:eastAsia="zh-CN"/>
                </w:rPr>
                <w:t xml:space="preserve"> </w:t>
              </w:r>
            </w:ins>
            <w:ins w:id="416" w:author="Huawei" w:date="2021-01-26T16:08:00Z">
              <w:r w:rsidR="00F346C9">
                <w:rPr>
                  <w:rFonts w:eastAsiaTheme="minorEastAsia"/>
                  <w:color w:val="0070C0"/>
                  <w:lang w:val="en-US" w:eastAsia="zh-CN"/>
                </w:rPr>
                <w:t xml:space="preserve">For channel bandwidth less than 10 MHz, overlapping CA and UE </w:t>
              </w:r>
            </w:ins>
            <w:ins w:id="417" w:author="Huawei" w:date="2021-01-26T16:09:00Z">
              <w:r w:rsidR="00F346C9">
                <w:rPr>
                  <w:rFonts w:eastAsiaTheme="minorEastAsia"/>
                  <w:color w:val="0070C0"/>
                  <w:lang w:val="en-US" w:eastAsia="zh-CN"/>
                </w:rPr>
                <w:t>channel bandwidth can also be considered.</w:t>
              </w:r>
            </w:ins>
          </w:p>
          <w:p w14:paraId="4BFE9C9A" w14:textId="77777777" w:rsidR="00122FD5" w:rsidRDefault="00122FD5" w:rsidP="00513EF4">
            <w:pPr>
              <w:spacing w:after="120"/>
              <w:rPr>
                <w:ins w:id="418" w:author="Huawei" w:date="2021-01-25T17:56:00Z"/>
                <w:rFonts w:eastAsiaTheme="minorEastAsia"/>
                <w:color w:val="0070C0"/>
                <w:lang w:val="en-US" w:eastAsia="zh-CN"/>
              </w:rPr>
            </w:pPr>
          </w:p>
        </w:tc>
      </w:tr>
      <w:tr w:rsidR="004A14DE" w14:paraId="5C2FAA6F" w14:textId="77777777" w:rsidTr="008F72A4">
        <w:trPr>
          <w:ins w:id="419" w:author="Aijun" w:date="2021-01-26T14:59:00Z"/>
        </w:trPr>
        <w:tc>
          <w:tcPr>
            <w:tcW w:w="1238" w:type="dxa"/>
          </w:tcPr>
          <w:p w14:paraId="52A8DAA4" w14:textId="77777777" w:rsidR="004A14DE" w:rsidRDefault="004A14DE" w:rsidP="00513EF4">
            <w:pPr>
              <w:spacing w:after="120"/>
              <w:rPr>
                <w:ins w:id="420" w:author="Aijun" w:date="2021-01-26T14:59:00Z"/>
                <w:rFonts w:eastAsiaTheme="minorEastAsia"/>
                <w:color w:val="0070C0"/>
                <w:lang w:val="en-US" w:eastAsia="zh-CN"/>
              </w:rPr>
            </w:pPr>
            <w:ins w:id="421" w:author="Aijun" w:date="2021-01-26T15:00:00Z">
              <w:r>
                <w:rPr>
                  <w:rFonts w:eastAsiaTheme="minorEastAsia"/>
                  <w:color w:val="0070C0"/>
                  <w:lang w:val="en-US" w:eastAsia="zh-CN"/>
                </w:rPr>
                <w:lastRenderedPageBreak/>
                <w:t>ZTE</w:t>
              </w:r>
            </w:ins>
          </w:p>
        </w:tc>
        <w:tc>
          <w:tcPr>
            <w:tcW w:w="8393" w:type="dxa"/>
          </w:tcPr>
          <w:p w14:paraId="32D8AE68" w14:textId="77777777" w:rsidR="004A14DE" w:rsidRPr="004A14DE" w:rsidRDefault="00646127" w:rsidP="004A14DE">
            <w:pPr>
              <w:overflowPunct/>
              <w:autoSpaceDE/>
              <w:autoSpaceDN/>
              <w:adjustRightInd/>
              <w:textAlignment w:val="auto"/>
              <w:rPr>
                <w:ins w:id="422" w:author="Aijun" w:date="2021-01-26T15:00:00Z"/>
                <w:bCs/>
                <w:color w:val="0070C0"/>
                <w:lang w:eastAsia="ko-KR"/>
                <w:rPrChange w:id="423" w:author="Aijun" w:date="2021-01-26T15:00:00Z">
                  <w:rPr>
                    <w:ins w:id="424" w:author="Aijun" w:date="2021-01-26T15:00:00Z"/>
                    <w:rFonts w:eastAsia="SimSun"/>
                    <w:b/>
                    <w:color w:val="0070C0"/>
                    <w:u w:val="single"/>
                    <w:lang w:eastAsia="ko-KR"/>
                  </w:rPr>
                </w:rPrChange>
              </w:rPr>
            </w:pPr>
            <w:proofErr w:type="gramStart"/>
            <w:ins w:id="425" w:author="Aijun" w:date="2021-01-26T15:00:00Z">
              <w:r w:rsidRPr="00646127">
                <w:rPr>
                  <w:bCs/>
                  <w:color w:val="0070C0"/>
                  <w:lang w:eastAsia="ko-KR"/>
                  <w:rPrChange w:id="426" w:author="Aijun" w:date="2021-01-26T15:00:00Z">
                    <w:rPr>
                      <w:b/>
                      <w:color w:val="0070C0"/>
                      <w:u w:val="single"/>
                      <w:lang w:eastAsia="ko-KR"/>
                    </w:rPr>
                  </w:rPrChange>
                </w:rPr>
                <w:t>Sub topic</w:t>
              </w:r>
              <w:proofErr w:type="gramEnd"/>
              <w:r w:rsidRPr="00646127">
                <w:rPr>
                  <w:bCs/>
                  <w:color w:val="0070C0"/>
                  <w:lang w:eastAsia="ko-KR"/>
                  <w:rPrChange w:id="427" w:author="Aijun" w:date="2021-01-26T15:00:00Z">
                    <w:rPr>
                      <w:b/>
                      <w:color w:val="0070C0"/>
                      <w:u w:val="single"/>
                      <w:lang w:eastAsia="ko-KR"/>
                    </w:rPr>
                  </w:rPrChange>
                </w:rPr>
                <w:t xml:space="preserve"> 3-1:</w:t>
              </w:r>
            </w:ins>
          </w:p>
          <w:p w14:paraId="3DA79AAE" w14:textId="77777777" w:rsidR="004A14DE" w:rsidRPr="00805BE8" w:rsidRDefault="004A14DE" w:rsidP="004A14DE">
            <w:pPr>
              <w:rPr>
                <w:ins w:id="428" w:author="Aijun" w:date="2021-01-26T15:00:00Z"/>
                <w:b/>
                <w:color w:val="0070C0"/>
                <w:u w:val="single"/>
                <w:lang w:eastAsia="ko-KR"/>
              </w:rPr>
            </w:pPr>
            <w:ins w:id="429" w:author="Aijun" w:date="2021-01-26T15:00: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Overlapping UE channel BW numerology alignment</w:t>
              </w:r>
            </w:ins>
          </w:p>
          <w:p w14:paraId="61E5E950" w14:textId="77777777" w:rsidR="004A14DE" w:rsidRDefault="000C102C" w:rsidP="004A14DE">
            <w:pPr>
              <w:spacing w:after="120"/>
              <w:rPr>
                <w:ins w:id="430" w:author="Aijun" w:date="2021-01-26T15:00:00Z"/>
                <w:rFonts w:eastAsiaTheme="minorEastAsia"/>
                <w:color w:val="0070C0"/>
                <w:lang w:eastAsia="zh-CN"/>
              </w:rPr>
            </w:pPr>
            <w:ins w:id="431" w:author="Aijun" w:date="2021-01-26T15:00:00Z">
              <w:r>
                <w:rPr>
                  <w:rFonts w:eastAsiaTheme="minorEastAsia"/>
                  <w:color w:val="0070C0"/>
                  <w:lang w:eastAsia="zh-CN"/>
                </w:rPr>
                <w:t>As a more generic Option 3: “Overlapping UE channel BW t</w:t>
              </w:r>
            </w:ins>
            <w:ins w:id="432" w:author="Aijun" w:date="2021-01-26T15:01:00Z">
              <w:r>
                <w:rPr>
                  <w:rFonts w:eastAsiaTheme="minorEastAsia"/>
                  <w:color w:val="0070C0"/>
                  <w:lang w:eastAsia="zh-CN"/>
                </w:rPr>
                <w:t>o be aligned with PRB grid and channel raster” (Not only for 100k raster, but also SCS based channel raster). From BS perspective, the overlapped UE CBW should be part of its larger channel bandwid</w:t>
              </w:r>
            </w:ins>
            <w:ins w:id="433" w:author="Aijun" w:date="2021-01-26T15:02:00Z">
              <w:r>
                <w:rPr>
                  <w:rFonts w:eastAsiaTheme="minorEastAsia"/>
                  <w:color w:val="0070C0"/>
                  <w:lang w:eastAsia="zh-CN"/>
                </w:rPr>
                <w:t>th, which requires alignment of PRB grid. From UE perspective, it is regarded as a normal carrier, which requires aligned to channel raster.</w:t>
              </w:r>
            </w:ins>
          </w:p>
          <w:p w14:paraId="4C3495AD" w14:textId="77777777" w:rsidR="004A14DE" w:rsidRPr="005322CE" w:rsidRDefault="004A14DE" w:rsidP="004A14DE">
            <w:pPr>
              <w:spacing w:after="120"/>
              <w:rPr>
                <w:ins w:id="434" w:author="Aijun" w:date="2021-01-26T15:00:00Z"/>
                <w:rFonts w:eastAsiaTheme="minorEastAsia"/>
                <w:color w:val="0070C0"/>
                <w:lang w:eastAsia="zh-CN"/>
              </w:rPr>
            </w:pPr>
          </w:p>
          <w:p w14:paraId="185EF21B" w14:textId="77777777" w:rsidR="004A14DE" w:rsidRDefault="004A14DE" w:rsidP="004A14DE">
            <w:pPr>
              <w:spacing w:after="120"/>
              <w:rPr>
                <w:ins w:id="435" w:author="Aijun" w:date="2021-01-26T15:00:00Z"/>
                <w:rFonts w:eastAsiaTheme="minorEastAsia"/>
                <w:color w:val="0070C0"/>
                <w:lang w:val="en-US" w:eastAsia="zh-CN"/>
              </w:rPr>
            </w:pPr>
            <w:proofErr w:type="gramStart"/>
            <w:ins w:id="436" w:author="Aijun" w:date="2021-01-26T15:00: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2:</w:t>
              </w:r>
            </w:ins>
          </w:p>
          <w:p w14:paraId="0D7AAAA3" w14:textId="77777777" w:rsidR="004A14DE" w:rsidRPr="00805BE8" w:rsidRDefault="004A14DE" w:rsidP="004A14DE">
            <w:pPr>
              <w:rPr>
                <w:ins w:id="437" w:author="Aijun" w:date="2021-01-26T15:00:00Z"/>
                <w:b/>
                <w:color w:val="0070C0"/>
                <w:u w:val="single"/>
                <w:lang w:eastAsia="ko-KR"/>
              </w:rPr>
            </w:pPr>
            <w:ins w:id="438" w:author="Aijun" w:date="2021-01-26T15:00: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Continuous intra-band overlapping CA approach</w:t>
              </w:r>
            </w:ins>
          </w:p>
          <w:p w14:paraId="35F0E4DD" w14:textId="77777777" w:rsidR="004A14DE" w:rsidRDefault="0008164C" w:rsidP="004A14DE">
            <w:pPr>
              <w:spacing w:after="120"/>
              <w:rPr>
                <w:ins w:id="439" w:author="Aijun" w:date="2021-01-26T15:00:00Z"/>
                <w:rFonts w:eastAsiaTheme="minorEastAsia"/>
                <w:color w:val="0070C0"/>
                <w:lang w:eastAsia="zh-CN"/>
              </w:rPr>
            </w:pPr>
            <w:ins w:id="440" w:author="Aijun" w:date="2021-01-26T15:07:00Z">
              <w:r>
                <w:rPr>
                  <w:rFonts w:eastAsiaTheme="minorEastAsia"/>
                  <w:color w:val="0070C0"/>
                  <w:lang w:eastAsia="zh-CN"/>
                </w:rPr>
                <w:t xml:space="preserve">Reducing SSB occupation is one of the potential benefits by introducing overlapping CA. </w:t>
              </w:r>
            </w:ins>
            <w:ins w:id="441" w:author="Aijun" w:date="2021-01-26T15:09:00Z">
              <w:r>
                <w:rPr>
                  <w:rFonts w:eastAsiaTheme="minorEastAsia"/>
                  <w:color w:val="0070C0"/>
                  <w:lang w:eastAsia="zh-CN"/>
                </w:rPr>
                <w:t>And of the first three options, each may be applicable for different cases, so there is no single option.</w:t>
              </w:r>
            </w:ins>
          </w:p>
          <w:p w14:paraId="7588CE38" w14:textId="77777777" w:rsidR="004A14DE" w:rsidRDefault="004A14DE" w:rsidP="004A14DE">
            <w:pPr>
              <w:spacing w:after="120"/>
              <w:rPr>
                <w:ins w:id="442" w:author="Aijun" w:date="2021-01-26T15:00:00Z"/>
                <w:rFonts w:eastAsiaTheme="minorEastAsia"/>
                <w:color w:val="0070C0"/>
                <w:lang w:val="en-US" w:eastAsia="zh-CN"/>
              </w:rPr>
            </w:pPr>
            <w:proofErr w:type="gramStart"/>
            <w:ins w:id="443" w:author="Aijun" w:date="2021-01-26T15:00: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3-3</w:t>
              </w:r>
              <w:r>
                <w:rPr>
                  <w:rFonts w:eastAsiaTheme="minorEastAsia" w:hint="eastAsia"/>
                  <w:color w:val="0070C0"/>
                  <w:lang w:val="en-US" w:eastAsia="zh-CN"/>
                </w:rPr>
                <w:t>:</w:t>
              </w:r>
            </w:ins>
          </w:p>
          <w:p w14:paraId="1C5C35AE" w14:textId="77777777" w:rsidR="004A14DE" w:rsidRDefault="004A14DE" w:rsidP="004A14DE">
            <w:pPr>
              <w:spacing w:after="120"/>
              <w:rPr>
                <w:ins w:id="444" w:author="Aijun" w:date="2021-01-26T15:00:00Z"/>
                <w:rFonts w:eastAsiaTheme="minorEastAsia"/>
                <w:color w:val="0070C0"/>
                <w:lang w:eastAsia="zh-CN"/>
              </w:rPr>
            </w:pPr>
            <w:ins w:id="445" w:author="Aijun" w:date="2021-01-26T15:00: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 xml:space="preserve">: </w:t>
              </w:r>
              <w:r>
                <w:rPr>
                  <w:b/>
                  <w:color w:val="0070C0"/>
                  <w:u w:val="single"/>
                  <w:lang w:eastAsia="ko-KR"/>
                </w:rPr>
                <w:t>UL/DL Support</w:t>
              </w:r>
            </w:ins>
          </w:p>
          <w:p w14:paraId="18840717" w14:textId="77777777" w:rsidR="004A14DE" w:rsidRDefault="006F7802" w:rsidP="004A14DE">
            <w:pPr>
              <w:spacing w:after="120"/>
              <w:rPr>
                <w:ins w:id="446" w:author="Aijun" w:date="2021-01-26T15:00:00Z"/>
                <w:rFonts w:eastAsiaTheme="minorEastAsia"/>
                <w:color w:val="0070C0"/>
                <w:lang w:val="en-US" w:eastAsia="zh-CN"/>
              </w:rPr>
            </w:pPr>
            <w:ins w:id="447" w:author="Aijun" w:date="2021-01-26T15:10:00Z">
              <w:r>
                <w:rPr>
                  <w:rFonts w:eastAsiaTheme="minorEastAsia"/>
                  <w:color w:val="0070C0"/>
                  <w:lang w:val="en-US" w:eastAsia="zh-CN"/>
                </w:rPr>
                <w:t>At this stage, we need to consider both UL and DL support for overlapping UE CBW (Option 2).</w:t>
              </w:r>
            </w:ins>
          </w:p>
          <w:p w14:paraId="1C10BDA5" w14:textId="77777777" w:rsidR="004A14DE" w:rsidRDefault="004A14DE" w:rsidP="004A14DE">
            <w:pPr>
              <w:spacing w:after="120"/>
              <w:rPr>
                <w:ins w:id="448" w:author="Aijun" w:date="2021-01-26T15:00:00Z"/>
                <w:rFonts w:eastAsiaTheme="minorEastAsia"/>
                <w:color w:val="0070C0"/>
                <w:lang w:val="en-US" w:eastAsia="zh-CN"/>
              </w:rPr>
            </w:pPr>
            <w:proofErr w:type="gramStart"/>
            <w:ins w:id="449" w:author="Aijun" w:date="2021-01-26T15:00: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3-4</w:t>
              </w:r>
              <w:r>
                <w:rPr>
                  <w:rFonts w:eastAsiaTheme="minorEastAsia" w:hint="eastAsia"/>
                  <w:color w:val="0070C0"/>
                  <w:lang w:val="en-US" w:eastAsia="zh-CN"/>
                </w:rPr>
                <w:t>:</w:t>
              </w:r>
            </w:ins>
          </w:p>
          <w:p w14:paraId="494836F0" w14:textId="77777777" w:rsidR="004A14DE" w:rsidRDefault="004A14DE" w:rsidP="004A14DE">
            <w:pPr>
              <w:spacing w:after="120"/>
              <w:rPr>
                <w:ins w:id="450" w:author="Aijun" w:date="2021-01-26T15:10:00Z"/>
                <w:b/>
                <w:color w:val="0070C0"/>
                <w:u w:val="single"/>
                <w:lang w:eastAsia="ko-KR"/>
              </w:rPr>
            </w:pPr>
            <w:ins w:id="451" w:author="Aijun" w:date="2021-01-26T15:00: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 xml:space="preserve">: </w:t>
              </w:r>
              <w:r>
                <w:rPr>
                  <w:b/>
                  <w:color w:val="0070C0"/>
                  <w:u w:val="single"/>
                  <w:lang w:eastAsia="ko-KR"/>
                </w:rPr>
                <w:t>Support overlapping UE CBW approach</w:t>
              </w:r>
            </w:ins>
          </w:p>
          <w:p w14:paraId="7270606A" w14:textId="77777777" w:rsidR="00F35EBF" w:rsidRPr="00F35EBF" w:rsidRDefault="00646127" w:rsidP="004A14DE">
            <w:pPr>
              <w:spacing w:after="120"/>
              <w:rPr>
                <w:ins w:id="452" w:author="Aijun" w:date="2021-01-26T14:59:00Z"/>
                <w:rFonts w:eastAsiaTheme="minorEastAsia"/>
                <w:bCs/>
                <w:color w:val="0070C0"/>
                <w:lang w:val="en-US" w:eastAsia="zh-CN"/>
              </w:rPr>
            </w:pPr>
            <w:ins w:id="453" w:author="Aijun" w:date="2021-01-26T15:10:00Z">
              <w:r w:rsidRPr="00646127">
                <w:rPr>
                  <w:bCs/>
                  <w:color w:val="0070C0"/>
                  <w:lang w:eastAsia="ko-KR"/>
                  <w:rPrChange w:id="454" w:author="Aijun" w:date="2021-01-26T15:11:00Z">
                    <w:rPr>
                      <w:b/>
                      <w:color w:val="0070C0"/>
                      <w:u w:val="single"/>
                      <w:lang w:eastAsia="ko-KR"/>
                    </w:rPr>
                  </w:rPrChange>
                </w:rPr>
                <w:t>A</w:t>
              </w:r>
            </w:ins>
            <w:ins w:id="455" w:author="Aijun" w:date="2021-01-26T15:12:00Z">
              <w:r w:rsidR="00F35EBF">
                <w:rPr>
                  <w:bCs/>
                  <w:color w:val="0070C0"/>
                  <w:lang w:eastAsia="ko-KR"/>
                </w:rPr>
                <w:t>t this stage, Option 5 is reasonable.</w:t>
              </w:r>
            </w:ins>
          </w:p>
        </w:tc>
      </w:tr>
      <w:tr w:rsidR="005718B2" w14:paraId="2266E36D" w14:textId="77777777" w:rsidTr="008F72A4">
        <w:trPr>
          <w:ins w:id="456" w:author="Skyworks" w:date="2021-01-26T15:39:00Z"/>
        </w:trPr>
        <w:tc>
          <w:tcPr>
            <w:tcW w:w="1238" w:type="dxa"/>
          </w:tcPr>
          <w:p w14:paraId="2BAA3BC4" w14:textId="77777777" w:rsidR="005718B2" w:rsidRDefault="00FE0618" w:rsidP="00513EF4">
            <w:pPr>
              <w:spacing w:after="120"/>
              <w:rPr>
                <w:ins w:id="457" w:author="Skyworks" w:date="2021-01-26T15:39:00Z"/>
                <w:rFonts w:eastAsiaTheme="minorEastAsia"/>
                <w:color w:val="0070C0"/>
                <w:lang w:val="en-US" w:eastAsia="zh-CN"/>
              </w:rPr>
            </w:pPr>
            <w:ins w:id="458" w:author="Skyworks" w:date="2021-01-26T15:55:00Z">
              <w:r>
                <w:rPr>
                  <w:rFonts w:eastAsiaTheme="minorEastAsia"/>
                  <w:color w:val="0070C0"/>
                  <w:lang w:val="en-US" w:eastAsia="zh-CN"/>
                </w:rPr>
                <w:t>Skyworks</w:t>
              </w:r>
            </w:ins>
          </w:p>
        </w:tc>
        <w:tc>
          <w:tcPr>
            <w:tcW w:w="8393" w:type="dxa"/>
          </w:tcPr>
          <w:p w14:paraId="3CC3A712" w14:textId="77777777" w:rsidR="001045A2" w:rsidRDefault="005718B2">
            <w:pPr>
              <w:spacing w:after="120"/>
              <w:rPr>
                <w:ins w:id="459" w:author="Skyworks" w:date="2021-01-26T15:39:00Z"/>
                <w:rFonts w:eastAsia="SimSun"/>
                <w:b/>
                <w:color w:val="0070C0"/>
                <w:u w:val="single"/>
                <w:lang w:eastAsia="ko-KR"/>
              </w:rPr>
              <w:pPrChange w:id="460" w:author="Unknown" w:date="2021-01-26T15:39:00Z">
                <w:pPr>
                  <w:overflowPunct/>
                  <w:autoSpaceDE/>
                  <w:autoSpaceDN/>
                  <w:adjustRightInd/>
                  <w:textAlignment w:val="auto"/>
                </w:pPr>
              </w:pPrChange>
            </w:pPr>
            <w:proofErr w:type="gramStart"/>
            <w:ins w:id="461" w:author="Skyworks" w:date="2021-01-26T15:3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 xml:space="preserve">1: </w:t>
              </w: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Overlapping UE channel BW numerology alignment</w:t>
              </w:r>
            </w:ins>
          </w:p>
          <w:p w14:paraId="38ED215A" w14:textId="77777777" w:rsidR="005718B2" w:rsidRPr="00516E00" w:rsidRDefault="005718B2" w:rsidP="005718B2">
            <w:pPr>
              <w:spacing w:after="120"/>
              <w:rPr>
                <w:ins w:id="462" w:author="Skyworks" w:date="2021-01-26T15:39:00Z"/>
                <w:rFonts w:eastAsiaTheme="minorEastAsia"/>
                <w:color w:val="0070C0"/>
                <w:lang w:eastAsia="zh-CN"/>
              </w:rPr>
            </w:pPr>
            <w:ins w:id="463" w:author="Skyworks" w:date="2021-01-26T15:40:00Z">
              <w:r>
                <w:rPr>
                  <w:rFonts w:eastAsiaTheme="minorEastAsia"/>
                  <w:color w:val="0070C0"/>
                  <w:lang w:eastAsia="zh-CN"/>
                </w:rPr>
                <w:t xml:space="preserve">Overlapping (regardless of network/UE/BS) should be PRB aligned and </w:t>
              </w:r>
            </w:ins>
            <w:ins w:id="464" w:author="Skyworks" w:date="2021-01-26T15:41:00Z">
              <w:r>
                <w:rPr>
                  <w:rFonts w:eastAsiaTheme="minorEastAsia"/>
                  <w:color w:val="0070C0"/>
                  <w:lang w:eastAsia="zh-CN"/>
                </w:rPr>
                <w:t xml:space="preserve">channel </w:t>
              </w:r>
            </w:ins>
            <w:ins w:id="465" w:author="Skyworks" w:date="2021-01-26T15:40:00Z">
              <w:r>
                <w:rPr>
                  <w:rFonts w:eastAsiaTheme="minorEastAsia"/>
                  <w:color w:val="0070C0"/>
                  <w:lang w:eastAsia="zh-CN"/>
                </w:rPr>
                <w:t xml:space="preserve">raster </w:t>
              </w:r>
            </w:ins>
            <w:ins w:id="466" w:author="Skyworks" w:date="2021-01-26T15:41:00Z">
              <w:r>
                <w:rPr>
                  <w:rFonts w:eastAsiaTheme="minorEastAsia"/>
                  <w:color w:val="0070C0"/>
                  <w:lang w:eastAsia="zh-CN"/>
                </w:rPr>
                <w:t xml:space="preserve">aligned (at least for one of the overlapping </w:t>
              </w:r>
              <w:proofErr w:type="gramStart"/>
              <w:r>
                <w:rPr>
                  <w:rFonts w:eastAsiaTheme="minorEastAsia"/>
                  <w:color w:val="0070C0"/>
                  <w:lang w:eastAsia="zh-CN"/>
                </w:rPr>
                <w:t>channel</w:t>
              </w:r>
              <w:proofErr w:type="gramEnd"/>
              <w:r>
                <w:rPr>
                  <w:rFonts w:eastAsiaTheme="minorEastAsia"/>
                  <w:color w:val="0070C0"/>
                  <w:lang w:eastAsia="zh-CN"/>
                </w:rPr>
                <w:t xml:space="preserve"> so that legacy UEs can still connect with one lower BW channel. This </w:t>
              </w:r>
            </w:ins>
            <w:ins w:id="467" w:author="Skyworks" w:date="2021-01-26T15:42:00Z">
              <w:r>
                <w:rPr>
                  <w:rFonts w:eastAsiaTheme="minorEastAsia"/>
                  <w:color w:val="0070C0"/>
                  <w:lang w:eastAsia="zh-CN"/>
                </w:rPr>
                <w:t>essential as the baseline for the UE should be to be able to connect with at least the lower channel BW.</w:t>
              </w:r>
            </w:ins>
          </w:p>
          <w:p w14:paraId="7C253BEE" w14:textId="77777777" w:rsidR="001045A2" w:rsidRDefault="005718B2">
            <w:pPr>
              <w:spacing w:after="120"/>
              <w:rPr>
                <w:ins w:id="468" w:author="Skyworks" w:date="2021-01-26T15:39:00Z"/>
                <w:rFonts w:eastAsia="SimSun"/>
                <w:b/>
                <w:color w:val="0070C0"/>
                <w:u w:val="single"/>
                <w:lang w:eastAsia="ko-KR"/>
              </w:rPr>
              <w:pPrChange w:id="469" w:author="Unknown" w:date="2021-01-26T15:42:00Z">
                <w:pPr>
                  <w:overflowPunct/>
                  <w:autoSpaceDE/>
                  <w:autoSpaceDN/>
                  <w:adjustRightInd/>
                  <w:textAlignment w:val="auto"/>
                </w:pPr>
              </w:pPrChange>
            </w:pPr>
            <w:proofErr w:type="gramStart"/>
            <w:ins w:id="470" w:author="Skyworks" w:date="2021-01-26T15:3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2:</w:t>
              </w:r>
            </w:ins>
            <w:ins w:id="471" w:author="Skyworks" w:date="2021-01-26T15:42:00Z">
              <w:r>
                <w:rPr>
                  <w:rFonts w:eastAsiaTheme="minorEastAsia"/>
                  <w:color w:val="0070C0"/>
                  <w:lang w:val="en-US" w:eastAsia="zh-CN"/>
                </w:rPr>
                <w:t xml:space="preserve"> </w:t>
              </w:r>
            </w:ins>
            <w:ins w:id="472" w:author="Skyworks" w:date="2021-01-26T15:3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Continuous intra-band overlapping CA approach</w:t>
              </w:r>
            </w:ins>
          </w:p>
          <w:p w14:paraId="3B79092E" w14:textId="77777777" w:rsidR="005718B2" w:rsidRDefault="00DC3713" w:rsidP="005718B2">
            <w:pPr>
              <w:spacing w:after="120"/>
              <w:rPr>
                <w:ins w:id="473" w:author="Skyworks" w:date="2021-01-26T15:39:00Z"/>
                <w:rFonts w:eastAsiaTheme="minorEastAsia"/>
                <w:color w:val="0070C0"/>
                <w:lang w:eastAsia="zh-CN"/>
              </w:rPr>
            </w:pPr>
            <w:ins w:id="474" w:author="Skyworks" w:date="2021-01-26T15:43:00Z">
              <w:r>
                <w:rPr>
                  <w:rFonts w:eastAsiaTheme="minorEastAsia"/>
                  <w:color w:val="0070C0"/>
                  <w:lang w:eastAsia="zh-CN"/>
                </w:rPr>
                <w:t>Overlapping (intra band CA or ch</w:t>
              </w:r>
            </w:ins>
            <w:ins w:id="475" w:author="Skyworks" w:date="2021-01-26T15:44:00Z">
              <w:r>
                <w:rPr>
                  <w:rFonts w:eastAsiaTheme="minorEastAsia"/>
                  <w:color w:val="0070C0"/>
                  <w:lang w:eastAsia="zh-CN"/>
                </w:rPr>
                <w:t xml:space="preserve">annel overlap) should not be supported in UL as it would require specific emission requirements (MPR/AMPR). For DL we are not convinced that overlap form UE prospective brings a significant improvement vs using only overlap </w:t>
              </w:r>
            </w:ins>
            <w:ins w:id="476" w:author="Skyworks" w:date="2021-01-26T15:45:00Z">
              <w:r>
                <w:rPr>
                  <w:rFonts w:eastAsiaTheme="minorEastAsia"/>
                  <w:color w:val="0070C0"/>
                  <w:lang w:eastAsia="zh-CN"/>
                </w:rPr>
                <w:t xml:space="preserve">from network prospective. For </w:t>
              </w:r>
            </w:ins>
            <w:ins w:id="477" w:author="Skyworks" w:date="2021-01-26T15:46:00Z">
              <w:r>
                <w:rPr>
                  <w:rFonts w:eastAsiaTheme="minorEastAsia"/>
                  <w:color w:val="0070C0"/>
                  <w:lang w:eastAsia="zh-CN"/>
                </w:rPr>
                <w:t>us overlap from network prospective already provides the main benefit of using the entire spectrum available.</w:t>
              </w:r>
            </w:ins>
            <w:ins w:id="478" w:author="Skyworks" w:date="2021-01-26T15:47:00Z">
              <w:r>
                <w:rPr>
                  <w:rFonts w:eastAsiaTheme="minorEastAsia"/>
                  <w:color w:val="0070C0"/>
                  <w:lang w:eastAsia="zh-CN"/>
                </w:rPr>
                <w:t xml:space="preserve"> One aspect that is unclear on intra-band UL CA proposal is whether it requires to define requirements for additional 1/2/3/4MHz? we believe this has l</w:t>
              </w:r>
            </w:ins>
            <w:ins w:id="479" w:author="Skyworks" w:date="2021-01-26T15:48:00Z">
              <w:r>
                <w:rPr>
                  <w:rFonts w:eastAsiaTheme="minorEastAsia"/>
                  <w:color w:val="0070C0"/>
                  <w:lang w:eastAsia="zh-CN"/>
                </w:rPr>
                <w:t>a</w:t>
              </w:r>
            </w:ins>
            <w:ins w:id="480" w:author="Skyworks" w:date="2021-01-26T15:47:00Z">
              <w:r>
                <w:rPr>
                  <w:rFonts w:eastAsiaTheme="minorEastAsia"/>
                  <w:color w:val="0070C0"/>
                  <w:lang w:eastAsia="zh-CN"/>
                </w:rPr>
                <w:t>rger impact to</w:t>
              </w:r>
            </w:ins>
            <w:ins w:id="481" w:author="Skyworks" w:date="2021-01-26T15:48:00Z">
              <w:r>
                <w:rPr>
                  <w:rFonts w:eastAsiaTheme="minorEastAsia"/>
                  <w:color w:val="0070C0"/>
                  <w:lang w:eastAsia="zh-CN"/>
                </w:rPr>
                <w:t xml:space="preserve"> the</w:t>
              </w:r>
            </w:ins>
            <w:ins w:id="482" w:author="Skyworks" w:date="2021-01-26T15:47:00Z">
              <w:r>
                <w:rPr>
                  <w:rFonts w:eastAsiaTheme="minorEastAsia"/>
                  <w:color w:val="0070C0"/>
                  <w:lang w:eastAsia="zh-CN"/>
                </w:rPr>
                <w:t xml:space="preserve"> spec</w:t>
              </w:r>
            </w:ins>
            <w:ins w:id="483" w:author="Skyworks" w:date="2021-01-26T15:48:00Z">
              <w:r>
                <w:rPr>
                  <w:rFonts w:eastAsiaTheme="minorEastAsia"/>
                  <w:color w:val="0070C0"/>
                  <w:lang w:eastAsia="zh-CN"/>
                </w:rPr>
                <w:t>.</w:t>
              </w:r>
            </w:ins>
          </w:p>
          <w:p w14:paraId="2D61FCF5" w14:textId="77777777" w:rsidR="005718B2" w:rsidRDefault="005718B2" w:rsidP="005718B2">
            <w:pPr>
              <w:spacing w:after="120"/>
              <w:rPr>
                <w:ins w:id="484" w:author="Skyworks" w:date="2021-01-26T15:39:00Z"/>
                <w:rFonts w:eastAsiaTheme="minorEastAsia"/>
                <w:color w:val="0070C0"/>
                <w:lang w:eastAsia="zh-CN"/>
              </w:rPr>
            </w:pPr>
            <w:proofErr w:type="gramStart"/>
            <w:ins w:id="485" w:author="Skyworks" w:date="2021-01-26T15:3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3-3</w:t>
              </w:r>
              <w:r>
                <w:rPr>
                  <w:rFonts w:eastAsiaTheme="minorEastAsia" w:hint="eastAsia"/>
                  <w:color w:val="0070C0"/>
                  <w:lang w:val="en-US" w:eastAsia="zh-CN"/>
                </w:rPr>
                <w:t>:</w:t>
              </w:r>
            </w:ins>
            <w:ins w:id="486" w:author="Skyworks" w:date="2021-01-26T15:46:00Z">
              <w:r w:rsidR="00DC3713">
                <w:rPr>
                  <w:rFonts w:eastAsiaTheme="minorEastAsia"/>
                  <w:color w:val="0070C0"/>
                  <w:lang w:val="en-US" w:eastAsia="zh-CN"/>
                </w:rPr>
                <w:t xml:space="preserve"> </w:t>
              </w:r>
            </w:ins>
            <w:ins w:id="487" w:author="Skyworks" w:date="2021-01-26T15:3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Pr="00805BE8">
                <w:rPr>
                  <w:b/>
                  <w:color w:val="0070C0"/>
                  <w:u w:val="single"/>
                  <w:lang w:eastAsia="ko-KR"/>
                </w:rPr>
                <w:t xml:space="preserve">: </w:t>
              </w:r>
              <w:r>
                <w:rPr>
                  <w:b/>
                  <w:color w:val="0070C0"/>
                  <w:u w:val="single"/>
                  <w:lang w:eastAsia="ko-KR"/>
                </w:rPr>
                <w:t>UL/DL Support</w:t>
              </w:r>
            </w:ins>
          </w:p>
          <w:p w14:paraId="23321547" w14:textId="77777777" w:rsidR="005718B2" w:rsidRDefault="00DC3713" w:rsidP="005718B2">
            <w:pPr>
              <w:spacing w:after="120"/>
              <w:rPr>
                <w:ins w:id="488" w:author="Skyworks" w:date="2021-01-26T15:39:00Z"/>
                <w:rFonts w:eastAsiaTheme="minorEastAsia"/>
                <w:color w:val="0070C0"/>
                <w:lang w:val="en-US" w:eastAsia="zh-CN"/>
              </w:rPr>
            </w:pPr>
            <w:ins w:id="489" w:author="Skyworks" w:date="2021-01-26T15:47:00Z">
              <w:r>
                <w:rPr>
                  <w:rFonts w:eastAsiaTheme="minorEastAsia"/>
                  <w:color w:val="0070C0"/>
                  <w:lang w:val="en-US" w:eastAsia="zh-CN"/>
                </w:rPr>
                <w:t>Overlap form UE pros</w:t>
              </w:r>
            </w:ins>
            <w:ins w:id="490" w:author="Skyworks" w:date="2021-01-26T15:48:00Z">
              <w:r>
                <w:rPr>
                  <w:rFonts w:eastAsiaTheme="minorEastAsia"/>
                  <w:color w:val="0070C0"/>
                  <w:lang w:val="en-US" w:eastAsia="zh-CN"/>
                </w:rPr>
                <w:t>p</w:t>
              </w:r>
            </w:ins>
            <w:ins w:id="491" w:author="Skyworks" w:date="2021-01-26T15:47:00Z">
              <w:r>
                <w:rPr>
                  <w:rFonts w:eastAsiaTheme="minorEastAsia"/>
                  <w:color w:val="0070C0"/>
                  <w:lang w:val="en-US" w:eastAsia="zh-CN"/>
                </w:rPr>
                <w:t>ective</w:t>
              </w:r>
            </w:ins>
            <w:ins w:id="492" w:author="Skyworks" w:date="2021-01-26T15:48:00Z">
              <w:r>
                <w:rPr>
                  <w:rFonts w:eastAsiaTheme="minorEastAsia"/>
                  <w:color w:val="0070C0"/>
                  <w:lang w:val="en-US" w:eastAsia="zh-CN"/>
                </w:rPr>
                <w:t xml:space="preserve"> is not supported in UL and is not our </w:t>
              </w:r>
              <w:proofErr w:type="spellStart"/>
              <w:r>
                <w:rPr>
                  <w:rFonts w:eastAsiaTheme="minorEastAsia"/>
                  <w:color w:val="0070C0"/>
                  <w:lang w:val="en-US" w:eastAsia="zh-CN"/>
                </w:rPr>
                <w:t>prefered</w:t>
              </w:r>
              <w:proofErr w:type="spellEnd"/>
              <w:r>
                <w:rPr>
                  <w:rFonts w:eastAsiaTheme="minorEastAsia"/>
                  <w:color w:val="0070C0"/>
                  <w:lang w:val="en-US" w:eastAsia="zh-CN"/>
                </w:rPr>
                <w:t xml:space="preserve"> approach for DL. </w:t>
              </w:r>
            </w:ins>
            <w:ins w:id="493" w:author="Skyworks" w:date="2021-01-26T15:49:00Z">
              <w:r>
                <w:rPr>
                  <w:rFonts w:eastAsiaTheme="minorEastAsia"/>
                  <w:color w:val="0070C0"/>
                  <w:lang w:val="en-US" w:eastAsia="zh-CN"/>
                </w:rPr>
                <w:t>To justify it we should see if there is any significant cell throughput benefit vs overlap from network only</w:t>
              </w:r>
            </w:ins>
          </w:p>
          <w:p w14:paraId="53670934" w14:textId="77777777" w:rsidR="001045A2" w:rsidRDefault="005718B2">
            <w:pPr>
              <w:spacing w:after="120"/>
              <w:rPr>
                <w:ins w:id="494" w:author="Skyworks" w:date="2021-01-26T15:39:00Z"/>
                <w:rFonts w:eastAsia="SimSun"/>
                <w:b/>
                <w:color w:val="0070C0"/>
                <w:u w:val="single"/>
                <w:lang w:eastAsia="ko-KR"/>
              </w:rPr>
              <w:pPrChange w:id="495" w:author="Unknown" w:date="2021-01-26T15:49:00Z">
                <w:pPr>
                  <w:overflowPunct/>
                  <w:autoSpaceDE/>
                  <w:autoSpaceDN/>
                  <w:adjustRightInd/>
                  <w:textAlignment w:val="auto"/>
                </w:pPr>
              </w:pPrChange>
            </w:pPr>
            <w:proofErr w:type="gramStart"/>
            <w:ins w:id="496" w:author="Skyworks" w:date="2021-01-26T15:3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3-4</w:t>
              </w:r>
              <w:r>
                <w:rPr>
                  <w:rFonts w:eastAsiaTheme="minorEastAsia" w:hint="eastAsia"/>
                  <w:color w:val="0070C0"/>
                  <w:lang w:val="en-US" w:eastAsia="zh-CN"/>
                </w:rPr>
                <w:t>:</w:t>
              </w:r>
            </w:ins>
            <w:ins w:id="497" w:author="Skyworks" w:date="2021-01-26T15:49:00Z">
              <w:r w:rsidR="00DC3713">
                <w:rPr>
                  <w:rFonts w:eastAsiaTheme="minorEastAsia"/>
                  <w:color w:val="0070C0"/>
                  <w:lang w:val="en-US" w:eastAsia="zh-CN"/>
                </w:rPr>
                <w:t xml:space="preserve"> </w:t>
              </w:r>
            </w:ins>
            <w:ins w:id="498" w:author="Skyworks" w:date="2021-01-26T15:39: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 xml:space="preserve">: </w:t>
              </w:r>
              <w:r>
                <w:rPr>
                  <w:b/>
                  <w:color w:val="0070C0"/>
                  <w:u w:val="single"/>
                  <w:lang w:eastAsia="ko-KR"/>
                </w:rPr>
                <w:t>Support overlapping UE CBW approach</w:t>
              </w:r>
            </w:ins>
          </w:p>
          <w:p w14:paraId="32D8E383" w14:textId="77777777" w:rsidR="005718B2" w:rsidRPr="00516E00" w:rsidRDefault="00DC3713" w:rsidP="005718B2">
            <w:pPr>
              <w:spacing w:after="120"/>
              <w:rPr>
                <w:ins w:id="499" w:author="Skyworks" w:date="2021-01-26T15:39:00Z"/>
                <w:rFonts w:eastAsiaTheme="minorEastAsia"/>
                <w:color w:val="0070C0"/>
                <w:lang w:eastAsia="zh-CN"/>
              </w:rPr>
            </w:pPr>
            <w:ins w:id="500" w:author="Skyworks" w:date="2021-01-26T15:50:00Z">
              <w:r>
                <w:rPr>
                  <w:rFonts w:eastAsiaTheme="minorEastAsia"/>
                  <w:color w:val="0070C0"/>
                  <w:lang w:eastAsia="zh-CN"/>
                </w:rPr>
                <w:t xml:space="preserve">Unclear if this is for overlap for UE prospective or networks prospective. From networks prospective, </w:t>
              </w:r>
            </w:ins>
            <w:ins w:id="501" w:author="Skyworks" w:date="2021-01-26T15:51:00Z">
              <w:r>
                <w:rPr>
                  <w:rFonts w:eastAsiaTheme="minorEastAsia"/>
                  <w:color w:val="0070C0"/>
                  <w:lang w:eastAsia="zh-CN"/>
                </w:rPr>
                <w:t>overlapping</w:t>
              </w:r>
            </w:ins>
            <w:ins w:id="502" w:author="Skyworks" w:date="2021-01-26T15:50:00Z">
              <w:r>
                <w:rPr>
                  <w:rFonts w:eastAsiaTheme="minorEastAsia"/>
                  <w:color w:val="0070C0"/>
                  <w:lang w:eastAsia="zh-CN"/>
                </w:rPr>
                <w:t xml:space="preserve"> </w:t>
              </w:r>
            </w:ins>
            <w:ins w:id="503" w:author="Skyworks" w:date="2021-01-26T15:51:00Z">
              <w:r>
                <w:rPr>
                  <w:rFonts w:eastAsiaTheme="minorEastAsia"/>
                  <w:color w:val="0070C0"/>
                  <w:lang w:eastAsia="zh-CN"/>
                </w:rPr>
                <w:t>channel BW can work provided SSB is managed for any BW</w:t>
              </w:r>
            </w:ins>
            <w:ins w:id="504" w:author="Skyworks" w:date="2021-01-26T15:52:00Z">
              <w:r>
                <w:rPr>
                  <w:rFonts w:eastAsiaTheme="minorEastAsia"/>
                  <w:color w:val="0070C0"/>
                  <w:lang w:eastAsia="zh-CN"/>
                </w:rPr>
                <w:t xml:space="preserve">. </w:t>
              </w:r>
              <w:proofErr w:type="spellStart"/>
              <w:r>
                <w:rPr>
                  <w:rFonts w:eastAsiaTheme="minorEastAsia"/>
                  <w:color w:val="0070C0"/>
                  <w:lang w:eastAsia="zh-CN"/>
                </w:rPr>
                <w:t>W</w:t>
              </w:r>
              <w:proofErr w:type="spellEnd"/>
              <w:r>
                <w:rPr>
                  <w:rFonts w:eastAsiaTheme="minorEastAsia"/>
                  <w:color w:val="0070C0"/>
                  <w:lang w:eastAsia="zh-CN"/>
                </w:rPr>
                <w:t xml:space="preserve"> believe that the focus should be anyhow for CH BW from 6 to 1</w:t>
              </w:r>
            </w:ins>
            <w:ins w:id="505" w:author="Skyworks" w:date="2021-01-26T15:54:00Z">
              <w:r w:rsidR="00FE0618">
                <w:rPr>
                  <w:rFonts w:eastAsiaTheme="minorEastAsia"/>
                  <w:color w:val="0070C0"/>
                  <w:lang w:eastAsia="zh-CN"/>
                </w:rPr>
                <w:t>9</w:t>
              </w:r>
            </w:ins>
            <w:ins w:id="506" w:author="Skyworks" w:date="2021-01-26T15:52:00Z">
              <w:r>
                <w:rPr>
                  <w:rFonts w:eastAsiaTheme="minorEastAsia"/>
                  <w:color w:val="0070C0"/>
                  <w:lang w:eastAsia="zh-CN"/>
                </w:rPr>
                <w:t>MHz as these are cases where the additional RBs at the networks level have the highest impact</w:t>
              </w:r>
            </w:ins>
            <w:ins w:id="507" w:author="Skyworks" w:date="2021-01-26T15:53:00Z">
              <w:r w:rsidR="00FE0618">
                <w:rPr>
                  <w:rFonts w:eastAsiaTheme="minorEastAsia"/>
                  <w:color w:val="0070C0"/>
                  <w:lang w:eastAsia="zh-CN"/>
                </w:rPr>
                <w:t xml:space="preserve">. Best case we have about 5RB per additional MHz at 15kHz so above </w:t>
              </w:r>
            </w:ins>
            <w:ins w:id="508" w:author="Skyworks" w:date="2021-01-26T15:54:00Z">
              <w:r w:rsidR="00FE0618">
                <w:rPr>
                  <w:rFonts w:eastAsiaTheme="minorEastAsia"/>
                  <w:color w:val="0070C0"/>
                  <w:lang w:eastAsia="zh-CN"/>
                </w:rPr>
                <w:t>20MHz the gain is &lt;5%/MHz</w:t>
              </w:r>
            </w:ins>
          </w:p>
          <w:p w14:paraId="459CE757" w14:textId="77777777" w:rsidR="005718B2" w:rsidRDefault="005718B2" w:rsidP="005718B2">
            <w:pPr>
              <w:spacing w:after="120"/>
              <w:rPr>
                <w:ins w:id="509" w:author="Skyworks" w:date="2021-01-26T15:39:00Z"/>
                <w:rFonts w:eastAsiaTheme="minorEastAsia"/>
                <w:color w:val="0070C0"/>
                <w:lang w:val="en-US" w:eastAsia="zh-CN"/>
              </w:rPr>
            </w:pPr>
            <w:ins w:id="510" w:author="Skyworks" w:date="2021-01-26T15:39:00Z">
              <w:r>
                <w:rPr>
                  <w:rFonts w:eastAsiaTheme="minorEastAsia"/>
                  <w:color w:val="0070C0"/>
                  <w:lang w:val="en-US" w:eastAsia="zh-CN"/>
                </w:rPr>
                <w:t>…</w:t>
              </w:r>
              <w:r>
                <w:rPr>
                  <w:rFonts w:eastAsiaTheme="minorEastAsia" w:hint="eastAsia"/>
                  <w:color w:val="0070C0"/>
                  <w:lang w:val="en-US" w:eastAsia="zh-CN"/>
                </w:rPr>
                <w:t>.</w:t>
              </w:r>
            </w:ins>
          </w:p>
          <w:p w14:paraId="2F63CAC6" w14:textId="77777777" w:rsidR="005718B2" w:rsidRPr="005718B2" w:rsidRDefault="005718B2" w:rsidP="004A14DE">
            <w:pPr>
              <w:rPr>
                <w:ins w:id="511" w:author="Skyworks" w:date="2021-01-26T15:39:00Z"/>
                <w:bCs/>
                <w:color w:val="0070C0"/>
                <w:lang w:eastAsia="ko-KR"/>
              </w:rPr>
            </w:pPr>
            <w:ins w:id="512" w:author="Skyworks" w:date="2021-01-26T15:39:00Z">
              <w:r>
                <w:rPr>
                  <w:rFonts w:eastAsiaTheme="minorEastAsia" w:hint="eastAsia"/>
                  <w:color w:val="0070C0"/>
                  <w:lang w:val="en-US" w:eastAsia="zh-CN"/>
                </w:rPr>
                <w:t>Others:</w:t>
              </w:r>
            </w:ins>
          </w:p>
        </w:tc>
      </w:tr>
      <w:tr w:rsidR="007C1770" w14:paraId="078199C3" w14:textId="77777777" w:rsidTr="008F72A4">
        <w:trPr>
          <w:ins w:id="513" w:author="Xiaoran ZHANG" w:date="2021-01-27T14:31:00Z"/>
        </w:trPr>
        <w:tc>
          <w:tcPr>
            <w:tcW w:w="1238" w:type="dxa"/>
          </w:tcPr>
          <w:p w14:paraId="602F89BD" w14:textId="77777777" w:rsidR="007C1770" w:rsidRPr="007C1770" w:rsidRDefault="007C1770" w:rsidP="00513EF4">
            <w:pPr>
              <w:spacing w:after="120"/>
              <w:rPr>
                <w:ins w:id="514" w:author="Xiaoran ZHANG" w:date="2021-01-27T14:31:00Z"/>
                <w:rFonts w:eastAsiaTheme="minorEastAsia"/>
                <w:color w:val="0070C0"/>
                <w:lang w:val="en-US" w:eastAsia="zh-CN"/>
                <w:rPrChange w:id="515" w:author="Xiaoran ZHANG" w:date="2021-01-27T14:31:00Z">
                  <w:rPr>
                    <w:ins w:id="516" w:author="Xiaoran ZHANG" w:date="2021-01-27T14:31:00Z"/>
                    <w:color w:val="0070C0"/>
                    <w:lang w:val="en-US" w:eastAsia="zh-CN"/>
                  </w:rPr>
                </w:rPrChange>
              </w:rPr>
            </w:pPr>
            <w:ins w:id="517" w:author="Xiaoran ZHANG" w:date="2021-01-27T14:31:00Z">
              <w:r>
                <w:rPr>
                  <w:rFonts w:eastAsiaTheme="minorEastAsia" w:hint="eastAsia"/>
                  <w:color w:val="0070C0"/>
                  <w:lang w:val="en-US" w:eastAsia="zh-CN"/>
                </w:rPr>
                <w:lastRenderedPageBreak/>
                <w:t>CMCC</w:t>
              </w:r>
            </w:ins>
          </w:p>
        </w:tc>
        <w:tc>
          <w:tcPr>
            <w:tcW w:w="8393" w:type="dxa"/>
          </w:tcPr>
          <w:p w14:paraId="1AC3F9E5" w14:textId="77777777" w:rsidR="007C1770" w:rsidRPr="00805BE8" w:rsidRDefault="007C1770" w:rsidP="007C1770">
            <w:pPr>
              <w:rPr>
                <w:ins w:id="518" w:author="Xiaoran ZHANG" w:date="2021-01-27T14:31:00Z"/>
                <w:b/>
                <w:color w:val="0070C0"/>
                <w:u w:val="single"/>
                <w:lang w:eastAsia="ko-KR"/>
              </w:rPr>
            </w:pPr>
            <w:ins w:id="519" w:author="Xiaoran ZHANG" w:date="2021-01-27T14:31: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Pr>
                  <w:b/>
                  <w:color w:val="0070C0"/>
                  <w:u w:val="single"/>
                  <w:lang w:eastAsia="ko-KR"/>
                </w:rPr>
                <w:t>Overlapping UE channel BW numerology alignment</w:t>
              </w:r>
            </w:ins>
          </w:p>
          <w:p w14:paraId="6B567EAF" w14:textId="77777777" w:rsidR="007C1770" w:rsidRDefault="007C1770">
            <w:pPr>
              <w:spacing w:after="120"/>
              <w:rPr>
                <w:ins w:id="520" w:author="Xiaoran ZHANG" w:date="2021-01-27T14:32:00Z"/>
                <w:rFonts w:eastAsiaTheme="minorEastAsia"/>
                <w:color w:val="0070C0"/>
                <w:lang w:eastAsia="zh-CN"/>
              </w:rPr>
            </w:pPr>
            <w:ins w:id="521" w:author="Xiaoran ZHANG" w:date="2021-01-27T14:32:00Z">
              <w:r>
                <w:rPr>
                  <w:rFonts w:eastAsiaTheme="minorEastAsia" w:hint="eastAsia"/>
                  <w:color w:val="0070C0"/>
                  <w:lang w:eastAsia="zh-CN"/>
                </w:rPr>
                <w:t xml:space="preserve">Option 3 can be considered as </w:t>
              </w:r>
              <w:r>
                <w:rPr>
                  <w:rFonts w:eastAsiaTheme="minorEastAsia"/>
                  <w:color w:val="0070C0"/>
                  <w:lang w:eastAsia="zh-CN"/>
                </w:rPr>
                <w:t>baseline</w:t>
              </w:r>
            </w:ins>
          </w:p>
          <w:p w14:paraId="7046FE20" w14:textId="77777777" w:rsidR="007C1770" w:rsidRPr="00805BE8" w:rsidRDefault="007C1770" w:rsidP="007C1770">
            <w:pPr>
              <w:rPr>
                <w:ins w:id="522" w:author="Xiaoran ZHANG" w:date="2021-01-27T14:32:00Z"/>
                <w:b/>
                <w:color w:val="0070C0"/>
                <w:u w:val="single"/>
                <w:lang w:eastAsia="ko-KR"/>
              </w:rPr>
            </w:pPr>
            <w:ins w:id="523" w:author="Xiaoran ZHANG" w:date="2021-01-27T14:32: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-2: </w:t>
              </w:r>
              <w:r>
                <w:rPr>
                  <w:b/>
                  <w:color w:val="0070C0"/>
                  <w:u w:val="single"/>
                  <w:lang w:eastAsia="ko-KR"/>
                </w:rPr>
                <w:t>Continuous intra-band overlapping CA approach</w:t>
              </w:r>
            </w:ins>
          </w:p>
          <w:p w14:paraId="6E9009E2" w14:textId="77777777" w:rsidR="007C1770" w:rsidRDefault="009C2678">
            <w:pPr>
              <w:spacing w:after="120"/>
              <w:rPr>
                <w:ins w:id="524" w:author="Xiaoran ZHANG" w:date="2021-01-27T14:47:00Z"/>
                <w:rFonts w:eastAsiaTheme="minorEastAsia"/>
                <w:color w:val="0070C0"/>
                <w:lang w:eastAsia="zh-CN"/>
              </w:rPr>
            </w:pPr>
            <w:ins w:id="525" w:author="Xiaoran ZHANG" w:date="2021-01-27T14:35:00Z">
              <w:r>
                <w:rPr>
                  <w:rFonts w:eastAsiaTheme="minorEastAsia" w:hint="eastAsia"/>
                  <w:color w:val="0070C0"/>
                  <w:lang w:eastAsia="zh-CN"/>
                </w:rPr>
                <w:t xml:space="preserve">We support option 1 </w:t>
              </w:r>
            </w:ins>
            <w:ins w:id="526" w:author="Xiaoran ZHANG" w:date="2021-01-27T14:42:00Z">
              <w:r w:rsidR="00014DA6">
                <w:rPr>
                  <w:rFonts w:eastAsiaTheme="minorEastAsia" w:hint="eastAsia"/>
                  <w:color w:val="0070C0"/>
                  <w:lang w:eastAsia="zh-CN"/>
                </w:rPr>
                <w:t>and option 4.</w:t>
              </w:r>
            </w:ins>
          </w:p>
          <w:p w14:paraId="26D81179" w14:textId="77777777" w:rsidR="00014DA6" w:rsidRPr="00805BE8" w:rsidRDefault="00014DA6" w:rsidP="00014DA6">
            <w:pPr>
              <w:rPr>
                <w:ins w:id="527" w:author="Xiaoran ZHANG" w:date="2021-01-27T14:53:00Z"/>
                <w:b/>
                <w:color w:val="0070C0"/>
                <w:u w:val="single"/>
                <w:lang w:eastAsia="ko-KR"/>
              </w:rPr>
            </w:pPr>
            <w:ins w:id="528" w:author="Xiaoran ZHANG" w:date="2021-01-27T14:5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4</w:t>
              </w:r>
              <w:r w:rsidRPr="00805BE8">
                <w:rPr>
                  <w:b/>
                  <w:color w:val="0070C0"/>
                  <w:u w:val="single"/>
                  <w:lang w:eastAsia="ko-KR"/>
                </w:rPr>
                <w:t xml:space="preserve">: </w:t>
              </w:r>
              <w:r>
                <w:rPr>
                  <w:b/>
                  <w:color w:val="0070C0"/>
                  <w:u w:val="single"/>
                  <w:lang w:eastAsia="ko-KR"/>
                </w:rPr>
                <w:t>Support overlapping UE CBW approach</w:t>
              </w:r>
            </w:ins>
          </w:p>
          <w:p w14:paraId="4A2317DD" w14:textId="77777777" w:rsidR="00014DA6" w:rsidRDefault="000258AF" w:rsidP="000258AF">
            <w:pPr>
              <w:spacing w:after="120"/>
              <w:rPr>
                <w:ins w:id="529" w:author="Xiaoran ZHANG" w:date="2021-01-27T15:10:00Z"/>
                <w:rFonts w:eastAsiaTheme="minorEastAsia"/>
                <w:color w:val="0070C0"/>
                <w:lang w:eastAsia="zh-CN"/>
              </w:rPr>
            </w:pPr>
            <w:ins w:id="530" w:author="Xiaoran ZHANG" w:date="2021-01-27T15:07:00Z">
              <w:r>
                <w:rPr>
                  <w:rFonts w:eastAsiaTheme="minorEastAsia" w:hint="eastAsia"/>
                  <w:color w:val="0070C0"/>
                  <w:lang w:eastAsia="zh-CN"/>
                </w:rPr>
                <w:t>There is no need to restrict the single SSB transmission</w:t>
              </w:r>
            </w:ins>
            <w:ins w:id="531" w:author="Xiaoran ZHANG" w:date="2021-01-27T15:11:00Z">
              <w:r w:rsidR="006743E6">
                <w:rPr>
                  <w:rFonts w:eastAsiaTheme="minorEastAsia" w:hint="eastAsia"/>
                  <w:color w:val="0070C0"/>
                  <w:lang w:eastAsia="zh-CN"/>
                </w:rPr>
                <w:t xml:space="preserve"> or multiple SSB </w:t>
              </w:r>
              <w:r w:rsidR="006743E6">
                <w:rPr>
                  <w:rFonts w:eastAsiaTheme="minorEastAsia"/>
                  <w:color w:val="0070C0"/>
                  <w:lang w:eastAsia="zh-CN"/>
                </w:rPr>
                <w:t>transmission</w:t>
              </w:r>
              <w:r w:rsidR="006743E6">
                <w:rPr>
                  <w:rFonts w:eastAsiaTheme="minorEastAsia" w:hint="eastAsia"/>
                  <w:color w:val="0070C0"/>
                  <w:lang w:eastAsia="zh-CN"/>
                </w:rPr>
                <w:t>s</w:t>
              </w:r>
            </w:ins>
            <w:ins w:id="532" w:author="Xiaoran ZHANG" w:date="2021-01-27T15:09:00Z">
              <w:r>
                <w:rPr>
                  <w:rFonts w:eastAsiaTheme="minorEastAsia" w:hint="eastAsia"/>
                  <w:color w:val="0070C0"/>
                  <w:lang w:eastAsia="zh-CN"/>
                </w:rPr>
                <w:t>. For option 5, it is difficult to confirm from operators that</w:t>
              </w:r>
            </w:ins>
            <w:ins w:id="533" w:author="Xiaoran ZHANG" w:date="2021-01-27T15:10:00Z">
              <w:r>
                <w:rPr>
                  <w:rFonts w:eastAsiaTheme="minorEastAsia" w:hint="eastAsia"/>
                  <w:color w:val="0070C0"/>
                  <w:lang w:eastAsia="zh-CN"/>
                </w:rPr>
                <w:t xml:space="preserve"> whether it is sufficient to serve all legacy UEs on one side of a spectrum block. </w:t>
              </w:r>
              <w:r w:rsidR="006743E6">
                <w:rPr>
                  <w:rFonts w:eastAsiaTheme="minorEastAsia" w:hint="eastAsia"/>
                  <w:color w:val="0070C0"/>
                  <w:lang w:eastAsia="zh-CN"/>
                </w:rPr>
                <w:t>In our contribution, we provide analysis, both single SSB and multiple SSBs are feasible.</w:t>
              </w:r>
            </w:ins>
          </w:p>
          <w:p w14:paraId="3F574902" w14:textId="77777777" w:rsidR="006743E6" w:rsidRDefault="006743E6">
            <w:pPr>
              <w:spacing w:after="120"/>
              <w:rPr>
                <w:ins w:id="534" w:author="Xiaoran ZHANG" w:date="2021-01-27T14:33:00Z"/>
                <w:rFonts w:eastAsiaTheme="minorEastAsia"/>
                <w:color w:val="0070C0"/>
                <w:lang w:eastAsia="zh-CN"/>
              </w:rPr>
            </w:pPr>
            <w:ins w:id="535" w:author="Xiaoran ZHANG" w:date="2021-01-27T15:11:00Z">
              <w:r>
                <w:rPr>
                  <w:rFonts w:eastAsiaTheme="minorEastAsia" w:hint="eastAsia"/>
                  <w:color w:val="0070C0"/>
                  <w:lang w:eastAsia="zh-CN"/>
                </w:rPr>
                <w:t xml:space="preserve">There is also no </w:t>
              </w:r>
            </w:ins>
            <w:ins w:id="536" w:author="Xiaoran ZHANG" w:date="2021-01-27T15:12:00Z">
              <w:r>
                <w:rPr>
                  <w:rFonts w:eastAsiaTheme="minorEastAsia" w:hint="eastAsia"/>
                  <w:color w:val="0070C0"/>
                  <w:lang w:eastAsia="zh-CN"/>
                </w:rPr>
                <w:t xml:space="preserve">need to </w:t>
              </w:r>
              <w:r>
                <w:rPr>
                  <w:rFonts w:eastAsiaTheme="minorEastAsia"/>
                  <w:color w:val="0070C0"/>
                  <w:lang w:eastAsia="zh-CN"/>
                </w:rPr>
                <w:t>restrict</w:t>
              </w:r>
              <w:r>
                <w:rPr>
                  <w:rFonts w:eastAsiaTheme="minorEastAsia" w:hint="eastAsia"/>
                  <w:color w:val="0070C0"/>
                  <w:lang w:eastAsia="zh-CN"/>
                </w:rPr>
                <w:t xml:space="preserve"> the bandwidth for adopting overlapping CA. The overlapping solution should be applicable to all the irregular bandwidth.</w:t>
              </w:r>
            </w:ins>
          </w:p>
          <w:p w14:paraId="1298B5C2" w14:textId="77777777" w:rsidR="007C1770" w:rsidRPr="007C1770" w:rsidRDefault="007C1770">
            <w:pPr>
              <w:spacing w:after="120"/>
              <w:rPr>
                <w:ins w:id="537" w:author="Xiaoran ZHANG" w:date="2021-01-27T14:31:00Z"/>
                <w:rFonts w:eastAsiaTheme="minorEastAsia"/>
                <w:color w:val="0070C0"/>
                <w:lang w:eastAsia="zh-CN"/>
              </w:rPr>
            </w:pPr>
          </w:p>
        </w:tc>
      </w:tr>
      <w:tr w:rsidR="00D42771" w14:paraId="50E8AA80" w14:textId="77777777" w:rsidTr="008F72A4">
        <w:trPr>
          <w:ins w:id="538" w:author="Valentin Gheorghiu" w:date="2021-01-27T18:24:00Z"/>
        </w:trPr>
        <w:tc>
          <w:tcPr>
            <w:tcW w:w="1238" w:type="dxa"/>
          </w:tcPr>
          <w:p w14:paraId="11F48FDB" w14:textId="77777777" w:rsidR="00D42771" w:rsidRDefault="00D42771" w:rsidP="00513EF4">
            <w:pPr>
              <w:spacing w:after="120"/>
              <w:rPr>
                <w:ins w:id="539" w:author="Valentin Gheorghiu" w:date="2021-01-27T18:24:00Z"/>
                <w:color w:val="0070C0"/>
                <w:lang w:val="en-US" w:eastAsia="ja-JP"/>
              </w:rPr>
            </w:pPr>
            <w:ins w:id="540" w:author="Valentin Gheorghiu" w:date="2021-01-27T18:25:00Z">
              <w:r>
                <w:rPr>
                  <w:rFonts w:hint="eastAsia"/>
                  <w:color w:val="0070C0"/>
                  <w:lang w:val="en-US" w:eastAsia="ja-JP"/>
                </w:rPr>
                <w:t>Q</w:t>
              </w:r>
              <w:r>
                <w:rPr>
                  <w:color w:val="0070C0"/>
                  <w:lang w:val="en-US" w:eastAsia="ja-JP"/>
                </w:rPr>
                <w:t>ualcomm</w:t>
              </w:r>
            </w:ins>
          </w:p>
        </w:tc>
        <w:tc>
          <w:tcPr>
            <w:tcW w:w="8393" w:type="dxa"/>
          </w:tcPr>
          <w:p w14:paraId="6E3F7902" w14:textId="77777777" w:rsidR="00D42771" w:rsidRDefault="00D42771" w:rsidP="007C1770">
            <w:pPr>
              <w:rPr>
                <w:ins w:id="541" w:author="Valentin Gheorghiu" w:date="2021-01-27T18:25:00Z"/>
                <w:b/>
                <w:color w:val="0070C0"/>
                <w:u w:val="single"/>
                <w:lang w:eastAsia="ja-JP"/>
              </w:rPr>
            </w:pPr>
            <w:ins w:id="542" w:author="Valentin Gheorghiu" w:date="2021-01-27T18:25:00Z">
              <w:r>
                <w:rPr>
                  <w:rFonts w:hint="eastAsia"/>
                  <w:b/>
                  <w:color w:val="0070C0"/>
                  <w:u w:val="single"/>
                  <w:lang w:eastAsia="ja-JP"/>
                </w:rPr>
                <w:t>F</w:t>
              </w:r>
              <w:r>
                <w:rPr>
                  <w:b/>
                  <w:color w:val="0070C0"/>
                  <w:u w:val="single"/>
                  <w:lang w:eastAsia="ja-JP"/>
                </w:rPr>
                <w:t xml:space="preserve">irst of all, this seems to be about overlapping CHBW from the UE perspective. We disagree to use this method </w:t>
              </w:r>
            </w:ins>
            <w:ins w:id="543" w:author="Valentin Gheorghiu" w:date="2021-01-27T18:26:00Z">
              <w:r>
                <w:rPr>
                  <w:b/>
                  <w:color w:val="0070C0"/>
                  <w:u w:val="single"/>
                  <w:lang w:eastAsia="ja-JP"/>
                </w:rPr>
                <w:t>because the complexity is not justified.</w:t>
              </w:r>
            </w:ins>
            <w:ins w:id="544" w:author="Valentin Gheorghiu" w:date="2021-01-27T18:28:00Z">
              <w:r>
                <w:rPr>
                  <w:b/>
                  <w:color w:val="0070C0"/>
                  <w:u w:val="single"/>
                  <w:lang w:eastAsia="ja-JP"/>
                </w:rPr>
                <w:t xml:space="preserve"> Instead of discussing </w:t>
              </w:r>
              <w:proofErr w:type="gramStart"/>
              <w:r>
                <w:rPr>
                  <w:b/>
                  <w:color w:val="0070C0"/>
                  <w:u w:val="single"/>
                  <w:lang w:eastAsia="ja-JP"/>
                </w:rPr>
                <w:t>this</w:t>
              </w:r>
            </w:ins>
            <w:ins w:id="545" w:author="Valentin Gheorghiu" w:date="2021-01-27T18:29:00Z">
              <w:r>
                <w:rPr>
                  <w:b/>
                  <w:color w:val="0070C0"/>
                  <w:u w:val="single"/>
                  <w:lang w:eastAsia="ja-JP"/>
                </w:rPr>
                <w:t xml:space="preserve"> options</w:t>
              </w:r>
              <w:proofErr w:type="gramEnd"/>
              <w:r>
                <w:rPr>
                  <w:b/>
                  <w:color w:val="0070C0"/>
                  <w:u w:val="single"/>
                  <w:lang w:eastAsia="ja-JP"/>
                </w:rPr>
                <w:t xml:space="preserve"> here, we should first discuss whether this method is worth pursuing or not. So far, there is no such agreement.</w:t>
              </w:r>
            </w:ins>
          </w:p>
          <w:p w14:paraId="14122143" w14:textId="77777777" w:rsidR="00D42771" w:rsidRDefault="00D42771" w:rsidP="007C1770">
            <w:pPr>
              <w:rPr>
                <w:ins w:id="546" w:author="Valentin Gheorghiu" w:date="2021-01-27T18:26:00Z"/>
                <w:b/>
                <w:color w:val="0070C0"/>
                <w:u w:val="single"/>
                <w:lang w:eastAsia="ja-JP"/>
              </w:rPr>
            </w:pPr>
            <w:ins w:id="547" w:author="Valentin Gheorghiu" w:date="2021-01-27T18:25:00Z">
              <w:r>
                <w:rPr>
                  <w:b/>
                  <w:color w:val="0070C0"/>
                  <w:u w:val="single"/>
                  <w:lang w:eastAsia="ja-JP"/>
                </w:rPr>
                <w:t>Issue 3-1</w:t>
              </w:r>
            </w:ins>
            <w:ins w:id="548" w:author="Valentin Gheorghiu" w:date="2021-01-27T18:26:00Z">
              <w:r>
                <w:rPr>
                  <w:b/>
                  <w:color w:val="0070C0"/>
                  <w:u w:val="single"/>
                  <w:lang w:eastAsia="ja-JP"/>
                </w:rPr>
                <w:t>: Option 3 would be the only one that makes sense in this case. Without PRB alignment, the extra Res cannot be scheduled anyway.</w:t>
              </w:r>
            </w:ins>
          </w:p>
          <w:p w14:paraId="1692D199" w14:textId="77777777" w:rsidR="00D42771" w:rsidRDefault="00D42771" w:rsidP="007C1770">
            <w:pPr>
              <w:rPr>
                <w:ins w:id="549" w:author="Valentin Gheorghiu" w:date="2021-01-27T18:28:00Z"/>
                <w:b/>
                <w:color w:val="0070C0"/>
                <w:u w:val="single"/>
                <w:lang w:eastAsia="ja-JP"/>
              </w:rPr>
            </w:pPr>
            <w:ins w:id="550" w:author="Valentin Gheorghiu" w:date="2021-01-27T18:27:00Z">
              <w:r>
                <w:rPr>
                  <w:rFonts w:hint="eastAsia"/>
                  <w:b/>
                  <w:color w:val="0070C0"/>
                  <w:u w:val="single"/>
                  <w:lang w:eastAsia="ja-JP"/>
                </w:rPr>
                <w:t>I</w:t>
              </w:r>
              <w:r>
                <w:rPr>
                  <w:b/>
                  <w:color w:val="0070C0"/>
                  <w:u w:val="single"/>
                  <w:lang w:eastAsia="ja-JP"/>
                </w:rPr>
                <w:t xml:space="preserve">ssue 3-2: If overlapping CHBW from the UE perspective is introduced, </w:t>
              </w:r>
            </w:ins>
            <w:ins w:id="551" w:author="Valentin Gheorghiu" w:date="2021-01-27T18:28:00Z">
              <w:r>
                <w:rPr>
                  <w:b/>
                  <w:color w:val="0070C0"/>
                  <w:u w:val="single"/>
                  <w:lang w:eastAsia="ja-JP"/>
                </w:rPr>
                <w:t>option 1 is the only possible options. Option 4 is not disjoint from the others.</w:t>
              </w:r>
            </w:ins>
          </w:p>
          <w:p w14:paraId="197F8E49" w14:textId="77777777" w:rsidR="00D42771" w:rsidRDefault="00D42771" w:rsidP="007C1770">
            <w:pPr>
              <w:rPr>
                <w:ins w:id="552" w:author="Valentin Gheorghiu" w:date="2021-01-27T18:29:00Z"/>
                <w:b/>
                <w:color w:val="0070C0"/>
                <w:u w:val="single"/>
                <w:lang w:eastAsia="ja-JP"/>
              </w:rPr>
            </w:pPr>
            <w:ins w:id="553" w:author="Valentin Gheorghiu" w:date="2021-01-27T18:28:00Z">
              <w:r>
                <w:rPr>
                  <w:rFonts w:hint="eastAsia"/>
                  <w:b/>
                  <w:color w:val="0070C0"/>
                  <w:u w:val="single"/>
                  <w:lang w:eastAsia="ja-JP"/>
                </w:rPr>
                <w:t>I</w:t>
              </w:r>
              <w:r>
                <w:rPr>
                  <w:b/>
                  <w:color w:val="0070C0"/>
                  <w:u w:val="single"/>
                  <w:lang w:eastAsia="ja-JP"/>
                </w:rPr>
                <w:t xml:space="preserve">ssue 3-3: </w:t>
              </w:r>
            </w:ins>
            <w:ins w:id="554" w:author="Valentin Gheorghiu" w:date="2021-01-27T18:29:00Z">
              <w:r>
                <w:rPr>
                  <w:b/>
                  <w:color w:val="0070C0"/>
                  <w:u w:val="single"/>
                  <w:lang w:eastAsia="ja-JP"/>
                </w:rPr>
                <w:t>Support Option 1</w:t>
              </w:r>
            </w:ins>
          </w:p>
          <w:p w14:paraId="4D8246BC" w14:textId="77777777" w:rsidR="00D42771" w:rsidRDefault="00D42771" w:rsidP="007C1770">
            <w:pPr>
              <w:rPr>
                <w:ins w:id="555" w:author="Valentin Gheorghiu" w:date="2021-01-27T18:27:00Z"/>
                <w:b/>
                <w:color w:val="0070C0"/>
                <w:u w:val="single"/>
                <w:lang w:eastAsia="ja-JP"/>
              </w:rPr>
            </w:pPr>
            <w:ins w:id="556" w:author="Valentin Gheorghiu" w:date="2021-01-27T18:29:00Z">
              <w:r>
                <w:rPr>
                  <w:rFonts w:hint="eastAsia"/>
                  <w:b/>
                  <w:color w:val="0070C0"/>
                  <w:u w:val="single"/>
                  <w:lang w:eastAsia="ja-JP"/>
                </w:rPr>
                <w:t>I</w:t>
              </w:r>
              <w:r>
                <w:rPr>
                  <w:b/>
                  <w:color w:val="0070C0"/>
                  <w:u w:val="single"/>
                  <w:lang w:eastAsia="ja-JP"/>
                </w:rPr>
                <w:t xml:space="preserve">ssue 3-4: </w:t>
              </w:r>
            </w:ins>
            <w:ins w:id="557" w:author="Valentin Gheorghiu" w:date="2021-01-27T18:30:00Z">
              <w:r>
                <w:rPr>
                  <w:b/>
                  <w:color w:val="0070C0"/>
                  <w:u w:val="single"/>
                  <w:lang w:eastAsia="ja-JP"/>
                </w:rPr>
                <w:t>Support Option 4. These options are not disjoint though.</w:t>
              </w:r>
            </w:ins>
          </w:p>
          <w:p w14:paraId="19E06753" w14:textId="77777777" w:rsidR="00D42771" w:rsidRPr="00805BE8" w:rsidRDefault="00D42771" w:rsidP="007C1770">
            <w:pPr>
              <w:rPr>
                <w:ins w:id="558" w:author="Valentin Gheorghiu" w:date="2021-01-27T18:24:00Z"/>
                <w:b/>
                <w:color w:val="0070C0"/>
                <w:u w:val="single"/>
                <w:lang w:eastAsia="ja-JP"/>
              </w:rPr>
            </w:pPr>
          </w:p>
        </w:tc>
      </w:tr>
      <w:tr w:rsidR="00065740" w14:paraId="3862EED6" w14:textId="77777777" w:rsidTr="008F72A4">
        <w:trPr>
          <w:ins w:id="559" w:author="Alexander Sayenko" w:date="2021-01-27T14:09:00Z"/>
        </w:trPr>
        <w:tc>
          <w:tcPr>
            <w:tcW w:w="1238" w:type="dxa"/>
          </w:tcPr>
          <w:p w14:paraId="235E14D3" w14:textId="3566558A" w:rsidR="00065740" w:rsidRDefault="00065740" w:rsidP="00513EF4">
            <w:pPr>
              <w:spacing w:after="120"/>
              <w:rPr>
                <w:ins w:id="560" w:author="Alexander Sayenko" w:date="2021-01-27T14:09:00Z"/>
                <w:color w:val="0070C0"/>
                <w:lang w:val="en-US" w:eastAsia="ja-JP"/>
              </w:rPr>
            </w:pPr>
            <w:ins w:id="561" w:author="Alexander Sayenko" w:date="2021-01-27T14:09:00Z">
              <w:r>
                <w:rPr>
                  <w:color w:val="0070C0"/>
                  <w:lang w:val="en-US" w:eastAsia="ja-JP"/>
                </w:rPr>
                <w:t>Apple</w:t>
              </w:r>
            </w:ins>
          </w:p>
        </w:tc>
        <w:tc>
          <w:tcPr>
            <w:tcW w:w="8393" w:type="dxa"/>
          </w:tcPr>
          <w:p w14:paraId="10B80A3E" w14:textId="77777777" w:rsidR="00065740" w:rsidRDefault="00065740" w:rsidP="007C1770">
            <w:pPr>
              <w:rPr>
                <w:ins w:id="562" w:author="Alexander Sayenko" w:date="2021-01-27T14:14:00Z"/>
                <w:bCs/>
                <w:color w:val="0070C0"/>
                <w:u w:val="single"/>
                <w:lang w:eastAsia="ja-JP"/>
              </w:rPr>
            </w:pPr>
            <w:ins w:id="563" w:author="Alexander Sayenko" w:date="2021-01-27T14:09:00Z">
              <w:r>
                <w:rPr>
                  <w:bCs/>
                  <w:color w:val="0070C0"/>
                  <w:u w:val="single"/>
                  <w:lang w:eastAsia="ja-JP"/>
                </w:rPr>
                <w:t>Firstly, we would like to echo Qualcomm’s comment that it is not entirely clear which solution – overlapping from the UE or the network persp</w:t>
              </w:r>
            </w:ins>
            <w:ins w:id="564" w:author="Alexander Sayenko" w:date="2021-01-27T14:10:00Z">
              <w:r>
                <w:rPr>
                  <w:bCs/>
                  <w:color w:val="0070C0"/>
                  <w:u w:val="single"/>
                  <w:lang w:eastAsia="ja-JP"/>
                </w:rPr>
                <w:t xml:space="preserve">ective – we discuss in each issue. </w:t>
              </w:r>
            </w:ins>
            <w:ins w:id="565" w:author="Alexander Sayenko" w:date="2021-01-27T14:13:00Z">
              <w:r>
                <w:rPr>
                  <w:bCs/>
                  <w:color w:val="0070C0"/>
                  <w:u w:val="single"/>
                  <w:lang w:eastAsia="ja-JP"/>
                </w:rPr>
                <w:t xml:space="preserve">It would be beneficial if we concentrate first on these two major approaches </w:t>
              </w:r>
            </w:ins>
            <w:ins w:id="566" w:author="Alexander Sayenko" w:date="2021-01-27T14:14:00Z">
              <w:r>
                <w:rPr>
                  <w:bCs/>
                  <w:color w:val="0070C0"/>
                  <w:u w:val="single"/>
                  <w:lang w:eastAsia="ja-JP"/>
                </w:rPr>
                <w:t>before delving into the details.</w:t>
              </w:r>
            </w:ins>
          </w:p>
          <w:p w14:paraId="24A3BF20" w14:textId="77777777" w:rsidR="004B71EF" w:rsidRPr="004B71EF" w:rsidRDefault="004B71EF" w:rsidP="004B71EF">
            <w:pPr>
              <w:rPr>
                <w:ins w:id="567" w:author="Alexander Sayenko" w:date="2021-01-27T14:14:00Z"/>
                <w:bCs/>
                <w:color w:val="0070C0"/>
                <w:u w:val="single"/>
                <w:lang w:eastAsia="ja-JP"/>
              </w:rPr>
            </w:pPr>
            <w:ins w:id="568" w:author="Alexander Sayenko" w:date="2021-01-27T14:14:00Z">
              <w:r w:rsidRPr="004B71EF">
                <w:rPr>
                  <w:bCs/>
                  <w:color w:val="0070C0"/>
                  <w:u w:val="single"/>
                  <w:lang w:eastAsia="ja-JP"/>
                </w:rPr>
                <w:t>Issue 3-1: Overlapping UE channel BW numerology alignment</w:t>
              </w:r>
            </w:ins>
          </w:p>
          <w:p w14:paraId="38E7E240" w14:textId="1CD11D40" w:rsidR="004B71EF" w:rsidRPr="004B71EF" w:rsidRDefault="004B71EF" w:rsidP="004B71EF">
            <w:pPr>
              <w:rPr>
                <w:ins w:id="569" w:author="Alexander Sayenko" w:date="2021-01-27T14:14:00Z"/>
                <w:bCs/>
                <w:color w:val="0070C0"/>
                <w:u w:val="single"/>
                <w:lang w:eastAsia="ja-JP"/>
              </w:rPr>
            </w:pPr>
            <w:ins w:id="570" w:author="Alexander Sayenko" w:date="2021-01-27T14:15:00Z">
              <w:r>
                <w:rPr>
                  <w:bCs/>
                  <w:color w:val="0070C0"/>
                  <w:u w:val="single"/>
                  <w:lang w:eastAsia="ja-JP"/>
                </w:rPr>
                <w:t>Option 3. To ensure good SU and comp</w:t>
              </w:r>
            </w:ins>
            <w:ins w:id="571" w:author="Alexander Sayenko" w:date="2021-01-27T14:17:00Z">
              <w:r>
                <w:rPr>
                  <w:bCs/>
                  <w:color w:val="0070C0"/>
                  <w:u w:val="single"/>
                  <w:lang w:eastAsia="ja-JP"/>
                </w:rPr>
                <w:t>a</w:t>
              </w:r>
            </w:ins>
            <w:ins w:id="572" w:author="Alexander Sayenko" w:date="2021-01-27T14:15:00Z">
              <w:r>
                <w:rPr>
                  <w:bCs/>
                  <w:color w:val="0070C0"/>
                  <w:u w:val="single"/>
                  <w:lang w:eastAsia="ja-JP"/>
                </w:rPr>
                <w:t>t</w:t>
              </w:r>
            </w:ins>
            <w:ins w:id="573" w:author="Alexander Sayenko" w:date="2021-01-27T14:17:00Z">
              <w:r>
                <w:rPr>
                  <w:bCs/>
                  <w:color w:val="0070C0"/>
                  <w:u w:val="single"/>
                  <w:lang w:eastAsia="ja-JP"/>
                </w:rPr>
                <w:t>i</w:t>
              </w:r>
            </w:ins>
            <w:ins w:id="574" w:author="Alexander Sayenko" w:date="2021-01-27T14:15:00Z">
              <w:r>
                <w:rPr>
                  <w:bCs/>
                  <w:color w:val="0070C0"/>
                  <w:u w:val="single"/>
                  <w:lang w:eastAsia="ja-JP"/>
                </w:rPr>
                <w:t xml:space="preserve">bility with legacy devices, we need to have both channel raster and PRB alignment. </w:t>
              </w:r>
            </w:ins>
            <w:ins w:id="575" w:author="Alexander Sayenko" w:date="2021-01-27T14:16:00Z">
              <w:r>
                <w:rPr>
                  <w:bCs/>
                  <w:color w:val="0070C0"/>
                  <w:u w:val="single"/>
                  <w:lang w:eastAsia="ja-JP"/>
                </w:rPr>
                <w:t>In principle we can have only channel raster alignment, but it will not be possible to schedule</w:t>
              </w:r>
            </w:ins>
            <w:ins w:id="576" w:author="Alexander Sayenko" w:date="2021-01-27T14:17:00Z">
              <w:r>
                <w:rPr>
                  <w:bCs/>
                  <w:color w:val="0070C0"/>
                  <w:u w:val="single"/>
                  <w:lang w:eastAsia="ja-JP"/>
                </w:rPr>
                <w:t xml:space="preserve"> all RBs at the same time. </w:t>
              </w:r>
            </w:ins>
          </w:p>
          <w:p w14:paraId="45C51912" w14:textId="77777777" w:rsidR="004B71EF" w:rsidRPr="004B71EF" w:rsidRDefault="004B71EF" w:rsidP="004B71EF">
            <w:pPr>
              <w:rPr>
                <w:ins w:id="577" w:author="Alexander Sayenko" w:date="2021-01-27T14:14:00Z"/>
                <w:bCs/>
                <w:color w:val="0070C0"/>
                <w:u w:val="single"/>
                <w:lang w:eastAsia="ja-JP"/>
              </w:rPr>
            </w:pPr>
            <w:ins w:id="578" w:author="Alexander Sayenko" w:date="2021-01-27T14:14:00Z">
              <w:r w:rsidRPr="004B71EF">
                <w:rPr>
                  <w:bCs/>
                  <w:color w:val="0070C0"/>
                  <w:u w:val="single"/>
                  <w:lang w:eastAsia="ja-JP"/>
                </w:rPr>
                <w:t>Issue 3-2: Continuous intra-band overlapping CA approach</w:t>
              </w:r>
            </w:ins>
          </w:p>
          <w:p w14:paraId="355F9684" w14:textId="130D650F" w:rsidR="004B71EF" w:rsidRPr="004B71EF" w:rsidRDefault="004B71EF" w:rsidP="004B71EF">
            <w:pPr>
              <w:rPr>
                <w:ins w:id="579" w:author="Alexander Sayenko" w:date="2021-01-27T14:14:00Z"/>
                <w:bCs/>
                <w:color w:val="0070C0"/>
                <w:u w:val="single"/>
                <w:lang w:eastAsia="ja-JP"/>
              </w:rPr>
            </w:pPr>
            <w:ins w:id="580" w:author="Alexander Sayenko" w:date="2021-01-27T14:18:00Z">
              <w:r>
                <w:rPr>
                  <w:bCs/>
                  <w:color w:val="0070C0"/>
                  <w:u w:val="single"/>
                  <w:lang w:eastAsia="ja-JP"/>
                </w:rPr>
                <w:t xml:space="preserve">Overlapping channels </w:t>
              </w:r>
            </w:ins>
            <w:ins w:id="581" w:author="Alexander Sayenko" w:date="2021-01-27T14:19:00Z">
              <w:r>
                <w:rPr>
                  <w:bCs/>
                  <w:color w:val="0070C0"/>
                  <w:u w:val="single"/>
                  <w:lang w:eastAsia="ja-JP"/>
                </w:rPr>
                <w:t>from the UE perspective will create a noticeable impact to the UE design and architecture</w:t>
              </w:r>
            </w:ins>
            <w:ins w:id="582" w:author="Alexander Sayenko" w:date="2021-01-27T14:23:00Z">
              <w:r>
                <w:rPr>
                  <w:bCs/>
                  <w:color w:val="0070C0"/>
                  <w:u w:val="single"/>
                  <w:lang w:eastAsia="ja-JP"/>
                </w:rPr>
                <w:t>.</w:t>
              </w:r>
            </w:ins>
            <w:ins w:id="583" w:author="Alexander Sayenko" w:date="2021-01-27T14:19:00Z">
              <w:r>
                <w:rPr>
                  <w:bCs/>
                  <w:color w:val="0070C0"/>
                  <w:u w:val="single"/>
                  <w:lang w:eastAsia="ja-JP"/>
                </w:rPr>
                <w:t xml:space="preserve"> </w:t>
              </w:r>
            </w:ins>
            <w:ins w:id="584" w:author="Alexander Sayenko" w:date="2021-01-27T14:23:00Z">
              <w:r>
                <w:rPr>
                  <w:bCs/>
                  <w:color w:val="0070C0"/>
                  <w:u w:val="single"/>
                  <w:lang w:eastAsia="ja-JP"/>
                </w:rPr>
                <w:t>T</w:t>
              </w:r>
            </w:ins>
            <w:ins w:id="585" w:author="Alexander Sayenko" w:date="2021-01-27T14:19:00Z">
              <w:r>
                <w:rPr>
                  <w:bCs/>
                  <w:color w:val="0070C0"/>
                  <w:u w:val="single"/>
                  <w:lang w:eastAsia="ja-JP"/>
                </w:rPr>
                <w:t xml:space="preserve">his solution should be not be pursued </w:t>
              </w:r>
            </w:ins>
            <w:ins w:id="586" w:author="Alexander Sayenko" w:date="2021-01-27T14:20:00Z">
              <w:r>
                <w:rPr>
                  <w:bCs/>
                  <w:color w:val="0070C0"/>
                  <w:u w:val="single"/>
                  <w:lang w:eastAsia="ja-JP"/>
                </w:rPr>
                <w:t xml:space="preserve">since all the major benefits can be achieved with overlapping channels from the network perspective, which can be used with legacy devices. </w:t>
              </w:r>
            </w:ins>
          </w:p>
          <w:p w14:paraId="2E8BE4E4" w14:textId="77777777" w:rsidR="004B71EF" w:rsidRPr="004B71EF" w:rsidRDefault="004B71EF" w:rsidP="004B71EF">
            <w:pPr>
              <w:rPr>
                <w:ins w:id="587" w:author="Alexander Sayenko" w:date="2021-01-27T14:14:00Z"/>
                <w:bCs/>
                <w:color w:val="0070C0"/>
                <w:u w:val="single"/>
                <w:lang w:eastAsia="ja-JP"/>
              </w:rPr>
            </w:pPr>
            <w:ins w:id="588" w:author="Alexander Sayenko" w:date="2021-01-27T14:14:00Z">
              <w:r w:rsidRPr="004B71EF">
                <w:rPr>
                  <w:bCs/>
                  <w:color w:val="0070C0"/>
                  <w:u w:val="single"/>
                  <w:lang w:eastAsia="ja-JP"/>
                </w:rPr>
                <w:t>Issue 3-3: UL/DL Support</w:t>
              </w:r>
            </w:ins>
          </w:p>
          <w:p w14:paraId="47D8BD18" w14:textId="2B24D31A" w:rsidR="004B71EF" w:rsidRPr="004B71EF" w:rsidRDefault="004B71EF" w:rsidP="004B71EF">
            <w:pPr>
              <w:rPr>
                <w:ins w:id="589" w:author="Alexander Sayenko" w:date="2021-01-27T14:14:00Z"/>
                <w:bCs/>
                <w:color w:val="0070C0"/>
                <w:u w:val="single"/>
                <w:lang w:eastAsia="ja-JP"/>
              </w:rPr>
            </w:pPr>
            <w:ins w:id="590" w:author="Alexander Sayenko" w:date="2021-01-27T14:22:00Z">
              <w:r>
                <w:rPr>
                  <w:bCs/>
                  <w:color w:val="0070C0"/>
                  <w:u w:val="single"/>
                  <w:lang w:eastAsia="ja-JP"/>
                </w:rPr>
                <w:t>For overlapping channel from the network perspective, both DL/UL are supported because from an individual UE perspective this is just a legacy carrier</w:t>
              </w:r>
            </w:ins>
            <w:ins w:id="591" w:author="Alexander Sayenko" w:date="2021-01-27T14:23:00Z">
              <w:r>
                <w:rPr>
                  <w:bCs/>
                  <w:color w:val="0070C0"/>
                  <w:u w:val="single"/>
                  <w:lang w:eastAsia="ja-JP"/>
                </w:rPr>
                <w:t xml:space="preserve"> with the standard channel size. </w:t>
              </w:r>
            </w:ins>
          </w:p>
          <w:p w14:paraId="424E43F5" w14:textId="77777777" w:rsidR="00065740" w:rsidRDefault="004B71EF" w:rsidP="004B71EF">
            <w:pPr>
              <w:rPr>
                <w:ins w:id="592" w:author="Alexander Sayenko" w:date="2021-01-27T14:26:00Z"/>
                <w:bCs/>
                <w:color w:val="0070C0"/>
                <w:u w:val="single"/>
                <w:lang w:eastAsia="ja-JP"/>
              </w:rPr>
            </w:pPr>
            <w:ins w:id="593" w:author="Alexander Sayenko" w:date="2021-01-27T14:14:00Z">
              <w:r w:rsidRPr="004B71EF">
                <w:rPr>
                  <w:bCs/>
                  <w:color w:val="0070C0"/>
                  <w:u w:val="single"/>
                  <w:lang w:eastAsia="ja-JP"/>
                </w:rPr>
                <w:t>Issue 3-4: Support overlapping UE CBW approach</w:t>
              </w:r>
            </w:ins>
          </w:p>
          <w:p w14:paraId="6B51B393" w14:textId="3A3D2C20" w:rsidR="000A2E45" w:rsidRPr="00065740" w:rsidRDefault="000A2E45" w:rsidP="004B71EF">
            <w:pPr>
              <w:rPr>
                <w:ins w:id="594" w:author="Alexander Sayenko" w:date="2021-01-27T14:09:00Z"/>
                <w:bCs/>
                <w:color w:val="0070C0"/>
                <w:u w:val="single"/>
                <w:lang w:eastAsia="ja-JP"/>
                <w:rPrChange w:id="595" w:author="Alexander Sayenko" w:date="2021-01-27T14:09:00Z">
                  <w:rPr>
                    <w:ins w:id="596" w:author="Alexander Sayenko" w:date="2021-01-27T14:09:00Z"/>
                    <w:b/>
                    <w:color w:val="0070C0"/>
                    <w:u w:val="single"/>
                    <w:lang w:eastAsia="ja-JP"/>
                  </w:rPr>
                </w:rPrChange>
              </w:rPr>
            </w:pPr>
            <w:ins w:id="597" w:author="Alexander Sayenko" w:date="2021-01-27T14:26:00Z">
              <w:r>
                <w:rPr>
                  <w:bCs/>
                  <w:color w:val="0070C0"/>
                  <w:u w:val="single"/>
                  <w:lang w:eastAsia="ja-JP"/>
                </w:rPr>
                <w:t xml:space="preserve">Firstly, it is not clear whether this issue refers to overlapping channels from the network or UE perspective. Secondly, quite many options are disjoint and belong to different </w:t>
              </w:r>
            </w:ins>
            <w:ins w:id="598" w:author="Alexander Sayenko" w:date="2021-01-27T14:27:00Z">
              <w:r>
                <w:rPr>
                  <w:bCs/>
                  <w:color w:val="0070C0"/>
                  <w:u w:val="single"/>
                  <w:lang w:eastAsia="ja-JP"/>
                </w:rPr>
                <w:t>functional aspects. In principle overlapping channels from the network perspective can address any</w:t>
              </w:r>
            </w:ins>
            <w:ins w:id="599" w:author="Alexander Sayenko" w:date="2021-01-27T14:28:00Z">
              <w:r>
                <w:rPr>
                  <w:bCs/>
                  <w:color w:val="0070C0"/>
                  <w:u w:val="single"/>
                  <w:lang w:eastAsia="ja-JP"/>
                </w:rPr>
                <w:t xml:space="preserve"> channel bandwidth, so some of the options are very confusing. </w:t>
              </w:r>
            </w:ins>
          </w:p>
        </w:tc>
      </w:tr>
      <w:tr w:rsidR="008F72A4" w14:paraId="0A5EE72E" w14:textId="77777777" w:rsidTr="008F72A4">
        <w:trPr>
          <w:ins w:id="600" w:author="Ericsson" w:date="2021-01-27T16:33:00Z"/>
        </w:trPr>
        <w:tc>
          <w:tcPr>
            <w:tcW w:w="1238" w:type="dxa"/>
          </w:tcPr>
          <w:p w14:paraId="7BF61691" w14:textId="1AFE287B" w:rsidR="008F72A4" w:rsidRDefault="008F72A4" w:rsidP="008F72A4">
            <w:pPr>
              <w:spacing w:after="120"/>
              <w:rPr>
                <w:ins w:id="601" w:author="Ericsson" w:date="2021-01-27T16:33:00Z"/>
                <w:color w:val="0070C0"/>
                <w:lang w:val="en-US" w:eastAsia="ja-JP"/>
              </w:rPr>
            </w:pPr>
            <w:ins w:id="602" w:author="Ericsson" w:date="2021-01-27T16:33:00Z">
              <w:r>
                <w:rPr>
                  <w:rFonts w:eastAsiaTheme="minorEastAsia"/>
                  <w:color w:val="0070C0"/>
                  <w:lang w:val="en-US" w:eastAsia="zh-CN"/>
                </w:rPr>
                <w:t>Ericsson</w:t>
              </w:r>
            </w:ins>
          </w:p>
        </w:tc>
        <w:tc>
          <w:tcPr>
            <w:tcW w:w="8393" w:type="dxa"/>
          </w:tcPr>
          <w:p w14:paraId="2363A6DD" w14:textId="77777777" w:rsidR="008F72A4" w:rsidRPr="006C081E" w:rsidRDefault="008F72A4" w:rsidP="008F72A4">
            <w:pPr>
              <w:spacing w:after="120"/>
              <w:rPr>
                <w:ins w:id="603" w:author="Ericsson" w:date="2021-01-27T16:33:00Z"/>
                <w:rFonts w:eastAsiaTheme="minorEastAsia"/>
                <w:b/>
                <w:bCs/>
                <w:color w:val="0070C0"/>
                <w:lang w:val="en-US" w:eastAsia="zh-CN"/>
              </w:rPr>
            </w:pPr>
            <w:ins w:id="604" w:author="Ericsson" w:date="2021-01-27T16:33:00Z">
              <w:r w:rsidRPr="006C081E">
                <w:rPr>
                  <w:rFonts w:eastAsiaTheme="minorEastAsia"/>
                  <w:b/>
                  <w:bCs/>
                  <w:color w:val="0070C0"/>
                  <w:lang w:val="en-US" w:eastAsia="zh-CN"/>
                </w:rPr>
                <w:t xml:space="preserve">Issue 3-2: </w:t>
              </w:r>
            </w:ins>
          </w:p>
          <w:p w14:paraId="41053E42" w14:textId="77777777" w:rsidR="008F72A4" w:rsidRDefault="008F72A4" w:rsidP="008F72A4">
            <w:pPr>
              <w:spacing w:after="120"/>
              <w:rPr>
                <w:ins w:id="605" w:author="Ericsson" w:date="2021-01-27T16:33:00Z"/>
                <w:rFonts w:eastAsiaTheme="minorEastAsia"/>
                <w:color w:val="0070C0"/>
                <w:lang w:val="en-US" w:eastAsia="zh-CN"/>
              </w:rPr>
            </w:pPr>
            <w:ins w:id="606" w:author="Ericsson" w:date="2021-01-27T16:33:00Z">
              <w:r>
                <w:rPr>
                  <w:rFonts w:eastAsiaTheme="minorEastAsia"/>
                  <w:color w:val="0070C0"/>
                  <w:lang w:val="en-US" w:eastAsia="zh-CN"/>
                </w:rPr>
                <w:lastRenderedPageBreak/>
                <w:t>Option 1: Not supporting this, overlapping intra-band CA requires significant co-ordination between the two serving cells that makes up the CA combo. This could remove any benefit for this “variant” of intra band CA compared with a single carrier of a smaller regular BW within the irregular BW block.</w:t>
              </w:r>
            </w:ins>
          </w:p>
          <w:p w14:paraId="013238E1" w14:textId="77777777" w:rsidR="008F72A4" w:rsidRDefault="008F72A4" w:rsidP="008F72A4">
            <w:pPr>
              <w:spacing w:after="120"/>
              <w:rPr>
                <w:ins w:id="607" w:author="Ericsson" w:date="2021-01-27T16:33:00Z"/>
                <w:rFonts w:eastAsiaTheme="minorEastAsia"/>
                <w:color w:val="0070C0"/>
                <w:lang w:val="en-US" w:eastAsia="zh-CN"/>
              </w:rPr>
            </w:pPr>
            <w:ins w:id="608" w:author="Ericsson" w:date="2021-01-27T16:33:00Z">
              <w:r>
                <w:rPr>
                  <w:rFonts w:eastAsiaTheme="minorEastAsia"/>
                  <w:color w:val="0070C0"/>
                  <w:lang w:val="en-US" w:eastAsia="zh-CN"/>
                </w:rPr>
                <w:t>Option 2: Could be used for irregular BW &gt; 10MHz only since the CORESET#0 must fit in both overlapping UE CH BW’s. Further studies might be needed.</w:t>
              </w:r>
            </w:ins>
          </w:p>
          <w:p w14:paraId="7EBCCD7A" w14:textId="77777777" w:rsidR="008F72A4" w:rsidRDefault="008F72A4" w:rsidP="008F72A4">
            <w:pPr>
              <w:spacing w:after="120"/>
              <w:rPr>
                <w:ins w:id="609" w:author="Ericsson" w:date="2021-01-27T16:33:00Z"/>
                <w:rFonts w:eastAsiaTheme="minorEastAsia"/>
                <w:color w:val="0070C0"/>
                <w:lang w:val="en-US" w:eastAsia="zh-CN"/>
              </w:rPr>
            </w:pPr>
            <w:ins w:id="610" w:author="Ericsson" w:date="2021-01-27T16:33:00Z">
              <w:r>
                <w:rPr>
                  <w:rFonts w:eastAsiaTheme="minorEastAsia"/>
                  <w:color w:val="0070C0"/>
                  <w:lang w:val="en-US" w:eastAsia="zh-CN"/>
                </w:rPr>
                <w:t>Option 3: We are open to study this as a possible solution only for large channel bandwidths due to feasibility of intra-band CA approach for smaller bandwidth is not possible. Note: This is “regular” intra band CA with non-overlapping grids.</w:t>
              </w:r>
            </w:ins>
          </w:p>
          <w:p w14:paraId="2C23B4F0" w14:textId="77777777" w:rsidR="008F72A4" w:rsidRDefault="008F72A4" w:rsidP="008F72A4">
            <w:pPr>
              <w:spacing w:after="120"/>
              <w:rPr>
                <w:ins w:id="611" w:author="Ericsson" w:date="2021-01-27T16:33:00Z"/>
                <w:rFonts w:eastAsiaTheme="minorEastAsia"/>
                <w:color w:val="0070C0"/>
                <w:lang w:val="en-US" w:eastAsia="zh-CN"/>
              </w:rPr>
            </w:pPr>
          </w:p>
          <w:p w14:paraId="70E124B1" w14:textId="77777777" w:rsidR="008F72A4" w:rsidRPr="006C081E" w:rsidRDefault="008F72A4" w:rsidP="008F72A4">
            <w:pPr>
              <w:spacing w:after="120"/>
              <w:rPr>
                <w:ins w:id="612" w:author="Ericsson" w:date="2021-01-27T16:33:00Z"/>
                <w:rFonts w:eastAsiaTheme="minorEastAsia"/>
                <w:b/>
                <w:bCs/>
                <w:color w:val="0070C0"/>
                <w:lang w:val="en-US" w:eastAsia="zh-CN"/>
              </w:rPr>
            </w:pPr>
            <w:ins w:id="613" w:author="Ericsson" w:date="2021-01-27T16:33:00Z">
              <w:r w:rsidRPr="006C081E">
                <w:rPr>
                  <w:rFonts w:eastAsiaTheme="minorEastAsia"/>
                  <w:b/>
                  <w:bCs/>
                  <w:color w:val="0070C0"/>
                  <w:lang w:val="en-US" w:eastAsia="zh-CN"/>
                </w:rPr>
                <w:t xml:space="preserve">Issue 3-4: </w:t>
              </w:r>
            </w:ins>
          </w:p>
          <w:p w14:paraId="08497B69" w14:textId="77777777" w:rsidR="008F72A4" w:rsidRDefault="008F72A4" w:rsidP="008F72A4">
            <w:pPr>
              <w:spacing w:after="120"/>
              <w:rPr>
                <w:ins w:id="614" w:author="Ericsson" w:date="2021-01-27T16:33:00Z"/>
                <w:rFonts w:eastAsiaTheme="minorEastAsia"/>
                <w:color w:val="0070C0"/>
                <w:lang w:val="en-US" w:eastAsia="zh-CN"/>
              </w:rPr>
            </w:pPr>
            <w:ins w:id="615" w:author="Ericsson" w:date="2021-01-27T16:33:00Z">
              <w:r>
                <w:rPr>
                  <w:rFonts w:eastAsiaTheme="minorEastAsia"/>
                  <w:color w:val="0070C0"/>
                  <w:lang w:val="en-US" w:eastAsia="zh-CN"/>
                </w:rPr>
                <w:t>Option 1 &amp;2: Can be a starting point for study, see issue 3-2.</w:t>
              </w:r>
            </w:ins>
          </w:p>
          <w:p w14:paraId="2ACCB595" w14:textId="77777777" w:rsidR="008F72A4" w:rsidRDefault="008F72A4" w:rsidP="008F72A4">
            <w:pPr>
              <w:rPr>
                <w:ins w:id="616" w:author="Ericsson" w:date="2021-01-27T16:33:00Z"/>
                <w:bCs/>
                <w:color w:val="0070C0"/>
                <w:u w:val="single"/>
                <w:lang w:eastAsia="ja-JP"/>
              </w:rPr>
            </w:pPr>
          </w:p>
        </w:tc>
      </w:tr>
    </w:tbl>
    <w:p w14:paraId="08E1D80E" w14:textId="77777777" w:rsidR="009E5A69" w:rsidRDefault="009E5A69" w:rsidP="009E5A69">
      <w:pPr>
        <w:rPr>
          <w:color w:val="0070C0"/>
          <w:lang w:val="en-US" w:eastAsia="zh-CN"/>
        </w:rPr>
      </w:pPr>
      <w:r w:rsidRPr="003418CB">
        <w:rPr>
          <w:rFonts w:hint="eastAsia"/>
          <w:color w:val="0070C0"/>
          <w:lang w:val="en-US" w:eastAsia="zh-CN"/>
        </w:rPr>
        <w:lastRenderedPageBreak/>
        <w:t xml:space="preserve"> </w:t>
      </w:r>
    </w:p>
    <w:p w14:paraId="5B2A459C" w14:textId="77777777" w:rsidR="009E5A69" w:rsidRPr="00805BE8" w:rsidRDefault="009E5A69" w:rsidP="009E5A69">
      <w:pPr>
        <w:pStyle w:val="Heading3"/>
        <w:rPr>
          <w:sz w:val="24"/>
          <w:szCs w:val="16"/>
        </w:rPr>
      </w:pPr>
      <w:r w:rsidRPr="00805BE8">
        <w:rPr>
          <w:sz w:val="24"/>
          <w:szCs w:val="16"/>
        </w:rPr>
        <w:t>CRs/TPs comments collection</w:t>
      </w:r>
    </w:p>
    <w:p w14:paraId="7FBD582C" w14:textId="77777777" w:rsidR="009E5A69" w:rsidRPr="00855107" w:rsidRDefault="009E5A69" w:rsidP="009E5A6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E5A69" w:rsidRPr="00571777" w14:paraId="463ADF4C" w14:textId="77777777" w:rsidTr="00513EF4">
        <w:tc>
          <w:tcPr>
            <w:tcW w:w="1242" w:type="dxa"/>
          </w:tcPr>
          <w:p w14:paraId="1DEC7C68" w14:textId="77777777" w:rsidR="009E5A69" w:rsidRPr="00805BE8" w:rsidRDefault="009E5A69" w:rsidP="00513EF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46D7554" w14:textId="77777777" w:rsidR="009E5A69" w:rsidRPr="00805BE8" w:rsidRDefault="009E5A69" w:rsidP="00513EF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E5A69" w:rsidRPr="00571777" w14:paraId="590C8982" w14:textId="77777777" w:rsidTr="00513EF4">
        <w:tc>
          <w:tcPr>
            <w:tcW w:w="1242" w:type="dxa"/>
            <w:vMerge w:val="restart"/>
          </w:tcPr>
          <w:p w14:paraId="5B9540E6" w14:textId="77777777" w:rsidR="009E5A69" w:rsidRPr="003418CB" w:rsidRDefault="009E5A69" w:rsidP="00513EF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7E78CAD" w14:textId="77777777" w:rsidR="009E5A69" w:rsidRPr="003418CB" w:rsidRDefault="009E5A69" w:rsidP="00513EF4">
            <w:pPr>
              <w:spacing w:after="120"/>
              <w:rPr>
                <w:rFonts w:eastAsiaTheme="minorEastAsia"/>
                <w:color w:val="0070C0"/>
                <w:lang w:val="en-US" w:eastAsia="zh-CN"/>
              </w:rPr>
            </w:pPr>
            <w:r>
              <w:rPr>
                <w:rFonts w:eastAsiaTheme="minorEastAsia" w:hint="eastAsia"/>
                <w:color w:val="0070C0"/>
                <w:lang w:val="en-US" w:eastAsia="zh-CN"/>
              </w:rPr>
              <w:t>Company A</w:t>
            </w:r>
          </w:p>
        </w:tc>
      </w:tr>
      <w:tr w:rsidR="009E5A69" w:rsidRPr="00571777" w14:paraId="756CA4E8" w14:textId="77777777" w:rsidTr="00513EF4">
        <w:tc>
          <w:tcPr>
            <w:tcW w:w="1242" w:type="dxa"/>
            <w:vMerge/>
          </w:tcPr>
          <w:p w14:paraId="51043710" w14:textId="77777777" w:rsidR="009E5A69" w:rsidRDefault="009E5A69" w:rsidP="00513EF4">
            <w:pPr>
              <w:spacing w:after="120"/>
              <w:rPr>
                <w:rFonts w:eastAsiaTheme="minorEastAsia"/>
                <w:color w:val="0070C0"/>
                <w:lang w:val="en-US" w:eastAsia="zh-CN"/>
              </w:rPr>
            </w:pPr>
          </w:p>
        </w:tc>
        <w:tc>
          <w:tcPr>
            <w:tcW w:w="8615" w:type="dxa"/>
          </w:tcPr>
          <w:p w14:paraId="29C13DCD" w14:textId="77777777" w:rsidR="009E5A69" w:rsidRDefault="009E5A69" w:rsidP="00513E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5A69" w:rsidRPr="00571777" w14:paraId="5C749768" w14:textId="77777777" w:rsidTr="00513EF4">
        <w:tc>
          <w:tcPr>
            <w:tcW w:w="1242" w:type="dxa"/>
            <w:vMerge/>
          </w:tcPr>
          <w:p w14:paraId="63FF4467" w14:textId="77777777" w:rsidR="009E5A69" w:rsidRDefault="009E5A69" w:rsidP="00513EF4">
            <w:pPr>
              <w:spacing w:after="120"/>
              <w:rPr>
                <w:rFonts w:eastAsiaTheme="minorEastAsia"/>
                <w:color w:val="0070C0"/>
                <w:lang w:val="en-US" w:eastAsia="zh-CN"/>
              </w:rPr>
            </w:pPr>
          </w:p>
        </w:tc>
        <w:tc>
          <w:tcPr>
            <w:tcW w:w="8615" w:type="dxa"/>
          </w:tcPr>
          <w:p w14:paraId="52F00174" w14:textId="77777777" w:rsidR="009E5A69" w:rsidRDefault="009E5A69" w:rsidP="00513EF4">
            <w:pPr>
              <w:spacing w:after="120"/>
              <w:rPr>
                <w:rFonts w:eastAsiaTheme="minorEastAsia"/>
                <w:color w:val="0070C0"/>
                <w:lang w:val="en-US" w:eastAsia="zh-CN"/>
              </w:rPr>
            </w:pPr>
          </w:p>
        </w:tc>
      </w:tr>
      <w:tr w:rsidR="009E5A69" w:rsidRPr="00571777" w14:paraId="5196BC3E" w14:textId="77777777" w:rsidTr="00513EF4">
        <w:tc>
          <w:tcPr>
            <w:tcW w:w="1242" w:type="dxa"/>
            <w:vMerge w:val="restart"/>
          </w:tcPr>
          <w:p w14:paraId="7FE14991" w14:textId="77777777" w:rsidR="009E5A69" w:rsidRDefault="009E5A69" w:rsidP="00513EF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0D04940" w14:textId="77777777" w:rsidR="009E5A69" w:rsidRDefault="009E5A69" w:rsidP="00513EF4">
            <w:pPr>
              <w:spacing w:after="120"/>
              <w:rPr>
                <w:rFonts w:eastAsiaTheme="minorEastAsia"/>
                <w:color w:val="0070C0"/>
                <w:lang w:val="en-US" w:eastAsia="zh-CN"/>
              </w:rPr>
            </w:pPr>
            <w:r>
              <w:rPr>
                <w:rFonts w:eastAsiaTheme="minorEastAsia" w:hint="eastAsia"/>
                <w:color w:val="0070C0"/>
                <w:lang w:val="en-US" w:eastAsia="zh-CN"/>
              </w:rPr>
              <w:t>Company A</w:t>
            </w:r>
          </w:p>
        </w:tc>
      </w:tr>
      <w:tr w:rsidR="009E5A69" w:rsidRPr="00571777" w14:paraId="56ECF1BA" w14:textId="77777777" w:rsidTr="00513EF4">
        <w:tc>
          <w:tcPr>
            <w:tcW w:w="1242" w:type="dxa"/>
            <w:vMerge/>
          </w:tcPr>
          <w:p w14:paraId="1EC085DF" w14:textId="77777777" w:rsidR="009E5A69" w:rsidRDefault="009E5A69" w:rsidP="00513EF4">
            <w:pPr>
              <w:spacing w:after="120"/>
              <w:rPr>
                <w:rFonts w:eastAsiaTheme="minorEastAsia"/>
                <w:color w:val="0070C0"/>
                <w:lang w:val="en-US" w:eastAsia="zh-CN"/>
              </w:rPr>
            </w:pPr>
          </w:p>
        </w:tc>
        <w:tc>
          <w:tcPr>
            <w:tcW w:w="8615" w:type="dxa"/>
          </w:tcPr>
          <w:p w14:paraId="5ADC77CE" w14:textId="77777777" w:rsidR="009E5A69" w:rsidRDefault="009E5A69" w:rsidP="00513E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5A69" w:rsidRPr="00571777" w14:paraId="450400B5" w14:textId="77777777" w:rsidTr="00513EF4">
        <w:tc>
          <w:tcPr>
            <w:tcW w:w="1242" w:type="dxa"/>
            <w:vMerge/>
          </w:tcPr>
          <w:p w14:paraId="5B0248E1" w14:textId="77777777" w:rsidR="009E5A69" w:rsidRDefault="009E5A69" w:rsidP="00513EF4">
            <w:pPr>
              <w:spacing w:after="120"/>
              <w:rPr>
                <w:rFonts w:eastAsiaTheme="minorEastAsia"/>
                <w:color w:val="0070C0"/>
                <w:lang w:val="en-US" w:eastAsia="zh-CN"/>
              </w:rPr>
            </w:pPr>
          </w:p>
        </w:tc>
        <w:tc>
          <w:tcPr>
            <w:tcW w:w="8615" w:type="dxa"/>
          </w:tcPr>
          <w:p w14:paraId="01B2D78E" w14:textId="77777777" w:rsidR="009E5A69" w:rsidRDefault="009E5A69" w:rsidP="00513EF4">
            <w:pPr>
              <w:spacing w:after="120"/>
              <w:rPr>
                <w:rFonts w:eastAsiaTheme="minorEastAsia"/>
                <w:color w:val="0070C0"/>
                <w:lang w:val="en-US" w:eastAsia="zh-CN"/>
              </w:rPr>
            </w:pPr>
          </w:p>
        </w:tc>
      </w:tr>
    </w:tbl>
    <w:p w14:paraId="459BFA58" w14:textId="77777777" w:rsidR="009E5A69" w:rsidRPr="003418CB" w:rsidRDefault="009E5A69" w:rsidP="009E5A69">
      <w:pPr>
        <w:rPr>
          <w:color w:val="0070C0"/>
          <w:lang w:val="en-US" w:eastAsia="zh-CN"/>
        </w:rPr>
      </w:pPr>
    </w:p>
    <w:p w14:paraId="0BDFE39B" w14:textId="77777777" w:rsidR="009E5A69" w:rsidRPr="00035C50" w:rsidRDefault="009E5A69" w:rsidP="009E5A69">
      <w:pPr>
        <w:pStyle w:val="Heading2"/>
      </w:pPr>
      <w:r w:rsidRPr="00035C50">
        <w:t>Summary</w:t>
      </w:r>
      <w:r w:rsidRPr="00035C50">
        <w:rPr>
          <w:rFonts w:hint="eastAsia"/>
        </w:rPr>
        <w:t xml:space="preserve"> for 1st round </w:t>
      </w:r>
    </w:p>
    <w:p w14:paraId="272B586C" w14:textId="77777777" w:rsidR="009E5A69" w:rsidRPr="00805BE8" w:rsidRDefault="009E5A69" w:rsidP="009E5A69">
      <w:pPr>
        <w:pStyle w:val="Heading3"/>
        <w:rPr>
          <w:sz w:val="24"/>
          <w:szCs w:val="16"/>
        </w:rPr>
      </w:pPr>
      <w:r w:rsidRPr="00805BE8">
        <w:rPr>
          <w:sz w:val="24"/>
          <w:szCs w:val="16"/>
        </w:rPr>
        <w:t xml:space="preserve">Open issues </w:t>
      </w:r>
    </w:p>
    <w:p w14:paraId="44EBFA08" w14:textId="77777777" w:rsidR="009E5A69" w:rsidRDefault="009E5A69" w:rsidP="009E5A6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9E5A69" w:rsidRPr="00004165" w14:paraId="2043A5EA" w14:textId="77777777" w:rsidTr="00513EF4">
        <w:tc>
          <w:tcPr>
            <w:tcW w:w="1242" w:type="dxa"/>
          </w:tcPr>
          <w:p w14:paraId="2BE3D3BB" w14:textId="77777777" w:rsidR="009E5A69" w:rsidRPr="00805BE8" w:rsidRDefault="009E5A69" w:rsidP="00513EF4">
            <w:pPr>
              <w:rPr>
                <w:rFonts w:eastAsiaTheme="minorEastAsia"/>
                <w:b/>
                <w:bCs/>
                <w:color w:val="0070C0"/>
                <w:lang w:val="en-US" w:eastAsia="zh-CN"/>
              </w:rPr>
            </w:pPr>
          </w:p>
        </w:tc>
        <w:tc>
          <w:tcPr>
            <w:tcW w:w="8615" w:type="dxa"/>
          </w:tcPr>
          <w:p w14:paraId="5E3E8A11" w14:textId="77777777" w:rsidR="009E5A69" w:rsidRPr="00805BE8" w:rsidRDefault="009E5A69" w:rsidP="00513EF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E5A69" w14:paraId="21E0F840" w14:textId="77777777" w:rsidTr="00513EF4">
        <w:tc>
          <w:tcPr>
            <w:tcW w:w="1242" w:type="dxa"/>
          </w:tcPr>
          <w:p w14:paraId="5E40BF86" w14:textId="77777777" w:rsidR="009E5A69" w:rsidRPr="003418CB" w:rsidRDefault="009E5A69" w:rsidP="00513EF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005663" w14:textId="77777777" w:rsidR="009E5A69" w:rsidRPr="00855107" w:rsidRDefault="009E5A69" w:rsidP="00513E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FF0495" w14:textId="77777777" w:rsidR="009E5A69" w:rsidRPr="00855107" w:rsidRDefault="009E5A69" w:rsidP="00513EF4">
            <w:pPr>
              <w:rPr>
                <w:rFonts w:eastAsiaTheme="minorEastAsia"/>
                <w:i/>
                <w:color w:val="0070C0"/>
                <w:lang w:val="en-US" w:eastAsia="zh-CN"/>
              </w:rPr>
            </w:pPr>
            <w:r>
              <w:rPr>
                <w:rFonts w:eastAsiaTheme="minorEastAsia" w:hint="eastAsia"/>
                <w:i/>
                <w:color w:val="0070C0"/>
                <w:lang w:val="en-US" w:eastAsia="zh-CN"/>
              </w:rPr>
              <w:t>Candidate options:</w:t>
            </w:r>
          </w:p>
          <w:p w14:paraId="5A5FA244" w14:textId="77777777" w:rsidR="009E5A69" w:rsidRPr="003418CB" w:rsidRDefault="009E5A69" w:rsidP="00513EF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EA07828" w14:textId="77777777" w:rsidR="009E5A69" w:rsidRDefault="009E5A69" w:rsidP="009E5A69">
      <w:pPr>
        <w:rPr>
          <w:i/>
          <w:color w:val="0070C0"/>
          <w:lang w:val="en-US" w:eastAsia="zh-CN"/>
        </w:rPr>
      </w:pPr>
    </w:p>
    <w:p w14:paraId="7D2E6640" w14:textId="77777777" w:rsidR="009E5A69" w:rsidRDefault="009E5A69" w:rsidP="009E5A6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E5A69" w:rsidRPr="00004165" w14:paraId="1F1A128D" w14:textId="77777777" w:rsidTr="00513EF4">
        <w:trPr>
          <w:trHeight w:val="744"/>
        </w:trPr>
        <w:tc>
          <w:tcPr>
            <w:tcW w:w="1395" w:type="dxa"/>
          </w:tcPr>
          <w:p w14:paraId="7815AFA4" w14:textId="77777777" w:rsidR="009E5A69" w:rsidRPr="000D530B" w:rsidRDefault="009E5A69" w:rsidP="00513EF4">
            <w:pPr>
              <w:rPr>
                <w:rFonts w:eastAsiaTheme="minorEastAsia"/>
                <w:b/>
                <w:bCs/>
                <w:color w:val="0070C0"/>
                <w:lang w:val="en-US" w:eastAsia="zh-CN"/>
              </w:rPr>
            </w:pPr>
          </w:p>
        </w:tc>
        <w:tc>
          <w:tcPr>
            <w:tcW w:w="4554" w:type="dxa"/>
          </w:tcPr>
          <w:p w14:paraId="7300134C" w14:textId="77777777" w:rsidR="009E5A69" w:rsidRPr="000D530B" w:rsidRDefault="009E5A69" w:rsidP="00513EF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4F13A07" w14:textId="77777777" w:rsidR="009E5A69" w:rsidRDefault="009E5A69" w:rsidP="00513EF4">
            <w:pPr>
              <w:rPr>
                <w:rFonts w:eastAsiaTheme="minorEastAsia"/>
                <w:b/>
                <w:bCs/>
                <w:color w:val="0070C0"/>
                <w:lang w:val="en-US" w:eastAsia="zh-CN"/>
              </w:rPr>
            </w:pPr>
            <w:r>
              <w:rPr>
                <w:rFonts w:eastAsiaTheme="minorEastAsia" w:hint="eastAsia"/>
                <w:b/>
                <w:bCs/>
                <w:color w:val="0070C0"/>
                <w:lang w:val="en-US" w:eastAsia="zh-CN"/>
              </w:rPr>
              <w:t>Assigned Company,</w:t>
            </w:r>
          </w:p>
          <w:p w14:paraId="154BFC48" w14:textId="77777777" w:rsidR="009E5A69" w:rsidRPr="00B24CA0" w:rsidRDefault="009E5A69" w:rsidP="00513EF4">
            <w:pPr>
              <w:rPr>
                <w:rFonts w:eastAsiaTheme="minorEastAsia"/>
                <w:b/>
                <w:bCs/>
                <w:color w:val="0070C0"/>
                <w:lang w:val="en-US" w:eastAsia="zh-CN"/>
              </w:rPr>
            </w:pPr>
            <w:r>
              <w:rPr>
                <w:rFonts w:eastAsiaTheme="minorEastAsia" w:hint="eastAsia"/>
                <w:b/>
                <w:bCs/>
                <w:color w:val="0070C0"/>
                <w:lang w:val="en-US" w:eastAsia="zh-CN"/>
              </w:rPr>
              <w:t>WF or LS lead</w:t>
            </w:r>
          </w:p>
        </w:tc>
      </w:tr>
      <w:tr w:rsidR="009E5A69" w14:paraId="2D00EB73" w14:textId="77777777" w:rsidTr="00513EF4">
        <w:trPr>
          <w:trHeight w:val="358"/>
        </w:trPr>
        <w:tc>
          <w:tcPr>
            <w:tcW w:w="1395" w:type="dxa"/>
          </w:tcPr>
          <w:p w14:paraId="46466E22" w14:textId="77777777" w:rsidR="009E5A69" w:rsidRPr="003418CB" w:rsidRDefault="009E5A69" w:rsidP="00513EF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6FBF010" w14:textId="77777777" w:rsidR="009E5A69" w:rsidRPr="003418CB" w:rsidRDefault="009E5A69" w:rsidP="00513EF4">
            <w:pPr>
              <w:rPr>
                <w:rFonts w:eastAsiaTheme="minorEastAsia"/>
                <w:color w:val="0070C0"/>
                <w:lang w:val="en-US" w:eastAsia="zh-CN"/>
              </w:rPr>
            </w:pPr>
          </w:p>
        </w:tc>
        <w:tc>
          <w:tcPr>
            <w:tcW w:w="2932" w:type="dxa"/>
          </w:tcPr>
          <w:p w14:paraId="5A3543E4" w14:textId="77777777" w:rsidR="009E5A69" w:rsidRDefault="009E5A69" w:rsidP="00513EF4">
            <w:pPr>
              <w:spacing w:after="0"/>
              <w:rPr>
                <w:rFonts w:eastAsiaTheme="minorEastAsia"/>
                <w:color w:val="0070C0"/>
                <w:lang w:val="en-US" w:eastAsia="zh-CN"/>
              </w:rPr>
            </w:pPr>
          </w:p>
          <w:p w14:paraId="487A76DE" w14:textId="77777777" w:rsidR="009E5A69" w:rsidRDefault="009E5A69" w:rsidP="00513EF4">
            <w:pPr>
              <w:spacing w:after="0"/>
              <w:rPr>
                <w:rFonts w:eastAsiaTheme="minorEastAsia"/>
                <w:color w:val="0070C0"/>
                <w:lang w:val="en-US" w:eastAsia="zh-CN"/>
              </w:rPr>
            </w:pPr>
          </w:p>
          <w:p w14:paraId="1D2EF1DA" w14:textId="77777777" w:rsidR="009E5A69" w:rsidRPr="003418CB" w:rsidRDefault="009E5A69" w:rsidP="00513EF4">
            <w:pPr>
              <w:rPr>
                <w:rFonts w:eastAsiaTheme="minorEastAsia"/>
                <w:color w:val="0070C0"/>
                <w:lang w:val="en-US" w:eastAsia="zh-CN"/>
              </w:rPr>
            </w:pPr>
          </w:p>
        </w:tc>
      </w:tr>
    </w:tbl>
    <w:p w14:paraId="1755578C" w14:textId="77777777" w:rsidR="009E5A69" w:rsidRPr="00805BE8" w:rsidRDefault="009E5A69" w:rsidP="009E5A69">
      <w:pPr>
        <w:rPr>
          <w:i/>
          <w:color w:val="0070C0"/>
          <w:lang w:eastAsia="zh-CN"/>
        </w:rPr>
      </w:pPr>
    </w:p>
    <w:p w14:paraId="400C5540" w14:textId="77777777" w:rsidR="009E5A69" w:rsidRPr="00805BE8" w:rsidRDefault="009E5A69" w:rsidP="009E5A69">
      <w:pPr>
        <w:pStyle w:val="Heading3"/>
        <w:rPr>
          <w:sz w:val="24"/>
          <w:szCs w:val="16"/>
        </w:rPr>
      </w:pPr>
      <w:r w:rsidRPr="00805BE8">
        <w:rPr>
          <w:sz w:val="24"/>
          <w:szCs w:val="16"/>
        </w:rPr>
        <w:t>CRs/TPs</w:t>
      </w:r>
    </w:p>
    <w:p w14:paraId="342F455A" w14:textId="77777777" w:rsidR="009E5A69" w:rsidRPr="00805BE8" w:rsidRDefault="009E5A69" w:rsidP="009E5A6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9E5A69" w:rsidRPr="00004165" w14:paraId="5F838B94" w14:textId="77777777" w:rsidTr="00513EF4">
        <w:tc>
          <w:tcPr>
            <w:tcW w:w="1242" w:type="dxa"/>
          </w:tcPr>
          <w:p w14:paraId="14846404" w14:textId="77777777" w:rsidR="009E5A69" w:rsidRPr="00805BE8" w:rsidRDefault="009E5A69" w:rsidP="00513EF4">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5FDAA85" w14:textId="77777777" w:rsidR="009E5A69" w:rsidRPr="00805BE8" w:rsidRDefault="009E5A69" w:rsidP="00513EF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9E5A69" w14:paraId="7550223B" w14:textId="77777777" w:rsidTr="00513EF4">
        <w:tc>
          <w:tcPr>
            <w:tcW w:w="1242" w:type="dxa"/>
          </w:tcPr>
          <w:p w14:paraId="548E8FBF" w14:textId="77777777" w:rsidR="009E5A69" w:rsidRPr="003418CB" w:rsidRDefault="009E5A69" w:rsidP="00513EF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C2D6A33" w14:textId="77777777" w:rsidR="009E5A69" w:rsidRPr="003418CB" w:rsidRDefault="009E5A69" w:rsidP="00513EF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3E2D71" w14:textId="77777777" w:rsidR="009E5A69" w:rsidRPr="003418CB" w:rsidRDefault="009E5A69" w:rsidP="009E5A69">
      <w:pPr>
        <w:rPr>
          <w:color w:val="0070C0"/>
          <w:lang w:val="en-US" w:eastAsia="zh-CN"/>
        </w:rPr>
      </w:pPr>
    </w:p>
    <w:p w14:paraId="52621334" w14:textId="77777777" w:rsidR="009E5A69" w:rsidRPr="008D1E9B" w:rsidRDefault="009E5A69" w:rsidP="009E5A69">
      <w:pPr>
        <w:pStyle w:val="Heading2"/>
        <w:rPr>
          <w:lang w:val="en-US"/>
        </w:rPr>
      </w:pPr>
      <w:r w:rsidRPr="008D1E9B">
        <w:rPr>
          <w:lang w:val="en-US"/>
        </w:rPr>
        <w:t>Discussion on 2nd round (if applicable)</w:t>
      </w:r>
    </w:p>
    <w:p w14:paraId="178792DA" w14:textId="77777777" w:rsidR="009E5A69" w:rsidRPr="008D1E9B" w:rsidRDefault="009E5A69" w:rsidP="009E5A69">
      <w:pPr>
        <w:rPr>
          <w:lang w:val="en-US" w:eastAsia="zh-CN"/>
        </w:rPr>
      </w:pPr>
    </w:p>
    <w:p w14:paraId="47196A52" w14:textId="77777777" w:rsidR="009E5A69" w:rsidRPr="008D1E9B" w:rsidRDefault="009E5A69" w:rsidP="009E5A69">
      <w:pPr>
        <w:pStyle w:val="Heading2"/>
        <w:rPr>
          <w:lang w:val="en-US"/>
        </w:rPr>
      </w:pPr>
      <w:r w:rsidRPr="008D1E9B">
        <w:rPr>
          <w:lang w:val="en-US"/>
        </w:rPr>
        <w:t>Summary on 2nd round (if applicable)</w:t>
      </w:r>
    </w:p>
    <w:p w14:paraId="35109D50" w14:textId="77777777" w:rsidR="009E5A69" w:rsidRDefault="009E5A69" w:rsidP="009E5A6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E5A69" w:rsidRPr="00004165" w14:paraId="0282793E" w14:textId="77777777" w:rsidTr="00513EF4">
        <w:tc>
          <w:tcPr>
            <w:tcW w:w="1242" w:type="dxa"/>
          </w:tcPr>
          <w:p w14:paraId="596FD184" w14:textId="77777777" w:rsidR="009E5A69" w:rsidRPr="00045592" w:rsidRDefault="009E5A69" w:rsidP="00513EF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1C58B6C" w14:textId="77777777" w:rsidR="009E5A69" w:rsidRPr="00045592" w:rsidRDefault="009E5A69" w:rsidP="00513EF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E5A69" w14:paraId="5BABCAD3" w14:textId="77777777" w:rsidTr="00513EF4">
        <w:tc>
          <w:tcPr>
            <w:tcW w:w="1242" w:type="dxa"/>
          </w:tcPr>
          <w:p w14:paraId="6271EC2E" w14:textId="77777777" w:rsidR="009E5A69" w:rsidRPr="003418CB" w:rsidRDefault="009E5A69" w:rsidP="00513EF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7E8471" w14:textId="77777777" w:rsidR="009E5A69" w:rsidRPr="003418CB" w:rsidRDefault="009E5A69" w:rsidP="00513EF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890F071" w14:textId="77777777" w:rsidR="009E5A69" w:rsidRPr="00805BE8" w:rsidRDefault="009E5A69" w:rsidP="009E5A69"/>
    <w:p w14:paraId="1B651F8E" w14:textId="77777777" w:rsidR="00DD28BC" w:rsidRPr="007700A9" w:rsidRDefault="00DD28BC" w:rsidP="00805BE8">
      <w:pPr>
        <w:rPr>
          <w:rFonts w:ascii="Arial" w:hAnsi="Arial"/>
          <w:lang w:val="en-US" w:eastAsia="zh-CN"/>
          <w:rPrChange w:id="617" w:author="Ericsson" w:date="2021-01-21T09:37:00Z">
            <w:rPr>
              <w:rFonts w:ascii="Arial" w:hAnsi="Arial"/>
              <w:lang w:val="sv-SE" w:eastAsia="zh-CN"/>
            </w:rPr>
          </w:rPrChange>
        </w:rPr>
      </w:pPr>
    </w:p>
    <w:sectPr w:rsidR="00DD28BC" w:rsidRPr="007700A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5068A" w14:textId="77777777" w:rsidR="00DD52EC" w:rsidRDefault="00DD52EC">
      <w:r>
        <w:separator/>
      </w:r>
    </w:p>
  </w:endnote>
  <w:endnote w:type="continuationSeparator" w:id="0">
    <w:p w14:paraId="797A404D" w14:textId="77777777" w:rsidR="00DD52EC" w:rsidRDefault="00DD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135D8" w14:textId="77777777" w:rsidR="00DD52EC" w:rsidRDefault="00DD52EC">
      <w:r>
        <w:separator/>
      </w:r>
    </w:p>
  </w:footnote>
  <w:footnote w:type="continuationSeparator" w:id="0">
    <w:p w14:paraId="7B589E9C" w14:textId="77777777" w:rsidR="00DD52EC" w:rsidRDefault="00DD5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C6E3C08"/>
    <w:multiLevelType w:val="hybridMultilevel"/>
    <w:tmpl w:val="5E7E9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61F673D5"/>
    <w:multiLevelType w:val="hybridMultilevel"/>
    <w:tmpl w:val="082E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992731"/>
    <w:multiLevelType w:val="hybridMultilevel"/>
    <w:tmpl w:val="9616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B082D"/>
    <w:multiLevelType w:val="hybridMultilevel"/>
    <w:tmpl w:val="9A52DC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9" w15:restartNumberingAfterBreak="0">
    <w:nsid w:val="7FAD63A2"/>
    <w:multiLevelType w:val="hybridMultilevel"/>
    <w:tmpl w:val="0FAC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6"/>
  </w:num>
  <w:num w:numId="18">
    <w:abstractNumId w:val="9"/>
  </w:num>
  <w:num w:numId="19">
    <w:abstractNumId w:val="1"/>
  </w:num>
  <w:num w:numId="20">
    <w:abstractNumId w:val="7"/>
  </w:num>
  <w:num w:numId="21">
    <w:abstractNumId w:val="5"/>
  </w:num>
  <w:num w:numId="22">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Aijun">
    <w15:presenceInfo w15:providerId="None" w15:userId="Aijun"/>
  </w15:person>
  <w15:person w15:author="Huawei">
    <w15:presenceInfo w15:providerId="None" w15:userId="Huawei"/>
  </w15:person>
  <w15:person w15:author="Valentin Gheorghiu">
    <w15:presenceInfo w15:providerId="AD" w15:userId="S::vgheorgh@qti.qualcomm.com::1b05222c-5bbc-409b-8b8f-fa45e84d6a9d"/>
  </w15:person>
  <w15:person w15:author="Alexander Sayenko">
    <w15:presenceInfo w15:providerId="AD" w15:userId="S::asayenko@apple.com::3b11a6b7-8588-49b2-829b-eefbcae33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4DA6"/>
    <w:rsid w:val="00020C56"/>
    <w:rsid w:val="00020D9C"/>
    <w:rsid w:val="000258AF"/>
    <w:rsid w:val="00026ACC"/>
    <w:rsid w:val="0003171D"/>
    <w:rsid w:val="00031C1D"/>
    <w:rsid w:val="00035C50"/>
    <w:rsid w:val="000457A1"/>
    <w:rsid w:val="00050001"/>
    <w:rsid w:val="00052041"/>
    <w:rsid w:val="0005326A"/>
    <w:rsid w:val="000539E9"/>
    <w:rsid w:val="0006266D"/>
    <w:rsid w:val="00065506"/>
    <w:rsid w:val="00065740"/>
    <w:rsid w:val="0007382E"/>
    <w:rsid w:val="000766E1"/>
    <w:rsid w:val="00077FF6"/>
    <w:rsid w:val="00080D82"/>
    <w:rsid w:val="0008164C"/>
    <w:rsid w:val="00081692"/>
    <w:rsid w:val="00082C46"/>
    <w:rsid w:val="00085A0E"/>
    <w:rsid w:val="00087548"/>
    <w:rsid w:val="00093E7E"/>
    <w:rsid w:val="000A1830"/>
    <w:rsid w:val="000A2E45"/>
    <w:rsid w:val="000A4121"/>
    <w:rsid w:val="000A4AA3"/>
    <w:rsid w:val="000A4EE7"/>
    <w:rsid w:val="000A550E"/>
    <w:rsid w:val="000B1A55"/>
    <w:rsid w:val="000B20BB"/>
    <w:rsid w:val="000B2EF6"/>
    <w:rsid w:val="000B2FA6"/>
    <w:rsid w:val="000B3A84"/>
    <w:rsid w:val="000B4AA0"/>
    <w:rsid w:val="000B6C35"/>
    <w:rsid w:val="000C102C"/>
    <w:rsid w:val="000C2553"/>
    <w:rsid w:val="000C38C3"/>
    <w:rsid w:val="000D09FD"/>
    <w:rsid w:val="000D44FB"/>
    <w:rsid w:val="000D574B"/>
    <w:rsid w:val="000D6CFC"/>
    <w:rsid w:val="000E537B"/>
    <w:rsid w:val="000E57D0"/>
    <w:rsid w:val="000E7858"/>
    <w:rsid w:val="000F39CA"/>
    <w:rsid w:val="001045A2"/>
    <w:rsid w:val="00107927"/>
    <w:rsid w:val="00110E26"/>
    <w:rsid w:val="00111321"/>
    <w:rsid w:val="00117BD6"/>
    <w:rsid w:val="001206C2"/>
    <w:rsid w:val="00121978"/>
    <w:rsid w:val="00122FD5"/>
    <w:rsid w:val="00123422"/>
    <w:rsid w:val="00124B6A"/>
    <w:rsid w:val="00134312"/>
    <w:rsid w:val="00136D4C"/>
    <w:rsid w:val="00142BB9"/>
    <w:rsid w:val="00144F96"/>
    <w:rsid w:val="00151EAC"/>
    <w:rsid w:val="00153528"/>
    <w:rsid w:val="00154E68"/>
    <w:rsid w:val="00162548"/>
    <w:rsid w:val="001633DA"/>
    <w:rsid w:val="00172183"/>
    <w:rsid w:val="001751AB"/>
    <w:rsid w:val="00175A3F"/>
    <w:rsid w:val="00180E09"/>
    <w:rsid w:val="00183D4C"/>
    <w:rsid w:val="00183F6D"/>
    <w:rsid w:val="0018670E"/>
    <w:rsid w:val="0019219A"/>
    <w:rsid w:val="00195077"/>
    <w:rsid w:val="00197164"/>
    <w:rsid w:val="001A033F"/>
    <w:rsid w:val="001A0616"/>
    <w:rsid w:val="001A08AA"/>
    <w:rsid w:val="001A59CB"/>
    <w:rsid w:val="001B3A2C"/>
    <w:rsid w:val="001B52BE"/>
    <w:rsid w:val="001C1409"/>
    <w:rsid w:val="001C2AE6"/>
    <w:rsid w:val="001C4A89"/>
    <w:rsid w:val="001C6177"/>
    <w:rsid w:val="001D0363"/>
    <w:rsid w:val="001D7D94"/>
    <w:rsid w:val="001E0A28"/>
    <w:rsid w:val="001E4218"/>
    <w:rsid w:val="001F0B20"/>
    <w:rsid w:val="00200A62"/>
    <w:rsid w:val="00201A25"/>
    <w:rsid w:val="00203740"/>
    <w:rsid w:val="00206961"/>
    <w:rsid w:val="002138EA"/>
    <w:rsid w:val="00213F84"/>
    <w:rsid w:val="00214FBD"/>
    <w:rsid w:val="00222897"/>
    <w:rsid w:val="00222B0C"/>
    <w:rsid w:val="00226874"/>
    <w:rsid w:val="00235394"/>
    <w:rsid w:val="00235401"/>
    <w:rsid w:val="00235577"/>
    <w:rsid w:val="002435CA"/>
    <w:rsid w:val="0024469F"/>
    <w:rsid w:val="00252854"/>
    <w:rsid w:val="00252DB8"/>
    <w:rsid w:val="002537BC"/>
    <w:rsid w:val="00255C58"/>
    <w:rsid w:val="00260EC7"/>
    <w:rsid w:val="00261539"/>
    <w:rsid w:val="0026179F"/>
    <w:rsid w:val="002666AE"/>
    <w:rsid w:val="00266A1E"/>
    <w:rsid w:val="00274E1A"/>
    <w:rsid w:val="002775B1"/>
    <w:rsid w:val="002775B9"/>
    <w:rsid w:val="002809B1"/>
    <w:rsid w:val="002811C4"/>
    <w:rsid w:val="00282213"/>
    <w:rsid w:val="00284016"/>
    <w:rsid w:val="00284676"/>
    <w:rsid w:val="002858BF"/>
    <w:rsid w:val="002939AF"/>
    <w:rsid w:val="00294491"/>
    <w:rsid w:val="00294BDE"/>
    <w:rsid w:val="00295D0C"/>
    <w:rsid w:val="00296AA1"/>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0A4"/>
    <w:rsid w:val="003022A5"/>
    <w:rsid w:val="00307E51"/>
    <w:rsid w:val="00311363"/>
    <w:rsid w:val="00315867"/>
    <w:rsid w:val="00321150"/>
    <w:rsid w:val="00325F60"/>
    <w:rsid w:val="003260D7"/>
    <w:rsid w:val="00330A4D"/>
    <w:rsid w:val="00336697"/>
    <w:rsid w:val="003418CB"/>
    <w:rsid w:val="00355873"/>
    <w:rsid w:val="0035660F"/>
    <w:rsid w:val="003628B9"/>
    <w:rsid w:val="00362D8F"/>
    <w:rsid w:val="00367724"/>
    <w:rsid w:val="003770F6"/>
    <w:rsid w:val="00383E37"/>
    <w:rsid w:val="0038404D"/>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24F"/>
    <w:rsid w:val="003D4C47"/>
    <w:rsid w:val="003D7719"/>
    <w:rsid w:val="003E40EE"/>
    <w:rsid w:val="003F1C1B"/>
    <w:rsid w:val="00401144"/>
    <w:rsid w:val="00404831"/>
    <w:rsid w:val="00407661"/>
    <w:rsid w:val="00410314"/>
    <w:rsid w:val="00412063"/>
    <w:rsid w:val="00412EB1"/>
    <w:rsid w:val="00413DDE"/>
    <w:rsid w:val="00414118"/>
    <w:rsid w:val="00416084"/>
    <w:rsid w:val="00421260"/>
    <w:rsid w:val="00424F8C"/>
    <w:rsid w:val="0042670E"/>
    <w:rsid w:val="004271BA"/>
    <w:rsid w:val="00430497"/>
    <w:rsid w:val="00434DC1"/>
    <w:rsid w:val="004350F4"/>
    <w:rsid w:val="004412A0"/>
    <w:rsid w:val="00446408"/>
    <w:rsid w:val="00450F27"/>
    <w:rsid w:val="004510E5"/>
    <w:rsid w:val="00456A75"/>
    <w:rsid w:val="00461E39"/>
    <w:rsid w:val="00462D3A"/>
    <w:rsid w:val="00463521"/>
    <w:rsid w:val="004658D0"/>
    <w:rsid w:val="00471125"/>
    <w:rsid w:val="0047437A"/>
    <w:rsid w:val="00475807"/>
    <w:rsid w:val="00480E42"/>
    <w:rsid w:val="00481516"/>
    <w:rsid w:val="00484C5D"/>
    <w:rsid w:val="0048543E"/>
    <w:rsid w:val="004868C1"/>
    <w:rsid w:val="0048750F"/>
    <w:rsid w:val="0049219D"/>
    <w:rsid w:val="004A14DE"/>
    <w:rsid w:val="004A495F"/>
    <w:rsid w:val="004A52FB"/>
    <w:rsid w:val="004A7544"/>
    <w:rsid w:val="004B6B0F"/>
    <w:rsid w:val="004B71EF"/>
    <w:rsid w:val="004C7DC8"/>
    <w:rsid w:val="004D737D"/>
    <w:rsid w:val="004E2659"/>
    <w:rsid w:val="004E39EE"/>
    <w:rsid w:val="004E3EEF"/>
    <w:rsid w:val="004E475C"/>
    <w:rsid w:val="004E56E0"/>
    <w:rsid w:val="004E7329"/>
    <w:rsid w:val="004E73C6"/>
    <w:rsid w:val="004F2CB0"/>
    <w:rsid w:val="005017F7"/>
    <w:rsid w:val="00501FA7"/>
    <w:rsid w:val="005034DC"/>
    <w:rsid w:val="00505BFA"/>
    <w:rsid w:val="005071B4"/>
    <w:rsid w:val="00507687"/>
    <w:rsid w:val="005117A9"/>
    <w:rsid w:val="00511F57"/>
    <w:rsid w:val="00513EF4"/>
    <w:rsid w:val="00515CBE"/>
    <w:rsid w:val="00515E2B"/>
    <w:rsid w:val="00522A7E"/>
    <w:rsid w:val="00522F20"/>
    <w:rsid w:val="005255B7"/>
    <w:rsid w:val="005308DB"/>
    <w:rsid w:val="00530A2E"/>
    <w:rsid w:val="00530FBE"/>
    <w:rsid w:val="00533159"/>
    <w:rsid w:val="005339DB"/>
    <w:rsid w:val="00534C89"/>
    <w:rsid w:val="00535A04"/>
    <w:rsid w:val="00541573"/>
    <w:rsid w:val="0054348A"/>
    <w:rsid w:val="00571777"/>
    <w:rsid w:val="005718B2"/>
    <w:rsid w:val="00580FF5"/>
    <w:rsid w:val="0058519C"/>
    <w:rsid w:val="0059149A"/>
    <w:rsid w:val="005956EE"/>
    <w:rsid w:val="005A083E"/>
    <w:rsid w:val="005B4802"/>
    <w:rsid w:val="005B75A6"/>
    <w:rsid w:val="005C1EA6"/>
    <w:rsid w:val="005C57E8"/>
    <w:rsid w:val="005D0B99"/>
    <w:rsid w:val="005D308E"/>
    <w:rsid w:val="005D3A48"/>
    <w:rsid w:val="005D47BA"/>
    <w:rsid w:val="005D7AF8"/>
    <w:rsid w:val="005E366A"/>
    <w:rsid w:val="005E4AA7"/>
    <w:rsid w:val="005E7606"/>
    <w:rsid w:val="005F2145"/>
    <w:rsid w:val="006016E1"/>
    <w:rsid w:val="00602D27"/>
    <w:rsid w:val="00603E42"/>
    <w:rsid w:val="006144A1"/>
    <w:rsid w:val="00615EBB"/>
    <w:rsid w:val="00616096"/>
    <w:rsid w:val="006160A2"/>
    <w:rsid w:val="006302AA"/>
    <w:rsid w:val="006363BD"/>
    <w:rsid w:val="006412DC"/>
    <w:rsid w:val="00642BC6"/>
    <w:rsid w:val="00644790"/>
    <w:rsid w:val="006450E3"/>
    <w:rsid w:val="00646127"/>
    <w:rsid w:val="006501AF"/>
    <w:rsid w:val="00650DDE"/>
    <w:rsid w:val="00653BAA"/>
    <w:rsid w:val="0065505B"/>
    <w:rsid w:val="006670AC"/>
    <w:rsid w:val="00672307"/>
    <w:rsid w:val="006743E6"/>
    <w:rsid w:val="006808C6"/>
    <w:rsid w:val="00682668"/>
    <w:rsid w:val="00685B6A"/>
    <w:rsid w:val="00692A68"/>
    <w:rsid w:val="00695D85"/>
    <w:rsid w:val="006A30A2"/>
    <w:rsid w:val="006A6D23"/>
    <w:rsid w:val="006B25DE"/>
    <w:rsid w:val="006C1C3B"/>
    <w:rsid w:val="006C2AAC"/>
    <w:rsid w:val="006C4E43"/>
    <w:rsid w:val="006C643E"/>
    <w:rsid w:val="006D2932"/>
    <w:rsid w:val="006D3671"/>
    <w:rsid w:val="006E0A73"/>
    <w:rsid w:val="006E0FEE"/>
    <w:rsid w:val="006E52D5"/>
    <w:rsid w:val="006E6C11"/>
    <w:rsid w:val="006F7802"/>
    <w:rsid w:val="006F7C0C"/>
    <w:rsid w:val="00700755"/>
    <w:rsid w:val="0070122B"/>
    <w:rsid w:val="0070646B"/>
    <w:rsid w:val="00712BE4"/>
    <w:rsid w:val="007130A2"/>
    <w:rsid w:val="00715463"/>
    <w:rsid w:val="00724B82"/>
    <w:rsid w:val="00730655"/>
    <w:rsid w:val="00731D77"/>
    <w:rsid w:val="00732360"/>
    <w:rsid w:val="0073390A"/>
    <w:rsid w:val="00734E64"/>
    <w:rsid w:val="00736B37"/>
    <w:rsid w:val="00740A35"/>
    <w:rsid w:val="007520B4"/>
    <w:rsid w:val="00752533"/>
    <w:rsid w:val="0075649F"/>
    <w:rsid w:val="007655D5"/>
    <w:rsid w:val="007700A9"/>
    <w:rsid w:val="007740EB"/>
    <w:rsid w:val="007763C1"/>
    <w:rsid w:val="00777E82"/>
    <w:rsid w:val="00781359"/>
    <w:rsid w:val="00786921"/>
    <w:rsid w:val="00790F6A"/>
    <w:rsid w:val="00797BA6"/>
    <w:rsid w:val="007A1EAA"/>
    <w:rsid w:val="007A79FD"/>
    <w:rsid w:val="007B0B9D"/>
    <w:rsid w:val="007B5A43"/>
    <w:rsid w:val="007B5DFC"/>
    <w:rsid w:val="007B709B"/>
    <w:rsid w:val="007C1343"/>
    <w:rsid w:val="007C1770"/>
    <w:rsid w:val="007C5EF1"/>
    <w:rsid w:val="007C7BF5"/>
    <w:rsid w:val="007D19B7"/>
    <w:rsid w:val="007D4C58"/>
    <w:rsid w:val="007D75E5"/>
    <w:rsid w:val="007D773E"/>
    <w:rsid w:val="007E066E"/>
    <w:rsid w:val="007E1356"/>
    <w:rsid w:val="007E20FC"/>
    <w:rsid w:val="007E7062"/>
    <w:rsid w:val="007F0E1E"/>
    <w:rsid w:val="007F29A7"/>
    <w:rsid w:val="00805BE8"/>
    <w:rsid w:val="00816078"/>
    <w:rsid w:val="008177E3"/>
    <w:rsid w:val="00823AA9"/>
    <w:rsid w:val="008255B9"/>
    <w:rsid w:val="008257F4"/>
    <w:rsid w:val="00825CD8"/>
    <w:rsid w:val="00827324"/>
    <w:rsid w:val="00830C2B"/>
    <w:rsid w:val="0083692A"/>
    <w:rsid w:val="00837458"/>
    <w:rsid w:val="00837AAE"/>
    <w:rsid w:val="008429AD"/>
    <w:rsid w:val="008429DB"/>
    <w:rsid w:val="00842AF3"/>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704"/>
    <w:rsid w:val="00893987"/>
    <w:rsid w:val="008963EF"/>
    <w:rsid w:val="0089688E"/>
    <w:rsid w:val="008A1FBE"/>
    <w:rsid w:val="008B3194"/>
    <w:rsid w:val="008B5AE7"/>
    <w:rsid w:val="008C60E9"/>
    <w:rsid w:val="008D1B7C"/>
    <w:rsid w:val="008D1E9B"/>
    <w:rsid w:val="008D6657"/>
    <w:rsid w:val="008E1942"/>
    <w:rsid w:val="008E1F60"/>
    <w:rsid w:val="008E307E"/>
    <w:rsid w:val="008F4DD1"/>
    <w:rsid w:val="008F6056"/>
    <w:rsid w:val="008F72A4"/>
    <w:rsid w:val="008F7B7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0A93"/>
    <w:rsid w:val="0095139A"/>
    <w:rsid w:val="00953E16"/>
    <w:rsid w:val="009542AC"/>
    <w:rsid w:val="00961BB2"/>
    <w:rsid w:val="00962108"/>
    <w:rsid w:val="009638D6"/>
    <w:rsid w:val="0097408E"/>
    <w:rsid w:val="00974BB2"/>
    <w:rsid w:val="00974FA7"/>
    <w:rsid w:val="009756E5"/>
    <w:rsid w:val="00977A8C"/>
    <w:rsid w:val="00983910"/>
    <w:rsid w:val="009919CD"/>
    <w:rsid w:val="009932AC"/>
    <w:rsid w:val="0099376F"/>
    <w:rsid w:val="00994351"/>
    <w:rsid w:val="00996A8F"/>
    <w:rsid w:val="009A1DBF"/>
    <w:rsid w:val="009A66D6"/>
    <w:rsid w:val="009A68E6"/>
    <w:rsid w:val="009A7598"/>
    <w:rsid w:val="009B1DF8"/>
    <w:rsid w:val="009B3D20"/>
    <w:rsid w:val="009B5418"/>
    <w:rsid w:val="009C0727"/>
    <w:rsid w:val="009C1EF5"/>
    <w:rsid w:val="009C2678"/>
    <w:rsid w:val="009C492F"/>
    <w:rsid w:val="009D2FF2"/>
    <w:rsid w:val="009D3226"/>
    <w:rsid w:val="009D3385"/>
    <w:rsid w:val="009D793C"/>
    <w:rsid w:val="009E16A9"/>
    <w:rsid w:val="009E3172"/>
    <w:rsid w:val="009E375F"/>
    <w:rsid w:val="009E39D4"/>
    <w:rsid w:val="009E5401"/>
    <w:rsid w:val="009E5A69"/>
    <w:rsid w:val="009F2D97"/>
    <w:rsid w:val="009F4022"/>
    <w:rsid w:val="009F6BC7"/>
    <w:rsid w:val="00A0758F"/>
    <w:rsid w:val="00A07E22"/>
    <w:rsid w:val="00A1468E"/>
    <w:rsid w:val="00A1570A"/>
    <w:rsid w:val="00A201A1"/>
    <w:rsid w:val="00A211B4"/>
    <w:rsid w:val="00A33DDF"/>
    <w:rsid w:val="00A34547"/>
    <w:rsid w:val="00A376B7"/>
    <w:rsid w:val="00A41BF5"/>
    <w:rsid w:val="00A44778"/>
    <w:rsid w:val="00A469E7"/>
    <w:rsid w:val="00A53238"/>
    <w:rsid w:val="00A604A4"/>
    <w:rsid w:val="00A61B7D"/>
    <w:rsid w:val="00A6605B"/>
    <w:rsid w:val="00A66ADC"/>
    <w:rsid w:val="00A7147D"/>
    <w:rsid w:val="00A73DEE"/>
    <w:rsid w:val="00A77241"/>
    <w:rsid w:val="00A81B15"/>
    <w:rsid w:val="00A837FF"/>
    <w:rsid w:val="00A84DC8"/>
    <w:rsid w:val="00A85DBC"/>
    <w:rsid w:val="00A87FEB"/>
    <w:rsid w:val="00A93F9F"/>
    <w:rsid w:val="00A9420E"/>
    <w:rsid w:val="00A974D7"/>
    <w:rsid w:val="00A97648"/>
    <w:rsid w:val="00AA1CFD"/>
    <w:rsid w:val="00AA2239"/>
    <w:rsid w:val="00AA33D2"/>
    <w:rsid w:val="00AB0C57"/>
    <w:rsid w:val="00AB1195"/>
    <w:rsid w:val="00AB4182"/>
    <w:rsid w:val="00AC0558"/>
    <w:rsid w:val="00AC27DB"/>
    <w:rsid w:val="00AC6D6B"/>
    <w:rsid w:val="00AC6DC3"/>
    <w:rsid w:val="00AD7736"/>
    <w:rsid w:val="00AE10CE"/>
    <w:rsid w:val="00AE70D4"/>
    <w:rsid w:val="00AE7868"/>
    <w:rsid w:val="00AF0407"/>
    <w:rsid w:val="00AF4D8B"/>
    <w:rsid w:val="00B067CA"/>
    <w:rsid w:val="00B12B26"/>
    <w:rsid w:val="00B163F8"/>
    <w:rsid w:val="00B2472D"/>
    <w:rsid w:val="00B24CA0"/>
    <w:rsid w:val="00B2549F"/>
    <w:rsid w:val="00B4108D"/>
    <w:rsid w:val="00B44733"/>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345"/>
    <w:rsid w:val="00BA259A"/>
    <w:rsid w:val="00BA259C"/>
    <w:rsid w:val="00BA29D3"/>
    <w:rsid w:val="00BA307F"/>
    <w:rsid w:val="00BA5280"/>
    <w:rsid w:val="00BB14F1"/>
    <w:rsid w:val="00BB572E"/>
    <w:rsid w:val="00BB74FD"/>
    <w:rsid w:val="00BC5982"/>
    <w:rsid w:val="00BC60BF"/>
    <w:rsid w:val="00BD28BF"/>
    <w:rsid w:val="00BD440A"/>
    <w:rsid w:val="00BD6404"/>
    <w:rsid w:val="00BE33AE"/>
    <w:rsid w:val="00BF046F"/>
    <w:rsid w:val="00BF421C"/>
    <w:rsid w:val="00C01D50"/>
    <w:rsid w:val="00C056DC"/>
    <w:rsid w:val="00C1329B"/>
    <w:rsid w:val="00C24C05"/>
    <w:rsid w:val="00C24D2F"/>
    <w:rsid w:val="00C26222"/>
    <w:rsid w:val="00C31283"/>
    <w:rsid w:val="00C33C48"/>
    <w:rsid w:val="00C340E5"/>
    <w:rsid w:val="00C35AA7"/>
    <w:rsid w:val="00C422D7"/>
    <w:rsid w:val="00C43BA1"/>
    <w:rsid w:val="00C43DAB"/>
    <w:rsid w:val="00C47F08"/>
    <w:rsid w:val="00C514A6"/>
    <w:rsid w:val="00C5739F"/>
    <w:rsid w:val="00C57CF0"/>
    <w:rsid w:val="00C6445E"/>
    <w:rsid w:val="00C649BD"/>
    <w:rsid w:val="00C64DAC"/>
    <w:rsid w:val="00C65891"/>
    <w:rsid w:val="00C66AC9"/>
    <w:rsid w:val="00C724D3"/>
    <w:rsid w:val="00C73AA7"/>
    <w:rsid w:val="00C77DD9"/>
    <w:rsid w:val="00C83BE6"/>
    <w:rsid w:val="00C85354"/>
    <w:rsid w:val="00C86ABA"/>
    <w:rsid w:val="00C943F3"/>
    <w:rsid w:val="00CA08C6"/>
    <w:rsid w:val="00CA0A77"/>
    <w:rsid w:val="00CA2729"/>
    <w:rsid w:val="00CA3057"/>
    <w:rsid w:val="00CA3282"/>
    <w:rsid w:val="00CA45F8"/>
    <w:rsid w:val="00CB0305"/>
    <w:rsid w:val="00CB335A"/>
    <w:rsid w:val="00CB33C7"/>
    <w:rsid w:val="00CB6DA7"/>
    <w:rsid w:val="00CB7E4C"/>
    <w:rsid w:val="00CC0C2A"/>
    <w:rsid w:val="00CC25B4"/>
    <w:rsid w:val="00CC5F88"/>
    <w:rsid w:val="00CC69C8"/>
    <w:rsid w:val="00CC77A2"/>
    <w:rsid w:val="00CD307E"/>
    <w:rsid w:val="00CD6A1B"/>
    <w:rsid w:val="00CE06FA"/>
    <w:rsid w:val="00CE0A7F"/>
    <w:rsid w:val="00CE1718"/>
    <w:rsid w:val="00CF4156"/>
    <w:rsid w:val="00CF44B2"/>
    <w:rsid w:val="00CF6E49"/>
    <w:rsid w:val="00D03D00"/>
    <w:rsid w:val="00D05C30"/>
    <w:rsid w:val="00D11359"/>
    <w:rsid w:val="00D23850"/>
    <w:rsid w:val="00D25A28"/>
    <w:rsid w:val="00D3188C"/>
    <w:rsid w:val="00D35F9B"/>
    <w:rsid w:val="00D36B69"/>
    <w:rsid w:val="00D408DD"/>
    <w:rsid w:val="00D42771"/>
    <w:rsid w:val="00D45D72"/>
    <w:rsid w:val="00D520E4"/>
    <w:rsid w:val="00D53A38"/>
    <w:rsid w:val="00D575DD"/>
    <w:rsid w:val="00D57DFA"/>
    <w:rsid w:val="00D63DBB"/>
    <w:rsid w:val="00D67FCF"/>
    <w:rsid w:val="00D709CE"/>
    <w:rsid w:val="00D71F73"/>
    <w:rsid w:val="00D75974"/>
    <w:rsid w:val="00D80786"/>
    <w:rsid w:val="00D81CAB"/>
    <w:rsid w:val="00D8576F"/>
    <w:rsid w:val="00D8677F"/>
    <w:rsid w:val="00D97F0C"/>
    <w:rsid w:val="00DA06DF"/>
    <w:rsid w:val="00DA3A86"/>
    <w:rsid w:val="00DA759F"/>
    <w:rsid w:val="00DB2A72"/>
    <w:rsid w:val="00DC2500"/>
    <w:rsid w:val="00DC3713"/>
    <w:rsid w:val="00DC77DC"/>
    <w:rsid w:val="00DD0453"/>
    <w:rsid w:val="00DD0C2C"/>
    <w:rsid w:val="00DD19DE"/>
    <w:rsid w:val="00DD28BC"/>
    <w:rsid w:val="00DD52EC"/>
    <w:rsid w:val="00DE31F0"/>
    <w:rsid w:val="00DE3D1C"/>
    <w:rsid w:val="00E0227D"/>
    <w:rsid w:val="00E027AD"/>
    <w:rsid w:val="00E04B84"/>
    <w:rsid w:val="00E06466"/>
    <w:rsid w:val="00E06FDA"/>
    <w:rsid w:val="00E10994"/>
    <w:rsid w:val="00E160A5"/>
    <w:rsid w:val="00E1713D"/>
    <w:rsid w:val="00E20A43"/>
    <w:rsid w:val="00E23898"/>
    <w:rsid w:val="00E319F1"/>
    <w:rsid w:val="00E33CD2"/>
    <w:rsid w:val="00E40E90"/>
    <w:rsid w:val="00E45C7E"/>
    <w:rsid w:val="00E50242"/>
    <w:rsid w:val="00E531EB"/>
    <w:rsid w:val="00E54874"/>
    <w:rsid w:val="00E54B6F"/>
    <w:rsid w:val="00E55ACA"/>
    <w:rsid w:val="00E57B74"/>
    <w:rsid w:val="00E65BC6"/>
    <w:rsid w:val="00E661FF"/>
    <w:rsid w:val="00E726EB"/>
    <w:rsid w:val="00E80B52"/>
    <w:rsid w:val="00E8115E"/>
    <w:rsid w:val="00E824C3"/>
    <w:rsid w:val="00E840B3"/>
    <w:rsid w:val="00E84D10"/>
    <w:rsid w:val="00E8629F"/>
    <w:rsid w:val="00E91008"/>
    <w:rsid w:val="00E9374E"/>
    <w:rsid w:val="00E94F54"/>
    <w:rsid w:val="00E97AD5"/>
    <w:rsid w:val="00EA1111"/>
    <w:rsid w:val="00EA1214"/>
    <w:rsid w:val="00EA3B4F"/>
    <w:rsid w:val="00EA3C24"/>
    <w:rsid w:val="00EA73DF"/>
    <w:rsid w:val="00EB61AE"/>
    <w:rsid w:val="00EC322D"/>
    <w:rsid w:val="00ED383A"/>
    <w:rsid w:val="00EF1EC5"/>
    <w:rsid w:val="00EF4C88"/>
    <w:rsid w:val="00EF55EB"/>
    <w:rsid w:val="00F00DCC"/>
    <w:rsid w:val="00F0156F"/>
    <w:rsid w:val="00F05AC8"/>
    <w:rsid w:val="00F0670B"/>
    <w:rsid w:val="00F07167"/>
    <w:rsid w:val="00F072D8"/>
    <w:rsid w:val="00F07CE0"/>
    <w:rsid w:val="00F13D05"/>
    <w:rsid w:val="00F1679D"/>
    <w:rsid w:val="00F1682C"/>
    <w:rsid w:val="00F20B91"/>
    <w:rsid w:val="00F24B8B"/>
    <w:rsid w:val="00F3034B"/>
    <w:rsid w:val="00F30D2E"/>
    <w:rsid w:val="00F346C9"/>
    <w:rsid w:val="00F35516"/>
    <w:rsid w:val="00F35790"/>
    <w:rsid w:val="00F35EBF"/>
    <w:rsid w:val="00F37BF8"/>
    <w:rsid w:val="00F4136D"/>
    <w:rsid w:val="00F4212E"/>
    <w:rsid w:val="00F42C20"/>
    <w:rsid w:val="00F43E34"/>
    <w:rsid w:val="00F53053"/>
    <w:rsid w:val="00F53FE2"/>
    <w:rsid w:val="00F54FDF"/>
    <w:rsid w:val="00F575FF"/>
    <w:rsid w:val="00F57887"/>
    <w:rsid w:val="00F618EF"/>
    <w:rsid w:val="00F65582"/>
    <w:rsid w:val="00F66E75"/>
    <w:rsid w:val="00F77EB0"/>
    <w:rsid w:val="00F87CDD"/>
    <w:rsid w:val="00F91868"/>
    <w:rsid w:val="00F933F0"/>
    <w:rsid w:val="00F937A3"/>
    <w:rsid w:val="00F94715"/>
    <w:rsid w:val="00F96A3D"/>
    <w:rsid w:val="00FA4718"/>
    <w:rsid w:val="00FA5848"/>
    <w:rsid w:val="00FA7F3D"/>
    <w:rsid w:val="00FB1FD5"/>
    <w:rsid w:val="00FB38D8"/>
    <w:rsid w:val="00FB5B20"/>
    <w:rsid w:val="00FC051F"/>
    <w:rsid w:val="00FC06FF"/>
    <w:rsid w:val="00FC2F3E"/>
    <w:rsid w:val="00FC69B4"/>
    <w:rsid w:val="00FD0694"/>
    <w:rsid w:val="00FD25BE"/>
    <w:rsid w:val="00FD2E70"/>
    <w:rsid w:val="00FD4E29"/>
    <w:rsid w:val="00FD7AA7"/>
    <w:rsid w:val="00FE0618"/>
    <w:rsid w:val="00FF1F4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1E6004"/>
  <w15:docId w15:val="{B52BC433-F22C-414A-B569-E489C8FF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77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46127"/>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46127"/>
    <w:pPr>
      <w:numPr>
        <w:ilvl w:val="2"/>
      </w:numPr>
      <w:spacing w:before="120"/>
      <w:outlineLvl w:val="2"/>
    </w:pPr>
  </w:style>
  <w:style w:type="paragraph" w:styleId="Heading4">
    <w:name w:val="heading 4"/>
    <w:basedOn w:val="Heading3"/>
    <w:next w:val="Normal"/>
    <w:link w:val="Heading4Char"/>
    <w:qFormat/>
    <w:rsid w:val="00646127"/>
    <w:pPr>
      <w:numPr>
        <w:ilvl w:val="3"/>
      </w:numPr>
      <w:outlineLvl w:val="3"/>
    </w:pPr>
    <w:rPr>
      <w:sz w:val="24"/>
    </w:rPr>
  </w:style>
  <w:style w:type="paragraph" w:styleId="Heading5">
    <w:name w:val="heading 5"/>
    <w:basedOn w:val="Heading4"/>
    <w:next w:val="Normal"/>
    <w:link w:val="Heading5Char"/>
    <w:qFormat/>
    <w:rsid w:val="00646127"/>
    <w:pPr>
      <w:numPr>
        <w:ilvl w:val="4"/>
      </w:numPr>
      <w:outlineLvl w:val="4"/>
    </w:pPr>
    <w:rPr>
      <w:sz w:val="22"/>
    </w:rPr>
  </w:style>
  <w:style w:type="paragraph" w:styleId="Heading6">
    <w:name w:val="heading 6"/>
    <w:basedOn w:val="H6"/>
    <w:next w:val="Normal"/>
    <w:link w:val="Heading6Char"/>
    <w:qFormat/>
    <w:rsid w:val="00646127"/>
    <w:pPr>
      <w:numPr>
        <w:ilvl w:val="5"/>
        <w:numId w:val="5"/>
      </w:numPr>
      <w:outlineLvl w:val="5"/>
    </w:pPr>
  </w:style>
  <w:style w:type="paragraph" w:styleId="Heading7">
    <w:name w:val="heading 7"/>
    <w:basedOn w:val="H6"/>
    <w:next w:val="Normal"/>
    <w:link w:val="Heading7Char"/>
    <w:qFormat/>
    <w:rsid w:val="00646127"/>
    <w:pPr>
      <w:numPr>
        <w:ilvl w:val="6"/>
        <w:numId w:val="5"/>
      </w:numPr>
      <w:outlineLvl w:val="6"/>
    </w:pPr>
  </w:style>
  <w:style w:type="paragraph" w:styleId="Heading8">
    <w:name w:val="heading 8"/>
    <w:basedOn w:val="Heading1"/>
    <w:next w:val="Normal"/>
    <w:link w:val="Heading8Char"/>
    <w:qFormat/>
    <w:rsid w:val="00646127"/>
    <w:pPr>
      <w:numPr>
        <w:ilvl w:val="7"/>
      </w:numPr>
      <w:outlineLvl w:val="7"/>
    </w:pPr>
  </w:style>
  <w:style w:type="paragraph" w:styleId="Heading9">
    <w:name w:val="heading 9"/>
    <w:basedOn w:val="Heading8"/>
    <w:next w:val="Normal"/>
    <w:link w:val="Heading9Char"/>
    <w:qFormat/>
    <w:rsid w:val="0064612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46127"/>
    <w:pPr>
      <w:numPr>
        <w:numId w:val="0"/>
      </w:numPr>
      <w:ind w:left="1985" w:hanging="1985"/>
      <w:outlineLvl w:val="9"/>
    </w:pPr>
    <w:rPr>
      <w:sz w:val="20"/>
    </w:rPr>
  </w:style>
  <w:style w:type="paragraph" w:styleId="TOC9">
    <w:name w:val="toc 9"/>
    <w:basedOn w:val="TOC8"/>
    <w:rsid w:val="00646127"/>
    <w:pPr>
      <w:ind w:left="1418" w:hanging="1418"/>
    </w:pPr>
  </w:style>
  <w:style w:type="paragraph" w:styleId="TOC8">
    <w:name w:val="toc 8"/>
    <w:basedOn w:val="TOC1"/>
    <w:rsid w:val="00646127"/>
    <w:pPr>
      <w:spacing w:before="180"/>
      <w:ind w:left="2693" w:hanging="2693"/>
    </w:pPr>
    <w:rPr>
      <w:b/>
    </w:rPr>
  </w:style>
  <w:style w:type="paragraph" w:styleId="TOC1">
    <w:name w:val="toc 1"/>
    <w:rsid w:val="00646127"/>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46127"/>
    <w:pPr>
      <w:keepLines/>
      <w:tabs>
        <w:tab w:val="center" w:pos="4536"/>
        <w:tab w:val="right" w:pos="9072"/>
      </w:tabs>
    </w:pPr>
    <w:rPr>
      <w:noProof/>
    </w:rPr>
  </w:style>
  <w:style w:type="character" w:customStyle="1" w:styleId="ZGSM">
    <w:name w:val="ZGSM"/>
    <w:rsid w:val="0064612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46127"/>
    <w:pPr>
      <w:widowControl w:val="0"/>
    </w:pPr>
    <w:rPr>
      <w:rFonts w:ascii="Arial" w:hAnsi="Arial"/>
      <w:b/>
      <w:noProof/>
      <w:sz w:val="18"/>
      <w:lang w:val="en-GB"/>
    </w:rPr>
  </w:style>
  <w:style w:type="paragraph" w:customStyle="1" w:styleId="ZD">
    <w:name w:val="ZD"/>
    <w:rsid w:val="00646127"/>
    <w:pPr>
      <w:framePr w:wrap="notBeside" w:vAnchor="page" w:hAnchor="margin" w:y="15764"/>
      <w:widowControl w:val="0"/>
    </w:pPr>
    <w:rPr>
      <w:rFonts w:ascii="Arial" w:hAnsi="Arial"/>
      <w:noProof/>
      <w:sz w:val="32"/>
      <w:lang w:val="en-GB" w:eastAsia="en-US"/>
    </w:rPr>
  </w:style>
  <w:style w:type="paragraph" w:styleId="TOC5">
    <w:name w:val="toc 5"/>
    <w:basedOn w:val="TOC4"/>
    <w:rsid w:val="00646127"/>
    <w:pPr>
      <w:ind w:left="1701" w:hanging="1701"/>
    </w:pPr>
  </w:style>
  <w:style w:type="paragraph" w:styleId="TOC4">
    <w:name w:val="toc 4"/>
    <w:basedOn w:val="TOC3"/>
    <w:rsid w:val="00646127"/>
    <w:pPr>
      <w:ind w:left="1418" w:hanging="1418"/>
    </w:pPr>
  </w:style>
  <w:style w:type="paragraph" w:styleId="TOC3">
    <w:name w:val="toc 3"/>
    <w:basedOn w:val="TOC2"/>
    <w:rsid w:val="00646127"/>
    <w:pPr>
      <w:ind w:left="1134" w:hanging="1134"/>
    </w:pPr>
  </w:style>
  <w:style w:type="paragraph" w:styleId="TOC2">
    <w:name w:val="toc 2"/>
    <w:basedOn w:val="TOC1"/>
    <w:rsid w:val="00646127"/>
    <w:pPr>
      <w:keepNext w:val="0"/>
      <w:spacing w:before="0"/>
      <w:ind w:left="851" w:hanging="851"/>
    </w:pPr>
    <w:rPr>
      <w:sz w:val="20"/>
    </w:rPr>
  </w:style>
  <w:style w:type="paragraph" w:styleId="Index1">
    <w:name w:val="index 1"/>
    <w:basedOn w:val="Normal"/>
    <w:semiHidden/>
    <w:rsid w:val="00646127"/>
    <w:pPr>
      <w:keepLines/>
      <w:spacing w:after="0"/>
    </w:pPr>
  </w:style>
  <w:style w:type="paragraph" w:styleId="Index2">
    <w:name w:val="index 2"/>
    <w:basedOn w:val="Index1"/>
    <w:semiHidden/>
    <w:rsid w:val="00646127"/>
    <w:pPr>
      <w:ind w:left="284"/>
    </w:pPr>
  </w:style>
  <w:style w:type="paragraph" w:customStyle="1" w:styleId="TT">
    <w:name w:val="TT"/>
    <w:basedOn w:val="Heading1"/>
    <w:next w:val="Normal"/>
    <w:rsid w:val="00646127"/>
    <w:pPr>
      <w:outlineLvl w:val="9"/>
    </w:pPr>
  </w:style>
  <w:style w:type="paragraph" w:styleId="Footer">
    <w:name w:val="footer"/>
    <w:basedOn w:val="Header"/>
    <w:link w:val="FooterChar"/>
    <w:rsid w:val="00646127"/>
    <w:pPr>
      <w:jc w:val="center"/>
    </w:pPr>
    <w:rPr>
      <w:i/>
    </w:rPr>
  </w:style>
  <w:style w:type="character" w:styleId="FootnoteReference">
    <w:name w:val="footnote reference"/>
    <w:semiHidden/>
    <w:rsid w:val="00646127"/>
    <w:rPr>
      <w:b/>
      <w:position w:val="6"/>
      <w:sz w:val="16"/>
    </w:rPr>
  </w:style>
  <w:style w:type="paragraph" w:styleId="FootnoteText">
    <w:name w:val="footnote text"/>
    <w:basedOn w:val="Normal"/>
    <w:link w:val="FootnoteTextChar"/>
    <w:semiHidden/>
    <w:rsid w:val="00646127"/>
    <w:pPr>
      <w:keepLines/>
      <w:spacing w:after="0"/>
      <w:ind w:left="454" w:hanging="454"/>
    </w:pPr>
    <w:rPr>
      <w:sz w:val="16"/>
    </w:rPr>
  </w:style>
  <w:style w:type="paragraph" w:customStyle="1" w:styleId="NF">
    <w:name w:val="NF"/>
    <w:basedOn w:val="NO"/>
    <w:rsid w:val="00646127"/>
    <w:pPr>
      <w:keepNext/>
      <w:spacing w:after="0"/>
    </w:pPr>
    <w:rPr>
      <w:rFonts w:ascii="Arial" w:hAnsi="Arial"/>
      <w:sz w:val="18"/>
    </w:rPr>
  </w:style>
  <w:style w:type="paragraph" w:customStyle="1" w:styleId="NO">
    <w:name w:val="NO"/>
    <w:basedOn w:val="Normal"/>
    <w:link w:val="NOChar"/>
    <w:rsid w:val="00646127"/>
    <w:pPr>
      <w:keepLines/>
      <w:ind w:left="1135" w:hanging="851"/>
    </w:pPr>
  </w:style>
  <w:style w:type="paragraph" w:customStyle="1" w:styleId="PL">
    <w:name w:val="PL"/>
    <w:link w:val="PLChar"/>
    <w:qFormat/>
    <w:rsid w:val="006461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46127"/>
    <w:pPr>
      <w:jc w:val="right"/>
    </w:pPr>
  </w:style>
  <w:style w:type="paragraph" w:customStyle="1" w:styleId="TAL">
    <w:name w:val="TAL"/>
    <w:basedOn w:val="Normal"/>
    <w:link w:val="TALChar"/>
    <w:rsid w:val="00646127"/>
    <w:pPr>
      <w:keepNext/>
      <w:keepLines/>
      <w:spacing w:after="0"/>
    </w:pPr>
    <w:rPr>
      <w:rFonts w:ascii="Arial" w:hAnsi="Arial"/>
      <w:sz w:val="18"/>
    </w:rPr>
  </w:style>
  <w:style w:type="paragraph" w:styleId="ListNumber2">
    <w:name w:val="List Number 2"/>
    <w:basedOn w:val="ListNumber"/>
    <w:rsid w:val="00646127"/>
    <w:pPr>
      <w:ind w:left="851"/>
    </w:pPr>
  </w:style>
  <w:style w:type="paragraph" w:styleId="ListNumber">
    <w:name w:val="List Number"/>
    <w:basedOn w:val="List"/>
    <w:rsid w:val="00646127"/>
  </w:style>
  <w:style w:type="paragraph" w:styleId="List">
    <w:name w:val="List"/>
    <w:basedOn w:val="Normal"/>
    <w:rsid w:val="00646127"/>
    <w:pPr>
      <w:ind w:left="568" w:hanging="284"/>
    </w:pPr>
  </w:style>
  <w:style w:type="paragraph" w:customStyle="1" w:styleId="TAH">
    <w:name w:val="TAH"/>
    <w:basedOn w:val="TAC"/>
    <w:link w:val="TAHCar"/>
    <w:qFormat/>
    <w:rsid w:val="00646127"/>
    <w:rPr>
      <w:b/>
    </w:rPr>
  </w:style>
  <w:style w:type="paragraph" w:customStyle="1" w:styleId="TAC">
    <w:name w:val="TAC"/>
    <w:basedOn w:val="TAL"/>
    <w:link w:val="TACChar"/>
    <w:qFormat/>
    <w:rsid w:val="00646127"/>
    <w:pPr>
      <w:jc w:val="center"/>
    </w:pPr>
  </w:style>
  <w:style w:type="paragraph" w:customStyle="1" w:styleId="LD">
    <w:name w:val="LD"/>
    <w:rsid w:val="00646127"/>
    <w:pPr>
      <w:keepNext/>
      <w:keepLines/>
      <w:spacing w:line="180" w:lineRule="exact"/>
    </w:pPr>
    <w:rPr>
      <w:rFonts w:ascii="Courier New" w:hAnsi="Courier New"/>
      <w:noProof/>
      <w:lang w:val="en-GB" w:eastAsia="en-US"/>
    </w:rPr>
  </w:style>
  <w:style w:type="paragraph" w:customStyle="1" w:styleId="EX">
    <w:name w:val="EX"/>
    <w:basedOn w:val="Normal"/>
    <w:rsid w:val="00646127"/>
    <w:pPr>
      <w:keepLines/>
      <w:ind w:left="1702" w:hanging="1418"/>
    </w:pPr>
  </w:style>
  <w:style w:type="paragraph" w:customStyle="1" w:styleId="FP">
    <w:name w:val="FP"/>
    <w:basedOn w:val="Normal"/>
    <w:rsid w:val="00646127"/>
    <w:pPr>
      <w:spacing w:after="0"/>
    </w:pPr>
  </w:style>
  <w:style w:type="paragraph" w:customStyle="1" w:styleId="NW">
    <w:name w:val="NW"/>
    <w:basedOn w:val="NO"/>
    <w:rsid w:val="00646127"/>
    <w:pPr>
      <w:spacing w:after="0"/>
    </w:pPr>
  </w:style>
  <w:style w:type="paragraph" w:customStyle="1" w:styleId="EW">
    <w:name w:val="EW"/>
    <w:basedOn w:val="EX"/>
    <w:rsid w:val="00646127"/>
    <w:pPr>
      <w:spacing w:after="0"/>
    </w:pPr>
  </w:style>
  <w:style w:type="paragraph" w:customStyle="1" w:styleId="B1">
    <w:name w:val="B1"/>
    <w:basedOn w:val="List"/>
    <w:link w:val="B1Char"/>
    <w:rsid w:val="00646127"/>
  </w:style>
  <w:style w:type="paragraph" w:styleId="TOC6">
    <w:name w:val="toc 6"/>
    <w:basedOn w:val="TOC5"/>
    <w:next w:val="Normal"/>
    <w:rsid w:val="00646127"/>
    <w:pPr>
      <w:ind w:left="1985" w:hanging="1985"/>
    </w:pPr>
  </w:style>
  <w:style w:type="paragraph" w:styleId="TOC7">
    <w:name w:val="toc 7"/>
    <w:basedOn w:val="TOC6"/>
    <w:next w:val="Normal"/>
    <w:rsid w:val="00646127"/>
    <w:pPr>
      <w:ind w:left="2268" w:hanging="2268"/>
    </w:pPr>
  </w:style>
  <w:style w:type="paragraph" w:styleId="ListBullet2">
    <w:name w:val="List Bullet 2"/>
    <w:basedOn w:val="ListBullet"/>
    <w:rsid w:val="00646127"/>
    <w:pPr>
      <w:ind w:left="851"/>
    </w:pPr>
  </w:style>
  <w:style w:type="paragraph" w:styleId="ListBullet">
    <w:name w:val="List Bullet"/>
    <w:basedOn w:val="List"/>
    <w:rsid w:val="00646127"/>
  </w:style>
  <w:style w:type="paragraph" w:customStyle="1" w:styleId="EditorsNote">
    <w:name w:val="Editor's Note"/>
    <w:basedOn w:val="NO"/>
    <w:rsid w:val="00646127"/>
    <w:rPr>
      <w:color w:val="FF0000"/>
    </w:rPr>
  </w:style>
  <w:style w:type="paragraph" w:customStyle="1" w:styleId="TH">
    <w:name w:val="TH"/>
    <w:basedOn w:val="Normal"/>
    <w:link w:val="THChar"/>
    <w:qFormat/>
    <w:rsid w:val="00646127"/>
    <w:pPr>
      <w:keepNext/>
      <w:keepLines/>
      <w:spacing w:before="60"/>
      <w:jc w:val="center"/>
    </w:pPr>
    <w:rPr>
      <w:rFonts w:ascii="Arial" w:hAnsi="Arial"/>
      <w:b/>
    </w:rPr>
  </w:style>
  <w:style w:type="paragraph" w:customStyle="1" w:styleId="ZA">
    <w:name w:val="ZA"/>
    <w:rsid w:val="00646127"/>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46127"/>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46127"/>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46127"/>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46127"/>
    <w:pPr>
      <w:ind w:left="851" w:hanging="851"/>
    </w:pPr>
  </w:style>
  <w:style w:type="paragraph" w:customStyle="1" w:styleId="ZH">
    <w:name w:val="ZH"/>
    <w:rsid w:val="00646127"/>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46127"/>
    <w:pPr>
      <w:keepNext w:val="0"/>
      <w:spacing w:before="0" w:after="240"/>
    </w:pPr>
  </w:style>
  <w:style w:type="paragraph" w:customStyle="1" w:styleId="ZG">
    <w:name w:val="ZG"/>
    <w:rsid w:val="00646127"/>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46127"/>
    <w:pPr>
      <w:ind w:left="1135"/>
    </w:pPr>
  </w:style>
  <w:style w:type="paragraph" w:styleId="List2">
    <w:name w:val="List 2"/>
    <w:basedOn w:val="List"/>
    <w:uiPriority w:val="99"/>
    <w:rsid w:val="00646127"/>
    <w:pPr>
      <w:ind w:left="851"/>
    </w:pPr>
  </w:style>
  <w:style w:type="paragraph" w:styleId="List3">
    <w:name w:val="List 3"/>
    <w:basedOn w:val="List2"/>
    <w:rsid w:val="00646127"/>
    <w:pPr>
      <w:ind w:left="1135"/>
    </w:pPr>
  </w:style>
  <w:style w:type="paragraph" w:styleId="List4">
    <w:name w:val="List 4"/>
    <w:basedOn w:val="List3"/>
    <w:rsid w:val="00646127"/>
    <w:pPr>
      <w:ind w:left="1418"/>
    </w:pPr>
  </w:style>
  <w:style w:type="paragraph" w:styleId="List5">
    <w:name w:val="List 5"/>
    <w:basedOn w:val="List4"/>
    <w:rsid w:val="00646127"/>
    <w:pPr>
      <w:ind w:left="1702"/>
    </w:pPr>
  </w:style>
  <w:style w:type="paragraph" w:styleId="ListBullet4">
    <w:name w:val="List Bullet 4"/>
    <w:basedOn w:val="ListBullet3"/>
    <w:rsid w:val="00646127"/>
    <w:pPr>
      <w:ind w:left="1418"/>
    </w:pPr>
  </w:style>
  <w:style w:type="paragraph" w:styleId="ListBullet5">
    <w:name w:val="List Bullet 5"/>
    <w:basedOn w:val="ListBullet4"/>
    <w:rsid w:val="00646127"/>
    <w:pPr>
      <w:ind w:left="1702"/>
    </w:pPr>
  </w:style>
  <w:style w:type="paragraph" w:customStyle="1" w:styleId="B2">
    <w:name w:val="B2"/>
    <w:basedOn w:val="List2"/>
    <w:rsid w:val="00646127"/>
  </w:style>
  <w:style w:type="paragraph" w:customStyle="1" w:styleId="B3">
    <w:name w:val="B3"/>
    <w:basedOn w:val="List3"/>
    <w:rsid w:val="00646127"/>
  </w:style>
  <w:style w:type="paragraph" w:customStyle="1" w:styleId="B4">
    <w:name w:val="B4"/>
    <w:basedOn w:val="List4"/>
    <w:rsid w:val="00646127"/>
  </w:style>
  <w:style w:type="paragraph" w:customStyle="1" w:styleId="B5">
    <w:name w:val="B5"/>
    <w:basedOn w:val="List5"/>
    <w:rsid w:val="00646127"/>
  </w:style>
  <w:style w:type="paragraph" w:customStyle="1" w:styleId="ZTD">
    <w:name w:val="ZTD"/>
    <w:basedOn w:val="ZB"/>
    <w:rsid w:val="00646127"/>
    <w:pPr>
      <w:framePr w:hRule="auto" w:wrap="notBeside" w:y="852"/>
    </w:pPr>
    <w:rPr>
      <w:i w:val="0"/>
      <w:sz w:val="40"/>
    </w:rPr>
  </w:style>
  <w:style w:type="paragraph" w:customStyle="1" w:styleId="ZV">
    <w:name w:val="ZV"/>
    <w:basedOn w:val="ZU"/>
    <w:rsid w:val="00646127"/>
    <w:pPr>
      <w:framePr w:wrap="notBeside" w:y="16161"/>
    </w:pPr>
  </w:style>
  <w:style w:type="paragraph" w:styleId="IndexHeading">
    <w:name w:val="index heading"/>
    <w:basedOn w:val="Normal"/>
    <w:next w:val="Normal"/>
    <w:semiHidden/>
    <w:rsid w:val="00646127"/>
    <w:pPr>
      <w:pBdr>
        <w:top w:val="single" w:sz="12" w:space="0" w:color="auto"/>
      </w:pBdr>
      <w:spacing w:before="360" w:after="240"/>
    </w:pPr>
    <w:rPr>
      <w:b/>
      <w:i/>
      <w:sz w:val="26"/>
    </w:rPr>
  </w:style>
  <w:style w:type="paragraph" w:customStyle="1" w:styleId="INDENT1">
    <w:name w:val="INDENT1"/>
    <w:basedOn w:val="Normal"/>
    <w:rsid w:val="00646127"/>
    <w:pPr>
      <w:ind w:left="851"/>
    </w:pPr>
  </w:style>
  <w:style w:type="paragraph" w:customStyle="1" w:styleId="INDENT2">
    <w:name w:val="INDENT2"/>
    <w:basedOn w:val="Normal"/>
    <w:rsid w:val="00646127"/>
    <w:pPr>
      <w:ind w:left="1135" w:hanging="284"/>
    </w:pPr>
  </w:style>
  <w:style w:type="paragraph" w:customStyle="1" w:styleId="INDENT3">
    <w:name w:val="INDENT3"/>
    <w:basedOn w:val="Normal"/>
    <w:rsid w:val="00646127"/>
    <w:pPr>
      <w:ind w:left="1701" w:hanging="567"/>
    </w:pPr>
  </w:style>
  <w:style w:type="paragraph" w:customStyle="1" w:styleId="FigureTitle">
    <w:name w:val="Figure_Title"/>
    <w:basedOn w:val="Normal"/>
    <w:next w:val="Normal"/>
    <w:rsid w:val="0064612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46127"/>
    <w:pPr>
      <w:keepNext/>
      <w:keepLines/>
    </w:pPr>
    <w:rPr>
      <w:b/>
    </w:rPr>
  </w:style>
  <w:style w:type="paragraph" w:customStyle="1" w:styleId="enumlev2">
    <w:name w:val="enumlev2"/>
    <w:basedOn w:val="Normal"/>
    <w:rsid w:val="0064612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4612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46127"/>
    <w:pPr>
      <w:spacing w:before="120" w:after="120"/>
    </w:pPr>
    <w:rPr>
      <w:b/>
    </w:rPr>
  </w:style>
  <w:style w:type="character" w:styleId="Hyperlink">
    <w:name w:val="Hyperlink"/>
    <w:rsid w:val="00646127"/>
    <w:rPr>
      <w:color w:val="0000FF"/>
      <w:u w:val="single"/>
    </w:rPr>
  </w:style>
  <w:style w:type="character" w:styleId="FollowedHyperlink">
    <w:name w:val="FollowedHyperlink"/>
    <w:rsid w:val="00646127"/>
    <w:rPr>
      <w:color w:val="800080"/>
      <w:u w:val="single"/>
    </w:rPr>
  </w:style>
  <w:style w:type="paragraph" w:styleId="DocumentMap">
    <w:name w:val="Document Map"/>
    <w:basedOn w:val="Normal"/>
    <w:semiHidden/>
    <w:rsid w:val="00646127"/>
    <w:pPr>
      <w:shd w:val="clear" w:color="auto" w:fill="000080"/>
    </w:pPr>
    <w:rPr>
      <w:rFonts w:ascii="Tahoma" w:hAnsi="Tahoma"/>
    </w:rPr>
  </w:style>
  <w:style w:type="paragraph" w:styleId="PlainText">
    <w:name w:val="Plain Text"/>
    <w:basedOn w:val="Normal"/>
    <w:link w:val="PlainTextChar"/>
    <w:uiPriority w:val="99"/>
    <w:rsid w:val="00646127"/>
    <w:rPr>
      <w:rFonts w:ascii="Courier New" w:hAnsi="Courier New"/>
      <w:lang w:val="nb-NO"/>
    </w:rPr>
  </w:style>
  <w:style w:type="paragraph" w:customStyle="1" w:styleId="TAJ">
    <w:name w:val="TAJ"/>
    <w:basedOn w:val="TH"/>
    <w:rsid w:val="00646127"/>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46127"/>
  </w:style>
  <w:style w:type="character" w:styleId="CommentReference">
    <w:name w:val="annotation reference"/>
    <w:semiHidden/>
    <w:rsid w:val="00646127"/>
    <w:rPr>
      <w:sz w:val="16"/>
    </w:rPr>
  </w:style>
  <w:style w:type="paragraph" w:customStyle="1" w:styleId="Guidance">
    <w:name w:val="Guidance"/>
    <w:basedOn w:val="Normal"/>
    <w:link w:val="GuidanceChar"/>
    <w:rsid w:val="00646127"/>
    <w:rPr>
      <w:i/>
      <w:color w:val="0000FF"/>
    </w:rPr>
  </w:style>
  <w:style w:type="paragraph" w:styleId="CommentText">
    <w:name w:val="annotation text"/>
    <w:basedOn w:val="Normal"/>
    <w:link w:val="CommentTextChar"/>
    <w:uiPriority w:val="99"/>
    <w:rsid w:val="00646127"/>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tyle0">
    <w:name w:val="_Style 0"/>
    <w:uiPriority w:val="1"/>
    <w:qFormat/>
    <w:rsid w:val="00F0670B"/>
    <w:pPr>
      <w:widowControl w:val="0"/>
      <w:jc w:val="both"/>
    </w:pPr>
    <w:rPr>
      <w:kern w:val="2"/>
      <w:sz w:val="21"/>
      <w:szCs w:val="24"/>
      <w:lang w:val="en-US" w:eastAsia="zh-CN"/>
    </w:rPr>
  </w:style>
  <w:style w:type="paragraph" w:customStyle="1" w:styleId="Observation">
    <w:name w:val="Observation"/>
    <w:basedOn w:val="Normal"/>
    <w:rsid w:val="00CF44B2"/>
    <w:pPr>
      <w:tabs>
        <w:tab w:val="left" w:pos="1701"/>
      </w:tabs>
      <w:ind w:left="1701" w:hanging="1701"/>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166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2763315">
      <w:bodyDiv w:val="1"/>
      <w:marLeft w:val="0"/>
      <w:marRight w:val="0"/>
      <w:marTop w:val="0"/>
      <w:marBottom w:val="0"/>
      <w:divBdr>
        <w:top w:val="none" w:sz="0" w:space="0" w:color="auto"/>
        <w:left w:val="none" w:sz="0" w:space="0" w:color="auto"/>
        <w:bottom w:val="none" w:sz="0" w:space="0" w:color="auto"/>
        <w:right w:val="none" w:sz="0" w:space="0" w:color="auto"/>
      </w:divBdr>
    </w:div>
    <w:div w:id="9263524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44368-99AA-4906-965B-463EC72A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21</Pages>
  <Words>5922</Words>
  <Characters>33760</Characters>
  <Application>Microsoft Office Word</Application>
  <DocSecurity>0</DocSecurity>
  <Lines>281</Lines>
  <Paragraphs>79</Paragraphs>
  <ScaleCrop>false</ScaleCrop>
  <HeadingPairs>
    <vt:vector size="8" baseType="variant">
      <vt:variant>
        <vt:lpstr>Title</vt:lpstr>
      </vt:variant>
      <vt:variant>
        <vt:i4>1</vt:i4>
      </vt:variant>
      <vt:variant>
        <vt:lpstr>标题</vt:lpstr>
      </vt:variant>
      <vt:variant>
        <vt:i4>54</vt:i4>
      </vt:variant>
      <vt:variant>
        <vt:lpstr>제목</vt:lpstr>
      </vt:variant>
      <vt:variant>
        <vt:i4>1</vt:i4>
      </vt:variant>
      <vt:variant>
        <vt:lpstr>タイトル</vt:lpstr>
      </vt:variant>
      <vt:variant>
        <vt:i4>1</vt:i4>
      </vt:variant>
    </vt:vector>
  </HeadingPairs>
  <TitlesOfParts>
    <vt:vector size="57" baseType="lpstr">
      <vt:lpstr/>
      <vt:lpstr>Electronic Meeting, 25th January – 5th February 2021</vt:lpstr>
      <vt:lpstr>Introduction</vt:lpstr>
      <vt:lpstr>Study on Efficient utilization of licensed spectrum that is not aligned with exi</vt:lpstr>
      <vt:lpstr>General and work plan	</vt:lpstr>
      <vt:lpstr>Input on operator licensed channel bandwidths in FR1 that do not align with exis</vt:lpstr>
      <vt:lpstr>Evaluation of use of larger channel bandwidths than operator licensed bandwidth</vt:lpstr>
      <vt:lpstr>Evaluation of use of overlapping UE channel bandwidths (from both UE and network</vt:lpstr>
      <vt:lpstr>UE perspective 	</vt:lpstr>
      <vt:lpstr>Network perspective	</vt:lpstr>
      <vt:lpstr>Others</vt:lpstr>
      <vt:lpstr/>
      <vt:lpstr>Topic #1: General Work Plan and TR</vt:lpstr>
      <vt:lpstr>    Companies’ contributions summary</vt:lpstr>
      <vt:lpstr>    Open issues summary</vt:lpstr>
      <vt:lpstr>        Sub-topic 1-1</vt:lpstr>
      <vt:lpstr>        Sub-topic 1-2</vt:lpstr>
      <vt:lpstr>        Sub-topic 1-3</vt:lpstr>
      <vt:lpstr>        Sub-topic 1-4</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Topic #2: Evaluation of Use of Larger Channel Bandwidth</vt:lpstr>
      <vt:lpstr>    Companies’ contributions summary</vt:lpstr>
      <vt:lpstr>    Open issues summary</vt:lpstr>
      <vt:lpstr>        Sub-topic 2-1</vt:lpstr>
      <vt:lpstr>        Sub-topic 2-2</vt:lpstr>
      <vt:lpstr>        Sub-topic 2-3</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Topic #3: Evaluation of Use of Overlapping UE Channel Bandwidths</vt:lpstr>
      <vt:lpstr>    Companies’ contributions summary</vt:lpstr>
      <vt:lpstr>    Open issues summary</vt:lpstr>
      <vt:lpstr>        Sub-topic 3-1</vt:lpstr>
      <vt:lpstr>        Sub-topic 3-2</vt:lpstr>
      <vt:lpstr>        Sub-topic 3-3</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
      <vt:lpstr>3GPP TR ab.cde</vt:lpstr>
    </vt:vector>
  </TitlesOfParts>
  <Company>Skyworks Solutions</Company>
  <LinksUpToDate>false</LinksUpToDate>
  <CharactersWithSpaces>39603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4</cp:revision>
  <cp:lastPrinted>2019-04-25T01:09:00Z</cp:lastPrinted>
  <dcterms:created xsi:type="dcterms:W3CDTF">2021-01-27T11:37:00Z</dcterms:created>
  <dcterms:modified xsi:type="dcterms:W3CDTF">2021-01-27T15:34:00Z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