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F49DC" w14:textId="17DA8356" w:rsidR="002F7A14" w:rsidRDefault="002F7A14" w:rsidP="00F76032">
      <w:pPr>
        <w:pStyle w:val="CRCoverPage"/>
        <w:tabs>
          <w:tab w:val="right" w:pos="9639"/>
        </w:tabs>
        <w:spacing w:after="0"/>
        <w:jc w:val="right"/>
        <w:rPr>
          <w:b/>
          <w:i/>
          <w:noProof/>
          <w:sz w:val="28"/>
        </w:rPr>
      </w:pPr>
      <w:r>
        <w:rPr>
          <w:b/>
          <w:noProof/>
          <w:sz w:val="24"/>
        </w:rPr>
        <w:t>3GPP TSG-RAN4 Meeting #9</w:t>
      </w:r>
      <w:r w:rsidR="000D3185">
        <w:rPr>
          <w:b/>
          <w:noProof/>
          <w:sz w:val="24"/>
        </w:rPr>
        <w:t>8-e</w:t>
      </w:r>
      <w:r>
        <w:rPr>
          <w:b/>
          <w:i/>
          <w:noProof/>
          <w:sz w:val="28"/>
        </w:rPr>
        <w:tab/>
      </w:r>
      <w:r w:rsidR="00F76032">
        <w:rPr>
          <w:b/>
          <w:i/>
          <w:noProof/>
          <w:sz w:val="28"/>
        </w:rPr>
        <w:t>R4-2103259</w:t>
      </w:r>
    </w:p>
    <w:p w14:paraId="4BF166DF" w14:textId="279F746A" w:rsidR="002F7A14" w:rsidRDefault="000D3185" w:rsidP="002F7A14">
      <w:pPr>
        <w:pStyle w:val="CRCoverPage"/>
        <w:outlineLvl w:val="0"/>
        <w:rPr>
          <w:b/>
          <w:noProof/>
          <w:sz w:val="24"/>
        </w:rPr>
      </w:pPr>
      <w:r>
        <w:rPr>
          <w:b/>
          <w:noProof/>
          <w:sz w:val="24"/>
        </w:rPr>
        <w:t>Electronic Meeting, 25</w:t>
      </w:r>
      <w:r w:rsidRPr="000D3185">
        <w:rPr>
          <w:b/>
          <w:noProof/>
          <w:sz w:val="24"/>
          <w:vertAlign w:val="superscript"/>
        </w:rPr>
        <w:t>th</w:t>
      </w:r>
      <w:r>
        <w:rPr>
          <w:b/>
          <w:noProof/>
          <w:sz w:val="24"/>
        </w:rPr>
        <w:t xml:space="preserve"> January – 5</w:t>
      </w:r>
      <w:r w:rsidRPr="000D3185">
        <w:rPr>
          <w:b/>
          <w:noProof/>
          <w:sz w:val="24"/>
          <w:vertAlign w:val="superscript"/>
        </w:rPr>
        <w:t>th</w:t>
      </w:r>
      <w:r>
        <w:rPr>
          <w:b/>
          <w:noProof/>
          <w:sz w:val="24"/>
        </w:rPr>
        <w:t xml:space="preserve"> February 2021</w:t>
      </w:r>
    </w:p>
    <w:p w14:paraId="6ECE6E83" w14:textId="77777777" w:rsidR="004B6D23" w:rsidRPr="00947377" w:rsidRDefault="004B6D23" w:rsidP="004B6D23">
      <w:pPr>
        <w:spacing w:after="120"/>
        <w:ind w:left="1985" w:hanging="1985"/>
        <w:rPr>
          <w:rFonts w:ascii="Arial" w:hAnsi="Arial" w:cs="Arial"/>
          <w:b/>
          <w:lang w:val="en-US"/>
        </w:rPr>
      </w:pPr>
    </w:p>
    <w:p w14:paraId="00727CF9" w14:textId="77777777" w:rsidR="004B6D23" w:rsidRPr="00947377" w:rsidRDefault="004B6D23" w:rsidP="004B6D23">
      <w:pPr>
        <w:spacing w:after="120"/>
        <w:ind w:left="1985" w:hanging="1985"/>
        <w:rPr>
          <w:rFonts w:ascii="Arial" w:hAnsi="Arial" w:cs="Arial"/>
          <w:bCs/>
          <w:lang w:val="en-US"/>
        </w:rPr>
      </w:pPr>
      <w:r w:rsidRPr="00947377">
        <w:rPr>
          <w:rFonts w:ascii="Arial" w:hAnsi="Arial" w:cs="Arial"/>
          <w:b/>
          <w:lang w:val="en-US"/>
        </w:rPr>
        <w:t>Source:</w:t>
      </w:r>
      <w:r w:rsidRPr="00947377">
        <w:rPr>
          <w:rFonts w:ascii="Arial" w:hAnsi="Arial" w:cs="Arial"/>
          <w:b/>
          <w:lang w:val="en-US"/>
        </w:rPr>
        <w:tab/>
      </w:r>
      <w:r w:rsidRPr="00947377">
        <w:rPr>
          <w:rFonts w:ascii="Arial" w:hAnsi="Arial" w:cs="Arial"/>
          <w:bCs/>
          <w:lang w:val="en-US"/>
        </w:rPr>
        <w:t>Ericsson</w:t>
      </w:r>
    </w:p>
    <w:p w14:paraId="433106CB" w14:textId="43ABCA57" w:rsidR="004B6D23" w:rsidRPr="00947377" w:rsidRDefault="004B6D23" w:rsidP="004B6D23">
      <w:pPr>
        <w:spacing w:after="120"/>
        <w:ind w:left="1985" w:hanging="1985"/>
        <w:rPr>
          <w:rFonts w:ascii="Arial" w:hAnsi="Arial" w:cs="Arial"/>
        </w:rPr>
      </w:pPr>
      <w:r w:rsidRPr="00947377">
        <w:rPr>
          <w:rFonts w:ascii="Arial" w:hAnsi="Arial" w:cs="Arial"/>
          <w:b/>
          <w:lang w:val="en-US"/>
        </w:rPr>
        <w:t>Title:</w:t>
      </w:r>
      <w:r w:rsidRPr="00947377">
        <w:rPr>
          <w:rFonts w:ascii="Arial" w:hAnsi="Arial" w:cs="Arial"/>
          <w:b/>
          <w:lang w:val="en-US"/>
        </w:rPr>
        <w:tab/>
      </w:r>
      <w:r w:rsidR="00FF282C" w:rsidRPr="00FF282C">
        <w:rPr>
          <w:rFonts w:ascii="Arial" w:hAnsi="Arial" w:cs="Arial"/>
          <w:lang w:val="en-US"/>
        </w:rPr>
        <w:t>TP to TR 38.808: Numerology and Channel Bandwidths</w:t>
      </w:r>
    </w:p>
    <w:p w14:paraId="4ADE6546" w14:textId="5C6FB55E" w:rsidR="004B6D23" w:rsidRPr="00947377" w:rsidRDefault="004B6D23" w:rsidP="004B6D23">
      <w:pPr>
        <w:spacing w:after="120"/>
        <w:ind w:left="1985" w:hanging="1985"/>
        <w:rPr>
          <w:rFonts w:ascii="Arial" w:hAnsi="Arial" w:cs="Arial"/>
          <w:bCs/>
          <w:color w:val="FF0000"/>
          <w:lang w:val="en-US"/>
        </w:rPr>
      </w:pPr>
      <w:r w:rsidRPr="00947377">
        <w:rPr>
          <w:rFonts w:ascii="Arial" w:hAnsi="Arial" w:cs="Arial"/>
          <w:b/>
          <w:lang w:val="en-US"/>
        </w:rPr>
        <w:t>Agenda item:</w:t>
      </w:r>
      <w:r w:rsidRPr="00947377">
        <w:rPr>
          <w:rFonts w:ascii="Arial" w:hAnsi="Arial" w:cs="Arial"/>
          <w:lang w:val="en-US"/>
        </w:rPr>
        <w:tab/>
      </w:r>
      <w:r w:rsidR="00FF282C">
        <w:rPr>
          <w:rFonts w:ascii="Arial" w:hAnsi="Arial" w:cs="Arial"/>
          <w:lang w:val="en-US"/>
        </w:rPr>
        <w:t>12.2.1</w:t>
      </w:r>
    </w:p>
    <w:p w14:paraId="50E01754" w14:textId="77777777" w:rsidR="004B6D23" w:rsidRPr="00947377" w:rsidRDefault="004B6D23" w:rsidP="004B6D23">
      <w:pPr>
        <w:spacing w:after="120"/>
        <w:ind w:left="1985" w:hanging="1985"/>
        <w:rPr>
          <w:rFonts w:ascii="Arial" w:hAnsi="Arial" w:cs="Arial"/>
          <w:lang w:val="en-US"/>
        </w:rPr>
      </w:pPr>
      <w:r w:rsidRPr="00947377">
        <w:rPr>
          <w:rFonts w:ascii="Arial" w:hAnsi="Arial" w:cs="Arial"/>
          <w:b/>
          <w:lang w:val="en-US"/>
        </w:rPr>
        <w:t>Document for:</w:t>
      </w:r>
      <w:r w:rsidRPr="00947377">
        <w:rPr>
          <w:rFonts w:ascii="Arial" w:hAnsi="Arial" w:cs="Arial"/>
          <w:lang w:val="en-US"/>
        </w:rPr>
        <w:tab/>
        <w:t>Approval</w:t>
      </w:r>
    </w:p>
    <w:p w14:paraId="3FEBD6BE" w14:textId="77777777" w:rsidR="004B6D23" w:rsidRPr="00947377" w:rsidRDefault="004B6D23" w:rsidP="004B6D23">
      <w:pPr>
        <w:spacing w:after="120"/>
        <w:ind w:left="1985" w:hanging="1985"/>
        <w:rPr>
          <w:rFonts w:ascii="Arial" w:hAnsi="Arial" w:cs="Arial"/>
          <w:lang w:val="en-US"/>
        </w:rPr>
      </w:pPr>
    </w:p>
    <w:p w14:paraId="559A2012" w14:textId="77777777" w:rsidR="004B6D23" w:rsidRPr="00947377" w:rsidRDefault="004B6D23" w:rsidP="004B6D23">
      <w:pPr>
        <w:pStyle w:val="Heading1"/>
      </w:pPr>
      <w:r w:rsidRPr="00947377">
        <w:t>1.</w:t>
      </w:r>
      <w:r w:rsidRPr="00947377">
        <w:tab/>
        <w:t>Introduction</w:t>
      </w:r>
    </w:p>
    <w:p w14:paraId="6E8EC232" w14:textId="4B2F531A" w:rsidR="00B908D5" w:rsidRDefault="004F18DA" w:rsidP="004F18DA">
      <w:pPr>
        <w:rPr>
          <w:rFonts w:ascii="Arial" w:hAnsi="Arial" w:cs="Arial"/>
          <w:sz w:val="20"/>
          <w:szCs w:val="20"/>
          <w:lang w:val="en-US"/>
        </w:rPr>
      </w:pPr>
      <w:r w:rsidRPr="0062793C">
        <w:rPr>
          <w:rFonts w:ascii="Arial" w:hAnsi="Arial" w:cs="Arial"/>
          <w:sz w:val="20"/>
          <w:szCs w:val="20"/>
          <w:lang w:val="en-US"/>
        </w:rPr>
        <w:t>During RAN4#9</w:t>
      </w:r>
      <w:r w:rsidR="00F73B0B">
        <w:rPr>
          <w:rFonts w:ascii="Arial" w:hAnsi="Arial" w:cs="Arial"/>
          <w:sz w:val="20"/>
          <w:szCs w:val="20"/>
          <w:lang w:val="en-US"/>
        </w:rPr>
        <w:t>8</w:t>
      </w:r>
      <w:r w:rsidRPr="0062793C">
        <w:rPr>
          <w:rFonts w:ascii="Arial" w:hAnsi="Arial" w:cs="Arial"/>
          <w:sz w:val="20"/>
          <w:szCs w:val="20"/>
          <w:lang w:val="en-US"/>
        </w:rPr>
        <w:t xml:space="preserve">-e text proposals </w:t>
      </w:r>
      <w:r w:rsidR="00B908D5">
        <w:rPr>
          <w:rFonts w:ascii="Arial" w:hAnsi="Arial" w:cs="Arial"/>
          <w:sz w:val="20"/>
          <w:szCs w:val="20"/>
          <w:lang w:val="en-US"/>
        </w:rPr>
        <w:t xml:space="preserve">and discussion papers were discussed during main session GTW meeting on Thursday January 28, 2021.  The following is a TP in order to </w:t>
      </w:r>
      <w:r w:rsidR="008F7FE6">
        <w:rPr>
          <w:rFonts w:ascii="Arial" w:hAnsi="Arial" w:cs="Arial"/>
          <w:sz w:val="20"/>
          <w:szCs w:val="20"/>
          <w:lang w:val="en-US"/>
        </w:rPr>
        <w:t>capture single TP from [2-4] as proposed as a WF outcome of GTW session.</w:t>
      </w:r>
    </w:p>
    <w:p w14:paraId="797B2C8B" w14:textId="66FD5319" w:rsidR="00156299" w:rsidRPr="00947377" w:rsidRDefault="00156299" w:rsidP="00156299">
      <w:pPr>
        <w:pStyle w:val="Heading1"/>
      </w:pPr>
      <w:r>
        <w:t>2</w:t>
      </w:r>
      <w:r w:rsidRPr="00947377">
        <w:t>.</w:t>
      </w:r>
      <w:r w:rsidRPr="00947377">
        <w:tab/>
      </w:r>
      <w:r w:rsidR="008F7FE6">
        <w:t>Discussion</w:t>
      </w:r>
    </w:p>
    <w:p w14:paraId="59E9D629" w14:textId="57D8BA78" w:rsidR="00F220A1" w:rsidRDefault="008F7FE6" w:rsidP="00156299">
      <w:pPr>
        <w:rPr>
          <w:rFonts w:ascii="Arial" w:hAnsi="Arial" w:cs="Arial"/>
          <w:sz w:val="20"/>
          <w:szCs w:val="20"/>
          <w:lang w:val="en-US"/>
        </w:rPr>
      </w:pPr>
      <w:r>
        <w:rPr>
          <w:rFonts w:ascii="Arial" w:hAnsi="Arial" w:cs="Arial"/>
          <w:sz w:val="20"/>
          <w:szCs w:val="20"/>
          <w:lang w:val="en-US"/>
        </w:rPr>
        <w:t xml:space="preserve">The following is </w:t>
      </w:r>
      <w:r w:rsidRPr="00A915E5">
        <w:rPr>
          <w:rFonts w:ascii="Arial" w:hAnsi="Arial" w:cs="Arial"/>
          <w:sz w:val="20"/>
          <w:szCs w:val="20"/>
          <w:highlight w:val="green"/>
          <w:lang w:val="en-US"/>
        </w:rPr>
        <w:t>agreements</w:t>
      </w:r>
      <w:r>
        <w:rPr>
          <w:rFonts w:ascii="Arial" w:hAnsi="Arial" w:cs="Arial"/>
          <w:sz w:val="20"/>
          <w:szCs w:val="20"/>
          <w:lang w:val="en-US"/>
        </w:rPr>
        <w:t xml:space="preserve"> from GTW session</w:t>
      </w:r>
    </w:p>
    <w:p w14:paraId="30767ED9" w14:textId="5D3BB73B" w:rsidR="008F7FE6" w:rsidRDefault="008F7FE6" w:rsidP="00156299">
      <w:pPr>
        <w:rPr>
          <w:rFonts w:ascii="Arial" w:hAnsi="Arial" w:cs="Arial"/>
          <w:sz w:val="20"/>
          <w:szCs w:val="20"/>
          <w:lang w:val="en-US"/>
        </w:rPr>
      </w:pPr>
    </w:p>
    <w:p w14:paraId="56F13F4E" w14:textId="55B9DE44" w:rsidR="008F7FE6" w:rsidRPr="008F7FE6" w:rsidRDefault="008F7FE6" w:rsidP="008F7FE6">
      <w:pPr>
        <w:spacing w:line="240" w:lineRule="auto"/>
        <w:rPr>
          <w:rFonts w:ascii="Arial" w:hAnsi="Arial" w:cs="Arial"/>
          <w:sz w:val="20"/>
          <w:szCs w:val="20"/>
          <w:u w:val="single"/>
          <w:lang w:val="en-US"/>
        </w:rPr>
      </w:pPr>
      <w:r w:rsidRPr="008F7FE6">
        <w:rPr>
          <w:rFonts w:ascii="Arial" w:hAnsi="Arial" w:cs="Arial"/>
          <w:sz w:val="20"/>
          <w:szCs w:val="20"/>
          <w:u w:val="single"/>
          <w:lang w:val="en-US"/>
        </w:rPr>
        <w:t>Previously agreed parameters:</w:t>
      </w:r>
    </w:p>
    <w:p w14:paraId="52AC7D14" w14:textId="77777777" w:rsidR="008F7FE6" w:rsidRPr="008F7FE6" w:rsidRDefault="008F7FE6" w:rsidP="008F7FE6">
      <w:pPr>
        <w:spacing w:line="240" w:lineRule="auto"/>
        <w:rPr>
          <w:rFonts w:ascii="Arial" w:hAnsi="Arial" w:cs="Arial"/>
          <w:sz w:val="20"/>
          <w:szCs w:val="20"/>
          <w:highlight w:val="green"/>
          <w:lang w:val="en-US"/>
        </w:rPr>
      </w:pPr>
      <w:r w:rsidRPr="008F7FE6">
        <w:rPr>
          <w:rFonts w:ascii="Arial" w:hAnsi="Arial" w:cs="Arial"/>
          <w:sz w:val="20"/>
          <w:szCs w:val="20"/>
          <w:highlight w:val="green"/>
          <w:lang w:val="en-US"/>
        </w:rPr>
        <w:t>FFT max size 4096, max number of RBs possible 275</w:t>
      </w:r>
    </w:p>
    <w:p w14:paraId="3E4737C4" w14:textId="77777777" w:rsidR="008F7FE6" w:rsidRPr="008F7FE6" w:rsidRDefault="008F7FE6" w:rsidP="008F7FE6">
      <w:pPr>
        <w:spacing w:line="240" w:lineRule="auto"/>
        <w:rPr>
          <w:rFonts w:ascii="Arial" w:hAnsi="Arial" w:cs="Arial"/>
          <w:sz w:val="20"/>
          <w:szCs w:val="20"/>
          <w:highlight w:val="green"/>
          <w:lang w:val="en-US"/>
        </w:rPr>
      </w:pPr>
      <w:r w:rsidRPr="008F7FE6">
        <w:rPr>
          <w:rFonts w:ascii="Arial" w:hAnsi="Arial" w:cs="Arial"/>
          <w:sz w:val="20"/>
          <w:szCs w:val="20"/>
          <w:highlight w:val="green"/>
          <w:lang w:val="en-US"/>
        </w:rPr>
        <w:t>120, 480, 960 SCS</w:t>
      </w:r>
    </w:p>
    <w:p w14:paraId="4D332954" w14:textId="77777777" w:rsidR="008F7FE6" w:rsidRPr="008F7FE6" w:rsidRDefault="008F7FE6" w:rsidP="008F7FE6">
      <w:pPr>
        <w:spacing w:line="240" w:lineRule="auto"/>
        <w:rPr>
          <w:rFonts w:ascii="Arial" w:hAnsi="Arial" w:cs="Arial"/>
          <w:sz w:val="20"/>
          <w:szCs w:val="20"/>
          <w:lang w:val="en-US"/>
        </w:rPr>
      </w:pPr>
      <w:r w:rsidRPr="008F7FE6">
        <w:rPr>
          <w:rFonts w:ascii="Arial" w:hAnsi="Arial" w:cs="Arial"/>
          <w:sz w:val="20"/>
          <w:szCs w:val="20"/>
          <w:highlight w:val="green"/>
          <w:lang w:val="en-US"/>
        </w:rPr>
        <w:t>Supporting 480 and 960 SCS is optional</w:t>
      </w:r>
      <w:r w:rsidRPr="008F7FE6">
        <w:rPr>
          <w:rFonts w:ascii="Arial" w:hAnsi="Arial" w:cs="Arial"/>
          <w:sz w:val="20"/>
          <w:szCs w:val="20"/>
          <w:lang w:val="en-US"/>
        </w:rPr>
        <w:t xml:space="preserve"> </w:t>
      </w:r>
    </w:p>
    <w:p w14:paraId="2FC554A5" w14:textId="4B443D30" w:rsidR="008F7FE6" w:rsidRDefault="008F7FE6" w:rsidP="00156299">
      <w:pPr>
        <w:rPr>
          <w:rFonts w:ascii="Arial" w:hAnsi="Arial" w:cs="Arial"/>
          <w:sz w:val="20"/>
          <w:szCs w:val="20"/>
          <w:lang w:val="en-US"/>
        </w:rPr>
      </w:pPr>
    </w:p>
    <w:p w14:paraId="13EC3B66" w14:textId="4EF0EACF" w:rsidR="008F7FE6" w:rsidRDefault="008F7FE6" w:rsidP="00A915E5">
      <w:pPr>
        <w:spacing w:line="240" w:lineRule="auto"/>
        <w:rPr>
          <w:rFonts w:ascii="Arial" w:hAnsi="Arial" w:cs="Arial"/>
          <w:sz w:val="20"/>
          <w:szCs w:val="20"/>
          <w:lang w:val="en-US"/>
        </w:rPr>
      </w:pPr>
      <w:r>
        <w:rPr>
          <w:rFonts w:ascii="Arial" w:hAnsi="Arial" w:cs="Arial"/>
          <w:sz w:val="20"/>
          <w:szCs w:val="20"/>
          <w:lang w:val="en-US"/>
        </w:rPr>
        <w:t xml:space="preserve">For 120 SCS max CBW: </w:t>
      </w:r>
      <w:r w:rsidRPr="008F7FE6">
        <w:rPr>
          <w:rFonts w:ascii="Arial" w:hAnsi="Arial" w:cs="Arial"/>
          <w:sz w:val="20"/>
          <w:szCs w:val="20"/>
          <w:highlight w:val="green"/>
          <w:lang w:val="en-US"/>
        </w:rPr>
        <w:t>400 MHz</w:t>
      </w:r>
    </w:p>
    <w:p w14:paraId="0B6CE58A" w14:textId="77777777" w:rsidR="008F7FE6" w:rsidRDefault="008F7FE6" w:rsidP="00A915E5">
      <w:pPr>
        <w:spacing w:line="240" w:lineRule="auto"/>
        <w:rPr>
          <w:rFonts w:ascii="Arial" w:hAnsi="Arial" w:cs="Arial"/>
          <w:sz w:val="20"/>
          <w:szCs w:val="20"/>
          <w:lang w:val="en-US"/>
        </w:rPr>
      </w:pPr>
    </w:p>
    <w:p w14:paraId="3A5A36A6" w14:textId="303023C7" w:rsidR="008F7FE6" w:rsidRDefault="008F7FE6" w:rsidP="00A915E5">
      <w:pPr>
        <w:spacing w:line="240" w:lineRule="auto"/>
        <w:rPr>
          <w:rFonts w:ascii="Arial" w:hAnsi="Arial" w:cs="Arial"/>
          <w:sz w:val="20"/>
          <w:szCs w:val="20"/>
          <w:lang w:val="en-US"/>
        </w:rPr>
      </w:pPr>
      <w:r>
        <w:rPr>
          <w:rFonts w:ascii="Arial" w:hAnsi="Arial" w:cs="Arial"/>
          <w:sz w:val="20"/>
          <w:szCs w:val="20"/>
          <w:lang w:val="en-US"/>
        </w:rPr>
        <w:t xml:space="preserve">For </w:t>
      </w:r>
      <w:r w:rsidR="0026134A">
        <w:rPr>
          <w:rFonts w:ascii="Arial" w:hAnsi="Arial" w:cs="Arial"/>
          <w:sz w:val="20"/>
          <w:szCs w:val="20"/>
          <w:lang w:val="en-US"/>
        </w:rPr>
        <w:t>480</w:t>
      </w:r>
      <w:r>
        <w:rPr>
          <w:rFonts w:ascii="Arial" w:hAnsi="Arial" w:cs="Arial"/>
          <w:sz w:val="20"/>
          <w:szCs w:val="20"/>
          <w:lang w:val="en-US"/>
        </w:rPr>
        <w:t xml:space="preserve"> SCS min CBW: </w:t>
      </w:r>
    </w:p>
    <w:p w14:paraId="5021203F" w14:textId="1C655BC3" w:rsidR="008F7FE6" w:rsidRDefault="008F7FE6" w:rsidP="00A915E5">
      <w:pPr>
        <w:spacing w:line="240" w:lineRule="auto"/>
        <w:rPr>
          <w:rFonts w:ascii="Arial" w:hAnsi="Arial" w:cs="Arial"/>
          <w:sz w:val="20"/>
          <w:szCs w:val="20"/>
          <w:lang w:val="en-US"/>
        </w:rPr>
      </w:pPr>
      <w:r>
        <w:rPr>
          <w:rFonts w:ascii="Arial" w:hAnsi="Arial" w:cs="Arial"/>
          <w:sz w:val="20"/>
          <w:szCs w:val="20"/>
          <w:lang w:val="en-US"/>
        </w:rPr>
        <w:t>Proposal 1: 50 MHz</w:t>
      </w:r>
    </w:p>
    <w:p w14:paraId="777E1846" w14:textId="6C0ADA90" w:rsidR="008F7FE6" w:rsidRDefault="008F7FE6" w:rsidP="00A915E5">
      <w:pPr>
        <w:spacing w:line="240" w:lineRule="auto"/>
        <w:rPr>
          <w:rFonts w:ascii="Arial" w:hAnsi="Arial" w:cs="Arial"/>
          <w:sz w:val="20"/>
          <w:szCs w:val="20"/>
          <w:lang w:val="en-US"/>
        </w:rPr>
      </w:pPr>
      <w:r>
        <w:rPr>
          <w:rFonts w:ascii="Arial" w:hAnsi="Arial" w:cs="Arial"/>
          <w:sz w:val="20"/>
          <w:szCs w:val="20"/>
          <w:lang w:val="en-US"/>
        </w:rPr>
        <w:t>Proposal 2: 100 MHz</w:t>
      </w:r>
    </w:p>
    <w:p w14:paraId="776FB31B" w14:textId="17A240A5" w:rsidR="008F7FE6" w:rsidRDefault="008F7FE6" w:rsidP="00A915E5">
      <w:pPr>
        <w:spacing w:line="240" w:lineRule="auto"/>
        <w:rPr>
          <w:rFonts w:ascii="Arial" w:hAnsi="Arial" w:cs="Arial"/>
          <w:sz w:val="20"/>
          <w:szCs w:val="20"/>
          <w:lang w:val="en-US"/>
        </w:rPr>
      </w:pPr>
      <w:r>
        <w:rPr>
          <w:rFonts w:ascii="Arial" w:hAnsi="Arial" w:cs="Arial"/>
          <w:sz w:val="20"/>
          <w:szCs w:val="20"/>
          <w:lang w:val="en-US"/>
        </w:rPr>
        <w:t>Proposal 3: 300 MHz</w:t>
      </w:r>
    </w:p>
    <w:p w14:paraId="22BE7252" w14:textId="66F2378A" w:rsidR="00156299" w:rsidRDefault="00156299" w:rsidP="00156299">
      <w:pPr>
        <w:rPr>
          <w:rFonts w:ascii="Arial" w:hAnsi="Arial" w:cs="Arial"/>
          <w:sz w:val="20"/>
          <w:szCs w:val="20"/>
          <w:lang w:val="en-US"/>
        </w:rPr>
      </w:pPr>
    </w:p>
    <w:p w14:paraId="75499C25" w14:textId="3F67E547" w:rsidR="008F7FE6" w:rsidRDefault="00A915E5" w:rsidP="00156299">
      <w:pPr>
        <w:rPr>
          <w:rFonts w:ascii="Arial" w:hAnsi="Arial" w:cs="Arial"/>
          <w:sz w:val="20"/>
          <w:szCs w:val="20"/>
          <w:lang w:val="en-US"/>
        </w:rPr>
      </w:pPr>
      <w:r>
        <w:rPr>
          <w:rFonts w:ascii="Arial" w:hAnsi="Arial" w:cs="Arial"/>
          <w:sz w:val="20"/>
          <w:szCs w:val="20"/>
          <w:lang w:val="en-US"/>
        </w:rPr>
        <w:t xml:space="preserve">For 480 SCS max CBW: </w:t>
      </w:r>
    </w:p>
    <w:p w14:paraId="1A9C6B36" w14:textId="6C5AA607" w:rsidR="00A915E5" w:rsidRDefault="00A915E5" w:rsidP="00A915E5">
      <w:pPr>
        <w:spacing w:line="240" w:lineRule="auto"/>
        <w:rPr>
          <w:rFonts w:ascii="Arial" w:hAnsi="Arial" w:cs="Arial"/>
          <w:sz w:val="20"/>
          <w:szCs w:val="20"/>
          <w:lang w:val="en-US"/>
        </w:rPr>
      </w:pPr>
      <w:r>
        <w:rPr>
          <w:rFonts w:ascii="Arial" w:hAnsi="Arial" w:cs="Arial"/>
          <w:sz w:val="20"/>
          <w:szCs w:val="20"/>
          <w:lang w:val="en-US"/>
        </w:rPr>
        <w:t>Proposal 1: 1600 MHz</w:t>
      </w:r>
    </w:p>
    <w:p w14:paraId="7DC9AD9C" w14:textId="0AACBBFF" w:rsidR="00A915E5" w:rsidRDefault="00A915E5" w:rsidP="00A915E5">
      <w:pPr>
        <w:spacing w:line="240" w:lineRule="auto"/>
        <w:rPr>
          <w:rFonts w:ascii="Arial" w:hAnsi="Arial" w:cs="Arial"/>
          <w:sz w:val="20"/>
          <w:szCs w:val="20"/>
          <w:lang w:val="en-US"/>
        </w:rPr>
      </w:pPr>
      <w:r>
        <w:rPr>
          <w:rFonts w:ascii="Arial" w:hAnsi="Arial" w:cs="Arial"/>
          <w:sz w:val="20"/>
          <w:szCs w:val="20"/>
          <w:lang w:val="en-US"/>
        </w:rPr>
        <w:t>Proposal 2: FFS until regulatory and band plan has been discussed</w:t>
      </w:r>
    </w:p>
    <w:p w14:paraId="0FD3BA19" w14:textId="7F89D77A" w:rsidR="00A915E5" w:rsidRDefault="00A915E5" w:rsidP="00156299">
      <w:pPr>
        <w:rPr>
          <w:rFonts w:ascii="Arial" w:hAnsi="Arial" w:cs="Arial"/>
          <w:sz w:val="20"/>
          <w:szCs w:val="20"/>
          <w:lang w:val="en-US"/>
        </w:rPr>
      </w:pPr>
    </w:p>
    <w:p w14:paraId="661C5E20" w14:textId="7C000DB5" w:rsidR="00A915E5" w:rsidRDefault="00A915E5" w:rsidP="00156299">
      <w:pPr>
        <w:rPr>
          <w:rFonts w:ascii="Arial" w:hAnsi="Arial" w:cs="Arial"/>
          <w:sz w:val="20"/>
          <w:szCs w:val="20"/>
          <w:lang w:val="en-US"/>
        </w:rPr>
      </w:pPr>
      <w:r>
        <w:rPr>
          <w:rFonts w:ascii="Arial" w:hAnsi="Arial" w:cs="Arial"/>
          <w:sz w:val="20"/>
          <w:szCs w:val="20"/>
          <w:lang w:val="en-US"/>
        </w:rPr>
        <w:t>For 480 SCS min CBW:</w:t>
      </w:r>
    </w:p>
    <w:p w14:paraId="291AE3F9" w14:textId="22EB9A93" w:rsidR="00A915E5" w:rsidRDefault="00A915E5" w:rsidP="00156299">
      <w:pPr>
        <w:rPr>
          <w:rFonts w:ascii="Arial" w:hAnsi="Arial" w:cs="Arial"/>
          <w:sz w:val="20"/>
          <w:szCs w:val="20"/>
          <w:lang w:val="en-US"/>
        </w:rPr>
      </w:pPr>
      <w:r>
        <w:rPr>
          <w:rFonts w:ascii="Arial" w:hAnsi="Arial" w:cs="Arial"/>
          <w:sz w:val="20"/>
          <w:szCs w:val="20"/>
          <w:lang w:val="en-US"/>
        </w:rPr>
        <w:lastRenderedPageBreak/>
        <w:t>Proposal 1: 200 MHz</w:t>
      </w:r>
    </w:p>
    <w:p w14:paraId="4395BFD6" w14:textId="7DE87957" w:rsidR="00A915E5" w:rsidRDefault="00A915E5" w:rsidP="00156299">
      <w:pPr>
        <w:rPr>
          <w:rFonts w:ascii="Arial" w:hAnsi="Arial" w:cs="Arial"/>
          <w:sz w:val="20"/>
          <w:szCs w:val="20"/>
          <w:lang w:val="en-US"/>
        </w:rPr>
      </w:pPr>
      <w:r>
        <w:rPr>
          <w:rFonts w:ascii="Arial" w:hAnsi="Arial" w:cs="Arial"/>
          <w:sz w:val="20"/>
          <w:szCs w:val="20"/>
          <w:lang w:val="en-US"/>
        </w:rPr>
        <w:t>Proposal 2: FFS until regulatory and band plan has been discussed</w:t>
      </w:r>
    </w:p>
    <w:p w14:paraId="5A83FF1B" w14:textId="77777777" w:rsidR="00A915E5" w:rsidRDefault="00A915E5" w:rsidP="00156299">
      <w:pPr>
        <w:rPr>
          <w:rFonts w:ascii="Arial" w:hAnsi="Arial" w:cs="Arial"/>
          <w:sz w:val="20"/>
          <w:szCs w:val="20"/>
          <w:lang w:val="en-US"/>
        </w:rPr>
      </w:pPr>
    </w:p>
    <w:p w14:paraId="3DC65CF2" w14:textId="3839693C" w:rsidR="00A915E5" w:rsidRDefault="00A915E5" w:rsidP="00A915E5">
      <w:pPr>
        <w:rPr>
          <w:rFonts w:ascii="Arial" w:hAnsi="Arial" w:cs="Arial"/>
          <w:sz w:val="20"/>
          <w:szCs w:val="20"/>
          <w:lang w:val="en-US"/>
        </w:rPr>
      </w:pPr>
      <w:r>
        <w:rPr>
          <w:rFonts w:ascii="Arial" w:hAnsi="Arial" w:cs="Arial"/>
          <w:sz w:val="20"/>
          <w:szCs w:val="20"/>
          <w:lang w:val="en-US"/>
        </w:rPr>
        <w:t xml:space="preserve">For 960 SCS max CBW: </w:t>
      </w:r>
    </w:p>
    <w:p w14:paraId="58AB9825" w14:textId="0E0AC048" w:rsidR="00A915E5" w:rsidRDefault="00A915E5" w:rsidP="00A915E5">
      <w:pPr>
        <w:rPr>
          <w:rFonts w:ascii="Arial" w:hAnsi="Arial" w:cs="Arial"/>
          <w:sz w:val="20"/>
          <w:szCs w:val="20"/>
          <w:lang w:val="en-US"/>
        </w:rPr>
      </w:pPr>
      <w:r>
        <w:rPr>
          <w:rFonts w:ascii="Arial" w:hAnsi="Arial" w:cs="Arial"/>
          <w:sz w:val="20"/>
          <w:szCs w:val="20"/>
          <w:lang w:val="en-US"/>
        </w:rPr>
        <w:t>Proposal 1: &lt;= 1600 MHz</w:t>
      </w:r>
    </w:p>
    <w:p w14:paraId="271556BC" w14:textId="1044D862" w:rsidR="00A915E5" w:rsidRDefault="00A915E5" w:rsidP="00A915E5">
      <w:pPr>
        <w:rPr>
          <w:rFonts w:ascii="Arial" w:hAnsi="Arial" w:cs="Arial"/>
          <w:sz w:val="20"/>
          <w:szCs w:val="20"/>
          <w:lang w:val="en-US"/>
        </w:rPr>
      </w:pPr>
      <w:r>
        <w:rPr>
          <w:rFonts w:ascii="Arial" w:hAnsi="Arial" w:cs="Arial"/>
          <w:sz w:val="20"/>
          <w:szCs w:val="20"/>
          <w:lang w:val="en-US"/>
        </w:rPr>
        <w:t>Proposal 2: 2000/2160 MHz (licensed/unlicensed)</w:t>
      </w:r>
    </w:p>
    <w:p w14:paraId="4D7F542F" w14:textId="7F0BC6EC" w:rsidR="00A915E5" w:rsidRDefault="00A915E5" w:rsidP="00A915E5">
      <w:pPr>
        <w:rPr>
          <w:rFonts w:ascii="Arial" w:hAnsi="Arial" w:cs="Arial"/>
          <w:sz w:val="20"/>
          <w:szCs w:val="20"/>
          <w:lang w:val="en-US"/>
        </w:rPr>
      </w:pPr>
      <w:r>
        <w:rPr>
          <w:rFonts w:ascii="Arial" w:hAnsi="Arial" w:cs="Arial"/>
          <w:sz w:val="20"/>
          <w:szCs w:val="20"/>
          <w:lang w:val="en-US"/>
        </w:rPr>
        <w:t>Proposal 3: FFS until regulatory and band plan has been discussed</w:t>
      </w:r>
    </w:p>
    <w:p w14:paraId="01DB5109" w14:textId="2289FC1B" w:rsidR="00A915E5" w:rsidRDefault="00A915E5" w:rsidP="00A915E5">
      <w:pPr>
        <w:rPr>
          <w:rFonts w:ascii="Arial" w:hAnsi="Arial" w:cs="Arial"/>
          <w:sz w:val="20"/>
          <w:szCs w:val="20"/>
          <w:lang w:val="en-US"/>
        </w:rPr>
      </w:pPr>
      <w:r>
        <w:rPr>
          <w:rFonts w:ascii="Arial" w:hAnsi="Arial" w:cs="Arial"/>
          <w:sz w:val="20"/>
          <w:szCs w:val="20"/>
          <w:lang w:val="en-US"/>
        </w:rPr>
        <w:t>Proposal 4: 2000 MHz</w:t>
      </w:r>
    </w:p>
    <w:p w14:paraId="22995CE5" w14:textId="4F38F213" w:rsidR="00A915E5" w:rsidRDefault="00A915E5" w:rsidP="00A915E5">
      <w:pPr>
        <w:rPr>
          <w:rFonts w:ascii="Arial" w:hAnsi="Arial" w:cs="Arial"/>
          <w:sz w:val="20"/>
          <w:szCs w:val="20"/>
          <w:lang w:val="en-US"/>
        </w:rPr>
      </w:pPr>
      <w:r>
        <w:rPr>
          <w:rFonts w:ascii="Arial" w:hAnsi="Arial" w:cs="Arial"/>
          <w:sz w:val="20"/>
          <w:szCs w:val="20"/>
          <w:lang w:val="en-US"/>
        </w:rPr>
        <w:t>Proposal 5: 2160 MHz</w:t>
      </w:r>
    </w:p>
    <w:p w14:paraId="56ABB0D2" w14:textId="75F20A52" w:rsidR="00A915E5" w:rsidRDefault="00A915E5" w:rsidP="00A915E5">
      <w:pPr>
        <w:rPr>
          <w:rFonts w:ascii="Arial" w:hAnsi="Arial" w:cs="Arial"/>
          <w:sz w:val="20"/>
          <w:szCs w:val="20"/>
          <w:lang w:val="en-US"/>
        </w:rPr>
      </w:pPr>
      <w:r>
        <w:rPr>
          <w:rFonts w:ascii="Arial" w:hAnsi="Arial" w:cs="Arial"/>
          <w:sz w:val="20"/>
          <w:szCs w:val="20"/>
          <w:lang w:val="en-US"/>
        </w:rPr>
        <w:t>Proposal 6: 3200 MHz</w:t>
      </w:r>
    </w:p>
    <w:p w14:paraId="66431E9B" w14:textId="77777777" w:rsidR="00A915E5" w:rsidRDefault="00A915E5" w:rsidP="00A915E5">
      <w:pPr>
        <w:rPr>
          <w:rFonts w:ascii="Arial" w:hAnsi="Arial" w:cs="Arial"/>
          <w:sz w:val="20"/>
          <w:szCs w:val="20"/>
          <w:lang w:val="en-US"/>
        </w:rPr>
      </w:pPr>
    </w:p>
    <w:p w14:paraId="1538B2C6" w14:textId="0A4A2D16" w:rsidR="00A915E5" w:rsidRDefault="00A915E5" w:rsidP="00A915E5">
      <w:pPr>
        <w:rPr>
          <w:rFonts w:ascii="Arial" w:hAnsi="Arial" w:cs="Arial"/>
          <w:sz w:val="20"/>
          <w:szCs w:val="20"/>
          <w:lang w:val="en-US"/>
        </w:rPr>
      </w:pPr>
      <w:r>
        <w:rPr>
          <w:rFonts w:ascii="Arial" w:hAnsi="Arial" w:cs="Arial"/>
          <w:sz w:val="20"/>
          <w:szCs w:val="20"/>
          <w:lang w:val="en-US"/>
        </w:rPr>
        <w:t xml:space="preserve">For 960 SCS min CBW: </w:t>
      </w:r>
    </w:p>
    <w:p w14:paraId="25DC820E" w14:textId="77777777" w:rsidR="00A915E5" w:rsidRDefault="00A915E5" w:rsidP="00A915E5">
      <w:pPr>
        <w:rPr>
          <w:rFonts w:ascii="Arial" w:hAnsi="Arial" w:cs="Arial"/>
          <w:sz w:val="20"/>
          <w:szCs w:val="20"/>
          <w:lang w:val="en-US"/>
        </w:rPr>
      </w:pPr>
      <w:r>
        <w:rPr>
          <w:rFonts w:ascii="Arial" w:hAnsi="Arial" w:cs="Arial"/>
          <w:sz w:val="20"/>
          <w:szCs w:val="20"/>
          <w:lang w:val="en-US"/>
        </w:rPr>
        <w:t>Proposal 1: 400/2160 MHz (licensed/unlicensed)</w:t>
      </w:r>
    </w:p>
    <w:p w14:paraId="17760F42" w14:textId="77777777" w:rsidR="00A915E5" w:rsidRDefault="00A915E5" w:rsidP="00A915E5">
      <w:pPr>
        <w:rPr>
          <w:rFonts w:ascii="Arial" w:hAnsi="Arial" w:cs="Arial"/>
          <w:sz w:val="20"/>
          <w:szCs w:val="20"/>
          <w:lang w:val="en-US"/>
        </w:rPr>
      </w:pPr>
      <w:r>
        <w:rPr>
          <w:rFonts w:ascii="Arial" w:hAnsi="Arial" w:cs="Arial"/>
          <w:sz w:val="20"/>
          <w:szCs w:val="20"/>
          <w:lang w:val="en-US"/>
        </w:rPr>
        <w:t>Proposal 2: FFS until regulatory and band plan has been discussed</w:t>
      </w:r>
    </w:p>
    <w:p w14:paraId="626BBCAE" w14:textId="720703EB" w:rsidR="00A915E5" w:rsidRDefault="00A915E5" w:rsidP="00A915E5">
      <w:pPr>
        <w:rPr>
          <w:rFonts w:ascii="Arial" w:hAnsi="Arial" w:cs="Arial"/>
          <w:sz w:val="20"/>
          <w:szCs w:val="20"/>
          <w:lang w:val="en-US"/>
        </w:rPr>
      </w:pPr>
    </w:p>
    <w:p w14:paraId="3A0270AB" w14:textId="0AA9180E" w:rsidR="00A915E5" w:rsidRDefault="00A915E5" w:rsidP="00156299">
      <w:pPr>
        <w:rPr>
          <w:rFonts w:ascii="Arial" w:hAnsi="Arial" w:cs="Arial"/>
          <w:sz w:val="20"/>
          <w:szCs w:val="20"/>
          <w:lang w:val="en-US"/>
        </w:rPr>
      </w:pPr>
    </w:p>
    <w:p w14:paraId="140C92F3" w14:textId="77777777" w:rsidR="00A915E5" w:rsidRPr="00947377" w:rsidRDefault="00A915E5" w:rsidP="00156299">
      <w:pPr>
        <w:rPr>
          <w:rFonts w:ascii="Arial" w:hAnsi="Arial" w:cs="Arial"/>
          <w:lang w:val="en-US"/>
        </w:rPr>
      </w:pPr>
    </w:p>
    <w:p w14:paraId="7F346E14" w14:textId="77777777" w:rsidR="00156299" w:rsidRPr="00947377" w:rsidRDefault="00156299" w:rsidP="00156299">
      <w:pPr>
        <w:pStyle w:val="Heading1"/>
      </w:pPr>
      <w:r>
        <w:t>3</w:t>
      </w:r>
      <w:r w:rsidRPr="00947377">
        <w:t>.</w:t>
      </w:r>
      <w:r w:rsidRPr="00947377">
        <w:tab/>
        <w:t>References</w:t>
      </w:r>
    </w:p>
    <w:p w14:paraId="1970019C" w14:textId="7E7598CE" w:rsidR="00156299" w:rsidRDefault="00156299" w:rsidP="00156299">
      <w:pPr>
        <w:ind w:left="720" w:hanging="720"/>
        <w:rPr>
          <w:rFonts w:asciiTheme="minorBidi" w:hAnsiTheme="minorBidi" w:cstheme="minorBidi"/>
          <w:sz w:val="20"/>
          <w:szCs w:val="20"/>
          <w:lang w:val="en-GB" w:eastAsia="en-CA"/>
        </w:rPr>
      </w:pPr>
      <w:r w:rsidRPr="00070DC6">
        <w:rPr>
          <w:rFonts w:asciiTheme="minorBidi" w:hAnsiTheme="minorBidi" w:cstheme="minorBidi"/>
          <w:sz w:val="20"/>
          <w:szCs w:val="20"/>
          <w:lang w:val="en-GB" w:eastAsia="en-CA"/>
        </w:rPr>
        <w:t>[1]</w:t>
      </w:r>
      <w:r w:rsidRPr="00070DC6">
        <w:rPr>
          <w:rFonts w:asciiTheme="minorBidi" w:hAnsiTheme="minorBidi" w:cstheme="minorBidi"/>
          <w:sz w:val="20"/>
          <w:szCs w:val="20"/>
          <w:lang w:val="en-GB" w:eastAsia="en-CA"/>
        </w:rPr>
        <w:tab/>
        <w:t>3GPP TR 38.808 v1.0.0, “Study on supporting NR from 52.6 GHz to 71 GHz”</w:t>
      </w:r>
    </w:p>
    <w:p w14:paraId="00740C1A" w14:textId="40E74ED7"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[2]</w:t>
      </w:r>
      <w:r>
        <w:rPr>
          <w:rFonts w:asciiTheme="minorBidi" w:hAnsiTheme="minorBidi" w:cstheme="minorBidi"/>
          <w:sz w:val="20"/>
          <w:szCs w:val="20"/>
          <w:lang w:val="en-GB" w:eastAsia="en-CA"/>
        </w:rPr>
        <w:tab/>
        <w:t>R4-2101561, “</w:t>
      </w:r>
      <w:r w:rsidRPr="00B908D5">
        <w:rPr>
          <w:rFonts w:asciiTheme="minorBidi" w:hAnsiTheme="minorBidi" w:cstheme="minorBidi"/>
          <w:sz w:val="20"/>
          <w:szCs w:val="20"/>
          <w:lang w:val="en-GB" w:eastAsia="en-CA"/>
        </w:rPr>
        <w:t>TP to TR 38.808: Numerology and Channel Bandwidths</w:t>
      </w:r>
      <w:r>
        <w:rPr>
          <w:rFonts w:asciiTheme="minorBidi" w:hAnsiTheme="minorBidi" w:cstheme="minorBidi"/>
          <w:sz w:val="20"/>
          <w:szCs w:val="20"/>
          <w:lang w:val="en-GB" w:eastAsia="en-CA"/>
        </w:rPr>
        <w:t>”, Ericsson</w:t>
      </w:r>
    </w:p>
    <w:p w14:paraId="04C85F8E" w14:textId="74CBFC6C"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[3]</w:t>
      </w:r>
      <w:r>
        <w:rPr>
          <w:rFonts w:asciiTheme="minorBidi" w:hAnsiTheme="minorBidi" w:cstheme="minorBidi"/>
          <w:sz w:val="20"/>
          <w:szCs w:val="20"/>
          <w:lang w:val="en-GB" w:eastAsia="en-CA"/>
        </w:rPr>
        <w:tab/>
      </w:r>
      <w:r w:rsidRPr="00B908D5">
        <w:rPr>
          <w:rFonts w:asciiTheme="minorBidi" w:hAnsiTheme="minorBidi" w:cstheme="minorBidi"/>
          <w:sz w:val="20"/>
          <w:szCs w:val="20"/>
          <w:lang w:val="en-GB" w:eastAsia="en-CA"/>
        </w:rPr>
        <w:t>R4-2102569</w:t>
      </w:r>
      <w:r>
        <w:rPr>
          <w:rFonts w:asciiTheme="minorBidi" w:hAnsiTheme="minorBidi" w:cstheme="minorBidi"/>
          <w:sz w:val="20"/>
          <w:szCs w:val="20"/>
          <w:lang w:val="en-GB" w:eastAsia="en-CA"/>
        </w:rPr>
        <w:t>, “</w:t>
      </w:r>
      <w:r w:rsidRPr="00B908D5">
        <w:rPr>
          <w:rFonts w:asciiTheme="minorBidi" w:hAnsiTheme="minorBidi" w:cstheme="minorBidi"/>
          <w:sz w:val="20"/>
          <w:szCs w:val="20"/>
          <w:lang w:val="en-GB" w:eastAsia="en-CA"/>
        </w:rPr>
        <w:t>TP to TR 38.808: capturing WF on the min/max CHBW and SCS</w:t>
      </w:r>
      <w:r>
        <w:rPr>
          <w:rFonts w:asciiTheme="minorBidi" w:hAnsiTheme="minorBidi" w:cstheme="minorBidi"/>
          <w:sz w:val="20"/>
          <w:szCs w:val="20"/>
          <w:lang w:val="en-GB" w:eastAsia="en-CA"/>
        </w:rPr>
        <w:t>”, Huawei</w:t>
      </w:r>
    </w:p>
    <w:p w14:paraId="101C9185" w14:textId="497F2334"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[4]</w:t>
      </w:r>
      <w:r>
        <w:rPr>
          <w:rFonts w:asciiTheme="minorBidi" w:hAnsiTheme="minorBidi" w:cstheme="minorBidi"/>
          <w:sz w:val="20"/>
          <w:szCs w:val="20"/>
          <w:lang w:val="en-GB" w:eastAsia="en-CA"/>
        </w:rPr>
        <w:tab/>
      </w:r>
      <w:r w:rsidRPr="00B908D5">
        <w:rPr>
          <w:rFonts w:asciiTheme="minorBidi" w:hAnsiTheme="minorBidi" w:cstheme="minorBidi"/>
          <w:sz w:val="20"/>
          <w:szCs w:val="20"/>
          <w:lang w:val="en-GB" w:eastAsia="en-CA"/>
        </w:rPr>
        <w:t>R4-2102009</w:t>
      </w:r>
      <w:r>
        <w:rPr>
          <w:rFonts w:asciiTheme="minorBidi" w:hAnsiTheme="minorBidi" w:cstheme="minorBidi"/>
          <w:sz w:val="20"/>
          <w:szCs w:val="20"/>
          <w:lang w:val="en-GB" w:eastAsia="en-CA"/>
        </w:rPr>
        <w:t>, “</w:t>
      </w:r>
      <w:r w:rsidRPr="00B908D5">
        <w:rPr>
          <w:rFonts w:asciiTheme="minorBidi" w:hAnsiTheme="minorBidi" w:cstheme="minorBidi"/>
          <w:sz w:val="20"/>
          <w:szCs w:val="20"/>
          <w:lang w:val="en-GB" w:eastAsia="en-CA"/>
        </w:rPr>
        <w:t>TP to TR 38.808: Timing considerations for operation between 52.6 and 71 GHz</w:t>
      </w:r>
      <w:r>
        <w:rPr>
          <w:rFonts w:asciiTheme="minorBidi" w:hAnsiTheme="minorBidi" w:cstheme="minorBidi"/>
          <w:sz w:val="20"/>
          <w:szCs w:val="20"/>
          <w:lang w:val="en-GB" w:eastAsia="en-CA"/>
        </w:rPr>
        <w:t xml:space="preserve">”, </w:t>
      </w:r>
      <w:r w:rsidRPr="00B908D5">
        <w:rPr>
          <w:rFonts w:asciiTheme="minorBidi" w:hAnsiTheme="minorBidi" w:cstheme="minorBidi"/>
          <w:sz w:val="20"/>
          <w:szCs w:val="20"/>
          <w:lang w:val="en-GB" w:eastAsia="en-CA"/>
        </w:rPr>
        <w:t>Nokia, Nokia Shanghai Bell</w:t>
      </w:r>
    </w:p>
    <w:p w14:paraId="2D7664CC" w14:textId="24CC18D7"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[5]</w:t>
      </w:r>
      <w:r>
        <w:rPr>
          <w:rFonts w:asciiTheme="minorBidi" w:hAnsiTheme="minorBidi" w:cstheme="minorBidi"/>
          <w:sz w:val="20"/>
          <w:szCs w:val="20"/>
          <w:lang w:val="en-GB" w:eastAsia="en-CA"/>
        </w:rPr>
        <w:tab/>
      </w:r>
      <w:r w:rsidRPr="00B908D5">
        <w:rPr>
          <w:rFonts w:asciiTheme="minorBidi" w:hAnsiTheme="minorBidi" w:cstheme="minorBidi"/>
          <w:sz w:val="20"/>
          <w:szCs w:val="20"/>
          <w:lang w:val="en-GB" w:eastAsia="en-CA"/>
        </w:rPr>
        <w:t>R4-2100364</w:t>
      </w:r>
      <w:r>
        <w:rPr>
          <w:rFonts w:asciiTheme="minorBidi" w:hAnsiTheme="minorBidi" w:cstheme="minorBidi"/>
          <w:sz w:val="20"/>
          <w:szCs w:val="20"/>
          <w:lang w:val="en-GB" w:eastAsia="en-CA"/>
        </w:rPr>
        <w:t>, “</w:t>
      </w:r>
      <w:r w:rsidRPr="00B908D5">
        <w:rPr>
          <w:rFonts w:asciiTheme="minorBidi" w:hAnsiTheme="minorBidi" w:cstheme="minorBidi"/>
          <w:sz w:val="20"/>
          <w:szCs w:val="20"/>
          <w:lang w:val="en-GB" w:eastAsia="en-CA"/>
        </w:rPr>
        <w:t>Discussion on CBW and FR name for above 52.6 GHz</w:t>
      </w:r>
      <w:r>
        <w:rPr>
          <w:rFonts w:asciiTheme="minorBidi" w:hAnsiTheme="minorBidi" w:cstheme="minorBidi"/>
          <w:sz w:val="20"/>
          <w:szCs w:val="20"/>
          <w:lang w:val="en-GB" w:eastAsia="en-CA"/>
        </w:rPr>
        <w:t>”, CATT</w:t>
      </w:r>
    </w:p>
    <w:p w14:paraId="44E1B078" w14:textId="7EF33E5C"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[6]</w:t>
      </w:r>
      <w:r>
        <w:rPr>
          <w:rFonts w:asciiTheme="minorBidi" w:hAnsiTheme="minorBidi" w:cstheme="minorBidi"/>
          <w:sz w:val="20"/>
          <w:szCs w:val="20"/>
          <w:lang w:val="en-GB" w:eastAsia="en-CA"/>
        </w:rPr>
        <w:tab/>
      </w:r>
      <w:r w:rsidRPr="00B908D5">
        <w:rPr>
          <w:rFonts w:asciiTheme="minorBidi" w:hAnsiTheme="minorBidi" w:cstheme="minorBidi"/>
          <w:sz w:val="20"/>
          <w:szCs w:val="20"/>
          <w:lang w:val="en-GB" w:eastAsia="en-CA"/>
        </w:rPr>
        <w:t>R4-2102730</w:t>
      </w:r>
      <w:r>
        <w:rPr>
          <w:rFonts w:asciiTheme="minorBidi" w:hAnsiTheme="minorBidi" w:cstheme="minorBidi"/>
          <w:sz w:val="20"/>
          <w:szCs w:val="20"/>
          <w:lang w:val="en-GB" w:eastAsia="en-CA"/>
        </w:rPr>
        <w:t>, “</w:t>
      </w:r>
      <w:r w:rsidRPr="00B908D5">
        <w:rPr>
          <w:rFonts w:asciiTheme="minorBidi" w:hAnsiTheme="minorBidi" w:cstheme="minorBidi"/>
          <w:sz w:val="20"/>
          <w:szCs w:val="20"/>
          <w:lang w:val="en-GB" w:eastAsia="en-CA"/>
        </w:rPr>
        <w:t>Discussion on minimum and maximum channel bandwidth for 52.6 GHz to 71 GHz</w:t>
      </w:r>
      <w:r>
        <w:rPr>
          <w:rFonts w:asciiTheme="minorBidi" w:hAnsiTheme="minorBidi" w:cstheme="minorBidi"/>
          <w:sz w:val="20"/>
          <w:szCs w:val="20"/>
          <w:lang w:val="en-GB" w:eastAsia="en-CA"/>
        </w:rPr>
        <w:t xml:space="preserve">”, </w:t>
      </w:r>
      <w:r w:rsidRPr="00B908D5">
        <w:rPr>
          <w:rFonts w:asciiTheme="minorBidi" w:hAnsiTheme="minorBidi" w:cstheme="minorBidi"/>
          <w:sz w:val="20"/>
          <w:szCs w:val="20"/>
          <w:lang w:val="en-GB" w:eastAsia="en-CA"/>
        </w:rPr>
        <w:t>Huawei, HiSilicon</w:t>
      </w:r>
    </w:p>
    <w:p w14:paraId="54AC5731" w14:textId="2F093F7F"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[7]</w:t>
      </w:r>
      <w:r>
        <w:rPr>
          <w:rFonts w:asciiTheme="minorBidi" w:hAnsiTheme="minorBidi" w:cstheme="minorBidi"/>
          <w:sz w:val="20"/>
          <w:szCs w:val="20"/>
          <w:lang w:val="en-GB" w:eastAsia="en-CA"/>
        </w:rPr>
        <w:tab/>
      </w:r>
      <w:r w:rsidRPr="00B908D5">
        <w:rPr>
          <w:rFonts w:asciiTheme="minorBidi" w:hAnsiTheme="minorBidi" w:cstheme="minorBidi"/>
          <w:sz w:val="20"/>
          <w:szCs w:val="20"/>
          <w:lang w:val="en-GB" w:eastAsia="en-CA"/>
        </w:rPr>
        <w:t>R4-2100519</w:t>
      </w:r>
      <w:r>
        <w:rPr>
          <w:rFonts w:asciiTheme="minorBidi" w:hAnsiTheme="minorBidi" w:cstheme="minorBidi"/>
          <w:sz w:val="20"/>
          <w:szCs w:val="20"/>
          <w:lang w:val="en-GB" w:eastAsia="en-CA"/>
        </w:rPr>
        <w:t>, “</w:t>
      </w:r>
      <w:r w:rsidRPr="00B908D5">
        <w:rPr>
          <w:rFonts w:asciiTheme="minorBidi" w:hAnsiTheme="minorBidi" w:cstheme="minorBidi"/>
          <w:sz w:val="20"/>
          <w:szCs w:val="20"/>
          <w:lang w:val="en-GB" w:eastAsia="en-CA"/>
        </w:rPr>
        <w:t>Further considerations on the numerology and channel bandwidth sizes for 60GHz frequency range</w:t>
      </w:r>
      <w:r>
        <w:rPr>
          <w:rFonts w:asciiTheme="minorBidi" w:hAnsiTheme="minorBidi" w:cstheme="minorBidi"/>
          <w:sz w:val="20"/>
          <w:szCs w:val="20"/>
          <w:lang w:val="en-GB" w:eastAsia="en-CA"/>
        </w:rPr>
        <w:t>” Apple</w:t>
      </w:r>
    </w:p>
    <w:p w14:paraId="10D5B6BE" w14:textId="7649FE66"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[8]</w:t>
      </w:r>
      <w:r>
        <w:rPr>
          <w:rFonts w:asciiTheme="minorBidi" w:hAnsiTheme="minorBidi" w:cstheme="minorBidi"/>
          <w:sz w:val="20"/>
          <w:szCs w:val="20"/>
          <w:lang w:val="en-GB" w:eastAsia="en-CA"/>
        </w:rPr>
        <w:tab/>
      </w:r>
      <w:r w:rsidRPr="00B908D5">
        <w:rPr>
          <w:rFonts w:asciiTheme="minorBidi" w:hAnsiTheme="minorBidi" w:cstheme="minorBidi"/>
          <w:sz w:val="20"/>
          <w:szCs w:val="20"/>
          <w:lang w:val="en-GB" w:eastAsia="en-CA"/>
        </w:rPr>
        <w:t>R4-2100781</w:t>
      </w:r>
      <w:r>
        <w:rPr>
          <w:rFonts w:asciiTheme="minorBidi" w:hAnsiTheme="minorBidi" w:cstheme="minorBidi"/>
          <w:sz w:val="20"/>
          <w:szCs w:val="20"/>
          <w:lang w:val="en-GB" w:eastAsia="en-CA"/>
        </w:rPr>
        <w:t>, “</w:t>
      </w:r>
      <w:r w:rsidRPr="00B908D5">
        <w:rPr>
          <w:rFonts w:asciiTheme="minorBidi" w:hAnsiTheme="minorBidi" w:cstheme="minorBidi"/>
          <w:sz w:val="20"/>
          <w:szCs w:val="20"/>
          <w:lang w:val="en-GB" w:eastAsia="en-CA"/>
        </w:rPr>
        <w:t>Discussion on the minimum and maximum channel bandwidth for B52.6GHz</w:t>
      </w:r>
      <w:r>
        <w:rPr>
          <w:rFonts w:asciiTheme="minorBidi" w:hAnsiTheme="minorBidi" w:cstheme="minorBidi"/>
          <w:sz w:val="20"/>
          <w:szCs w:val="20"/>
          <w:lang w:val="en-GB" w:eastAsia="en-CA"/>
        </w:rPr>
        <w:t>”, Vivo</w:t>
      </w:r>
    </w:p>
    <w:p w14:paraId="0FB181C6" w14:textId="5788303D"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[9]</w:t>
      </w:r>
      <w:r>
        <w:rPr>
          <w:rFonts w:asciiTheme="minorBidi" w:hAnsiTheme="minorBidi" w:cstheme="minorBidi"/>
          <w:sz w:val="20"/>
          <w:szCs w:val="20"/>
          <w:lang w:val="en-GB" w:eastAsia="en-CA"/>
        </w:rPr>
        <w:tab/>
      </w:r>
      <w:r w:rsidRPr="00B908D5">
        <w:rPr>
          <w:rFonts w:asciiTheme="minorBidi" w:hAnsiTheme="minorBidi" w:cstheme="minorBidi"/>
          <w:sz w:val="20"/>
          <w:szCs w:val="20"/>
          <w:lang w:val="en-GB" w:eastAsia="en-CA"/>
        </w:rPr>
        <w:t>R4-2100803</w:t>
      </w:r>
      <w:r>
        <w:rPr>
          <w:rFonts w:asciiTheme="minorBidi" w:hAnsiTheme="minorBidi" w:cstheme="minorBidi"/>
          <w:sz w:val="20"/>
          <w:szCs w:val="20"/>
          <w:lang w:val="en-GB" w:eastAsia="en-CA"/>
        </w:rPr>
        <w:t>, “</w:t>
      </w:r>
      <w:r w:rsidRPr="00B908D5">
        <w:rPr>
          <w:rFonts w:asciiTheme="minorBidi" w:hAnsiTheme="minorBidi" w:cstheme="minorBidi"/>
          <w:sz w:val="20"/>
          <w:szCs w:val="20"/>
          <w:lang w:val="en-GB" w:eastAsia="en-CA"/>
        </w:rPr>
        <w:t>Discussion on band definition and channel BW for NR in 52.6GHz ~ 71GHz</w:t>
      </w:r>
      <w:r>
        <w:rPr>
          <w:rFonts w:asciiTheme="minorBidi" w:hAnsiTheme="minorBidi" w:cstheme="minorBidi"/>
          <w:sz w:val="20"/>
          <w:szCs w:val="20"/>
          <w:lang w:val="en-GB" w:eastAsia="en-CA"/>
        </w:rPr>
        <w:t>”, CMCC</w:t>
      </w:r>
    </w:p>
    <w:p w14:paraId="1EAF7917" w14:textId="1C4A992D" w:rsidR="00B908D5" w:rsidRDefault="00B908D5" w:rsidP="00156299">
      <w:pPr>
        <w:ind w:left="720" w:hanging="720"/>
        <w:rPr>
          <w:rFonts w:asciiTheme="minorBidi" w:hAnsiTheme="minorBidi" w:cstheme="minorBidi"/>
          <w:sz w:val="20"/>
          <w:szCs w:val="20"/>
          <w:lang w:val="en-GB" w:eastAsia="en-CA"/>
        </w:rPr>
      </w:pPr>
      <w:r>
        <w:rPr>
          <w:rFonts w:asciiTheme="minorBidi" w:hAnsiTheme="minorBidi" w:cstheme="minorBidi"/>
          <w:sz w:val="20"/>
          <w:szCs w:val="20"/>
          <w:lang w:val="en-GB" w:eastAsia="en-CA"/>
        </w:rPr>
        <w:t>[10]</w:t>
      </w:r>
      <w:r>
        <w:rPr>
          <w:rFonts w:asciiTheme="minorBidi" w:hAnsiTheme="minorBidi" w:cstheme="minorBidi"/>
          <w:sz w:val="20"/>
          <w:szCs w:val="20"/>
          <w:lang w:val="en-GB" w:eastAsia="en-CA"/>
        </w:rPr>
        <w:tab/>
      </w:r>
      <w:r w:rsidRPr="00B908D5">
        <w:rPr>
          <w:rFonts w:asciiTheme="minorBidi" w:hAnsiTheme="minorBidi" w:cstheme="minorBidi"/>
          <w:sz w:val="20"/>
          <w:szCs w:val="20"/>
          <w:lang w:val="en-GB" w:eastAsia="en-CA"/>
        </w:rPr>
        <w:t>R4-2101281</w:t>
      </w:r>
      <w:r>
        <w:rPr>
          <w:rFonts w:asciiTheme="minorBidi" w:hAnsiTheme="minorBidi" w:cstheme="minorBidi"/>
          <w:sz w:val="20"/>
          <w:szCs w:val="20"/>
          <w:lang w:val="en-GB" w:eastAsia="en-CA"/>
        </w:rPr>
        <w:t>, “</w:t>
      </w:r>
      <w:r w:rsidRPr="00B908D5">
        <w:rPr>
          <w:rFonts w:asciiTheme="minorBidi" w:hAnsiTheme="minorBidi" w:cstheme="minorBidi"/>
          <w:sz w:val="20"/>
          <w:szCs w:val="20"/>
          <w:lang w:val="en-GB" w:eastAsia="en-CA"/>
        </w:rPr>
        <w:t>On numerology and channel bandwidth in 52.6 – 71 GHz</w:t>
      </w:r>
      <w:r>
        <w:rPr>
          <w:rFonts w:asciiTheme="minorBidi" w:hAnsiTheme="minorBidi" w:cstheme="minorBidi"/>
          <w:sz w:val="20"/>
          <w:szCs w:val="20"/>
          <w:lang w:val="en-GB" w:eastAsia="en-CA"/>
        </w:rPr>
        <w:t xml:space="preserve">”, </w:t>
      </w:r>
      <w:r w:rsidRPr="00B908D5">
        <w:rPr>
          <w:rFonts w:asciiTheme="minorBidi" w:hAnsiTheme="minorBidi" w:cstheme="minorBidi"/>
          <w:sz w:val="20"/>
          <w:szCs w:val="20"/>
          <w:lang w:val="en-GB" w:eastAsia="en-CA"/>
        </w:rPr>
        <w:t>Intel Corporation</w:t>
      </w:r>
    </w:p>
    <w:p w14:paraId="24738648" w14:textId="77777777" w:rsidR="00B908D5" w:rsidRDefault="00B908D5" w:rsidP="00156299">
      <w:pPr>
        <w:ind w:left="720" w:hanging="720"/>
        <w:rPr>
          <w:rFonts w:asciiTheme="minorBidi" w:hAnsiTheme="minorBidi" w:cstheme="minorBidi"/>
          <w:sz w:val="20"/>
          <w:szCs w:val="20"/>
          <w:lang w:val="en-GB" w:eastAsia="en-CA"/>
        </w:rPr>
      </w:pPr>
    </w:p>
    <w:p w14:paraId="3B0308CE" w14:textId="77777777" w:rsidR="00B908D5" w:rsidRPr="00070DC6" w:rsidRDefault="00B908D5" w:rsidP="00156299">
      <w:pPr>
        <w:ind w:left="720" w:hanging="720"/>
        <w:rPr>
          <w:rFonts w:asciiTheme="minorBidi" w:hAnsiTheme="minorBidi" w:cstheme="minorBidi"/>
          <w:sz w:val="20"/>
          <w:szCs w:val="20"/>
          <w:lang w:val="en-US"/>
        </w:rPr>
      </w:pPr>
    </w:p>
    <w:p w14:paraId="72135CE4" w14:textId="77777777" w:rsidR="00156299" w:rsidRPr="00D20C86" w:rsidRDefault="00156299" w:rsidP="00156299">
      <w:pPr>
        <w:pStyle w:val="Reference"/>
        <w:numPr>
          <w:ilvl w:val="0"/>
          <w:numId w:val="0"/>
        </w:numPr>
        <w:spacing w:after="40"/>
        <w:ind w:left="567" w:hanging="567"/>
        <w:rPr>
          <w:rFonts w:asciiTheme="majorBidi" w:hAnsiTheme="majorBidi" w:cstheme="majorBidi"/>
          <w:sz w:val="20"/>
          <w:szCs w:val="20"/>
          <w:lang w:val="en-US"/>
        </w:rPr>
      </w:pPr>
    </w:p>
    <w:p w14:paraId="651FC691" w14:textId="6C4FB44C" w:rsidR="00EB4FE3" w:rsidRDefault="00EB4FE3">
      <w:pPr>
        <w:spacing w:line="259" w:lineRule="auto"/>
        <w:rPr>
          <w:lang w:val="en-GB" w:eastAsia="en-CA"/>
        </w:rPr>
      </w:pPr>
    </w:p>
    <w:p w14:paraId="19868D60" w14:textId="77777777" w:rsidR="003B449D" w:rsidRDefault="003B449D">
      <w:pPr>
        <w:spacing w:line="259" w:lineRule="auto"/>
        <w:rPr>
          <w:lang w:val="en-GB" w:eastAsia="en-CA"/>
        </w:rPr>
      </w:pPr>
    </w:p>
    <w:p w14:paraId="7A8CBC21" w14:textId="77777777" w:rsidR="00B61061" w:rsidRDefault="00B61061">
      <w:pPr>
        <w:spacing w:line="259" w:lineRule="auto"/>
        <w:rPr>
          <w:lang w:val="en-GB" w:eastAsia="en-CA"/>
        </w:rPr>
      </w:pPr>
    </w:p>
    <w:p w14:paraId="7BD10690" w14:textId="77777777" w:rsidR="00B61061" w:rsidRDefault="00B61061">
      <w:pPr>
        <w:spacing w:line="259" w:lineRule="auto"/>
        <w:rPr>
          <w:lang w:val="en-GB" w:eastAsia="en-CA"/>
        </w:rPr>
      </w:pPr>
    </w:p>
    <w:p w14:paraId="1CE0605C" w14:textId="77777777" w:rsidR="00B61061" w:rsidRPr="00947377" w:rsidRDefault="00B61061">
      <w:pPr>
        <w:spacing w:line="259" w:lineRule="auto"/>
        <w:rPr>
          <w:lang w:val="en-GB" w:eastAsia="en-CA"/>
        </w:rPr>
      </w:pPr>
    </w:p>
    <w:p w14:paraId="746F58AE" w14:textId="76243E9A" w:rsidR="004E19B7" w:rsidRPr="002A5DDB" w:rsidRDefault="004E19B7" w:rsidP="004E19B7">
      <w:pPr>
        <w:pStyle w:val="EX"/>
        <w:ind w:left="360" w:hanging="360"/>
        <w:rPr>
          <w:rFonts w:ascii="Arial" w:hAnsi="Arial"/>
          <w:color w:val="0000FF"/>
          <w:sz w:val="40"/>
          <w:lang w:val="en-US"/>
        </w:rPr>
      </w:pPr>
      <w:r w:rsidRPr="002A5DDB">
        <w:rPr>
          <w:rFonts w:ascii="Arial" w:hAnsi="Arial"/>
          <w:color w:val="0000FF"/>
          <w:sz w:val="40"/>
          <w:lang w:val="en-US"/>
        </w:rPr>
        <w:t>TEXT PROPOSAL:</w:t>
      </w:r>
    </w:p>
    <w:p w14:paraId="1EB9B558" w14:textId="77777777" w:rsidR="00C667E8" w:rsidRPr="00C667E8" w:rsidRDefault="00C667E8" w:rsidP="00C667E8">
      <w:pPr>
        <w:spacing w:after="180" w:line="240" w:lineRule="auto"/>
        <w:rPr>
          <w:rFonts w:ascii="Times New Roman" w:eastAsia="SimSun" w:hAnsi="Times New Roman"/>
          <w:sz w:val="20"/>
          <w:szCs w:val="20"/>
          <w:lang w:val="en-GB"/>
        </w:rPr>
      </w:pPr>
    </w:p>
    <w:p w14:paraId="556EAE1C" w14:textId="77777777" w:rsidR="00C667E8" w:rsidRPr="00C667E8" w:rsidRDefault="00C667E8" w:rsidP="00C667E8">
      <w:pPr>
        <w:keepNext/>
        <w:keepLines/>
        <w:spacing w:before="120" w:after="180" w:line="240" w:lineRule="auto"/>
        <w:ind w:left="1134" w:hanging="1134"/>
        <w:outlineLvl w:val="2"/>
        <w:rPr>
          <w:rFonts w:ascii="Arial" w:eastAsia="Times New Roman" w:hAnsi="Arial"/>
          <w:sz w:val="28"/>
          <w:szCs w:val="20"/>
          <w:lang w:val="en-GB"/>
        </w:rPr>
      </w:pPr>
      <w:bookmarkStart w:id="0" w:name="_Toc56754119"/>
      <w:bookmarkStart w:id="1" w:name="_Toc57035424"/>
      <w:bookmarkStart w:id="2" w:name="_Toc57036040"/>
      <w:bookmarkStart w:id="3" w:name="_Toc57038155"/>
      <w:bookmarkStart w:id="4" w:name="_Toc57038280"/>
      <w:bookmarkStart w:id="5" w:name="_Toc57038824"/>
      <w:r w:rsidRPr="00C667E8">
        <w:rPr>
          <w:rFonts w:ascii="Arial" w:eastAsia="Times New Roman" w:hAnsi="Arial"/>
          <w:sz w:val="28"/>
          <w:szCs w:val="20"/>
          <w:lang w:val="en-GB"/>
        </w:rPr>
        <w:t>4.2.6</w:t>
      </w:r>
      <w:r w:rsidRPr="00C667E8">
        <w:rPr>
          <w:rFonts w:ascii="Arial" w:eastAsia="Times New Roman" w:hAnsi="Arial"/>
          <w:sz w:val="28"/>
          <w:szCs w:val="20"/>
          <w:lang w:val="en-GB"/>
        </w:rPr>
        <w:tab/>
        <w:t>UE aspects</w:t>
      </w:r>
      <w:bookmarkEnd w:id="0"/>
      <w:bookmarkEnd w:id="1"/>
      <w:bookmarkEnd w:id="2"/>
      <w:bookmarkEnd w:id="3"/>
      <w:bookmarkEnd w:id="4"/>
      <w:bookmarkEnd w:id="5"/>
    </w:p>
    <w:p w14:paraId="121A4A68" w14:textId="77777777" w:rsidR="00C667E8" w:rsidRPr="00C667E8" w:rsidRDefault="00C667E8" w:rsidP="00C667E8">
      <w:pPr>
        <w:spacing w:after="180" w:line="240" w:lineRule="auto"/>
        <w:rPr>
          <w:rFonts w:ascii="Times New Roman" w:eastAsia="SimSun" w:hAnsi="Times New Roman"/>
          <w:sz w:val="20"/>
          <w:szCs w:val="20"/>
          <w:lang w:val="en-GB"/>
        </w:rPr>
      </w:pPr>
    </w:p>
    <w:p w14:paraId="4FD68B78" w14:textId="70E93802" w:rsidR="00655866" w:rsidDel="004A5DC3" w:rsidRDefault="00655866" w:rsidP="00C667E8">
      <w:pPr>
        <w:keepNext/>
        <w:keepLines/>
        <w:spacing w:before="120" w:after="180" w:line="240" w:lineRule="auto"/>
        <w:ind w:left="1134" w:hanging="1134"/>
        <w:outlineLvl w:val="2"/>
        <w:rPr>
          <w:ins w:id="6" w:author="Author"/>
          <w:del w:id="7" w:author="Author"/>
          <w:rFonts w:ascii="Arial" w:eastAsia="Times New Roman" w:hAnsi="Arial"/>
          <w:sz w:val="28"/>
          <w:szCs w:val="20"/>
          <w:lang w:val="en-GB"/>
        </w:rPr>
      </w:pPr>
      <w:bookmarkStart w:id="8" w:name="_Toc56754120"/>
      <w:bookmarkStart w:id="9" w:name="_Toc57035425"/>
      <w:bookmarkStart w:id="10" w:name="_Toc57036041"/>
      <w:bookmarkStart w:id="11" w:name="_Toc57038156"/>
      <w:bookmarkStart w:id="12" w:name="_Toc57038281"/>
      <w:bookmarkStart w:id="13" w:name="_Toc57038825"/>
      <w:ins w:id="14" w:author="Author">
        <w:r>
          <w:rPr>
            <w:rFonts w:ascii="Arial" w:eastAsia="Times New Roman" w:hAnsi="Arial"/>
            <w:sz w:val="28"/>
            <w:szCs w:val="20"/>
            <w:lang w:val="en-GB"/>
          </w:rPr>
          <w:t>4.2.7</w:t>
        </w:r>
        <w:r>
          <w:rPr>
            <w:rFonts w:ascii="Arial" w:eastAsia="Times New Roman" w:hAnsi="Arial"/>
            <w:sz w:val="28"/>
            <w:szCs w:val="20"/>
            <w:lang w:val="en-GB"/>
          </w:rPr>
          <w:tab/>
          <w:t>Numerologies and Channel Bandwidths</w:t>
        </w:r>
      </w:ins>
    </w:p>
    <w:p w14:paraId="053E01D2" w14:textId="77777777" w:rsidR="001A292B" w:rsidRDefault="001A292B" w:rsidP="004A5DC3">
      <w:pPr>
        <w:keepNext/>
        <w:keepLines/>
        <w:spacing w:before="120" w:after="180" w:line="240" w:lineRule="auto"/>
        <w:ind w:left="1134" w:hanging="1134"/>
        <w:outlineLvl w:val="2"/>
        <w:rPr>
          <w:ins w:id="15" w:author="Author"/>
          <w:rFonts w:ascii="Arial" w:eastAsia="Times New Roman" w:hAnsi="Arial"/>
          <w:sz w:val="28"/>
          <w:szCs w:val="20"/>
          <w:lang w:val="en-GB"/>
        </w:rPr>
      </w:pPr>
    </w:p>
    <w:p w14:paraId="3E169DD0" w14:textId="7936DA75" w:rsidR="00655866" w:rsidDel="00237F7B" w:rsidRDefault="00655866" w:rsidP="00655866">
      <w:pPr>
        <w:spacing w:after="180" w:line="240" w:lineRule="auto"/>
        <w:rPr>
          <w:ins w:id="16" w:author="Author"/>
          <w:del w:id="17" w:author="Author"/>
          <w:rFonts w:ascii="Times New Roman" w:eastAsia="SimSun" w:hAnsi="Times New Roman"/>
          <w:sz w:val="20"/>
          <w:szCs w:val="20"/>
          <w:lang w:val="en-GB"/>
        </w:rPr>
      </w:pPr>
      <w:ins w:id="18" w:author="Author">
        <w:del w:id="19" w:author="Author">
          <w:r w:rsidDel="00237F7B">
            <w:rPr>
              <w:rFonts w:ascii="Times New Roman" w:eastAsia="SimSun" w:hAnsi="Times New Roman"/>
              <w:sz w:val="20"/>
              <w:szCs w:val="20"/>
              <w:lang w:val="en-GB"/>
            </w:rPr>
            <w:delText xml:space="preserve">Numerology and sub-carrier spacing applicability depends upon realistic up-to-date models of phase noise, PTRS design and ICI compensation approaches. </w:delText>
          </w:r>
          <w:r w:rsidR="008837B2" w:rsidDel="00237F7B">
            <w:rPr>
              <w:rFonts w:ascii="Times New Roman" w:eastAsia="SimSun" w:hAnsi="Times New Roman"/>
              <w:sz w:val="20"/>
              <w:szCs w:val="20"/>
              <w:lang w:val="en-GB"/>
            </w:rPr>
            <w:delText>The accuracy of the CPE and ICI compensation depends upon PTRS configurations as a balance between overhead of RSs with sufficient samples for accurate CPE and ICI compensation needed to guarantee overall signal performance.</w:delText>
          </w:r>
        </w:del>
      </w:ins>
    </w:p>
    <w:p w14:paraId="002E01DB" w14:textId="544D5A6F" w:rsidR="008837B2" w:rsidDel="00237F7B" w:rsidRDefault="008837B2" w:rsidP="00655866">
      <w:pPr>
        <w:spacing w:after="180" w:line="240" w:lineRule="auto"/>
        <w:rPr>
          <w:ins w:id="20" w:author="Author"/>
          <w:del w:id="21" w:author="Author"/>
          <w:rFonts w:ascii="Times New Roman" w:eastAsia="SimSun" w:hAnsi="Times New Roman"/>
          <w:sz w:val="20"/>
          <w:szCs w:val="20"/>
          <w:lang w:val="en-GB"/>
        </w:rPr>
      </w:pPr>
      <w:ins w:id="22" w:author="Author">
        <w:del w:id="23" w:author="Author">
          <w:r w:rsidDel="00237F7B">
            <w:rPr>
              <w:rFonts w:ascii="Times New Roman" w:eastAsia="SimSun" w:hAnsi="Times New Roman"/>
              <w:sz w:val="20"/>
              <w:szCs w:val="20"/>
              <w:lang w:val="en-GB"/>
            </w:rPr>
            <w:delText xml:space="preserve">During the study </w:delText>
          </w:r>
          <w:r w:rsidR="00312911" w:rsidDel="00237F7B">
            <w:rPr>
              <w:rFonts w:ascii="Times New Roman" w:eastAsia="SimSun" w:hAnsi="Times New Roman"/>
              <w:sz w:val="20"/>
              <w:szCs w:val="20"/>
              <w:lang w:val="en-GB"/>
            </w:rPr>
            <w:delText xml:space="preserve">item phase </w:delText>
          </w:r>
          <w:r w:rsidDel="00237F7B">
            <w:rPr>
              <w:rFonts w:ascii="Times New Roman" w:eastAsia="SimSun" w:hAnsi="Times New Roman"/>
              <w:sz w:val="20"/>
              <w:szCs w:val="20"/>
              <w:lang w:val="en-GB"/>
            </w:rPr>
            <w:delText>it has been ob</w:delText>
          </w:r>
          <w:r w:rsidRPr="008E107A" w:rsidDel="00237F7B">
            <w:rPr>
              <w:rFonts w:ascii="Times New Roman" w:eastAsia="SimSun" w:hAnsi="Times New Roman"/>
              <w:sz w:val="20"/>
              <w:szCs w:val="20"/>
              <w:lang w:val="en-GB"/>
              <w:rPrChange w:id="24" w:author="Author">
                <w:rPr/>
              </w:rPrChange>
            </w:rPr>
            <w:delText xml:space="preserve">served </w:delText>
          </w:r>
          <w:r w:rsidDel="00237F7B">
            <w:rPr>
              <w:rFonts w:ascii="Times New Roman" w:eastAsia="SimSun" w:hAnsi="Times New Roman"/>
              <w:sz w:val="20"/>
              <w:szCs w:val="20"/>
              <w:lang w:val="en-GB"/>
            </w:rPr>
            <w:delText xml:space="preserve">that the </w:delText>
          </w:r>
          <w:r w:rsidRPr="008E107A" w:rsidDel="00237F7B">
            <w:rPr>
              <w:rFonts w:ascii="Times New Roman" w:eastAsia="SimSun" w:hAnsi="Times New Roman"/>
              <w:sz w:val="20"/>
              <w:szCs w:val="20"/>
              <w:lang w:val="en-GB"/>
              <w:rPrChange w:id="25" w:author="Author">
                <w:rPr/>
              </w:rPrChange>
            </w:rPr>
            <w:delText>existing Rel-15 NR distributed PT-RS structure</w:delText>
          </w:r>
          <w:r w:rsidDel="00237F7B">
            <w:rPr>
              <w:rFonts w:ascii="Times New Roman" w:eastAsia="SimSun" w:hAnsi="Times New Roman"/>
              <w:sz w:val="20"/>
              <w:szCs w:val="20"/>
              <w:lang w:val="en-GB"/>
            </w:rPr>
            <w:delText xml:space="preserve"> would be sufficient for </w:delText>
          </w:r>
          <w:r w:rsidR="008E107A" w:rsidDel="00237F7B">
            <w:rPr>
              <w:rFonts w:ascii="Times New Roman" w:eastAsia="SimSun" w:hAnsi="Times New Roman"/>
              <w:sz w:val="20"/>
              <w:szCs w:val="20"/>
              <w:lang w:val="en-GB"/>
            </w:rPr>
            <w:delText xml:space="preserve">the 52.6-71 GHz frequency range.  </w:delText>
          </w:r>
          <w:r w:rsidR="00975C05" w:rsidRPr="00975C05" w:rsidDel="00237F7B">
            <w:rPr>
              <w:rFonts w:ascii="Times New Roman" w:eastAsia="SimSun" w:hAnsi="Times New Roman"/>
              <w:sz w:val="20"/>
              <w:szCs w:val="20"/>
              <w:lang w:val="en-GB"/>
              <w:rPrChange w:id="26" w:author="Author">
                <w:rPr/>
              </w:rPrChange>
            </w:rPr>
            <w:delText>This is mainly because the Rel-15 PT-RS structure is robust against frequency selective channels, as the reference signal is distributed over the entire scheduled BW.</w:delText>
          </w:r>
          <w:r w:rsidR="00E74AE7" w:rsidDel="00237F7B">
            <w:rPr>
              <w:rFonts w:ascii="Times New Roman" w:eastAsia="SimSun" w:hAnsi="Times New Roman"/>
              <w:sz w:val="20"/>
              <w:szCs w:val="20"/>
              <w:lang w:val="en-GB"/>
            </w:rPr>
            <w:delText xml:space="preserve">  It has also been concluded</w:delText>
          </w:r>
          <w:r w:rsidR="009F78E8" w:rsidDel="00237F7B">
            <w:rPr>
              <w:rFonts w:ascii="Times New Roman" w:eastAsia="SimSun" w:hAnsi="Times New Roman"/>
              <w:sz w:val="20"/>
              <w:szCs w:val="20"/>
              <w:lang w:val="en-GB"/>
            </w:rPr>
            <w:delText xml:space="preserve"> during the course of the study item</w:delText>
          </w:r>
          <w:r w:rsidR="00E74AE7" w:rsidDel="00237F7B">
            <w:rPr>
              <w:rFonts w:ascii="Times New Roman" w:eastAsia="SimSun" w:hAnsi="Times New Roman"/>
              <w:sz w:val="20"/>
              <w:szCs w:val="20"/>
              <w:lang w:val="en-GB"/>
            </w:rPr>
            <w:delText xml:space="preserve"> that e</w:delText>
          </w:r>
          <w:r w:rsidR="00E74AE7" w:rsidRPr="00E74AE7" w:rsidDel="00237F7B">
            <w:rPr>
              <w:rFonts w:ascii="Times New Roman" w:eastAsia="SimSun" w:hAnsi="Times New Roman"/>
              <w:sz w:val="20"/>
              <w:szCs w:val="20"/>
              <w:lang w:val="en-GB"/>
              <w:rPrChange w:id="27" w:author="Author">
                <w:rPr/>
              </w:rPrChange>
            </w:rPr>
            <w:delText>ffective mitigation of ICI caused by phase noise for OFDM can be performed using the existing Rel-15 NR distributed PT-RS structure</w:delText>
          </w:r>
          <w:r w:rsidR="00E74AE7" w:rsidDel="00237F7B">
            <w:rPr>
              <w:rFonts w:ascii="Times New Roman" w:eastAsia="SimSun" w:hAnsi="Times New Roman"/>
              <w:sz w:val="20"/>
              <w:szCs w:val="20"/>
              <w:lang w:val="en-GB"/>
            </w:rPr>
            <w:delText>.</w:delText>
          </w:r>
        </w:del>
      </w:ins>
    </w:p>
    <w:p w14:paraId="68585D22" w14:textId="369349E3" w:rsidR="004A5DC3" w:rsidDel="00237F7B" w:rsidRDefault="004A5DC3">
      <w:pPr>
        <w:spacing w:after="180" w:line="240" w:lineRule="auto"/>
        <w:rPr>
          <w:ins w:id="28" w:author="Author"/>
          <w:del w:id="29" w:author="Author"/>
          <w:rFonts w:ascii="Times New Roman" w:eastAsia="SimSun" w:hAnsi="Times New Roman"/>
          <w:sz w:val="20"/>
          <w:szCs w:val="20"/>
          <w:lang w:val="en-GB"/>
        </w:rPr>
      </w:pPr>
    </w:p>
    <w:p w14:paraId="0FF6389D" w14:textId="2C07DD72" w:rsidR="004A5DC3" w:rsidDel="00237F7B" w:rsidRDefault="004A5DC3">
      <w:pPr>
        <w:spacing w:after="180" w:line="240" w:lineRule="auto"/>
        <w:rPr>
          <w:ins w:id="30" w:author="Author"/>
          <w:del w:id="31" w:author="Author"/>
          <w:rFonts w:ascii="Arial" w:eastAsia="Times New Roman" w:hAnsi="Arial"/>
          <w:sz w:val="28"/>
          <w:szCs w:val="20"/>
          <w:lang w:val="en-GB"/>
        </w:rPr>
      </w:pPr>
      <w:ins w:id="32" w:author="Author">
        <w:del w:id="33" w:author="Author">
          <w:r w:rsidDel="00237F7B">
            <w:rPr>
              <w:rFonts w:ascii="Arial" w:eastAsia="Times New Roman" w:hAnsi="Arial"/>
              <w:sz w:val="28"/>
              <w:szCs w:val="20"/>
              <w:lang w:val="en-GB"/>
            </w:rPr>
            <w:delText>4.2.7.1</w:delText>
          </w:r>
          <w:r w:rsidDel="00237F7B">
            <w:rPr>
              <w:rFonts w:ascii="Arial" w:eastAsia="Times New Roman" w:hAnsi="Arial"/>
              <w:sz w:val="28"/>
              <w:szCs w:val="20"/>
              <w:lang w:val="en-GB"/>
            </w:rPr>
            <w:tab/>
          </w:r>
          <w:r w:rsidR="000A4A8E" w:rsidDel="00237F7B">
            <w:rPr>
              <w:rFonts w:ascii="Arial" w:eastAsia="Times New Roman" w:hAnsi="Arial"/>
              <w:sz w:val="28"/>
              <w:szCs w:val="20"/>
              <w:lang w:val="en-GB"/>
            </w:rPr>
            <w:delText>Minimum and Maximum channel bandwidths</w:delText>
          </w:r>
        </w:del>
      </w:ins>
    </w:p>
    <w:p w14:paraId="401424CE" w14:textId="77777777" w:rsidR="00652D3A" w:rsidRDefault="00A915E5">
      <w:pPr>
        <w:spacing w:after="180" w:line="240" w:lineRule="auto"/>
        <w:rPr>
          <w:ins w:id="34" w:author="Author"/>
          <w:rFonts w:ascii="Times New Roman" w:eastAsia="SimSun" w:hAnsi="Times New Roman"/>
          <w:sz w:val="20"/>
          <w:szCs w:val="20"/>
          <w:lang w:val="en-GB"/>
        </w:rPr>
      </w:pPr>
      <w:ins w:id="35" w:author="Author">
        <w:del w:id="36" w:author="Author">
          <w:r w:rsidDel="00237F7B">
            <w:rPr>
              <w:rFonts w:ascii="Times New Roman" w:eastAsia="SimSun" w:hAnsi="Times New Roman"/>
              <w:sz w:val="20"/>
              <w:szCs w:val="20"/>
              <w:lang w:val="en-GB"/>
            </w:rPr>
            <w:delText>RAN4 is currently c</w:delText>
          </w:r>
          <w:r w:rsidR="007D4F1B" w:rsidDel="00237F7B">
            <w:rPr>
              <w:rFonts w:ascii="Times New Roman" w:eastAsia="SimSun" w:hAnsi="Times New Roman"/>
              <w:sz w:val="20"/>
              <w:szCs w:val="20"/>
              <w:lang w:val="en-GB"/>
            </w:rPr>
            <w:delText>onsidering the numerologies, t</w:delText>
          </w:r>
          <w:r w:rsidR="00237F7B" w:rsidDel="00652D3A">
            <w:rPr>
              <w:rFonts w:ascii="Times New Roman" w:eastAsia="SimSun" w:hAnsi="Times New Roman"/>
              <w:sz w:val="20"/>
              <w:szCs w:val="20"/>
              <w:lang w:val="en-GB"/>
            </w:rPr>
            <w:delText>T</w:delText>
          </w:r>
          <w:r w:rsidR="007D4F1B" w:rsidDel="00652D3A">
            <w:rPr>
              <w:rFonts w:ascii="Times New Roman" w:eastAsia="SimSun" w:hAnsi="Times New Roman"/>
              <w:sz w:val="20"/>
              <w:szCs w:val="20"/>
              <w:lang w:val="en-GB"/>
            </w:rPr>
            <w:delText xml:space="preserve">he following </w:delText>
          </w:r>
          <w:r w:rsidR="00CE4713" w:rsidDel="00652D3A">
            <w:rPr>
              <w:rFonts w:ascii="Times New Roman" w:eastAsia="SimSun" w:hAnsi="Times New Roman"/>
              <w:sz w:val="20"/>
              <w:szCs w:val="20"/>
              <w:lang w:val="en-GB"/>
            </w:rPr>
            <w:delText xml:space="preserve">are initial </w:delText>
          </w:r>
          <w:r w:rsidR="007D4F1B" w:rsidDel="00652D3A">
            <w:rPr>
              <w:rFonts w:ascii="Times New Roman" w:eastAsia="SimSun" w:hAnsi="Times New Roman"/>
              <w:sz w:val="20"/>
              <w:szCs w:val="20"/>
              <w:lang w:val="en-GB"/>
            </w:rPr>
            <w:delText xml:space="preserve">minimum and maximum bandwidths </w:delText>
          </w:r>
          <w:r w:rsidR="00237F7B" w:rsidDel="00652D3A">
            <w:rPr>
              <w:rFonts w:ascii="Times New Roman" w:eastAsia="SimSun" w:hAnsi="Times New Roman"/>
              <w:sz w:val="20"/>
              <w:szCs w:val="20"/>
              <w:lang w:val="en-GB"/>
            </w:rPr>
            <w:delText xml:space="preserve">for different numerologies </w:delText>
          </w:r>
          <w:r w:rsidR="005D1308" w:rsidDel="00652D3A">
            <w:rPr>
              <w:rFonts w:ascii="Times New Roman" w:eastAsia="SimSun" w:hAnsi="Times New Roman"/>
              <w:sz w:val="20"/>
              <w:szCs w:val="20"/>
              <w:lang w:val="en-GB"/>
            </w:rPr>
            <w:delText>as</w:delText>
          </w:r>
        </w:del>
      </w:ins>
      <w:del w:id="37" w:author="Author">
        <w:r w:rsidR="005D1308" w:rsidDel="00652D3A">
          <w:rPr>
            <w:rFonts w:ascii="Times New Roman" w:eastAsia="SimSun" w:hAnsi="Times New Roman"/>
            <w:sz w:val="20"/>
            <w:szCs w:val="20"/>
            <w:lang w:val="en-GB"/>
          </w:rPr>
          <w:delText xml:space="preserve"> </w:delText>
        </w:r>
      </w:del>
      <w:ins w:id="38" w:author="Author">
        <w:del w:id="39" w:author="Author">
          <w:r w:rsidR="009F78F0" w:rsidDel="00652D3A">
            <w:rPr>
              <w:rFonts w:ascii="Times New Roman" w:eastAsia="SimSun" w:hAnsi="Times New Roman"/>
              <w:sz w:val="20"/>
              <w:szCs w:val="20"/>
              <w:lang w:val="en-GB"/>
            </w:rPr>
            <w:delText xml:space="preserve">described in </w:delText>
          </w:r>
          <w:commentRangeStart w:id="40"/>
          <w:r w:rsidR="009F78F0" w:rsidDel="00652D3A">
            <w:rPr>
              <w:rFonts w:ascii="Times New Roman" w:eastAsia="SimSun" w:hAnsi="Times New Roman"/>
              <w:sz w:val="20"/>
              <w:szCs w:val="20"/>
              <w:lang w:val="en-GB"/>
            </w:rPr>
            <w:delText xml:space="preserve">Table 4.2.7.1-1 </w:delText>
          </w:r>
        </w:del>
      </w:ins>
      <w:commentRangeEnd w:id="40"/>
      <w:del w:id="41" w:author="Author">
        <w:r w:rsidR="00AA48C6" w:rsidDel="00652D3A">
          <w:rPr>
            <w:rStyle w:val="CommentReference"/>
          </w:rPr>
          <w:commentReference w:id="40"/>
        </w:r>
      </w:del>
      <w:ins w:id="42" w:author="Author">
        <w:del w:id="43" w:author="Author">
          <w:r w:rsidR="009F78F0" w:rsidDel="00652D3A">
            <w:rPr>
              <w:rFonts w:ascii="Times New Roman" w:eastAsia="SimSun" w:hAnsi="Times New Roman"/>
              <w:sz w:val="20"/>
              <w:szCs w:val="20"/>
              <w:lang w:val="en-GB"/>
            </w:rPr>
            <w:delText xml:space="preserve">should be </w:delText>
          </w:r>
          <w:r w:rsidR="00CE4713" w:rsidDel="00652D3A">
            <w:rPr>
              <w:rFonts w:ascii="Times New Roman" w:eastAsia="SimSun" w:hAnsi="Times New Roman"/>
              <w:sz w:val="20"/>
              <w:szCs w:val="20"/>
              <w:lang w:val="en-GB"/>
            </w:rPr>
            <w:delText xml:space="preserve">which are </w:delText>
          </w:r>
          <w:r w:rsidR="009F78F0" w:rsidDel="00652D3A">
            <w:rPr>
              <w:rFonts w:ascii="Times New Roman" w:eastAsia="SimSun" w:hAnsi="Times New Roman"/>
              <w:sz w:val="20"/>
              <w:szCs w:val="20"/>
              <w:lang w:val="en-GB"/>
            </w:rPr>
            <w:delText xml:space="preserve">considered. </w:delText>
          </w:r>
          <w:r w:rsidR="00377A80" w:rsidDel="00652D3A">
            <w:rPr>
              <w:rFonts w:ascii="Times New Roman" w:eastAsia="SimSun" w:hAnsi="Times New Roman"/>
              <w:sz w:val="20"/>
              <w:szCs w:val="20"/>
              <w:lang w:val="en-GB"/>
            </w:rPr>
            <w:delText xml:space="preserve">The values in Table 4.2.7-1 are considered for both licensed and unlicensed conditions.  </w:delText>
          </w:r>
        </w:del>
        <w:r w:rsidR="00DD416A">
          <w:rPr>
            <w:rFonts w:ascii="Times New Roman" w:eastAsia="SimSun" w:hAnsi="Times New Roman"/>
            <w:sz w:val="20"/>
            <w:szCs w:val="20"/>
            <w:lang w:val="en-GB"/>
          </w:rPr>
          <w:t>During the study item phase analysis on RF impairments</w:t>
        </w:r>
        <w:r w:rsidR="00C11BB5">
          <w:rPr>
            <w:rFonts w:ascii="Times New Roman" w:eastAsia="SimSun" w:hAnsi="Times New Roman"/>
            <w:sz w:val="20"/>
            <w:szCs w:val="20"/>
            <w:lang w:val="en-GB"/>
          </w:rPr>
          <w:t xml:space="preserve"> and co-existence</w:t>
        </w:r>
        <w:r w:rsidR="00DD416A">
          <w:rPr>
            <w:rFonts w:ascii="Times New Roman" w:eastAsia="SimSun" w:hAnsi="Times New Roman"/>
            <w:sz w:val="20"/>
            <w:szCs w:val="20"/>
            <w:lang w:val="en-GB"/>
          </w:rPr>
          <w:t xml:space="preserve"> were </w:t>
        </w:r>
        <w:r w:rsidR="00C11BB5">
          <w:rPr>
            <w:rFonts w:ascii="Times New Roman" w:eastAsia="SimSun" w:hAnsi="Times New Roman"/>
            <w:sz w:val="20"/>
            <w:szCs w:val="20"/>
            <w:lang w:val="en-GB"/>
          </w:rPr>
          <w:t xml:space="preserve">discussed and </w:t>
        </w:r>
        <w:r w:rsidR="00DD416A">
          <w:rPr>
            <w:rFonts w:ascii="Times New Roman" w:eastAsia="SimSun" w:hAnsi="Times New Roman"/>
            <w:sz w:val="20"/>
            <w:szCs w:val="20"/>
            <w:lang w:val="en-GB"/>
          </w:rPr>
          <w:t>studied in consideration of numerology and channel bandwidth selection</w:t>
        </w:r>
        <w:r w:rsidR="00C11BB5">
          <w:rPr>
            <w:rFonts w:ascii="Times New Roman" w:eastAsia="SimSun" w:hAnsi="Times New Roman"/>
            <w:sz w:val="20"/>
            <w:szCs w:val="20"/>
            <w:lang w:val="en-GB"/>
          </w:rPr>
          <w:t xml:space="preserve">.  </w:t>
        </w:r>
        <w:r w:rsidR="00DD416A">
          <w:rPr>
            <w:rFonts w:ascii="Times New Roman" w:eastAsia="SimSun" w:hAnsi="Times New Roman"/>
            <w:sz w:val="20"/>
            <w:szCs w:val="20"/>
            <w:lang w:val="en-GB"/>
          </w:rPr>
          <w:t xml:space="preserve"> </w:t>
        </w:r>
      </w:ins>
    </w:p>
    <w:p w14:paraId="16F96E79" w14:textId="5FD4B97E" w:rsidR="000A4A8E" w:rsidRDefault="00652D3A">
      <w:pPr>
        <w:spacing w:after="180" w:line="240" w:lineRule="auto"/>
        <w:rPr>
          <w:ins w:id="44" w:author="Author"/>
          <w:rFonts w:ascii="Times New Roman" w:eastAsia="SimSun" w:hAnsi="Times New Roman"/>
          <w:sz w:val="20"/>
          <w:szCs w:val="20"/>
          <w:lang w:val="en-GB"/>
        </w:rPr>
      </w:pPr>
      <w:ins w:id="45" w:author="Author">
        <w:r>
          <w:rPr>
            <w:rFonts w:ascii="Times New Roman" w:eastAsia="SimSun" w:hAnsi="Times New Roman"/>
            <w:sz w:val="20"/>
            <w:szCs w:val="20"/>
            <w:lang w:val="en-GB"/>
          </w:rPr>
          <w:t xml:space="preserve">The following are minimum and maximum channel bandwidths for different numerologies as described in </w:t>
        </w:r>
        <w:commentRangeStart w:id="46"/>
        <w:r>
          <w:rPr>
            <w:rFonts w:ascii="Times New Roman" w:eastAsia="SimSun" w:hAnsi="Times New Roman"/>
            <w:sz w:val="20"/>
            <w:szCs w:val="20"/>
            <w:lang w:val="en-GB"/>
          </w:rPr>
          <w:t>Table 4.2.7-1</w:t>
        </w:r>
        <w:commentRangeEnd w:id="46"/>
        <w:r>
          <w:rPr>
            <w:rStyle w:val="CommentReference"/>
          </w:rPr>
          <w:commentReference w:id="46"/>
        </w:r>
        <w:r>
          <w:rPr>
            <w:rFonts w:ascii="Times New Roman" w:eastAsia="SimSun" w:hAnsi="Times New Roman"/>
            <w:sz w:val="20"/>
            <w:szCs w:val="20"/>
            <w:lang w:val="en-GB"/>
          </w:rPr>
          <w:t xml:space="preserve">. The values in Table 4.2.7-1 are considered for both licensed and unlicensed conditions.  </w:t>
        </w:r>
      </w:ins>
    </w:p>
    <w:p w14:paraId="27E2FD03" w14:textId="451B8049" w:rsidR="00237F7B" w:rsidRPr="008F5195" w:rsidRDefault="00237F7B">
      <w:pPr>
        <w:spacing w:after="180" w:line="240" w:lineRule="auto"/>
        <w:jc w:val="center"/>
        <w:rPr>
          <w:ins w:id="47" w:author="Author"/>
          <w:rFonts w:ascii="Arial" w:eastAsia="SimSun" w:hAnsi="Arial" w:cs="Arial"/>
          <w:b/>
          <w:bCs/>
          <w:sz w:val="20"/>
          <w:szCs w:val="20"/>
          <w:lang w:val="en-GB"/>
          <w:rPrChange w:id="48" w:author="Author">
            <w:rPr>
              <w:ins w:id="49" w:author="Author"/>
              <w:rFonts w:ascii="Times New Roman" w:eastAsia="SimSun" w:hAnsi="Times New Roman"/>
              <w:sz w:val="20"/>
              <w:szCs w:val="20"/>
              <w:lang w:val="en-GB"/>
            </w:rPr>
          </w:rPrChange>
        </w:rPr>
        <w:pPrChange w:id="50" w:author="Author">
          <w:pPr>
            <w:spacing w:after="180" w:line="240" w:lineRule="auto"/>
          </w:pPr>
        </w:pPrChange>
      </w:pPr>
      <w:ins w:id="51" w:author="Author">
        <w:r w:rsidRPr="008F5195">
          <w:rPr>
            <w:rFonts w:ascii="Arial" w:eastAsia="SimSun" w:hAnsi="Arial" w:cs="Arial"/>
            <w:b/>
            <w:bCs/>
            <w:sz w:val="20"/>
            <w:szCs w:val="20"/>
            <w:lang w:val="en-GB"/>
            <w:rPrChange w:id="52" w:author="Author">
              <w:rPr>
                <w:rFonts w:ascii="Times New Roman" w:eastAsia="SimSun" w:hAnsi="Times New Roman"/>
                <w:b/>
                <w:bCs/>
                <w:sz w:val="20"/>
                <w:szCs w:val="20"/>
                <w:lang w:val="en-GB"/>
              </w:rPr>
            </w:rPrChange>
          </w:rPr>
          <w:t>Table 4.2.7-1: Minimum and maximum channel bandwidths for supported numerologies</w:t>
        </w:r>
      </w:ins>
    </w:p>
    <w:tbl>
      <w:tblPr>
        <w:tblStyle w:val="TableGrid"/>
        <w:tblW w:w="10343" w:type="dxa"/>
        <w:tblLook w:val="04A0" w:firstRow="1" w:lastRow="0" w:firstColumn="1" w:lastColumn="0" w:noHBand="0" w:noVBand="1"/>
        <w:tblPrChange w:id="53" w:author="Author">
          <w:tblPr>
            <w:tblStyle w:val="TableGrid"/>
            <w:tblW w:w="0" w:type="auto"/>
            <w:tblLook w:val="04A0" w:firstRow="1" w:lastRow="0" w:firstColumn="1" w:lastColumn="0" w:noHBand="0" w:noVBand="1"/>
          </w:tblPr>
        </w:tblPrChange>
      </w:tblPr>
      <w:tblGrid>
        <w:gridCol w:w="2337"/>
        <w:gridCol w:w="2337"/>
        <w:gridCol w:w="2338"/>
        <w:gridCol w:w="3331"/>
        <w:tblGridChange w:id="54">
          <w:tblGrid>
            <w:gridCol w:w="2337"/>
            <w:gridCol w:w="2337"/>
            <w:gridCol w:w="2338"/>
            <w:gridCol w:w="2338"/>
          </w:tblGrid>
        </w:tblGridChange>
      </w:tblGrid>
      <w:tr w:rsidR="005D1308" w14:paraId="13324DC4" w14:textId="77777777" w:rsidTr="00261854">
        <w:trPr>
          <w:ins w:id="55" w:author="Author"/>
        </w:trPr>
        <w:tc>
          <w:tcPr>
            <w:tcW w:w="2337" w:type="dxa"/>
            <w:tcPrChange w:id="56" w:author="Author">
              <w:tcPr>
                <w:tcW w:w="2337" w:type="dxa"/>
              </w:tcPr>
            </w:tcPrChange>
          </w:tcPr>
          <w:p w14:paraId="62419B88" w14:textId="2F901C1B" w:rsidR="005D1308" w:rsidRDefault="00C53BDF">
            <w:pPr>
              <w:spacing w:after="180" w:line="240" w:lineRule="auto"/>
              <w:rPr>
                <w:ins w:id="57" w:author="Author"/>
                <w:rFonts w:ascii="Times New Roman" w:eastAsia="SimSun" w:hAnsi="Times New Roman"/>
                <w:sz w:val="20"/>
                <w:szCs w:val="20"/>
                <w:lang w:val="en-GB"/>
              </w:rPr>
            </w:pPr>
            <w:ins w:id="58" w:author="Author">
              <w:r>
                <w:rPr>
                  <w:rFonts w:ascii="Times New Roman" w:eastAsia="SimSun" w:hAnsi="Times New Roman"/>
                  <w:sz w:val="20"/>
                  <w:szCs w:val="20"/>
                  <w:lang w:val="en-GB"/>
                </w:rPr>
                <w:t>Sub</w:t>
              </w:r>
              <w:r w:rsidR="00EB1E76">
                <w:rPr>
                  <w:rFonts w:ascii="Times New Roman" w:eastAsia="SimSun" w:hAnsi="Times New Roman"/>
                  <w:sz w:val="20"/>
                  <w:szCs w:val="20"/>
                  <w:lang w:val="en-GB"/>
                </w:rPr>
                <w:t>carrier spacing [kHz]</w:t>
              </w:r>
            </w:ins>
          </w:p>
        </w:tc>
        <w:tc>
          <w:tcPr>
            <w:tcW w:w="2337" w:type="dxa"/>
            <w:tcPrChange w:id="59" w:author="Author">
              <w:tcPr>
                <w:tcW w:w="2337" w:type="dxa"/>
              </w:tcPr>
            </w:tcPrChange>
          </w:tcPr>
          <w:p w14:paraId="09F898A3" w14:textId="275DF019" w:rsidR="005D1308" w:rsidRDefault="00C734FC">
            <w:pPr>
              <w:spacing w:after="180" w:line="240" w:lineRule="auto"/>
              <w:rPr>
                <w:ins w:id="60" w:author="Author"/>
                <w:rFonts w:ascii="Times New Roman" w:eastAsia="SimSun" w:hAnsi="Times New Roman"/>
                <w:sz w:val="20"/>
                <w:szCs w:val="20"/>
                <w:lang w:val="en-GB"/>
              </w:rPr>
            </w:pPr>
            <w:ins w:id="61" w:author="Author">
              <w:r>
                <w:rPr>
                  <w:rFonts w:ascii="Times New Roman" w:eastAsia="SimSun" w:hAnsi="Times New Roman"/>
                  <w:sz w:val="20"/>
                  <w:szCs w:val="20"/>
                  <w:lang w:val="en-GB"/>
                </w:rPr>
                <w:t>Minimum bandwidth</w:t>
              </w:r>
              <w:r w:rsidR="009F78E8">
                <w:rPr>
                  <w:rFonts w:ascii="Times New Roman" w:eastAsia="SimSun" w:hAnsi="Times New Roman"/>
                  <w:sz w:val="20"/>
                  <w:szCs w:val="20"/>
                  <w:lang w:val="en-GB"/>
                </w:rPr>
                <w:t>s under study</w:t>
              </w:r>
              <w:r>
                <w:rPr>
                  <w:rFonts w:ascii="Times New Roman" w:eastAsia="SimSun" w:hAnsi="Times New Roman"/>
                  <w:sz w:val="20"/>
                  <w:szCs w:val="20"/>
                  <w:lang w:val="en-GB"/>
                </w:rPr>
                <w:t xml:space="preserve"> [MHz]</w:t>
              </w:r>
              <w:r w:rsidR="00816D7A">
                <w:rPr>
                  <w:rFonts w:ascii="Times New Roman" w:eastAsia="SimSun" w:hAnsi="Times New Roman"/>
                  <w:sz w:val="20"/>
                  <w:szCs w:val="20"/>
                  <w:lang w:val="en-GB"/>
                </w:rPr>
                <w:t xml:space="preserve"> </w:t>
              </w:r>
            </w:ins>
          </w:p>
        </w:tc>
        <w:tc>
          <w:tcPr>
            <w:tcW w:w="2338" w:type="dxa"/>
            <w:tcPrChange w:id="62" w:author="Author">
              <w:tcPr>
                <w:tcW w:w="2338" w:type="dxa"/>
              </w:tcPr>
            </w:tcPrChange>
          </w:tcPr>
          <w:p w14:paraId="21044BBB" w14:textId="0BBC15E4" w:rsidR="005D1308" w:rsidRDefault="00C734FC">
            <w:pPr>
              <w:spacing w:after="180" w:line="240" w:lineRule="auto"/>
              <w:rPr>
                <w:ins w:id="63" w:author="Author"/>
                <w:rFonts w:ascii="Times New Roman" w:eastAsia="SimSun" w:hAnsi="Times New Roman"/>
                <w:sz w:val="20"/>
                <w:szCs w:val="20"/>
                <w:lang w:val="en-GB"/>
              </w:rPr>
            </w:pPr>
            <w:ins w:id="64" w:author="Author">
              <w:r>
                <w:rPr>
                  <w:rFonts w:ascii="Times New Roman" w:eastAsia="SimSun" w:hAnsi="Times New Roman"/>
                  <w:sz w:val="20"/>
                  <w:szCs w:val="20"/>
                  <w:lang w:val="en-GB"/>
                </w:rPr>
                <w:t>Maximum bandwidth</w:t>
              </w:r>
              <w:r w:rsidR="009F78E8">
                <w:rPr>
                  <w:rFonts w:ascii="Times New Roman" w:eastAsia="SimSun" w:hAnsi="Times New Roman"/>
                  <w:sz w:val="20"/>
                  <w:szCs w:val="20"/>
                  <w:lang w:val="en-GB"/>
                </w:rPr>
                <w:t>s under study</w:t>
              </w:r>
              <w:del w:id="65" w:author="Author">
                <w:r w:rsidDel="009F78E8">
                  <w:rPr>
                    <w:rFonts w:ascii="Times New Roman" w:eastAsia="SimSun" w:hAnsi="Times New Roman"/>
                    <w:sz w:val="20"/>
                    <w:szCs w:val="20"/>
                    <w:lang w:val="en-GB"/>
                  </w:rPr>
                  <w:delText xml:space="preserve"> </w:delText>
                </w:r>
              </w:del>
              <w:r>
                <w:rPr>
                  <w:rFonts w:ascii="Times New Roman" w:eastAsia="SimSun" w:hAnsi="Times New Roman"/>
                  <w:sz w:val="20"/>
                  <w:szCs w:val="20"/>
                  <w:lang w:val="en-GB"/>
                </w:rPr>
                <w:t>[MHz]</w:t>
              </w:r>
              <w:r w:rsidR="00816D7A">
                <w:rPr>
                  <w:rFonts w:ascii="Times New Roman" w:eastAsia="SimSun" w:hAnsi="Times New Roman"/>
                  <w:sz w:val="20"/>
                  <w:szCs w:val="20"/>
                  <w:lang w:val="en-GB"/>
                </w:rPr>
                <w:t xml:space="preserve"> </w:t>
              </w:r>
            </w:ins>
          </w:p>
        </w:tc>
        <w:tc>
          <w:tcPr>
            <w:tcW w:w="3331" w:type="dxa"/>
            <w:tcPrChange w:id="66" w:author="Author">
              <w:tcPr>
                <w:tcW w:w="2338" w:type="dxa"/>
              </w:tcPr>
            </w:tcPrChange>
          </w:tcPr>
          <w:p w14:paraId="3CDA0659" w14:textId="3B4A5361" w:rsidR="005D1308" w:rsidRDefault="00C734FC">
            <w:pPr>
              <w:spacing w:after="180" w:line="240" w:lineRule="auto"/>
              <w:rPr>
                <w:ins w:id="67" w:author="Author"/>
                <w:rFonts w:ascii="Times New Roman" w:eastAsia="SimSun" w:hAnsi="Times New Roman"/>
                <w:sz w:val="20"/>
                <w:szCs w:val="20"/>
                <w:lang w:val="en-GB"/>
              </w:rPr>
            </w:pPr>
            <w:ins w:id="68" w:author="Author">
              <w:r>
                <w:rPr>
                  <w:rFonts w:ascii="Times New Roman" w:eastAsia="SimSun" w:hAnsi="Times New Roman"/>
                  <w:sz w:val="20"/>
                  <w:szCs w:val="20"/>
                  <w:lang w:val="en-GB"/>
                </w:rPr>
                <w:t>Note</w:t>
              </w:r>
            </w:ins>
          </w:p>
        </w:tc>
      </w:tr>
      <w:tr w:rsidR="005D1308" w14:paraId="5E92373A" w14:textId="77777777" w:rsidTr="00261854">
        <w:trPr>
          <w:ins w:id="69" w:author="Author"/>
        </w:trPr>
        <w:tc>
          <w:tcPr>
            <w:tcW w:w="2337" w:type="dxa"/>
            <w:tcPrChange w:id="70" w:author="Author">
              <w:tcPr>
                <w:tcW w:w="2337" w:type="dxa"/>
              </w:tcPr>
            </w:tcPrChange>
          </w:tcPr>
          <w:p w14:paraId="0BDE0BFB" w14:textId="57FC0A2E" w:rsidR="005D1308" w:rsidRDefault="00EB1E76">
            <w:pPr>
              <w:spacing w:after="180" w:line="240" w:lineRule="auto"/>
              <w:rPr>
                <w:ins w:id="71" w:author="Author"/>
                <w:rFonts w:ascii="Times New Roman" w:eastAsia="SimSun" w:hAnsi="Times New Roman"/>
                <w:sz w:val="20"/>
                <w:szCs w:val="20"/>
                <w:lang w:val="en-GB"/>
              </w:rPr>
            </w:pPr>
            <w:ins w:id="72" w:author="Author">
              <w:r>
                <w:rPr>
                  <w:rFonts w:ascii="Times New Roman" w:eastAsia="SimSun" w:hAnsi="Times New Roman"/>
                  <w:sz w:val="20"/>
                  <w:szCs w:val="20"/>
                  <w:lang w:val="en-GB"/>
                </w:rPr>
                <w:t>120</w:t>
              </w:r>
            </w:ins>
          </w:p>
        </w:tc>
        <w:tc>
          <w:tcPr>
            <w:tcW w:w="2337" w:type="dxa"/>
            <w:tcPrChange w:id="73" w:author="Author">
              <w:tcPr>
                <w:tcW w:w="2337" w:type="dxa"/>
              </w:tcPr>
            </w:tcPrChange>
          </w:tcPr>
          <w:p w14:paraId="628ED402" w14:textId="4FEF18EF" w:rsidR="005D1308" w:rsidRDefault="009F78E8" w:rsidP="009F78E8">
            <w:pPr>
              <w:spacing w:after="180" w:line="240" w:lineRule="auto"/>
              <w:rPr>
                <w:ins w:id="74" w:author="Author"/>
                <w:rFonts w:ascii="Times New Roman" w:eastAsia="SimSun" w:hAnsi="Times New Roman"/>
                <w:sz w:val="20"/>
                <w:szCs w:val="20"/>
                <w:lang w:val="en-GB"/>
              </w:rPr>
            </w:pPr>
            <w:ins w:id="75" w:author="Author">
              <w:r w:rsidRPr="009F78E8">
                <w:rPr>
                  <w:rFonts w:ascii="Times New Roman" w:eastAsia="SimSun" w:hAnsi="Times New Roman"/>
                  <w:sz w:val="20"/>
                  <w:szCs w:val="20"/>
                  <w:lang w:val="en-GB"/>
                  <w:rPrChange w:id="76" w:author="Author">
                    <w:rPr>
                      <w:lang w:val="en-GB"/>
                    </w:rPr>
                  </w:rPrChange>
                </w:rPr>
                <w:t>50</w:t>
              </w:r>
            </w:ins>
          </w:p>
          <w:p w14:paraId="229C72A0" w14:textId="3739CF76" w:rsidR="002C55E5" w:rsidRDefault="002C55E5" w:rsidP="009F78E8">
            <w:pPr>
              <w:spacing w:after="180" w:line="240" w:lineRule="auto"/>
              <w:rPr>
                <w:rFonts w:ascii="Times New Roman" w:eastAsia="SimSun" w:hAnsi="Times New Roman"/>
                <w:sz w:val="20"/>
                <w:szCs w:val="20"/>
                <w:lang w:val="en-GB"/>
              </w:rPr>
            </w:pPr>
            <w:ins w:id="77" w:author="Author">
              <w:r>
                <w:rPr>
                  <w:rFonts w:ascii="Times New Roman" w:eastAsia="SimSun" w:hAnsi="Times New Roman"/>
                  <w:sz w:val="20"/>
                  <w:szCs w:val="20"/>
                  <w:lang w:val="en-GB"/>
                </w:rPr>
                <w:lastRenderedPageBreak/>
                <w:t>400</w:t>
              </w:r>
            </w:ins>
          </w:p>
          <w:p w14:paraId="1B594EAD" w14:textId="3A8E3F33" w:rsidR="0026134A" w:rsidDel="00095849" w:rsidRDefault="0026134A">
            <w:pPr>
              <w:spacing w:after="180" w:line="240" w:lineRule="auto"/>
              <w:rPr>
                <w:del w:id="78" w:author="Author"/>
                <w:rFonts w:ascii="Times New Roman" w:eastAsia="SimSun" w:hAnsi="Times New Roman"/>
                <w:sz w:val="20"/>
                <w:szCs w:val="20"/>
                <w:lang w:val="en-GB"/>
              </w:rPr>
            </w:pPr>
            <w:commentRangeStart w:id="79"/>
            <w:ins w:id="80" w:author="Author">
              <w:del w:id="81" w:author="Author">
                <w:r w:rsidDel="00095849">
                  <w:rPr>
                    <w:rFonts w:ascii="Times New Roman" w:eastAsia="SimSun" w:hAnsi="Times New Roman"/>
                    <w:sz w:val="20"/>
                    <w:szCs w:val="20"/>
                    <w:lang w:val="en-GB"/>
                  </w:rPr>
                  <w:delText>100</w:delText>
                </w:r>
              </w:del>
            </w:ins>
            <w:commentRangeEnd w:id="79"/>
            <w:r w:rsidR="00095849">
              <w:rPr>
                <w:rStyle w:val="CommentReference"/>
              </w:rPr>
              <w:commentReference w:id="79"/>
            </w:r>
          </w:p>
          <w:p w14:paraId="607E635D" w14:textId="5F1CAB21" w:rsidR="009F78E8" w:rsidRDefault="0026134A">
            <w:pPr>
              <w:spacing w:after="180" w:line="240" w:lineRule="auto"/>
              <w:rPr>
                <w:ins w:id="82" w:author="Author"/>
                <w:rFonts w:ascii="Times New Roman" w:eastAsia="SimSun" w:hAnsi="Times New Roman"/>
                <w:sz w:val="20"/>
                <w:szCs w:val="20"/>
                <w:lang w:val="en-GB"/>
              </w:rPr>
            </w:pPr>
            <w:commentRangeStart w:id="83"/>
            <w:ins w:id="84" w:author="Author">
              <w:del w:id="85" w:author="Author">
                <w:r w:rsidDel="00095849">
                  <w:rPr>
                    <w:rFonts w:ascii="Times New Roman" w:eastAsia="SimSun" w:hAnsi="Times New Roman"/>
                    <w:sz w:val="20"/>
                    <w:szCs w:val="20"/>
                    <w:lang w:val="en-GB"/>
                  </w:rPr>
                  <w:delText>4</w:delText>
                </w:r>
                <w:r w:rsidR="009F78E8" w:rsidDel="00095849">
                  <w:rPr>
                    <w:rFonts w:ascii="Times New Roman" w:eastAsia="SimSun" w:hAnsi="Times New Roman"/>
                    <w:sz w:val="20"/>
                    <w:szCs w:val="20"/>
                    <w:lang w:val="en-GB"/>
                  </w:rPr>
                  <w:delText>00</w:delText>
                </w:r>
              </w:del>
            </w:ins>
            <w:commentRangeEnd w:id="83"/>
            <w:r w:rsidR="00095849">
              <w:rPr>
                <w:rStyle w:val="CommentReference"/>
              </w:rPr>
              <w:commentReference w:id="83"/>
            </w:r>
          </w:p>
        </w:tc>
        <w:tc>
          <w:tcPr>
            <w:tcW w:w="2338" w:type="dxa"/>
            <w:tcPrChange w:id="86" w:author="Author">
              <w:tcPr>
                <w:tcW w:w="2338" w:type="dxa"/>
              </w:tcPr>
            </w:tcPrChange>
          </w:tcPr>
          <w:p w14:paraId="6BB6D60D" w14:textId="720A1C86" w:rsidR="005D1308" w:rsidRDefault="00093CFF">
            <w:pPr>
              <w:spacing w:after="180" w:line="240" w:lineRule="auto"/>
              <w:rPr>
                <w:ins w:id="87" w:author="Author"/>
                <w:rFonts w:ascii="Times New Roman" w:eastAsia="SimSun" w:hAnsi="Times New Roman"/>
                <w:sz w:val="20"/>
                <w:szCs w:val="20"/>
                <w:lang w:val="en-GB"/>
              </w:rPr>
            </w:pPr>
            <w:ins w:id="88" w:author="Author">
              <w:r>
                <w:rPr>
                  <w:rFonts w:ascii="Times New Roman" w:eastAsia="SimSun" w:hAnsi="Times New Roman"/>
                  <w:sz w:val="20"/>
                  <w:szCs w:val="20"/>
                  <w:lang w:val="en-GB"/>
                </w:rPr>
                <w:lastRenderedPageBreak/>
                <w:t>400</w:t>
              </w:r>
              <w:r w:rsidR="00816D7A">
                <w:rPr>
                  <w:rFonts w:ascii="Times New Roman" w:eastAsia="SimSun" w:hAnsi="Times New Roman"/>
                  <w:sz w:val="20"/>
                  <w:szCs w:val="20"/>
                  <w:lang w:val="en-GB"/>
                </w:rPr>
                <w:t xml:space="preserve"> </w:t>
              </w:r>
            </w:ins>
          </w:p>
        </w:tc>
        <w:tc>
          <w:tcPr>
            <w:tcW w:w="3331" w:type="dxa"/>
            <w:tcPrChange w:id="89" w:author="Author">
              <w:tcPr>
                <w:tcW w:w="2338" w:type="dxa"/>
              </w:tcPr>
            </w:tcPrChange>
          </w:tcPr>
          <w:p w14:paraId="603EA6CF" w14:textId="08F525C3" w:rsidR="005D1308" w:rsidRDefault="005D1308">
            <w:pPr>
              <w:spacing w:after="180" w:line="240" w:lineRule="auto"/>
              <w:rPr>
                <w:ins w:id="90" w:author="Author"/>
                <w:rFonts w:ascii="Times New Roman" w:eastAsia="SimSun" w:hAnsi="Times New Roman"/>
                <w:sz w:val="20"/>
                <w:szCs w:val="20"/>
                <w:lang w:val="en-GB"/>
              </w:rPr>
            </w:pPr>
          </w:p>
        </w:tc>
      </w:tr>
      <w:tr w:rsidR="005D1308" w14:paraId="60E28A89" w14:textId="77777777" w:rsidTr="00261854">
        <w:trPr>
          <w:ins w:id="91" w:author="Author"/>
        </w:trPr>
        <w:tc>
          <w:tcPr>
            <w:tcW w:w="2337" w:type="dxa"/>
            <w:tcPrChange w:id="92" w:author="Author">
              <w:tcPr>
                <w:tcW w:w="2337" w:type="dxa"/>
              </w:tcPr>
            </w:tcPrChange>
          </w:tcPr>
          <w:p w14:paraId="2A5D98B8" w14:textId="2907DD42" w:rsidR="005D1308" w:rsidRDefault="00EB1E76">
            <w:pPr>
              <w:spacing w:after="180" w:line="240" w:lineRule="auto"/>
              <w:rPr>
                <w:ins w:id="93" w:author="Author"/>
                <w:rFonts w:ascii="Times New Roman" w:eastAsia="SimSun" w:hAnsi="Times New Roman"/>
                <w:sz w:val="20"/>
                <w:szCs w:val="20"/>
                <w:lang w:val="en-GB"/>
              </w:rPr>
            </w:pPr>
            <w:ins w:id="94" w:author="Author">
              <w:r>
                <w:rPr>
                  <w:rFonts w:ascii="Times New Roman" w:eastAsia="SimSun" w:hAnsi="Times New Roman"/>
                  <w:sz w:val="20"/>
                  <w:szCs w:val="20"/>
                  <w:lang w:val="en-GB"/>
                </w:rPr>
                <w:t>480</w:t>
              </w:r>
            </w:ins>
          </w:p>
        </w:tc>
        <w:tc>
          <w:tcPr>
            <w:tcW w:w="2337" w:type="dxa"/>
            <w:tcPrChange w:id="95" w:author="Author">
              <w:tcPr>
                <w:tcW w:w="2337" w:type="dxa"/>
              </w:tcPr>
            </w:tcPrChange>
          </w:tcPr>
          <w:p w14:paraId="510093C8" w14:textId="422415BC" w:rsidR="009F78E8" w:rsidRDefault="00693CE8">
            <w:pPr>
              <w:spacing w:after="180" w:line="240" w:lineRule="auto"/>
              <w:rPr>
                <w:ins w:id="96" w:author="Author"/>
                <w:rFonts w:ascii="Times New Roman" w:eastAsia="SimSun" w:hAnsi="Times New Roman"/>
                <w:sz w:val="20"/>
                <w:szCs w:val="20"/>
                <w:lang w:val="en-GB"/>
              </w:rPr>
            </w:pPr>
            <w:ins w:id="97" w:author="Author">
              <w:r>
                <w:rPr>
                  <w:rFonts w:ascii="Times New Roman" w:eastAsia="SimSun" w:hAnsi="Times New Roman"/>
                  <w:sz w:val="20"/>
                  <w:szCs w:val="20"/>
                  <w:lang w:val="en-GB"/>
                </w:rPr>
                <w:t>200</w:t>
              </w:r>
              <w:r w:rsidR="007C4611">
                <w:rPr>
                  <w:rFonts w:ascii="Times New Roman" w:eastAsia="SimSun" w:hAnsi="Times New Roman"/>
                  <w:sz w:val="20"/>
                  <w:szCs w:val="20"/>
                  <w:lang w:val="en-GB"/>
                </w:rPr>
                <w:t xml:space="preserve"> </w:t>
              </w:r>
            </w:ins>
          </w:p>
          <w:p w14:paraId="63B88CDB" w14:textId="462AB04B" w:rsidR="009F78E8" w:rsidRDefault="009F78E8">
            <w:pPr>
              <w:spacing w:after="180" w:line="240" w:lineRule="auto"/>
              <w:rPr>
                <w:ins w:id="98" w:author="Author"/>
                <w:rFonts w:ascii="Times New Roman" w:eastAsia="SimSun" w:hAnsi="Times New Roman"/>
                <w:sz w:val="20"/>
                <w:szCs w:val="20"/>
                <w:lang w:val="en-GB"/>
              </w:rPr>
            </w:pPr>
            <w:commentRangeStart w:id="99"/>
            <w:ins w:id="100" w:author="Author">
              <w:del w:id="101" w:author="Author">
                <w:r w:rsidDel="00095849">
                  <w:rPr>
                    <w:rFonts w:ascii="Times New Roman" w:eastAsia="SimSun" w:hAnsi="Times New Roman"/>
                    <w:sz w:val="20"/>
                    <w:szCs w:val="20"/>
                    <w:lang w:val="en-GB"/>
                  </w:rPr>
                  <w:delText>FFS*</w:delText>
                </w:r>
              </w:del>
            </w:ins>
            <w:commentRangeEnd w:id="99"/>
            <w:r w:rsidR="00095849">
              <w:rPr>
                <w:rStyle w:val="CommentReference"/>
              </w:rPr>
              <w:commentReference w:id="99"/>
            </w:r>
          </w:p>
        </w:tc>
        <w:tc>
          <w:tcPr>
            <w:tcW w:w="2338" w:type="dxa"/>
            <w:tcPrChange w:id="102" w:author="Author">
              <w:tcPr>
                <w:tcW w:w="2338" w:type="dxa"/>
              </w:tcPr>
            </w:tcPrChange>
          </w:tcPr>
          <w:p w14:paraId="2E62F7F2" w14:textId="77777777" w:rsidR="009F78E8" w:rsidRDefault="007C4611">
            <w:pPr>
              <w:spacing w:after="180" w:line="240" w:lineRule="auto"/>
              <w:rPr>
                <w:ins w:id="103" w:author="Author"/>
                <w:rFonts w:ascii="Times New Roman" w:eastAsia="SimSun" w:hAnsi="Times New Roman"/>
                <w:sz w:val="20"/>
                <w:szCs w:val="20"/>
                <w:lang w:val="en-GB"/>
              </w:rPr>
            </w:pPr>
            <w:ins w:id="104" w:author="Author">
              <w:r>
                <w:rPr>
                  <w:rFonts w:ascii="Times New Roman" w:eastAsia="SimSun" w:hAnsi="Times New Roman"/>
                  <w:sz w:val="20"/>
                  <w:szCs w:val="20"/>
                  <w:lang w:val="en-GB"/>
                </w:rPr>
                <w:t>1600</w:t>
              </w:r>
            </w:ins>
          </w:p>
          <w:p w14:paraId="3A00885F" w14:textId="4CED2EAA" w:rsidR="005D1308" w:rsidRDefault="009F78E8">
            <w:pPr>
              <w:spacing w:after="180" w:line="240" w:lineRule="auto"/>
              <w:rPr>
                <w:ins w:id="105" w:author="Author"/>
                <w:rFonts w:ascii="Times New Roman" w:eastAsia="SimSun" w:hAnsi="Times New Roman"/>
                <w:sz w:val="20"/>
                <w:szCs w:val="20"/>
                <w:lang w:val="en-GB"/>
              </w:rPr>
            </w:pPr>
            <w:ins w:id="106" w:author="Author">
              <w:del w:id="107" w:author="Author">
                <w:r w:rsidDel="00095849">
                  <w:rPr>
                    <w:rFonts w:ascii="Times New Roman" w:eastAsia="SimSun" w:hAnsi="Times New Roman"/>
                    <w:sz w:val="20"/>
                    <w:szCs w:val="20"/>
                    <w:lang w:val="en-GB"/>
                  </w:rPr>
                  <w:delText>FFS*</w:delText>
                </w:r>
              </w:del>
            </w:ins>
          </w:p>
        </w:tc>
        <w:tc>
          <w:tcPr>
            <w:tcW w:w="3331" w:type="dxa"/>
            <w:tcPrChange w:id="108" w:author="Author">
              <w:tcPr>
                <w:tcW w:w="2338" w:type="dxa"/>
              </w:tcPr>
            </w:tcPrChange>
          </w:tcPr>
          <w:p w14:paraId="417C840C" w14:textId="76F33A10" w:rsidR="005D1308" w:rsidRPr="009F78E8" w:rsidRDefault="009F78E8" w:rsidP="009F78E8">
            <w:pPr>
              <w:spacing w:after="180" w:line="240" w:lineRule="auto"/>
              <w:rPr>
                <w:ins w:id="109" w:author="Author"/>
                <w:rFonts w:ascii="Times New Roman" w:eastAsia="SimSun" w:hAnsi="Times New Roman"/>
                <w:sz w:val="20"/>
                <w:szCs w:val="20"/>
                <w:lang w:val="en-GB"/>
                <w:rPrChange w:id="110" w:author="Author">
                  <w:rPr>
                    <w:ins w:id="111" w:author="Author"/>
                    <w:lang w:val="en-GB"/>
                  </w:rPr>
                </w:rPrChange>
              </w:rPr>
            </w:pPr>
            <w:ins w:id="112" w:author="Author">
              <w:del w:id="113" w:author="Author">
                <w:r w:rsidRPr="009F78E8" w:rsidDel="00095849">
                  <w:rPr>
                    <w:rFonts w:ascii="Times New Roman" w:eastAsia="SimSun" w:hAnsi="Times New Roman"/>
                    <w:sz w:val="20"/>
                    <w:szCs w:val="20"/>
                    <w:lang w:val="en-GB"/>
                  </w:rPr>
                  <w:delText>*</w:delText>
                </w:r>
                <w:r w:rsidDel="00095849">
                  <w:rPr>
                    <w:rFonts w:ascii="Times New Roman" w:eastAsia="SimSun" w:hAnsi="Times New Roman"/>
                    <w:sz w:val="20"/>
                    <w:szCs w:val="20"/>
                    <w:lang w:val="en-GB"/>
                  </w:rPr>
                  <w:delText xml:space="preserve"> FFS until regulatory and band plan has been discussed</w:delText>
                </w:r>
              </w:del>
            </w:ins>
          </w:p>
        </w:tc>
      </w:tr>
      <w:tr w:rsidR="005D1308" w14:paraId="1E8F8AC7" w14:textId="77777777" w:rsidTr="00261854">
        <w:trPr>
          <w:ins w:id="114" w:author="Author"/>
        </w:trPr>
        <w:tc>
          <w:tcPr>
            <w:tcW w:w="2337" w:type="dxa"/>
            <w:tcPrChange w:id="115" w:author="Author">
              <w:tcPr>
                <w:tcW w:w="2337" w:type="dxa"/>
              </w:tcPr>
            </w:tcPrChange>
          </w:tcPr>
          <w:p w14:paraId="6DE9A33A" w14:textId="06F08171" w:rsidR="005D1308" w:rsidRDefault="00C734FC">
            <w:pPr>
              <w:spacing w:after="180" w:line="240" w:lineRule="auto"/>
              <w:rPr>
                <w:ins w:id="116" w:author="Author"/>
                <w:rFonts w:ascii="Times New Roman" w:eastAsia="SimSun" w:hAnsi="Times New Roman"/>
                <w:sz w:val="20"/>
                <w:szCs w:val="20"/>
                <w:lang w:val="en-GB"/>
              </w:rPr>
            </w:pPr>
            <w:ins w:id="117" w:author="Author">
              <w:r>
                <w:rPr>
                  <w:rFonts w:ascii="Times New Roman" w:eastAsia="SimSun" w:hAnsi="Times New Roman"/>
                  <w:sz w:val="20"/>
                  <w:szCs w:val="20"/>
                  <w:lang w:val="en-GB"/>
                </w:rPr>
                <w:t>960</w:t>
              </w:r>
            </w:ins>
          </w:p>
        </w:tc>
        <w:tc>
          <w:tcPr>
            <w:tcW w:w="2337" w:type="dxa"/>
            <w:tcPrChange w:id="118" w:author="Author">
              <w:tcPr>
                <w:tcW w:w="2337" w:type="dxa"/>
              </w:tcPr>
            </w:tcPrChange>
          </w:tcPr>
          <w:p w14:paraId="5A5B746D" w14:textId="0EB5229A" w:rsidR="00C11BB5" w:rsidRDefault="00BA150C">
            <w:pPr>
              <w:spacing w:after="180" w:line="240" w:lineRule="auto"/>
              <w:rPr>
                <w:ins w:id="119" w:author="Author"/>
                <w:rFonts w:ascii="Times New Roman" w:eastAsia="SimSun" w:hAnsi="Times New Roman"/>
                <w:sz w:val="20"/>
                <w:szCs w:val="20"/>
                <w:lang w:val="en-GB"/>
              </w:rPr>
            </w:pPr>
            <w:ins w:id="120" w:author="Author">
              <w:r>
                <w:rPr>
                  <w:rFonts w:ascii="Times New Roman" w:eastAsia="SimSun" w:hAnsi="Times New Roman"/>
                  <w:sz w:val="20"/>
                  <w:szCs w:val="20"/>
                  <w:lang w:val="en-GB"/>
                </w:rPr>
                <w:t>400</w:t>
              </w:r>
              <w:del w:id="121" w:author="Author">
                <w:r w:rsidDel="00C11BB5">
                  <w:rPr>
                    <w:rFonts w:ascii="Times New Roman" w:eastAsia="SimSun" w:hAnsi="Times New Roman"/>
                    <w:sz w:val="20"/>
                    <w:szCs w:val="20"/>
                    <w:lang w:val="en-GB"/>
                  </w:rPr>
                  <w:delText xml:space="preserve"> </w:delText>
                </w:r>
                <w:r w:rsidR="00B063E5" w:rsidDel="00C11BB5">
                  <w:rPr>
                    <w:rFonts w:ascii="Times New Roman" w:eastAsia="SimSun" w:hAnsi="Times New Roman"/>
                    <w:sz w:val="20"/>
                    <w:szCs w:val="20"/>
                    <w:lang w:val="en-GB"/>
                  </w:rPr>
                  <w:delText>(licensed)</w:delText>
                </w:r>
              </w:del>
              <w:r w:rsidR="00B063E5">
                <w:rPr>
                  <w:rFonts w:ascii="Times New Roman" w:eastAsia="SimSun" w:hAnsi="Times New Roman"/>
                  <w:sz w:val="20"/>
                  <w:szCs w:val="20"/>
                  <w:lang w:val="en-GB"/>
                </w:rPr>
                <w:t xml:space="preserve"> </w:t>
              </w:r>
            </w:ins>
          </w:p>
          <w:p w14:paraId="55FD2DB5" w14:textId="6EFBE454" w:rsidR="007643DA" w:rsidRDefault="007643DA">
            <w:pPr>
              <w:spacing w:after="180" w:line="240" w:lineRule="auto"/>
              <w:rPr>
                <w:ins w:id="122" w:author="Author"/>
                <w:rFonts w:ascii="Times New Roman" w:eastAsia="SimSun" w:hAnsi="Times New Roman"/>
                <w:sz w:val="20"/>
                <w:szCs w:val="20"/>
                <w:lang w:val="en-GB"/>
              </w:rPr>
            </w:pPr>
            <w:ins w:id="123" w:author="Author">
              <w:r>
                <w:rPr>
                  <w:rFonts w:ascii="Times New Roman" w:eastAsia="SimSun" w:hAnsi="Times New Roman"/>
                  <w:sz w:val="20"/>
                  <w:szCs w:val="20"/>
                  <w:lang w:val="en-GB"/>
                </w:rPr>
                <w:t>2160</w:t>
              </w:r>
            </w:ins>
          </w:p>
          <w:p w14:paraId="44601547" w14:textId="69DE0653" w:rsidR="005D1308" w:rsidRDefault="00BA150C">
            <w:pPr>
              <w:spacing w:after="180" w:line="240" w:lineRule="auto"/>
              <w:rPr>
                <w:rFonts w:ascii="Times New Roman" w:eastAsia="SimSun" w:hAnsi="Times New Roman"/>
                <w:sz w:val="20"/>
                <w:szCs w:val="20"/>
                <w:lang w:val="en-GB"/>
              </w:rPr>
            </w:pPr>
            <w:ins w:id="124" w:author="Author">
              <w:del w:id="125" w:author="Author">
                <w:r w:rsidDel="00C11BB5">
                  <w:rPr>
                    <w:rFonts w:ascii="Times New Roman" w:eastAsia="SimSun" w:hAnsi="Times New Roman"/>
                    <w:sz w:val="20"/>
                    <w:szCs w:val="20"/>
                    <w:lang w:val="en-GB"/>
                  </w:rPr>
                  <w:delText>/</w:delText>
                </w:r>
                <w:r w:rsidDel="00095849">
                  <w:rPr>
                    <w:rFonts w:ascii="Times New Roman" w:eastAsia="SimSun" w:hAnsi="Times New Roman"/>
                    <w:sz w:val="20"/>
                    <w:szCs w:val="20"/>
                    <w:lang w:val="en-GB"/>
                  </w:rPr>
                  <w:delText>2160</w:delText>
                </w:r>
                <w:r w:rsidR="00B063E5" w:rsidDel="00C11BB5">
                  <w:rPr>
                    <w:rFonts w:ascii="Times New Roman" w:eastAsia="SimSun" w:hAnsi="Times New Roman"/>
                    <w:sz w:val="20"/>
                    <w:szCs w:val="20"/>
                    <w:lang w:val="en-GB"/>
                  </w:rPr>
                  <w:delText xml:space="preserve"> (unlicensed)</w:delText>
                </w:r>
              </w:del>
            </w:ins>
          </w:p>
          <w:p w14:paraId="3727D2C5" w14:textId="6FEB5CF7" w:rsidR="00B063E5" w:rsidRDefault="00B063E5">
            <w:pPr>
              <w:spacing w:after="180" w:line="240" w:lineRule="auto"/>
              <w:rPr>
                <w:ins w:id="126" w:author="Author"/>
                <w:rFonts w:ascii="Times New Roman" w:eastAsia="SimSun" w:hAnsi="Times New Roman"/>
                <w:sz w:val="20"/>
                <w:szCs w:val="20"/>
                <w:lang w:val="en-GB"/>
              </w:rPr>
            </w:pPr>
            <w:ins w:id="127" w:author="Author">
              <w:del w:id="128" w:author="Author">
                <w:r w:rsidDel="00095849">
                  <w:rPr>
                    <w:rFonts w:ascii="Times New Roman" w:eastAsia="SimSun" w:hAnsi="Times New Roman"/>
                    <w:sz w:val="20"/>
                    <w:szCs w:val="20"/>
                    <w:lang w:val="en-GB"/>
                  </w:rPr>
                  <w:delText>FFS*</w:delText>
                </w:r>
              </w:del>
            </w:ins>
          </w:p>
        </w:tc>
        <w:tc>
          <w:tcPr>
            <w:tcW w:w="2338" w:type="dxa"/>
            <w:tcPrChange w:id="129" w:author="Author">
              <w:tcPr>
                <w:tcW w:w="2338" w:type="dxa"/>
              </w:tcPr>
            </w:tcPrChange>
          </w:tcPr>
          <w:p w14:paraId="2E2A8510" w14:textId="77777777" w:rsidR="00C11BB5" w:rsidRDefault="00BA150C">
            <w:pPr>
              <w:spacing w:after="180" w:line="240" w:lineRule="auto"/>
              <w:rPr>
                <w:ins w:id="130" w:author="Author"/>
                <w:rFonts w:ascii="Times New Roman" w:eastAsia="SimSun" w:hAnsi="Times New Roman"/>
                <w:sz w:val="20"/>
                <w:szCs w:val="20"/>
                <w:lang w:val="en-GB"/>
              </w:rPr>
            </w:pPr>
            <w:commentRangeStart w:id="131"/>
            <w:ins w:id="132" w:author="Author">
              <w:r>
                <w:rPr>
                  <w:rFonts w:ascii="Times New Roman" w:eastAsia="SimSun" w:hAnsi="Times New Roman"/>
                  <w:sz w:val="20"/>
                  <w:szCs w:val="20"/>
                  <w:lang w:val="en-GB"/>
                </w:rPr>
                <w:t>2000</w:t>
              </w:r>
              <w:r w:rsidR="00B063E5">
                <w:rPr>
                  <w:rFonts w:ascii="Times New Roman" w:eastAsia="SimSun" w:hAnsi="Times New Roman"/>
                  <w:sz w:val="20"/>
                  <w:szCs w:val="20"/>
                  <w:lang w:val="en-GB"/>
                </w:rPr>
                <w:t xml:space="preserve"> </w:t>
              </w:r>
              <w:del w:id="133" w:author="Author">
                <w:r w:rsidR="00B063E5" w:rsidDel="00C11BB5">
                  <w:rPr>
                    <w:rFonts w:ascii="Times New Roman" w:eastAsia="SimSun" w:hAnsi="Times New Roman"/>
                    <w:sz w:val="20"/>
                    <w:szCs w:val="20"/>
                    <w:lang w:val="en-GB"/>
                  </w:rPr>
                  <w:delText>(licensed)</w:delText>
                </w:r>
                <w:r w:rsidDel="00C11BB5">
                  <w:rPr>
                    <w:rFonts w:ascii="Times New Roman" w:eastAsia="SimSun" w:hAnsi="Times New Roman"/>
                    <w:sz w:val="20"/>
                    <w:szCs w:val="20"/>
                    <w:lang w:val="en-GB"/>
                  </w:rPr>
                  <w:delText xml:space="preserve"> /</w:delText>
                </w:r>
              </w:del>
              <w:r>
                <w:rPr>
                  <w:rFonts w:ascii="Times New Roman" w:eastAsia="SimSun" w:hAnsi="Times New Roman"/>
                  <w:sz w:val="20"/>
                  <w:szCs w:val="20"/>
                  <w:lang w:val="en-GB"/>
                </w:rPr>
                <w:t xml:space="preserve"> </w:t>
              </w:r>
            </w:ins>
          </w:p>
          <w:p w14:paraId="6FF77F0B" w14:textId="49FA9B74" w:rsidR="005D1308" w:rsidRDefault="00BA150C">
            <w:pPr>
              <w:spacing w:after="180" w:line="240" w:lineRule="auto"/>
              <w:rPr>
                <w:ins w:id="134" w:author="Author"/>
                <w:rFonts w:ascii="Times New Roman" w:eastAsia="SimSun" w:hAnsi="Times New Roman"/>
                <w:sz w:val="20"/>
                <w:szCs w:val="20"/>
                <w:lang w:val="en-GB"/>
              </w:rPr>
            </w:pPr>
            <w:ins w:id="135" w:author="Author">
              <w:r>
                <w:rPr>
                  <w:rFonts w:ascii="Times New Roman" w:eastAsia="SimSun" w:hAnsi="Times New Roman"/>
                  <w:sz w:val="20"/>
                  <w:szCs w:val="20"/>
                  <w:lang w:val="en-GB"/>
                </w:rPr>
                <w:t>2160</w:t>
              </w:r>
              <w:r w:rsidR="00B063E5">
                <w:rPr>
                  <w:rFonts w:ascii="Times New Roman" w:eastAsia="SimSun" w:hAnsi="Times New Roman"/>
                  <w:sz w:val="20"/>
                  <w:szCs w:val="20"/>
                  <w:lang w:val="en-GB"/>
                </w:rPr>
                <w:t xml:space="preserve"> </w:t>
              </w:r>
              <w:del w:id="136" w:author="Author">
                <w:r w:rsidR="00B063E5" w:rsidDel="00C11BB5">
                  <w:rPr>
                    <w:rFonts w:ascii="Times New Roman" w:eastAsia="SimSun" w:hAnsi="Times New Roman"/>
                    <w:sz w:val="20"/>
                    <w:szCs w:val="20"/>
                    <w:lang w:val="en-GB"/>
                  </w:rPr>
                  <w:delText>(unlicensed)</w:delText>
                </w:r>
              </w:del>
            </w:ins>
          </w:p>
          <w:p w14:paraId="18CA9120" w14:textId="154577FD" w:rsidR="00C11BB5" w:rsidDel="007643DA" w:rsidRDefault="00C11BB5">
            <w:pPr>
              <w:spacing w:after="180" w:line="240" w:lineRule="auto"/>
              <w:rPr>
                <w:ins w:id="137" w:author="Author"/>
                <w:del w:id="138" w:author="Author"/>
                <w:rFonts w:ascii="Times New Roman" w:eastAsia="SimSun" w:hAnsi="Times New Roman"/>
                <w:sz w:val="20"/>
                <w:szCs w:val="20"/>
                <w:lang w:val="en-GB"/>
              </w:rPr>
            </w:pPr>
            <w:ins w:id="139" w:author="Author">
              <w:del w:id="140" w:author="Author">
                <w:r w:rsidDel="007643DA">
                  <w:rPr>
                    <w:rFonts w:ascii="Times New Roman" w:eastAsia="SimSun" w:hAnsi="Times New Roman"/>
                    <w:sz w:val="20"/>
                    <w:szCs w:val="20"/>
                    <w:lang w:val="en-GB"/>
                  </w:rPr>
                  <w:delText>1600</w:delText>
                </w:r>
              </w:del>
            </w:ins>
          </w:p>
          <w:p w14:paraId="76DBD88F" w14:textId="6E985E27" w:rsidR="00B063E5" w:rsidDel="00095849" w:rsidRDefault="00B063E5">
            <w:pPr>
              <w:spacing w:after="180" w:line="240" w:lineRule="auto"/>
              <w:rPr>
                <w:ins w:id="141" w:author="Author"/>
                <w:del w:id="142" w:author="Author"/>
                <w:rFonts w:ascii="Times New Roman" w:eastAsia="SimSun" w:hAnsi="Times New Roman"/>
                <w:sz w:val="20"/>
                <w:szCs w:val="20"/>
                <w:lang w:val="en-GB"/>
              </w:rPr>
            </w:pPr>
            <w:ins w:id="143" w:author="Author">
              <w:r>
                <w:rPr>
                  <w:rFonts w:ascii="Times New Roman" w:eastAsia="SimSun" w:hAnsi="Times New Roman"/>
                  <w:sz w:val="20"/>
                  <w:szCs w:val="20"/>
                  <w:lang w:val="en-GB"/>
                </w:rPr>
                <w:t>3200</w:t>
              </w:r>
            </w:ins>
          </w:p>
          <w:p w14:paraId="347AEFA2" w14:textId="2EB03F24" w:rsidR="00B063E5" w:rsidDel="00095849" w:rsidRDefault="00B063E5">
            <w:pPr>
              <w:spacing w:after="180" w:line="240" w:lineRule="auto"/>
              <w:rPr>
                <w:ins w:id="144" w:author="Author"/>
                <w:del w:id="145" w:author="Author"/>
                <w:rFonts w:ascii="Times New Roman" w:eastAsia="SimSun" w:hAnsi="Times New Roman"/>
                <w:sz w:val="20"/>
                <w:szCs w:val="20"/>
                <w:lang w:val="en-GB"/>
              </w:rPr>
            </w:pPr>
            <w:ins w:id="146" w:author="Author">
              <w:del w:id="147" w:author="Author">
                <w:r w:rsidDel="00095849">
                  <w:rPr>
                    <w:rFonts w:ascii="Times New Roman" w:eastAsia="SimSun" w:hAnsi="Times New Roman"/>
                    <w:sz w:val="20"/>
                    <w:szCs w:val="20"/>
                    <w:lang w:val="en-GB"/>
                  </w:rPr>
                  <w:delText>2160</w:delText>
                </w:r>
              </w:del>
            </w:ins>
          </w:p>
          <w:p w14:paraId="0DCD9C39" w14:textId="3A73267D" w:rsidR="00B063E5" w:rsidRDefault="00B063E5">
            <w:pPr>
              <w:spacing w:after="180" w:line="240" w:lineRule="auto"/>
              <w:rPr>
                <w:ins w:id="148" w:author="Author"/>
                <w:rFonts w:ascii="Times New Roman" w:eastAsia="SimSun" w:hAnsi="Times New Roman"/>
                <w:sz w:val="20"/>
                <w:szCs w:val="20"/>
                <w:lang w:val="en-GB"/>
              </w:rPr>
            </w:pPr>
            <w:ins w:id="149" w:author="Author">
              <w:del w:id="150" w:author="Author">
                <w:r w:rsidDel="00095849">
                  <w:rPr>
                    <w:rFonts w:ascii="Times New Roman" w:eastAsia="SimSun" w:hAnsi="Times New Roman"/>
                    <w:sz w:val="20"/>
                    <w:szCs w:val="20"/>
                    <w:lang w:val="en-GB"/>
                  </w:rPr>
                  <w:delText>2000</w:delText>
                </w:r>
              </w:del>
            </w:ins>
            <w:commentRangeEnd w:id="131"/>
            <w:r w:rsidR="00C44B4D">
              <w:rPr>
                <w:rStyle w:val="CommentReference"/>
              </w:rPr>
              <w:commentReference w:id="131"/>
            </w:r>
          </w:p>
        </w:tc>
        <w:tc>
          <w:tcPr>
            <w:tcW w:w="3331" w:type="dxa"/>
            <w:tcPrChange w:id="151" w:author="Author">
              <w:tcPr>
                <w:tcW w:w="2338" w:type="dxa"/>
              </w:tcPr>
            </w:tcPrChange>
          </w:tcPr>
          <w:p w14:paraId="23EEE337" w14:textId="719A70FB" w:rsidR="005D1308" w:rsidRDefault="00B063E5">
            <w:pPr>
              <w:spacing w:after="180" w:line="240" w:lineRule="auto"/>
              <w:rPr>
                <w:ins w:id="152" w:author="Author"/>
                <w:rFonts w:ascii="Times New Roman" w:eastAsia="SimSun" w:hAnsi="Times New Roman"/>
                <w:sz w:val="20"/>
                <w:szCs w:val="20"/>
                <w:lang w:val="en-GB"/>
              </w:rPr>
            </w:pPr>
            <w:ins w:id="153" w:author="Author">
              <w:del w:id="154" w:author="Author">
                <w:r w:rsidRPr="009F78E8" w:rsidDel="00095849">
                  <w:rPr>
                    <w:rFonts w:ascii="Times New Roman" w:eastAsia="SimSun" w:hAnsi="Times New Roman"/>
                    <w:sz w:val="20"/>
                    <w:szCs w:val="20"/>
                    <w:lang w:val="en-GB"/>
                  </w:rPr>
                  <w:delText>*</w:delText>
                </w:r>
                <w:r w:rsidDel="00095849">
                  <w:rPr>
                    <w:rFonts w:ascii="Times New Roman" w:eastAsia="SimSun" w:hAnsi="Times New Roman"/>
                    <w:sz w:val="20"/>
                    <w:szCs w:val="20"/>
                    <w:lang w:val="en-GB"/>
                  </w:rPr>
                  <w:delText xml:space="preserve"> FFS until regulatory and band plan has been discussed</w:delText>
                </w:r>
              </w:del>
            </w:ins>
          </w:p>
        </w:tc>
      </w:tr>
    </w:tbl>
    <w:p w14:paraId="33DF88BC" w14:textId="77777777" w:rsidR="005D1308" w:rsidRDefault="005D1308">
      <w:pPr>
        <w:spacing w:after="180" w:line="240" w:lineRule="auto"/>
        <w:rPr>
          <w:ins w:id="155" w:author="Author"/>
          <w:rFonts w:ascii="Times New Roman" w:eastAsia="SimSun" w:hAnsi="Times New Roman"/>
          <w:sz w:val="20"/>
          <w:szCs w:val="20"/>
          <w:lang w:val="en-GB"/>
        </w:rPr>
      </w:pPr>
    </w:p>
    <w:p w14:paraId="78278544" w14:textId="031CB45A" w:rsidR="0020146F" w:rsidRDefault="0020146F">
      <w:pPr>
        <w:spacing w:after="180" w:line="240" w:lineRule="auto"/>
        <w:rPr>
          <w:ins w:id="156" w:author="Author"/>
          <w:rFonts w:ascii="Times New Roman" w:eastAsia="SimSun" w:hAnsi="Times New Roman"/>
          <w:sz w:val="20"/>
          <w:szCs w:val="20"/>
          <w:lang w:val="en-GB"/>
        </w:rPr>
      </w:pPr>
      <w:ins w:id="157" w:author="Author">
        <w:r>
          <w:rPr>
            <w:rFonts w:ascii="Times New Roman" w:eastAsia="SimSun" w:hAnsi="Times New Roman"/>
            <w:sz w:val="20"/>
            <w:szCs w:val="20"/>
            <w:lang w:val="en-GB"/>
          </w:rPr>
          <w:t>Other channel bandwidths between mi</w:t>
        </w:r>
        <w:r w:rsidR="00C346A7">
          <w:rPr>
            <w:rFonts w:ascii="Times New Roman" w:eastAsia="SimSun" w:hAnsi="Times New Roman"/>
            <w:sz w:val="20"/>
            <w:szCs w:val="20"/>
            <w:lang w:val="en-GB"/>
          </w:rPr>
          <w:t>n</w:t>
        </w:r>
        <w:r>
          <w:rPr>
            <w:rFonts w:ascii="Times New Roman" w:eastAsia="SimSun" w:hAnsi="Times New Roman"/>
            <w:sz w:val="20"/>
            <w:szCs w:val="20"/>
            <w:lang w:val="en-GB"/>
          </w:rPr>
          <w:t>imum channel bandwidth and maximum channel bandwidth</w:t>
        </w:r>
        <w:r w:rsidR="00C346A7">
          <w:rPr>
            <w:rFonts w:ascii="Times New Roman" w:eastAsia="SimSun" w:hAnsi="Times New Roman"/>
            <w:sz w:val="20"/>
            <w:szCs w:val="20"/>
            <w:lang w:val="en-GB"/>
          </w:rPr>
          <w:t xml:space="preserve"> are not precluded </w:t>
        </w:r>
        <w:r w:rsidR="00652D3A">
          <w:rPr>
            <w:rFonts w:ascii="Times New Roman" w:eastAsia="SimSun" w:hAnsi="Times New Roman"/>
            <w:sz w:val="20"/>
            <w:szCs w:val="20"/>
            <w:lang w:val="en-GB"/>
          </w:rPr>
          <w:t xml:space="preserve">from the NR operation in 52.6 – 71 GHz frequency range, </w:t>
        </w:r>
        <w:del w:id="158" w:author="Author">
          <w:r w:rsidR="00C346A7" w:rsidDel="00237F7B">
            <w:rPr>
              <w:rFonts w:ascii="Times New Roman" w:eastAsia="SimSun" w:hAnsi="Times New Roman"/>
              <w:sz w:val="20"/>
              <w:szCs w:val="20"/>
              <w:lang w:val="en-GB"/>
            </w:rPr>
            <w:delText xml:space="preserve">for the licensed operation </w:delText>
          </w:r>
        </w:del>
        <w:r w:rsidR="00C346A7">
          <w:rPr>
            <w:rFonts w:ascii="Times New Roman" w:eastAsia="SimSun" w:hAnsi="Times New Roman"/>
            <w:sz w:val="20"/>
            <w:szCs w:val="20"/>
            <w:lang w:val="en-GB"/>
          </w:rPr>
          <w:t>and should be further investigated during WI phase</w:t>
        </w:r>
        <w:r w:rsidR="00190137">
          <w:rPr>
            <w:rFonts w:ascii="Times New Roman" w:eastAsia="SimSun" w:hAnsi="Times New Roman"/>
            <w:sz w:val="20"/>
            <w:szCs w:val="20"/>
            <w:lang w:val="en-GB"/>
          </w:rPr>
          <w:t xml:space="preserve"> including alignment with agreements RAN1 has made</w:t>
        </w:r>
        <w:r w:rsidR="00C346A7">
          <w:rPr>
            <w:rFonts w:ascii="Times New Roman" w:eastAsia="SimSun" w:hAnsi="Times New Roman"/>
            <w:sz w:val="20"/>
            <w:szCs w:val="20"/>
            <w:lang w:val="en-GB"/>
          </w:rPr>
          <w:t>.</w:t>
        </w:r>
      </w:ins>
    </w:p>
    <w:p w14:paraId="355CFE37" w14:textId="3B6AB636" w:rsidR="00C44B4D" w:rsidRDefault="00C44B4D">
      <w:pPr>
        <w:spacing w:after="180" w:line="240" w:lineRule="auto"/>
        <w:rPr>
          <w:ins w:id="159" w:author="Author"/>
          <w:rFonts w:ascii="Times New Roman" w:eastAsia="SimSun" w:hAnsi="Times New Roman"/>
          <w:sz w:val="20"/>
          <w:szCs w:val="20"/>
          <w:lang w:val="en-GB"/>
        </w:rPr>
      </w:pPr>
      <w:commentRangeStart w:id="160"/>
      <w:ins w:id="161" w:author="Author">
        <w:r w:rsidRPr="00C44B4D">
          <w:rPr>
            <w:rFonts w:ascii="Times New Roman" w:eastAsia="SimSun" w:hAnsi="Times New Roman"/>
            <w:sz w:val="20"/>
            <w:szCs w:val="20"/>
            <w:lang w:val="en-GB"/>
          </w:rPr>
          <w:t xml:space="preserve">Carrier aggregation </w:t>
        </w:r>
      </w:ins>
      <w:commentRangeEnd w:id="160"/>
      <w:r w:rsidR="00655FFD">
        <w:rPr>
          <w:rStyle w:val="CommentReference"/>
        </w:rPr>
        <w:commentReference w:id="160"/>
      </w:r>
      <w:ins w:id="162" w:author="Author">
        <w:r w:rsidRPr="00C44B4D">
          <w:rPr>
            <w:rFonts w:ascii="Times New Roman" w:eastAsia="SimSun" w:hAnsi="Times New Roman"/>
            <w:sz w:val="20"/>
            <w:szCs w:val="20"/>
            <w:lang w:val="en-GB"/>
          </w:rPr>
          <w:t>is considered to be used for NR operation in 52.6 – 71 GHz range. Decision on intra/inter band operation in contiguous/non-contiguous allocation is out of scope of this SI.</w:t>
        </w:r>
      </w:ins>
    </w:p>
    <w:p w14:paraId="00A3F420" w14:textId="77777777" w:rsidR="009F78F0" w:rsidRDefault="009F78F0">
      <w:pPr>
        <w:spacing w:after="180" w:line="240" w:lineRule="auto"/>
        <w:rPr>
          <w:ins w:id="163" w:author="Author"/>
          <w:rFonts w:ascii="Times New Roman" w:eastAsia="SimSun" w:hAnsi="Times New Roman"/>
          <w:sz w:val="20"/>
          <w:szCs w:val="20"/>
          <w:lang w:val="en-GB"/>
        </w:rPr>
      </w:pPr>
    </w:p>
    <w:p w14:paraId="46758BEF" w14:textId="73B903EE" w:rsidR="001A292B" w:rsidRPr="00655866" w:rsidDel="001D7062" w:rsidRDefault="001A292B">
      <w:pPr>
        <w:spacing w:after="180" w:line="240" w:lineRule="auto"/>
        <w:rPr>
          <w:ins w:id="164" w:author="Author"/>
          <w:del w:id="165" w:author="Author"/>
          <w:rFonts w:ascii="Times New Roman" w:eastAsia="SimSun" w:hAnsi="Times New Roman"/>
          <w:sz w:val="20"/>
          <w:szCs w:val="20"/>
          <w:lang w:val="en-GB"/>
          <w:rPrChange w:id="166" w:author="Author">
            <w:rPr>
              <w:ins w:id="167" w:author="Author"/>
              <w:del w:id="168" w:author="Author"/>
              <w:rFonts w:ascii="Arial" w:eastAsia="Times New Roman" w:hAnsi="Arial"/>
              <w:sz w:val="28"/>
              <w:szCs w:val="20"/>
              <w:lang w:val="en-GB"/>
            </w:rPr>
          </w:rPrChange>
        </w:rPr>
        <w:pPrChange w:id="169" w:author="Author">
          <w:pPr>
            <w:keepNext/>
            <w:keepLines/>
            <w:spacing w:before="120" w:after="180" w:line="240" w:lineRule="auto"/>
            <w:ind w:left="1134" w:hanging="1134"/>
            <w:outlineLvl w:val="2"/>
          </w:pPr>
        </w:pPrChange>
      </w:pPr>
    </w:p>
    <w:p w14:paraId="15A53048" w14:textId="19607457" w:rsidR="00C667E8" w:rsidRPr="00C667E8" w:rsidRDefault="00C667E8" w:rsidP="00C667E8">
      <w:pPr>
        <w:keepNext/>
        <w:keepLines/>
        <w:spacing w:before="120" w:after="180" w:line="240" w:lineRule="auto"/>
        <w:ind w:left="1134" w:hanging="1134"/>
        <w:outlineLvl w:val="2"/>
        <w:rPr>
          <w:rFonts w:ascii="Arial" w:eastAsia="Times New Roman" w:hAnsi="Arial"/>
          <w:sz w:val="28"/>
          <w:szCs w:val="20"/>
          <w:lang w:val="en-GB"/>
        </w:rPr>
      </w:pPr>
      <w:del w:id="170" w:author="Author">
        <w:r w:rsidRPr="00C667E8" w:rsidDel="001D7062">
          <w:rPr>
            <w:rFonts w:ascii="Arial" w:eastAsia="Times New Roman" w:hAnsi="Arial"/>
            <w:sz w:val="28"/>
            <w:szCs w:val="20"/>
            <w:lang w:val="en-GB"/>
          </w:rPr>
          <w:delText>4.2.7</w:delText>
        </w:r>
      </w:del>
      <w:ins w:id="171" w:author="Author">
        <w:del w:id="172" w:author="Author">
          <w:r w:rsidR="00655866" w:rsidDel="001D7062">
            <w:rPr>
              <w:rFonts w:ascii="Arial" w:eastAsia="Times New Roman" w:hAnsi="Arial"/>
              <w:sz w:val="28"/>
              <w:szCs w:val="20"/>
              <w:lang w:val="en-GB"/>
            </w:rPr>
            <w:delText>8</w:delText>
          </w:r>
        </w:del>
      </w:ins>
      <w:del w:id="173" w:author="Author">
        <w:r w:rsidRPr="00C667E8" w:rsidDel="001D7062">
          <w:rPr>
            <w:rFonts w:ascii="Arial" w:eastAsia="Times New Roman" w:hAnsi="Arial"/>
            <w:sz w:val="28"/>
            <w:szCs w:val="20"/>
            <w:lang w:val="en-GB"/>
          </w:rPr>
          <w:tab/>
          <w:delText>RAN4 conclusions on numerologies and channel bandwidths</w:delText>
        </w:r>
      </w:del>
      <w:bookmarkEnd w:id="8"/>
      <w:bookmarkEnd w:id="9"/>
      <w:bookmarkEnd w:id="10"/>
      <w:bookmarkEnd w:id="11"/>
      <w:bookmarkEnd w:id="12"/>
      <w:bookmarkEnd w:id="13"/>
    </w:p>
    <w:p w14:paraId="1671F891" w14:textId="77777777" w:rsidR="001D796E" w:rsidRDefault="001D796E" w:rsidP="00653978">
      <w:pPr>
        <w:pStyle w:val="EX"/>
        <w:ind w:left="360" w:hanging="360"/>
        <w:rPr>
          <w:rFonts w:ascii="Arial" w:hAnsi="Arial"/>
          <w:color w:val="0000FF"/>
          <w:sz w:val="40"/>
          <w:lang w:val="en-US"/>
        </w:rPr>
      </w:pPr>
    </w:p>
    <w:p w14:paraId="17D39BF7" w14:textId="5EA0634C" w:rsidR="00653978" w:rsidRPr="002A5DDB" w:rsidRDefault="00653978" w:rsidP="00653978">
      <w:pPr>
        <w:pStyle w:val="EX"/>
        <w:ind w:left="360" w:hanging="360"/>
        <w:rPr>
          <w:rFonts w:ascii="Arial" w:hAnsi="Arial"/>
          <w:color w:val="0000FF"/>
          <w:sz w:val="40"/>
          <w:lang w:val="en-US"/>
        </w:rPr>
      </w:pPr>
      <w:r>
        <w:rPr>
          <w:rFonts w:ascii="Arial" w:hAnsi="Arial"/>
          <w:color w:val="0000FF"/>
          <w:sz w:val="40"/>
          <w:lang w:val="en-US"/>
        </w:rPr>
        <w:t xml:space="preserve">END OF </w:t>
      </w:r>
      <w:r w:rsidRPr="002A5DDB">
        <w:rPr>
          <w:rFonts w:ascii="Arial" w:hAnsi="Arial"/>
          <w:color w:val="0000FF"/>
          <w:sz w:val="40"/>
          <w:lang w:val="en-US"/>
        </w:rPr>
        <w:t>TEXT PROPOSAL</w:t>
      </w:r>
    </w:p>
    <w:p w14:paraId="1E7BC708" w14:textId="77777777" w:rsidR="00C667E8" w:rsidRPr="00947377" w:rsidRDefault="00C667E8" w:rsidP="00031E90">
      <w:pPr>
        <w:ind w:left="720" w:hanging="720"/>
        <w:rPr>
          <w:color w:val="FF0000"/>
          <w:sz w:val="36"/>
          <w:lang w:val="en-GB" w:eastAsia="en-CA"/>
        </w:rPr>
      </w:pPr>
    </w:p>
    <w:p w14:paraId="588C9DB0" w14:textId="77777777" w:rsidR="00697E0F" w:rsidRDefault="00697E0F">
      <w:pPr>
        <w:rPr>
          <w:rFonts w:ascii="Times New Roman" w:hAnsi="Times New Roman"/>
          <w:sz w:val="20"/>
        </w:rPr>
      </w:pPr>
    </w:p>
    <w:sectPr w:rsidR="00697E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Author" w:initials="A">
    <w:p w14:paraId="675CC9A9" w14:textId="04E7C8D1" w:rsidR="00AA48C6" w:rsidRDefault="00AA48C6">
      <w:pPr>
        <w:pStyle w:val="CommentText"/>
      </w:pPr>
      <w:r>
        <w:rPr>
          <w:rStyle w:val="CommentReference"/>
        </w:rPr>
        <w:annotationRef/>
      </w:r>
      <w:r>
        <w:t>Editorial comment for clarity. Can you please label the table?</w:t>
      </w:r>
    </w:p>
  </w:comment>
  <w:comment w:id="46" w:author="Author" w:initials="A">
    <w:p w14:paraId="02B3A02A" w14:textId="77777777" w:rsidR="00652D3A" w:rsidRDefault="00652D3A" w:rsidP="00652D3A">
      <w:pPr>
        <w:pStyle w:val="CommentText"/>
      </w:pPr>
      <w:r>
        <w:rPr>
          <w:rStyle w:val="CommentReference"/>
        </w:rPr>
        <w:annotationRef/>
      </w:r>
      <w:r>
        <w:t>Editorial comment for clarity. Can you please label the table?</w:t>
      </w:r>
    </w:p>
  </w:comment>
  <w:comment w:id="79" w:author="Author" w:initials="A">
    <w:p w14:paraId="218DCB62" w14:textId="67788862" w:rsidR="00095849" w:rsidRDefault="00095849">
      <w:pPr>
        <w:pStyle w:val="CommentText"/>
      </w:pPr>
      <w:r>
        <w:rPr>
          <w:rStyle w:val="CommentReference"/>
        </w:rPr>
        <w:annotationRef/>
      </w:r>
      <w:r>
        <w:t xml:space="preserve">Referring to WF last meeting, only 50MHz and 400MHz were considered as the min CHBW. We can remove 100MJHz. </w:t>
      </w:r>
    </w:p>
  </w:comment>
  <w:comment w:id="83" w:author="Author" w:initials="A">
    <w:p w14:paraId="1614FCC2" w14:textId="6CFCC3AD" w:rsidR="00095849" w:rsidRDefault="00095849">
      <w:pPr>
        <w:pStyle w:val="CommentText"/>
      </w:pPr>
      <w:r>
        <w:rPr>
          <w:rStyle w:val="CommentReference"/>
        </w:rPr>
        <w:annotationRef/>
      </w:r>
      <w:r>
        <w:t xml:space="preserve">400MHz is listed as the max value, so we shall not list is as min at the same time. </w:t>
      </w:r>
    </w:p>
  </w:comment>
  <w:comment w:id="99" w:author="Author" w:initials="A">
    <w:p w14:paraId="37EBB9EF" w14:textId="61D719AA" w:rsidR="00095849" w:rsidRDefault="00095849">
      <w:pPr>
        <w:pStyle w:val="CommentText"/>
      </w:pPr>
      <w:r>
        <w:rPr>
          <w:rStyle w:val="CommentReference"/>
        </w:rPr>
        <w:annotationRef/>
      </w:r>
      <w:r>
        <w:t xml:space="preserve">All FFS to be removed – we are to conclude SI. It is clear that we will continue to the WI. We can add one sentence clarifying that. </w:t>
      </w:r>
    </w:p>
  </w:comment>
  <w:comment w:id="131" w:author="Author" w:initials="A">
    <w:p w14:paraId="4237B4FF" w14:textId="6994075E" w:rsidR="00C44B4D" w:rsidRDefault="00C44B4D" w:rsidP="00C44B4D">
      <w:pPr>
        <w:rPr>
          <w:rFonts w:asciiTheme="minorHAnsi" w:eastAsiaTheme="minorEastAsia" w:hAnsiTheme="minorHAnsi" w:cstheme="minorBidi"/>
          <w:color w:val="1F497D"/>
          <w:lang w:val="en-US"/>
        </w:rPr>
      </w:pPr>
      <w:r>
        <w:rPr>
          <w:rStyle w:val="CommentReference"/>
        </w:rPr>
        <w:annotationRef/>
      </w:r>
      <w:r>
        <w:rPr>
          <w:rFonts w:asciiTheme="minorHAnsi" w:hAnsiTheme="minorHAnsi" w:cstheme="minorBidi"/>
          <w:color w:val="1F497D"/>
        </w:rPr>
        <w:t>For the 960kHz SCS: the max considers all the options (with some repetitions). Please note, that there is RAN1 LS to RAN4 under constructions. It only considered 2000 and 2160MHz for the max value for 960. If we are talking maximum, it shall be same to remove the 1600 option at least.</w:t>
      </w:r>
      <w:r w:rsidR="007D1C43">
        <w:rPr>
          <w:rFonts w:asciiTheme="minorHAnsi" w:hAnsiTheme="minorHAnsi" w:cstheme="minorBidi"/>
          <w:color w:val="1F497D"/>
        </w:rPr>
        <w:t xml:space="preserve"> </w:t>
      </w:r>
    </w:p>
    <w:p w14:paraId="07DCFCF4" w14:textId="43E0CD1F" w:rsidR="00C44B4D" w:rsidRPr="00C44B4D" w:rsidRDefault="00C44B4D">
      <w:pPr>
        <w:pStyle w:val="CommentText"/>
        <w:rPr>
          <w:lang w:val="en-US"/>
        </w:rPr>
      </w:pPr>
    </w:p>
  </w:comment>
  <w:comment w:id="160" w:author="Author" w:initials="A">
    <w:p w14:paraId="434CE996" w14:textId="6A5327FB" w:rsidR="00655FFD" w:rsidRDefault="00655FFD">
      <w:pPr>
        <w:pStyle w:val="CommentText"/>
      </w:pPr>
      <w:r>
        <w:rPr>
          <w:rStyle w:val="CommentReference"/>
        </w:rPr>
        <w:annotationRef/>
      </w:r>
      <w:r>
        <w:t xml:space="preserve">As per WF last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5CC9A9" w15:done="0"/>
  <w15:commentEx w15:paraId="02B3A02A" w15:done="0"/>
  <w15:commentEx w15:paraId="218DCB62" w15:done="0"/>
  <w15:commentEx w15:paraId="1614FCC2" w15:done="0"/>
  <w15:commentEx w15:paraId="37EBB9EF" w15:done="0"/>
  <w15:commentEx w15:paraId="07DCFCF4" w15:done="0"/>
  <w15:commentEx w15:paraId="434CE9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5CC9A9" w16cid:durableId="23C29BDD"/>
  <w16cid:commentId w16cid:paraId="02B3A02A" w16cid:durableId="23C4BDD0"/>
  <w16cid:commentId w16cid:paraId="218DCB62" w16cid:durableId="23C4BDD1"/>
  <w16cid:commentId w16cid:paraId="1614FCC2" w16cid:durableId="23C4BDD2"/>
  <w16cid:commentId w16cid:paraId="37EBB9EF" w16cid:durableId="23C4BDD3"/>
  <w16cid:commentId w16cid:paraId="07DCFCF4" w16cid:durableId="23C4BDD4"/>
  <w16cid:commentId w16cid:paraId="434CE996" w16cid:durableId="23C4BD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4AE71" w14:textId="77777777" w:rsidR="00AF352C" w:rsidRDefault="00AF352C" w:rsidP="008520D4">
      <w:pPr>
        <w:spacing w:after="0" w:line="240" w:lineRule="auto"/>
      </w:pPr>
      <w:r>
        <w:separator/>
      </w:r>
    </w:p>
  </w:endnote>
  <w:endnote w:type="continuationSeparator" w:id="0">
    <w:p w14:paraId="7B6F2367" w14:textId="77777777" w:rsidR="00AF352C" w:rsidRDefault="00AF352C" w:rsidP="008520D4">
      <w:pPr>
        <w:spacing w:after="0" w:line="240" w:lineRule="auto"/>
      </w:pPr>
      <w:r>
        <w:continuationSeparator/>
      </w:r>
    </w:p>
  </w:endnote>
  <w:endnote w:type="continuationNotice" w:id="1">
    <w:p w14:paraId="3F910494" w14:textId="77777777" w:rsidR="00AF352C" w:rsidRDefault="00AF3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64BB9" w14:textId="77777777" w:rsidR="00AF352C" w:rsidRDefault="00AF352C" w:rsidP="008520D4">
      <w:pPr>
        <w:spacing w:after="0" w:line="240" w:lineRule="auto"/>
      </w:pPr>
      <w:r>
        <w:separator/>
      </w:r>
    </w:p>
  </w:footnote>
  <w:footnote w:type="continuationSeparator" w:id="0">
    <w:p w14:paraId="76A7A7A8" w14:textId="77777777" w:rsidR="00AF352C" w:rsidRDefault="00AF352C" w:rsidP="008520D4">
      <w:pPr>
        <w:spacing w:after="0" w:line="240" w:lineRule="auto"/>
      </w:pPr>
      <w:r>
        <w:continuationSeparator/>
      </w:r>
    </w:p>
  </w:footnote>
  <w:footnote w:type="continuationNotice" w:id="1">
    <w:p w14:paraId="2AA951E4" w14:textId="77777777" w:rsidR="00AF352C" w:rsidRDefault="00AF35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3C47"/>
    <w:multiLevelType w:val="multilevel"/>
    <w:tmpl w:val="7CA8B45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321561"/>
    <w:multiLevelType w:val="hybridMultilevel"/>
    <w:tmpl w:val="A1467160"/>
    <w:lvl w:ilvl="0" w:tplc="A16670EE">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15:restartNumberingAfterBreak="0">
    <w:nsid w:val="3B81166A"/>
    <w:multiLevelType w:val="hybridMultilevel"/>
    <w:tmpl w:val="0EA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C2EA33CC"/>
    <w:lvl w:ilvl="0" w:tplc="A830D904">
      <w:start w:val="1"/>
      <w:numFmt w:val="decimal"/>
      <w:pStyle w:val="Reference"/>
      <w:lvlText w:val="[%1]"/>
      <w:lvlJc w:val="left"/>
      <w:pPr>
        <w:tabs>
          <w:tab w:val="num" w:pos="567"/>
        </w:tabs>
        <w:ind w:left="567" w:hanging="567"/>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8021CF2"/>
    <w:multiLevelType w:val="hybridMultilevel"/>
    <w:tmpl w:val="1F9E6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23"/>
    <w:rsid w:val="00022B6B"/>
    <w:rsid w:val="000275EB"/>
    <w:rsid w:val="00030089"/>
    <w:rsid w:val="00031E90"/>
    <w:rsid w:val="00064B1D"/>
    <w:rsid w:val="00065017"/>
    <w:rsid w:val="00070DC6"/>
    <w:rsid w:val="00093CFF"/>
    <w:rsid w:val="00095849"/>
    <w:rsid w:val="000A4A8E"/>
    <w:rsid w:val="000C69D5"/>
    <w:rsid w:val="000D3185"/>
    <w:rsid w:val="000D3D01"/>
    <w:rsid w:val="000E0CDF"/>
    <w:rsid w:val="000E0F0A"/>
    <w:rsid w:val="000F5AF9"/>
    <w:rsid w:val="00113051"/>
    <w:rsid w:val="00146643"/>
    <w:rsid w:val="00147710"/>
    <w:rsid w:val="00156299"/>
    <w:rsid w:val="001623C5"/>
    <w:rsid w:val="00177DC8"/>
    <w:rsid w:val="00190137"/>
    <w:rsid w:val="001A292B"/>
    <w:rsid w:val="001C1888"/>
    <w:rsid w:val="001D0BB3"/>
    <w:rsid w:val="001D2F30"/>
    <w:rsid w:val="001D7062"/>
    <w:rsid w:val="001D796E"/>
    <w:rsid w:val="001E098F"/>
    <w:rsid w:val="001E1A31"/>
    <w:rsid w:val="0020146F"/>
    <w:rsid w:val="00217047"/>
    <w:rsid w:val="00237F7B"/>
    <w:rsid w:val="00250CDB"/>
    <w:rsid w:val="0026134A"/>
    <w:rsid w:val="00261854"/>
    <w:rsid w:val="00263ABE"/>
    <w:rsid w:val="00266375"/>
    <w:rsid w:val="002A7534"/>
    <w:rsid w:val="002C55E5"/>
    <w:rsid w:val="002E3089"/>
    <w:rsid w:val="002F7A14"/>
    <w:rsid w:val="00312911"/>
    <w:rsid w:val="003137A0"/>
    <w:rsid w:val="0032255C"/>
    <w:rsid w:val="00336A51"/>
    <w:rsid w:val="00377A80"/>
    <w:rsid w:val="00385E30"/>
    <w:rsid w:val="003A4AD9"/>
    <w:rsid w:val="003B204E"/>
    <w:rsid w:val="003B449D"/>
    <w:rsid w:val="003B5758"/>
    <w:rsid w:val="003E5007"/>
    <w:rsid w:val="00407DB2"/>
    <w:rsid w:val="004106D3"/>
    <w:rsid w:val="00423C62"/>
    <w:rsid w:val="00437B58"/>
    <w:rsid w:val="0044495B"/>
    <w:rsid w:val="004552C2"/>
    <w:rsid w:val="004569C9"/>
    <w:rsid w:val="00470FC0"/>
    <w:rsid w:val="004879DC"/>
    <w:rsid w:val="00496A1E"/>
    <w:rsid w:val="004A5DC3"/>
    <w:rsid w:val="004A69A8"/>
    <w:rsid w:val="004B29A0"/>
    <w:rsid w:val="004B6D23"/>
    <w:rsid w:val="004E19B7"/>
    <w:rsid w:val="004F18DA"/>
    <w:rsid w:val="0051439C"/>
    <w:rsid w:val="00514680"/>
    <w:rsid w:val="0053098D"/>
    <w:rsid w:val="0054348A"/>
    <w:rsid w:val="005648D5"/>
    <w:rsid w:val="00581E06"/>
    <w:rsid w:val="0058320C"/>
    <w:rsid w:val="005971A6"/>
    <w:rsid w:val="005C3AC4"/>
    <w:rsid w:val="005D1308"/>
    <w:rsid w:val="006145AB"/>
    <w:rsid w:val="006432CF"/>
    <w:rsid w:val="00652D3A"/>
    <w:rsid w:val="00653978"/>
    <w:rsid w:val="00655866"/>
    <w:rsid w:val="00655FFD"/>
    <w:rsid w:val="006849A1"/>
    <w:rsid w:val="00693CE8"/>
    <w:rsid w:val="00695282"/>
    <w:rsid w:val="00697E0F"/>
    <w:rsid w:val="006A3EDD"/>
    <w:rsid w:val="006A5972"/>
    <w:rsid w:val="006B2FB3"/>
    <w:rsid w:val="006B5BF1"/>
    <w:rsid w:val="006E034A"/>
    <w:rsid w:val="007100E7"/>
    <w:rsid w:val="007337F5"/>
    <w:rsid w:val="0074269C"/>
    <w:rsid w:val="0074743D"/>
    <w:rsid w:val="0075123F"/>
    <w:rsid w:val="007514A3"/>
    <w:rsid w:val="00755FCF"/>
    <w:rsid w:val="00762BF5"/>
    <w:rsid w:val="007643DA"/>
    <w:rsid w:val="00776322"/>
    <w:rsid w:val="00786D08"/>
    <w:rsid w:val="0079343F"/>
    <w:rsid w:val="007B0019"/>
    <w:rsid w:val="007C4611"/>
    <w:rsid w:val="007C6891"/>
    <w:rsid w:val="007D1C43"/>
    <w:rsid w:val="007D3C66"/>
    <w:rsid w:val="007D4F1B"/>
    <w:rsid w:val="007F2681"/>
    <w:rsid w:val="008124DA"/>
    <w:rsid w:val="00816D7A"/>
    <w:rsid w:val="00834BC9"/>
    <w:rsid w:val="0083704C"/>
    <w:rsid w:val="008520D4"/>
    <w:rsid w:val="008837B2"/>
    <w:rsid w:val="008A0CED"/>
    <w:rsid w:val="008B01D8"/>
    <w:rsid w:val="008E107A"/>
    <w:rsid w:val="008F5195"/>
    <w:rsid w:val="008F7FE6"/>
    <w:rsid w:val="009128A8"/>
    <w:rsid w:val="009337B9"/>
    <w:rsid w:val="0094360C"/>
    <w:rsid w:val="00947377"/>
    <w:rsid w:val="00964D41"/>
    <w:rsid w:val="00974480"/>
    <w:rsid w:val="00975C05"/>
    <w:rsid w:val="00976A1A"/>
    <w:rsid w:val="00983D23"/>
    <w:rsid w:val="00984ED8"/>
    <w:rsid w:val="009D7866"/>
    <w:rsid w:val="009E0B58"/>
    <w:rsid w:val="009E28BF"/>
    <w:rsid w:val="009E755A"/>
    <w:rsid w:val="009F78E8"/>
    <w:rsid w:val="009F78F0"/>
    <w:rsid w:val="00A409BE"/>
    <w:rsid w:val="00A450BF"/>
    <w:rsid w:val="00A5317C"/>
    <w:rsid w:val="00A65845"/>
    <w:rsid w:val="00A7132E"/>
    <w:rsid w:val="00A76E5E"/>
    <w:rsid w:val="00A76EE4"/>
    <w:rsid w:val="00A86B99"/>
    <w:rsid w:val="00A901FD"/>
    <w:rsid w:val="00A915E5"/>
    <w:rsid w:val="00A92F28"/>
    <w:rsid w:val="00A958DF"/>
    <w:rsid w:val="00AA48C6"/>
    <w:rsid w:val="00AB2BEC"/>
    <w:rsid w:val="00AD52E9"/>
    <w:rsid w:val="00AE30E3"/>
    <w:rsid w:val="00AF1850"/>
    <w:rsid w:val="00AF352C"/>
    <w:rsid w:val="00AF3804"/>
    <w:rsid w:val="00AF4A4F"/>
    <w:rsid w:val="00B063E5"/>
    <w:rsid w:val="00B06B2B"/>
    <w:rsid w:val="00B10D81"/>
    <w:rsid w:val="00B61061"/>
    <w:rsid w:val="00B65E0A"/>
    <w:rsid w:val="00B85C04"/>
    <w:rsid w:val="00B908D5"/>
    <w:rsid w:val="00BA150C"/>
    <w:rsid w:val="00BA4F2C"/>
    <w:rsid w:val="00BC1D58"/>
    <w:rsid w:val="00BD1593"/>
    <w:rsid w:val="00BD5424"/>
    <w:rsid w:val="00BE551C"/>
    <w:rsid w:val="00BF066F"/>
    <w:rsid w:val="00BF394D"/>
    <w:rsid w:val="00BF74A5"/>
    <w:rsid w:val="00C11BB5"/>
    <w:rsid w:val="00C120E4"/>
    <w:rsid w:val="00C22CAF"/>
    <w:rsid w:val="00C25B3E"/>
    <w:rsid w:val="00C27077"/>
    <w:rsid w:val="00C33070"/>
    <w:rsid w:val="00C346A7"/>
    <w:rsid w:val="00C44292"/>
    <w:rsid w:val="00C44B4D"/>
    <w:rsid w:val="00C47867"/>
    <w:rsid w:val="00C53BDF"/>
    <w:rsid w:val="00C56EBB"/>
    <w:rsid w:val="00C615F9"/>
    <w:rsid w:val="00C667E8"/>
    <w:rsid w:val="00C734FC"/>
    <w:rsid w:val="00CB34E9"/>
    <w:rsid w:val="00CE0A2C"/>
    <w:rsid w:val="00CE4713"/>
    <w:rsid w:val="00CF6ED9"/>
    <w:rsid w:val="00D0101E"/>
    <w:rsid w:val="00D060BC"/>
    <w:rsid w:val="00D07941"/>
    <w:rsid w:val="00D171CD"/>
    <w:rsid w:val="00D20B1F"/>
    <w:rsid w:val="00D354C7"/>
    <w:rsid w:val="00D506E4"/>
    <w:rsid w:val="00D60CBF"/>
    <w:rsid w:val="00D61392"/>
    <w:rsid w:val="00D7281E"/>
    <w:rsid w:val="00D85450"/>
    <w:rsid w:val="00D947A0"/>
    <w:rsid w:val="00DD416A"/>
    <w:rsid w:val="00DD4DE8"/>
    <w:rsid w:val="00DF5CBE"/>
    <w:rsid w:val="00DF7C11"/>
    <w:rsid w:val="00E029D0"/>
    <w:rsid w:val="00E61DE9"/>
    <w:rsid w:val="00E74AE7"/>
    <w:rsid w:val="00E760BD"/>
    <w:rsid w:val="00E81B21"/>
    <w:rsid w:val="00E85751"/>
    <w:rsid w:val="00E86EC9"/>
    <w:rsid w:val="00EB1E76"/>
    <w:rsid w:val="00EB4FE3"/>
    <w:rsid w:val="00EB7CE3"/>
    <w:rsid w:val="00EC66EC"/>
    <w:rsid w:val="00EC761F"/>
    <w:rsid w:val="00EF661B"/>
    <w:rsid w:val="00F104FC"/>
    <w:rsid w:val="00F1629F"/>
    <w:rsid w:val="00F220A1"/>
    <w:rsid w:val="00F2414D"/>
    <w:rsid w:val="00F40CC7"/>
    <w:rsid w:val="00F50DDA"/>
    <w:rsid w:val="00F544B3"/>
    <w:rsid w:val="00F73B0B"/>
    <w:rsid w:val="00F76032"/>
    <w:rsid w:val="00FF2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F5C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23"/>
    <w:pPr>
      <w:spacing w:line="256" w:lineRule="auto"/>
    </w:pPr>
    <w:rPr>
      <w:rFonts w:ascii="Calibri" w:eastAsia="Calibri" w:hAnsi="Calibri" w:cs="Times New Roman"/>
      <w:lang w:val="en-CA"/>
    </w:rPr>
  </w:style>
  <w:style w:type="paragraph" w:styleId="Heading1">
    <w:name w:val="heading 1"/>
    <w:next w:val="Normal"/>
    <w:link w:val="Heading1Char"/>
    <w:qFormat/>
    <w:rsid w:val="004B6D23"/>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Heading2">
    <w:name w:val="heading 2"/>
    <w:basedOn w:val="Normal"/>
    <w:next w:val="Normal"/>
    <w:link w:val="Heading2Char"/>
    <w:unhideWhenUsed/>
    <w:qFormat/>
    <w:rsid w:val="00C270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4F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4B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4B6D23"/>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4B6D23"/>
    <w:rPr>
      <w:rFonts w:ascii="Arial" w:eastAsia="Times New Roman" w:hAnsi="Arial" w:cs="Times New Roman"/>
      <w:sz w:val="36"/>
      <w:szCs w:val="20"/>
      <w:lang w:val="en-GB" w:eastAsia="en-CA"/>
    </w:rPr>
  </w:style>
  <w:style w:type="character" w:customStyle="1" w:styleId="Heading3Char">
    <w:name w:val="Heading 3 Char"/>
    <w:basedOn w:val="DefaultParagraphFont"/>
    <w:link w:val="Heading3"/>
    <w:uiPriority w:val="9"/>
    <w:semiHidden/>
    <w:rsid w:val="00EB4FE3"/>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semiHidden/>
    <w:rsid w:val="00834BC9"/>
    <w:rPr>
      <w:rFonts w:asciiTheme="majorHAnsi" w:eastAsiaTheme="majorEastAsia" w:hAnsiTheme="majorHAnsi" w:cstheme="majorBidi"/>
      <w:i/>
      <w:iCs/>
      <w:color w:val="2F5496" w:themeColor="accent1" w:themeShade="BF"/>
      <w:lang w:val="en-CA"/>
    </w:rPr>
  </w:style>
  <w:style w:type="character" w:customStyle="1" w:styleId="Heading2Char">
    <w:name w:val="Heading 2 Char"/>
    <w:basedOn w:val="DefaultParagraphFont"/>
    <w:link w:val="Heading2"/>
    <w:uiPriority w:val="9"/>
    <w:semiHidden/>
    <w:rsid w:val="00C27077"/>
    <w:rPr>
      <w:rFonts w:asciiTheme="majorHAnsi" w:eastAsiaTheme="majorEastAsia" w:hAnsiTheme="majorHAnsi" w:cstheme="majorBidi"/>
      <w:color w:val="2F5496" w:themeColor="accent1" w:themeShade="BF"/>
      <w:sz w:val="26"/>
      <w:szCs w:val="26"/>
      <w:lang w:val="en-CA"/>
    </w:rPr>
  </w:style>
  <w:style w:type="paragraph" w:styleId="BalloonText">
    <w:name w:val="Balloon Text"/>
    <w:basedOn w:val="Normal"/>
    <w:link w:val="BalloonTextChar"/>
    <w:uiPriority w:val="99"/>
    <w:semiHidden/>
    <w:unhideWhenUsed/>
    <w:rsid w:val="007D3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C66"/>
    <w:rPr>
      <w:rFonts w:ascii="Segoe UI" w:eastAsia="Calibri" w:hAnsi="Segoe UI" w:cs="Segoe UI"/>
      <w:sz w:val="18"/>
      <w:szCs w:val="18"/>
      <w:lang w:val="en-CA"/>
    </w:rPr>
  </w:style>
  <w:style w:type="table" w:styleId="TableGrid">
    <w:name w:val="Table Grid"/>
    <w:basedOn w:val="TableNormal"/>
    <w:uiPriority w:val="39"/>
    <w:rsid w:val="007D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D4"/>
    <w:rPr>
      <w:rFonts w:ascii="Calibri" w:eastAsia="Calibri" w:hAnsi="Calibri" w:cs="Times New Roman"/>
      <w:lang w:val="en-CA"/>
    </w:rPr>
  </w:style>
  <w:style w:type="paragraph" w:styleId="Footer">
    <w:name w:val="footer"/>
    <w:basedOn w:val="Normal"/>
    <w:link w:val="FooterChar"/>
    <w:uiPriority w:val="99"/>
    <w:unhideWhenUsed/>
    <w:rsid w:val="00852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0D4"/>
    <w:rPr>
      <w:rFonts w:ascii="Calibri" w:eastAsia="Calibri" w:hAnsi="Calibri" w:cs="Times New Roman"/>
      <w:lang w:val="en-CA"/>
    </w:rPr>
  </w:style>
  <w:style w:type="table" w:customStyle="1" w:styleId="TableGrid1">
    <w:name w:val="Table Grid1"/>
    <w:basedOn w:val="TableNormal"/>
    <w:next w:val="TableGrid"/>
    <w:uiPriority w:val="39"/>
    <w:rsid w:val="007F268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next w:val="TableGrid"/>
    <w:qFormat/>
    <w:rsid w:val="00C667E8"/>
    <w:pPr>
      <w:spacing w:after="0" w:line="240" w:lineRule="auto"/>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74AE7"/>
    <w:pPr>
      <w:spacing w:after="120" w:line="240" w:lineRule="auto"/>
    </w:pPr>
    <w:rPr>
      <w:rFonts w:ascii="Times New Roman" w:eastAsia="Times New Roman" w:hAnsi="Times New Roman"/>
      <w:sz w:val="20"/>
      <w:szCs w:val="20"/>
      <w:lang w:val="en-GB"/>
    </w:rPr>
  </w:style>
  <w:style w:type="character" w:customStyle="1" w:styleId="BodyTextChar">
    <w:name w:val="Body Text Char"/>
    <w:basedOn w:val="DefaultParagraphFont"/>
    <w:link w:val="BodyText"/>
    <w:uiPriority w:val="99"/>
    <w:qFormat/>
    <w:rsid w:val="00E74AE7"/>
    <w:rPr>
      <w:rFonts w:ascii="Times New Roman" w:eastAsia="Times New Roman" w:hAnsi="Times New Roman" w:cs="Times New Roman"/>
      <w:sz w:val="20"/>
      <w:szCs w:val="20"/>
      <w:lang w:val="en-GB"/>
    </w:rPr>
  </w:style>
  <w:style w:type="paragraph" w:styleId="Caption">
    <w:name w:val="caption"/>
    <w:basedOn w:val="Normal"/>
    <w:next w:val="Normal"/>
    <w:unhideWhenUsed/>
    <w:qFormat/>
    <w:rsid w:val="00E74AE7"/>
    <w:pPr>
      <w:spacing w:after="200" w:line="240" w:lineRule="auto"/>
    </w:pPr>
    <w:rPr>
      <w:rFonts w:ascii="Times New Roman" w:eastAsia="Times New Roman" w:hAnsi="Times New Roman"/>
      <w:i/>
      <w:iCs/>
      <w:color w:val="44546A" w:themeColor="text2"/>
      <w:sz w:val="18"/>
      <w:szCs w:val="18"/>
      <w:lang w:val="en-GB"/>
    </w:rPr>
  </w:style>
  <w:style w:type="character" w:styleId="CommentReference">
    <w:name w:val="annotation reference"/>
    <w:basedOn w:val="DefaultParagraphFont"/>
    <w:uiPriority w:val="99"/>
    <w:semiHidden/>
    <w:unhideWhenUsed/>
    <w:rsid w:val="0079343F"/>
    <w:rPr>
      <w:sz w:val="16"/>
      <w:szCs w:val="16"/>
    </w:rPr>
  </w:style>
  <w:style w:type="paragraph" w:styleId="CommentText">
    <w:name w:val="annotation text"/>
    <w:basedOn w:val="Normal"/>
    <w:link w:val="CommentTextChar"/>
    <w:uiPriority w:val="99"/>
    <w:semiHidden/>
    <w:unhideWhenUsed/>
    <w:rsid w:val="0079343F"/>
    <w:pPr>
      <w:spacing w:line="240" w:lineRule="auto"/>
    </w:pPr>
    <w:rPr>
      <w:sz w:val="20"/>
      <w:szCs w:val="20"/>
    </w:rPr>
  </w:style>
  <w:style w:type="character" w:customStyle="1" w:styleId="CommentTextChar">
    <w:name w:val="Comment Text Char"/>
    <w:basedOn w:val="DefaultParagraphFont"/>
    <w:link w:val="CommentText"/>
    <w:uiPriority w:val="99"/>
    <w:semiHidden/>
    <w:rsid w:val="0079343F"/>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79343F"/>
    <w:rPr>
      <w:b/>
      <w:bCs/>
    </w:rPr>
  </w:style>
  <w:style w:type="character" w:customStyle="1" w:styleId="CommentSubjectChar">
    <w:name w:val="Comment Subject Char"/>
    <w:basedOn w:val="CommentTextChar"/>
    <w:link w:val="CommentSubject"/>
    <w:uiPriority w:val="99"/>
    <w:semiHidden/>
    <w:rsid w:val="0079343F"/>
    <w:rPr>
      <w:rFonts w:ascii="Calibri" w:eastAsia="Calibri" w:hAnsi="Calibri" w:cs="Times New Roman"/>
      <w:b/>
      <w:bCs/>
      <w:sz w:val="20"/>
      <w:szCs w:val="20"/>
      <w:lang w:val="en-CA"/>
    </w:rPr>
  </w:style>
  <w:style w:type="paragraph" w:customStyle="1" w:styleId="Reference">
    <w:name w:val="Reference"/>
    <w:basedOn w:val="BodyText"/>
    <w:rsid w:val="00156299"/>
    <w:pPr>
      <w:numPr>
        <w:numId w:val="4"/>
      </w:numPr>
      <w:spacing w:line="256" w:lineRule="auto"/>
    </w:pPr>
    <w:rPr>
      <w:rFonts w:ascii="Arial" w:eastAsiaTheme="minorHAnsi" w:hAnsi="Arial" w:cstheme="minorBidi"/>
      <w:sz w:val="22"/>
      <w:szCs w:val="22"/>
      <w:lang w:val="sv-SE" w:eastAsia="zh-CN"/>
    </w:rPr>
  </w:style>
  <w:style w:type="paragraph" w:customStyle="1" w:styleId="EX">
    <w:name w:val="EX"/>
    <w:basedOn w:val="Normal"/>
    <w:link w:val="EXChar"/>
    <w:qFormat/>
    <w:rsid w:val="004E19B7"/>
    <w:pPr>
      <w:keepLines/>
      <w:spacing w:after="180" w:line="240" w:lineRule="auto"/>
      <w:ind w:left="1702" w:hanging="1418"/>
    </w:pPr>
    <w:rPr>
      <w:rFonts w:ascii="Times New Roman" w:eastAsia="Times New Roman" w:hAnsi="Times New Roman"/>
      <w:sz w:val="20"/>
      <w:szCs w:val="20"/>
      <w:lang w:val="en-GB"/>
    </w:rPr>
  </w:style>
  <w:style w:type="character" w:customStyle="1" w:styleId="EXChar">
    <w:name w:val="EX Char"/>
    <w:link w:val="EX"/>
    <w:qFormat/>
    <w:locked/>
    <w:rsid w:val="004E19B7"/>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9F7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6147">
      <w:bodyDiv w:val="1"/>
      <w:marLeft w:val="0"/>
      <w:marRight w:val="0"/>
      <w:marTop w:val="0"/>
      <w:marBottom w:val="0"/>
      <w:divBdr>
        <w:top w:val="none" w:sz="0" w:space="0" w:color="auto"/>
        <w:left w:val="none" w:sz="0" w:space="0" w:color="auto"/>
        <w:bottom w:val="none" w:sz="0" w:space="0" w:color="auto"/>
        <w:right w:val="none" w:sz="0" w:space="0" w:color="auto"/>
      </w:divBdr>
    </w:div>
    <w:div w:id="22172093">
      <w:bodyDiv w:val="1"/>
      <w:marLeft w:val="0"/>
      <w:marRight w:val="0"/>
      <w:marTop w:val="0"/>
      <w:marBottom w:val="0"/>
      <w:divBdr>
        <w:top w:val="none" w:sz="0" w:space="0" w:color="auto"/>
        <w:left w:val="none" w:sz="0" w:space="0" w:color="auto"/>
        <w:bottom w:val="none" w:sz="0" w:space="0" w:color="auto"/>
        <w:right w:val="none" w:sz="0" w:space="0" w:color="auto"/>
      </w:divBdr>
    </w:div>
    <w:div w:id="149251769">
      <w:bodyDiv w:val="1"/>
      <w:marLeft w:val="0"/>
      <w:marRight w:val="0"/>
      <w:marTop w:val="0"/>
      <w:marBottom w:val="0"/>
      <w:divBdr>
        <w:top w:val="none" w:sz="0" w:space="0" w:color="auto"/>
        <w:left w:val="none" w:sz="0" w:space="0" w:color="auto"/>
        <w:bottom w:val="none" w:sz="0" w:space="0" w:color="auto"/>
        <w:right w:val="none" w:sz="0" w:space="0" w:color="auto"/>
      </w:divBdr>
    </w:div>
    <w:div w:id="328295980">
      <w:bodyDiv w:val="1"/>
      <w:marLeft w:val="0"/>
      <w:marRight w:val="0"/>
      <w:marTop w:val="0"/>
      <w:marBottom w:val="0"/>
      <w:divBdr>
        <w:top w:val="none" w:sz="0" w:space="0" w:color="auto"/>
        <w:left w:val="none" w:sz="0" w:space="0" w:color="auto"/>
        <w:bottom w:val="none" w:sz="0" w:space="0" w:color="auto"/>
        <w:right w:val="none" w:sz="0" w:space="0" w:color="auto"/>
      </w:divBdr>
    </w:div>
    <w:div w:id="408964660">
      <w:bodyDiv w:val="1"/>
      <w:marLeft w:val="0"/>
      <w:marRight w:val="0"/>
      <w:marTop w:val="0"/>
      <w:marBottom w:val="0"/>
      <w:divBdr>
        <w:top w:val="none" w:sz="0" w:space="0" w:color="auto"/>
        <w:left w:val="none" w:sz="0" w:space="0" w:color="auto"/>
        <w:bottom w:val="none" w:sz="0" w:space="0" w:color="auto"/>
        <w:right w:val="none" w:sz="0" w:space="0" w:color="auto"/>
      </w:divBdr>
    </w:div>
    <w:div w:id="617687581">
      <w:bodyDiv w:val="1"/>
      <w:marLeft w:val="0"/>
      <w:marRight w:val="0"/>
      <w:marTop w:val="0"/>
      <w:marBottom w:val="0"/>
      <w:divBdr>
        <w:top w:val="none" w:sz="0" w:space="0" w:color="auto"/>
        <w:left w:val="none" w:sz="0" w:space="0" w:color="auto"/>
        <w:bottom w:val="none" w:sz="0" w:space="0" w:color="auto"/>
        <w:right w:val="none" w:sz="0" w:space="0" w:color="auto"/>
      </w:divBdr>
    </w:div>
    <w:div w:id="668169640">
      <w:bodyDiv w:val="1"/>
      <w:marLeft w:val="0"/>
      <w:marRight w:val="0"/>
      <w:marTop w:val="0"/>
      <w:marBottom w:val="0"/>
      <w:divBdr>
        <w:top w:val="none" w:sz="0" w:space="0" w:color="auto"/>
        <w:left w:val="none" w:sz="0" w:space="0" w:color="auto"/>
        <w:bottom w:val="none" w:sz="0" w:space="0" w:color="auto"/>
        <w:right w:val="none" w:sz="0" w:space="0" w:color="auto"/>
      </w:divBdr>
    </w:div>
    <w:div w:id="955603000">
      <w:bodyDiv w:val="1"/>
      <w:marLeft w:val="0"/>
      <w:marRight w:val="0"/>
      <w:marTop w:val="0"/>
      <w:marBottom w:val="0"/>
      <w:divBdr>
        <w:top w:val="none" w:sz="0" w:space="0" w:color="auto"/>
        <w:left w:val="none" w:sz="0" w:space="0" w:color="auto"/>
        <w:bottom w:val="none" w:sz="0" w:space="0" w:color="auto"/>
        <w:right w:val="none" w:sz="0" w:space="0" w:color="auto"/>
      </w:divBdr>
    </w:div>
    <w:div w:id="969868201">
      <w:bodyDiv w:val="1"/>
      <w:marLeft w:val="0"/>
      <w:marRight w:val="0"/>
      <w:marTop w:val="0"/>
      <w:marBottom w:val="0"/>
      <w:divBdr>
        <w:top w:val="none" w:sz="0" w:space="0" w:color="auto"/>
        <w:left w:val="none" w:sz="0" w:space="0" w:color="auto"/>
        <w:bottom w:val="none" w:sz="0" w:space="0" w:color="auto"/>
        <w:right w:val="none" w:sz="0" w:space="0" w:color="auto"/>
      </w:divBdr>
    </w:div>
    <w:div w:id="1066801993">
      <w:bodyDiv w:val="1"/>
      <w:marLeft w:val="0"/>
      <w:marRight w:val="0"/>
      <w:marTop w:val="0"/>
      <w:marBottom w:val="0"/>
      <w:divBdr>
        <w:top w:val="none" w:sz="0" w:space="0" w:color="auto"/>
        <w:left w:val="none" w:sz="0" w:space="0" w:color="auto"/>
        <w:bottom w:val="none" w:sz="0" w:space="0" w:color="auto"/>
        <w:right w:val="none" w:sz="0" w:space="0" w:color="auto"/>
      </w:divBdr>
    </w:div>
    <w:div w:id="1171718646">
      <w:bodyDiv w:val="1"/>
      <w:marLeft w:val="0"/>
      <w:marRight w:val="0"/>
      <w:marTop w:val="0"/>
      <w:marBottom w:val="0"/>
      <w:divBdr>
        <w:top w:val="none" w:sz="0" w:space="0" w:color="auto"/>
        <w:left w:val="none" w:sz="0" w:space="0" w:color="auto"/>
        <w:bottom w:val="none" w:sz="0" w:space="0" w:color="auto"/>
        <w:right w:val="none" w:sz="0" w:space="0" w:color="auto"/>
      </w:divBdr>
    </w:div>
    <w:div w:id="1384912550">
      <w:bodyDiv w:val="1"/>
      <w:marLeft w:val="0"/>
      <w:marRight w:val="0"/>
      <w:marTop w:val="0"/>
      <w:marBottom w:val="0"/>
      <w:divBdr>
        <w:top w:val="none" w:sz="0" w:space="0" w:color="auto"/>
        <w:left w:val="none" w:sz="0" w:space="0" w:color="auto"/>
        <w:bottom w:val="none" w:sz="0" w:space="0" w:color="auto"/>
        <w:right w:val="none" w:sz="0" w:space="0" w:color="auto"/>
      </w:divBdr>
    </w:div>
    <w:div w:id="1478456984">
      <w:bodyDiv w:val="1"/>
      <w:marLeft w:val="0"/>
      <w:marRight w:val="0"/>
      <w:marTop w:val="0"/>
      <w:marBottom w:val="0"/>
      <w:divBdr>
        <w:top w:val="none" w:sz="0" w:space="0" w:color="auto"/>
        <w:left w:val="none" w:sz="0" w:space="0" w:color="auto"/>
        <w:bottom w:val="none" w:sz="0" w:space="0" w:color="auto"/>
        <w:right w:val="none" w:sz="0" w:space="0" w:color="auto"/>
      </w:divBdr>
    </w:div>
    <w:div w:id="1485587292">
      <w:bodyDiv w:val="1"/>
      <w:marLeft w:val="0"/>
      <w:marRight w:val="0"/>
      <w:marTop w:val="0"/>
      <w:marBottom w:val="0"/>
      <w:divBdr>
        <w:top w:val="none" w:sz="0" w:space="0" w:color="auto"/>
        <w:left w:val="none" w:sz="0" w:space="0" w:color="auto"/>
        <w:bottom w:val="none" w:sz="0" w:space="0" w:color="auto"/>
        <w:right w:val="none" w:sz="0" w:space="0" w:color="auto"/>
      </w:divBdr>
    </w:div>
    <w:div w:id="1579245896">
      <w:bodyDiv w:val="1"/>
      <w:marLeft w:val="0"/>
      <w:marRight w:val="0"/>
      <w:marTop w:val="0"/>
      <w:marBottom w:val="0"/>
      <w:divBdr>
        <w:top w:val="none" w:sz="0" w:space="0" w:color="auto"/>
        <w:left w:val="none" w:sz="0" w:space="0" w:color="auto"/>
        <w:bottom w:val="none" w:sz="0" w:space="0" w:color="auto"/>
        <w:right w:val="none" w:sz="0" w:space="0" w:color="auto"/>
      </w:divBdr>
    </w:div>
    <w:div w:id="1768118917">
      <w:bodyDiv w:val="1"/>
      <w:marLeft w:val="0"/>
      <w:marRight w:val="0"/>
      <w:marTop w:val="0"/>
      <w:marBottom w:val="0"/>
      <w:divBdr>
        <w:top w:val="none" w:sz="0" w:space="0" w:color="auto"/>
        <w:left w:val="none" w:sz="0" w:space="0" w:color="auto"/>
        <w:bottom w:val="none" w:sz="0" w:space="0" w:color="auto"/>
        <w:right w:val="none" w:sz="0" w:space="0" w:color="auto"/>
      </w:divBdr>
    </w:div>
    <w:div w:id="1778864236">
      <w:bodyDiv w:val="1"/>
      <w:marLeft w:val="0"/>
      <w:marRight w:val="0"/>
      <w:marTop w:val="0"/>
      <w:marBottom w:val="0"/>
      <w:divBdr>
        <w:top w:val="none" w:sz="0" w:space="0" w:color="auto"/>
        <w:left w:val="none" w:sz="0" w:space="0" w:color="auto"/>
        <w:bottom w:val="none" w:sz="0" w:space="0" w:color="auto"/>
        <w:right w:val="none" w:sz="0" w:space="0" w:color="auto"/>
      </w:divBdr>
    </w:div>
    <w:div w:id="2012490607">
      <w:bodyDiv w:val="1"/>
      <w:marLeft w:val="0"/>
      <w:marRight w:val="0"/>
      <w:marTop w:val="0"/>
      <w:marBottom w:val="0"/>
      <w:divBdr>
        <w:top w:val="none" w:sz="0" w:space="0" w:color="auto"/>
        <w:left w:val="none" w:sz="0" w:space="0" w:color="auto"/>
        <w:bottom w:val="none" w:sz="0" w:space="0" w:color="auto"/>
        <w:right w:val="none" w:sz="0" w:space="0" w:color="auto"/>
      </w:divBdr>
    </w:div>
    <w:div w:id="21075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5NUHHDQN7SK2-1476151046-427267</_dlc_DocId>
    <_dlc_DocIdUrl xmlns="f166a696-7b5b-4ccd-9f0c-ffde0cceec81">
      <Url>https://ericsson.sharepoint.com/sites/star/_layouts/15/DocIdRedir.aspx?ID=5NUHHDQN7SK2-1476151046-427267</Url>
      <Description>5NUHHDQN7SK2-1476151046-427267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C2C1CA-60AB-4CD9-9B75-1702D3DDD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8D5D6-EDCD-466E-9AA6-6D88DDA1E7A4}">
  <ds:schemaRefs>
    <ds:schemaRef ds:uri="http://schemas.microsoft.com/sharepoint/v3/contenttype/forms"/>
  </ds:schemaRefs>
</ds:datastoreItem>
</file>

<file path=customXml/itemProps3.xml><?xml version="1.0" encoding="utf-8"?>
<ds:datastoreItem xmlns:ds="http://schemas.openxmlformats.org/officeDocument/2006/customXml" ds:itemID="{7C4A5BD7-B816-42FA-81C1-075AF2AB5CD2}">
  <ds:schemaRefs>
    <ds:schemaRef ds:uri="Microsoft.SharePoint.Taxonomy.ContentTypeSync"/>
  </ds:schemaRefs>
</ds:datastoreItem>
</file>

<file path=customXml/itemProps4.xml><?xml version="1.0" encoding="utf-8"?>
<ds:datastoreItem xmlns:ds="http://schemas.openxmlformats.org/officeDocument/2006/customXml" ds:itemID="{5DC304F1-2FDC-4E28-984E-E3CCEEB6CEC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AE903B1-5648-43F8-BF5D-9DF23988A4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2021-02-03T16:02:00Z</dcterms:created>
  <dcterms:modified xsi:type="dcterms:W3CDTF">2021-02-03T16:07:00Z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c0b4cd7b-570e-4a02-8c2e-b0a23680454b</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1612303406</vt:lpwstr>
  </property>
</Properties>
</file>