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9CA04" w14:textId="0B888504"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C3102F">
        <w:rPr>
          <w:rFonts w:ascii="Arial" w:hAnsi="Arial" w:cs="Arial" w:hint="eastAsia"/>
          <w:b/>
          <w:sz w:val="24"/>
          <w:szCs w:val="24"/>
          <w:lang w:eastAsia="zh-CN"/>
        </w:rPr>
        <w:t>xxxxx</w:t>
      </w:r>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Uu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Uu.</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tion with NR Uu operating bands</w:t>
      </w:r>
      <w:r w:rsidR="00B06693">
        <w:rPr>
          <w:rFonts w:hint="eastAsia"/>
          <w:bCs/>
          <w:i/>
          <w:lang w:eastAsia="zh-CN"/>
        </w:rPr>
        <w:t xml:space="preserve"> </w:t>
      </w:r>
      <w:r w:rsidRPr="00F53961">
        <w:rPr>
          <w:bCs/>
          <w:i/>
          <w:lang w:eastAsia="zh-CN"/>
        </w:rPr>
        <w:t>[NRSL_enh-Core]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[NRSL_enh-Core]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Synchronous operation between NR Uu</w:t>
      </w:r>
      <w:r w:rsidR="00B06693">
        <w:rPr>
          <w:bCs/>
          <w:i/>
          <w:lang w:eastAsia="zh-CN"/>
        </w:rPr>
        <w:t xml:space="preserve"> and NR SL in an operating band</w:t>
      </w:r>
      <w:r w:rsidR="00B06693">
        <w:rPr>
          <w:rFonts w:hint="eastAsia"/>
          <w:bCs/>
          <w:i/>
          <w:lang w:eastAsia="zh-CN"/>
        </w:rPr>
        <w:t xml:space="preserve"> </w:t>
      </w:r>
      <w:r w:rsidRPr="00F53961">
        <w:rPr>
          <w:bCs/>
          <w:i/>
          <w:lang w:eastAsia="zh-CN"/>
        </w:rPr>
        <w:t>[NRSL_enh-Core]</w:t>
      </w:r>
    </w:p>
    <w:p w14:paraId="59ADF1BB" w14:textId="645D3332" w:rsidR="00F53961" w:rsidRDefault="001D3FB2" w:rsidP="001D3FB2">
      <w:pPr>
        <w:ind w:leftChars="600" w:left="1200"/>
        <w:rPr>
          <w:ins w:id="1" w:author="Rui Zhou" w:date="2021-01-26T17:29:00Z"/>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[NRSL_enh-Core]</w:t>
      </w:r>
    </w:p>
    <w:p w14:paraId="50693C4D" w14:textId="2411CDF6" w:rsidR="00890746" w:rsidRPr="00F53961" w:rsidRDefault="00890746" w:rsidP="00C9232A">
      <w:pPr>
        <w:rPr>
          <w:bCs/>
          <w:i/>
          <w:lang w:eastAsia="zh-CN"/>
        </w:rPr>
      </w:pPr>
      <w:bookmarkStart w:id="2" w:name="_GoBack"/>
      <w:bookmarkEnd w:id="2"/>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afe"/>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afe"/>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086010C" w:rsidR="00E81CFD" w:rsidRPr="00E81CFD" w:rsidRDefault="00BB583B" w:rsidP="00E81CFD">
      <w:pPr>
        <w:pStyle w:val="afe"/>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6C1FD2" w:rsidRDefault="00142BB9" w:rsidP="00805BE8">
      <w:pPr>
        <w:pStyle w:val="1"/>
        <w:rPr>
          <w:lang w:val="en-US" w:eastAsia="ja-JP"/>
          <w:rPrChange w:id="3" w:author="Chunhui Zhang" w:date="2021-01-26T16:22:00Z">
            <w:rPr>
              <w:lang w:eastAsia="ja-JP"/>
            </w:rPr>
          </w:rPrChange>
        </w:rPr>
      </w:pPr>
      <w:r w:rsidRPr="006C1FD2">
        <w:rPr>
          <w:lang w:val="en-US" w:eastAsia="ja-JP"/>
          <w:rPrChange w:id="4" w:author="Chunhui Zhang" w:date="2021-01-26T16:22:00Z">
            <w:rPr>
              <w:lang w:eastAsia="ja-JP"/>
            </w:rPr>
          </w:rPrChange>
        </w:rPr>
        <w:t>Topic</w:t>
      </w:r>
      <w:r w:rsidR="00C649BD" w:rsidRPr="006C1FD2">
        <w:rPr>
          <w:lang w:val="en-US" w:eastAsia="ja-JP"/>
          <w:rPrChange w:id="5" w:author="Chunhui Zhang" w:date="2021-01-26T16:22:00Z">
            <w:rPr>
              <w:lang w:eastAsia="ja-JP"/>
            </w:rPr>
          </w:rPrChange>
        </w:rPr>
        <w:t xml:space="preserve"> </w:t>
      </w:r>
      <w:r w:rsidR="00837458" w:rsidRPr="006C1FD2">
        <w:rPr>
          <w:lang w:val="en-US" w:eastAsia="ja-JP"/>
          <w:rPrChange w:id="6" w:author="Chunhui Zhang" w:date="2021-01-26T16:22:00Z">
            <w:rPr>
              <w:lang w:eastAsia="ja-JP"/>
            </w:rPr>
          </w:rPrChange>
        </w:rPr>
        <w:t>#1</w:t>
      </w:r>
      <w:r w:rsidR="00C649BD" w:rsidRPr="006C1FD2">
        <w:rPr>
          <w:lang w:val="en-US" w:eastAsia="ja-JP"/>
          <w:rPrChange w:id="7" w:author="Chunhui Zhang" w:date="2021-01-26T16:22:00Z">
            <w:rPr>
              <w:lang w:eastAsia="ja-JP"/>
            </w:rPr>
          </w:rPrChange>
        </w:rPr>
        <w:t xml:space="preserve">: </w:t>
      </w:r>
      <w:r w:rsidR="004B62A3" w:rsidRPr="006C1FD2">
        <w:rPr>
          <w:lang w:val="en-US" w:eastAsia="zh-CN"/>
          <w:rPrChange w:id="8" w:author="Chunhui Zhang" w:date="2021-01-26T16:22:00Z">
            <w:rPr>
              <w:lang w:eastAsia="zh-CN"/>
            </w:rPr>
          </w:rPrChange>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SL UE Timing mask for Partially used SL operation with NR Uu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Observation#1: There should not be any switch time between Uu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t xml:space="preserve">Proposal: Consider the above the TDM timing mask for partially used SL </w:t>
            </w:r>
            <w:r w:rsidRPr="001311C5">
              <w:rPr>
                <w:rFonts w:eastAsiaTheme="minorEastAsia"/>
                <w:lang w:eastAsia="zh-CN"/>
              </w:rPr>
              <w:lastRenderedPageBreak/>
              <w:t>operation with NR Uu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951721" w:rsidP="00FF7DDA">
            <w:pPr>
              <w:spacing w:before="120" w:after="120"/>
            </w:pPr>
            <w:hyperlink r:id="rId13"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Observation 1: For Case 2, NR SL UE should transmit SL on UL slot while NR SL UE only receives DL on DL slot. The timing alignment issue needs be studied including synchronization reference source, timing advancing and switching time mask between Uu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951721" w:rsidP="002A1F88">
            <w:pPr>
              <w:spacing w:before="120" w:after="120"/>
            </w:pPr>
            <w:hyperlink r:id="rId14"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Observation 1: For UL and SL are FDMed operation, the licensed band partially used for sidelink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FDMed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Observation 4: For UL and SL are TDMed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951721" w:rsidP="002A1F88">
            <w:pPr>
              <w:spacing w:before="120" w:after="120"/>
            </w:pPr>
            <w:hyperlink r:id="rId15"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951721" w:rsidP="0089636D">
            <w:pPr>
              <w:spacing w:before="120" w:after="120"/>
            </w:pPr>
            <w:hyperlink r:id="rId16"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Consideration on partial usage operation with PC5 and Uu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t xml:space="preserve">Observation 1: Only a separate RF architecture between Uu RF path and PC5 RF </w:t>
            </w:r>
            <w:r w:rsidRPr="00921C41">
              <w:rPr>
                <w:rFonts w:eastAsiaTheme="minorEastAsia"/>
                <w:lang w:eastAsia="zh-CN"/>
              </w:rPr>
              <w:lastRenderedPageBreak/>
              <w:t>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Proposal 1: RAN4 allow TDM operation between PC5 and Uu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951721" w:rsidP="0089636D">
            <w:pPr>
              <w:spacing w:before="120" w:after="120"/>
            </w:pPr>
            <w:hyperlink r:id="rId17"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1C044163" w14:textId="77777777" w:rsidR="00346779" w:rsidRDefault="00346779"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A4D3952" w14:textId="77777777" w:rsidR="00346779" w:rsidRDefault="00346779"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27E7586C" w14:textId="6B1B65EC" w:rsidR="0025017C" w:rsidRPr="006C1FD2" w:rsidRDefault="0025017C" w:rsidP="0025017C">
      <w:pPr>
        <w:rPr>
          <w:lang w:val="en-US" w:eastAsia="zh-CN"/>
          <w:rPrChange w:id="9" w:author="Chunhui Zhang" w:date="2021-01-26T16:22:00Z">
            <w:rPr>
              <w:lang w:val="sv-SE" w:eastAsia="zh-CN"/>
            </w:rPr>
          </w:rPrChange>
        </w:rPr>
      </w:pPr>
      <w:r w:rsidRPr="006C1FD2">
        <w:rPr>
          <w:lang w:val="en-US" w:eastAsia="zh-CN"/>
          <w:rPrChange w:id="10" w:author="Chunhui Zhang" w:date="2021-01-26T16:22:00Z">
            <w:rPr>
              <w:lang w:val="sv-SE" w:eastAsia="zh-CN"/>
            </w:rPr>
          </w:rPrChange>
        </w:rPr>
        <w:t xml:space="preserve">Based on above contributions, the following sub-topics </w:t>
      </w:r>
      <w:r w:rsidR="0085651C" w:rsidRPr="006C1FD2">
        <w:rPr>
          <w:lang w:val="en-US" w:eastAsia="zh-CN"/>
          <w:rPrChange w:id="11" w:author="Chunhui Zhang" w:date="2021-01-26T16:22:00Z">
            <w:rPr>
              <w:lang w:val="sv-SE" w:eastAsia="zh-CN"/>
            </w:rPr>
          </w:rPrChange>
        </w:rPr>
        <w:t>an</w:t>
      </w:r>
      <w:r w:rsidR="00B03649" w:rsidRPr="006C1FD2">
        <w:rPr>
          <w:lang w:val="en-US" w:eastAsia="zh-CN"/>
          <w:rPrChange w:id="12" w:author="Chunhui Zhang" w:date="2021-01-26T16:22:00Z">
            <w:rPr>
              <w:lang w:val="sv-SE" w:eastAsia="zh-CN"/>
            </w:rPr>
          </w:rPrChange>
        </w:rPr>
        <w:t>d</w:t>
      </w:r>
      <w:r w:rsidR="0085651C" w:rsidRPr="006C1FD2">
        <w:rPr>
          <w:lang w:val="en-US" w:eastAsia="zh-CN"/>
          <w:rPrChange w:id="13" w:author="Chunhui Zhang" w:date="2021-01-26T16:22:00Z">
            <w:rPr>
              <w:lang w:val="sv-SE" w:eastAsia="zh-CN"/>
            </w:rPr>
          </w:rPrChange>
        </w:rPr>
        <w:t xml:space="preserve"> issues </w:t>
      </w:r>
      <w:r w:rsidRPr="006C1FD2">
        <w:rPr>
          <w:lang w:val="en-US" w:eastAsia="zh-CN"/>
          <w:rPrChange w:id="14" w:author="Chunhui Zhang" w:date="2021-01-26T16:22: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6C1FD2">
        <w:rPr>
          <w:lang w:val="en-US" w:eastAsia="zh-CN"/>
          <w:rPrChange w:id="15" w:author="Chunhui Zhang" w:date="2021-01-26T16:22:00Z">
            <w:rPr>
              <w:lang w:val="sv-SE" w:eastAsia="zh-CN"/>
            </w:rPr>
          </w:rPrChange>
        </w:rPr>
        <w:t xml:space="preserve"> will be </w:t>
      </w:r>
      <w:r w:rsidR="007F7E29" w:rsidRPr="006C1FD2">
        <w:rPr>
          <w:lang w:val="en-US" w:eastAsia="zh-CN"/>
          <w:rPrChange w:id="16" w:author="Chunhui Zhang" w:date="2021-01-26T16:22:00Z">
            <w:rPr>
              <w:lang w:val="sv-SE" w:eastAsia="zh-CN"/>
            </w:rPr>
          </w:rPrChange>
        </w:rPr>
        <w:t>discussed</w:t>
      </w:r>
      <w:r w:rsidR="00AC3FB9" w:rsidRPr="006C1FD2">
        <w:rPr>
          <w:lang w:val="en-US" w:eastAsia="zh-CN"/>
          <w:rPrChange w:id="17" w:author="Chunhui Zhang" w:date="2021-01-26T16:22:00Z">
            <w:rPr>
              <w:lang w:val="sv-SE" w:eastAsia="zh-CN"/>
            </w:rPr>
          </w:rPrChange>
        </w:rPr>
        <w:t xml:space="preserve"> in this clause</w:t>
      </w:r>
      <w:r w:rsidRPr="006C1FD2">
        <w:rPr>
          <w:lang w:val="en-US" w:eastAsia="zh-CN"/>
          <w:rPrChange w:id="18" w:author="Chunhui Zhang" w:date="2021-01-26T16:22:00Z">
            <w:rPr>
              <w:lang w:val="sv-SE" w:eastAsia="zh-CN"/>
            </w:rPr>
          </w:rPrChange>
        </w:rPr>
        <w:t>:</w:t>
      </w:r>
    </w:p>
    <w:p w14:paraId="5B881C1E"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TDM operation between SL and Uu</w:t>
      </w:r>
    </w:p>
    <w:p w14:paraId="0FAB817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TDM operation between SL and Uu</w:t>
      </w:r>
    </w:p>
    <w:p w14:paraId="41919E06" w14:textId="2F31A4C9"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Uu switching</w:t>
      </w:r>
    </w:p>
    <w:p w14:paraId="0A681B15"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FDM operation between SL and Uu</w:t>
      </w:r>
    </w:p>
    <w:p w14:paraId="56E3B25E"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2-1: Whether to introduce FDM operation between SL and Uu</w:t>
      </w:r>
    </w:p>
    <w:p w14:paraId="783EB3C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afe"/>
        <w:numPr>
          <w:ilvl w:val="0"/>
          <w:numId w:val="44"/>
        </w:numPr>
        <w:ind w:leftChars="200" w:left="820" w:firstLineChars="0"/>
        <w:rPr>
          <w:lang w:val="en-US" w:eastAsia="zh-CN"/>
        </w:rPr>
      </w:pPr>
      <w:r w:rsidRPr="00DF38B0">
        <w:rPr>
          <w:lang w:val="en-US" w:eastAsia="zh-CN"/>
        </w:rPr>
        <w:t>Sub-topic 1-3: UE RF architecture for partially used SL with Uu</w:t>
      </w:r>
    </w:p>
    <w:p w14:paraId="74A8B958"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afe"/>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afe"/>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1-4-1: Intra-band V2X con-current operation</w:t>
      </w:r>
    </w:p>
    <w:p w14:paraId="7F698165"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3"/>
        <w:rPr>
          <w:sz w:val="24"/>
          <w:szCs w:val="16"/>
          <w:lang w:val="en-US"/>
        </w:rPr>
      </w:pPr>
      <w:r w:rsidRPr="00052694">
        <w:rPr>
          <w:sz w:val="24"/>
          <w:szCs w:val="16"/>
          <w:lang w:val="en-US"/>
        </w:rPr>
        <w:lastRenderedPageBreak/>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een SL and Uu</w:t>
      </w:r>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p>
    <w:p w14:paraId="264FD5C0" w14:textId="77777777" w:rsidR="00367280" w:rsidRPr="00D6059A" w:rsidRDefault="00367280" w:rsidP="00367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FC7F799" w14:textId="52E919E1" w:rsidR="00367280" w:rsidRPr="00950F81" w:rsidRDefault="00367280" w:rsidP="00367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TDM operation between spectrally partially used PC5 SL and Uu UL/DL operation in a licensed TDD band.</w:t>
      </w:r>
    </w:p>
    <w:p w14:paraId="1572820D" w14:textId="77777777" w:rsidR="00367280" w:rsidRDefault="00367280" w:rsidP="0036728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64F3DB8D" w14:textId="77777777" w:rsidR="00367280" w:rsidRPr="00382E89" w:rsidRDefault="00367280" w:rsidP="00367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DD0490B" w14:textId="34CD19DB" w:rsidR="00367280" w:rsidRDefault="00367280"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SL and Uu switching</w:t>
      </w:r>
    </w:p>
    <w:p w14:paraId="005F5567" w14:textId="77777777" w:rsidR="00950F81" w:rsidRPr="00D6059A"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D70C0E0" w14:textId="3BC6DCF1" w:rsidR="00EA7A1B" w:rsidRDefault="00EA7A1B" w:rsidP="00EB3AA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EA7A1B">
        <w:rPr>
          <w:rFonts w:eastAsia="宋体"/>
          <w:szCs w:val="24"/>
          <w:lang w:eastAsia="zh-CN"/>
        </w:rPr>
        <w:t>C</w:t>
      </w:r>
      <w:r>
        <w:rPr>
          <w:rFonts w:eastAsia="宋体"/>
          <w:szCs w:val="24"/>
          <w:lang w:eastAsia="zh-CN"/>
        </w:rPr>
        <w:t>onsider</w:t>
      </w:r>
      <w:r>
        <w:rPr>
          <w:rFonts w:eastAsia="宋体" w:hint="eastAsia"/>
          <w:szCs w:val="24"/>
          <w:lang w:eastAsia="zh-CN"/>
        </w:rPr>
        <w:t xml:space="preserve"> </w:t>
      </w:r>
      <w:r w:rsidRPr="00EA7A1B">
        <w:rPr>
          <w:rFonts w:eastAsia="宋体"/>
          <w:szCs w:val="24"/>
          <w:lang w:eastAsia="zh-CN"/>
        </w:rPr>
        <w:t>the TDM timing mask for p</w:t>
      </w:r>
      <w:r>
        <w:rPr>
          <w:rFonts w:eastAsia="宋体"/>
          <w:szCs w:val="24"/>
          <w:lang w:eastAsia="zh-CN"/>
        </w:rPr>
        <w:t>artia</w:t>
      </w:r>
      <w:r>
        <w:rPr>
          <w:rFonts w:eastAsia="宋体" w:hint="eastAsia"/>
          <w:szCs w:val="24"/>
          <w:lang w:eastAsia="zh-CN"/>
        </w:rPr>
        <w:t>ll</w:t>
      </w:r>
      <w:r w:rsidRPr="00EA7A1B">
        <w:rPr>
          <w:rFonts w:eastAsia="宋体"/>
          <w:szCs w:val="24"/>
          <w:lang w:eastAsia="zh-CN"/>
        </w:rPr>
        <w:t xml:space="preserve">y used SL operation with NR Uu </w:t>
      </w:r>
      <w:r w:rsidRPr="00EA7A1B">
        <w:rPr>
          <w:rFonts w:eastAsia="宋体" w:hint="eastAsia"/>
          <w:szCs w:val="24"/>
          <w:lang w:eastAsia="zh-CN"/>
        </w:rPr>
        <w:t>in paper R4-2102346</w:t>
      </w:r>
      <w:r w:rsidR="001F0BD6">
        <w:rPr>
          <w:rFonts w:eastAsia="宋体" w:hint="eastAsia"/>
          <w:szCs w:val="24"/>
          <w:lang w:eastAsia="zh-CN"/>
        </w:rPr>
        <w:t>.</w:t>
      </w:r>
    </w:p>
    <w:p w14:paraId="37E9070F" w14:textId="6BFCFE7D" w:rsidR="00950F81" w:rsidRDefault="00367280"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1C08A38" w14:textId="77777777" w:rsidR="00950F81" w:rsidRPr="00382E89"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D955E0F" w14:textId="68824B48" w:rsidR="005B6315" w:rsidRDefault="00F44973" w:rsidP="00ED58B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More potential issues that have impact on </w:t>
      </w:r>
      <w:r w:rsidR="00227A55">
        <w:rPr>
          <w:rFonts w:eastAsia="宋体" w:hint="eastAsia"/>
          <w:szCs w:val="24"/>
          <w:lang w:eastAsia="zh-CN"/>
        </w:rPr>
        <w:t xml:space="preserve">time mask for SL and Uu switching </w:t>
      </w:r>
      <w:r>
        <w:rPr>
          <w:rFonts w:eastAsia="宋体"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FDM operation between SL and Uu</w:t>
      </w:r>
    </w:p>
    <w:p w14:paraId="5ECFD1EB" w14:textId="0FAA3DA2" w:rsidR="00C656B1" w:rsidRPr="00D6059A" w:rsidRDefault="00C656B1" w:rsidP="00C656B1">
      <w:pPr>
        <w:rPr>
          <w:b/>
          <w:u w:val="single"/>
          <w:lang w:eastAsia="zh-CN"/>
        </w:rPr>
      </w:pPr>
      <w:bookmarkStart w:id="19" w:name="OLE_LINK12"/>
      <w:bookmarkStart w:id="20"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DM operation between SL and Uu</w:t>
      </w:r>
    </w:p>
    <w:p w14:paraId="65B510CA" w14:textId="77777777" w:rsidR="00C656B1" w:rsidRPr="00D6059A" w:rsidRDefault="00C656B1" w:rsidP="00C656B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E520F37" w14:textId="232DEC4F" w:rsidR="00C656B1" w:rsidRPr="00950F8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00131F74">
        <w:rPr>
          <w:rFonts w:eastAsia="宋体" w:hint="eastAsia"/>
          <w:szCs w:val="24"/>
          <w:lang w:eastAsia="zh-CN"/>
        </w:rPr>
        <w:t xml:space="preserve">: </w:t>
      </w:r>
      <w:r>
        <w:rPr>
          <w:rFonts w:eastAsia="宋体" w:hint="eastAsia"/>
          <w:szCs w:val="24"/>
          <w:lang w:eastAsia="zh-CN"/>
        </w:rPr>
        <w:t>RAN4 should allow FDM operation for partially used</w:t>
      </w:r>
      <w:r w:rsidR="00131F74">
        <w:rPr>
          <w:rFonts w:eastAsia="宋体" w:hint="eastAsia"/>
          <w:szCs w:val="24"/>
          <w:lang w:eastAsia="zh-CN"/>
        </w:rPr>
        <w:t xml:space="preserve"> SL with Uu in licensed band</w:t>
      </w:r>
    </w:p>
    <w:p w14:paraId="5D1E9828"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79C01503" w14:textId="77777777" w:rsidR="00C656B1" w:rsidRPr="00382E89" w:rsidRDefault="00C656B1" w:rsidP="00C656B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8F3162A"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B06239D" w14:textId="2E5C040A" w:rsidR="00950F81" w:rsidRPr="00950F81" w:rsidRDefault="0092624D" w:rsidP="008F4C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00CE1C72">
        <w:rPr>
          <w:rFonts w:eastAsia="宋体" w:hint="eastAsia"/>
          <w:szCs w:val="24"/>
          <w:lang w:eastAsia="zh-CN"/>
        </w:rPr>
        <w:t>RAN4 study f</w:t>
      </w:r>
      <w:r w:rsidR="008F4CCC" w:rsidRPr="008F4CCC">
        <w:rPr>
          <w:rFonts w:eastAsia="宋体"/>
          <w:szCs w:val="24"/>
          <w:lang w:eastAsia="zh-CN"/>
        </w:rPr>
        <w:t xml:space="preserve">requency separation </w:t>
      </w:r>
      <w:r w:rsidR="00CE1C72">
        <w:rPr>
          <w:rFonts w:eastAsia="宋体" w:hint="eastAsia"/>
          <w:szCs w:val="24"/>
          <w:lang w:eastAsia="zh-CN"/>
        </w:rPr>
        <w:t>in case of FDM operation between SL and Uu</w:t>
      </w:r>
    </w:p>
    <w:p w14:paraId="70DEE487" w14:textId="3316B23D" w:rsidR="0010276A" w:rsidRPr="005B6315" w:rsidRDefault="006A05FE" w:rsidP="005B63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bookmarkEnd w:id="19"/>
    <w:bookmarkEnd w:id="20"/>
    <w:p w14:paraId="603E05C2" w14:textId="77777777" w:rsidR="0092624D" w:rsidRPr="00362E62" w:rsidRDefault="0092624D" w:rsidP="0092624D">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36DC0A06" w14:textId="4BD11953" w:rsidR="0045594C" w:rsidRDefault="00D91E00"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The further details on how frequency separation can be derived</w:t>
      </w:r>
      <w:r w:rsidR="001F0BD6">
        <w:rPr>
          <w:rFonts w:eastAsia="宋体" w:hint="eastAsia"/>
          <w:szCs w:val="24"/>
          <w:lang w:eastAsia="zh-CN"/>
        </w:rPr>
        <w:t>, e.g. simulation assumptions,</w:t>
      </w:r>
      <w:r>
        <w:rPr>
          <w:rFonts w:eastAsia="宋体"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for partially used SL with Uu</w:t>
      </w:r>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Proposals</w:t>
      </w:r>
    </w:p>
    <w:p w14:paraId="12A09966"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36299919"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74E33303"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lastRenderedPageBreak/>
        <w:t>Recommended WF</w:t>
      </w:r>
    </w:p>
    <w:p w14:paraId="309365FA" w14:textId="77777777" w:rsidR="003F5653" w:rsidRDefault="003F5653" w:rsidP="003F56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Proposals</w:t>
      </w:r>
    </w:p>
    <w:p w14:paraId="0B7FF577"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46F88E20"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48714ECC"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Recommended WF</w:t>
      </w:r>
    </w:p>
    <w:p w14:paraId="73F92FAE"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446C50">
        <w:rPr>
          <w:rFonts w:eastAsia="宋体" w:hint="eastAsia"/>
          <w:szCs w:val="24"/>
          <w:lang w:eastAsia="zh-CN"/>
        </w:rPr>
        <w:t>Shared antenna architecture</w:t>
      </w:r>
    </w:p>
    <w:p w14:paraId="2ECCD409"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2: </w:t>
      </w:r>
      <w:r w:rsidRPr="00446C50">
        <w:rPr>
          <w:rFonts w:eastAsia="宋体" w:hint="eastAsia"/>
          <w:szCs w:val="24"/>
          <w:lang w:eastAsia="zh-CN"/>
        </w:rPr>
        <w:t xml:space="preserve">Separate antenna architecture </w:t>
      </w:r>
    </w:p>
    <w:p w14:paraId="02EF2EB8"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6E82A3B" w14:textId="2472AB7D" w:rsidR="007D43D1" w:rsidRPr="00950F81"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A492860"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739ED51F" w14:textId="77777777" w:rsidR="007D43D1"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4F66EBDF" w14:textId="77777777" w:rsidR="00CE1C72" w:rsidRPr="00950F81" w:rsidRDefault="00CE1C72" w:rsidP="00CE1C72">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034EB4">
        <w:rPr>
          <w:rFonts w:eastAsia="宋体" w:hint="eastAsia"/>
          <w:szCs w:val="24"/>
          <w:lang w:eastAsia="zh-CN"/>
        </w:rPr>
        <w:t xml:space="preserve">RAN4 </w:t>
      </w:r>
      <w:r w:rsidRPr="00034EB4">
        <w:rPr>
          <w:rFonts w:eastAsia="宋体"/>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3449E25"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22A2AFB2" w14:textId="13C58F56" w:rsidR="00034EB4" w:rsidRDefault="00CE1C72"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350"/>
        <w:gridCol w:w="8395"/>
        <w:tblGridChange w:id="21">
          <w:tblGrid>
            <w:gridCol w:w="1350"/>
            <w:gridCol w:w="8395"/>
          </w:tblGrid>
        </w:tblGridChange>
      </w:tblGrid>
      <w:tr w:rsidR="003418CB" w14:paraId="78E9E803" w14:textId="77777777" w:rsidTr="0070461A">
        <w:tc>
          <w:tcPr>
            <w:tcW w:w="1350"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0461A">
        <w:tc>
          <w:tcPr>
            <w:tcW w:w="1350"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22"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395" w:type="dxa"/>
          </w:tcPr>
          <w:p w14:paraId="189EA87A" w14:textId="77777777" w:rsidR="00EC3FDC" w:rsidRDefault="001B3C08">
            <w:pPr>
              <w:overflowPunct/>
              <w:autoSpaceDE/>
              <w:autoSpaceDN/>
              <w:adjustRightInd/>
              <w:spacing w:after="120"/>
              <w:textAlignment w:val="auto"/>
              <w:rPr>
                <w:ins w:id="23" w:author="vivo/zhoushuai" w:date="2021-01-26T09:50:00Z"/>
                <w:rFonts w:eastAsiaTheme="minorEastAsia"/>
                <w:b/>
                <w:bCs/>
                <w:lang w:val="en-US" w:eastAsia="zh-CN"/>
              </w:rPr>
            </w:pPr>
            <w:ins w:id="24" w:author="vivo/zhoushuai" w:date="2021-01-26T09:50:00Z">
              <w:r w:rsidRPr="001B3C08">
                <w:rPr>
                  <w:rFonts w:eastAsiaTheme="minorEastAsia"/>
                  <w:b/>
                  <w:bCs/>
                  <w:lang w:val="en-US" w:eastAsia="zh-CN"/>
                </w:rPr>
                <w:t>Issue 1-1-1: Whether to introduce TDM operation between SL and Uu</w:t>
              </w:r>
            </w:ins>
          </w:p>
          <w:p w14:paraId="54819F0B" w14:textId="2EB1CB3F" w:rsidR="001B3C08" w:rsidRDefault="00A43A4D">
            <w:pPr>
              <w:overflowPunct/>
              <w:autoSpaceDE/>
              <w:autoSpaceDN/>
              <w:adjustRightInd/>
              <w:spacing w:after="120"/>
              <w:textAlignment w:val="auto"/>
              <w:rPr>
                <w:ins w:id="25" w:author="vivo/zhoushuai" w:date="2021-01-26T09:54:00Z"/>
                <w:rFonts w:eastAsiaTheme="minorEastAsia"/>
                <w:lang w:val="en-US" w:eastAsia="zh-CN"/>
              </w:rPr>
            </w:pPr>
            <w:ins w:id="26"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Uu’ mean </w:t>
              </w:r>
            </w:ins>
            <w:ins w:id="27" w:author="vivo/zhoushuai" w:date="2021-01-26T09:53:00Z">
              <w:r w:rsidR="00CC5355">
                <w:rPr>
                  <w:rFonts w:eastAsiaTheme="minorEastAsia"/>
                  <w:lang w:val="en-US" w:eastAsia="zh-CN"/>
                </w:rPr>
                <w:t>in option 1</w:t>
              </w:r>
            </w:ins>
            <w:ins w:id="28" w:author="vivo/zhoushuai" w:date="2021-01-26T09:51:00Z">
              <w:r w:rsidR="002970A2" w:rsidRPr="00A43A4D">
                <w:rPr>
                  <w:rFonts w:eastAsiaTheme="minorEastAsia"/>
                  <w:lang w:val="en-US" w:eastAsia="zh-CN"/>
                </w:rPr>
                <w:t xml:space="preserve">? </w:t>
              </w:r>
            </w:ins>
            <w:ins w:id="29" w:author="vivo/zhoushuai" w:date="2021-01-26T09:52:00Z">
              <w:r w:rsidR="002A5F22" w:rsidRPr="00A43A4D">
                <w:rPr>
                  <w:rFonts w:eastAsiaTheme="minorEastAsia"/>
                  <w:lang w:val="en-US" w:eastAsia="zh-CN"/>
                </w:rPr>
                <w:t xml:space="preserve">In our interpretation, </w:t>
              </w:r>
            </w:ins>
            <w:ins w:id="30"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operation in different carriers</w:t>
              </w:r>
            </w:ins>
            <w:ins w:id="31" w:author="vivo/zhoushuai" w:date="2021-01-26T09:54:00Z">
              <w:r w:rsidR="00352C4F">
                <w:rPr>
                  <w:rFonts w:eastAsiaTheme="minorEastAsia"/>
                  <w:lang w:val="en-US" w:eastAsia="zh-CN"/>
                </w:rPr>
                <w:t xml:space="preserve"> are considered for SL and Uu, but not in the same carrier.</w:t>
              </w:r>
            </w:ins>
            <w:ins w:id="32" w:author="vivo/zhoushuai" w:date="2021-01-26T09:57:00Z">
              <w:r w:rsidR="00C44199">
                <w:rPr>
                  <w:rFonts w:eastAsiaTheme="minorEastAsia"/>
                  <w:lang w:val="en-US" w:eastAsia="zh-CN"/>
                </w:rPr>
                <w:t xml:space="preserve"> Why preclude the scenario in the same carrier?</w:t>
              </w:r>
            </w:ins>
            <w:ins w:id="33"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34" w:author="vivo/zhoushuai" w:date="2021-01-26T09:55:00Z"/>
                <w:rFonts w:eastAsiaTheme="minorEastAsia"/>
                <w:b/>
                <w:u w:val="single"/>
                <w:lang w:eastAsia="zh-CN"/>
              </w:rPr>
            </w:pPr>
            <w:ins w:id="35"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1-2: Time mask for SL and Uu switching</w:t>
              </w:r>
            </w:ins>
          </w:p>
          <w:p w14:paraId="6CBAB867" w14:textId="77777777" w:rsidR="00352C4F" w:rsidRDefault="00352C4F">
            <w:pPr>
              <w:overflowPunct/>
              <w:autoSpaceDE/>
              <w:autoSpaceDN/>
              <w:adjustRightInd/>
              <w:spacing w:after="120"/>
              <w:textAlignment w:val="auto"/>
              <w:rPr>
                <w:ins w:id="36" w:author="vivo/zhoushuai" w:date="2021-01-26T09:57:00Z"/>
                <w:rFonts w:eastAsiaTheme="minorEastAsia"/>
                <w:lang w:eastAsia="zh-CN"/>
              </w:rPr>
            </w:pPr>
            <w:ins w:id="37"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38"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39"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40" w:author="vivo/zhoushuai" w:date="2021-01-26T09:58:00Z"/>
                <w:rFonts w:eastAsiaTheme="minorEastAsia"/>
                <w:b/>
                <w:u w:val="single"/>
                <w:lang w:eastAsia="zh-CN"/>
              </w:rPr>
            </w:pPr>
            <w:ins w:id="41"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FDM operation between SL and Uu</w:t>
              </w:r>
            </w:ins>
          </w:p>
          <w:p w14:paraId="0CC8F024" w14:textId="77777777" w:rsidR="00C44199" w:rsidRDefault="001D0CEB">
            <w:pPr>
              <w:overflowPunct/>
              <w:autoSpaceDE/>
              <w:autoSpaceDN/>
              <w:adjustRightInd/>
              <w:spacing w:after="120"/>
              <w:textAlignment w:val="auto"/>
              <w:rPr>
                <w:ins w:id="42" w:author="vivo/zhoushuai" w:date="2021-01-26T10:02:00Z"/>
                <w:rFonts w:eastAsiaTheme="minorEastAsia"/>
                <w:lang w:eastAsia="zh-CN"/>
              </w:rPr>
            </w:pPr>
            <w:ins w:id="43" w:author="vivo/zhoushuai" w:date="2021-01-26T10:00:00Z">
              <w:r>
                <w:rPr>
                  <w:rFonts w:eastAsiaTheme="minorEastAsia" w:hint="eastAsia"/>
                  <w:lang w:eastAsia="zh-CN"/>
                </w:rPr>
                <w:t>F</w:t>
              </w:r>
              <w:r>
                <w:rPr>
                  <w:rFonts w:eastAsiaTheme="minorEastAsia"/>
                  <w:lang w:eastAsia="zh-CN"/>
                </w:rPr>
                <w:t xml:space="preserve">or Option 1, on what condition, FDM between SL and Uu is allowed? </w:t>
              </w:r>
            </w:ins>
            <w:ins w:id="44"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45" w:author="vivo/zhoushuai" w:date="2021-01-26T10:02:00Z">
              <w:r w:rsidR="00685767">
                <w:rPr>
                  <w:rFonts w:eastAsiaTheme="minorEastAsia"/>
                  <w:lang w:eastAsia="zh-CN"/>
                </w:rPr>
                <w:t>of the Uu</w:t>
              </w:r>
              <w:r w:rsidR="0030648F">
                <w:rPr>
                  <w:rFonts w:eastAsiaTheme="minorEastAsia"/>
                  <w:lang w:eastAsia="zh-CN"/>
                </w:rPr>
                <w:t>?</w:t>
              </w:r>
            </w:ins>
          </w:p>
          <w:p w14:paraId="3EF0C799" w14:textId="77777777" w:rsidR="0030648F" w:rsidRPr="0030648F" w:rsidRDefault="0030648F" w:rsidP="0030648F">
            <w:pPr>
              <w:spacing w:after="120"/>
              <w:rPr>
                <w:ins w:id="46" w:author="vivo/zhoushuai" w:date="2021-01-26T10:03:00Z"/>
                <w:rFonts w:eastAsiaTheme="minorEastAsia"/>
                <w:b/>
                <w:u w:val="single"/>
                <w:lang w:eastAsia="zh-CN"/>
              </w:rPr>
            </w:pPr>
            <w:ins w:id="47"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48" w:author="vivo/zhoushuai" w:date="2021-01-26T10:04:00Z"/>
                <w:rFonts w:eastAsiaTheme="minorEastAsia"/>
                <w:lang w:eastAsia="zh-CN"/>
              </w:rPr>
            </w:pPr>
            <w:ins w:id="49" w:author="vivo/zhoushuai" w:date="2021-01-26T10:03:00Z">
              <w:r>
                <w:rPr>
                  <w:rFonts w:eastAsiaTheme="minorEastAsia" w:hint="eastAsia"/>
                  <w:lang w:eastAsia="zh-CN"/>
                </w:rPr>
                <w:t>W</w:t>
              </w:r>
              <w:r>
                <w:rPr>
                  <w:rFonts w:eastAsiaTheme="minorEastAsia"/>
                  <w:lang w:eastAsia="zh-CN"/>
                </w:rPr>
                <w:t xml:space="preserve">hy do we need to study </w:t>
              </w:r>
            </w:ins>
            <w:ins w:id="50"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51" w:author="vivo/zhoushuai" w:date="2021-01-26T10:05:00Z"/>
                <w:rFonts w:eastAsiaTheme="minorEastAsia"/>
                <w:b/>
                <w:u w:val="single"/>
                <w:lang w:eastAsia="zh-CN"/>
              </w:rPr>
            </w:pPr>
            <w:ins w:id="52"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53" w:author="vivo/zhoushuai" w:date="2021-01-26T10:05:00Z"/>
                <w:b/>
                <w:u w:val="single"/>
                <w:lang w:eastAsia="zh-CN"/>
              </w:rPr>
            </w:pPr>
            <w:ins w:id="54"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55" w:author="vivo/zhoushuai" w:date="2021-01-26T10:07:00Z"/>
                <w:rFonts w:eastAsiaTheme="minorEastAsia"/>
                <w:lang w:eastAsia="zh-CN"/>
              </w:rPr>
            </w:pPr>
            <w:ins w:id="56" w:author="vivo/zhoushuai" w:date="2021-01-26T10:05:00Z">
              <w:r>
                <w:rPr>
                  <w:rFonts w:eastAsiaTheme="minorEastAsia" w:hint="eastAsia"/>
                  <w:lang w:eastAsia="zh-CN"/>
                </w:rPr>
                <w:t>F</w:t>
              </w:r>
              <w:r>
                <w:rPr>
                  <w:rFonts w:eastAsiaTheme="minorEastAsia"/>
                  <w:lang w:eastAsia="zh-CN"/>
                </w:rPr>
                <w:t>or Issue 1-</w:t>
              </w:r>
            </w:ins>
            <w:ins w:id="57"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58" w:author="vivo/zhoushuai" w:date="2021-01-26T10:07:00Z">
              <w:r w:rsidR="006A37D0">
                <w:rPr>
                  <w:rFonts w:eastAsiaTheme="minorEastAsia"/>
                  <w:lang w:eastAsia="zh-CN"/>
                </w:rPr>
                <w:t>t</w:t>
              </w:r>
            </w:ins>
            <w:ins w:id="59" w:author="vivo/zhoushuai" w:date="2021-01-26T10:06:00Z">
              <w:r w:rsidR="006A37D0">
                <w:rPr>
                  <w:rFonts w:eastAsiaTheme="minorEastAsia"/>
                  <w:lang w:eastAsia="zh-CN"/>
                </w:rPr>
                <w:t xml:space="preserve">o specific UE operations. </w:t>
              </w:r>
            </w:ins>
            <w:ins w:id="60"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61" w:author="vivo/zhoushuai" w:date="2021-01-26T10:08:00Z"/>
                <w:rFonts w:eastAsiaTheme="minorEastAsia"/>
                <w:b/>
                <w:bCs/>
                <w:lang w:eastAsia="zh-CN"/>
              </w:rPr>
            </w:pPr>
            <w:ins w:id="62"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63" w:author="vivo/zhoushuai" w:date="2021-01-26T10:09:00Z"/>
                <w:rFonts w:eastAsiaTheme="minorEastAsia"/>
                <w:lang w:eastAsia="zh-CN"/>
              </w:rPr>
            </w:pPr>
            <w:ins w:id="64"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65" w:author="vivo/zhoushuai" w:date="2021-01-26T10:10:00Z"/>
                <w:rFonts w:eastAsiaTheme="minorEastAsia"/>
                <w:lang w:eastAsia="zh-CN"/>
              </w:rPr>
            </w:pPr>
            <w:ins w:id="66" w:author="vivo/zhoushuai" w:date="2021-01-26T10:09:00Z">
              <w:r>
                <w:rPr>
                  <w:rFonts w:eastAsiaTheme="minorEastAsia" w:hint="eastAsia"/>
                  <w:lang w:eastAsia="zh-CN"/>
                </w:rPr>
                <w:t>I</w:t>
              </w:r>
              <w:r>
                <w:rPr>
                  <w:rFonts w:eastAsiaTheme="minorEastAsia"/>
                  <w:lang w:eastAsia="zh-CN"/>
                </w:rPr>
                <w:t>n our understanding, antennas can be shared and RF chains should be separated for Uu and SL.</w:t>
              </w:r>
            </w:ins>
          </w:p>
          <w:p w14:paraId="4FC064AF" w14:textId="77777777" w:rsidR="00270B62" w:rsidRPr="00270B62" w:rsidRDefault="00270B62" w:rsidP="00270B62">
            <w:pPr>
              <w:spacing w:after="120"/>
              <w:rPr>
                <w:ins w:id="67" w:author="vivo/zhoushuai" w:date="2021-01-26T10:10:00Z"/>
                <w:rFonts w:eastAsiaTheme="minorEastAsia"/>
                <w:b/>
                <w:u w:val="single"/>
                <w:lang w:eastAsia="zh-CN"/>
              </w:rPr>
            </w:pPr>
            <w:ins w:id="68"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69" w:author="vivo/zhoushuai" w:date="2021-01-26T10:14:00Z"/>
                <w:rFonts w:eastAsiaTheme="minorEastAsia"/>
                <w:lang w:eastAsia="zh-CN"/>
              </w:rPr>
            </w:pPr>
            <w:ins w:id="70" w:author="vivo/zhoushuai" w:date="2021-01-26T10:12:00Z">
              <w:r>
                <w:rPr>
                  <w:rFonts w:eastAsiaTheme="minorEastAsia" w:hint="eastAsia"/>
                  <w:lang w:eastAsia="zh-CN"/>
                </w:rPr>
                <w:t>F</w:t>
              </w:r>
              <w:r>
                <w:rPr>
                  <w:rFonts w:eastAsiaTheme="minorEastAsia"/>
                  <w:lang w:eastAsia="zh-CN"/>
                </w:rPr>
                <w:t xml:space="preserve">or Option 1, </w:t>
              </w:r>
            </w:ins>
            <w:ins w:id="71" w:author="vivo/zhoushuai" w:date="2021-01-26T10:14:00Z">
              <w:r w:rsidR="00BA6277">
                <w:rPr>
                  <w:rFonts w:eastAsiaTheme="minorEastAsia"/>
                  <w:lang w:eastAsia="zh-CN"/>
                </w:rPr>
                <w:t>what’s the</w:t>
              </w:r>
            </w:ins>
            <w:ins w:id="72" w:author="vivo/zhoushuai" w:date="2021-01-26T10:12:00Z">
              <w:r w:rsidR="00C434A1">
                <w:rPr>
                  <w:rFonts w:eastAsiaTheme="minorEastAsia"/>
                  <w:lang w:eastAsia="zh-CN"/>
                </w:rPr>
                <w:t xml:space="preserve"> technical reason for not considering in-device co-</w:t>
              </w:r>
            </w:ins>
            <w:ins w:id="73"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74"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75" w:author="vivo/zhoushuai" w:date="2021-01-26T10:14:00Z"/>
                <w:rFonts w:eastAsiaTheme="minorEastAsia"/>
                <w:b/>
                <w:bCs/>
                <w:lang w:eastAsia="zh-CN"/>
              </w:rPr>
            </w:pPr>
            <w:ins w:id="76"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77" w:author="vivo/zhoushuai" w:date="2021-01-26T10:15:00Z">
              <w:r>
                <w:rPr>
                  <w:rFonts w:eastAsiaTheme="minorEastAsia" w:hint="eastAsia"/>
                  <w:lang w:eastAsia="zh-CN"/>
                </w:rPr>
                <w:t>We</w:t>
              </w:r>
              <w:r>
                <w:rPr>
                  <w:rFonts w:eastAsiaTheme="minorEastAsia"/>
                  <w:lang w:eastAsia="zh-CN"/>
                </w:rPr>
                <w:t xml:space="preserve"> agree with Option 1. </w:t>
              </w:r>
            </w:ins>
            <w:ins w:id="78" w:author="vivo/zhoushuai" w:date="2021-01-26T10:18:00Z">
              <w:r w:rsidR="00A74BA2">
                <w:rPr>
                  <w:rFonts w:eastAsiaTheme="minorEastAsia"/>
                  <w:lang w:eastAsia="zh-CN"/>
                </w:rPr>
                <w:t>Besides MPR/A-MPR for PC3, we may also need to consider PC</w:t>
              </w:r>
            </w:ins>
            <w:ins w:id="79"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70461A">
        <w:tc>
          <w:tcPr>
            <w:tcW w:w="1350"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ins w:id="80" w:author="Suhwan Lim" w:date="2021-01-26T12:18:00Z">
              <w:r>
                <w:rPr>
                  <w:rFonts w:eastAsia="Malgun Gothic" w:hint="eastAsia"/>
                  <w:b/>
                  <w:bCs/>
                  <w:lang w:val="en-US" w:eastAsia="ko-KR"/>
                </w:rPr>
                <w:t>LGE</w:t>
              </w:r>
            </w:ins>
          </w:p>
        </w:tc>
        <w:tc>
          <w:tcPr>
            <w:tcW w:w="8395" w:type="dxa"/>
          </w:tcPr>
          <w:p w14:paraId="327A0AAB" w14:textId="77777777" w:rsidR="00304D46" w:rsidRDefault="00304D46" w:rsidP="00304D46">
            <w:pPr>
              <w:overflowPunct/>
              <w:autoSpaceDE/>
              <w:autoSpaceDN/>
              <w:adjustRightInd/>
              <w:spacing w:after="120"/>
              <w:textAlignment w:val="auto"/>
              <w:rPr>
                <w:ins w:id="81" w:author="Suhwan Lim" w:date="2021-01-26T12:18:00Z"/>
                <w:rFonts w:eastAsia="Malgun Gothic"/>
                <w:b/>
                <w:bCs/>
                <w:lang w:val="en-US" w:eastAsia="ko-KR"/>
              </w:rPr>
            </w:pPr>
            <w:ins w:id="82"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83" w:author="Suhwan Lim" w:date="2021-01-26T12:18:00Z"/>
                <w:rFonts w:eastAsia="宋体"/>
                <w:szCs w:val="24"/>
                <w:lang w:eastAsia="zh-CN"/>
              </w:rPr>
            </w:pPr>
            <w:ins w:id="84"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TDM operation between spectrally partially used PC5 SL and Uu UL/DL operation in a licensed TDD band.</w:t>
              </w:r>
            </w:ins>
          </w:p>
          <w:p w14:paraId="5AD4D1E6" w14:textId="77777777" w:rsidR="00304D46" w:rsidRDefault="00304D46" w:rsidP="00304D46">
            <w:pPr>
              <w:overflowPunct/>
              <w:autoSpaceDE/>
              <w:autoSpaceDN/>
              <w:adjustRightInd/>
              <w:spacing w:after="120"/>
              <w:textAlignment w:val="auto"/>
              <w:rPr>
                <w:ins w:id="85" w:author="Suhwan Lim" w:date="2021-01-26T12:18:00Z"/>
                <w:b/>
                <w:u w:val="single"/>
                <w:lang w:eastAsia="zh-CN"/>
              </w:rPr>
            </w:pPr>
            <w:ins w:id="86" w:author="Suhwan Lim" w:date="2021-01-26T12:18:00Z">
              <w:r w:rsidRPr="00D6059A">
                <w:rPr>
                  <w:b/>
                  <w:u w:val="single"/>
                  <w:lang w:eastAsia="ko-KR"/>
                </w:rPr>
                <w:t>Issue 1-</w:t>
              </w:r>
              <w:r>
                <w:rPr>
                  <w:rFonts w:hint="eastAsia"/>
                  <w:b/>
                  <w:u w:val="single"/>
                  <w:lang w:eastAsia="zh-CN"/>
                </w:rPr>
                <w:t>1-2: Time mask for SL and Uu switching</w:t>
              </w:r>
            </w:ins>
          </w:p>
          <w:p w14:paraId="318540DE" w14:textId="77777777" w:rsidR="00304D46" w:rsidRDefault="00304D46" w:rsidP="00304D46">
            <w:pPr>
              <w:overflowPunct/>
              <w:autoSpaceDE/>
              <w:autoSpaceDN/>
              <w:adjustRightInd/>
              <w:spacing w:after="120"/>
              <w:textAlignment w:val="auto"/>
              <w:rPr>
                <w:ins w:id="87" w:author="Suhwan Lim" w:date="2021-01-26T12:18:00Z"/>
                <w:rFonts w:eastAsia="宋体"/>
                <w:szCs w:val="24"/>
                <w:lang w:eastAsia="zh-CN"/>
              </w:rPr>
            </w:pPr>
            <w:ins w:id="88" w:author="Suhwan Lim" w:date="2021-01-26T12:18:00Z">
              <w:r>
                <w:rPr>
                  <w:rFonts w:eastAsia="Malgun Gothic" w:hint="eastAsia"/>
                  <w:b/>
                  <w:bCs/>
                  <w:lang w:val="en-US" w:eastAsia="ko-KR"/>
                </w:rPr>
                <w:t xml:space="preserve">LGE: </w:t>
              </w:r>
              <w:r>
                <w:rPr>
                  <w:rFonts w:eastAsia="宋体"/>
                  <w:szCs w:val="24"/>
                  <w:lang w:eastAsia="zh-CN"/>
                </w:rPr>
                <w:t>I</w:t>
              </w:r>
              <w:r w:rsidRPr="002B4AE0">
                <w:rPr>
                  <w:rFonts w:eastAsia="宋体" w:hint="eastAsia"/>
                  <w:szCs w:val="24"/>
                  <w:lang w:eastAsia="zh-CN"/>
                </w:rPr>
                <w:t xml:space="preserve">t is depend on RAN4 agreements the position of switching period </w:t>
              </w:r>
              <w:r>
                <w:rPr>
                  <w:rFonts w:eastAsia="宋体"/>
                  <w:szCs w:val="24"/>
                  <w:lang w:eastAsia="zh-CN"/>
                </w:rPr>
                <w:t xml:space="preserve">between LTE SL and NR SL </w:t>
              </w:r>
              <w:r w:rsidRPr="002B4AE0">
                <w:rPr>
                  <w:rFonts w:eastAsia="宋体" w:hint="eastAsia"/>
                  <w:szCs w:val="24"/>
                  <w:lang w:eastAsia="zh-CN"/>
                </w:rPr>
                <w:t>at n47</w:t>
              </w:r>
              <w:r>
                <w:rPr>
                  <w:rFonts w:eastAsia="Malgun Gothic" w:hint="eastAsia"/>
                  <w:b/>
                  <w:bCs/>
                  <w:lang w:val="en-US" w:eastAsia="ko-KR"/>
                </w:rPr>
                <w:t xml:space="preserve">. </w:t>
              </w:r>
              <w:r w:rsidRPr="002B4AE0">
                <w:rPr>
                  <w:rFonts w:eastAsia="宋体"/>
                  <w:szCs w:val="24"/>
                  <w:lang w:eastAsia="zh-CN"/>
                </w:rPr>
                <w:t>For the consistency, RAN4 can wait to define the TDM time mask in licensed band</w:t>
              </w:r>
              <w:r>
                <w:rPr>
                  <w:rFonts w:eastAsia="宋体"/>
                  <w:szCs w:val="24"/>
                  <w:lang w:eastAsia="zh-CN"/>
                </w:rPr>
                <w:t>.</w:t>
              </w:r>
            </w:ins>
          </w:p>
          <w:p w14:paraId="60165618" w14:textId="77777777" w:rsidR="00304D46" w:rsidRDefault="00304D46" w:rsidP="00304D46">
            <w:pPr>
              <w:overflowPunct/>
              <w:autoSpaceDE/>
              <w:autoSpaceDN/>
              <w:adjustRightInd/>
              <w:spacing w:after="120"/>
              <w:textAlignment w:val="auto"/>
              <w:rPr>
                <w:ins w:id="89" w:author="Suhwan Lim" w:date="2021-01-26T12:18:00Z"/>
                <w:rFonts w:eastAsia="宋体"/>
                <w:szCs w:val="24"/>
                <w:lang w:eastAsia="zh-CN"/>
              </w:rPr>
            </w:pPr>
            <w:ins w:id="90"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3F1C191" w14:textId="77777777" w:rsidR="00304D46" w:rsidRDefault="00304D46" w:rsidP="00304D46">
            <w:pPr>
              <w:overflowPunct/>
              <w:autoSpaceDE/>
              <w:autoSpaceDN/>
              <w:adjustRightInd/>
              <w:spacing w:after="120"/>
              <w:textAlignment w:val="auto"/>
              <w:rPr>
                <w:ins w:id="91" w:author="Suhwan Lim" w:date="2021-01-26T12:18:00Z"/>
                <w:rFonts w:eastAsia="宋体"/>
                <w:szCs w:val="24"/>
                <w:lang w:eastAsia="zh-CN"/>
              </w:rPr>
            </w:pPr>
            <w:ins w:id="92"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Pr>
                  <w:rFonts w:eastAsia="宋体"/>
                  <w:szCs w:val="24"/>
                  <w:lang w:eastAsia="zh-CN"/>
                </w:rPr>
                <w:t>in TDD licensed band</w:t>
              </w:r>
              <w:r w:rsidRPr="00D6059A">
                <w:rPr>
                  <w:rFonts w:eastAsia="宋体" w:hint="eastAsia"/>
                  <w:szCs w:val="24"/>
                  <w:lang w:eastAsia="zh-CN"/>
                </w:rPr>
                <w:t xml:space="preserve">: </w:t>
              </w:r>
              <w:r>
                <w:rPr>
                  <w:rFonts w:eastAsia="宋体" w:hint="eastAsia"/>
                  <w:szCs w:val="24"/>
                  <w:lang w:eastAsia="zh-CN"/>
                </w:rPr>
                <w:t>RAN4 should allow FDM operation for partially used SL with Uu in</w:t>
              </w:r>
              <w:r>
                <w:rPr>
                  <w:rFonts w:eastAsia="宋体"/>
                  <w:szCs w:val="24"/>
                  <w:lang w:eastAsia="zh-CN"/>
                </w:rPr>
                <w:t xml:space="preserve"> </w:t>
              </w:r>
              <w:r w:rsidRPr="002B4AE0">
                <w:rPr>
                  <w:rFonts w:eastAsia="宋体"/>
                  <w:color w:val="FF0000"/>
                  <w:szCs w:val="24"/>
                  <w:lang w:eastAsia="zh-CN"/>
                </w:rPr>
                <w:t>TDD</w:t>
              </w:r>
              <w:r w:rsidRPr="002B4AE0">
                <w:rPr>
                  <w:rFonts w:eastAsia="宋体" w:hint="eastAsia"/>
                  <w:color w:val="FF0000"/>
                  <w:szCs w:val="24"/>
                  <w:lang w:eastAsia="zh-CN"/>
                </w:rPr>
                <w:t xml:space="preserve"> licensed band</w:t>
              </w:r>
              <w:r>
                <w:rPr>
                  <w:rFonts w:eastAsia="宋体"/>
                  <w:szCs w:val="24"/>
                  <w:lang w:eastAsia="zh-CN"/>
                </w:rPr>
                <w:t>. In FDD band, the the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93" w:author="Suhwan Lim" w:date="2021-01-26T12:18:00Z"/>
                <w:b/>
                <w:u w:val="single"/>
                <w:lang w:val="en-US" w:eastAsia="zh-CN"/>
              </w:rPr>
            </w:pPr>
            <w:ins w:id="94"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95" w:author="Suhwan Lim" w:date="2021-01-26T12:18:00Z"/>
                <w:rFonts w:eastAsia="宋体"/>
                <w:szCs w:val="24"/>
                <w:lang w:eastAsia="zh-CN"/>
              </w:rPr>
            </w:pPr>
            <w:ins w:id="96" w:author="Suhwan Lim" w:date="2021-01-26T12:18:00Z">
              <w:r>
                <w:rPr>
                  <w:rFonts w:eastAsia="Malgun Gothic"/>
                  <w:b/>
                  <w:bCs/>
                  <w:lang w:val="en-US" w:eastAsia="ko-KR"/>
                </w:rPr>
                <w:t xml:space="preserve">LGE: </w:t>
              </w:r>
              <w:r w:rsidRPr="002B4AE0">
                <w:rPr>
                  <w:rFonts w:eastAsia="宋体"/>
                  <w:szCs w:val="24"/>
                  <w:lang w:eastAsia="zh-CN"/>
                </w:rPr>
                <w:t xml:space="preserve">For the FDM operation </w:t>
              </w:r>
              <w:r>
                <w:rPr>
                  <w:rFonts w:eastAsia="宋体"/>
                  <w:szCs w:val="24"/>
                  <w:lang w:eastAsia="zh-CN"/>
                </w:rPr>
                <w:t xml:space="preserve">in TDD band, based on the LGE analysis paper (R4-2100283), RAN4 can allow FDM operation in TDD licensed band with restriction of SL Tx/Rx only allowed in UL </w:t>
              </w:r>
              <w:r>
                <w:rPr>
                  <w:rFonts w:eastAsia="宋体"/>
                  <w:szCs w:val="24"/>
                  <w:lang w:eastAsia="zh-CN"/>
                </w:rPr>
                <w:lastRenderedPageBreak/>
                <w:t>configuration when NR Uu has not transmitted signalling.</w:t>
              </w:r>
            </w:ins>
          </w:p>
          <w:p w14:paraId="725D846B" w14:textId="77777777" w:rsidR="00304D46" w:rsidRDefault="00304D46" w:rsidP="00304D46">
            <w:pPr>
              <w:overflowPunct/>
              <w:autoSpaceDE/>
              <w:autoSpaceDN/>
              <w:adjustRightInd/>
              <w:spacing w:after="120"/>
              <w:textAlignment w:val="auto"/>
              <w:rPr>
                <w:ins w:id="97" w:author="Suhwan Lim" w:date="2021-01-26T12:18:00Z"/>
                <w:b/>
                <w:u w:val="single"/>
                <w:lang w:eastAsia="zh-CN"/>
              </w:rPr>
            </w:pPr>
            <w:ins w:id="98"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99" w:author="Suhwan Lim" w:date="2021-01-26T12:18:00Z"/>
                <w:rFonts w:eastAsia="宋体"/>
                <w:szCs w:val="24"/>
                <w:lang w:eastAsia="zh-CN"/>
              </w:rPr>
            </w:pPr>
            <w:ins w:id="100"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 xml:space="preserve">For the </w:t>
              </w:r>
              <w:r>
                <w:rPr>
                  <w:rFonts w:eastAsia="宋体"/>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101" w:author="Suhwan Lim" w:date="2021-01-26T12:18:00Z"/>
                <w:rFonts w:eastAsia="Malgun Gothic"/>
                <w:b/>
                <w:bCs/>
                <w:lang w:eastAsia="ko-KR"/>
              </w:rPr>
            </w:pPr>
          </w:p>
          <w:p w14:paraId="7DDC2308" w14:textId="77777777" w:rsidR="00304D46" w:rsidRPr="00522B00" w:rsidRDefault="00304D46" w:rsidP="00304D46">
            <w:pPr>
              <w:rPr>
                <w:ins w:id="102" w:author="Suhwan Lim" w:date="2021-01-26T12:18:00Z"/>
                <w:b/>
                <w:u w:val="single"/>
                <w:lang w:eastAsia="zh-CN"/>
              </w:rPr>
            </w:pPr>
            <w:ins w:id="103"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104" w:author="Suhwan Lim" w:date="2021-01-26T12:18:00Z"/>
                <w:rFonts w:eastAsia="宋体"/>
                <w:szCs w:val="24"/>
                <w:lang w:eastAsia="zh-CN"/>
              </w:rPr>
            </w:pPr>
            <w:ins w:id="105"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For the</w:t>
              </w:r>
              <w:r>
                <w:rPr>
                  <w:rFonts w:eastAsia="宋体"/>
                  <w:szCs w:val="24"/>
                  <w:lang w:eastAsia="zh-CN"/>
                </w:rPr>
                <w:t xml:space="preserve"> MPR/A-MPR, RAN4 need to analyse the specific A-MPR requirements according to each channel such as PSCCH/PSSCH, S-SSB and PSFCH transmission.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106" w:author="Suhwan Lim" w:date="2021-01-26T12:18:00Z"/>
                <w:b/>
                <w:u w:val="single"/>
                <w:lang w:eastAsia="ko-KR"/>
              </w:rPr>
            </w:pPr>
            <w:ins w:id="107"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108" w:author="Suhwan Lim" w:date="2021-01-26T12:18:00Z"/>
                <w:rFonts w:eastAsia="宋体"/>
                <w:szCs w:val="24"/>
                <w:lang w:eastAsia="zh-CN"/>
              </w:rPr>
            </w:pPr>
            <w:ins w:id="109" w:author="Suhwan Lim" w:date="2021-01-26T12:18:00Z">
              <w:r>
                <w:rPr>
                  <w:rFonts w:eastAsia="Malgun Gothic"/>
                  <w:b/>
                  <w:bCs/>
                  <w:lang w:val="en-US" w:eastAsia="ko-KR"/>
                </w:rPr>
                <w:t xml:space="preserve">LGE: </w:t>
              </w:r>
              <w:r w:rsidRPr="006C3F4B">
                <w:rPr>
                  <w:rFonts w:eastAsia="宋体"/>
                  <w:szCs w:val="24"/>
                  <w:lang w:eastAsia="zh-CN"/>
                </w:rPr>
                <w:t>prefer option2:</w:t>
              </w:r>
              <w:r>
                <w:rPr>
                  <w:rFonts w:eastAsia="宋体"/>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110" w:author="Suhwan Lim" w:date="2021-01-26T12:18:00Z"/>
                <w:rFonts w:eastAsia="宋体"/>
                <w:szCs w:val="24"/>
                <w:lang w:eastAsia="zh-CN"/>
              </w:rPr>
            </w:pPr>
            <w:ins w:id="111"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112" w:author="Suhwan Lim" w:date="2021-01-26T12:18:00Z"/>
                <w:rFonts w:eastAsia="宋体"/>
                <w:szCs w:val="24"/>
                <w:lang w:eastAsia="zh-CN"/>
              </w:rPr>
            </w:pPr>
            <w:ins w:id="113" w:author="Suhwan Lim" w:date="2021-01-26T12:18:00Z">
              <w:r>
                <w:rPr>
                  <w:rFonts w:eastAsia="Malgun Gothic" w:hint="eastAsia"/>
                  <w:b/>
                  <w:bCs/>
                  <w:lang w:eastAsia="ko-KR"/>
                </w:rPr>
                <w:t>L</w:t>
              </w:r>
              <w:r>
                <w:rPr>
                  <w:rFonts w:eastAsia="Malgun Gothic"/>
                  <w:b/>
                  <w:bCs/>
                  <w:lang w:eastAsia="ko-KR"/>
                </w:rPr>
                <w:t>GE:</w:t>
              </w:r>
              <w:r w:rsidRPr="006C3F4B">
                <w:rPr>
                  <w:rFonts w:eastAsia="宋体"/>
                  <w:szCs w:val="24"/>
                  <w:lang w:eastAsia="zh-CN"/>
                </w:rPr>
                <w:t xml:space="preserve"> prefer option</w:t>
              </w:r>
              <w:r>
                <w:rPr>
                  <w:rFonts w:eastAsia="宋体"/>
                  <w:szCs w:val="24"/>
                  <w:lang w:eastAsia="zh-CN"/>
                </w:rPr>
                <w:t>1</w:t>
              </w:r>
              <w:r w:rsidRPr="006C3F4B">
                <w:rPr>
                  <w:rFonts w:eastAsia="宋体"/>
                  <w:szCs w:val="24"/>
                  <w:lang w:eastAsia="zh-CN"/>
                </w:rPr>
                <w:t>:</w:t>
              </w:r>
              <w:r w:rsidRPr="00362E62">
                <w:rPr>
                  <w:rFonts w:eastAsia="宋体" w:hint="eastAsia"/>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114" w:author="Suhwan Lim" w:date="2021-01-26T12:18:00Z"/>
                <w:b/>
                <w:u w:val="single"/>
                <w:lang w:eastAsia="zh-CN"/>
              </w:rPr>
            </w:pPr>
            <w:ins w:id="115"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116" w:author="Suhwan Lim" w:date="2021-01-26T12:18:00Z"/>
                <w:rFonts w:eastAsia="宋体"/>
                <w:szCs w:val="24"/>
                <w:lang w:eastAsia="zh-CN"/>
              </w:rPr>
            </w:pPr>
            <w:ins w:id="117" w:author="Suhwan Lim" w:date="2021-01-26T12:18:00Z">
              <w:r w:rsidRPr="00052C43">
                <w:rPr>
                  <w:rFonts w:eastAsia="Malgun Gothic" w:hint="eastAsia"/>
                  <w:b/>
                  <w:bCs/>
                  <w:lang w:eastAsia="ko-KR"/>
                </w:rPr>
                <w:t>L</w:t>
              </w:r>
              <w:r w:rsidRPr="00052C43">
                <w:rPr>
                  <w:rFonts w:eastAsia="Malgun Gothic"/>
                  <w:b/>
                  <w:bCs/>
                  <w:lang w:eastAsia="ko-KR"/>
                </w:rPr>
                <w:t>GE:</w:t>
              </w:r>
              <w:r w:rsidRPr="00052C43">
                <w:rPr>
                  <w:rFonts w:eastAsia="宋体"/>
                  <w:szCs w:val="24"/>
                  <w:lang w:eastAsia="zh-CN"/>
                </w:rPr>
                <w:t xml:space="preserve"> prefer option1:</w:t>
              </w:r>
              <w:r w:rsidRPr="00052C43">
                <w:rPr>
                  <w:rFonts w:eastAsia="宋体" w:hint="eastAsia"/>
                  <w:szCs w:val="24"/>
                  <w:lang w:eastAsia="zh-CN"/>
                </w:rPr>
                <w:t xml:space="preserve"> RAN4 </w:t>
              </w:r>
              <w:r w:rsidRPr="00052C43">
                <w:rPr>
                  <w:rFonts w:eastAsia="宋体"/>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5E4F8CA9" w14:textId="77777777" w:rsidTr="006C1FD2">
        <w:tblPrEx>
          <w:tblW w:w="0" w:type="auto"/>
          <w:tblPrExChange w:id="118" w:author="Chunhui Zhang" w:date="2021-01-26T16:22:00Z">
            <w:tblPrEx>
              <w:tblW w:w="0" w:type="auto"/>
            </w:tblPrEx>
          </w:tblPrExChange>
        </w:tblPrEx>
        <w:trPr>
          <w:trHeight w:val="3251"/>
        </w:trPr>
        <w:tc>
          <w:tcPr>
            <w:tcW w:w="1350" w:type="dxa"/>
            <w:tcPrChange w:id="119" w:author="Chunhui Zhang" w:date="2021-01-26T16:22:00Z">
              <w:tcPr>
                <w:tcW w:w="1350" w:type="dxa"/>
              </w:tcPr>
            </w:tcPrChange>
          </w:tcPr>
          <w:p w14:paraId="6E2EA679" w14:textId="0B2CCDC7" w:rsidR="00304D46" w:rsidRPr="002A5F22" w:rsidRDefault="00DE31A3" w:rsidP="00304D46">
            <w:pPr>
              <w:overflowPunct/>
              <w:autoSpaceDE/>
              <w:autoSpaceDN/>
              <w:adjustRightInd/>
              <w:spacing w:after="120"/>
              <w:textAlignment w:val="auto"/>
              <w:rPr>
                <w:rFonts w:eastAsiaTheme="minorEastAsia"/>
                <w:b/>
                <w:bCs/>
                <w:lang w:val="en-US" w:eastAsia="zh-CN"/>
              </w:rPr>
            </w:pPr>
            <w:ins w:id="120" w:author="Rui Zhou" w:date="2021-01-26T20:35:00Z">
              <w:r>
                <w:rPr>
                  <w:rFonts w:eastAsiaTheme="minorEastAsia" w:hint="eastAsia"/>
                  <w:b/>
                  <w:bCs/>
                  <w:lang w:val="en-US" w:eastAsia="zh-CN"/>
                </w:rPr>
                <w:lastRenderedPageBreak/>
                <w:t>X</w:t>
              </w:r>
              <w:r>
                <w:rPr>
                  <w:rFonts w:eastAsiaTheme="minorEastAsia"/>
                  <w:b/>
                  <w:bCs/>
                  <w:lang w:val="en-US" w:eastAsia="zh-CN"/>
                </w:rPr>
                <w:t>iaomi</w:t>
              </w:r>
            </w:ins>
          </w:p>
        </w:tc>
        <w:tc>
          <w:tcPr>
            <w:tcW w:w="8395" w:type="dxa"/>
            <w:tcPrChange w:id="121" w:author="Chunhui Zhang" w:date="2021-01-26T16:22:00Z">
              <w:tcPr>
                <w:tcW w:w="8395" w:type="dxa"/>
              </w:tcPr>
            </w:tcPrChange>
          </w:tcPr>
          <w:p w14:paraId="16E2ED42" w14:textId="77777777" w:rsidR="00DE31A3" w:rsidRDefault="00DE31A3" w:rsidP="00DE31A3">
            <w:pPr>
              <w:overflowPunct/>
              <w:autoSpaceDE/>
              <w:autoSpaceDN/>
              <w:adjustRightInd/>
              <w:spacing w:after="120"/>
              <w:textAlignment w:val="auto"/>
              <w:rPr>
                <w:ins w:id="122" w:author="Rui Zhou" w:date="2021-01-26T20:35:00Z"/>
                <w:rFonts w:eastAsia="Malgun Gothic"/>
                <w:b/>
                <w:bCs/>
                <w:lang w:val="en-US" w:eastAsia="ko-KR"/>
              </w:rPr>
            </w:pPr>
            <w:ins w:id="123" w:author="Rui Zhou" w:date="2021-01-26T20:35: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AB4AA9D" w14:textId="25EA9CD7" w:rsidR="00DE31A3" w:rsidRDefault="00DE31A3" w:rsidP="00DE31A3">
            <w:pPr>
              <w:overflowPunct/>
              <w:autoSpaceDE/>
              <w:autoSpaceDN/>
              <w:adjustRightInd/>
              <w:spacing w:after="120"/>
              <w:textAlignment w:val="auto"/>
              <w:rPr>
                <w:ins w:id="124" w:author="Rui Zhou" w:date="2021-01-26T20:35:00Z"/>
                <w:rFonts w:eastAsia="宋体"/>
                <w:szCs w:val="24"/>
                <w:lang w:eastAsia="zh-CN"/>
              </w:rPr>
            </w:pPr>
            <w:ins w:id="125" w:author="Rui Zhou" w:date="2021-01-26T20:37:00Z">
              <w:r>
                <w:rPr>
                  <w:rFonts w:eastAsia="宋体"/>
                  <w:szCs w:val="24"/>
                  <w:lang w:val="en-US" w:eastAsia="zh-CN"/>
                </w:rPr>
                <w:t>Similar question as Vivo that what is “</w:t>
              </w:r>
            </w:ins>
            <w:ins w:id="126" w:author="Rui Zhou" w:date="2021-01-26T20:35:00Z">
              <w:r w:rsidRPr="00367280">
                <w:rPr>
                  <w:rFonts w:eastAsia="宋体"/>
                  <w:szCs w:val="24"/>
                  <w:lang w:eastAsia="zh-CN"/>
                </w:rPr>
                <w:t>spectrally partially used</w:t>
              </w:r>
            </w:ins>
            <w:ins w:id="127" w:author="Rui Zhou" w:date="2021-01-26T20:37:00Z">
              <w:r>
                <w:rPr>
                  <w:rFonts w:eastAsia="宋体"/>
                  <w:szCs w:val="24"/>
                  <w:lang w:eastAsia="zh-CN"/>
                </w:rPr>
                <w:t>”</w:t>
              </w:r>
            </w:ins>
            <w:ins w:id="128" w:author="Rui Zhou" w:date="2021-01-26T20:35:00Z">
              <w:r w:rsidRPr="00367280">
                <w:rPr>
                  <w:rFonts w:eastAsia="宋体"/>
                  <w:szCs w:val="24"/>
                  <w:lang w:eastAsia="zh-CN"/>
                </w:rPr>
                <w:t xml:space="preserve"> </w:t>
              </w:r>
            </w:ins>
            <w:ins w:id="129" w:author="Rui Zhou" w:date="2021-01-26T20:37:00Z">
              <w:r>
                <w:rPr>
                  <w:rFonts w:eastAsia="宋体"/>
                  <w:szCs w:val="24"/>
                  <w:lang w:eastAsia="zh-CN"/>
                </w:rPr>
                <w:t>mean? For TDM operation, we believe both same carr</w:t>
              </w:r>
            </w:ins>
            <w:ins w:id="130" w:author="Rui Zhou" w:date="2021-01-26T20:38:00Z">
              <w:r>
                <w:rPr>
                  <w:rFonts w:eastAsia="宋体"/>
                  <w:szCs w:val="24"/>
                  <w:lang w:eastAsia="zh-CN"/>
                </w:rPr>
                <w:t>ier and different carrier are feasible</w:t>
              </w:r>
            </w:ins>
            <w:ins w:id="131" w:author="Rui Zhou" w:date="2021-01-26T20:35:00Z">
              <w:r w:rsidRPr="00367280">
                <w:rPr>
                  <w:rFonts w:eastAsia="宋体"/>
                  <w:szCs w:val="24"/>
                  <w:lang w:eastAsia="zh-CN"/>
                </w:rPr>
                <w:t>.</w:t>
              </w:r>
            </w:ins>
          </w:p>
          <w:p w14:paraId="200204E8" w14:textId="77777777" w:rsidR="00DE31A3" w:rsidRDefault="00DE31A3" w:rsidP="00DE31A3">
            <w:pPr>
              <w:overflowPunct/>
              <w:autoSpaceDE/>
              <w:autoSpaceDN/>
              <w:adjustRightInd/>
              <w:spacing w:after="120"/>
              <w:textAlignment w:val="auto"/>
              <w:rPr>
                <w:ins w:id="132" w:author="Rui Zhou" w:date="2021-01-26T20:35:00Z"/>
                <w:b/>
                <w:u w:val="single"/>
                <w:lang w:eastAsia="zh-CN"/>
              </w:rPr>
            </w:pPr>
            <w:ins w:id="133" w:author="Rui Zhou" w:date="2021-01-26T20:35:00Z">
              <w:r w:rsidRPr="00D6059A">
                <w:rPr>
                  <w:b/>
                  <w:u w:val="single"/>
                  <w:lang w:eastAsia="ko-KR"/>
                </w:rPr>
                <w:t>Issue 1-</w:t>
              </w:r>
              <w:r>
                <w:rPr>
                  <w:rFonts w:hint="eastAsia"/>
                  <w:b/>
                  <w:u w:val="single"/>
                  <w:lang w:eastAsia="zh-CN"/>
                </w:rPr>
                <w:t>1-2: Time mask for SL and Uu switching</w:t>
              </w:r>
            </w:ins>
          </w:p>
          <w:p w14:paraId="0882F0C8" w14:textId="11734064" w:rsidR="00DE31A3" w:rsidRPr="00DE31A3" w:rsidRDefault="00DE31A3" w:rsidP="00DE31A3">
            <w:pPr>
              <w:overflowPunct/>
              <w:autoSpaceDE/>
              <w:autoSpaceDN/>
              <w:adjustRightInd/>
              <w:spacing w:after="120"/>
              <w:textAlignment w:val="auto"/>
              <w:rPr>
                <w:ins w:id="134" w:author="Rui Zhou" w:date="2021-01-26T20:35:00Z"/>
                <w:rFonts w:eastAsia="宋体"/>
                <w:szCs w:val="24"/>
                <w:lang w:eastAsia="zh-CN"/>
              </w:rPr>
            </w:pPr>
            <w:ins w:id="135" w:author="Rui Zhou" w:date="2021-01-26T20:38:00Z">
              <w:r w:rsidRPr="00DE31A3">
                <w:rPr>
                  <w:rFonts w:eastAsia="Malgun Gothic"/>
                  <w:bCs/>
                  <w:lang w:val="en-US" w:eastAsia="ko-KR"/>
                  <w:rPrChange w:id="136" w:author="Rui Zhou" w:date="2021-01-26T20:38:00Z">
                    <w:rPr>
                      <w:rFonts w:eastAsia="Malgun Gothic"/>
                      <w:b/>
                      <w:bCs/>
                      <w:lang w:val="en-US" w:eastAsia="ko-KR"/>
                    </w:rPr>
                  </w:rPrChange>
                </w:rPr>
                <w:t>Need more analysis on the time mask before making decision</w:t>
              </w:r>
            </w:ins>
            <w:ins w:id="137" w:author="Rui Zhou" w:date="2021-01-26T20:35:00Z">
              <w:r w:rsidRPr="00DE31A3">
                <w:rPr>
                  <w:szCs w:val="24"/>
                  <w:lang w:eastAsia="zh-CN"/>
                </w:rPr>
                <w:t>.</w:t>
              </w:r>
            </w:ins>
          </w:p>
          <w:p w14:paraId="225BDA7C" w14:textId="77777777" w:rsidR="00DE31A3" w:rsidRDefault="00DE31A3" w:rsidP="00DE31A3">
            <w:pPr>
              <w:overflowPunct/>
              <w:autoSpaceDE/>
              <w:autoSpaceDN/>
              <w:adjustRightInd/>
              <w:spacing w:after="120"/>
              <w:textAlignment w:val="auto"/>
              <w:rPr>
                <w:ins w:id="138" w:author="Rui Zhou" w:date="2021-01-26T20:35:00Z"/>
                <w:rFonts w:eastAsia="宋体"/>
                <w:szCs w:val="24"/>
                <w:lang w:eastAsia="zh-CN"/>
              </w:rPr>
            </w:pPr>
            <w:ins w:id="139" w:author="Rui Zhou" w:date="2021-01-26T20:35: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38D998DF" w14:textId="22331E26" w:rsidR="00DE31A3" w:rsidRDefault="0047661D" w:rsidP="00DE31A3">
            <w:pPr>
              <w:overflowPunct/>
              <w:autoSpaceDE/>
              <w:autoSpaceDN/>
              <w:adjustRightInd/>
              <w:spacing w:after="120"/>
              <w:textAlignment w:val="auto"/>
              <w:rPr>
                <w:ins w:id="140" w:author="Rui Zhou" w:date="2021-01-26T20:35:00Z"/>
                <w:rFonts w:eastAsia="宋体"/>
                <w:szCs w:val="24"/>
                <w:lang w:eastAsia="zh-CN"/>
              </w:rPr>
            </w:pPr>
            <w:ins w:id="141" w:author="Rui Zhou" w:date="2021-01-26T20:45:00Z">
              <w:r>
                <w:rPr>
                  <w:rFonts w:eastAsia="Malgun Gothic"/>
                  <w:bCs/>
                  <w:lang w:val="en-US" w:eastAsia="ko-KR"/>
                </w:rPr>
                <w:t xml:space="preserve">Option 1. </w:t>
              </w:r>
            </w:ins>
            <w:ins w:id="142" w:author="Rui Zhou" w:date="2021-01-26T20:39:00Z">
              <w:r w:rsidR="00DE31A3">
                <w:rPr>
                  <w:rFonts w:eastAsia="Malgun Gothic"/>
                  <w:bCs/>
                  <w:lang w:val="en-US" w:eastAsia="ko-KR"/>
                </w:rPr>
                <w:t>As discussed in our paper, the FDM operation is feasible considering specific Timing Alignment requirement as the N</w:t>
              </w:r>
              <w:r w:rsidR="00DE31A3" w:rsidRPr="00DE31A3">
                <w:rPr>
                  <w:rFonts w:eastAsia="Malgun Gothic"/>
                  <w:bCs/>
                  <w:vertAlign w:val="subscript"/>
                  <w:lang w:val="en-US" w:eastAsia="ko-KR"/>
                  <w:rPrChange w:id="143" w:author="Rui Zhou" w:date="2021-01-26T20:40:00Z">
                    <w:rPr>
                      <w:rFonts w:eastAsia="Malgun Gothic"/>
                      <w:bCs/>
                      <w:lang w:val="en-US" w:eastAsia="ko-KR"/>
                    </w:rPr>
                  </w:rPrChange>
                </w:rPr>
                <w:t>TA</w:t>
              </w:r>
            </w:ins>
            <w:ins w:id="144" w:author="Rui Zhou" w:date="2021-01-26T20:40:00Z">
              <w:r w:rsidR="00DE31A3" w:rsidRPr="00DE31A3">
                <w:rPr>
                  <w:rFonts w:eastAsia="Malgun Gothic"/>
                  <w:bCs/>
                  <w:vertAlign w:val="subscript"/>
                  <w:lang w:val="en-US" w:eastAsia="ko-KR"/>
                  <w:rPrChange w:id="145" w:author="Rui Zhou" w:date="2021-01-26T20:40:00Z">
                    <w:rPr>
                      <w:rFonts w:eastAsia="Malgun Gothic"/>
                      <w:bCs/>
                      <w:lang w:val="en-US" w:eastAsia="ko-KR"/>
                    </w:rPr>
                  </w:rPrChange>
                </w:rPr>
                <w:t>_SL</w:t>
              </w:r>
              <w:r w:rsidR="00DE31A3">
                <w:rPr>
                  <w:rFonts w:eastAsia="Malgun Gothic"/>
                  <w:bCs/>
                  <w:lang w:val="en-US" w:eastAsia="ko-KR"/>
                </w:rPr>
                <w:t xml:space="preserve"> = N</w:t>
              </w:r>
              <w:r w:rsidR="00DE31A3" w:rsidRPr="00DE31A3">
                <w:rPr>
                  <w:rFonts w:eastAsia="Malgun Gothic"/>
                  <w:bCs/>
                  <w:vertAlign w:val="subscript"/>
                  <w:lang w:val="en-US" w:eastAsia="ko-KR"/>
                  <w:rPrChange w:id="146" w:author="Rui Zhou" w:date="2021-01-26T20:40:00Z">
                    <w:rPr>
                      <w:rFonts w:eastAsia="Malgun Gothic"/>
                      <w:bCs/>
                      <w:lang w:val="en-US" w:eastAsia="ko-KR"/>
                    </w:rPr>
                  </w:rPrChange>
                </w:rPr>
                <w:t>TA</w:t>
              </w:r>
            </w:ins>
            <w:ins w:id="147" w:author="Rui Zhou" w:date="2021-01-26T20:35:00Z">
              <w:r w:rsidR="00DE31A3">
                <w:rPr>
                  <w:rFonts w:eastAsia="宋体"/>
                  <w:szCs w:val="24"/>
                  <w:lang w:eastAsia="zh-CN"/>
                </w:rPr>
                <w:t>.</w:t>
              </w:r>
            </w:ins>
          </w:p>
          <w:p w14:paraId="0ECA63FA" w14:textId="77777777" w:rsidR="00DE31A3" w:rsidRDefault="00DE31A3" w:rsidP="00DE31A3">
            <w:pPr>
              <w:overflowPunct/>
              <w:autoSpaceDE/>
              <w:autoSpaceDN/>
              <w:adjustRightInd/>
              <w:spacing w:after="120"/>
              <w:textAlignment w:val="auto"/>
              <w:rPr>
                <w:ins w:id="148" w:author="Rui Zhou" w:date="2021-01-26T20:35:00Z"/>
                <w:b/>
                <w:u w:val="single"/>
                <w:lang w:val="en-US" w:eastAsia="zh-CN"/>
              </w:rPr>
            </w:pPr>
            <w:ins w:id="149" w:author="Rui Zhou" w:date="2021-01-26T20:35: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56A33CF" w14:textId="560C36EC" w:rsidR="00DE31A3" w:rsidRDefault="0047661D" w:rsidP="00DE31A3">
            <w:pPr>
              <w:overflowPunct/>
              <w:autoSpaceDE/>
              <w:autoSpaceDN/>
              <w:adjustRightInd/>
              <w:spacing w:after="120"/>
              <w:textAlignment w:val="auto"/>
              <w:rPr>
                <w:ins w:id="150" w:author="Rui Zhou" w:date="2021-01-26T20:35:00Z"/>
                <w:rFonts w:eastAsia="宋体"/>
                <w:szCs w:val="24"/>
                <w:lang w:eastAsia="zh-CN"/>
              </w:rPr>
            </w:pPr>
            <w:ins w:id="151" w:author="Rui Zhou" w:date="2021-01-26T20:45:00Z">
              <w:r>
                <w:rPr>
                  <w:rFonts w:eastAsia="Malgun Gothic"/>
                  <w:bCs/>
                  <w:lang w:val="en-US" w:eastAsia="ko-KR"/>
                </w:rPr>
                <w:t xml:space="preserve">Option 1. </w:t>
              </w:r>
            </w:ins>
            <w:ins w:id="152" w:author="Rui Zhou" w:date="2021-01-26T20:43:00Z">
              <w:r>
                <w:rPr>
                  <w:rFonts w:eastAsia="Malgun Gothic"/>
                  <w:bCs/>
                  <w:lang w:val="en-US" w:eastAsia="ko-KR"/>
                </w:rPr>
                <w:t>The frequency separation needs to be considered for the s</w:t>
              </w:r>
            </w:ins>
            <w:ins w:id="153" w:author="Rui Zhou" w:date="2021-01-26T20:44:00Z">
              <w:r>
                <w:rPr>
                  <w:rFonts w:eastAsia="Malgun Gothic"/>
                  <w:bCs/>
                  <w:lang w:val="en-US" w:eastAsia="ko-KR"/>
                </w:rPr>
                <w:t>cenario that simultaneous UL and SL RX as enough FS is needed to guarantee the throughput of SL RX.</w:t>
              </w:r>
            </w:ins>
          </w:p>
          <w:p w14:paraId="56523256" w14:textId="77777777" w:rsidR="00DE31A3" w:rsidRDefault="00DE31A3" w:rsidP="00DE31A3">
            <w:pPr>
              <w:overflowPunct/>
              <w:autoSpaceDE/>
              <w:autoSpaceDN/>
              <w:adjustRightInd/>
              <w:spacing w:after="120"/>
              <w:textAlignment w:val="auto"/>
              <w:rPr>
                <w:ins w:id="154" w:author="Rui Zhou" w:date="2021-01-26T20:35:00Z"/>
                <w:b/>
                <w:u w:val="single"/>
                <w:lang w:eastAsia="zh-CN"/>
              </w:rPr>
            </w:pPr>
            <w:ins w:id="155" w:author="Rui Zhou" w:date="2021-01-26T20:35: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B88A42C" w14:textId="380ACC53" w:rsidR="00DE31A3" w:rsidRPr="0047661D" w:rsidRDefault="0047661D" w:rsidP="00DE31A3">
            <w:pPr>
              <w:overflowPunct/>
              <w:autoSpaceDE/>
              <w:autoSpaceDN/>
              <w:adjustRightInd/>
              <w:spacing w:after="120"/>
              <w:textAlignment w:val="auto"/>
              <w:rPr>
                <w:ins w:id="156" w:author="Rui Zhou" w:date="2021-01-26T20:35:00Z"/>
                <w:rFonts w:eastAsia="宋体"/>
                <w:szCs w:val="24"/>
                <w:lang w:eastAsia="zh-CN"/>
                <w:rPrChange w:id="157" w:author="Rui Zhou" w:date="2021-01-26T20:48:00Z">
                  <w:rPr>
                    <w:ins w:id="158" w:author="Rui Zhou" w:date="2021-01-26T20:35:00Z"/>
                    <w:rFonts w:eastAsia="Malgun Gothic"/>
                    <w:b/>
                    <w:bCs/>
                    <w:lang w:eastAsia="ko-KR"/>
                  </w:rPr>
                </w:rPrChange>
              </w:rPr>
            </w:pPr>
            <w:ins w:id="159" w:author="Rui Zhou" w:date="2021-01-26T20:46:00Z">
              <w:r w:rsidRPr="0047661D">
                <w:rPr>
                  <w:rFonts w:eastAsia="Malgun Gothic"/>
                  <w:bCs/>
                  <w:lang w:val="en-US" w:eastAsia="ko-KR"/>
                  <w:rPrChange w:id="160" w:author="Rui Zhou" w:date="2021-01-26T20:46:00Z">
                    <w:rPr>
                      <w:rFonts w:eastAsia="Malgun Gothic"/>
                      <w:b/>
                      <w:bCs/>
                      <w:lang w:val="en-US" w:eastAsia="ko-KR"/>
                    </w:rPr>
                  </w:rPrChange>
                </w:rPr>
                <w:t xml:space="preserve">Option 2. </w:t>
              </w:r>
              <w:r>
                <w:rPr>
                  <w:rFonts w:eastAsia="Malgun Gothic"/>
                  <w:bCs/>
                  <w:lang w:val="en-US" w:eastAsia="ko-KR"/>
                </w:rPr>
                <w:t>In our paper, the observation is for the scenario however we also pointed out that the intra-band CA</w:t>
              </w:r>
            </w:ins>
            <w:ins w:id="161" w:author="Rui Zhou" w:date="2021-01-26T20:47:00Z">
              <w:r>
                <w:rPr>
                  <w:rFonts w:eastAsia="Malgun Gothic"/>
                  <w:bCs/>
                  <w:lang w:val="en-US" w:eastAsia="ko-KR"/>
                </w:rPr>
                <w:t xml:space="preserve"> requirements are based on ONE PA architecture while the partial SL should be based on TWO PA architecture</w:t>
              </w:r>
            </w:ins>
            <w:ins w:id="162" w:author="Rui Zhou" w:date="2021-01-26T20:35:00Z">
              <w:r w:rsidR="00DE31A3">
                <w:rPr>
                  <w:rFonts w:eastAsia="宋体"/>
                  <w:szCs w:val="24"/>
                  <w:lang w:eastAsia="zh-CN"/>
                </w:rPr>
                <w:t>.</w:t>
              </w:r>
            </w:ins>
            <w:ins w:id="163" w:author="Rui Zhou" w:date="2021-01-26T20:47:00Z">
              <w:r>
                <w:rPr>
                  <w:rFonts w:eastAsia="宋体"/>
                  <w:szCs w:val="24"/>
                  <w:lang w:eastAsia="zh-CN"/>
                </w:rPr>
                <w:t xml:space="preserve"> </w:t>
              </w:r>
            </w:ins>
          </w:p>
          <w:p w14:paraId="140EDDE4" w14:textId="77777777" w:rsidR="00DE31A3" w:rsidRPr="00522B00" w:rsidRDefault="00DE31A3" w:rsidP="00DE31A3">
            <w:pPr>
              <w:rPr>
                <w:ins w:id="164" w:author="Rui Zhou" w:date="2021-01-26T20:35:00Z"/>
                <w:b/>
                <w:u w:val="single"/>
                <w:lang w:eastAsia="zh-CN"/>
              </w:rPr>
            </w:pPr>
            <w:ins w:id="165" w:author="Rui Zhou" w:date="2021-01-26T20:3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19632642" w14:textId="278351B5" w:rsidR="00DE31A3" w:rsidRDefault="0047661D" w:rsidP="00DE31A3">
            <w:pPr>
              <w:overflowPunct/>
              <w:autoSpaceDE/>
              <w:autoSpaceDN/>
              <w:adjustRightInd/>
              <w:spacing w:after="120"/>
              <w:textAlignment w:val="auto"/>
              <w:rPr>
                <w:ins w:id="166" w:author="Rui Zhou" w:date="2021-01-26T20:35:00Z"/>
                <w:rFonts w:eastAsia="宋体"/>
                <w:szCs w:val="24"/>
                <w:lang w:eastAsia="zh-CN"/>
              </w:rPr>
            </w:pPr>
            <w:ins w:id="167" w:author="Rui Zhou" w:date="2021-01-26T20:49:00Z">
              <w:r w:rsidRPr="0047661D">
                <w:rPr>
                  <w:rFonts w:eastAsia="Malgun Gothic"/>
                  <w:bCs/>
                  <w:lang w:val="en-US" w:eastAsia="ko-KR"/>
                  <w:rPrChange w:id="168" w:author="Rui Zhou" w:date="2021-01-26T20:49:00Z">
                    <w:rPr>
                      <w:rFonts w:eastAsia="Malgun Gothic"/>
                      <w:b/>
                      <w:bCs/>
                      <w:lang w:val="en-US" w:eastAsia="ko-KR"/>
                    </w:rPr>
                  </w:rPrChange>
                </w:rPr>
                <w:t xml:space="preserve">Option 2. </w:t>
              </w:r>
              <w:r>
                <w:rPr>
                  <w:rFonts w:eastAsia="宋体"/>
                  <w:szCs w:val="24"/>
                  <w:lang w:eastAsia="zh-CN"/>
                </w:rPr>
                <w:t>The intension of mentioning the 2UL intra-band CA is for consideration of co-existence scenario but for RF requirements, we need further study.</w:t>
              </w:r>
            </w:ins>
          </w:p>
          <w:p w14:paraId="0BBF6ED2" w14:textId="77777777" w:rsidR="00DE31A3" w:rsidRDefault="00DE31A3" w:rsidP="00DE31A3">
            <w:pPr>
              <w:overflowPunct/>
              <w:autoSpaceDE/>
              <w:autoSpaceDN/>
              <w:adjustRightInd/>
              <w:spacing w:after="120"/>
              <w:textAlignment w:val="auto"/>
              <w:rPr>
                <w:ins w:id="169" w:author="Rui Zhou" w:date="2021-01-26T20:35:00Z"/>
                <w:b/>
                <w:u w:val="single"/>
                <w:lang w:eastAsia="ko-KR"/>
              </w:rPr>
            </w:pPr>
            <w:ins w:id="170" w:author="Rui Zhou" w:date="2021-01-26T20:35: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4A0B34A5" w14:textId="37338E0B" w:rsidR="00DE31A3" w:rsidRDefault="0047661D" w:rsidP="00DE31A3">
            <w:pPr>
              <w:overflowPunct/>
              <w:autoSpaceDE/>
              <w:autoSpaceDN/>
              <w:adjustRightInd/>
              <w:spacing w:after="120"/>
              <w:textAlignment w:val="auto"/>
              <w:rPr>
                <w:ins w:id="171" w:author="Rui Zhou" w:date="2021-01-26T20:35:00Z"/>
                <w:rFonts w:eastAsia="宋体"/>
                <w:szCs w:val="24"/>
                <w:lang w:eastAsia="zh-CN"/>
              </w:rPr>
            </w:pPr>
            <w:ins w:id="172" w:author="Rui Zhou" w:date="2021-01-26T20:50:00Z">
              <w:r w:rsidRPr="0047661D">
                <w:rPr>
                  <w:rFonts w:eastAsia="Malgun Gothic"/>
                  <w:bCs/>
                  <w:lang w:val="en-US" w:eastAsia="ko-KR"/>
                  <w:rPrChange w:id="173" w:author="Rui Zhou" w:date="2021-01-26T20:50:00Z">
                    <w:rPr>
                      <w:rFonts w:eastAsia="Malgun Gothic"/>
                      <w:b/>
                      <w:bCs/>
                      <w:lang w:val="en-US" w:eastAsia="ko-KR"/>
                    </w:rPr>
                  </w:rPrChange>
                </w:rPr>
                <w:t>O</w:t>
              </w:r>
            </w:ins>
            <w:ins w:id="174" w:author="Rui Zhou" w:date="2021-01-26T20:35:00Z">
              <w:r w:rsidR="00DE31A3" w:rsidRPr="006C3F4B">
                <w:rPr>
                  <w:rFonts w:eastAsia="宋体"/>
                  <w:szCs w:val="24"/>
                  <w:lang w:eastAsia="zh-CN"/>
                </w:rPr>
                <w:t>ption2:</w:t>
              </w:r>
              <w:r w:rsidR="00DE31A3">
                <w:rPr>
                  <w:rFonts w:eastAsia="宋体"/>
                  <w:szCs w:val="24"/>
                  <w:lang w:eastAsia="zh-CN"/>
                </w:rPr>
                <w:t xml:space="preserve"> separate RF architecture</w:t>
              </w:r>
            </w:ins>
          </w:p>
          <w:p w14:paraId="2AEF8D49" w14:textId="77777777" w:rsidR="00DE31A3" w:rsidRDefault="00DE31A3" w:rsidP="00DE31A3">
            <w:pPr>
              <w:overflowPunct/>
              <w:autoSpaceDE/>
              <w:autoSpaceDN/>
              <w:adjustRightInd/>
              <w:spacing w:after="120"/>
              <w:textAlignment w:val="auto"/>
              <w:rPr>
                <w:ins w:id="175" w:author="Rui Zhou" w:date="2021-01-26T20:35:00Z"/>
                <w:rFonts w:eastAsia="宋体"/>
                <w:szCs w:val="24"/>
                <w:lang w:eastAsia="zh-CN"/>
              </w:rPr>
            </w:pPr>
            <w:ins w:id="176" w:author="Rui Zhou" w:date="2021-01-26T20:35:00Z">
              <w:r w:rsidRPr="00D7363D">
                <w:rPr>
                  <w:b/>
                  <w:u w:val="single"/>
                  <w:lang w:eastAsia="ko-KR"/>
                </w:rPr>
                <w:lastRenderedPageBreak/>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30C0036" w14:textId="4A5BB00D" w:rsidR="00DE31A3" w:rsidRDefault="008366E0" w:rsidP="00DE31A3">
            <w:pPr>
              <w:overflowPunct/>
              <w:autoSpaceDE/>
              <w:autoSpaceDN/>
              <w:adjustRightInd/>
              <w:spacing w:after="120"/>
              <w:textAlignment w:val="auto"/>
              <w:rPr>
                <w:ins w:id="177" w:author="Rui Zhou" w:date="2021-01-26T21:25:00Z"/>
                <w:rFonts w:eastAsia="宋体"/>
                <w:szCs w:val="24"/>
                <w:lang w:eastAsia="zh-CN"/>
              </w:rPr>
            </w:pPr>
            <w:ins w:id="178" w:author="Rui Zhou" w:date="2021-01-26T21:23:00Z">
              <w:r>
                <w:rPr>
                  <w:rFonts w:eastAsia="宋体"/>
                  <w:szCs w:val="24"/>
                  <w:lang w:eastAsia="zh-CN"/>
                </w:rPr>
                <w:t>For TDD band, as based on the “</w:t>
              </w:r>
            </w:ins>
            <w:ins w:id="179" w:author="Rui Zhou" w:date="2021-01-26T21:24:00Z">
              <w:r>
                <w:rPr>
                  <w:rFonts w:eastAsia="Batang"/>
                  <w:lang w:eastAsia="ko-KR"/>
                </w:rPr>
                <w:t>puncture the last symbol</w:t>
              </w:r>
              <w:r>
                <w:rPr>
                  <w:rFonts w:eastAsia="宋体"/>
                  <w:szCs w:val="24"/>
                  <w:lang w:eastAsia="zh-CN"/>
                </w:rPr>
                <w:t xml:space="preserve">” for SL decision, it seems current </w:t>
              </w:r>
            </w:ins>
            <w:ins w:id="180" w:author="Rui Zhou" w:date="2021-01-26T21:26:00Z">
              <w:r w:rsidR="00F86E01">
                <w:rPr>
                  <w:rFonts w:eastAsia="宋体"/>
                  <w:szCs w:val="24"/>
                  <w:lang w:eastAsia="zh-CN"/>
                </w:rPr>
                <w:t xml:space="preserve">interference because of </w:t>
              </w:r>
            </w:ins>
            <w:ins w:id="181" w:author="Rui Zhou" w:date="2021-01-26T21:24:00Z">
              <w:r>
                <w:rPr>
                  <w:rFonts w:eastAsia="宋体"/>
                  <w:szCs w:val="24"/>
                  <w:lang w:eastAsia="zh-CN"/>
                </w:rPr>
                <w:t xml:space="preserve">TA causing some UL/DL and SL overlap can be ignored. </w:t>
              </w:r>
            </w:ins>
            <w:ins w:id="182" w:author="Rui Zhou" w:date="2021-01-26T21:51:00Z">
              <w:r w:rsidR="00F75282">
                <w:rPr>
                  <w:rFonts w:eastAsia="宋体"/>
                  <w:szCs w:val="24"/>
                  <w:lang w:eastAsia="zh-CN"/>
                </w:rPr>
                <w:t>It seems this issue should be discussed together with Ericsson’s discussion of timing issue in R4-2102345.</w:t>
              </w:r>
            </w:ins>
          </w:p>
          <w:p w14:paraId="1FE96504" w14:textId="56C65062" w:rsidR="008366E0" w:rsidRDefault="008366E0" w:rsidP="00DE31A3">
            <w:pPr>
              <w:overflowPunct/>
              <w:autoSpaceDE/>
              <w:autoSpaceDN/>
              <w:adjustRightInd/>
              <w:spacing w:after="120"/>
              <w:textAlignment w:val="auto"/>
              <w:rPr>
                <w:ins w:id="183" w:author="Rui Zhou" w:date="2021-01-26T20:35:00Z"/>
                <w:rFonts w:eastAsia="宋体"/>
                <w:szCs w:val="24"/>
                <w:lang w:eastAsia="zh-CN"/>
              </w:rPr>
            </w:pPr>
            <w:ins w:id="184" w:author="Rui Zhou" w:date="2021-01-26T21:25:00Z">
              <w:r>
                <w:rPr>
                  <w:rFonts w:eastAsia="宋体"/>
                  <w:szCs w:val="24"/>
                  <w:lang w:eastAsia="zh-CN"/>
                </w:rPr>
                <w:t>For FDD bands, there is no co</w:t>
              </w:r>
            </w:ins>
            <w:ins w:id="185" w:author="Rui Zhou" w:date="2021-01-26T21:26:00Z">
              <w:r>
                <w:rPr>
                  <w:rFonts w:eastAsia="宋体"/>
                  <w:szCs w:val="24"/>
                  <w:lang w:eastAsia="zh-CN"/>
                </w:rPr>
                <w:t>-existence study made in any band so we agree with the simulation necessisty.</w:t>
              </w:r>
            </w:ins>
          </w:p>
          <w:p w14:paraId="3E70F787" w14:textId="77777777" w:rsidR="00DE31A3" w:rsidRPr="00D7363D" w:rsidRDefault="00DE31A3" w:rsidP="00DE31A3">
            <w:pPr>
              <w:rPr>
                <w:ins w:id="186" w:author="Rui Zhou" w:date="2021-01-26T20:35:00Z"/>
                <w:b/>
                <w:u w:val="single"/>
                <w:lang w:eastAsia="zh-CN"/>
              </w:rPr>
            </w:pPr>
            <w:ins w:id="187" w:author="Rui Zhou" w:date="2021-01-26T20:35: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ED4BCB4" w14:textId="3FAD8E5D" w:rsidR="00DE31A3" w:rsidRPr="00052C43" w:rsidRDefault="008366E0" w:rsidP="00DE31A3">
            <w:pPr>
              <w:overflowPunct/>
              <w:autoSpaceDE/>
              <w:autoSpaceDN/>
              <w:adjustRightInd/>
              <w:spacing w:after="120"/>
              <w:textAlignment w:val="auto"/>
              <w:rPr>
                <w:ins w:id="188" w:author="Rui Zhou" w:date="2021-01-26T20:35:00Z"/>
                <w:rFonts w:eastAsia="宋体"/>
                <w:szCs w:val="24"/>
                <w:lang w:eastAsia="zh-CN"/>
              </w:rPr>
            </w:pPr>
            <w:ins w:id="189" w:author="Rui Zhou" w:date="2021-01-26T21:26:00Z">
              <w:r>
                <w:rPr>
                  <w:rFonts w:eastAsia="宋体"/>
                  <w:szCs w:val="24"/>
                  <w:lang w:eastAsia="zh-CN"/>
                </w:rPr>
                <w:t>O</w:t>
              </w:r>
            </w:ins>
            <w:ins w:id="190" w:author="Rui Zhou" w:date="2021-01-26T20:35:00Z">
              <w:r w:rsidR="00DE31A3" w:rsidRPr="00052C43">
                <w:rPr>
                  <w:rFonts w:eastAsia="宋体"/>
                  <w:szCs w:val="24"/>
                  <w:lang w:eastAsia="zh-CN"/>
                </w:rPr>
                <w:t>ption1:</w:t>
              </w:r>
              <w:r w:rsidR="00DE31A3" w:rsidRPr="00052C43">
                <w:rPr>
                  <w:rFonts w:eastAsia="宋体" w:hint="eastAsia"/>
                  <w:szCs w:val="24"/>
                  <w:lang w:eastAsia="zh-CN"/>
                </w:rPr>
                <w:t xml:space="preserve"> RAN4 </w:t>
              </w:r>
              <w:r w:rsidR="00DE31A3" w:rsidRPr="00052C43">
                <w:rPr>
                  <w:rFonts w:eastAsia="宋体"/>
                  <w:szCs w:val="24"/>
                  <w:lang w:eastAsia="zh-CN"/>
                </w:rPr>
                <w:t>further study the detailed MPR/A-MPR simulation assumptions and specification for intra-band con-current V2X operation.</w:t>
              </w:r>
            </w:ins>
          </w:p>
          <w:p w14:paraId="0EB55A22" w14:textId="3C636D69" w:rsidR="00304D46" w:rsidRPr="00DE31A3" w:rsidRDefault="00304D46" w:rsidP="00304D46">
            <w:pPr>
              <w:spacing w:after="120"/>
              <w:rPr>
                <w:rFonts w:eastAsiaTheme="minorEastAsia"/>
                <w:b/>
                <w:bCs/>
                <w:lang w:eastAsia="zh-CN"/>
                <w:rPrChange w:id="191" w:author="Rui Zhou" w:date="2021-01-26T20:35:00Z">
                  <w:rPr>
                    <w:rFonts w:eastAsiaTheme="minorEastAsia"/>
                    <w:b/>
                    <w:bCs/>
                    <w:lang w:val="en-US" w:eastAsia="zh-CN"/>
                  </w:rPr>
                </w:rPrChange>
              </w:rPr>
            </w:pPr>
          </w:p>
        </w:tc>
      </w:tr>
      <w:tr w:rsidR="006C1FD2" w14:paraId="668AE1D2" w14:textId="77777777" w:rsidTr="0070461A">
        <w:tc>
          <w:tcPr>
            <w:tcW w:w="1350" w:type="dxa"/>
          </w:tcPr>
          <w:p w14:paraId="7ACA58E3" w14:textId="54EB33DB" w:rsidR="006C1FD2" w:rsidRPr="002A5F22" w:rsidRDefault="006C1FD2" w:rsidP="006C1FD2">
            <w:pPr>
              <w:overflowPunct/>
              <w:autoSpaceDE/>
              <w:autoSpaceDN/>
              <w:adjustRightInd/>
              <w:spacing w:after="120"/>
              <w:textAlignment w:val="auto"/>
              <w:rPr>
                <w:rFonts w:eastAsiaTheme="minorEastAsia"/>
                <w:b/>
                <w:bCs/>
                <w:lang w:val="en-US" w:eastAsia="zh-CN"/>
              </w:rPr>
            </w:pPr>
            <w:ins w:id="192" w:author="Chunhui Zhang" w:date="2021-01-26T16:22:00Z">
              <w:r>
                <w:rPr>
                  <w:rFonts w:eastAsia="Malgun Gothic"/>
                  <w:b/>
                  <w:bCs/>
                  <w:lang w:val="en-US" w:eastAsia="ko-KR"/>
                </w:rPr>
                <w:lastRenderedPageBreak/>
                <w:t>Ericsson</w:t>
              </w:r>
            </w:ins>
          </w:p>
        </w:tc>
        <w:tc>
          <w:tcPr>
            <w:tcW w:w="8395" w:type="dxa"/>
          </w:tcPr>
          <w:p w14:paraId="5E314D4C" w14:textId="77777777" w:rsidR="006C1FD2" w:rsidRDefault="006C1FD2" w:rsidP="006C1FD2">
            <w:pPr>
              <w:spacing w:after="120"/>
              <w:rPr>
                <w:ins w:id="193" w:author="Chunhui Zhang" w:date="2021-01-26T16:22:00Z"/>
                <w:b/>
                <w:u w:val="single"/>
                <w:lang w:eastAsia="zh-CN"/>
              </w:rPr>
            </w:pPr>
            <w:ins w:id="194" w:author="Chunhui Zhang" w:date="2021-01-26T16:22:00Z">
              <w:r w:rsidRPr="00D6059A">
                <w:rPr>
                  <w:b/>
                  <w:u w:val="single"/>
                  <w:lang w:eastAsia="ko-KR"/>
                </w:rPr>
                <w:t>Issue 1-</w:t>
              </w:r>
              <w:r>
                <w:rPr>
                  <w:rFonts w:hint="eastAsia"/>
                  <w:b/>
                  <w:u w:val="single"/>
                  <w:lang w:eastAsia="zh-CN"/>
                </w:rPr>
                <w:t>1-1</w:t>
              </w:r>
              <w:r>
                <w:rPr>
                  <w:b/>
                  <w:u w:val="single"/>
                  <w:lang w:eastAsia="zh-CN"/>
                </w:rPr>
                <w:t>: option 1.</w:t>
              </w:r>
            </w:ins>
          </w:p>
          <w:p w14:paraId="246F364D" w14:textId="77777777" w:rsidR="006C1FD2" w:rsidRDefault="006C1FD2" w:rsidP="006C1FD2">
            <w:pPr>
              <w:spacing w:after="120"/>
              <w:rPr>
                <w:ins w:id="195" w:author="Chunhui Zhang" w:date="2021-01-26T16:22:00Z"/>
                <w:b/>
                <w:u w:val="single"/>
                <w:lang w:eastAsia="zh-CN"/>
              </w:rPr>
            </w:pPr>
            <w:ins w:id="196" w:author="Chunhui Zhang" w:date="2021-01-26T16:22:00Z">
              <w:r w:rsidRPr="00D6059A">
                <w:rPr>
                  <w:b/>
                  <w:u w:val="single"/>
                  <w:lang w:eastAsia="ko-KR"/>
                </w:rPr>
                <w:t>Issue 1-</w:t>
              </w:r>
              <w:r>
                <w:rPr>
                  <w:rFonts w:hint="eastAsia"/>
                  <w:b/>
                  <w:u w:val="single"/>
                  <w:lang w:eastAsia="zh-CN"/>
                </w:rPr>
                <w:t>1-</w:t>
              </w:r>
              <w:r>
                <w:rPr>
                  <w:b/>
                  <w:u w:val="single"/>
                  <w:lang w:eastAsia="zh-CN"/>
                </w:rPr>
                <w:t>2: option 1</w:t>
              </w:r>
            </w:ins>
          </w:p>
          <w:p w14:paraId="5982EBB5" w14:textId="77777777" w:rsidR="006C1FD2" w:rsidRDefault="006C1FD2" w:rsidP="006C1FD2">
            <w:pPr>
              <w:spacing w:after="120"/>
              <w:rPr>
                <w:ins w:id="197" w:author="Chunhui Zhang" w:date="2021-01-26T16:22:00Z"/>
                <w:b/>
                <w:u w:val="single"/>
                <w:lang w:eastAsia="ko-KR"/>
              </w:rPr>
            </w:pPr>
            <w:ins w:id="198" w:author="Chunhui Zhang" w:date="2021-01-26T16:22:00Z">
              <w:r w:rsidRPr="00D6059A">
                <w:rPr>
                  <w:b/>
                  <w:u w:val="single"/>
                  <w:lang w:eastAsia="ko-KR"/>
                </w:rPr>
                <w:t>Issue 1-</w:t>
              </w:r>
              <w:r>
                <w:rPr>
                  <w:b/>
                  <w:u w:val="single"/>
                  <w:lang w:eastAsia="ko-KR"/>
                </w:rPr>
                <w:t>2-1:Option 1. It is good to discuss whether this FDM operation apply also between NR SL and NR Uu coexisting for same carrier operation.</w:t>
              </w:r>
            </w:ins>
          </w:p>
          <w:p w14:paraId="0E996064" w14:textId="77777777" w:rsidR="006C1FD2" w:rsidRDefault="006C1FD2" w:rsidP="006C1FD2">
            <w:pPr>
              <w:spacing w:after="120"/>
              <w:rPr>
                <w:ins w:id="199" w:author="Chunhui Zhang" w:date="2021-01-26T16:22:00Z"/>
                <w:b/>
                <w:u w:val="single"/>
                <w:lang w:eastAsia="ko-KR"/>
              </w:rPr>
            </w:pPr>
            <w:ins w:id="200" w:author="Chunhui Zhang" w:date="2021-01-26T16:22:00Z">
              <w:r w:rsidRPr="00D6059A">
                <w:rPr>
                  <w:b/>
                  <w:u w:val="single"/>
                  <w:lang w:eastAsia="ko-KR"/>
                </w:rPr>
                <w:t>Issue 1</w:t>
              </w:r>
              <w:r>
                <w:rPr>
                  <w:b/>
                  <w:u w:val="single"/>
                  <w:lang w:eastAsia="ko-KR"/>
                </w:rPr>
                <w:t>-2-2: does this relate to the coexisting simulation assumption discussion? If so, maybe we cannot decide now and will depend on coexisting simulation conclusion.</w:t>
              </w:r>
            </w:ins>
          </w:p>
          <w:p w14:paraId="2D138371" w14:textId="77777777" w:rsidR="006C1FD2" w:rsidRDefault="006C1FD2" w:rsidP="006C1FD2">
            <w:pPr>
              <w:spacing w:after="120"/>
              <w:rPr>
                <w:ins w:id="201" w:author="Chunhui Zhang" w:date="2021-01-26T16:22:00Z"/>
                <w:b/>
                <w:u w:val="single"/>
                <w:lang w:eastAsia="ko-KR"/>
              </w:rPr>
            </w:pPr>
            <w:ins w:id="202" w:author="Chunhui Zhang" w:date="2021-01-26T16:22:00Z">
              <w:r w:rsidRPr="00D6059A">
                <w:rPr>
                  <w:b/>
                  <w:u w:val="single"/>
                  <w:lang w:eastAsia="ko-KR"/>
                </w:rPr>
                <w:t>Issue 1-</w:t>
              </w:r>
              <w:r>
                <w:rPr>
                  <w:b/>
                  <w:u w:val="single"/>
                  <w:lang w:eastAsia="ko-KR"/>
                </w:rPr>
                <w:t>3-1: if the V2X intra-band con-current operation is for 2 V2X carrier, single PA is fine. If the V2X intra-band con-current operation is for 1 V2X carrier plus 1 NR Uu carrier, both single PA and dual PA should be ok, this may relate to the V2X capability if there are different implementations.</w:t>
              </w:r>
            </w:ins>
          </w:p>
          <w:p w14:paraId="60A658D8" w14:textId="77777777" w:rsidR="006C1FD2" w:rsidRDefault="006C1FD2" w:rsidP="006C1FD2">
            <w:pPr>
              <w:spacing w:after="120"/>
              <w:rPr>
                <w:ins w:id="203" w:author="Chunhui Zhang" w:date="2021-01-26T16:22:00Z"/>
                <w:b/>
                <w:u w:val="single"/>
                <w:lang w:eastAsia="ko-KR"/>
              </w:rPr>
            </w:pPr>
            <w:ins w:id="204" w:author="Chunhui Zhang" w:date="2021-01-26T16:22:00Z">
              <w:r w:rsidRPr="00D6059A">
                <w:rPr>
                  <w:b/>
                  <w:u w:val="single"/>
                  <w:lang w:eastAsia="ko-KR"/>
                </w:rPr>
                <w:t>Issue 1-</w:t>
              </w:r>
              <w:r>
                <w:rPr>
                  <w:b/>
                  <w:u w:val="single"/>
                  <w:lang w:eastAsia="ko-KR"/>
                </w:rPr>
                <w:t xml:space="preserve">3-2: option 2. </w:t>
              </w:r>
            </w:ins>
          </w:p>
          <w:p w14:paraId="68AB4BA8" w14:textId="77777777" w:rsidR="006C1FD2" w:rsidRDefault="006C1FD2" w:rsidP="006C1FD2">
            <w:pPr>
              <w:spacing w:after="120"/>
              <w:rPr>
                <w:ins w:id="205" w:author="Chunhui Zhang" w:date="2021-01-26T16:22:00Z"/>
                <w:b/>
                <w:u w:val="single"/>
                <w:lang w:eastAsia="ko-KR"/>
              </w:rPr>
            </w:pPr>
            <w:ins w:id="206" w:author="Chunhui Zhang" w:date="2021-01-26T16:22:00Z">
              <w:r w:rsidRPr="00D6059A">
                <w:rPr>
                  <w:b/>
                  <w:u w:val="single"/>
                  <w:lang w:eastAsia="ko-KR"/>
                </w:rPr>
                <w:t>Issue 1-</w:t>
              </w:r>
              <w:r>
                <w:rPr>
                  <w:b/>
                  <w:u w:val="single"/>
                  <w:lang w:eastAsia="ko-KR"/>
                </w:rPr>
                <w:t>3-3: this is up to UE vendor, need to agree the RF architecture to settle some RF requirement for con-current operation though.</w:t>
              </w:r>
            </w:ins>
          </w:p>
          <w:p w14:paraId="0E82492C" w14:textId="77777777" w:rsidR="006C1FD2" w:rsidRDefault="006C1FD2" w:rsidP="006C1FD2">
            <w:pPr>
              <w:spacing w:after="120"/>
              <w:rPr>
                <w:ins w:id="207" w:author="Chunhui Zhang" w:date="2021-01-26T16:22:00Z"/>
                <w:b/>
                <w:u w:val="single"/>
                <w:lang w:eastAsia="ko-KR"/>
              </w:rPr>
            </w:pPr>
            <w:ins w:id="208" w:author="Chunhui Zhang" w:date="2021-01-26T16:22:00Z">
              <w:r w:rsidRPr="00D6059A">
                <w:rPr>
                  <w:b/>
                  <w:u w:val="single"/>
                  <w:lang w:eastAsia="ko-KR"/>
                </w:rPr>
                <w:t>Issue 1-</w:t>
              </w:r>
              <w:r>
                <w:rPr>
                  <w:b/>
                  <w:u w:val="single"/>
                  <w:lang w:eastAsia="ko-KR"/>
                </w:rPr>
                <w:t>4-1: option 1</w:t>
              </w:r>
            </w:ins>
          </w:p>
          <w:p w14:paraId="373DC7FE" w14:textId="77777777" w:rsidR="006C1FD2" w:rsidRDefault="006C1FD2" w:rsidP="006C1FD2">
            <w:pPr>
              <w:spacing w:after="120"/>
              <w:rPr>
                <w:ins w:id="209" w:author="Chunhui Zhang" w:date="2021-01-26T16:22:00Z"/>
                <w:b/>
                <w:u w:val="single"/>
                <w:lang w:eastAsia="ko-KR"/>
              </w:rPr>
            </w:pPr>
            <w:ins w:id="210" w:author="Chunhui Zhang" w:date="2021-01-26T16:22:00Z">
              <w:r w:rsidRPr="00D6059A">
                <w:rPr>
                  <w:b/>
                  <w:u w:val="single"/>
                  <w:lang w:eastAsia="ko-KR"/>
                </w:rPr>
                <w:t>Issue 1-</w:t>
              </w:r>
              <w:r>
                <w:rPr>
                  <w:b/>
                  <w:u w:val="single"/>
                  <w:lang w:eastAsia="ko-KR"/>
                </w:rPr>
                <w:t>4-2: option 1.</w:t>
              </w:r>
            </w:ins>
          </w:p>
          <w:p w14:paraId="582E3F27" w14:textId="77777777" w:rsidR="006C1FD2" w:rsidRDefault="006C1FD2" w:rsidP="006C1FD2">
            <w:pPr>
              <w:spacing w:after="120"/>
              <w:rPr>
                <w:ins w:id="211" w:author="Chunhui Zhang" w:date="2021-01-26T16:22:00Z"/>
                <w:b/>
                <w:u w:val="single"/>
                <w:lang w:eastAsia="ko-KR"/>
              </w:rPr>
            </w:pPr>
          </w:p>
          <w:p w14:paraId="013999E2" w14:textId="77777777" w:rsidR="006C1FD2" w:rsidRDefault="006C1FD2" w:rsidP="006C1FD2">
            <w:pPr>
              <w:spacing w:after="120"/>
              <w:rPr>
                <w:ins w:id="212" w:author="Chunhui Zhang" w:date="2021-01-26T16:22:00Z"/>
                <w:b/>
                <w:u w:val="single"/>
                <w:lang w:eastAsia="ko-KR"/>
              </w:rPr>
            </w:pPr>
          </w:p>
          <w:p w14:paraId="3FC0E7D6" w14:textId="741A01EA" w:rsidR="006C1FD2" w:rsidRPr="002A5F22" w:rsidRDefault="006C1FD2" w:rsidP="006C1FD2">
            <w:pPr>
              <w:overflowPunct/>
              <w:autoSpaceDE/>
              <w:autoSpaceDN/>
              <w:adjustRightInd/>
              <w:spacing w:after="120"/>
              <w:textAlignment w:val="auto"/>
              <w:rPr>
                <w:rFonts w:eastAsiaTheme="minorEastAsia"/>
                <w:b/>
                <w:bCs/>
                <w:lang w:val="en-US" w:eastAsia="zh-CN"/>
              </w:rPr>
            </w:pPr>
          </w:p>
        </w:tc>
      </w:tr>
      <w:tr w:rsidR="000A66C7" w14:paraId="61533978" w14:textId="77777777" w:rsidTr="0070461A">
        <w:tc>
          <w:tcPr>
            <w:tcW w:w="1350" w:type="dxa"/>
          </w:tcPr>
          <w:p w14:paraId="3E86BBB0" w14:textId="11287246" w:rsidR="000A66C7" w:rsidRPr="001A1437" w:rsidRDefault="000A66C7" w:rsidP="000A66C7">
            <w:pPr>
              <w:spacing w:after="120"/>
              <w:rPr>
                <w:rFonts w:eastAsiaTheme="minorEastAsia"/>
                <w:b/>
                <w:bCs/>
                <w:lang w:val="en-US" w:eastAsia="zh-CN"/>
              </w:rPr>
            </w:pPr>
            <w:ins w:id="213" w:author="Huawei" w:date="2021-01-27T12:56:00Z">
              <w:r>
                <w:rPr>
                  <w:rFonts w:eastAsiaTheme="minorEastAsia"/>
                  <w:b/>
                  <w:bCs/>
                  <w:lang w:val="en-US" w:eastAsia="zh-CN"/>
                </w:rPr>
                <w:t>Huawei, HiSilicon</w:t>
              </w:r>
            </w:ins>
          </w:p>
        </w:tc>
        <w:tc>
          <w:tcPr>
            <w:tcW w:w="8395" w:type="dxa"/>
          </w:tcPr>
          <w:p w14:paraId="66CEA2A9" w14:textId="77777777" w:rsidR="000A66C7" w:rsidRDefault="000A66C7" w:rsidP="000A66C7">
            <w:pPr>
              <w:overflowPunct/>
              <w:autoSpaceDE/>
              <w:autoSpaceDN/>
              <w:adjustRightInd/>
              <w:spacing w:after="120"/>
              <w:textAlignment w:val="auto"/>
              <w:rPr>
                <w:ins w:id="214" w:author="Huawei" w:date="2021-01-27T12:56:00Z"/>
                <w:rFonts w:eastAsia="Malgun Gothic"/>
                <w:b/>
                <w:bCs/>
                <w:lang w:val="en-US" w:eastAsia="ko-KR"/>
              </w:rPr>
            </w:pPr>
            <w:ins w:id="215" w:author="Huawei" w:date="2021-01-27T12:56: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20431805" w14:textId="0DDF4732" w:rsidR="000A66C7" w:rsidRDefault="000A66C7" w:rsidP="000A66C7">
            <w:pPr>
              <w:overflowPunct/>
              <w:autoSpaceDE/>
              <w:autoSpaceDN/>
              <w:adjustRightInd/>
              <w:spacing w:after="120"/>
              <w:textAlignment w:val="auto"/>
              <w:rPr>
                <w:ins w:id="216" w:author="Huawei" w:date="2021-01-27T12:56:00Z"/>
                <w:rFonts w:eastAsia="宋体"/>
                <w:szCs w:val="24"/>
                <w:lang w:eastAsia="zh-CN"/>
              </w:rPr>
            </w:pPr>
            <w:ins w:id="217" w:author="Huawei" w:date="2021-01-27T12:56:00Z">
              <w:r>
                <w:rPr>
                  <w:rFonts w:eastAsia="宋体"/>
                  <w:szCs w:val="24"/>
                  <w:lang w:eastAsia="zh-CN"/>
                </w:rPr>
                <w:t>TDM as an</w:t>
              </w:r>
            </w:ins>
            <w:ins w:id="218" w:author="Huawei" w:date="2021-01-27T12:57:00Z">
              <w:r>
                <w:rPr>
                  <w:rFonts w:eastAsia="宋体"/>
                  <w:szCs w:val="24"/>
                  <w:lang w:eastAsia="zh-CN"/>
                </w:rPr>
                <w:t xml:space="preserve"> optional operation could be considered, but firstly we should be clear what the possible applicable scenario</w:t>
              </w:r>
            </w:ins>
            <w:ins w:id="219" w:author="Huawei" w:date="2021-01-27T12:58:00Z">
              <w:r>
                <w:rPr>
                  <w:rFonts w:eastAsia="宋体"/>
                  <w:szCs w:val="24"/>
                  <w:lang w:eastAsia="zh-CN"/>
                </w:rPr>
                <w:t>s</w:t>
              </w:r>
            </w:ins>
            <w:ins w:id="220" w:author="Huawei" w:date="2021-01-27T12:57:00Z">
              <w:r>
                <w:rPr>
                  <w:rFonts w:eastAsia="宋体"/>
                  <w:szCs w:val="24"/>
                  <w:lang w:eastAsia="zh-CN"/>
                </w:rPr>
                <w:t xml:space="preserve"> </w:t>
              </w:r>
            </w:ins>
            <w:ins w:id="221" w:author="Huawei" w:date="2021-01-27T16:25:00Z">
              <w:r w:rsidR="00FA3CD9">
                <w:rPr>
                  <w:rFonts w:eastAsia="宋体"/>
                  <w:szCs w:val="24"/>
                  <w:lang w:eastAsia="zh-CN"/>
                </w:rPr>
                <w:t xml:space="preserve">are </w:t>
              </w:r>
            </w:ins>
            <w:ins w:id="222" w:author="Huawei" w:date="2021-01-27T12:57:00Z">
              <w:r>
                <w:rPr>
                  <w:rFonts w:eastAsia="宋体"/>
                  <w:szCs w:val="24"/>
                  <w:lang w:eastAsia="zh-CN"/>
                </w:rPr>
                <w:t>for specific bands</w:t>
              </w:r>
            </w:ins>
            <w:ins w:id="223" w:author="Huawei" w:date="2021-01-27T16:02:00Z">
              <w:r w:rsidR="00C8213C">
                <w:rPr>
                  <w:rFonts w:eastAsia="宋体"/>
                  <w:szCs w:val="24"/>
                  <w:lang w:eastAsia="zh-CN"/>
                </w:rPr>
                <w:t xml:space="preserve">, e.g. static resource allocation, timing alignment. </w:t>
              </w:r>
            </w:ins>
          </w:p>
          <w:p w14:paraId="48FD3D80" w14:textId="77777777" w:rsidR="000A66C7" w:rsidRDefault="000A66C7" w:rsidP="000A66C7">
            <w:pPr>
              <w:overflowPunct/>
              <w:autoSpaceDE/>
              <w:autoSpaceDN/>
              <w:adjustRightInd/>
              <w:spacing w:after="120"/>
              <w:textAlignment w:val="auto"/>
              <w:rPr>
                <w:ins w:id="224" w:author="Huawei" w:date="2021-01-27T12:56:00Z"/>
                <w:b/>
                <w:u w:val="single"/>
                <w:lang w:eastAsia="zh-CN"/>
              </w:rPr>
            </w:pPr>
            <w:ins w:id="225" w:author="Huawei" w:date="2021-01-27T12:56:00Z">
              <w:r w:rsidRPr="00D6059A">
                <w:rPr>
                  <w:b/>
                  <w:u w:val="single"/>
                  <w:lang w:eastAsia="ko-KR"/>
                </w:rPr>
                <w:t>Issue 1-</w:t>
              </w:r>
              <w:r>
                <w:rPr>
                  <w:rFonts w:hint="eastAsia"/>
                  <w:b/>
                  <w:u w:val="single"/>
                  <w:lang w:eastAsia="zh-CN"/>
                </w:rPr>
                <w:t>1-2: Time mask for SL and Uu switching</w:t>
              </w:r>
            </w:ins>
          </w:p>
          <w:p w14:paraId="362D2E7E" w14:textId="61C9E724" w:rsidR="000A66C7" w:rsidRPr="00DE31A3" w:rsidRDefault="000A66C7" w:rsidP="000A66C7">
            <w:pPr>
              <w:overflowPunct/>
              <w:autoSpaceDE/>
              <w:autoSpaceDN/>
              <w:adjustRightInd/>
              <w:spacing w:after="120"/>
              <w:textAlignment w:val="auto"/>
              <w:rPr>
                <w:ins w:id="226" w:author="Huawei" w:date="2021-01-27T12:56:00Z"/>
                <w:rFonts w:eastAsia="宋体"/>
                <w:szCs w:val="24"/>
                <w:lang w:eastAsia="zh-CN"/>
              </w:rPr>
            </w:pPr>
            <w:ins w:id="227" w:author="Huawei" w:date="2021-01-27T12:58:00Z">
              <w:r>
                <w:rPr>
                  <w:szCs w:val="24"/>
                  <w:lang w:eastAsia="zh-CN"/>
                </w:rPr>
                <w:t xml:space="preserve">The </w:t>
              </w:r>
            </w:ins>
            <w:ins w:id="228" w:author="Huawei" w:date="2021-01-27T12:59:00Z">
              <w:r>
                <w:rPr>
                  <w:szCs w:val="24"/>
                  <w:lang w:eastAsia="zh-CN"/>
                </w:rPr>
                <w:t xml:space="preserve">discussion of </w:t>
              </w:r>
            </w:ins>
            <w:ins w:id="229" w:author="Huawei" w:date="2021-01-27T12:58:00Z">
              <w:r>
                <w:rPr>
                  <w:szCs w:val="24"/>
                  <w:lang w:eastAsia="zh-CN"/>
                </w:rPr>
                <w:t xml:space="preserve">time mask requirement </w:t>
              </w:r>
            </w:ins>
            <w:ins w:id="230" w:author="Huawei" w:date="2021-01-27T12:59:00Z">
              <w:r>
                <w:rPr>
                  <w:szCs w:val="24"/>
                  <w:lang w:eastAsia="zh-CN"/>
                </w:rPr>
                <w:t>can be postponed after the scenarios and operation mode is clear</w:t>
              </w:r>
            </w:ins>
            <w:ins w:id="231" w:author="Huawei" w:date="2021-01-27T12:56:00Z">
              <w:r w:rsidRPr="00DE31A3">
                <w:rPr>
                  <w:szCs w:val="24"/>
                  <w:lang w:eastAsia="zh-CN"/>
                </w:rPr>
                <w:t>.</w:t>
              </w:r>
            </w:ins>
          </w:p>
          <w:p w14:paraId="7E5D6D30" w14:textId="77777777" w:rsidR="000A66C7" w:rsidRDefault="000A66C7" w:rsidP="000A66C7">
            <w:pPr>
              <w:overflowPunct/>
              <w:autoSpaceDE/>
              <w:autoSpaceDN/>
              <w:adjustRightInd/>
              <w:spacing w:after="120"/>
              <w:textAlignment w:val="auto"/>
              <w:rPr>
                <w:ins w:id="232" w:author="Huawei" w:date="2021-01-27T12:56:00Z"/>
                <w:rFonts w:eastAsia="宋体"/>
                <w:szCs w:val="24"/>
                <w:lang w:eastAsia="zh-CN"/>
              </w:rPr>
            </w:pPr>
            <w:ins w:id="233" w:author="Huawei" w:date="2021-01-27T12:56: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6132CD56" w14:textId="631D8E17" w:rsidR="000A66C7" w:rsidRDefault="000A66C7" w:rsidP="000A66C7">
            <w:pPr>
              <w:overflowPunct/>
              <w:autoSpaceDE/>
              <w:autoSpaceDN/>
              <w:adjustRightInd/>
              <w:spacing w:after="120"/>
              <w:textAlignment w:val="auto"/>
              <w:rPr>
                <w:ins w:id="234" w:author="Huawei" w:date="2021-01-27T12:56:00Z"/>
                <w:rFonts w:eastAsia="宋体"/>
                <w:szCs w:val="24"/>
                <w:lang w:eastAsia="zh-CN"/>
              </w:rPr>
            </w:pPr>
            <w:ins w:id="235" w:author="Huawei" w:date="2021-01-27T13:00:00Z">
              <w:r>
                <w:rPr>
                  <w:rFonts w:eastAsia="宋体"/>
                  <w:szCs w:val="24"/>
                  <w:lang w:eastAsia="zh-CN"/>
                </w:rPr>
                <w:t xml:space="preserve">FDM is one of the possible operation mode, but the </w:t>
              </w:r>
            </w:ins>
            <w:ins w:id="236" w:author="Huawei" w:date="2021-01-27T13:02:00Z">
              <w:r>
                <w:rPr>
                  <w:rFonts w:eastAsia="宋体"/>
                  <w:szCs w:val="24"/>
                  <w:lang w:eastAsia="zh-CN"/>
                </w:rPr>
                <w:t>term</w:t>
              </w:r>
            </w:ins>
            <w:ins w:id="237" w:author="Huawei" w:date="2021-01-27T13:01:00Z">
              <w:r>
                <w:rPr>
                  <w:rFonts w:eastAsia="宋体"/>
                  <w:szCs w:val="24"/>
                  <w:lang w:eastAsia="zh-CN"/>
                </w:rPr>
                <w:t xml:space="preserve"> of </w:t>
              </w:r>
            </w:ins>
            <w:ins w:id="238" w:author="Huawei" w:date="2021-01-27T13:02:00Z">
              <w:r>
                <w:rPr>
                  <w:rFonts w:eastAsia="宋体"/>
                  <w:szCs w:val="24"/>
                  <w:lang w:eastAsia="zh-CN"/>
                </w:rPr>
                <w:t>“</w:t>
              </w:r>
              <w:r>
                <w:rPr>
                  <w:rFonts w:eastAsia="宋体" w:hint="eastAsia"/>
                  <w:szCs w:val="24"/>
                  <w:lang w:eastAsia="zh-CN"/>
                </w:rPr>
                <w:t>partially used</w:t>
              </w:r>
              <w:r>
                <w:rPr>
                  <w:rFonts w:eastAsia="宋体"/>
                  <w:szCs w:val="24"/>
                  <w:lang w:eastAsia="zh-CN"/>
                </w:rPr>
                <w:t>” is ambiguous, which should be clarified in the group</w:t>
              </w:r>
            </w:ins>
            <w:ins w:id="239" w:author="Huawei" w:date="2021-01-27T12:56:00Z">
              <w:r>
                <w:rPr>
                  <w:rFonts w:eastAsia="宋体"/>
                  <w:szCs w:val="24"/>
                  <w:lang w:eastAsia="zh-CN"/>
                </w:rPr>
                <w:t>.</w:t>
              </w:r>
            </w:ins>
            <w:ins w:id="240" w:author="Huawei" w:date="2021-01-27T13:16:00Z">
              <w:r w:rsidR="004F2F87">
                <w:rPr>
                  <w:rFonts w:eastAsia="宋体"/>
                  <w:szCs w:val="24"/>
                  <w:lang w:eastAsia="zh-CN"/>
                </w:rPr>
                <w:t xml:space="preserve"> </w:t>
              </w:r>
            </w:ins>
            <w:ins w:id="241" w:author="Huawei" w:date="2021-01-27T16:03:00Z">
              <w:r w:rsidR="00C8213C">
                <w:rPr>
                  <w:rFonts w:eastAsia="宋体"/>
                  <w:szCs w:val="24"/>
                  <w:lang w:eastAsia="zh-CN"/>
                </w:rPr>
                <w:t>Co</w:t>
              </w:r>
            </w:ins>
            <w:ins w:id="242" w:author="Huawei" w:date="2021-01-27T16:04:00Z">
              <w:r w:rsidR="00C8213C">
                <w:rPr>
                  <w:rFonts w:eastAsia="宋体"/>
                  <w:szCs w:val="24"/>
                  <w:lang w:eastAsia="zh-CN"/>
                </w:rPr>
                <w:t xml:space="preserve">verage of SL due to power control may be seriously impacted by FDM operation, which should be carefully considered. </w:t>
              </w:r>
            </w:ins>
          </w:p>
          <w:p w14:paraId="74FC42AB" w14:textId="77777777" w:rsidR="000A66C7" w:rsidRDefault="000A66C7" w:rsidP="000A66C7">
            <w:pPr>
              <w:overflowPunct/>
              <w:autoSpaceDE/>
              <w:autoSpaceDN/>
              <w:adjustRightInd/>
              <w:spacing w:after="120"/>
              <w:textAlignment w:val="auto"/>
              <w:rPr>
                <w:ins w:id="243" w:author="Huawei" w:date="2021-01-27T12:56:00Z"/>
                <w:b/>
                <w:u w:val="single"/>
                <w:lang w:val="en-US" w:eastAsia="zh-CN"/>
              </w:rPr>
            </w:pPr>
            <w:ins w:id="244" w:author="Huawei" w:date="2021-01-27T12:56: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C967F94" w14:textId="39B7FC1E" w:rsidR="000A66C7" w:rsidRDefault="000A66C7" w:rsidP="000A66C7">
            <w:pPr>
              <w:overflowPunct/>
              <w:autoSpaceDE/>
              <w:autoSpaceDN/>
              <w:adjustRightInd/>
              <w:spacing w:after="120"/>
              <w:textAlignment w:val="auto"/>
              <w:rPr>
                <w:ins w:id="245" w:author="Huawei" w:date="2021-01-27T12:56:00Z"/>
                <w:rFonts w:eastAsia="宋体"/>
                <w:szCs w:val="24"/>
                <w:lang w:eastAsia="zh-CN"/>
              </w:rPr>
            </w:pPr>
            <w:ins w:id="246" w:author="Huawei" w:date="2021-01-27T13:02:00Z">
              <w:r>
                <w:rPr>
                  <w:rFonts w:eastAsia="Malgun Gothic"/>
                  <w:bCs/>
                  <w:lang w:val="en-US" w:eastAsia="ko-KR"/>
                </w:rPr>
                <w:t>Together with issue 1</w:t>
              </w:r>
            </w:ins>
            <w:ins w:id="247" w:author="Huawei" w:date="2021-01-27T13:03:00Z">
              <w:r>
                <w:rPr>
                  <w:rFonts w:eastAsia="Malgun Gothic"/>
                  <w:bCs/>
                  <w:lang w:val="en-US" w:eastAsia="ko-KR"/>
                </w:rPr>
                <w:t xml:space="preserve">-2-1, some clarification is needed. Does it mean we just need to consider the non-contiguous </w:t>
              </w:r>
            </w:ins>
            <w:ins w:id="248" w:author="Huawei" w:date="2021-01-27T13:04:00Z">
              <w:r>
                <w:rPr>
                  <w:rFonts w:eastAsia="Malgun Gothic"/>
                  <w:bCs/>
                  <w:lang w:val="en-US" w:eastAsia="ko-KR"/>
                </w:rPr>
                <w:t xml:space="preserve">carriers for Uu and SL just like NC CA? </w:t>
              </w:r>
            </w:ins>
          </w:p>
          <w:p w14:paraId="04A90226" w14:textId="77777777" w:rsidR="000A66C7" w:rsidRDefault="000A66C7" w:rsidP="000A66C7">
            <w:pPr>
              <w:overflowPunct/>
              <w:autoSpaceDE/>
              <w:autoSpaceDN/>
              <w:adjustRightInd/>
              <w:spacing w:after="120"/>
              <w:textAlignment w:val="auto"/>
              <w:rPr>
                <w:ins w:id="249" w:author="Huawei" w:date="2021-01-27T12:56:00Z"/>
                <w:b/>
                <w:u w:val="single"/>
                <w:lang w:eastAsia="zh-CN"/>
              </w:rPr>
            </w:pPr>
            <w:ins w:id="250" w:author="Huawei" w:date="2021-01-27T12:56: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62C413D1" w14:textId="19D3073E" w:rsidR="000A66C7" w:rsidRPr="00191B50" w:rsidRDefault="000A66C7" w:rsidP="000A66C7">
            <w:pPr>
              <w:overflowPunct/>
              <w:autoSpaceDE/>
              <w:autoSpaceDN/>
              <w:adjustRightInd/>
              <w:spacing w:after="120"/>
              <w:textAlignment w:val="auto"/>
              <w:rPr>
                <w:ins w:id="251" w:author="Huawei" w:date="2021-01-27T12:56:00Z"/>
                <w:rFonts w:eastAsia="宋体"/>
                <w:szCs w:val="24"/>
                <w:lang w:eastAsia="zh-CN"/>
              </w:rPr>
            </w:pPr>
            <w:ins w:id="252" w:author="Huawei" w:date="2021-01-27T12:56:00Z">
              <w:r w:rsidRPr="00191B50">
                <w:rPr>
                  <w:rFonts w:eastAsia="Malgun Gothic"/>
                  <w:bCs/>
                  <w:lang w:val="en-US" w:eastAsia="ko-KR"/>
                </w:rPr>
                <w:t xml:space="preserve">Option 2. </w:t>
              </w:r>
            </w:ins>
            <w:ins w:id="253" w:author="Huawei" w:date="2021-01-27T13:21:00Z">
              <w:r w:rsidR="004F2F87">
                <w:rPr>
                  <w:rFonts w:eastAsia="Malgun Gothic"/>
                  <w:bCs/>
                  <w:lang w:val="en-US" w:eastAsia="ko-KR"/>
                </w:rPr>
                <w:t>The RF architecture for V2X could be different from that of Uu intra-band CA, further study is needed</w:t>
              </w:r>
            </w:ins>
            <w:ins w:id="254" w:author="Huawei" w:date="2021-01-27T12:56:00Z">
              <w:r>
                <w:rPr>
                  <w:rFonts w:eastAsia="宋体"/>
                  <w:szCs w:val="24"/>
                  <w:lang w:eastAsia="zh-CN"/>
                </w:rPr>
                <w:t xml:space="preserve">. </w:t>
              </w:r>
            </w:ins>
          </w:p>
          <w:p w14:paraId="1739129E" w14:textId="77777777" w:rsidR="000A66C7" w:rsidRPr="00522B00" w:rsidRDefault="000A66C7" w:rsidP="000A66C7">
            <w:pPr>
              <w:rPr>
                <w:ins w:id="255" w:author="Huawei" w:date="2021-01-27T12:56:00Z"/>
                <w:b/>
                <w:u w:val="single"/>
                <w:lang w:eastAsia="zh-CN"/>
              </w:rPr>
            </w:pPr>
            <w:ins w:id="256" w:author="Huawei" w:date="2021-01-27T12:56: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 xml:space="preserve">Whether the core RF requirements of 2UL intra-band CA could apply to V2X </w:t>
              </w:r>
              <w:r w:rsidRPr="00522B00">
                <w:rPr>
                  <w:rFonts w:hint="eastAsia"/>
                  <w:b/>
                  <w:u w:val="single"/>
                  <w:lang w:eastAsia="zh-CN"/>
                </w:rPr>
                <w:lastRenderedPageBreak/>
                <w:t>intra-band con-current operation in band n79</w:t>
              </w:r>
            </w:ins>
          </w:p>
          <w:p w14:paraId="038BFB23" w14:textId="1C60D76A" w:rsidR="000A66C7" w:rsidRDefault="000A66C7" w:rsidP="000A66C7">
            <w:pPr>
              <w:overflowPunct/>
              <w:autoSpaceDE/>
              <w:autoSpaceDN/>
              <w:adjustRightInd/>
              <w:spacing w:after="120"/>
              <w:textAlignment w:val="auto"/>
              <w:rPr>
                <w:ins w:id="257" w:author="Huawei" w:date="2021-01-27T12:56:00Z"/>
                <w:rFonts w:eastAsia="宋体"/>
                <w:szCs w:val="24"/>
                <w:lang w:eastAsia="zh-CN"/>
              </w:rPr>
            </w:pPr>
            <w:ins w:id="258" w:author="Huawei" w:date="2021-01-27T12:56:00Z">
              <w:r w:rsidRPr="00191B50">
                <w:rPr>
                  <w:rFonts w:eastAsia="Malgun Gothic"/>
                  <w:bCs/>
                  <w:lang w:val="en-US" w:eastAsia="ko-KR"/>
                </w:rPr>
                <w:t>Option 2.</w:t>
              </w:r>
            </w:ins>
            <w:ins w:id="259" w:author="Huawei" w:date="2021-01-27T13:22:00Z">
              <w:r w:rsidR="004F2F87">
                <w:rPr>
                  <w:rFonts w:eastAsia="Malgun Gothic"/>
                  <w:bCs/>
                  <w:lang w:val="en-US" w:eastAsia="ko-KR"/>
                </w:rPr>
                <w:t xml:space="preserve"> The RF requirements for </w:t>
              </w:r>
              <w:r w:rsidR="00D61136">
                <w:rPr>
                  <w:rFonts w:eastAsia="Malgun Gothic"/>
                  <w:bCs/>
                  <w:lang w:val="en-US" w:eastAsia="ko-KR"/>
                </w:rPr>
                <w:t>2U</w:t>
              </w:r>
            </w:ins>
            <w:ins w:id="260" w:author="Huawei" w:date="2021-01-27T13:29:00Z">
              <w:r w:rsidR="00D61136">
                <w:rPr>
                  <w:rFonts w:eastAsia="Malgun Gothic"/>
                  <w:bCs/>
                  <w:lang w:val="en-US" w:eastAsia="ko-KR"/>
                </w:rPr>
                <w:t>L</w:t>
              </w:r>
            </w:ins>
            <w:ins w:id="261" w:author="Huawei" w:date="2021-01-27T13:22:00Z">
              <w:r w:rsidR="004F2F87">
                <w:rPr>
                  <w:rFonts w:eastAsia="Malgun Gothic"/>
                  <w:bCs/>
                  <w:lang w:val="en-US" w:eastAsia="ko-KR"/>
                </w:rPr>
                <w:t xml:space="preserve"> intra-band CA cannot be simply applied to V2X, further study is needed</w:t>
              </w:r>
            </w:ins>
            <w:ins w:id="262" w:author="Huawei" w:date="2021-01-27T12:56:00Z">
              <w:r>
                <w:rPr>
                  <w:rFonts w:eastAsia="宋体"/>
                  <w:szCs w:val="24"/>
                  <w:lang w:eastAsia="zh-CN"/>
                </w:rPr>
                <w:t>.</w:t>
              </w:r>
            </w:ins>
          </w:p>
          <w:p w14:paraId="2C2E28FC" w14:textId="77777777" w:rsidR="000A66C7" w:rsidRDefault="000A66C7" w:rsidP="000A66C7">
            <w:pPr>
              <w:overflowPunct/>
              <w:autoSpaceDE/>
              <w:autoSpaceDN/>
              <w:adjustRightInd/>
              <w:spacing w:after="120"/>
              <w:textAlignment w:val="auto"/>
              <w:rPr>
                <w:ins w:id="263" w:author="Huawei" w:date="2021-01-27T12:56:00Z"/>
                <w:b/>
                <w:u w:val="single"/>
                <w:lang w:eastAsia="ko-KR"/>
              </w:rPr>
            </w:pPr>
            <w:ins w:id="264" w:author="Huawei" w:date="2021-01-27T12: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01E71907" w14:textId="77777777" w:rsidR="000A66C7" w:rsidRDefault="000A66C7" w:rsidP="000A66C7">
            <w:pPr>
              <w:overflowPunct/>
              <w:autoSpaceDE/>
              <w:autoSpaceDN/>
              <w:adjustRightInd/>
              <w:spacing w:after="120"/>
              <w:textAlignment w:val="auto"/>
              <w:rPr>
                <w:ins w:id="265" w:author="Huawei" w:date="2021-01-27T15:59:00Z"/>
                <w:rFonts w:eastAsia="宋体"/>
                <w:szCs w:val="24"/>
                <w:lang w:eastAsia="zh-CN"/>
              </w:rPr>
            </w:pPr>
            <w:ins w:id="266" w:author="Huawei" w:date="2021-01-27T12:56:00Z">
              <w:r w:rsidRPr="00C8213C">
                <w:rPr>
                  <w:rFonts w:eastAsia="Malgun Gothic"/>
                  <w:bCs/>
                  <w:lang w:val="en-US" w:eastAsia="ko-KR"/>
                </w:rPr>
                <w:t>O</w:t>
              </w:r>
              <w:r w:rsidRPr="00C8213C">
                <w:rPr>
                  <w:rFonts w:eastAsia="宋体"/>
                  <w:szCs w:val="24"/>
                  <w:lang w:eastAsia="zh-CN"/>
                </w:rPr>
                <w:t>ption2: separate RF architecture</w:t>
              </w:r>
            </w:ins>
          </w:p>
          <w:p w14:paraId="20E5688E" w14:textId="6A924579" w:rsidR="00C8213C" w:rsidRDefault="00C8213C" w:rsidP="000A66C7">
            <w:pPr>
              <w:overflowPunct/>
              <w:autoSpaceDE/>
              <w:autoSpaceDN/>
              <w:adjustRightInd/>
              <w:spacing w:after="120"/>
              <w:textAlignment w:val="auto"/>
              <w:rPr>
                <w:ins w:id="267" w:author="Huawei" w:date="2021-01-27T12:56:00Z"/>
                <w:rFonts w:eastAsia="宋体"/>
                <w:szCs w:val="24"/>
                <w:lang w:eastAsia="zh-CN"/>
              </w:rPr>
            </w:pPr>
            <w:ins w:id="268" w:author="Huawei" w:date="2021-01-27T16:00:00Z">
              <w:r>
                <w:rPr>
                  <w:rFonts w:eastAsia="宋体"/>
                  <w:szCs w:val="24"/>
                  <w:lang w:eastAsia="zh-CN"/>
                </w:rPr>
                <w:t>At least for</w:t>
              </w:r>
            </w:ins>
            <w:ins w:id="269" w:author="Huawei" w:date="2021-01-27T15:59:00Z">
              <w:r>
                <w:rPr>
                  <w:rFonts w:eastAsia="宋体"/>
                  <w:szCs w:val="24"/>
                  <w:lang w:eastAsia="zh-CN"/>
                </w:rPr>
                <w:t xml:space="preserve"> FDM, sepa</w:t>
              </w:r>
            </w:ins>
            <w:ins w:id="270" w:author="Huawei" w:date="2021-01-27T16:00:00Z">
              <w:r>
                <w:rPr>
                  <w:rFonts w:eastAsia="宋体"/>
                  <w:szCs w:val="24"/>
                  <w:lang w:eastAsia="zh-CN"/>
                </w:rPr>
                <w:t xml:space="preserve">rate RF architecture. </w:t>
              </w:r>
            </w:ins>
          </w:p>
          <w:p w14:paraId="19B7CDFA" w14:textId="77777777" w:rsidR="000A66C7" w:rsidRDefault="000A66C7" w:rsidP="000A66C7">
            <w:pPr>
              <w:overflowPunct/>
              <w:autoSpaceDE/>
              <w:autoSpaceDN/>
              <w:adjustRightInd/>
              <w:spacing w:after="120"/>
              <w:textAlignment w:val="auto"/>
              <w:rPr>
                <w:ins w:id="271" w:author="Huawei" w:date="2021-01-27T12:56:00Z"/>
                <w:rFonts w:eastAsia="宋体"/>
                <w:szCs w:val="24"/>
                <w:lang w:eastAsia="zh-CN"/>
              </w:rPr>
            </w:pPr>
            <w:ins w:id="272" w:author="Huawei" w:date="2021-01-27T12:56: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94FB414" w14:textId="3204DBAA" w:rsidR="000A66C7" w:rsidRDefault="004F2F87" w:rsidP="000A66C7">
            <w:pPr>
              <w:overflowPunct/>
              <w:autoSpaceDE/>
              <w:autoSpaceDN/>
              <w:adjustRightInd/>
              <w:spacing w:after="120"/>
              <w:textAlignment w:val="auto"/>
              <w:rPr>
                <w:ins w:id="273" w:author="Huawei" w:date="2021-01-27T12:56:00Z"/>
                <w:rFonts w:eastAsia="宋体"/>
                <w:szCs w:val="24"/>
                <w:lang w:eastAsia="zh-CN"/>
              </w:rPr>
            </w:pPr>
            <w:ins w:id="274" w:author="Huawei" w:date="2021-01-27T13:26:00Z">
              <w:r>
                <w:rPr>
                  <w:rFonts w:eastAsia="宋体"/>
                  <w:szCs w:val="24"/>
                  <w:lang w:eastAsia="zh-CN"/>
                </w:rPr>
                <w:t>It would be better to study based on request for specific</w:t>
              </w:r>
            </w:ins>
            <w:ins w:id="275" w:author="Huawei" w:date="2021-01-27T13:27:00Z">
              <w:r>
                <w:rPr>
                  <w:rFonts w:eastAsia="宋体"/>
                  <w:szCs w:val="24"/>
                  <w:lang w:eastAsia="zh-CN"/>
                </w:rPr>
                <w:t xml:space="preserve"> band</w:t>
              </w:r>
            </w:ins>
            <w:ins w:id="276" w:author="Huawei" w:date="2021-01-27T12:56:00Z">
              <w:r w:rsidR="000A66C7">
                <w:rPr>
                  <w:rFonts w:eastAsia="宋体"/>
                  <w:szCs w:val="24"/>
                  <w:lang w:eastAsia="zh-CN"/>
                </w:rPr>
                <w:t>.</w:t>
              </w:r>
            </w:ins>
            <w:ins w:id="277" w:author="Huawei" w:date="2021-01-27T13:29:00Z">
              <w:r w:rsidR="00D61136">
                <w:rPr>
                  <w:rFonts w:eastAsia="宋体"/>
                  <w:szCs w:val="24"/>
                  <w:lang w:eastAsia="zh-CN"/>
                </w:rPr>
                <w:t xml:space="preserve"> </w:t>
              </w:r>
            </w:ins>
            <w:ins w:id="278" w:author="Huawei" w:date="2021-01-27T13:40:00Z">
              <w:r w:rsidR="00D61136">
                <w:rPr>
                  <w:rFonts w:eastAsia="宋体"/>
                  <w:szCs w:val="24"/>
                  <w:lang w:eastAsia="zh-CN"/>
                </w:rPr>
                <w:t xml:space="preserve">We may focus on TDD band, e.g. n79 firstly. </w:t>
              </w:r>
            </w:ins>
          </w:p>
          <w:p w14:paraId="11BC51F0" w14:textId="77777777" w:rsidR="000A66C7" w:rsidRPr="00D7363D" w:rsidRDefault="000A66C7" w:rsidP="000A66C7">
            <w:pPr>
              <w:rPr>
                <w:ins w:id="279" w:author="Huawei" w:date="2021-01-27T12:56:00Z"/>
                <w:b/>
                <w:u w:val="single"/>
                <w:lang w:eastAsia="zh-CN"/>
              </w:rPr>
            </w:pPr>
            <w:ins w:id="280" w:author="Huawei" w:date="2021-01-27T12:5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0A02288" w14:textId="59D4C7CC" w:rsidR="000A66C7" w:rsidRPr="00052C43" w:rsidRDefault="000A66C7" w:rsidP="000A66C7">
            <w:pPr>
              <w:overflowPunct/>
              <w:autoSpaceDE/>
              <w:autoSpaceDN/>
              <w:adjustRightInd/>
              <w:spacing w:after="120"/>
              <w:textAlignment w:val="auto"/>
              <w:rPr>
                <w:ins w:id="281" w:author="Huawei" w:date="2021-01-27T12:56:00Z"/>
                <w:rFonts w:eastAsia="宋体"/>
                <w:szCs w:val="24"/>
                <w:lang w:eastAsia="zh-CN"/>
              </w:rPr>
            </w:pPr>
            <w:ins w:id="282" w:author="Huawei" w:date="2021-01-27T12:56:00Z">
              <w:r>
                <w:rPr>
                  <w:rFonts w:eastAsia="宋体"/>
                  <w:szCs w:val="24"/>
                  <w:lang w:eastAsia="zh-CN"/>
                </w:rPr>
                <w:t>O</w:t>
              </w:r>
              <w:r w:rsidRPr="00052C43">
                <w:rPr>
                  <w:rFonts w:eastAsia="宋体"/>
                  <w:szCs w:val="24"/>
                  <w:lang w:eastAsia="zh-CN"/>
                </w:rPr>
                <w:t>ption1:</w:t>
              </w:r>
            </w:ins>
            <w:ins w:id="283" w:author="Huawei" w:date="2021-01-27T13:17:00Z">
              <w:r w:rsidR="004F2F87">
                <w:rPr>
                  <w:rFonts w:eastAsia="宋体"/>
                  <w:szCs w:val="24"/>
                  <w:lang w:eastAsia="zh-CN"/>
                </w:rPr>
                <w:t xml:space="preserve"> simulation assumptions should be further studied </w:t>
              </w:r>
            </w:ins>
            <w:ins w:id="284" w:author="Huawei" w:date="2021-01-27T13:18:00Z">
              <w:r w:rsidR="004F2F87">
                <w:rPr>
                  <w:rFonts w:eastAsia="宋体"/>
                  <w:szCs w:val="24"/>
                  <w:lang w:eastAsia="zh-CN"/>
                </w:rPr>
                <w:t xml:space="preserve">together with specific scenario of the </w:t>
              </w:r>
            </w:ins>
            <w:ins w:id="285" w:author="Huawei" w:date="2021-01-27T13:19:00Z">
              <w:r w:rsidR="004F2F87">
                <w:rPr>
                  <w:rFonts w:eastAsia="宋体"/>
                  <w:szCs w:val="24"/>
                  <w:lang w:eastAsia="zh-CN"/>
                </w:rPr>
                <w:t>intra-band con-current operation, e.g. operating band, CBW, etc</w:t>
              </w:r>
            </w:ins>
            <w:ins w:id="286" w:author="Huawei" w:date="2021-01-27T12:56:00Z">
              <w:r w:rsidRPr="00052C43">
                <w:rPr>
                  <w:rFonts w:eastAsia="宋体"/>
                  <w:szCs w:val="24"/>
                  <w:lang w:eastAsia="zh-CN"/>
                </w:rPr>
                <w:t>.</w:t>
              </w:r>
            </w:ins>
          </w:p>
          <w:p w14:paraId="51DB337E" w14:textId="77777777" w:rsidR="000A66C7" w:rsidRPr="00333B5A" w:rsidRDefault="000A66C7" w:rsidP="000A66C7">
            <w:pPr>
              <w:spacing w:after="120"/>
              <w:rPr>
                <w:rFonts w:eastAsiaTheme="minorEastAsia"/>
                <w:b/>
                <w:bCs/>
                <w:lang w:val="en-US" w:eastAsia="zh-CN"/>
              </w:rPr>
            </w:pPr>
          </w:p>
        </w:tc>
      </w:tr>
      <w:tr w:rsidR="00A37033" w14:paraId="169A243B" w14:textId="77777777" w:rsidTr="0070461A">
        <w:trPr>
          <w:ins w:id="287" w:author="CATT" w:date="2021-01-27T17:30:00Z"/>
        </w:trPr>
        <w:tc>
          <w:tcPr>
            <w:tcW w:w="1350" w:type="dxa"/>
          </w:tcPr>
          <w:p w14:paraId="05D50F8F" w14:textId="432480EF" w:rsidR="00A37033" w:rsidRPr="00A37033" w:rsidRDefault="00A37033" w:rsidP="000A66C7">
            <w:pPr>
              <w:spacing w:after="120"/>
              <w:rPr>
                <w:ins w:id="288" w:author="CATT" w:date="2021-01-27T17:30:00Z"/>
                <w:rFonts w:eastAsiaTheme="minorEastAsia"/>
                <w:b/>
                <w:bCs/>
                <w:lang w:eastAsia="zh-CN"/>
                <w:rPrChange w:id="289" w:author="CATT" w:date="2021-01-27T17:30:00Z">
                  <w:rPr>
                    <w:ins w:id="290" w:author="CATT" w:date="2021-01-27T17:30:00Z"/>
                    <w:rFonts w:eastAsiaTheme="minorEastAsia"/>
                    <w:b/>
                    <w:bCs/>
                    <w:lang w:val="en-US" w:eastAsia="zh-CN"/>
                  </w:rPr>
                </w:rPrChange>
              </w:rPr>
            </w:pPr>
            <w:ins w:id="291" w:author="CATT" w:date="2021-01-27T17:30:00Z">
              <w:r>
                <w:rPr>
                  <w:rFonts w:eastAsiaTheme="minorEastAsia" w:hint="eastAsia"/>
                  <w:b/>
                  <w:bCs/>
                  <w:lang w:eastAsia="zh-CN"/>
                </w:rPr>
                <w:lastRenderedPageBreak/>
                <w:t>CATT</w:t>
              </w:r>
            </w:ins>
          </w:p>
        </w:tc>
        <w:tc>
          <w:tcPr>
            <w:tcW w:w="8395" w:type="dxa"/>
          </w:tcPr>
          <w:p w14:paraId="326CBA8F" w14:textId="77777777" w:rsidR="00A37033" w:rsidRDefault="00A37033" w:rsidP="00A37033">
            <w:pPr>
              <w:overflowPunct/>
              <w:autoSpaceDE/>
              <w:autoSpaceDN/>
              <w:adjustRightInd/>
              <w:spacing w:after="120"/>
              <w:textAlignment w:val="auto"/>
              <w:rPr>
                <w:ins w:id="292" w:author="CATT" w:date="2021-01-27T17:30:00Z"/>
                <w:rFonts w:eastAsia="Malgun Gothic"/>
                <w:b/>
                <w:bCs/>
                <w:lang w:val="en-US" w:eastAsia="ko-KR"/>
              </w:rPr>
            </w:pPr>
            <w:ins w:id="293" w:author="CATT" w:date="2021-01-27T17:30: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03DD299" w14:textId="77777777" w:rsidR="00A37033" w:rsidRDefault="00A37033" w:rsidP="00A37033">
            <w:pPr>
              <w:overflowPunct/>
              <w:autoSpaceDE/>
              <w:autoSpaceDN/>
              <w:adjustRightInd/>
              <w:spacing w:after="120"/>
              <w:textAlignment w:val="auto"/>
              <w:rPr>
                <w:ins w:id="294" w:author="CATT" w:date="2021-01-27T17:30:00Z"/>
                <w:rFonts w:eastAsia="宋体"/>
                <w:szCs w:val="24"/>
                <w:lang w:eastAsia="zh-CN"/>
              </w:rPr>
            </w:pPr>
            <w:ins w:id="295" w:author="CATT" w:date="2021-01-27T17:30:00Z">
              <w:r>
                <w:rPr>
                  <w:rFonts w:eastAsia="宋体" w:hint="eastAsia"/>
                  <w:szCs w:val="24"/>
                  <w:lang w:eastAsia="zh-CN"/>
                </w:rPr>
                <w:t xml:space="preserve">We also have question on </w:t>
              </w:r>
              <w:r>
                <w:rPr>
                  <w:rFonts w:eastAsia="宋体"/>
                  <w:szCs w:val="24"/>
                  <w:lang w:eastAsia="zh-CN"/>
                </w:rPr>
                <w:t>“</w:t>
              </w:r>
              <w:r>
                <w:rPr>
                  <w:rFonts w:eastAsia="宋体" w:hint="eastAsia"/>
                  <w:szCs w:val="24"/>
                  <w:lang w:eastAsia="zh-CN"/>
                </w:rPr>
                <w:t>spectrally partially used SL for TDM operation</w:t>
              </w:r>
              <w:r>
                <w:rPr>
                  <w:rFonts w:eastAsia="宋体"/>
                  <w:szCs w:val="24"/>
                  <w:lang w:eastAsia="zh-CN"/>
                </w:rPr>
                <w:t>”</w:t>
              </w:r>
              <w:r>
                <w:rPr>
                  <w:rFonts w:eastAsia="宋体" w:hint="eastAsia"/>
                  <w:szCs w:val="24"/>
                  <w:lang w:eastAsia="zh-CN"/>
                </w:rPr>
                <w:t xml:space="preserve"> and share the similar view with Xiaomi. TDM operation for both the single carrier and different carriers is </w:t>
              </w:r>
              <w:proofErr w:type="gramStart"/>
              <w:r>
                <w:rPr>
                  <w:rFonts w:eastAsia="宋体" w:hint="eastAsia"/>
                  <w:szCs w:val="24"/>
                  <w:lang w:eastAsia="zh-CN"/>
                </w:rPr>
                <w:t>consider</w:t>
              </w:r>
              <w:proofErr w:type="gramEnd"/>
              <w:r>
                <w:rPr>
                  <w:rFonts w:eastAsia="宋体" w:hint="eastAsia"/>
                  <w:szCs w:val="24"/>
                  <w:lang w:eastAsia="zh-CN"/>
                </w:rPr>
                <w:t xml:space="preserve"> feasible. No self-interference is observed in TDM mode.</w:t>
              </w:r>
            </w:ins>
          </w:p>
          <w:p w14:paraId="2EC4F879" w14:textId="77777777" w:rsidR="00A37033" w:rsidRDefault="00A37033" w:rsidP="00A37033">
            <w:pPr>
              <w:overflowPunct/>
              <w:autoSpaceDE/>
              <w:autoSpaceDN/>
              <w:adjustRightInd/>
              <w:spacing w:after="120"/>
              <w:textAlignment w:val="auto"/>
              <w:rPr>
                <w:ins w:id="296" w:author="CATT" w:date="2021-01-27T17:30:00Z"/>
                <w:b/>
                <w:u w:val="single"/>
                <w:lang w:eastAsia="zh-CN"/>
              </w:rPr>
            </w:pPr>
            <w:ins w:id="297" w:author="CATT" w:date="2021-01-27T17:30:00Z">
              <w:r w:rsidRPr="00D6059A">
                <w:rPr>
                  <w:b/>
                  <w:u w:val="single"/>
                  <w:lang w:eastAsia="ko-KR"/>
                </w:rPr>
                <w:t>Issue 1-</w:t>
              </w:r>
              <w:r>
                <w:rPr>
                  <w:rFonts w:hint="eastAsia"/>
                  <w:b/>
                  <w:u w:val="single"/>
                  <w:lang w:eastAsia="zh-CN"/>
                </w:rPr>
                <w:t>1-2: Time mask for SL and Uu switching</w:t>
              </w:r>
            </w:ins>
          </w:p>
          <w:p w14:paraId="01734DC4" w14:textId="77777777" w:rsidR="00A37033" w:rsidRDefault="00A37033" w:rsidP="00A37033">
            <w:pPr>
              <w:overflowPunct/>
              <w:autoSpaceDE/>
              <w:autoSpaceDN/>
              <w:adjustRightInd/>
              <w:spacing w:after="120"/>
              <w:textAlignment w:val="auto"/>
              <w:rPr>
                <w:ins w:id="298" w:author="CATT" w:date="2021-01-27T17:37:00Z"/>
                <w:rFonts w:eastAsiaTheme="minorEastAsia"/>
                <w:bCs/>
                <w:lang w:val="en-US" w:eastAsia="zh-CN"/>
              </w:rPr>
            </w:pPr>
            <w:ins w:id="299" w:author="CATT" w:date="2021-01-27T17:30:00Z">
              <w:r>
                <w:rPr>
                  <w:rFonts w:eastAsiaTheme="minorEastAsia" w:hint="eastAsia"/>
                  <w:bCs/>
                  <w:lang w:val="en-US" w:eastAsia="zh-CN"/>
                </w:rPr>
                <w:t xml:space="preserve">It is premature to define time mask for SL and Uu for the time being before the coexistence mechanism is clear. </w:t>
              </w:r>
            </w:ins>
          </w:p>
          <w:p w14:paraId="557CF8F9" w14:textId="74B7C85B" w:rsidR="00A37033" w:rsidRPr="00D3747C" w:rsidRDefault="00A37033" w:rsidP="00A37033">
            <w:pPr>
              <w:overflowPunct/>
              <w:autoSpaceDE/>
              <w:autoSpaceDN/>
              <w:adjustRightInd/>
              <w:spacing w:after="120"/>
              <w:textAlignment w:val="auto"/>
              <w:rPr>
                <w:ins w:id="300" w:author="CATT" w:date="2021-01-27T17:30:00Z"/>
                <w:rFonts w:eastAsiaTheme="minorEastAsia"/>
                <w:szCs w:val="24"/>
                <w:lang w:eastAsia="zh-CN"/>
              </w:rPr>
            </w:pPr>
            <w:ins w:id="301" w:author="CATT" w:date="2021-01-27T17:31:00Z">
              <w:r>
                <w:rPr>
                  <w:rFonts w:eastAsiaTheme="minorEastAsia" w:hint="eastAsia"/>
                  <w:bCs/>
                  <w:lang w:val="en-US" w:eastAsia="zh-CN"/>
                </w:rPr>
                <w:t xml:space="preserve">Also, if TDM with one single carrier </w:t>
              </w:r>
            </w:ins>
            <w:ins w:id="302" w:author="CATT" w:date="2021-01-27T17:35:00Z">
              <w:r>
                <w:rPr>
                  <w:rFonts w:eastAsiaTheme="minorEastAsia" w:hint="eastAsia"/>
                  <w:bCs/>
                  <w:lang w:val="en-US" w:eastAsia="zh-CN"/>
                </w:rPr>
                <w:t xml:space="preserve">for SL and Uu </w:t>
              </w:r>
            </w:ins>
            <w:ins w:id="303" w:author="CATT" w:date="2021-01-27T17:31:00Z">
              <w:r>
                <w:rPr>
                  <w:rFonts w:eastAsiaTheme="minorEastAsia" w:hint="eastAsia"/>
                  <w:bCs/>
                  <w:lang w:val="en-US" w:eastAsia="zh-CN"/>
                </w:rPr>
                <w:t>is decided, it is expected no switching period specified for SL and Uu switching</w:t>
              </w:r>
            </w:ins>
            <w:ins w:id="304" w:author="CATT" w:date="2021-01-27T18:08:00Z">
              <w:r w:rsidR="002C536A">
                <w:rPr>
                  <w:rFonts w:eastAsiaTheme="minorEastAsia" w:hint="eastAsia"/>
                  <w:bCs/>
                  <w:lang w:val="en-US" w:eastAsia="zh-CN"/>
                </w:rPr>
                <w:t xml:space="preserve"> due to no frequency shift</w:t>
              </w:r>
            </w:ins>
            <w:ins w:id="305" w:author="CATT" w:date="2021-01-27T17:31:00Z">
              <w:r>
                <w:rPr>
                  <w:rFonts w:eastAsiaTheme="minorEastAsia" w:hint="eastAsia"/>
                  <w:bCs/>
                  <w:lang w:val="en-US" w:eastAsia="zh-CN"/>
                </w:rPr>
                <w:t>.</w:t>
              </w:r>
            </w:ins>
            <w:ins w:id="306" w:author="CATT" w:date="2021-01-27T17:33:00Z">
              <w:r>
                <w:rPr>
                  <w:rFonts w:eastAsiaTheme="minorEastAsia" w:hint="eastAsia"/>
                  <w:bCs/>
                  <w:lang w:val="en-US" w:eastAsia="zh-CN"/>
                </w:rPr>
                <w:t xml:space="preserve"> In Rel-16 V2X, the switching period specified for LTE SL and NR SL is </w:t>
              </w:r>
            </w:ins>
            <w:ins w:id="307" w:author="CATT" w:date="2021-01-27T17:34:00Z">
              <w:r>
                <w:rPr>
                  <w:rFonts w:eastAsiaTheme="minorEastAsia" w:hint="eastAsia"/>
                  <w:bCs/>
                  <w:lang w:val="en-US" w:eastAsia="zh-CN"/>
                </w:rPr>
                <w:t>caused by frequency switching</w:t>
              </w:r>
            </w:ins>
            <w:ins w:id="308" w:author="CATT" w:date="2021-01-27T18:09:00Z">
              <w:r w:rsidR="002C536A">
                <w:rPr>
                  <w:rFonts w:eastAsiaTheme="minorEastAsia" w:hint="eastAsia"/>
                  <w:bCs/>
                  <w:lang w:val="en-US" w:eastAsia="zh-CN"/>
                </w:rPr>
                <w:t xml:space="preserve"> between LTE SL and NR SL</w:t>
              </w:r>
            </w:ins>
            <w:ins w:id="309" w:author="CATT" w:date="2021-01-27T17:34:00Z">
              <w:r>
                <w:rPr>
                  <w:rFonts w:eastAsiaTheme="minorEastAsia" w:hint="eastAsia"/>
                  <w:bCs/>
                  <w:lang w:val="en-US" w:eastAsia="zh-CN"/>
                </w:rPr>
                <w:t xml:space="preserve">. </w:t>
              </w:r>
            </w:ins>
            <w:ins w:id="310" w:author="CATT" w:date="2021-01-27T17:35:00Z">
              <w:r>
                <w:rPr>
                  <w:rFonts w:eastAsiaTheme="minorEastAsia" w:hint="eastAsia"/>
                  <w:bCs/>
                  <w:lang w:val="en-US" w:eastAsia="zh-CN"/>
                </w:rPr>
                <w:t>In the case of TDM with one single carrier, it seems only one transient period 10us for SL and Uu switching</w:t>
              </w:r>
            </w:ins>
            <w:ins w:id="311" w:author="CATT" w:date="2021-01-27T18:10:00Z">
              <w:r w:rsidR="002C536A">
                <w:rPr>
                  <w:rFonts w:eastAsiaTheme="minorEastAsia" w:hint="eastAsia"/>
                  <w:bCs/>
                  <w:lang w:val="en-US" w:eastAsia="zh-CN"/>
                </w:rPr>
                <w:t xml:space="preserve"> is needed</w:t>
              </w:r>
            </w:ins>
            <w:ins w:id="312" w:author="CATT" w:date="2021-01-27T17:37:00Z">
              <w:r>
                <w:rPr>
                  <w:rFonts w:eastAsiaTheme="minorEastAsia" w:hint="eastAsia"/>
                  <w:bCs/>
                  <w:lang w:val="en-US" w:eastAsia="zh-CN"/>
                </w:rPr>
                <w:t>,</w:t>
              </w:r>
            </w:ins>
            <w:ins w:id="313" w:author="CATT" w:date="2021-01-27T17:35:00Z">
              <w:r>
                <w:rPr>
                  <w:rFonts w:eastAsiaTheme="minorEastAsia" w:hint="eastAsia"/>
                  <w:bCs/>
                  <w:lang w:val="en-US" w:eastAsia="zh-CN"/>
                </w:rPr>
                <w:t xml:space="preserve"> aligned with </w:t>
              </w:r>
            </w:ins>
            <w:ins w:id="314" w:author="CATT" w:date="2021-01-27T17:37:00Z">
              <w:r>
                <w:rPr>
                  <w:rFonts w:eastAsiaTheme="minorEastAsia" w:hint="eastAsia"/>
                  <w:bCs/>
                  <w:lang w:val="en-US" w:eastAsia="zh-CN"/>
                </w:rPr>
                <w:t xml:space="preserve">the case of </w:t>
              </w:r>
            </w:ins>
            <w:ins w:id="315" w:author="CATT" w:date="2021-01-27T18:10:00Z">
              <w:r w:rsidR="002C536A">
                <w:rPr>
                  <w:rFonts w:eastAsiaTheme="minorEastAsia" w:hint="eastAsia"/>
                  <w:bCs/>
                  <w:lang w:val="en-US" w:eastAsia="zh-CN"/>
                </w:rPr>
                <w:t>intra-RAT NR</w:t>
              </w:r>
            </w:ins>
            <w:ins w:id="316" w:author="CATT" w:date="2021-01-27T17:35:00Z">
              <w:r>
                <w:rPr>
                  <w:rFonts w:eastAsiaTheme="minorEastAsia" w:hint="eastAsia"/>
                  <w:bCs/>
                  <w:lang w:val="en-US" w:eastAsia="zh-CN"/>
                </w:rPr>
                <w:t xml:space="preserve"> Uu </w:t>
              </w:r>
            </w:ins>
            <w:ins w:id="317" w:author="CATT" w:date="2021-01-27T17:36:00Z">
              <w:r>
                <w:rPr>
                  <w:rFonts w:eastAsiaTheme="minorEastAsia" w:hint="eastAsia"/>
                  <w:bCs/>
                  <w:lang w:val="en-US" w:eastAsia="zh-CN"/>
                </w:rPr>
                <w:t>slot n switching to slot n+1.</w:t>
              </w:r>
            </w:ins>
          </w:p>
          <w:p w14:paraId="36683915" w14:textId="77777777" w:rsidR="00A37033" w:rsidRDefault="00A37033" w:rsidP="00A37033">
            <w:pPr>
              <w:overflowPunct/>
              <w:autoSpaceDE/>
              <w:autoSpaceDN/>
              <w:adjustRightInd/>
              <w:spacing w:after="120"/>
              <w:textAlignment w:val="auto"/>
              <w:rPr>
                <w:ins w:id="318" w:author="CATT" w:date="2021-01-27T17:30:00Z"/>
                <w:rFonts w:eastAsia="宋体"/>
                <w:szCs w:val="24"/>
                <w:lang w:eastAsia="zh-CN"/>
              </w:rPr>
            </w:pPr>
            <w:ins w:id="319" w:author="CATT" w:date="2021-01-27T17:30: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7629F30" w14:textId="77777777" w:rsidR="00A37033" w:rsidRPr="00D3747C" w:rsidRDefault="00A37033" w:rsidP="00A37033">
            <w:pPr>
              <w:overflowPunct/>
              <w:autoSpaceDE/>
              <w:autoSpaceDN/>
              <w:adjustRightInd/>
              <w:spacing w:after="120"/>
              <w:textAlignment w:val="auto"/>
              <w:rPr>
                <w:ins w:id="320" w:author="CATT" w:date="2021-01-27T17:30:00Z"/>
                <w:rFonts w:eastAsiaTheme="minorEastAsia"/>
                <w:szCs w:val="24"/>
                <w:lang w:eastAsia="zh-CN"/>
              </w:rPr>
            </w:pPr>
            <w:ins w:id="321" w:author="CATT" w:date="2021-01-27T17:30:00Z">
              <w:r>
                <w:rPr>
                  <w:rFonts w:eastAsia="Malgun Gothic"/>
                  <w:bCs/>
                  <w:lang w:val="en-US" w:eastAsia="ko-KR"/>
                </w:rPr>
                <w:t>Option 1. We prefer to not define the single/shared carrier for FDM mode</w:t>
              </w:r>
              <w:r>
                <w:rPr>
                  <w:rFonts w:eastAsiaTheme="minorEastAsia" w:hint="eastAsia"/>
                  <w:bCs/>
                  <w:lang w:val="en-US" w:eastAsia="zh-CN"/>
                </w:rPr>
                <w:t xml:space="preserve"> between SL and Uu. The different carrier case </w:t>
              </w:r>
              <w:r>
                <w:rPr>
                  <w:rFonts w:eastAsiaTheme="minorEastAsia"/>
                  <w:bCs/>
                  <w:lang w:val="en-US" w:eastAsia="zh-CN"/>
                </w:rPr>
                <w:t>should</w:t>
              </w:r>
              <w:r>
                <w:rPr>
                  <w:rFonts w:eastAsiaTheme="minorEastAsia" w:hint="eastAsia"/>
                  <w:bCs/>
                  <w:lang w:val="en-US" w:eastAsia="zh-CN"/>
                </w:rPr>
                <w:t xml:space="preserve"> be prioritized with consideration of frequency separation between SL and Uu.</w:t>
              </w:r>
            </w:ins>
          </w:p>
          <w:p w14:paraId="7D81D5FE" w14:textId="77777777" w:rsidR="00A37033" w:rsidRDefault="00A37033" w:rsidP="00A37033">
            <w:pPr>
              <w:overflowPunct/>
              <w:autoSpaceDE/>
              <w:autoSpaceDN/>
              <w:adjustRightInd/>
              <w:spacing w:after="120"/>
              <w:textAlignment w:val="auto"/>
              <w:rPr>
                <w:ins w:id="322" w:author="CATT" w:date="2021-01-27T17:30:00Z"/>
                <w:b/>
                <w:u w:val="single"/>
                <w:lang w:val="en-US" w:eastAsia="zh-CN"/>
              </w:rPr>
            </w:pPr>
            <w:ins w:id="323" w:author="CATT" w:date="2021-01-27T17:30: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8FB5E24" w14:textId="77777777" w:rsidR="00A37033" w:rsidRDefault="00A37033" w:rsidP="00A37033">
            <w:pPr>
              <w:overflowPunct/>
              <w:autoSpaceDE/>
              <w:autoSpaceDN/>
              <w:adjustRightInd/>
              <w:spacing w:after="120"/>
              <w:textAlignment w:val="auto"/>
              <w:rPr>
                <w:ins w:id="324" w:author="CATT" w:date="2021-01-27T17:30:00Z"/>
                <w:rFonts w:eastAsiaTheme="minorEastAsia"/>
                <w:bCs/>
                <w:lang w:val="en-US" w:eastAsia="zh-CN"/>
              </w:rPr>
            </w:pPr>
            <w:ins w:id="325" w:author="CATT" w:date="2021-01-27T17:30:00Z">
              <w:r>
                <w:rPr>
                  <w:rFonts w:eastAsia="Malgun Gothic"/>
                  <w:bCs/>
                  <w:lang w:val="en-US" w:eastAsia="ko-KR"/>
                </w:rPr>
                <w:t>Option 1.</w:t>
              </w:r>
              <w:r>
                <w:rPr>
                  <w:rFonts w:eastAsiaTheme="minorEastAsia" w:hint="eastAsia"/>
                  <w:bCs/>
                  <w:lang w:val="en-US" w:eastAsia="zh-CN"/>
                </w:rPr>
                <w:t xml:space="preserve"> </w:t>
              </w:r>
            </w:ins>
          </w:p>
          <w:p w14:paraId="3A390205" w14:textId="14F7054F" w:rsidR="00487DC8" w:rsidRDefault="00A37033" w:rsidP="00A37033">
            <w:pPr>
              <w:overflowPunct/>
              <w:autoSpaceDE/>
              <w:autoSpaceDN/>
              <w:adjustRightInd/>
              <w:spacing w:after="120"/>
              <w:textAlignment w:val="auto"/>
              <w:rPr>
                <w:ins w:id="326" w:author="CATT" w:date="2021-01-27T17:56:00Z"/>
                <w:rFonts w:eastAsiaTheme="minorEastAsia"/>
                <w:bCs/>
                <w:lang w:val="en-US" w:eastAsia="zh-CN"/>
              </w:rPr>
            </w:pPr>
            <w:ins w:id="327" w:author="CATT" w:date="2021-01-27T17:30:00Z">
              <w:r>
                <w:rPr>
                  <w:rFonts w:eastAsiaTheme="minorEastAsia" w:hint="eastAsia"/>
                  <w:bCs/>
                  <w:lang w:val="en-US" w:eastAsia="zh-CN"/>
                </w:rPr>
                <w:t xml:space="preserve">To Ericsson, in our understanding, frequency separation is </w:t>
              </w:r>
            </w:ins>
            <w:ins w:id="328" w:author="CATT" w:date="2021-01-27T17:40:00Z">
              <w:r>
                <w:rPr>
                  <w:rFonts w:eastAsiaTheme="minorEastAsia" w:hint="eastAsia"/>
                  <w:bCs/>
                  <w:lang w:val="en-US" w:eastAsia="zh-CN"/>
                </w:rPr>
                <w:t xml:space="preserve">not </w:t>
              </w:r>
            </w:ins>
            <w:ins w:id="329" w:author="CATT" w:date="2021-01-27T17:30:00Z">
              <w:r>
                <w:rPr>
                  <w:rFonts w:eastAsiaTheme="minorEastAsia" w:hint="eastAsia"/>
                  <w:bCs/>
                  <w:lang w:val="en-US" w:eastAsia="zh-CN"/>
                </w:rPr>
                <w:t xml:space="preserve">associated with </w:t>
              </w:r>
              <w:r w:rsidRPr="00C5161C">
                <w:rPr>
                  <w:rFonts w:eastAsiaTheme="minorEastAsia"/>
                  <w:bCs/>
                  <w:lang w:val="en-US" w:eastAsia="zh-CN"/>
                </w:rPr>
                <w:t>coexisting simulation assumption</w:t>
              </w:r>
              <w:r>
                <w:rPr>
                  <w:rFonts w:eastAsiaTheme="minorEastAsia" w:hint="eastAsia"/>
                  <w:bCs/>
                  <w:lang w:val="en-US" w:eastAsia="zh-CN"/>
                </w:rPr>
                <w:t xml:space="preserve">. </w:t>
              </w:r>
            </w:ins>
            <w:ins w:id="330" w:author="CATT" w:date="2021-01-27T17:40:00Z">
              <w:r>
                <w:rPr>
                  <w:rFonts w:eastAsiaTheme="minorEastAsia" w:hint="eastAsia"/>
                  <w:bCs/>
                  <w:lang w:val="en-US" w:eastAsia="zh-CN"/>
                </w:rPr>
                <w:t>The frequency separation here should be applied between SL and Uu</w:t>
              </w:r>
            </w:ins>
            <w:ins w:id="331" w:author="CATT" w:date="2021-01-27T17:42:00Z">
              <w:r w:rsidR="00487DC8">
                <w:rPr>
                  <w:rFonts w:eastAsiaTheme="minorEastAsia" w:hint="eastAsia"/>
                  <w:bCs/>
                  <w:lang w:val="en-US" w:eastAsia="zh-CN"/>
                </w:rPr>
                <w:t xml:space="preserve"> regarding in-device UE coexistence</w:t>
              </w:r>
            </w:ins>
            <w:ins w:id="332" w:author="CATT" w:date="2021-01-27T17:40:00Z">
              <w:r>
                <w:rPr>
                  <w:rFonts w:eastAsiaTheme="minorEastAsia" w:hint="eastAsia"/>
                  <w:bCs/>
                  <w:lang w:val="en-US" w:eastAsia="zh-CN"/>
                </w:rPr>
                <w:t xml:space="preserve">. </w:t>
              </w:r>
            </w:ins>
            <w:ins w:id="333" w:author="CATT" w:date="2021-01-27T17:47:00Z">
              <w:r w:rsidR="00487DC8">
                <w:rPr>
                  <w:rFonts w:eastAsiaTheme="minorEastAsia" w:hint="eastAsia"/>
                  <w:bCs/>
                  <w:lang w:val="en-US" w:eastAsia="zh-CN"/>
                </w:rPr>
                <w:t xml:space="preserve">I assume the coexistence simulation you </w:t>
              </w:r>
            </w:ins>
            <w:ins w:id="334" w:author="CATT" w:date="2021-01-27T17:48:00Z">
              <w:r w:rsidR="00487DC8">
                <w:rPr>
                  <w:rFonts w:eastAsiaTheme="minorEastAsia" w:hint="eastAsia"/>
                  <w:bCs/>
                  <w:lang w:val="en-US" w:eastAsia="zh-CN"/>
                </w:rPr>
                <w:t xml:space="preserve">referred </w:t>
              </w:r>
            </w:ins>
            <w:ins w:id="335" w:author="CATT" w:date="2021-01-27T17:59:00Z">
              <w:r w:rsidR="00292E07">
                <w:rPr>
                  <w:rFonts w:eastAsiaTheme="minorEastAsia" w:hint="eastAsia"/>
                  <w:bCs/>
                  <w:lang w:val="en-US" w:eastAsia="zh-CN"/>
                </w:rPr>
                <w:t xml:space="preserve">to </w:t>
              </w:r>
            </w:ins>
            <w:ins w:id="336" w:author="CATT" w:date="2021-01-27T17:48:00Z">
              <w:r w:rsidR="00487DC8">
                <w:rPr>
                  <w:rFonts w:eastAsiaTheme="minorEastAsia" w:hint="eastAsia"/>
                  <w:bCs/>
                  <w:lang w:val="en-US" w:eastAsia="zh-CN"/>
                </w:rPr>
                <w:t>is dedicated to UE v.s. UE.</w:t>
              </w:r>
            </w:ins>
            <w:ins w:id="337" w:author="CATT" w:date="2021-01-27T17:47:00Z">
              <w:r w:rsidR="00487DC8">
                <w:rPr>
                  <w:rFonts w:eastAsiaTheme="minorEastAsia" w:hint="eastAsia"/>
                  <w:bCs/>
                  <w:lang w:val="en-US" w:eastAsia="zh-CN"/>
                </w:rPr>
                <w:t xml:space="preserve"> </w:t>
              </w:r>
            </w:ins>
          </w:p>
          <w:p w14:paraId="7CBE60C0" w14:textId="639359F9" w:rsidR="00292E07" w:rsidRDefault="00292E07" w:rsidP="00A37033">
            <w:pPr>
              <w:overflowPunct/>
              <w:autoSpaceDE/>
              <w:autoSpaceDN/>
              <w:adjustRightInd/>
              <w:spacing w:after="120"/>
              <w:textAlignment w:val="auto"/>
              <w:rPr>
                <w:ins w:id="338" w:author="CATT" w:date="2021-01-27T17:47:00Z"/>
                <w:rFonts w:eastAsiaTheme="minorEastAsia"/>
                <w:bCs/>
                <w:lang w:val="en-US" w:eastAsia="zh-CN"/>
              </w:rPr>
            </w:pPr>
            <w:ins w:id="339" w:author="CATT" w:date="2021-01-27T17:56:00Z">
              <w:r>
                <w:rPr>
                  <w:rFonts w:eastAsiaTheme="minorEastAsia" w:hint="eastAsia"/>
                  <w:bCs/>
                  <w:lang w:val="en-US" w:eastAsia="zh-CN"/>
                </w:rPr>
                <w:t xml:space="preserve">To Huawei, </w:t>
              </w:r>
            </w:ins>
            <w:ins w:id="340" w:author="CATT" w:date="2021-01-27T17:57:00Z">
              <w:r>
                <w:rPr>
                  <w:rFonts w:eastAsiaTheme="minorEastAsia" w:hint="eastAsia"/>
                  <w:bCs/>
                  <w:lang w:val="en-US" w:eastAsia="zh-CN"/>
                </w:rPr>
                <w:t xml:space="preserve">non-contiguous </w:t>
              </w:r>
            </w:ins>
            <w:ins w:id="341" w:author="CATT" w:date="2021-01-27T17:58:00Z">
              <w:r>
                <w:rPr>
                  <w:rFonts w:eastAsiaTheme="minorEastAsia" w:hint="eastAsia"/>
                  <w:bCs/>
                  <w:lang w:val="en-US" w:eastAsia="zh-CN"/>
                </w:rPr>
                <w:t>carrier for SL and Uu is one of the feasible solutions</w:t>
              </w:r>
            </w:ins>
            <w:ins w:id="342" w:author="CATT" w:date="2021-01-27T17:59:00Z">
              <w:r>
                <w:rPr>
                  <w:rFonts w:eastAsiaTheme="minorEastAsia" w:hint="eastAsia"/>
                  <w:bCs/>
                  <w:lang w:val="en-US" w:eastAsia="zh-CN"/>
                </w:rPr>
                <w:t xml:space="preserve"> like NC CA</w:t>
              </w:r>
            </w:ins>
            <w:ins w:id="343" w:author="CATT" w:date="2021-01-27T17:58:00Z">
              <w:r>
                <w:rPr>
                  <w:rFonts w:eastAsiaTheme="minorEastAsia" w:hint="eastAsia"/>
                  <w:bCs/>
                  <w:lang w:val="en-US" w:eastAsia="zh-CN"/>
                </w:rPr>
                <w:t xml:space="preserve">. </w:t>
              </w:r>
            </w:ins>
          </w:p>
          <w:p w14:paraId="5E57886E" w14:textId="494D0F2A" w:rsidR="00A37033" w:rsidRDefault="005C62A9" w:rsidP="00A37033">
            <w:pPr>
              <w:overflowPunct/>
              <w:autoSpaceDE/>
              <w:autoSpaceDN/>
              <w:adjustRightInd/>
              <w:spacing w:after="120"/>
              <w:textAlignment w:val="auto"/>
              <w:rPr>
                <w:ins w:id="344" w:author="CATT" w:date="2021-01-27T17:30:00Z"/>
                <w:rFonts w:eastAsiaTheme="minorEastAsia"/>
                <w:bCs/>
                <w:lang w:val="en-US" w:eastAsia="zh-CN"/>
              </w:rPr>
            </w:pPr>
            <w:ins w:id="345" w:author="CATT" w:date="2021-01-27T18:00:00Z">
              <w:r>
                <w:rPr>
                  <w:rFonts w:eastAsiaTheme="minorEastAsia" w:hint="eastAsia"/>
                  <w:bCs/>
                  <w:lang w:val="en-US" w:eastAsia="zh-CN"/>
                </w:rPr>
                <w:t>The w</w:t>
              </w:r>
            </w:ins>
            <w:ins w:id="346" w:author="CATT" w:date="2021-01-27T17:43:00Z">
              <w:r w:rsidR="00487DC8">
                <w:rPr>
                  <w:rFonts w:eastAsiaTheme="minorEastAsia" w:hint="eastAsia"/>
                  <w:bCs/>
                  <w:lang w:val="en-US" w:eastAsia="zh-CN"/>
                </w:rPr>
                <w:t>o</w:t>
              </w:r>
              <w:r>
                <w:rPr>
                  <w:rFonts w:eastAsiaTheme="minorEastAsia" w:hint="eastAsia"/>
                  <w:bCs/>
                  <w:lang w:val="en-US" w:eastAsia="zh-CN"/>
                </w:rPr>
                <w:t>rs</w:t>
              </w:r>
            </w:ins>
            <w:ins w:id="347" w:author="CATT" w:date="2021-01-27T18:00:00Z">
              <w:r>
                <w:rPr>
                  <w:rFonts w:eastAsiaTheme="minorEastAsia" w:hint="eastAsia"/>
                  <w:bCs/>
                  <w:lang w:val="en-US" w:eastAsia="zh-CN"/>
                </w:rPr>
                <w:t>t</w:t>
              </w:r>
            </w:ins>
            <w:ins w:id="348" w:author="CATT" w:date="2021-01-27T17:43:00Z">
              <w:r w:rsidR="00487DC8">
                <w:rPr>
                  <w:rFonts w:eastAsiaTheme="minorEastAsia" w:hint="eastAsia"/>
                  <w:bCs/>
                  <w:lang w:val="en-US" w:eastAsia="zh-CN"/>
                </w:rPr>
                <w:t xml:space="preserve"> case</w:t>
              </w:r>
            </w:ins>
            <w:ins w:id="349" w:author="CATT" w:date="2021-01-27T18:00:00Z">
              <w:r>
                <w:rPr>
                  <w:rFonts w:eastAsiaTheme="minorEastAsia" w:hint="eastAsia"/>
                  <w:bCs/>
                  <w:lang w:val="en-US" w:eastAsia="zh-CN"/>
                </w:rPr>
                <w:t xml:space="preserve">, i.e. </w:t>
              </w:r>
            </w:ins>
            <w:ins w:id="350" w:author="CATT" w:date="2021-01-27T17:49:00Z">
              <w:r w:rsidR="00487DC8">
                <w:rPr>
                  <w:rFonts w:eastAsiaTheme="minorEastAsia" w:hint="eastAsia"/>
                  <w:bCs/>
                  <w:lang w:val="en-US" w:eastAsia="zh-CN"/>
                </w:rPr>
                <w:t>simultaneous UL TX and SL RX</w:t>
              </w:r>
            </w:ins>
            <w:ins w:id="351" w:author="CATT" w:date="2021-01-27T18:00:00Z">
              <w:r>
                <w:rPr>
                  <w:rFonts w:eastAsiaTheme="minorEastAsia" w:hint="eastAsia"/>
                  <w:bCs/>
                  <w:lang w:val="en-US" w:eastAsia="zh-CN"/>
                </w:rPr>
                <w:t>,</w:t>
              </w:r>
            </w:ins>
            <w:ins w:id="352" w:author="CATT" w:date="2021-01-27T17:49:00Z">
              <w:r w:rsidR="00487DC8">
                <w:rPr>
                  <w:rFonts w:eastAsiaTheme="minorEastAsia" w:hint="eastAsia"/>
                  <w:bCs/>
                  <w:lang w:val="en-US" w:eastAsia="zh-CN"/>
                </w:rPr>
                <w:t xml:space="preserve"> </w:t>
              </w:r>
            </w:ins>
            <w:ins w:id="353" w:author="CATT" w:date="2021-01-27T17:50:00Z">
              <w:r w:rsidR="00487DC8">
                <w:rPr>
                  <w:rFonts w:eastAsiaTheme="minorEastAsia" w:hint="eastAsia"/>
                  <w:bCs/>
                  <w:lang w:val="en-US" w:eastAsia="zh-CN"/>
                </w:rPr>
                <w:t>should be taken into consideration to specify frequency separation.</w:t>
              </w:r>
            </w:ins>
            <w:ins w:id="354" w:author="CATT" w:date="2021-01-27T17:51:00Z">
              <w:r w:rsidR="00487DC8">
                <w:rPr>
                  <w:rFonts w:eastAsiaTheme="minorEastAsia" w:hint="eastAsia"/>
                  <w:bCs/>
                  <w:lang w:val="en-US" w:eastAsia="zh-CN"/>
                </w:rPr>
                <w:t xml:space="preserve"> </w:t>
              </w:r>
            </w:ins>
            <w:ins w:id="355" w:author="CATT" w:date="2021-01-27T17:30:00Z">
              <w:r w:rsidR="00A37033">
                <w:rPr>
                  <w:rFonts w:eastAsiaTheme="minorEastAsia" w:hint="eastAsia"/>
                  <w:bCs/>
                  <w:lang w:val="en-US" w:eastAsia="zh-CN"/>
                </w:rPr>
                <w:t xml:space="preserve">RAN4 should further discuss the </w:t>
              </w:r>
              <w:r w:rsidR="00A37033">
                <w:rPr>
                  <w:rFonts w:eastAsiaTheme="minorEastAsia"/>
                  <w:bCs/>
                  <w:lang w:val="en-US" w:eastAsia="zh-CN"/>
                </w:rPr>
                <w:t>methodology</w:t>
              </w:r>
              <w:r w:rsidR="00A37033">
                <w:rPr>
                  <w:rFonts w:eastAsiaTheme="minorEastAsia" w:hint="eastAsia"/>
                  <w:bCs/>
                  <w:lang w:val="en-US" w:eastAsia="zh-CN"/>
                </w:rPr>
                <w:t xml:space="preserve"> and simulation assumption to specify frequency separation. It seems </w:t>
              </w:r>
            </w:ins>
            <w:ins w:id="356" w:author="CATT" w:date="2021-01-27T17:42:00Z">
              <w:r w:rsidR="00A37033">
                <w:rPr>
                  <w:rFonts w:eastAsiaTheme="minorEastAsia" w:hint="eastAsia"/>
                  <w:bCs/>
                  <w:lang w:val="en-US" w:eastAsia="zh-CN"/>
                </w:rPr>
                <w:t xml:space="preserve">the assumption of </w:t>
              </w:r>
            </w:ins>
            <w:ins w:id="357" w:author="CATT" w:date="2021-01-27T17:30:00Z">
              <w:r w:rsidR="00A37033">
                <w:rPr>
                  <w:rFonts w:eastAsiaTheme="minorEastAsia" w:hint="eastAsia"/>
                  <w:bCs/>
                  <w:lang w:val="en-US" w:eastAsia="zh-CN"/>
                </w:rPr>
                <w:t xml:space="preserve">filter performance needs to be first </w:t>
              </w:r>
              <w:r w:rsidR="002C536A">
                <w:rPr>
                  <w:rFonts w:eastAsiaTheme="minorEastAsia" w:hint="eastAsia"/>
                  <w:bCs/>
                  <w:lang w:val="en-US" w:eastAsia="zh-CN"/>
                </w:rPr>
                <w:t>defined</w:t>
              </w:r>
            </w:ins>
            <w:ins w:id="358" w:author="CATT" w:date="2021-01-27T18:11:00Z">
              <w:r w:rsidR="002C536A">
                <w:rPr>
                  <w:rFonts w:eastAsiaTheme="minorEastAsia" w:hint="eastAsia"/>
                  <w:bCs/>
                  <w:lang w:val="en-US" w:eastAsia="zh-CN"/>
                </w:rPr>
                <w:t xml:space="preserve">, </w:t>
              </w:r>
            </w:ins>
            <w:ins w:id="359" w:author="CATT" w:date="2021-01-27T17:30:00Z">
              <w:r w:rsidR="00A37033">
                <w:rPr>
                  <w:rFonts w:eastAsiaTheme="minorEastAsia" w:hint="eastAsia"/>
                  <w:bCs/>
                  <w:lang w:val="en-US" w:eastAsia="zh-CN"/>
                </w:rPr>
                <w:t xml:space="preserve">e.g. reuse the filter performance </w:t>
              </w:r>
            </w:ins>
            <w:ins w:id="360" w:author="CATT" w:date="2021-01-27T17:46:00Z">
              <w:r w:rsidR="00487DC8">
                <w:rPr>
                  <w:rFonts w:eastAsiaTheme="minorEastAsia" w:hint="eastAsia"/>
                  <w:bCs/>
                  <w:lang w:val="en-US" w:eastAsia="zh-CN"/>
                </w:rPr>
                <w:t xml:space="preserve">specified </w:t>
              </w:r>
            </w:ins>
            <w:ins w:id="361" w:author="CATT" w:date="2021-01-27T17:30:00Z">
              <w:r w:rsidR="00A37033">
                <w:rPr>
                  <w:rFonts w:eastAsiaTheme="minorEastAsia" w:hint="eastAsia"/>
                  <w:bCs/>
                  <w:lang w:val="en-US" w:eastAsia="zh-CN"/>
                </w:rPr>
                <w:t xml:space="preserve">for Uu and SL. </w:t>
              </w:r>
            </w:ins>
          </w:p>
          <w:p w14:paraId="334354BC" w14:textId="77777777" w:rsidR="00A37033" w:rsidRDefault="00A37033" w:rsidP="00A37033">
            <w:pPr>
              <w:overflowPunct/>
              <w:autoSpaceDE/>
              <w:autoSpaceDN/>
              <w:adjustRightInd/>
              <w:spacing w:after="120"/>
              <w:textAlignment w:val="auto"/>
              <w:rPr>
                <w:ins w:id="362" w:author="CATT" w:date="2021-01-27T17:30:00Z"/>
                <w:rFonts w:eastAsiaTheme="minorEastAsia"/>
                <w:bCs/>
                <w:lang w:val="en-US" w:eastAsia="zh-CN"/>
              </w:rPr>
            </w:pPr>
          </w:p>
          <w:p w14:paraId="39168F75" w14:textId="77777777" w:rsidR="00A37033" w:rsidRDefault="00A37033" w:rsidP="00A37033">
            <w:pPr>
              <w:overflowPunct/>
              <w:autoSpaceDE/>
              <w:autoSpaceDN/>
              <w:adjustRightInd/>
              <w:spacing w:after="120"/>
              <w:textAlignment w:val="auto"/>
              <w:rPr>
                <w:ins w:id="363" w:author="CATT" w:date="2021-01-27T17:30:00Z"/>
                <w:b/>
                <w:u w:val="single"/>
                <w:lang w:eastAsia="zh-CN"/>
              </w:rPr>
            </w:pPr>
            <w:ins w:id="364" w:author="CATT" w:date="2021-01-27T17:30: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318A4935" w14:textId="77777777" w:rsidR="00A37033" w:rsidRPr="00D3747C" w:rsidRDefault="00A37033" w:rsidP="00A37033">
            <w:pPr>
              <w:overflowPunct/>
              <w:autoSpaceDE/>
              <w:autoSpaceDN/>
              <w:adjustRightInd/>
              <w:spacing w:after="120"/>
              <w:textAlignment w:val="auto"/>
              <w:rPr>
                <w:ins w:id="365" w:author="CATT" w:date="2021-01-27T17:30:00Z"/>
                <w:rFonts w:eastAsiaTheme="minorEastAsia"/>
                <w:szCs w:val="24"/>
                <w:lang w:eastAsia="zh-CN"/>
              </w:rPr>
            </w:pPr>
            <w:ins w:id="366" w:author="CATT" w:date="2021-01-27T17:30:00Z">
              <w:r w:rsidRPr="00D3747C">
                <w:rPr>
                  <w:rFonts w:eastAsia="Malgun Gothic"/>
                  <w:bCs/>
                  <w:lang w:val="en-US" w:eastAsia="ko-KR"/>
                </w:rPr>
                <w:t>Option 2.</w:t>
              </w:r>
              <w:r>
                <w:rPr>
                  <w:rFonts w:eastAsiaTheme="minorEastAsia" w:hint="eastAsia"/>
                  <w:bCs/>
                  <w:lang w:val="en-US" w:eastAsia="zh-CN"/>
                </w:rPr>
                <w:t xml:space="preserve"> RAN4 should define the specific RF architecture for intra-band con-current operation.</w:t>
              </w:r>
            </w:ins>
          </w:p>
          <w:p w14:paraId="21273798" w14:textId="77777777" w:rsidR="00A37033" w:rsidRPr="00522B00" w:rsidRDefault="00A37033" w:rsidP="00A37033">
            <w:pPr>
              <w:rPr>
                <w:ins w:id="367" w:author="CATT" w:date="2021-01-27T17:30:00Z"/>
                <w:b/>
                <w:u w:val="single"/>
                <w:lang w:eastAsia="zh-CN"/>
              </w:rPr>
            </w:pPr>
            <w:ins w:id="368" w:author="CATT" w:date="2021-01-27T17:30: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788C84AD" w14:textId="77777777" w:rsidR="00A37033" w:rsidRDefault="00A37033" w:rsidP="00A37033">
            <w:pPr>
              <w:overflowPunct/>
              <w:autoSpaceDE/>
              <w:autoSpaceDN/>
              <w:adjustRightInd/>
              <w:spacing w:after="120"/>
              <w:textAlignment w:val="auto"/>
              <w:rPr>
                <w:ins w:id="369" w:author="CATT" w:date="2021-01-27T17:30:00Z"/>
                <w:rFonts w:eastAsia="宋体"/>
                <w:szCs w:val="24"/>
                <w:lang w:eastAsia="zh-CN"/>
              </w:rPr>
            </w:pPr>
            <w:ins w:id="370" w:author="CATT" w:date="2021-01-27T17:30:00Z">
              <w:r w:rsidRPr="00D3747C">
                <w:rPr>
                  <w:rFonts w:eastAsia="Malgun Gothic"/>
                  <w:bCs/>
                  <w:lang w:val="en-US" w:eastAsia="ko-KR"/>
                </w:rPr>
                <w:t xml:space="preserve">Option 2. </w:t>
              </w:r>
              <w:r>
                <w:rPr>
                  <w:rFonts w:eastAsia="宋体" w:hint="eastAsia"/>
                  <w:szCs w:val="24"/>
                  <w:lang w:eastAsia="zh-CN"/>
                </w:rPr>
                <w:t>RAN4 should define the core RF requirements based on the specified RF architecture for intra-band V2X con-current operation.</w:t>
              </w:r>
            </w:ins>
          </w:p>
          <w:p w14:paraId="41CAE579" w14:textId="77777777" w:rsidR="00A37033" w:rsidRDefault="00A37033" w:rsidP="00A37033">
            <w:pPr>
              <w:overflowPunct/>
              <w:autoSpaceDE/>
              <w:autoSpaceDN/>
              <w:adjustRightInd/>
              <w:spacing w:after="120"/>
              <w:textAlignment w:val="auto"/>
              <w:rPr>
                <w:ins w:id="371" w:author="CATT" w:date="2021-01-27T17:30:00Z"/>
                <w:rFonts w:eastAsiaTheme="minorEastAsia"/>
                <w:b/>
                <w:u w:val="single"/>
                <w:lang w:eastAsia="zh-CN"/>
              </w:rPr>
            </w:pPr>
            <w:ins w:id="372" w:author="CATT" w:date="2021-01-27T17:30:00Z">
              <w:r w:rsidRPr="00446C50">
                <w:rPr>
                  <w:b/>
                  <w:u w:val="single"/>
                  <w:lang w:eastAsia="ko-KR"/>
                </w:rPr>
                <w:lastRenderedPageBreak/>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D219C4" w14:textId="77777777" w:rsidR="00A37033" w:rsidRPr="00D3747C" w:rsidRDefault="00A37033" w:rsidP="00A37033">
            <w:pPr>
              <w:overflowPunct/>
              <w:autoSpaceDE/>
              <w:autoSpaceDN/>
              <w:adjustRightInd/>
              <w:spacing w:after="120"/>
              <w:textAlignment w:val="auto"/>
              <w:rPr>
                <w:ins w:id="373" w:author="CATT" w:date="2021-01-27T17:30:00Z"/>
                <w:b/>
                <w:u w:val="single"/>
                <w:lang w:eastAsia="ko-KR"/>
              </w:rPr>
            </w:pPr>
            <w:ins w:id="374" w:author="CATT" w:date="2021-01-27T17:30:00Z">
              <w:r w:rsidRPr="00D3747C">
                <w:rPr>
                  <w:rFonts w:eastAsia="Malgun Gothic"/>
                  <w:bCs/>
                  <w:lang w:val="en-US" w:eastAsia="ko-KR"/>
                </w:rPr>
                <w:t>O</w:t>
              </w:r>
              <w:r w:rsidRPr="006C3F4B">
                <w:rPr>
                  <w:rFonts w:eastAsia="宋体"/>
                  <w:szCs w:val="24"/>
                  <w:lang w:eastAsia="zh-CN"/>
                </w:rPr>
                <w:t>ption</w:t>
              </w:r>
              <w:r>
                <w:rPr>
                  <w:rFonts w:eastAsia="宋体" w:hint="eastAsia"/>
                  <w:szCs w:val="24"/>
                  <w:lang w:eastAsia="zh-CN"/>
                </w:rPr>
                <w:t xml:space="preserve"> </w:t>
              </w:r>
              <w:r w:rsidRPr="006C3F4B">
                <w:rPr>
                  <w:rFonts w:eastAsia="宋体"/>
                  <w:szCs w:val="24"/>
                  <w:lang w:eastAsia="zh-CN"/>
                </w:rPr>
                <w:t>2</w:t>
              </w:r>
              <w:r>
                <w:rPr>
                  <w:rFonts w:eastAsia="宋体" w:hint="eastAsia"/>
                  <w:szCs w:val="24"/>
                  <w:lang w:eastAsia="zh-CN"/>
                </w:rPr>
                <w:t>.</w:t>
              </w:r>
            </w:ins>
          </w:p>
          <w:p w14:paraId="5A3340A1" w14:textId="77777777" w:rsidR="00A37033" w:rsidRDefault="00A37033" w:rsidP="00A37033">
            <w:pPr>
              <w:overflowPunct/>
              <w:autoSpaceDE/>
              <w:autoSpaceDN/>
              <w:adjustRightInd/>
              <w:spacing w:after="120"/>
              <w:textAlignment w:val="auto"/>
              <w:rPr>
                <w:ins w:id="375" w:author="CATT" w:date="2021-01-27T17:30:00Z"/>
                <w:rFonts w:eastAsia="宋体"/>
                <w:szCs w:val="24"/>
                <w:lang w:eastAsia="zh-CN"/>
              </w:rPr>
            </w:pPr>
            <w:ins w:id="376" w:author="CATT" w:date="2021-01-27T17:30: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752EAD2" w14:textId="5D556F16" w:rsidR="00487DC8" w:rsidRDefault="00487DC8" w:rsidP="00A37033">
            <w:pPr>
              <w:rPr>
                <w:ins w:id="377" w:author="CATT" w:date="2021-01-27T17:53:00Z"/>
                <w:rFonts w:eastAsia="宋体"/>
                <w:szCs w:val="24"/>
                <w:lang w:eastAsia="zh-CN"/>
              </w:rPr>
            </w:pPr>
            <w:ins w:id="378" w:author="CATT" w:date="2021-01-27T17:53:00Z">
              <w:r>
                <w:rPr>
                  <w:rFonts w:eastAsia="宋体" w:hint="eastAsia"/>
                  <w:szCs w:val="24"/>
                  <w:lang w:eastAsia="zh-CN"/>
                </w:rPr>
                <w:t>Option is OK with us.</w:t>
              </w:r>
            </w:ins>
          </w:p>
          <w:p w14:paraId="36DB4585" w14:textId="77777777" w:rsidR="00A37033" w:rsidRPr="00D7363D" w:rsidRDefault="00A37033" w:rsidP="00A37033">
            <w:pPr>
              <w:rPr>
                <w:ins w:id="379" w:author="CATT" w:date="2021-01-27T17:30:00Z"/>
                <w:b/>
                <w:u w:val="single"/>
                <w:lang w:eastAsia="zh-CN"/>
              </w:rPr>
            </w:pPr>
            <w:ins w:id="380" w:author="CATT" w:date="2021-01-27T17: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1506DBA2" w14:textId="77777777" w:rsidR="00A37033" w:rsidRPr="00052C43" w:rsidRDefault="00A37033" w:rsidP="00A37033">
            <w:pPr>
              <w:overflowPunct/>
              <w:autoSpaceDE/>
              <w:autoSpaceDN/>
              <w:adjustRightInd/>
              <w:spacing w:after="120"/>
              <w:textAlignment w:val="auto"/>
              <w:rPr>
                <w:ins w:id="381" w:author="CATT" w:date="2021-01-27T17:30:00Z"/>
                <w:rFonts w:eastAsia="宋体"/>
                <w:szCs w:val="24"/>
                <w:lang w:eastAsia="zh-CN"/>
              </w:rPr>
            </w:pPr>
            <w:ins w:id="382" w:author="CATT" w:date="2021-01-27T17:30:00Z">
              <w:r>
                <w:rPr>
                  <w:rFonts w:eastAsia="宋体"/>
                  <w:szCs w:val="24"/>
                  <w:lang w:eastAsia="zh-CN"/>
                </w:rPr>
                <w:t>O</w:t>
              </w:r>
              <w:r w:rsidRPr="00052C43">
                <w:rPr>
                  <w:rFonts w:eastAsia="宋体"/>
                  <w:szCs w:val="24"/>
                  <w:lang w:eastAsia="zh-CN"/>
                </w:rPr>
                <w:t>ption1</w:t>
              </w:r>
              <w:r>
                <w:rPr>
                  <w:rFonts w:eastAsia="宋体" w:hint="eastAsia"/>
                  <w:szCs w:val="24"/>
                  <w:lang w:eastAsia="zh-CN"/>
                </w:rPr>
                <w:t>. Based on the methodology of intra-band CA irrespective of contiguous or non-contiguous, the MPR/A-MPR requirements should be specified to satisfy the SEM requirements.</w:t>
              </w:r>
            </w:ins>
          </w:p>
          <w:p w14:paraId="59C285F6" w14:textId="77777777" w:rsidR="00A37033" w:rsidRPr="00A37033" w:rsidRDefault="00A37033" w:rsidP="000A66C7">
            <w:pPr>
              <w:spacing w:after="120"/>
              <w:rPr>
                <w:ins w:id="383" w:author="CATT" w:date="2021-01-27T17:30:00Z"/>
                <w:b/>
                <w:u w:val="single"/>
                <w:lang w:eastAsia="ko-KR"/>
              </w:rPr>
            </w:pPr>
          </w:p>
        </w:tc>
      </w:tr>
    </w:tbl>
    <w:p w14:paraId="434B388F" w14:textId="5307625D"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384"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385"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386"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387"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388"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388"/>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389" w:author="CATT" w:date="2020-08-24T13:31:00Z">
                  <w:rPr>
                    <w:rFonts w:eastAsiaTheme="minorEastAsia"/>
                    <w:b/>
                    <w:sz w:val="24"/>
                    <w:highlight w:val="green"/>
                    <w:lang w:val="en-US" w:eastAsia="zh-CN"/>
                  </w:rPr>
                </w:rPrChange>
              </w:rPr>
              <w:pPrChange w:id="390"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6C1FD2" w:rsidRDefault="009B63F5" w:rsidP="009B63F5">
      <w:pPr>
        <w:pStyle w:val="1"/>
        <w:rPr>
          <w:lang w:val="en-US" w:eastAsia="ja-JP"/>
          <w:rPrChange w:id="391" w:author="Chunhui Zhang" w:date="2021-01-26T16:22:00Z">
            <w:rPr>
              <w:lang w:eastAsia="ja-JP"/>
            </w:rPr>
          </w:rPrChange>
        </w:rPr>
      </w:pPr>
      <w:r w:rsidRPr="006C1FD2">
        <w:rPr>
          <w:lang w:val="en-US" w:eastAsia="ja-JP"/>
          <w:rPrChange w:id="392" w:author="Chunhui Zhang" w:date="2021-01-26T16:22:00Z">
            <w:rPr>
              <w:lang w:eastAsia="ja-JP"/>
            </w:rPr>
          </w:rPrChange>
        </w:rPr>
        <w:lastRenderedPageBreak/>
        <w:t>Topic #2</w:t>
      </w:r>
      <w:r w:rsidR="00E558E6" w:rsidRPr="006C1FD2">
        <w:rPr>
          <w:lang w:val="en-US" w:eastAsia="ja-JP"/>
          <w:rPrChange w:id="393" w:author="Chunhui Zhang" w:date="2021-01-26T16:22:00Z">
            <w:rPr>
              <w:lang w:eastAsia="ja-JP"/>
            </w:rPr>
          </w:rPrChange>
        </w:rPr>
        <w:t>:</w:t>
      </w:r>
      <w:r w:rsidR="00E558E6" w:rsidRPr="006C1FD2">
        <w:rPr>
          <w:lang w:val="en-US" w:eastAsia="zh-CN"/>
          <w:rPrChange w:id="394" w:author="Chunhui Zhang" w:date="2021-01-26T16:22:00Z">
            <w:rPr>
              <w:lang w:eastAsia="zh-CN"/>
            </w:rPr>
          </w:rPrChange>
        </w:rPr>
        <w:t xml:space="preserve"> </w:t>
      </w:r>
      <w:r w:rsidR="006D04B9" w:rsidRPr="006C1FD2">
        <w:rPr>
          <w:lang w:val="en-US" w:eastAsia="ja-JP"/>
          <w:rPrChange w:id="395" w:author="Chunhui Zhang" w:date="2021-01-26T16:22:00Z">
            <w:rPr>
              <w:lang w:eastAsia="ja-JP"/>
            </w:rPr>
          </w:rPrChange>
        </w:rPr>
        <w:t>Synchronous operation between Uu and</w:t>
      </w:r>
      <w:r w:rsidR="00E558E6" w:rsidRPr="006C1FD2">
        <w:rPr>
          <w:lang w:val="en-US" w:eastAsia="ja-JP"/>
          <w:rPrChange w:id="396" w:author="Chunhui Zhang" w:date="2021-01-26T16:22:00Z">
            <w:rPr>
              <w:lang w:eastAsia="ja-JP"/>
            </w:rPr>
          </w:rPrChange>
        </w:rPr>
        <w:t xml:space="preserve"> SL</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B63F5" w:rsidRPr="00F53FE2" w14:paraId="6CE5D350" w14:textId="77777777" w:rsidTr="00831CE8">
        <w:trPr>
          <w:trHeight w:val="468"/>
        </w:trPr>
        <w:tc>
          <w:tcPr>
            <w:tcW w:w="1648" w:type="dxa"/>
            <w:vAlign w:val="center"/>
          </w:tcPr>
          <w:p w14:paraId="0D6014B0" w14:textId="77777777" w:rsidR="009B63F5" w:rsidRPr="00045592" w:rsidRDefault="009B63F5" w:rsidP="00831CE8">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831CE8">
            <w:pPr>
              <w:spacing w:before="120" w:after="120"/>
              <w:rPr>
                <w:b/>
                <w:bCs/>
              </w:rPr>
            </w:pPr>
            <w:r w:rsidRPr="00045592">
              <w:rPr>
                <w:b/>
                <w:bCs/>
              </w:rPr>
              <w:t>Company</w:t>
            </w:r>
          </w:p>
        </w:tc>
        <w:tc>
          <w:tcPr>
            <w:tcW w:w="6772" w:type="dxa"/>
            <w:vAlign w:val="center"/>
          </w:tcPr>
          <w:p w14:paraId="1F1B1448" w14:textId="77777777" w:rsidR="009B63F5" w:rsidRPr="00045592" w:rsidRDefault="009B63F5" w:rsidP="00831CE8">
            <w:pPr>
              <w:spacing w:before="120" w:after="120"/>
              <w:rPr>
                <w:b/>
                <w:bCs/>
              </w:rPr>
            </w:pPr>
            <w:r w:rsidRPr="00045592">
              <w:rPr>
                <w:b/>
                <w:bCs/>
              </w:rPr>
              <w:t>Proposals</w:t>
            </w:r>
            <w:r>
              <w:rPr>
                <w:b/>
                <w:bCs/>
              </w:rPr>
              <w:t xml:space="preserve"> / Observations</w:t>
            </w:r>
          </w:p>
        </w:tc>
      </w:tr>
      <w:tr w:rsidR="009658AD" w:rsidRPr="00F53FE2" w14:paraId="7FEDE308" w14:textId="77777777" w:rsidTr="00831CE8">
        <w:trPr>
          <w:trHeight w:val="468"/>
        </w:trPr>
        <w:tc>
          <w:tcPr>
            <w:tcW w:w="1648" w:type="dxa"/>
          </w:tcPr>
          <w:p w14:paraId="0BCEA68F" w14:textId="19AC0CA1" w:rsidR="009658AD" w:rsidRPr="00045592" w:rsidRDefault="00951721" w:rsidP="00831CE8">
            <w:pPr>
              <w:spacing w:before="120" w:after="120"/>
              <w:rPr>
                <w:b/>
                <w:bCs/>
              </w:rPr>
            </w:pPr>
            <w:hyperlink r:id="rId18" w:history="1">
              <w:r w:rsidR="009658AD" w:rsidRPr="002A1F88">
                <w:t>R4-2100416</w:t>
              </w:r>
            </w:hyperlink>
          </w:p>
        </w:tc>
        <w:tc>
          <w:tcPr>
            <w:tcW w:w="1437" w:type="dxa"/>
          </w:tcPr>
          <w:p w14:paraId="11D87067" w14:textId="786D3295" w:rsidR="009658AD" w:rsidRPr="00045592" w:rsidRDefault="009658AD" w:rsidP="00831CE8">
            <w:pPr>
              <w:spacing w:before="120" w:after="120"/>
              <w:rPr>
                <w:b/>
                <w:bCs/>
              </w:rPr>
            </w:pPr>
            <w:r w:rsidRPr="00921C41">
              <w:t>CATT</w:t>
            </w:r>
          </w:p>
        </w:tc>
        <w:tc>
          <w:tcPr>
            <w:tcW w:w="6772" w:type="dxa"/>
          </w:tcPr>
          <w:p w14:paraId="103A83E1"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Discussion on synchronous operation between NR Uu and NR SL</w:t>
            </w:r>
          </w:p>
          <w:p w14:paraId="2FE20B0F" w14:textId="77777777" w:rsidR="009658AD" w:rsidRDefault="009658AD" w:rsidP="00831CE8">
            <w:pPr>
              <w:spacing w:before="120" w:after="120"/>
              <w:rPr>
                <w:rFonts w:eastAsiaTheme="minorEastAsia"/>
                <w:lang w:eastAsia="zh-CN"/>
              </w:rPr>
            </w:pPr>
            <w:r w:rsidRPr="00921C41">
              <w:rPr>
                <w:rFonts w:eastAsiaTheme="minorEastAsia"/>
                <w:lang w:eastAsia="zh-CN"/>
              </w:rPr>
              <w:t>Proposal 1: When SL and Uu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831CE8">
            <w:pPr>
              <w:spacing w:before="120" w:after="120"/>
              <w:rPr>
                <w:b/>
                <w:bCs/>
              </w:rPr>
            </w:pPr>
            <w:r w:rsidRPr="00921C41">
              <w:rPr>
                <w:rFonts w:eastAsiaTheme="minorEastAsia"/>
                <w:lang w:eastAsia="zh-CN"/>
              </w:rPr>
              <w:t>Proposal 2: SL timing should be aligned with UL timing of Uu instead of Uu when SL and Uu are operated in the same licensed band.</w:t>
            </w:r>
          </w:p>
        </w:tc>
      </w:tr>
      <w:tr w:rsidR="00522B00" w14:paraId="64A4DDE6" w14:textId="77777777" w:rsidTr="00831CE8">
        <w:trPr>
          <w:trHeight w:val="468"/>
        </w:trPr>
        <w:tc>
          <w:tcPr>
            <w:tcW w:w="1648" w:type="dxa"/>
          </w:tcPr>
          <w:p w14:paraId="47E89701" w14:textId="2D13D639" w:rsidR="00522B00" w:rsidRPr="00805BE8" w:rsidRDefault="00522B00" w:rsidP="00831CE8">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831CE8">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831CE8">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831CE8">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6E1A99B5" w14:textId="77777777" w:rsidR="00522B00" w:rsidRDefault="00522B00" w:rsidP="00831CE8">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Pr>
                <w:rFonts w:eastAsiaTheme="minorEastAsia"/>
                <w:lang w:eastAsia="zh-CN"/>
              </w:rPr>
              <w:t>ed bands partially used for SL.</w:t>
            </w:r>
          </w:p>
          <w:p w14:paraId="0D87B58F" w14:textId="77777777" w:rsidR="00522B00" w:rsidRDefault="00522B00" w:rsidP="00831CE8">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831CE8">
            <w:pPr>
              <w:spacing w:before="120" w:after="120"/>
              <w:rPr>
                <w:rFonts w:asciiTheme="minorHAnsi" w:hAnsiTheme="minorHAnsi" w:cstheme="minorHAnsi"/>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9658AD" w14:paraId="7E158D76" w14:textId="77777777" w:rsidTr="00831CE8">
        <w:trPr>
          <w:trHeight w:val="468"/>
        </w:trPr>
        <w:tc>
          <w:tcPr>
            <w:tcW w:w="1648" w:type="dxa"/>
          </w:tcPr>
          <w:p w14:paraId="5B4A956D" w14:textId="5291AC58" w:rsidR="009658AD" w:rsidRPr="0089636D" w:rsidRDefault="00951721" w:rsidP="00831CE8">
            <w:pPr>
              <w:spacing w:before="120" w:after="120"/>
            </w:pPr>
            <w:hyperlink r:id="rId19" w:history="1">
              <w:r w:rsidR="009658AD" w:rsidRPr="002A1F88">
                <w:t>R4-2102345</w:t>
              </w:r>
            </w:hyperlink>
          </w:p>
        </w:tc>
        <w:tc>
          <w:tcPr>
            <w:tcW w:w="1437" w:type="dxa"/>
          </w:tcPr>
          <w:p w14:paraId="5753674A" w14:textId="398D7A92" w:rsidR="009658AD" w:rsidRDefault="009658AD" w:rsidP="00831CE8">
            <w:pPr>
              <w:spacing w:before="120" w:after="120"/>
              <w:rPr>
                <w:lang w:eastAsia="zh-CN"/>
              </w:rPr>
            </w:pPr>
            <w:r>
              <w:rPr>
                <w:rFonts w:hint="eastAsia"/>
                <w:lang w:eastAsia="zh-CN"/>
              </w:rPr>
              <w:t>Ericsson</w:t>
            </w:r>
          </w:p>
        </w:tc>
        <w:tc>
          <w:tcPr>
            <w:tcW w:w="6772" w:type="dxa"/>
          </w:tcPr>
          <w:p w14:paraId="03A406BD"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831CE8">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(2*Tp+ Transient time)</w:t>
            </w:r>
          </w:p>
          <w:p w14:paraId="7D75DB7F" w14:textId="77777777" w:rsidR="009658AD" w:rsidRDefault="009658AD" w:rsidP="00831CE8">
            <w:pPr>
              <w:spacing w:before="120" w:after="120"/>
              <w:rPr>
                <w:rFonts w:eastAsiaTheme="minorEastAsia"/>
                <w:lang w:eastAsia="zh-CN"/>
              </w:rPr>
            </w:pPr>
            <w:r w:rsidRPr="00921C41">
              <w:rPr>
                <w:rFonts w:eastAsiaTheme="minorEastAsia"/>
                <w:lang w:eastAsia="zh-CN"/>
              </w:rPr>
              <w:t>Observation#2: If Uu transmission should happen after SL transmission at time slot immediately after SL transmission, to avoid the disturbance to its own  SL transmission, the SL guard period should be greate</w:t>
            </w:r>
            <w:r>
              <w:rPr>
                <w:rFonts w:eastAsiaTheme="minorEastAsia"/>
                <w:lang w:eastAsia="zh-CN"/>
              </w:rPr>
              <w:t>r than (3*Tp+ 2*Transient time)</w:t>
            </w:r>
          </w:p>
          <w:p w14:paraId="2D72935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Observation#3: The time mask for the SL and Uu TDM operation needs to be discussed together with </w:t>
            </w:r>
            <w:r>
              <w:rPr>
                <w:rFonts w:eastAsiaTheme="minorEastAsia"/>
                <w:lang w:eastAsia="zh-CN"/>
              </w:rPr>
              <w:t>the synchronization discussion.</w:t>
            </w:r>
          </w:p>
          <w:p w14:paraId="35AE62EA" w14:textId="1F8C5D22" w:rsidR="009658AD" w:rsidRDefault="009658AD" w:rsidP="00831CE8">
            <w:pPr>
              <w:spacing w:before="120" w:after="120"/>
              <w:rPr>
                <w:lang w:eastAsia="zh-CN"/>
              </w:rPr>
            </w:pPr>
            <w:r w:rsidRPr="00921C41">
              <w:rPr>
                <w:rFonts w:eastAsiaTheme="minorEastAsia"/>
                <w:lang w:eastAsia="zh-CN"/>
              </w:rPr>
              <w:t>Proposal-1: RAN4 discuss the benefit of the introducing the Uplink timing alignment for both TDM and FDM mode. Possible LS could be sent to RAN1 if agreement deviate from the RAN1 agreement in Rel-16.</w:t>
            </w:r>
          </w:p>
        </w:tc>
      </w:tr>
      <w:tr w:rsidR="00BF29EF" w14:paraId="6B1F2926" w14:textId="77777777" w:rsidTr="00831CE8">
        <w:trPr>
          <w:trHeight w:val="468"/>
        </w:trPr>
        <w:tc>
          <w:tcPr>
            <w:tcW w:w="1648" w:type="dxa"/>
          </w:tcPr>
          <w:p w14:paraId="3EA4119C" w14:textId="49DFA461" w:rsidR="00BF29EF" w:rsidRDefault="00951721" w:rsidP="00831CE8">
            <w:pPr>
              <w:spacing w:before="120" w:after="120"/>
            </w:pPr>
            <w:hyperlink r:id="rId20" w:history="1">
              <w:r w:rsidR="00BF29EF" w:rsidRPr="002A1F88">
                <w:t>R4-2100283</w:t>
              </w:r>
            </w:hyperlink>
          </w:p>
        </w:tc>
        <w:tc>
          <w:tcPr>
            <w:tcW w:w="1437" w:type="dxa"/>
          </w:tcPr>
          <w:p w14:paraId="3744668A" w14:textId="23B201CB" w:rsidR="00BF29EF" w:rsidRDefault="00BF29EF" w:rsidP="00831CE8">
            <w:pPr>
              <w:spacing w:before="120" w:after="120"/>
              <w:rPr>
                <w:lang w:eastAsia="zh-CN"/>
              </w:rPr>
            </w:pPr>
            <w:r w:rsidRPr="00921C41">
              <w:t>LG Electronics France</w:t>
            </w:r>
          </w:p>
        </w:tc>
        <w:tc>
          <w:tcPr>
            <w:tcW w:w="6772" w:type="dxa"/>
          </w:tcPr>
          <w:p w14:paraId="7EFB9971"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Consideration on partial usage operation with PC5 and Uu in a licensed band</w:t>
            </w:r>
          </w:p>
          <w:p w14:paraId="153A75F2" w14:textId="77777777" w:rsidR="00BF29EF" w:rsidRDefault="00BF29EF" w:rsidP="00831CE8">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Pr>
                <w:rFonts w:eastAsiaTheme="minorEastAsia"/>
                <w:lang w:eastAsia="zh-CN"/>
              </w:rPr>
              <w:t>rt different transmission time.</w:t>
            </w:r>
          </w:p>
          <w:p w14:paraId="7ECB7BFC" w14:textId="77777777" w:rsidR="00BF29EF" w:rsidRDefault="00BF29EF" w:rsidP="00831CE8">
            <w:pPr>
              <w:spacing w:before="120" w:after="120"/>
              <w:rPr>
                <w:rFonts w:eastAsiaTheme="minorEastAsia"/>
                <w:lang w:eastAsia="zh-CN"/>
              </w:rPr>
            </w:pPr>
            <w:r w:rsidRPr="00921C41">
              <w:rPr>
                <w:rFonts w:eastAsiaTheme="minorEastAsia"/>
                <w:lang w:eastAsia="zh-CN"/>
              </w:rPr>
              <w:t xml:space="preserve">Observation2: Even though there is a Tx time difference between PC5 and Uu, </w:t>
            </w:r>
            <w:r w:rsidRPr="00921C41">
              <w:rPr>
                <w:rFonts w:eastAsiaTheme="minorEastAsia"/>
                <w:lang w:eastAsia="zh-CN"/>
              </w:rPr>
              <w:lastRenderedPageBreak/>
              <w:t>RAN4 expect there would be no self-interfer</w:t>
            </w:r>
            <w:r>
              <w:rPr>
                <w:rFonts w:eastAsiaTheme="minorEastAsia"/>
                <w:lang w:eastAsia="zh-CN"/>
              </w:rPr>
              <w:t>ence problem in its own device.</w:t>
            </w:r>
          </w:p>
          <w:p w14:paraId="5F605FCA" w14:textId="77777777" w:rsidR="00BF29EF" w:rsidRDefault="00BF29EF" w:rsidP="00831CE8">
            <w:pPr>
              <w:spacing w:before="120" w:after="120"/>
              <w:rPr>
                <w:rFonts w:eastAsiaTheme="minorEastAsia"/>
                <w:lang w:eastAsia="zh-CN"/>
              </w:rPr>
            </w:pPr>
            <w:r w:rsidRPr="00921C41">
              <w:rPr>
                <w:rFonts w:eastAsiaTheme="minorEastAsia"/>
                <w:lang w:eastAsia="zh-CN"/>
              </w:rPr>
              <w:t>Proposal 1: RAN4 allow TDM operation between PC5 and Uu ope</w:t>
            </w:r>
            <w:r>
              <w:rPr>
                <w:rFonts w:eastAsiaTheme="minorEastAsia"/>
                <w:lang w:eastAsia="zh-CN"/>
              </w:rPr>
              <w:t>ration in a licensed TDD band.</w:t>
            </w:r>
          </w:p>
          <w:p w14:paraId="0F47C225" w14:textId="77777777" w:rsidR="00BF29EF" w:rsidRDefault="00BF29EF" w:rsidP="00831CE8">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831CE8">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831CE8">
        <w:trPr>
          <w:trHeight w:val="468"/>
        </w:trPr>
        <w:tc>
          <w:tcPr>
            <w:tcW w:w="1648" w:type="dxa"/>
          </w:tcPr>
          <w:p w14:paraId="7EE33BEB" w14:textId="5E8A360C" w:rsidR="00BF29EF" w:rsidRDefault="00951721" w:rsidP="00831CE8">
            <w:pPr>
              <w:spacing w:before="120" w:after="120"/>
            </w:pPr>
            <w:hyperlink r:id="rId21" w:history="1">
              <w:r w:rsidR="00BF29EF" w:rsidRPr="002A1F88">
                <w:t>R4-2101877</w:t>
              </w:r>
            </w:hyperlink>
          </w:p>
        </w:tc>
        <w:tc>
          <w:tcPr>
            <w:tcW w:w="1437" w:type="dxa"/>
          </w:tcPr>
          <w:p w14:paraId="6E7EA05A" w14:textId="77486517" w:rsidR="00BF29EF" w:rsidRDefault="00BF29EF" w:rsidP="00831CE8">
            <w:pPr>
              <w:spacing w:before="120" w:after="120"/>
              <w:rPr>
                <w:lang w:eastAsia="zh-CN"/>
              </w:rPr>
            </w:pPr>
            <w:r>
              <w:rPr>
                <w:rFonts w:hint="eastAsia"/>
                <w:lang w:eastAsia="zh-CN"/>
              </w:rPr>
              <w:t>Xiaomi</w:t>
            </w:r>
          </w:p>
        </w:tc>
        <w:tc>
          <w:tcPr>
            <w:tcW w:w="6772" w:type="dxa"/>
          </w:tcPr>
          <w:p w14:paraId="2F5B116D"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53B855FE" w14:textId="77777777" w:rsidR="00BF29EF" w:rsidRDefault="00BF29EF"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1C7D17B" w14:textId="77777777" w:rsidR="00BF29EF" w:rsidRDefault="00BF29EF"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0ADA91D0" w14:textId="49BC3E37" w:rsidR="00BF29EF" w:rsidRDefault="00BF29EF" w:rsidP="00831CE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DE56D8D" w:rsidR="009979E6" w:rsidRPr="00FC6539" w:rsidRDefault="009979E6" w:rsidP="009979E6">
      <w:pPr>
        <w:rPr>
          <w:lang w:val="en-US" w:eastAsia="zh-CN"/>
          <w:rPrChange w:id="397" w:author="Chunhui Zhang" w:date="2021-01-26T16:22:00Z">
            <w:rPr>
              <w:lang w:val="sv-SE" w:eastAsia="zh-CN"/>
            </w:rPr>
          </w:rPrChange>
        </w:rPr>
      </w:pPr>
      <w:r w:rsidRPr="00FC6539">
        <w:rPr>
          <w:lang w:val="en-US" w:eastAsia="zh-CN"/>
          <w:rPrChange w:id="398" w:author="Chunhui Zhang" w:date="2021-01-26T16:22:00Z">
            <w:rPr>
              <w:lang w:val="sv-SE" w:eastAsia="zh-CN"/>
            </w:rPr>
          </w:rPrChange>
        </w:rPr>
        <w:t xml:space="preserve">Based on above contributions, the following sub-topics and issues regarding </w:t>
      </w:r>
      <w:r>
        <w:rPr>
          <w:rFonts w:hint="eastAsia"/>
          <w:lang w:eastAsia="zh-CN"/>
        </w:rPr>
        <w:t>s</w:t>
      </w:r>
      <w:r>
        <w:rPr>
          <w:lang w:eastAsia="ja-JP"/>
        </w:rPr>
        <w:t>ynchronous operation between Uu and</w:t>
      </w:r>
      <w:r w:rsidRPr="00E558E6">
        <w:rPr>
          <w:lang w:eastAsia="ja-JP"/>
        </w:rPr>
        <w:t xml:space="preserve"> SL</w:t>
      </w:r>
      <w:r w:rsidRPr="00FC6539">
        <w:rPr>
          <w:lang w:val="en-US" w:eastAsia="zh-CN"/>
          <w:rPrChange w:id="399" w:author="Chunhui Zhang" w:date="2021-01-26T16:22:00Z">
            <w:rPr>
              <w:lang w:val="sv-SE" w:eastAsia="zh-CN"/>
            </w:rPr>
          </w:rPrChange>
        </w:rPr>
        <w:t xml:space="preserve"> will be discussed</w:t>
      </w:r>
      <w:r w:rsidR="00F22FF6" w:rsidRPr="00FC6539">
        <w:rPr>
          <w:lang w:val="en-US" w:eastAsia="zh-CN"/>
          <w:rPrChange w:id="400" w:author="Chunhui Zhang" w:date="2021-01-26T16:22:00Z">
            <w:rPr>
              <w:lang w:val="sv-SE" w:eastAsia="zh-CN"/>
            </w:rPr>
          </w:rPrChange>
        </w:rPr>
        <w:t xml:space="preserve"> in this clause</w:t>
      </w:r>
      <w:r w:rsidRPr="00FC6539">
        <w:rPr>
          <w:lang w:val="en-US" w:eastAsia="zh-CN"/>
          <w:rPrChange w:id="401" w:author="Chunhui Zhang" w:date="2021-01-26T16:22:00Z">
            <w:rPr>
              <w:lang w:val="sv-SE" w:eastAsia="zh-CN"/>
            </w:rPr>
          </w:rPrChange>
        </w:rPr>
        <w:t>:</w:t>
      </w:r>
    </w:p>
    <w:p w14:paraId="4541C285" w14:textId="0E5CE117" w:rsidR="00386A70" w:rsidRPr="00386A70" w:rsidRDefault="00CB1274" w:rsidP="00386A70">
      <w:pPr>
        <w:pStyle w:val="afe"/>
        <w:numPr>
          <w:ilvl w:val="0"/>
          <w:numId w:val="44"/>
        </w:numPr>
        <w:ind w:leftChars="200" w:left="820" w:firstLineChars="0"/>
        <w:rPr>
          <w:lang w:val="en-US" w:eastAsia="zh-CN"/>
        </w:rPr>
      </w:pPr>
      <w:r w:rsidRPr="00CB1274">
        <w:rPr>
          <w:lang w:val="en-US" w:eastAsia="zh-CN"/>
        </w:rPr>
        <w:t>Sub-topic 2-1: Transmission timing between SL and Uu</w:t>
      </w:r>
    </w:p>
    <w:p w14:paraId="6EDC2518" w14:textId="77777777" w:rsidR="00CB1274" w:rsidRPr="00386A70" w:rsidRDefault="00CB1274" w:rsidP="00CB1274">
      <w:pPr>
        <w:pStyle w:val="afe"/>
        <w:numPr>
          <w:ilvl w:val="0"/>
          <w:numId w:val="45"/>
        </w:numPr>
        <w:ind w:leftChars="342" w:left="1104" w:firstLineChars="0"/>
        <w:rPr>
          <w:lang w:eastAsia="zh-CN"/>
        </w:rPr>
      </w:pPr>
      <w:r w:rsidRPr="00CB1274">
        <w:rPr>
          <w:lang w:eastAsia="zh-CN"/>
        </w:rPr>
        <w:t>Issue 2-1-1: Transmission timing between SL and Uu</w:t>
      </w:r>
    </w:p>
    <w:p w14:paraId="1C33D918" w14:textId="217A6E45" w:rsidR="00386A70" w:rsidRPr="00CB1274" w:rsidRDefault="00386A70" w:rsidP="00386A70">
      <w:pPr>
        <w:pStyle w:val="afe"/>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afe"/>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afe"/>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FC6539" w:rsidRDefault="009B63F5" w:rsidP="009B63F5">
      <w:pPr>
        <w:pStyle w:val="3"/>
        <w:rPr>
          <w:sz w:val="24"/>
          <w:szCs w:val="16"/>
          <w:lang w:val="en-US"/>
          <w:rPrChange w:id="402" w:author="Chunhui Zhang" w:date="2021-01-26T16:22:00Z">
            <w:rPr>
              <w:sz w:val="24"/>
              <w:szCs w:val="16"/>
            </w:rPr>
          </w:rPrChange>
        </w:rPr>
      </w:pPr>
      <w:r w:rsidRPr="00FC6539">
        <w:rPr>
          <w:sz w:val="24"/>
          <w:szCs w:val="16"/>
          <w:lang w:val="en-US"/>
          <w:rPrChange w:id="403" w:author="Chunhui Zhang" w:date="2021-01-26T16:22:00Z">
            <w:rPr>
              <w:sz w:val="24"/>
              <w:szCs w:val="16"/>
            </w:rPr>
          </w:rPrChange>
        </w:rPr>
        <w:t>Sub-topic 2-1</w:t>
      </w:r>
      <w:r w:rsidR="004365AF" w:rsidRPr="00FC6539">
        <w:rPr>
          <w:sz w:val="24"/>
          <w:szCs w:val="16"/>
          <w:lang w:val="en-US"/>
          <w:rPrChange w:id="404" w:author="Chunhui Zhang" w:date="2021-01-26T16:22:00Z">
            <w:rPr>
              <w:sz w:val="24"/>
              <w:szCs w:val="16"/>
            </w:rPr>
          </w:rPrChange>
        </w:rPr>
        <w:t xml:space="preserve">: Transmission timing between SL </w:t>
      </w:r>
      <w:r w:rsidR="00712CAF" w:rsidRPr="00FC6539">
        <w:rPr>
          <w:sz w:val="24"/>
          <w:szCs w:val="16"/>
          <w:lang w:val="en-US"/>
          <w:rPrChange w:id="405" w:author="Chunhui Zhang" w:date="2021-01-26T16:22:00Z">
            <w:rPr>
              <w:sz w:val="24"/>
              <w:szCs w:val="16"/>
            </w:rPr>
          </w:rPrChange>
        </w:rPr>
        <w:t>and Uu</w:t>
      </w:r>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Transmission timing between SL and Uu</w:t>
      </w:r>
    </w:p>
    <w:p w14:paraId="5C07F2BE"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5DF5C1CC"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SL transmission timing should be aligned with UL timing of Uu.</w:t>
      </w:r>
    </w:p>
    <w:p w14:paraId="4D79AB76" w14:textId="3DBC291F"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F60248" w:rsidRPr="005C2D0B">
        <w:rPr>
          <w:rFonts w:eastAsia="宋体" w:hint="eastAsia"/>
          <w:szCs w:val="24"/>
          <w:lang w:eastAsia="zh-CN"/>
        </w:rPr>
        <w:t>SL transmission timing should be aligned with DL timing of Uu.</w:t>
      </w:r>
    </w:p>
    <w:p w14:paraId="768260CD" w14:textId="1E05A4A6" w:rsidR="00F60248" w:rsidRPr="005C2D0B" w:rsidRDefault="00F60248"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3: </w:t>
      </w:r>
      <w:r w:rsidR="00B551F7" w:rsidRPr="006F0D3E">
        <w:rPr>
          <w:rFonts w:eastAsia="宋体"/>
          <w:szCs w:val="24"/>
          <w:lang w:eastAsia="zh-CN"/>
        </w:rPr>
        <w:t>RAN4 discuss the benefit of the introducing the Uplink timing alignment for both TDM and FDM mode. Possible LS could be sent to RAN1 if agreement deviate from the RAN1 agreement in Rel-16.</w:t>
      </w:r>
    </w:p>
    <w:p w14:paraId="4FB39C64"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lastRenderedPageBreak/>
        <w:t>Proposals</w:t>
      </w:r>
    </w:p>
    <w:p w14:paraId="7E60D5D9" w14:textId="072322A4" w:rsidR="003670D9" w:rsidRPr="003670D9" w:rsidRDefault="003670D9"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3670D9">
        <w:rPr>
          <w:rFonts w:eastAsia="宋体"/>
          <w:szCs w:val="24"/>
          <w:lang w:eastAsia="zh-CN"/>
        </w:rPr>
        <w:t>To avoid the interference to the network UL receiving, the SL guard period should be greater than (2*Tp+ Transient time)</w:t>
      </w:r>
      <w:r w:rsidRPr="003670D9">
        <w:rPr>
          <w:rFonts w:eastAsia="宋体" w:hint="eastAsia"/>
          <w:szCs w:val="24"/>
          <w:lang w:eastAsia="zh-CN"/>
        </w:rPr>
        <w:t xml:space="preserve">. </w:t>
      </w:r>
      <w:r w:rsidRPr="003670D9">
        <w:rPr>
          <w:rFonts w:eastAsia="宋体"/>
          <w:szCs w:val="24"/>
          <w:lang w:eastAsia="zh-CN"/>
        </w:rPr>
        <w:t>If Uu transmission should happen after SL transmission at time slot immediately after SL transmission, to avoid the disturbance to its own  SL transmission, the SL guard period should be greater than (3*Tp+ 2*Transient time)</w:t>
      </w:r>
      <w:r w:rsidR="00386A70">
        <w:rPr>
          <w:rFonts w:eastAsia="宋体" w:hint="eastAsia"/>
          <w:szCs w:val="24"/>
          <w:lang w:eastAsia="zh-CN"/>
        </w:rPr>
        <w:t>.</w:t>
      </w:r>
    </w:p>
    <w:p w14:paraId="63F8ECA0" w14:textId="5256A258" w:rsidR="003670D9" w:rsidRDefault="003670D9"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386A70" w:rsidRPr="00386A70">
        <w:rPr>
          <w:rFonts w:eastAsia="宋体"/>
          <w:szCs w:val="24"/>
          <w:lang w:eastAsia="zh-CN"/>
        </w:rPr>
        <w:t>Even though there is a Tx time difference between PC5 and Uu, RAN4 expect there would be no self-interference problem in its own device.</w:t>
      </w:r>
    </w:p>
    <w:p w14:paraId="6B3378D9" w14:textId="30AFFA32" w:rsidR="00386A70" w:rsidRPr="005C2D0B" w:rsidRDefault="00386A70"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C041530"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A366580" w14:textId="3599264E" w:rsidR="009B63F5" w:rsidRDefault="003670D9"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CD1438C" w:rsidR="009B63F5" w:rsidRPr="005C2D0B" w:rsidRDefault="00F60248"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5C2D0B">
        <w:rPr>
          <w:rFonts w:eastAsia="宋体" w:hint="eastAsia"/>
          <w:szCs w:val="24"/>
          <w:lang w:eastAsia="zh-CN"/>
        </w:rPr>
        <w:t xml:space="preserve">Use network as </w:t>
      </w:r>
      <w:r w:rsidRPr="005C2D0B">
        <w:rPr>
          <w:rFonts w:eastAsia="宋体"/>
          <w:szCs w:val="24"/>
          <w:lang w:eastAsia="zh-CN"/>
        </w:rPr>
        <w:t>synchronization</w:t>
      </w:r>
      <w:r w:rsidRPr="005C2D0B">
        <w:rPr>
          <w:rFonts w:eastAsia="宋体" w:hint="eastAsia"/>
          <w:szCs w:val="24"/>
          <w:lang w:eastAsia="zh-CN"/>
        </w:rPr>
        <w:t xml:space="preserve"> reference source.</w:t>
      </w:r>
    </w:p>
    <w:p w14:paraId="674C1444" w14:textId="35900CF2"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5C2D0B" w:rsidRPr="005C2D0B">
        <w:rPr>
          <w:rFonts w:eastAsia="宋体" w:hint="eastAsia"/>
          <w:szCs w:val="24"/>
          <w:lang w:eastAsia="zh-CN"/>
        </w:rPr>
        <w:t>Check RAN1 decision and follow RAN1 agreements.</w:t>
      </w:r>
    </w:p>
    <w:p w14:paraId="6CB26338"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FC6539" w:rsidRDefault="009B63F5" w:rsidP="009B63F5">
      <w:pPr>
        <w:pStyle w:val="2"/>
        <w:rPr>
          <w:lang w:val="en-US"/>
          <w:rPrChange w:id="406" w:author="Chunhui Zhang" w:date="2021-01-26T16:22:00Z">
            <w:rPr/>
          </w:rPrChange>
        </w:rPr>
      </w:pPr>
      <w:r w:rsidRPr="00FC6539">
        <w:rPr>
          <w:lang w:val="en-US"/>
          <w:rPrChange w:id="407" w:author="Chunhui Zhang" w:date="2021-01-26T16:22:00Z">
            <w:rPr/>
          </w:rPrChange>
        </w:rPr>
        <w:t xml:space="preserve">Companies views’ collection for 1st round </w:t>
      </w:r>
    </w:p>
    <w:p w14:paraId="5FC88D05" w14:textId="77777777" w:rsidR="009B63F5" w:rsidRPr="00805BE8" w:rsidRDefault="009B63F5" w:rsidP="009B63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51"/>
        <w:gridCol w:w="8906"/>
      </w:tblGrid>
      <w:tr w:rsidR="009B63F5" w14:paraId="4033F296" w14:textId="77777777" w:rsidTr="00FA3CD9">
        <w:tc>
          <w:tcPr>
            <w:tcW w:w="951" w:type="dxa"/>
          </w:tcPr>
          <w:p w14:paraId="2BD6E1DE"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906" w:type="dxa"/>
          </w:tcPr>
          <w:p w14:paraId="6DA3CE73" w14:textId="77777777" w:rsidR="009B63F5" w:rsidRPr="00045592" w:rsidRDefault="009B63F5" w:rsidP="00831CE8">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A3CD9">
        <w:tc>
          <w:tcPr>
            <w:tcW w:w="951" w:type="dxa"/>
          </w:tcPr>
          <w:p w14:paraId="23EE320C" w14:textId="04771827" w:rsidR="009B63F5" w:rsidRPr="003418CB" w:rsidRDefault="00CC3658" w:rsidP="00831CE8">
            <w:pPr>
              <w:spacing w:after="120"/>
              <w:rPr>
                <w:rFonts w:eastAsiaTheme="minorEastAsia"/>
                <w:color w:val="0070C0"/>
                <w:lang w:val="en-US" w:eastAsia="zh-CN"/>
              </w:rPr>
            </w:pPr>
            <w:ins w:id="408"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906" w:type="dxa"/>
          </w:tcPr>
          <w:p w14:paraId="42BA2C7C" w14:textId="77777777" w:rsidR="00CC3658" w:rsidRPr="00CC3658" w:rsidRDefault="00CC3658" w:rsidP="00CC3658">
            <w:pPr>
              <w:spacing w:after="120"/>
              <w:rPr>
                <w:ins w:id="409" w:author="vivo/zhoushuai" w:date="2021-01-26T10:32:00Z"/>
                <w:rFonts w:eastAsiaTheme="minorEastAsia"/>
                <w:color w:val="0070C0"/>
                <w:lang w:val="en-US" w:eastAsia="zh-CN"/>
              </w:rPr>
            </w:pPr>
            <w:ins w:id="410" w:author="vivo/zhoushuai" w:date="2021-01-26T10:32:00Z">
              <w:r w:rsidRPr="00CC3658">
                <w:rPr>
                  <w:rFonts w:eastAsiaTheme="minorEastAsia"/>
                  <w:color w:val="0070C0"/>
                  <w:lang w:val="en-US" w:eastAsia="zh-CN"/>
                </w:rPr>
                <w:t>Issue 2-1-1: Transmission timing between SL and Uu</w:t>
              </w:r>
            </w:ins>
          </w:p>
          <w:p w14:paraId="7B496557" w14:textId="77777777" w:rsidR="00CC3658" w:rsidRPr="00CC3658" w:rsidRDefault="00CC3658" w:rsidP="00CC3658">
            <w:pPr>
              <w:spacing w:after="120"/>
              <w:rPr>
                <w:ins w:id="411" w:author="vivo/zhoushuai" w:date="2021-01-26T10:32:00Z"/>
                <w:rFonts w:eastAsiaTheme="minorEastAsia"/>
                <w:color w:val="0070C0"/>
                <w:lang w:val="en-US" w:eastAsia="zh-CN"/>
              </w:rPr>
            </w:pPr>
            <w:ins w:id="412"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413" w:author="vivo/zhoushuai" w:date="2021-01-26T10:32:00Z"/>
                <w:rFonts w:eastAsiaTheme="minorEastAsia"/>
                <w:color w:val="0070C0"/>
                <w:lang w:val="en-US" w:eastAsia="zh-CN"/>
              </w:rPr>
            </w:pPr>
            <w:ins w:id="414"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415" w:author="vivo/zhoushuai" w:date="2021-01-26T10:32:00Z"/>
                <w:rFonts w:eastAsiaTheme="minorEastAsia"/>
                <w:color w:val="0070C0"/>
                <w:lang w:val="en-US" w:eastAsia="zh-CN"/>
              </w:rPr>
            </w:pPr>
            <w:ins w:id="416"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417" w:author="vivo/zhoushuai" w:date="2021-01-26T10:32:00Z"/>
                <w:rFonts w:eastAsiaTheme="minorEastAsia"/>
                <w:color w:val="0070C0"/>
                <w:lang w:val="en-US" w:eastAsia="zh-CN"/>
              </w:rPr>
            </w:pPr>
            <w:ins w:id="418" w:author="vivo/zhoushuai" w:date="2021-01-26T10:32:00Z">
              <w:r w:rsidRPr="00CC3658">
                <w:rPr>
                  <w:rFonts w:eastAsiaTheme="minorEastAsia"/>
                  <w:color w:val="0070C0"/>
                  <w:lang w:val="en-US" w:eastAsia="zh-CN"/>
                </w:rPr>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419"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FA3CD9">
        <w:tc>
          <w:tcPr>
            <w:tcW w:w="951" w:type="dxa"/>
          </w:tcPr>
          <w:p w14:paraId="53E10DF6" w14:textId="3BE70D2C" w:rsidR="002B3EC1" w:rsidRPr="003418CB" w:rsidRDefault="00F86E01" w:rsidP="00831CE8">
            <w:pPr>
              <w:spacing w:after="120"/>
              <w:rPr>
                <w:rFonts w:eastAsiaTheme="minorEastAsia"/>
                <w:color w:val="0070C0"/>
                <w:lang w:val="en-US" w:eastAsia="zh-CN"/>
              </w:rPr>
            </w:pPr>
            <w:ins w:id="420" w:author="Rui Zhou" w:date="2021-01-26T21:28:00Z">
              <w:r>
                <w:rPr>
                  <w:rFonts w:eastAsiaTheme="minorEastAsia" w:hint="eastAsia"/>
                  <w:color w:val="0070C0"/>
                  <w:lang w:val="en-US" w:eastAsia="zh-CN"/>
                </w:rPr>
                <w:t>X</w:t>
              </w:r>
              <w:r>
                <w:rPr>
                  <w:rFonts w:eastAsiaTheme="minorEastAsia"/>
                  <w:color w:val="0070C0"/>
                  <w:lang w:val="en-US" w:eastAsia="zh-CN"/>
                </w:rPr>
                <w:t>iaomi</w:t>
              </w:r>
            </w:ins>
          </w:p>
        </w:tc>
        <w:tc>
          <w:tcPr>
            <w:tcW w:w="8906" w:type="dxa"/>
          </w:tcPr>
          <w:p w14:paraId="256B656D" w14:textId="77777777" w:rsidR="00F86E01" w:rsidRPr="00CC3658" w:rsidRDefault="00F86E01" w:rsidP="00F86E01">
            <w:pPr>
              <w:spacing w:after="120"/>
              <w:rPr>
                <w:ins w:id="421" w:author="Rui Zhou" w:date="2021-01-26T21:28:00Z"/>
                <w:rFonts w:eastAsiaTheme="minorEastAsia"/>
                <w:color w:val="0070C0"/>
                <w:lang w:val="en-US" w:eastAsia="zh-CN"/>
              </w:rPr>
            </w:pPr>
            <w:ins w:id="422" w:author="Rui Zhou" w:date="2021-01-26T21:28:00Z">
              <w:r w:rsidRPr="00CC3658">
                <w:rPr>
                  <w:rFonts w:eastAsiaTheme="minorEastAsia"/>
                  <w:color w:val="0070C0"/>
                  <w:lang w:val="en-US" w:eastAsia="zh-CN"/>
                </w:rPr>
                <w:t>Issue 2-1-1: Transmission timing between SL and Uu</w:t>
              </w:r>
            </w:ins>
          </w:p>
          <w:p w14:paraId="241EC577" w14:textId="1DA922DB" w:rsidR="00F86E01" w:rsidRPr="00CC3658" w:rsidRDefault="00F86E01" w:rsidP="00F86E01">
            <w:pPr>
              <w:spacing w:after="120"/>
              <w:rPr>
                <w:ins w:id="423" w:author="Rui Zhou" w:date="2021-01-26T21:28:00Z"/>
                <w:rFonts w:eastAsiaTheme="minorEastAsia"/>
                <w:color w:val="0070C0"/>
                <w:lang w:val="en-US" w:eastAsia="zh-CN"/>
              </w:rPr>
            </w:pPr>
            <w:ins w:id="424" w:author="Rui Zhou" w:date="2021-01-26T21:28:00Z">
              <w:r>
                <w:rPr>
                  <w:rFonts w:eastAsiaTheme="minorEastAsia" w:hint="eastAsia"/>
                  <w:color w:val="0070C0"/>
                  <w:lang w:val="en-US" w:eastAsia="zh-CN"/>
                </w:rPr>
                <w:t>W</w:t>
              </w:r>
              <w:r>
                <w:rPr>
                  <w:rFonts w:eastAsiaTheme="minorEastAsia"/>
                  <w:color w:val="0070C0"/>
                  <w:lang w:val="en-US" w:eastAsia="zh-CN"/>
                </w:rPr>
                <w:t xml:space="preserve">e prefer option 3 as mentioned in our paper, the decision for 0 TA of </w:t>
              </w:r>
            </w:ins>
            <w:ins w:id="425" w:author="Rui Zhou" w:date="2021-01-26T21:29:00Z">
              <w:r>
                <w:rPr>
                  <w:rFonts w:eastAsiaTheme="minorEastAsia"/>
                  <w:color w:val="0070C0"/>
                  <w:lang w:val="en-US" w:eastAsia="zh-CN"/>
                </w:rPr>
                <w:t>DL hasn’t considered the partial SL condition and we have shown that for the alignment of UL there will be easy implementation and requirement definition</w:t>
              </w:r>
            </w:ins>
            <w:ins w:id="426" w:author="Rui Zhou" w:date="2021-01-26T21:30:00Z">
              <w:r>
                <w:rPr>
                  <w:rFonts w:eastAsiaTheme="minorEastAsia"/>
                  <w:color w:val="0070C0"/>
                  <w:lang w:val="en-US" w:eastAsia="zh-CN"/>
                </w:rPr>
                <w:t>.</w:t>
              </w:r>
            </w:ins>
          </w:p>
          <w:p w14:paraId="4B8A28EB" w14:textId="77777777" w:rsidR="00F86E01" w:rsidRPr="00CC3658" w:rsidRDefault="00F86E01" w:rsidP="00F86E01">
            <w:pPr>
              <w:spacing w:after="120"/>
              <w:rPr>
                <w:ins w:id="427" w:author="Rui Zhou" w:date="2021-01-26T21:28:00Z"/>
                <w:rFonts w:eastAsiaTheme="minorEastAsia"/>
                <w:color w:val="0070C0"/>
                <w:lang w:val="en-US" w:eastAsia="zh-CN"/>
              </w:rPr>
            </w:pPr>
            <w:ins w:id="428" w:author="Rui Zhou" w:date="2021-01-26T21:28:00Z">
              <w:r w:rsidRPr="00CC3658">
                <w:rPr>
                  <w:rFonts w:eastAsiaTheme="minorEastAsia"/>
                  <w:color w:val="0070C0"/>
                  <w:lang w:val="en-US" w:eastAsia="zh-CN"/>
                </w:rPr>
                <w:t>Issue 2-1-2: SL guard period</w:t>
              </w:r>
            </w:ins>
          </w:p>
          <w:p w14:paraId="04BA8EBC" w14:textId="2DDB894A" w:rsidR="00F86E01" w:rsidRPr="00B70BD5" w:rsidRDefault="00F86E01" w:rsidP="00F86E01">
            <w:pPr>
              <w:spacing w:after="120"/>
              <w:rPr>
                <w:ins w:id="429" w:author="Rui Zhou" w:date="2021-01-26T21:30:00Z"/>
                <w:rFonts w:eastAsiaTheme="minorEastAsia"/>
                <w:color w:val="0070C0"/>
                <w:lang w:val="en-US" w:eastAsia="zh-CN"/>
              </w:rPr>
            </w:pPr>
            <w:ins w:id="430" w:author="Rui Zhou" w:date="2021-01-26T21:30:00Z">
              <w:r>
                <w:rPr>
                  <w:rFonts w:eastAsiaTheme="minorEastAsia" w:hint="eastAsia"/>
                  <w:color w:val="0070C0"/>
                  <w:lang w:val="en-US" w:eastAsia="zh-CN"/>
                </w:rPr>
                <w:t>T</w:t>
              </w:r>
              <w:r>
                <w:rPr>
                  <w:rFonts w:eastAsiaTheme="minorEastAsia"/>
                  <w:color w:val="0070C0"/>
                  <w:lang w:val="en-US" w:eastAsia="zh-CN"/>
                </w:rPr>
                <w:t xml:space="preserve">his topic </w:t>
              </w:r>
            </w:ins>
            <w:ins w:id="431" w:author="Rui Zhou" w:date="2021-01-26T21:31:00Z">
              <w:r>
                <w:rPr>
                  <w:rFonts w:eastAsiaTheme="minorEastAsia"/>
                  <w:color w:val="0070C0"/>
                  <w:lang w:val="en-US" w:eastAsia="zh-CN"/>
                </w:rPr>
                <w:t>is similar</w:t>
              </w:r>
              <w:r w:rsidR="00831CE8">
                <w:rPr>
                  <w:rFonts w:eastAsiaTheme="minorEastAsia"/>
                  <w:color w:val="0070C0"/>
                  <w:lang w:val="en-US" w:eastAsia="zh-CN"/>
                </w:rPr>
                <w:t xml:space="preserve"> to LG discussion as R4-2100283</w:t>
              </w:r>
            </w:ins>
            <w:ins w:id="432" w:author="Rui Zhou" w:date="2021-01-26T21:35:00Z">
              <w:r w:rsidR="00831CE8">
                <w:rPr>
                  <w:rFonts w:eastAsiaTheme="minorEastAsia"/>
                  <w:color w:val="0070C0"/>
                  <w:lang w:val="en-US" w:eastAsia="zh-CN"/>
                </w:rPr>
                <w:t xml:space="preserve"> and we think it is quite important as defining the self-interference scenario for par</w:t>
              </w:r>
            </w:ins>
            <w:ins w:id="433" w:author="Rui Zhou" w:date="2021-01-26T21:36:00Z">
              <w:r w:rsidR="00831CE8">
                <w:rPr>
                  <w:rFonts w:eastAsiaTheme="minorEastAsia"/>
                  <w:color w:val="0070C0"/>
                  <w:lang w:val="en-US" w:eastAsia="zh-CN"/>
                </w:rPr>
                <w:t xml:space="preserve">tial SL used of licensed band. </w:t>
              </w:r>
            </w:ins>
            <w:ins w:id="434" w:author="Rui Zhou" w:date="2021-01-26T21:49:00Z">
              <w:r w:rsidR="00F75282">
                <w:rPr>
                  <w:rFonts w:eastAsiaTheme="minorEastAsia"/>
                  <w:color w:val="0070C0"/>
                  <w:lang w:val="en-US" w:eastAsia="zh-CN"/>
                </w:rPr>
                <w:t xml:space="preserve">For LG proposal, it is from NW TA requirement perspective </w:t>
              </w:r>
            </w:ins>
            <w:ins w:id="435" w:author="Rui Zhou" w:date="2021-01-26T22:13:00Z">
              <w:r w:rsidR="00B70BD5">
                <w:rPr>
                  <w:rFonts w:eastAsiaTheme="minorEastAsia"/>
                  <w:color w:val="0070C0"/>
                  <w:lang w:val="en-US" w:eastAsia="zh-CN"/>
                </w:rPr>
                <w:t xml:space="preserve">without considering the transient period </w:t>
              </w:r>
            </w:ins>
            <w:ins w:id="436" w:author="Rui Zhou" w:date="2021-01-26T21:49:00Z">
              <w:r w:rsidR="00F75282">
                <w:rPr>
                  <w:rFonts w:eastAsiaTheme="minorEastAsia"/>
                  <w:color w:val="0070C0"/>
                  <w:lang w:val="en-US" w:eastAsia="zh-CN"/>
                </w:rPr>
                <w:t xml:space="preserve">while for Ericsson proposal, it is from </w:t>
              </w:r>
              <w:r w:rsidR="00B70BD5">
                <w:rPr>
                  <w:rFonts w:eastAsiaTheme="minorEastAsia"/>
                  <w:color w:val="0070C0"/>
                  <w:lang w:val="en-US" w:eastAsia="zh-CN"/>
                </w:rPr>
                <w:t>deployment scenario perspective</w:t>
              </w:r>
            </w:ins>
            <w:ins w:id="437" w:author="Rui Zhou" w:date="2021-01-26T22:13:00Z">
              <w:r w:rsidR="00B70BD5">
                <w:rPr>
                  <w:rFonts w:eastAsiaTheme="minorEastAsia"/>
                  <w:color w:val="0070C0"/>
                  <w:lang w:val="en-US" w:eastAsia="zh-CN"/>
                </w:rPr>
                <w:t xml:space="preserve"> but it doesn’t fully consider the timing advance requirement </w:t>
              </w:r>
            </w:ins>
            <w:ins w:id="438" w:author="Rui Zhou" w:date="2021-01-26T22:14:00Z">
              <w:r w:rsidR="00B70BD5">
                <w:rPr>
                  <w:rFonts w:eastAsiaTheme="minorEastAsia"/>
                  <w:color w:val="0070C0"/>
                  <w:lang w:val="en-US" w:eastAsia="zh-CN"/>
                </w:rPr>
                <w:t xml:space="preserve">especially the NTA _offset. We believe the guard period as one symbol should consider both the timing advance </w:t>
              </w:r>
            </w:ins>
            <w:ins w:id="439" w:author="Rui Zhou" w:date="2021-01-26T22:18:00Z">
              <w:r w:rsidR="00B70BD5">
                <w:rPr>
                  <w:rFonts w:eastAsiaTheme="minorEastAsia"/>
                  <w:color w:val="0070C0"/>
                  <w:lang w:val="en-US" w:eastAsia="zh-CN"/>
                </w:rPr>
                <w:t xml:space="preserve">and the transient period </w:t>
              </w:r>
            </w:ins>
            <w:ins w:id="440" w:author="Rui Zhou" w:date="2021-01-26T22:14:00Z">
              <w:r w:rsidR="00B70BD5">
                <w:rPr>
                  <w:rFonts w:eastAsiaTheme="minorEastAsia"/>
                  <w:color w:val="0070C0"/>
                  <w:lang w:val="en-US" w:eastAsia="zh-CN"/>
                </w:rPr>
                <w:t xml:space="preserve">as </w:t>
              </w:r>
            </w:ins>
            <w:ins w:id="441" w:author="Rui Zhou" w:date="2021-01-26T22:15:00Z">
              <w:r w:rsidR="00B70BD5">
                <w:rPr>
                  <w:rFonts w:eastAsiaTheme="minorEastAsia"/>
                  <w:color w:val="0070C0"/>
                  <w:lang w:val="en-US" w:eastAsia="zh-CN"/>
                </w:rPr>
                <w:t xml:space="preserve">2Tp </w:t>
              </w:r>
              <w:r w:rsidR="00B70BD5">
                <w:rPr>
                  <w:rFonts w:eastAsiaTheme="minorEastAsia" w:hint="eastAsia"/>
                  <w:color w:val="0070C0"/>
                  <w:lang w:val="en-US" w:eastAsia="zh-CN"/>
                </w:rPr>
                <w:t>+</w:t>
              </w:r>
              <w:r w:rsidR="00B70BD5">
                <w:rPr>
                  <w:rFonts w:eastAsiaTheme="minorEastAsia"/>
                  <w:color w:val="0070C0"/>
                  <w:lang w:val="en-US" w:eastAsia="zh-CN"/>
                </w:rPr>
                <w:t xml:space="preserve"> </w:t>
              </w:r>
              <w:r w:rsidR="00B70BD5">
                <w:rPr>
                  <w:rFonts w:eastAsiaTheme="minorEastAsia" w:hint="eastAsia"/>
                  <w:color w:val="0070C0"/>
                  <w:lang w:val="en-US" w:eastAsia="zh-CN"/>
                </w:rPr>
                <w:t>transient</w:t>
              </w:r>
              <w:r w:rsidR="00B70BD5">
                <w:rPr>
                  <w:rFonts w:eastAsiaTheme="minorEastAsia"/>
                  <w:color w:val="0070C0"/>
                  <w:lang w:val="en-US" w:eastAsia="zh-CN"/>
                </w:rPr>
                <w:t xml:space="preserve"> </w:t>
              </w:r>
              <w:r w:rsidR="00B70BD5">
                <w:rPr>
                  <w:rFonts w:eastAsiaTheme="minorEastAsia" w:hint="eastAsia"/>
                  <w:color w:val="0070C0"/>
                  <w:lang w:val="en-US" w:eastAsia="zh-CN"/>
                </w:rPr>
                <w:t>time</w:t>
              </w:r>
              <w:r w:rsidR="00B70BD5">
                <w:rPr>
                  <w:rFonts w:eastAsiaTheme="minorEastAsia"/>
                  <w:color w:val="0070C0"/>
                  <w:lang w:val="en-US" w:eastAsia="zh-CN"/>
                </w:rPr>
                <w:t xml:space="preserve"> </w:t>
              </w:r>
              <w:r w:rsidR="00B70BD5">
                <w:rPr>
                  <w:rFonts w:eastAsiaTheme="minorEastAsia" w:hint="eastAsia"/>
                  <w:color w:val="0070C0"/>
                  <w:lang w:val="en-US" w:eastAsia="zh-CN"/>
                </w:rPr>
                <w:t>+</w:t>
              </w:r>
              <w:r w:rsidR="00B70BD5">
                <w:rPr>
                  <w:rFonts w:eastAsiaTheme="minorEastAsia"/>
                  <w:color w:val="0070C0"/>
                  <w:lang w:val="en-US" w:eastAsia="zh-CN"/>
                </w:rPr>
                <w:t xml:space="preserve"> TAoffset = </w:t>
              </w:r>
            </w:ins>
            <w:ins w:id="442" w:author="Rui Zhou" w:date="2021-01-26T22:22:00Z">
              <w:r w:rsidR="00B70BD5">
                <w:rPr>
                  <w:rFonts w:eastAsiaTheme="minorEastAsia"/>
                  <w:color w:val="0070C0"/>
                  <w:lang w:val="en-US" w:eastAsia="zh-CN"/>
                </w:rPr>
                <w:t>2</w:t>
              </w:r>
            </w:ins>
            <w:ins w:id="443" w:author="Rui Zhou" w:date="2021-01-26T22:18:00Z">
              <w:r w:rsidR="00B70BD5">
                <w:rPr>
                  <w:rFonts w:eastAsiaTheme="minorEastAsia"/>
                  <w:color w:val="0070C0"/>
                  <w:lang w:val="en-US" w:eastAsia="zh-CN"/>
                </w:rPr>
                <w:t xml:space="preserve"> + 10 + 20 =3</w:t>
              </w:r>
            </w:ins>
            <w:ins w:id="444" w:author="Rui Zhou" w:date="2021-01-26T22:22:00Z">
              <w:r w:rsidR="00B70BD5">
                <w:rPr>
                  <w:rFonts w:eastAsiaTheme="minorEastAsia"/>
                  <w:color w:val="0070C0"/>
                  <w:lang w:val="en-US" w:eastAsia="zh-CN"/>
                </w:rPr>
                <w:t>2</w:t>
              </w:r>
            </w:ins>
            <w:ins w:id="445" w:author="Rui Zhou" w:date="2021-01-26T22:18:00Z">
              <w:r w:rsidR="00B70BD5">
                <w:rPr>
                  <w:rFonts w:eastAsiaTheme="minorEastAsia"/>
                  <w:color w:val="0070C0"/>
                  <w:lang w:val="en-US" w:eastAsia="zh-CN"/>
                </w:rPr>
                <w:t xml:space="preserve">us as considering 2us for 500m ISD. </w:t>
              </w:r>
            </w:ins>
            <w:ins w:id="446" w:author="Rui Zhou" w:date="2021-01-26T22:19:00Z">
              <w:r w:rsidR="00B70BD5">
                <w:rPr>
                  <w:rFonts w:eastAsiaTheme="minorEastAsia"/>
                  <w:color w:val="0070C0"/>
                  <w:lang w:val="en-US" w:eastAsia="zh-CN"/>
                </w:rPr>
                <w:t>In this case it is quite near to the 35.7us of 30kHz SCS</w:t>
              </w:r>
            </w:ins>
            <w:ins w:id="447" w:author="Rui Zhou" w:date="2021-01-26T22:21:00Z">
              <w:r w:rsidR="00B70BD5">
                <w:rPr>
                  <w:rFonts w:eastAsiaTheme="minorEastAsia"/>
                  <w:color w:val="0070C0"/>
                  <w:lang w:val="en-US" w:eastAsia="zh-CN"/>
                </w:rPr>
                <w:t>. Also for Ericsson’s paper as indicated the observation 2 from figure 2 which is missing so if Ericsson can help to provide the figure 2 for further clarification.</w:t>
              </w:r>
            </w:ins>
            <w:ins w:id="448" w:author="Rui Zhou" w:date="2021-01-26T22:23:00Z">
              <w:r w:rsidR="00B70BD5">
                <w:rPr>
                  <w:rFonts w:eastAsiaTheme="minorEastAsia"/>
                  <w:color w:val="0070C0"/>
                  <w:lang w:val="en-US" w:eastAsia="zh-CN"/>
                </w:rPr>
                <w:t xml:space="preserve"> Before that we cannot ensure that the guard period is enough for current SL and DL </w:t>
              </w:r>
            </w:ins>
            <w:ins w:id="449" w:author="Rui Zhou" w:date="2021-01-26T22:24:00Z">
              <w:r w:rsidR="00B70BD5">
                <w:rPr>
                  <w:rFonts w:eastAsiaTheme="minorEastAsia"/>
                  <w:color w:val="0070C0"/>
                  <w:lang w:val="en-US" w:eastAsia="zh-CN"/>
                </w:rPr>
                <w:t xml:space="preserve">timing </w:t>
              </w:r>
              <w:r w:rsidR="00B70BD5">
                <w:rPr>
                  <w:rFonts w:eastAsiaTheme="minorEastAsia"/>
                  <w:color w:val="0070C0"/>
                  <w:lang w:val="en-US" w:eastAsia="zh-CN"/>
                </w:rPr>
                <w:lastRenderedPageBreak/>
                <w:t>alignment without causing self-interference.</w:t>
              </w:r>
            </w:ins>
          </w:p>
          <w:p w14:paraId="431E54CB" w14:textId="6B2FB7C1" w:rsidR="00F86E01" w:rsidRPr="00CC3658" w:rsidRDefault="00F86E01" w:rsidP="00F86E01">
            <w:pPr>
              <w:spacing w:after="120"/>
              <w:rPr>
                <w:ins w:id="450" w:author="Rui Zhou" w:date="2021-01-26T21:28:00Z"/>
                <w:rFonts w:eastAsiaTheme="minorEastAsia"/>
                <w:color w:val="0070C0"/>
                <w:lang w:val="en-US" w:eastAsia="zh-CN"/>
              </w:rPr>
            </w:pPr>
            <w:ins w:id="451" w:author="Rui Zhou" w:date="2021-01-26T21:28:00Z">
              <w:r w:rsidRPr="00CC3658">
                <w:rPr>
                  <w:rFonts w:eastAsiaTheme="minorEastAsia"/>
                  <w:color w:val="0070C0"/>
                  <w:lang w:val="en-US" w:eastAsia="zh-CN"/>
                </w:rPr>
                <w:t>Issue 2-2-1: Synchronization reference source for SL</w:t>
              </w:r>
            </w:ins>
            <w:ins w:id="452" w:author="Rui Zhou" w:date="2021-01-26T21:35:00Z">
              <w:r w:rsidR="00831CE8">
                <w:rPr>
                  <w:rFonts w:eastAsiaTheme="minorEastAsia"/>
                  <w:color w:val="0070C0"/>
                  <w:lang w:val="en-US" w:eastAsia="zh-CN"/>
                </w:rPr>
                <w:t xml:space="preserve"> </w:t>
              </w:r>
            </w:ins>
          </w:p>
          <w:p w14:paraId="7BE17E84" w14:textId="5A6CC133" w:rsidR="002B3EC1" w:rsidRPr="003418CB" w:rsidRDefault="00831CE8" w:rsidP="00F86E01">
            <w:pPr>
              <w:spacing w:after="120"/>
              <w:rPr>
                <w:rFonts w:eastAsiaTheme="minorEastAsia"/>
                <w:color w:val="0070C0"/>
                <w:lang w:val="en-US" w:eastAsia="zh-CN"/>
              </w:rPr>
            </w:pPr>
            <w:ins w:id="453" w:author="Rui Zhou" w:date="2021-01-26T21:33:00Z">
              <w:r>
                <w:rPr>
                  <w:rFonts w:eastAsiaTheme="minorEastAsia"/>
                  <w:color w:val="0070C0"/>
                  <w:lang w:val="en-US" w:eastAsia="zh-CN"/>
                </w:rPr>
                <w:t xml:space="preserve">We believe the partial SL usage of licensed band can be a specific </w:t>
              </w:r>
            </w:ins>
            <w:ins w:id="454" w:author="Rui Zhou" w:date="2021-01-26T21:34:00Z">
              <w:r>
                <w:rPr>
                  <w:rFonts w:eastAsiaTheme="minorEastAsia"/>
                  <w:color w:val="0070C0"/>
                  <w:lang w:val="en-US" w:eastAsia="zh-CN"/>
                </w:rPr>
                <w:t>capability of UE and with this case we can set specific synchronization reference source for this capability, e</w:t>
              </w:r>
            </w:ins>
            <w:ins w:id="455" w:author="Rui Zhou" w:date="2021-01-26T21:35:00Z">
              <w:r>
                <w:rPr>
                  <w:rFonts w:eastAsiaTheme="minorEastAsia"/>
                  <w:color w:val="0070C0"/>
                  <w:lang w:val="en-US" w:eastAsia="zh-CN"/>
                </w:rPr>
                <w:t>.g. use the NW as reference source</w:t>
              </w:r>
            </w:ins>
            <w:ins w:id="456" w:author="Rui Zhou" w:date="2021-01-26T21:28:00Z">
              <w:r w:rsidR="00F86E01" w:rsidRPr="00CC3658">
                <w:rPr>
                  <w:rFonts w:eastAsiaTheme="minorEastAsia"/>
                  <w:color w:val="0070C0"/>
                  <w:lang w:val="en-US" w:eastAsia="zh-CN"/>
                </w:rPr>
                <w:t>.</w:t>
              </w:r>
            </w:ins>
          </w:p>
        </w:tc>
      </w:tr>
      <w:tr w:rsidR="00FC6539" w14:paraId="52A7424A" w14:textId="77777777" w:rsidTr="00FA3CD9">
        <w:tc>
          <w:tcPr>
            <w:tcW w:w="951" w:type="dxa"/>
          </w:tcPr>
          <w:p w14:paraId="70ED5655" w14:textId="385FAC38" w:rsidR="00FC6539" w:rsidRPr="003418CB" w:rsidRDefault="00FC6539" w:rsidP="00FC6539">
            <w:pPr>
              <w:spacing w:after="120"/>
              <w:rPr>
                <w:rFonts w:eastAsiaTheme="minorEastAsia"/>
                <w:color w:val="0070C0"/>
                <w:lang w:val="en-US" w:eastAsia="zh-CN"/>
              </w:rPr>
            </w:pPr>
            <w:ins w:id="457" w:author="Chunhui Zhang" w:date="2021-01-26T16:23:00Z">
              <w:r>
                <w:rPr>
                  <w:rFonts w:eastAsiaTheme="minorEastAsia"/>
                  <w:color w:val="0070C0"/>
                  <w:lang w:val="en-US" w:eastAsia="zh-CN"/>
                </w:rPr>
                <w:lastRenderedPageBreak/>
                <w:t>Ericsson</w:t>
              </w:r>
            </w:ins>
          </w:p>
        </w:tc>
        <w:tc>
          <w:tcPr>
            <w:tcW w:w="8906" w:type="dxa"/>
          </w:tcPr>
          <w:p w14:paraId="495EB8E9" w14:textId="77777777" w:rsidR="00FC6539" w:rsidRDefault="00FC6539" w:rsidP="00FC6539">
            <w:pPr>
              <w:spacing w:after="120"/>
              <w:rPr>
                <w:ins w:id="458" w:author="Chunhui Zhang" w:date="2021-01-26T16:23:00Z"/>
                <w:b/>
                <w:u w:val="single"/>
                <w:lang w:eastAsia="zh-CN"/>
              </w:rPr>
            </w:pPr>
            <w:ins w:id="459" w:author="Chunhui Zhang" w:date="2021-01-26T16:23:00Z">
              <w:r w:rsidRPr="005C2D0B">
                <w:rPr>
                  <w:b/>
                  <w:u w:val="single"/>
                  <w:lang w:eastAsia="ko-KR"/>
                </w:rPr>
                <w:t>Issue 2-1</w:t>
              </w:r>
              <w:r>
                <w:rPr>
                  <w:rFonts w:hint="eastAsia"/>
                  <w:b/>
                  <w:u w:val="single"/>
                  <w:lang w:eastAsia="zh-CN"/>
                </w:rPr>
                <w:t>-1</w:t>
              </w:r>
              <w:r>
                <w:rPr>
                  <w:b/>
                  <w:u w:val="single"/>
                  <w:lang w:eastAsia="zh-CN"/>
                </w:rPr>
                <w:t xml:space="preserve">: option 3.  The RAN1 agreement is for Rel-16. If nothing is to be changed, it will apply to Rel-17 also. </w:t>
              </w:r>
            </w:ins>
          </w:p>
          <w:p w14:paraId="51E890F2" w14:textId="252E50BF" w:rsidR="00FC6539" w:rsidRDefault="00FC6539" w:rsidP="00FC6539">
            <w:pPr>
              <w:spacing w:after="120"/>
              <w:rPr>
                <w:ins w:id="460" w:author="Chunhui Zhang" w:date="2021-01-26T16:28:00Z"/>
                <w:rFonts w:eastAsia="Batang"/>
                <w:lang w:eastAsia="ko-KR"/>
              </w:rPr>
            </w:pPr>
            <w:ins w:id="461" w:author="Chunhui Zhang" w:date="2021-01-26T16:23:00Z">
              <w:r>
                <w:rPr>
                  <w:color w:val="0070C0"/>
                  <w:lang w:eastAsia="zh-CN"/>
                </w:rPr>
                <w:t>The cell size for the public safety will be 8km due to the PC1 UE support for B14/n14. This corresponding to Tp of 2.67us. Considering the N_TAoffset of 22us mentioned in paper</w:t>
              </w:r>
            </w:ins>
            <w:ins w:id="462" w:author="Chunhui Zhang" w:date="2021-01-26T16:24:00Z">
              <w:r w:rsidR="001C0A76">
                <w:rPr>
                  <w:color w:val="0070C0"/>
                  <w:lang w:eastAsia="zh-CN"/>
                </w:rPr>
                <w:t xml:space="preserve"> (</w:t>
              </w:r>
              <w:r w:rsidR="001C0A76" w:rsidRPr="001C0A76">
                <w:rPr>
                  <w:color w:val="0070C0"/>
                  <w:lang w:eastAsia="zh-CN"/>
                </w:rPr>
                <w:t>R4-2100283</w:t>
              </w:r>
              <w:r w:rsidR="001C0A76">
                <w:rPr>
                  <w:color w:val="0070C0"/>
                  <w:lang w:eastAsia="zh-CN"/>
                </w:rPr>
                <w:t>)</w:t>
              </w:r>
            </w:ins>
            <w:ins w:id="463" w:author="Chunhui Zhang" w:date="2021-01-26T16:23:00Z">
              <w:r>
                <w:rPr>
                  <w:color w:val="0070C0"/>
                  <w:lang w:eastAsia="zh-CN"/>
                </w:rPr>
                <w:t>, to avoid the interference to network</w:t>
              </w:r>
            </w:ins>
            <w:ins w:id="464" w:author="Chunhui Zhang" w:date="2021-01-26T16:26:00Z">
              <w:r w:rsidR="0010780F">
                <w:rPr>
                  <w:color w:val="0070C0"/>
                  <w:lang w:eastAsia="zh-CN"/>
                </w:rPr>
                <w:t xml:space="preserve"> (this is the similar for self-inteference)</w:t>
              </w:r>
            </w:ins>
            <w:ins w:id="465" w:author="Chunhui Zhang" w:date="2021-01-26T16:23:00Z">
              <w:r>
                <w:rPr>
                  <w:color w:val="0070C0"/>
                  <w:lang w:eastAsia="zh-CN"/>
                </w:rPr>
                <w:t xml:space="preserve">, the guard period should be 3*2.67 + 22 us + 2*Transient period= 8+22+20 =50 us. The punctured last symbol is </w:t>
              </w:r>
              <w:r>
                <w:rPr>
                  <w:rFonts w:eastAsia="Batang"/>
                  <w:lang w:eastAsia="ko-KR"/>
                </w:rPr>
                <w:t xml:space="preserve">71.4us for SCS 15kHz and 35.7us for SCS 30kHz. So puncture the last symbol for SCS 30kHz is not good enough. Puncture more symbol seems a penalty for the SL UE near the gNB/eNB. </w:t>
              </w:r>
            </w:ins>
          </w:p>
          <w:p w14:paraId="7CDC65DB" w14:textId="396A8957" w:rsidR="00574BBC" w:rsidRDefault="00574BBC" w:rsidP="00FC6539">
            <w:pPr>
              <w:spacing w:after="120"/>
              <w:rPr>
                <w:ins w:id="466" w:author="Chunhui Zhang" w:date="2021-01-26T16:28:00Z"/>
                <w:rFonts w:eastAsia="Batang"/>
                <w:lang w:eastAsia="ko-KR"/>
              </w:rPr>
            </w:pPr>
          </w:p>
          <w:p w14:paraId="4723A286" w14:textId="5004A92C" w:rsidR="00574BBC" w:rsidRDefault="00574BBC" w:rsidP="00FC6539">
            <w:pPr>
              <w:spacing w:after="120"/>
              <w:rPr>
                <w:ins w:id="467" w:author="Chunhui Zhang" w:date="2021-01-26T16:29:00Z"/>
                <w:rFonts w:eastAsia="Batang"/>
                <w:lang w:eastAsia="ko-KR"/>
              </w:rPr>
            </w:pPr>
            <w:ins w:id="468" w:author="Chunhui Zhang" w:date="2021-01-26T16:28:00Z">
              <w:r>
                <w:rPr>
                  <w:rFonts w:eastAsia="Batang"/>
                  <w:lang w:eastAsia="ko-KR"/>
                </w:rPr>
                <w:t xml:space="preserve">To Xiaomi. The Figure 2 is for timing mask which is paper </w:t>
              </w:r>
            </w:ins>
            <w:ins w:id="469" w:author="Chunhui Zhang" w:date="2021-01-26T16:30:00Z">
              <w:r w:rsidR="00695641" w:rsidRPr="00695641">
                <w:rPr>
                  <w:rFonts w:eastAsia="Batang"/>
                  <w:lang w:eastAsia="ko-KR"/>
                </w:rPr>
                <w:t>R4-2102346</w:t>
              </w:r>
              <w:r w:rsidR="003962E1">
                <w:rPr>
                  <w:rFonts w:eastAsia="Batang"/>
                  <w:lang w:eastAsia="ko-KR"/>
                </w:rPr>
                <w:t>. Clearly it sh</w:t>
              </w:r>
            </w:ins>
            <w:ins w:id="470" w:author="Chunhui Zhang" w:date="2021-01-26T16:32:00Z">
              <w:r w:rsidR="002B6BF3">
                <w:rPr>
                  <w:rFonts w:eastAsia="Batang"/>
                  <w:lang w:eastAsia="ko-KR"/>
                </w:rPr>
                <w:t xml:space="preserve">ows </w:t>
              </w:r>
            </w:ins>
            <w:ins w:id="471" w:author="Chunhui Zhang" w:date="2021-01-26T16:30:00Z">
              <w:r w:rsidR="003962E1">
                <w:rPr>
                  <w:rFonts w:eastAsia="Batang"/>
                  <w:lang w:eastAsia="ko-KR"/>
                </w:rPr>
                <w:t xml:space="preserve">the guard period </w:t>
              </w:r>
            </w:ins>
            <w:ins w:id="472" w:author="Chunhui Zhang" w:date="2021-01-26T16:32:00Z">
              <w:r w:rsidR="002B6BF3">
                <w:rPr>
                  <w:rFonts w:eastAsia="Batang"/>
                  <w:lang w:eastAsia="ko-KR"/>
                </w:rPr>
                <w:t>stretches</w:t>
              </w:r>
            </w:ins>
            <w:ins w:id="473" w:author="Chunhui Zhang" w:date="2021-01-26T16:30:00Z">
              <w:r w:rsidR="003962E1">
                <w:rPr>
                  <w:rFonts w:eastAsia="Batang"/>
                  <w:lang w:eastAsia="ko-KR"/>
                </w:rPr>
                <w:t xml:space="preserve"> into </w:t>
              </w:r>
            </w:ins>
            <w:ins w:id="474" w:author="Chunhui Zhang" w:date="2021-01-26T16:31:00Z">
              <w:r w:rsidR="001136D8">
                <w:rPr>
                  <w:rFonts w:eastAsia="Batang"/>
                  <w:lang w:eastAsia="ko-KR"/>
                </w:rPr>
                <w:t xml:space="preserve">next </w:t>
              </w:r>
              <w:r w:rsidR="002B6BF3">
                <w:rPr>
                  <w:rFonts w:eastAsia="Batang"/>
                  <w:lang w:eastAsia="ko-KR"/>
                </w:rPr>
                <w:t>Uu uplink receiving.</w:t>
              </w:r>
            </w:ins>
          </w:p>
          <w:p w14:paraId="0C83D4AD" w14:textId="08AA07ED" w:rsidR="00C804FA" w:rsidRDefault="00C804FA" w:rsidP="00FC6539">
            <w:pPr>
              <w:spacing w:after="120"/>
              <w:rPr>
                <w:ins w:id="475" w:author="Chunhui Zhang" w:date="2021-01-26T16:29:00Z"/>
                <w:rFonts w:eastAsia="Batang"/>
                <w:lang w:eastAsia="ko-KR"/>
              </w:rPr>
            </w:pPr>
          </w:p>
          <w:p w14:paraId="7DFEBB74" w14:textId="770D8DC0" w:rsidR="00C804FA" w:rsidRDefault="00C804FA" w:rsidP="00FC6539">
            <w:pPr>
              <w:spacing w:after="120"/>
              <w:rPr>
                <w:ins w:id="476" w:author="Chunhui Zhang" w:date="2021-01-26T16:23:00Z"/>
                <w:rFonts w:eastAsia="Batang"/>
                <w:lang w:eastAsia="ko-KR"/>
              </w:rPr>
            </w:pPr>
            <w:ins w:id="477" w:author="Chunhui Zhang" w:date="2021-01-26T16:29:00Z">
              <w:r>
                <w:rPr>
                  <w:rFonts w:eastAsia="宋体"/>
                </w:rPr>
                <w:object w:dxaOrig="13453" w:dyaOrig="5569" w14:anchorId="306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2pt;height:204pt" o:ole="">
                    <v:imagedata r:id="rId22" o:title=""/>
                  </v:shape>
                  <o:OLEObject Type="Embed" ProgID="Visio.Drawing.15" ShapeID="_x0000_i1025" DrawAspect="Content" ObjectID="_1673276598" r:id="rId23"/>
                </w:object>
              </w:r>
            </w:ins>
          </w:p>
          <w:p w14:paraId="620D66A2" w14:textId="77777777" w:rsidR="00FC6539" w:rsidRDefault="00FC6539" w:rsidP="00FC6539">
            <w:pPr>
              <w:spacing w:after="120"/>
              <w:rPr>
                <w:ins w:id="478" w:author="Chunhui Zhang" w:date="2021-01-26T16:23:00Z"/>
                <w:rFonts w:eastAsia="Batang"/>
                <w:lang w:eastAsia="ko-KR"/>
              </w:rPr>
            </w:pPr>
          </w:p>
          <w:p w14:paraId="361E4590" w14:textId="2A6BBB2B" w:rsidR="00E607FF" w:rsidRDefault="00FC6539" w:rsidP="00FC6539">
            <w:pPr>
              <w:spacing w:after="120"/>
              <w:rPr>
                <w:ins w:id="479" w:author="Chunhui Zhang" w:date="2021-01-26T16:42:00Z"/>
                <w:b/>
                <w:u w:val="single"/>
                <w:lang w:eastAsia="zh-CN"/>
              </w:rPr>
            </w:pPr>
            <w:ins w:id="480" w:author="Chunhui Zhang" w:date="2021-01-26T16:23:00Z">
              <w:r w:rsidRPr="005C2D0B">
                <w:rPr>
                  <w:b/>
                  <w:u w:val="single"/>
                  <w:lang w:eastAsia="ko-KR"/>
                </w:rPr>
                <w:t>Issue 2-1</w:t>
              </w:r>
              <w:r>
                <w:rPr>
                  <w:rFonts w:hint="eastAsia"/>
                  <w:b/>
                  <w:u w:val="single"/>
                  <w:lang w:eastAsia="zh-CN"/>
                </w:rPr>
                <w:t>-2</w:t>
              </w:r>
              <w:r>
                <w:rPr>
                  <w:b/>
                  <w:u w:val="single"/>
                  <w:lang w:eastAsia="zh-CN"/>
                </w:rPr>
                <w:t xml:space="preserve">: </w:t>
              </w:r>
            </w:ins>
            <w:ins w:id="481" w:author="Chunhui Zhang" w:date="2021-01-26T16:42:00Z">
              <w:r w:rsidR="00E607FF">
                <w:rPr>
                  <w:b/>
                  <w:u w:val="single"/>
                  <w:lang w:eastAsia="zh-CN"/>
                </w:rPr>
                <w:t xml:space="preserve">Option 1 with some modification. </w:t>
              </w:r>
            </w:ins>
          </w:p>
          <w:p w14:paraId="37274312" w14:textId="102704B9" w:rsidR="00FC6539" w:rsidRDefault="00A8315B" w:rsidP="00FC6539">
            <w:pPr>
              <w:spacing w:after="120"/>
              <w:rPr>
                <w:ins w:id="482" w:author="Chunhui Zhang" w:date="2021-01-26T16:23:00Z"/>
                <w:rFonts w:eastAsia="宋体"/>
                <w:szCs w:val="24"/>
                <w:lang w:eastAsia="zh-CN"/>
              </w:rPr>
            </w:pPr>
            <w:ins w:id="483" w:author="Chunhui Zhang" w:date="2021-01-26T16:42:00Z">
              <w:r>
                <w:rPr>
                  <w:b/>
                  <w:u w:val="single"/>
                  <w:lang w:eastAsia="zh-CN"/>
                </w:rPr>
                <w:t>T</w:t>
              </w:r>
            </w:ins>
            <w:ins w:id="484" w:author="Chunhui Zhang" w:date="2021-01-26T16:41:00Z">
              <w:r w:rsidR="00BF70F2">
                <w:rPr>
                  <w:b/>
                  <w:u w:val="single"/>
                  <w:lang w:eastAsia="zh-CN"/>
                </w:rPr>
                <w:t>here are two case</w:t>
              </w:r>
              <w:r w:rsidR="00E607FF">
                <w:rPr>
                  <w:b/>
                  <w:u w:val="single"/>
                  <w:lang w:eastAsia="zh-CN"/>
                </w:rPr>
                <w:t>s needs consider the guard period. 1</w:t>
              </w:r>
              <w:r w:rsidR="00E607FF" w:rsidRPr="00E607FF">
                <w:rPr>
                  <w:b/>
                  <w:u w:val="single"/>
                  <w:vertAlign w:val="superscript"/>
                  <w:lang w:eastAsia="zh-CN"/>
                  <w:rPrChange w:id="485" w:author="Chunhui Zhang" w:date="2021-01-26T16:41:00Z">
                    <w:rPr>
                      <w:b/>
                      <w:u w:val="single"/>
                      <w:lang w:eastAsia="zh-CN"/>
                    </w:rPr>
                  </w:rPrChange>
                </w:rPr>
                <w:t>st</w:t>
              </w:r>
              <w:r w:rsidR="00E607FF">
                <w:rPr>
                  <w:b/>
                  <w:u w:val="single"/>
                  <w:lang w:eastAsia="zh-CN"/>
                </w:rPr>
                <w:t xml:space="preserve"> case is the avoidance of the self -inteference and 2</w:t>
              </w:r>
              <w:r w:rsidR="00E607FF" w:rsidRPr="00E607FF">
                <w:rPr>
                  <w:b/>
                  <w:u w:val="single"/>
                  <w:vertAlign w:val="superscript"/>
                  <w:lang w:eastAsia="zh-CN"/>
                  <w:rPrChange w:id="486" w:author="Chunhui Zhang" w:date="2021-01-26T16:41:00Z">
                    <w:rPr>
                      <w:b/>
                      <w:u w:val="single"/>
                      <w:lang w:eastAsia="zh-CN"/>
                    </w:rPr>
                  </w:rPrChange>
                </w:rPr>
                <w:t>nd</w:t>
              </w:r>
              <w:r w:rsidR="00E607FF">
                <w:rPr>
                  <w:b/>
                  <w:u w:val="single"/>
                  <w:lang w:eastAsia="zh-CN"/>
                </w:rPr>
                <w:t xml:space="preserve"> is to avoid the network </w:t>
              </w:r>
            </w:ins>
            <w:ins w:id="487" w:author="Chunhui Zhang" w:date="2021-01-26T16:42:00Z">
              <w:r w:rsidR="00E607FF">
                <w:rPr>
                  <w:b/>
                  <w:u w:val="single"/>
                  <w:lang w:eastAsia="zh-CN"/>
                </w:rPr>
                <w:t xml:space="preserve">interference. The formular is the same for the 2 cases. Though </w:t>
              </w:r>
            </w:ins>
            <w:ins w:id="488" w:author="Chunhui Zhang" w:date="2021-01-26T16:23:00Z">
              <w:r w:rsidR="00FC6539">
                <w:rPr>
                  <w:b/>
                  <w:u w:val="single"/>
                  <w:lang w:eastAsia="zh-CN"/>
                </w:rPr>
                <w:t xml:space="preserve">option 1 </w:t>
              </w:r>
            </w:ins>
            <w:ins w:id="489" w:author="Chunhui Zhang" w:date="2021-01-26T16:42:00Z">
              <w:r w:rsidR="00E607FF">
                <w:rPr>
                  <w:b/>
                  <w:u w:val="single"/>
                  <w:lang w:eastAsia="zh-CN"/>
                </w:rPr>
                <w:t xml:space="preserve">needs </w:t>
              </w:r>
            </w:ins>
            <w:ins w:id="490" w:author="Chunhui Zhang" w:date="2021-01-26T16:23:00Z">
              <w:r w:rsidR="00FC6539">
                <w:rPr>
                  <w:b/>
                  <w:u w:val="single"/>
                  <w:lang w:eastAsia="zh-CN"/>
                </w:rPr>
                <w:t xml:space="preserve">some modification. </w:t>
              </w:r>
              <w:r w:rsidR="00FC6539" w:rsidRPr="0073481F">
                <w:rPr>
                  <w:b/>
                  <w:u w:val="single"/>
                  <w:lang w:val="en-US" w:eastAsia="zh-CN"/>
                </w:rPr>
                <w:t>The N_TA_offset need</w:t>
              </w:r>
              <w:r w:rsidR="00FC6539">
                <w:rPr>
                  <w:b/>
                  <w:u w:val="single"/>
                  <w:lang w:val="en-US" w:eastAsia="zh-CN"/>
                </w:rPr>
                <w:t xml:space="preserve">s to be considered also so the gurad period should be </w:t>
              </w:r>
              <w:r w:rsidR="00FC6539" w:rsidRPr="003670D9">
                <w:rPr>
                  <w:rFonts w:eastAsia="宋体"/>
                  <w:szCs w:val="24"/>
                  <w:lang w:eastAsia="zh-CN"/>
                </w:rPr>
                <w:t>(3*Tp+ 2*Transient time</w:t>
              </w:r>
              <w:r w:rsidR="00FC6539">
                <w:rPr>
                  <w:rFonts w:eastAsia="宋体"/>
                  <w:szCs w:val="24"/>
                  <w:lang w:eastAsia="zh-CN"/>
                </w:rPr>
                <w:t xml:space="preserve"> + N_TA_offset).</w:t>
              </w:r>
            </w:ins>
            <w:ins w:id="491" w:author="Chunhui Zhang" w:date="2021-01-26T16:38:00Z">
              <w:r w:rsidR="005B5A77">
                <w:rPr>
                  <w:rFonts w:eastAsia="宋体"/>
                  <w:szCs w:val="24"/>
                  <w:lang w:eastAsia="zh-CN"/>
                </w:rPr>
                <w:t xml:space="preserve"> </w:t>
              </w:r>
            </w:ins>
            <w:ins w:id="492" w:author="Chunhui Zhang" w:date="2021-01-26T16:39:00Z">
              <w:r w:rsidR="00A4584E">
                <w:rPr>
                  <w:rFonts w:eastAsia="宋体"/>
                  <w:szCs w:val="24"/>
                  <w:lang w:eastAsia="zh-CN"/>
                </w:rPr>
                <w:t>The N_TA_offset needs to be cons</w:t>
              </w:r>
            </w:ins>
            <w:ins w:id="493" w:author="Chunhui Zhang" w:date="2021-01-26T16:40:00Z">
              <w:r w:rsidR="00A4584E">
                <w:rPr>
                  <w:rFonts w:eastAsia="宋体"/>
                  <w:szCs w:val="24"/>
                  <w:lang w:eastAsia="zh-CN"/>
                </w:rPr>
                <w:t xml:space="preserve">ider because the gNB will advance UE receiving </w:t>
              </w:r>
            </w:ins>
            <w:ins w:id="494" w:author="Chunhui Zhang" w:date="2021-01-26T16:42:00Z">
              <w:r>
                <w:rPr>
                  <w:rFonts w:eastAsia="宋体"/>
                  <w:szCs w:val="24"/>
                  <w:lang w:eastAsia="zh-CN"/>
                </w:rPr>
                <w:t xml:space="preserve">timing with </w:t>
              </w:r>
            </w:ins>
            <w:ins w:id="495" w:author="Chunhui Zhang" w:date="2021-01-26T16:40:00Z">
              <w:r w:rsidR="00A4584E">
                <w:rPr>
                  <w:rFonts w:eastAsia="宋体"/>
                  <w:szCs w:val="24"/>
                  <w:lang w:eastAsia="zh-CN"/>
                </w:rPr>
                <w:t>this amount</w:t>
              </w:r>
            </w:ins>
            <w:ins w:id="496" w:author="Chunhui Zhang" w:date="2021-01-26T16:43:00Z">
              <w:r w:rsidR="00E313D7">
                <w:rPr>
                  <w:rFonts w:eastAsia="宋体"/>
                  <w:szCs w:val="24"/>
                  <w:lang w:eastAsia="zh-CN"/>
                </w:rPr>
                <w:t xml:space="preserve"> to RX to TX transient</w:t>
              </w:r>
            </w:ins>
            <w:ins w:id="497" w:author="Chunhui Zhang" w:date="2021-01-26T16:44:00Z">
              <w:r w:rsidR="00E313D7">
                <w:rPr>
                  <w:rFonts w:eastAsia="宋体"/>
                  <w:szCs w:val="24"/>
                  <w:lang w:eastAsia="zh-CN"/>
                </w:rPr>
                <w:t>.</w:t>
              </w:r>
            </w:ins>
            <w:ins w:id="498" w:author="Chunhui Zhang" w:date="2021-01-26T16:38:00Z">
              <w:r w:rsidR="005B5A77">
                <w:rPr>
                  <w:rFonts w:eastAsia="宋体"/>
                  <w:szCs w:val="24"/>
                  <w:lang w:eastAsia="zh-CN"/>
                </w:rPr>
                <w:t xml:space="preserve"> </w:t>
              </w:r>
            </w:ins>
          </w:p>
          <w:p w14:paraId="7844EACB" w14:textId="77777777" w:rsidR="00FC6539" w:rsidRPr="00A8315B" w:rsidRDefault="00FC6539" w:rsidP="00FC6539">
            <w:pPr>
              <w:spacing w:after="120"/>
              <w:rPr>
                <w:ins w:id="499" w:author="Chunhui Zhang" w:date="2021-01-26T16:23:00Z"/>
                <w:rFonts w:eastAsia="Batang"/>
                <w:lang w:eastAsia="ko-KR"/>
                <w:rPrChange w:id="500" w:author="Chunhui Zhang" w:date="2021-01-26T16:43:00Z">
                  <w:rPr>
                    <w:ins w:id="501" w:author="Chunhui Zhang" w:date="2021-01-26T16:23:00Z"/>
                    <w:rFonts w:eastAsia="Batang"/>
                    <w:lang w:val="en-US" w:eastAsia="ko-KR"/>
                  </w:rPr>
                </w:rPrChange>
              </w:rPr>
            </w:pPr>
          </w:p>
          <w:p w14:paraId="06F0651C" w14:textId="4A34E62D" w:rsidR="00FC6539" w:rsidRPr="0073481F" w:rsidRDefault="00FC6539" w:rsidP="00FC6539">
            <w:pPr>
              <w:spacing w:after="120"/>
              <w:rPr>
                <w:ins w:id="502" w:author="Chunhui Zhang" w:date="2021-01-26T16:23:00Z"/>
                <w:rFonts w:eastAsiaTheme="minorEastAsia"/>
                <w:color w:val="0070C0"/>
                <w:lang w:val="en-US" w:eastAsia="zh-CN"/>
              </w:rPr>
            </w:pPr>
            <w:ins w:id="503" w:author="Chunhui Zhang" w:date="2021-01-26T16:23:00Z">
              <w:r w:rsidRPr="005C2D0B">
                <w:rPr>
                  <w:b/>
                  <w:u w:val="single"/>
                  <w:lang w:eastAsia="ko-KR"/>
                </w:rPr>
                <w:t>Issue 2-2</w:t>
              </w:r>
              <w:r>
                <w:rPr>
                  <w:rFonts w:hint="eastAsia"/>
                  <w:b/>
                  <w:u w:val="single"/>
                  <w:lang w:eastAsia="zh-CN"/>
                </w:rPr>
                <w:t>-1</w:t>
              </w:r>
              <w:r>
                <w:rPr>
                  <w:b/>
                  <w:u w:val="single"/>
                  <w:lang w:eastAsia="zh-CN"/>
                </w:rPr>
                <w:t>: Seems option 1 can control the potential interference to network</w:t>
              </w:r>
            </w:ins>
            <w:ins w:id="504" w:author="Chunhui Zhang" w:date="2021-01-26T16:28:00Z">
              <w:r w:rsidR="0069684C">
                <w:rPr>
                  <w:b/>
                  <w:u w:val="single"/>
                  <w:lang w:eastAsia="zh-CN"/>
                </w:rPr>
                <w:t xml:space="preserve"> as the UL and SL has pre-known timing relation.</w:t>
              </w:r>
            </w:ins>
          </w:p>
          <w:p w14:paraId="5C15FD67" w14:textId="77777777" w:rsidR="00FC6539" w:rsidRPr="003418CB" w:rsidRDefault="00FC6539" w:rsidP="00FC6539">
            <w:pPr>
              <w:spacing w:after="120"/>
              <w:rPr>
                <w:rFonts w:eastAsiaTheme="minorEastAsia"/>
                <w:color w:val="0070C0"/>
                <w:lang w:val="en-US" w:eastAsia="zh-CN"/>
              </w:rPr>
            </w:pPr>
          </w:p>
        </w:tc>
      </w:tr>
      <w:tr w:rsidR="00FA3CD9" w14:paraId="59AC87C8" w14:textId="77777777" w:rsidTr="00FA3CD9">
        <w:trPr>
          <w:ins w:id="505" w:author="Huawei" w:date="2021-01-27T16:39:00Z"/>
        </w:trPr>
        <w:tc>
          <w:tcPr>
            <w:tcW w:w="951" w:type="dxa"/>
          </w:tcPr>
          <w:p w14:paraId="2B0E9AE0" w14:textId="6A7102EA" w:rsidR="00FA3CD9" w:rsidRDefault="00FA3CD9" w:rsidP="00FA3CD9">
            <w:pPr>
              <w:spacing w:after="120"/>
              <w:rPr>
                <w:ins w:id="506" w:author="Huawei" w:date="2021-01-27T16:39:00Z"/>
                <w:rFonts w:eastAsiaTheme="minorEastAsia"/>
                <w:color w:val="0070C0"/>
                <w:lang w:val="en-US" w:eastAsia="zh-CN"/>
              </w:rPr>
            </w:pPr>
            <w:ins w:id="507" w:author="Huawei" w:date="2021-01-27T16:42:00Z">
              <w:r>
                <w:rPr>
                  <w:rFonts w:eastAsiaTheme="minorEastAsia"/>
                  <w:color w:val="0070C0"/>
                  <w:lang w:val="en-US" w:eastAsia="zh-CN"/>
                </w:rPr>
                <w:t>Huawei, HiSilicon</w:t>
              </w:r>
            </w:ins>
          </w:p>
        </w:tc>
        <w:tc>
          <w:tcPr>
            <w:tcW w:w="8906" w:type="dxa"/>
          </w:tcPr>
          <w:p w14:paraId="7449C3E9" w14:textId="77777777" w:rsidR="00FA3CD9" w:rsidRPr="00CC3658" w:rsidRDefault="00FA3CD9" w:rsidP="00FA3CD9">
            <w:pPr>
              <w:spacing w:after="120"/>
              <w:rPr>
                <w:ins w:id="508" w:author="Huawei" w:date="2021-01-27T16:39:00Z"/>
                <w:rFonts w:eastAsiaTheme="minorEastAsia"/>
                <w:color w:val="0070C0"/>
                <w:lang w:val="en-US" w:eastAsia="zh-CN"/>
              </w:rPr>
            </w:pPr>
            <w:ins w:id="509" w:author="Huawei" w:date="2021-01-27T16:39:00Z">
              <w:r w:rsidRPr="00CC3658">
                <w:rPr>
                  <w:rFonts w:eastAsiaTheme="minorEastAsia"/>
                  <w:color w:val="0070C0"/>
                  <w:lang w:val="en-US" w:eastAsia="zh-CN"/>
                </w:rPr>
                <w:t>Issue 2-1-1: Transmission timing between SL and Uu</w:t>
              </w:r>
            </w:ins>
          </w:p>
          <w:p w14:paraId="4CEDC5AB" w14:textId="4DCEFD44" w:rsidR="00FA3CD9" w:rsidRPr="00CC3658" w:rsidRDefault="00FA3CD9" w:rsidP="00FA3CD9">
            <w:pPr>
              <w:spacing w:after="120"/>
              <w:rPr>
                <w:ins w:id="510" w:author="Huawei" w:date="2021-01-27T16:39:00Z"/>
                <w:rFonts w:eastAsiaTheme="minorEastAsia"/>
                <w:color w:val="0070C0"/>
                <w:lang w:val="en-US" w:eastAsia="zh-CN"/>
              </w:rPr>
            </w:pPr>
            <w:ins w:id="511" w:author="Huawei" w:date="2021-01-27T16:39:00Z">
              <w:r>
                <w:rPr>
                  <w:rFonts w:eastAsiaTheme="minorEastAsia"/>
                  <w:color w:val="0070C0"/>
                  <w:lang w:val="en-US" w:eastAsia="zh-CN"/>
                </w:rPr>
                <w:t xml:space="preserve">Option 3. </w:t>
              </w:r>
            </w:ins>
            <w:ins w:id="512" w:author="Huawei" w:date="2021-01-27T16:40:00Z">
              <w:r>
                <w:rPr>
                  <w:rFonts w:eastAsiaTheme="minorEastAsia"/>
                  <w:color w:val="0070C0"/>
                  <w:lang w:val="en-US" w:eastAsia="zh-CN"/>
                </w:rPr>
                <w:t>The feasible operation should be further studied for synchronization scenario. Transmission timing is one of the aspect. We supp</w:t>
              </w:r>
            </w:ins>
            <w:ins w:id="513" w:author="Huawei" w:date="2021-01-27T16:41:00Z">
              <w:r>
                <w:rPr>
                  <w:rFonts w:eastAsiaTheme="minorEastAsia"/>
                  <w:color w:val="0070C0"/>
                  <w:lang w:val="en-US" w:eastAsia="zh-CN"/>
                </w:rPr>
                <w:t xml:space="preserve">ort to have further study of the related issues. </w:t>
              </w:r>
            </w:ins>
          </w:p>
          <w:p w14:paraId="58C50D0F" w14:textId="77777777" w:rsidR="00FA3CD9" w:rsidRPr="00CC3658" w:rsidRDefault="00FA3CD9" w:rsidP="00FA3CD9">
            <w:pPr>
              <w:spacing w:after="120"/>
              <w:rPr>
                <w:ins w:id="514" w:author="Huawei" w:date="2021-01-27T16:39:00Z"/>
                <w:rFonts w:eastAsiaTheme="minorEastAsia"/>
                <w:color w:val="0070C0"/>
                <w:lang w:val="en-US" w:eastAsia="zh-CN"/>
              </w:rPr>
            </w:pPr>
            <w:ins w:id="515" w:author="Huawei" w:date="2021-01-27T16:39:00Z">
              <w:r w:rsidRPr="00CC3658">
                <w:rPr>
                  <w:rFonts w:eastAsiaTheme="minorEastAsia"/>
                  <w:color w:val="0070C0"/>
                  <w:lang w:val="en-US" w:eastAsia="zh-CN"/>
                </w:rPr>
                <w:t>Issue 2-1-2: SL guard period</w:t>
              </w:r>
            </w:ins>
          </w:p>
          <w:p w14:paraId="1A92CD6C" w14:textId="358FCE9A" w:rsidR="00FA3CD9" w:rsidRPr="00CC3658" w:rsidRDefault="00B16EF3" w:rsidP="00FA3CD9">
            <w:pPr>
              <w:spacing w:after="120"/>
              <w:rPr>
                <w:ins w:id="516" w:author="Huawei" w:date="2021-01-27T16:39:00Z"/>
                <w:rFonts w:eastAsiaTheme="minorEastAsia"/>
                <w:color w:val="0070C0"/>
                <w:lang w:val="en-US" w:eastAsia="zh-CN"/>
              </w:rPr>
            </w:pPr>
            <w:ins w:id="517" w:author="Huawei" w:date="2021-01-27T16:56:00Z">
              <w:r>
                <w:rPr>
                  <w:rFonts w:eastAsiaTheme="minorEastAsia"/>
                  <w:color w:val="0070C0"/>
                  <w:lang w:val="en-US" w:eastAsia="zh-CN"/>
                </w:rPr>
                <w:t xml:space="preserve">We </w:t>
              </w:r>
            </w:ins>
            <w:ins w:id="518" w:author="Huawei" w:date="2021-01-27T16:57:00Z">
              <w:r>
                <w:rPr>
                  <w:rFonts w:eastAsiaTheme="minorEastAsia"/>
                  <w:color w:val="0070C0"/>
                  <w:lang w:val="en-US" w:eastAsia="zh-CN"/>
                </w:rPr>
                <w:t xml:space="preserve">think that Guard period is an important issue to be studied, issues identified in option 1 can be considered as starting point. </w:t>
              </w:r>
            </w:ins>
          </w:p>
          <w:p w14:paraId="0CDF5AF7" w14:textId="77777777" w:rsidR="00FA3CD9" w:rsidRPr="00CC3658" w:rsidRDefault="00FA3CD9" w:rsidP="00FA3CD9">
            <w:pPr>
              <w:spacing w:after="120"/>
              <w:rPr>
                <w:ins w:id="519" w:author="Huawei" w:date="2021-01-27T16:39:00Z"/>
                <w:rFonts w:eastAsiaTheme="minorEastAsia"/>
                <w:color w:val="0070C0"/>
                <w:lang w:val="en-US" w:eastAsia="zh-CN"/>
              </w:rPr>
            </w:pPr>
            <w:ins w:id="520" w:author="Huawei" w:date="2021-01-27T16:39:00Z">
              <w:r w:rsidRPr="00CC3658">
                <w:rPr>
                  <w:rFonts w:eastAsiaTheme="minorEastAsia"/>
                  <w:color w:val="0070C0"/>
                  <w:lang w:val="en-US" w:eastAsia="zh-CN"/>
                </w:rPr>
                <w:lastRenderedPageBreak/>
                <w:t>Issue 2-2-1: Synchronization reference source for SL</w:t>
              </w:r>
            </w:ins>
          </w:p>
          <w:p w14:paraId="6A585472" w14:textId="1EDFCFAB" w:rsidR="00FA3CD9" w:rsidRPr="005C2D0B" w:rsidRDefault="00B16EF3" w:rsidP="00FA3CD9">
            <w:pPr>
              <w:spacing w:after="120"/>
              <w:rPr>
                <w:ins w:id="521" w:author="Huawei" w:date="2021-01-27T16:39:00Z"/>
                <w:b/>
                <w:u w:val="single"/>
                <w:lang w:eastAsia="ko-KR"/>
              </w:rPr>
            </w:pPr>
            <w:ins w:id="522" w:author="Huawei" w:date="2021-01-27T16:54:00Z">
              <w:r>
                <w:rPr>
                  <w:rFonts w:eastAsiaTheme="minorEastAsia"/>
                  <w:color w:val="0070C0"/>
                  <w:lang w:val="en-US" w:eastAsia="zh-CN"/>
                </w:rPr>
                <w:t>Besides network, GNSS shall also be considered as synchron</w:t>
              </w:r>
            </w:ins>
            <w:ins w:id="523" w:author="Huawei" w:date="2021-01-27T16:55:00Z">
              <w:r>
                <w:rPr>
                  <w:rFonts w:eastAsiaTheme="minorEastAsia"/>
                  <w:color w:val="0070C0"/>
                  <w:lang w:val="en-US" w:eastAsia="zh-CN"/>
                </w:rPr>
                <w:t>ization reference source, which depends on the operation scenario</w:t>
              </w:r>
            </w:ins>
            <w:ins w:id="524" w:author="Huawei" w:date="2021-01-27T16:39:00Z">
              <w:r w:rsidR="00FA3CD9" w:rsidRPr="00CC3658">
                <w:rPr>
                  <w:rFonts w:eastAsiaTheme="minorEastAsia"/>
                  <w:color w:val="0070C0"/>
                  <w:lang w:val="en-US" w:eastAsia="zh-CN"/>
                </w:rPr>
                <w:t>.</w:t>
              </w:r>
            </w:ins>
          </w:p>
        </w:tc>
      </w:tr>
      <w:tr w:rsidR="007C7B4D" w14:paraId="0D8419DD" w14:textId="77777777" w:rsidTr="00FA3CD9">
        <w:trPr>
          <w:ins w:id="525" w:author="CATT" w:date="2021-01-27T18:01:00Z"/>
        </w:trPr>
        <w:tc>
          <w:tcPr>
            <w:tcW w:w="951" w:type="dxa"/>
          </w:tcPr>
          <w:p w14:paraId="35CFF576" w14:textId="5B84C902" w:rsidR="007C7B4D" w:rsidRDefault="007C7B4D" w:rsidP="00FA3CD9">
            <w:pPr>
              <w:spacing w:after="120"/>
              <w:rPr>
                <w:ins w:id="526" w:author="CATT" w:date="2021-01-27T18:01:00Z"/>
                <w:rFonts w:eastAsiaTheme="minorEastAsia"/>
                <w:color w:val="0070C0"/>
                <w:lang w:val="en-US" w:eastAsia="zh-CN"/>
              </w:rPr>
            </w:pPr>
            <w:ins w:id="527" w:author="CATT" w:date="2021-01-27T18:01:00Z">
              <w:r>
                <w:rPr>
                  <w:rFonts w:eastAsiaTheme="minorEastAsia" w:hint="eastAsia"/>
                  <w:color w:val="0070C0"/>
                  <w:lang w:val="en-US" w:eastAsia="zh-CN"/>
                </w:rPr>
                <w:lastRenderedPageBreak/>
                <w:t>CATT</w:t>
              </w:r>
            </w:ins>
          </w:p>
        </w:tc>
        <w:tc>
          <w:tcPr>
            <w:tcW w:w="8906" w:type="dxa"/>
          </w:tcPr>
          <w:p w14:paraId="10202D11" w14:textId="77777777" w:rsidR="007C7B4D" w:rsidRPr="00D3747C" w:rsidRDefault="007C7B4D" w:rsidP="00D3747C">
            <w:pPr>
              <w:spacing w:after="120"/>
              <w:rPr>
                <w:ins w:id="528" w:author="CATT" w:date="2021-01-27T18:01:00Z"/>
                <w:rFonts w:eastAsiaTheme="minorEastAsia"/>
                <w:b/>
                <w:color w:val="0070C0"/>
                <w:lang w:val="en-US" w:eastAsia="zh-CN"/>
              </w:rPr>
            </w:pPr>
            <w:ins w:id="529" w:author="CATT" w:date="2021-01-27T18:01:00Z">
              <w:r w:rsidRPr="00D3747C">
                <w:rPr>
                  <w:rFonts w:eastAsiaTheme="minorEastAsia"/>
                  <w:b/>
                  <w:color w:val="0070C0"/>
                  <w:lang w:val="en-US" w:eastAsia="zh-CN"/>
                </w:rPr>
                <w:t>Issue 2-1-1: Transmission timing between SL and Uu</w:t>
              </w:r>
            </w:ins>
          </w:p>
          <w:p w14:paraId="3D6DA8C3" w14:textId="382A4EEB" w:rsidR="007C7B4D" w:rsidRPr="00CC3658" w:rsidRDefault="00972269" w:rsidP="00D3747C">
            <w:pPr>
              <w:spacing w:after="120"/>
              <w:rPr>
                <w:ins w:id="530" w:author="CATT" w:date="2021-01-27T18:01:00Z"/>
                <w:rFonts w:eastAsiaTheme="minorEastAsia"/>
                <w:color w:val="0070C0"/>
                <w:lang w:val="en-US" w:eastAsia="zh-CN"/>
              </w:rPr>
            </w:pPr>
            <w:ins w:id="531" w:author="CATT" w:date="2021-01-27T18:04:00Z">
              <w:r>
                <w:rPr>
                  <w:rFonts w:eastAsiaTheme="minorEastAsia" w:hint="eastAsia"/>
                  <w:color w:val="0070C0"/>
                  <w:lang w:val="en-US" w:eastAsia="zh-CN"/>
                </w:rPr>
                <w:t xml:space="preserve">Option 3 is OK with us. </w:t>
              </w:r>
            </w:ins>
          </w:p>
          <w:p w14:paraId="32F01489" w14:textId="77777777" w:rsidR="007C7B4D" w:rsidRDefault="007C7B4D" w:rsidP="00D3747C">
            <w:pPr>
              <w:spacing w:after="120"/>
              <w:rPr>
                <w:ins w:id="532" w:author="CATT" w:date="2021-01-27T18:02:00Z"/>
                <w:rFonts w:eastAsiaTheme="minorEastAsia"/>
                <w:b/>
                <w:color w:val="0070C0"/>
                <w:lang w:val="en-US" w:eastAsia="zh-CN"/>
              </w:rPr>
            </w:pPr>
            <w:ins w:id="533" w:author="CATT" w:date="2021-01-27T18:01:00Z">
              <w:r w:rsidRPr="00D3747C">
                <w:rPr>
                  <w:rFonts w:eastAsiaTheme="minorEastAsia"/>
                  <w:b/>
                  <w:color w:val="0070C0"/>
                  <w:lang w:val="en-US" w:eastAsia="zh-CN"/>
                </w:rPr>
                <w:t>Issue 2-1-2: SL guard period</w:t>
              </w:r>
            </w:ins>
          </w:p>
          <w:p w14:paraId="194D550C" w14:textId="34C8422D" w:rsidR="00972269" w:rsidRPr="00972269" w:rsidRDefault="00972269" w:rsidP="00D3747C">
            <w:pPr>
              <w:spacing w:after="120"/>
              <w:rPr>
                <w:ins w:id="534" w:author="CATT" w:date="2021-01-27T18:01:00Z"/>
                <w:rFonts w:eastAsiaTheme="minorEastAsia"/>
                <w:color w:val="0070C0"/>
                <w:lang w:val="en-US" w:eastAsia="zh-CN"/>
                <w:rPrChange w:id="535" w:author="CATT" w:date="2021-01-27T18:07:00Z">
                  <w:rPr>
                    <w:ins w:id="536" w:author="CATT" w:date="2021-01-27T18:01:00Z"/>
                    <w:rFonts w:eastAsiaTheme="minorEastAsia"/>
                    <w:b/>
                    <w:color w:val="0070C0"/>
                    <w:lang w:val="en-US" w:eastAsia="zh-CN"/>
                  </w:rPr>
                </w:rPrChange>
              </w:rPr>
            </w:pPr>
            <w:ins w:id="537" w:author="CATT" w:date="2021-01-27T18:02:00Z">
              <w:r>
                <w:rPr>
                  <w:rFonts w:eastAsiaTheme="minorEastAsia"/>
                  <w:color w:val="0070C0"/>
                  <w:lang w:val="en-US" w:eastAsia="zh-CN"/>
                </w:rPr>
                <w:t>SL</w:t>
              </w:r>
            </w:ins>
            <w:ins w:id="538" w:author="CATT" w:date="2021-01-27T18:07:00Z">
              <w:r>
                <w:rPr>
                  <w:rFonts w:eastAsiaTheme="minorEastAsia" w:hint="eastAsia"/>
                  <w:color w:val="0070C0"/>
                  <w:lang w:val="en-US" w:eastAsia="zh-CN"/>
                </w:rPr>
                <w:t xml:space="preserve"> </w:t>
              </w:r>
            </w:ins>
            <w:ins w:id="539" w:author="CATT" w:date="2021-01-27T18:02:00Z">
              <w:r w:rsidRPr="00972269">
                <w:rPr>
                  <w:rFonts w:eastAsiaTheme="minorEastAsia"/>
                  <w:color w:val="0070C0"/>
                  <w:lang w:val="en-US" w:eastAsia="zh-CN"/>
                  <w:rPrChange w:id="540" w:author="CATT" w:date="2021-01-27T18:07:00Z">
                    <w:rPr>
                      <w:rFonts w:eastAsiaTheme="minorEastAsia"/>
                      <w:b/>
                      <w:color w:val="0070C0"/>
                      <w:lang w:val="en-US" w:eastAsia="zh-CN"/>
                    </w:rPr>
                  </w:rPrChange>
                </w:rPr>
                <w:t>guard period should be discussed along with transmission timing between SL and Uu</w:t>
              </w:r>
            </w:ins>
            <w:ins w:id="541" w:author="CATT" w:date="2021-01-27T18:04:00Z">
              <w:r w:rsidRPr="00972269">
                <w:rPr>
                  <w:rFonts w:eastAsiaTheme="minorEastAsia"/>
                  <w:color w:val="0070C0"/>
                  <w:lang w:val="en-US" w:eastAsia="zh-CN"/>
                  <w:rPrChange w:id="542" w:author="CATT" w:date="2021-01-27T18:07:00Z">
                    <w:rPr>
                      <w:rFonts w:eastAsiaTheme="minorEastAsia"/>
                      <w:b/>
                      <w:color w:val="0070C0"/>
                      <w:lang w:val="en-US" w:eastAsia="zh-CN"/>
                    </w:rPr>
                  </w:rPrChange>
                </w:rPr>
                <w:t xml:space="preserve">. If </w:t>
              </w:r>
            </w:ins>
            <w:ins w:id="543" w:author="CATT" w:date="2021-01-27T18:05:00Z">
              <w:r w:rsidR="009A7B89">
                <w:rPr>
                  <w:rFonts w:eastAsiaTheme="minorEastAsia"/>
                  <w:color w:val="0070C0"/>
                  <w:lang w:val="en-US" w:eastAsia="zh-CN"/>
                </w:rPr>
                <w:t>SL trans</w:t>
              </w:r>
              <w:r>
                <w:rPr>
                  <w:rFonts w:eastAsiaTheme="minorEastAsia"/>
                  <w:color w:val="0070C0"/>
                  <w:lang w:val="en-US" w:eastAsia="zh-CN"/>
                </w:rPr>
                <w:t xml:space="preserve">mission </w:t>
              </w:r>
              <w:r w:rsidRPr="00972269">
                <w:rPr>
                  <w:rFonts w:eastAsiaTheme="minorEastAsia"/>
                  <w:color w:val="0070C0"/>
                  <w:lang w:val="en-US" w:eastAsia="zh-CN"/>
                  <w:rPrChange w:id="544" w:author="CATT" w:date="2021-01-27T18:07:00Z">
                    <w:rPr>
                      <w:rFonts w:eastAsiaTheme="minorEastAsia"/>
                      <w:b/>
                      <w:color w:val="0070C0"/>
                      <w:lang w:val="en-US" w:eastAsia="zh-CN"/>
                    </w:rPr>
                  </w:rPrChange>
                </w:rPr>
                <w:t xml:space="preserve">timing is aligned with UL timing of Uu, no need to </w:t>
              </w:r>
            </w:ins>
            <w:ins w:id="545" w:author="CATT" w:date="2021-01-27T18:06:00Z">
              <w:r w:rsidRPr="00972269">
                <w:rPr>
                  <w:rFonts w:eastAsiaTheme="minorEastAsia"/>
                  <w:color w:val="0070C0"/>
                  <w:lang w:val="en-US" w:eastAsia="zh-CN"/>
                  <w:rPrChange w:id="546" w:author="CATT" w:date="2021-01-27T18:07:00Z">
                    <w:rPr>
                      <w:rFonts w:eastAsiaTheme="minorEastAsia"/>
                      <w:b/>
                      <w:color w:val="0070C0"/>
                      <w:lang w:val="en-US" w:eastAsia="zh-CN"/>
                    </w:rPr>
                  </w:rPrChange>
                </w:rPr>
                <w:t>consider</w:t>
              </w:r>
            </w:ins>
            <w:ins w:id="547" w:author="CATT" w:date="2021-01-27T18:05:00Z">
              <w:r w:rsidRPr="00972269">
                <w:rPr>
                  <w:rFonts w:eastAsiaTheme="minorEastAsia"/>
                  <w:color w:val="0070C0"/>
                  <w:lang w:val="en-US" w:eastAsia="zh-CN"/>
                  <w:rPrChange w:id="548" w:author="CATT" w:date="2021-01-27T18:07:00Z">
                    <w:rPr>
                      <w:rFonts w:eastAsiaTheme="minorEastAsia"/>
                      <w:b/>
                      <w:color w:val="0070C0"/>
                      <w:lang w:val="en-US" w:eastAsia="zh-CN"/>
                    </w:rPr>
                  </w:rPrChange>
                </w:rPr>
                <w:t xml:space="preserve"> </w:t>
              </w:r>
            </w:ins>
            <w:ins w:id="549" w:author="CATT" w:date="2021-01-27T18:06:00Z">
              <w:r w:rsidRPr="00972269">
                <w:rPr>
                  <w:rFonts w:eastAsiaTheme="minorEastAsia"/>
                  <w:color w:val="0070C0"/>
                  <w:lang w:val="en-US" w:eastAsia="zh-CN"/>
                  <w:rPrChange w:id="550" w:author="CATT" w:date="2021-01-27T18:07:00Z">
                    <w:rPr>
                      <w:rFonts w:eastAsiaTheme="minorEastAsia"/>
                      <w:b/>
                      <w:color w:val="0070C0"/>
                      <w:lang w:val="en-US" w:eastAsia="zh-CN"/>
                    </w:rPr>
                  </w:rPrChange>
                </w:rPr>
                <w:t xml:space="preserve">whether </w:t>
              </w:r>
            </w:ins>
            <w:ins w:id="551" w:author="CATT" w:date="2021-01-27T18:05:00Z">
              <w:r w:rsidRPr="00972269">
                <w:rPr>
                  <w:rFonts w:eastAsiaTheme="minorEastAsia"/>
                  <w:color w:val="0070C0"/>
                  <w:lang w:val="en-US" w:eastAsia="zh-CN"/>
                  <w:rPrChange w:id="552" w:author="CATT" w:date="2021-01-27T18:07:00Z">
                    <w:rPr>
                      <w:rFonts w:eastAsiaTheme="minorEastAsia"/>
                      <w:b/>
                      <w:color w:val="0070C0"/>
                      <w:lang w:val="en-US" w:eastAsia="zh-CN"/>
                    </w:rPr>
                  </w:rPrChange>
                </w:rPr>
                <w:t>SL guard period</w:t>
              </w:r>
            </w:ins>
            <w:ins w:id="553" w:author="CATT" w:date="2021-01-27T18:06:00Z">
              <w:r w:rsidRPr="00972269">
                <w:rPr>
                  <w:rFonts w:eastAsiaTheme="minorEastAsia"/>
                  <w:color w:val="0070C0"/>
                  <w:lang w:val="en-US" w:eastAsia="zh-CN"/>
                  <w:rPrChange w:id="554" w:author="CATT" w:date="2021-01-27T18:07:00Z">
                    <w:rPr>
                      <w:rFonts w:eastAsiaTheme="minorEastAsia"/>
                      <w:b/>
                      <w:color w:val="0070C0"/>
                      <w:lang w:val="en-US" w:eastAsia="zh-CN"/>
                    </w:rPr>
                  </w:rPrChange>
                </w:rPr>
                <w:t xml:space="preserve"> can contain the interference period.</w:t>
              </w:r>
            </w:ins>
          </w:p>
          <w:p w14:paraId="13500A76" w14:textId="77777777" w:rsidR="007C7B4D" w:rsidRPr="00D3747C" w:rsidRDefault="007C7B4D" w:rsidP="00D3747C">
            <w:pPr>
              <w:spacing w:after="120"/>
              <w:rPr>
                <w:ins w:id="555" w:author="CATT" w:date="2021-01-27T18:01:00Z"/>
                <w:rFonts w:eastAsiaTheme="minorEastAsia"/>
                <w:b/>
                <w:color w:val="0070C0"/>
                <w:lang w:val="en-US" w:eastAsia="zh-CN"/>
              </w:rPr>
            </w:pPr>
            <w:ins w:id="556" w:author="CATT" w:date="2021-01-27T18:01:00Z">
              <w:r w:rsidRPr="00D3747C">
                <w:rPr>
                  <w:rFonts w:eastAsiaTheme="minorEastAsia"/>
                  <w:b/>
                  <w:color w:val="0070C0"/>
                  <w:lang w:val="en-US" w:eastAsia="zh-CN"/>
                </w:rPr>
                <w:t xml:space="preserve">Issue 2-2-1: Synchronization reference source for SL </w:t>
              </w:r>
            </w:ins>
          </w:p>
          <w:p w14:paraId="0608752E" w14:textId="1BAF74B5" w:rsidR="007C7B4D" w:rsidRPr="00CC3658" w:rsidRDefault="007C7B4D">
            <w:pPr>
              <w:spacing w:after="120"/>
              <w:rPr>
                <w:ins w:id="557" w:author="CATT" w:date="2021-01-27T18:01:00Z"/>
                <w:rFonts w:eastAsiaTheme="minorEastAsia"/>
                <w:color w:val="0070C0"/>
                <w:lang w:val="en-US" w:eastAsia="zh-CN"/>
              </w:rPr>
            </w:pPr>
            <w:ins w:id="558" w:author="CATT" w:date="2021-01-27T18:01:00Z">
              <w:r>
                <w:rPr>
                  <w:rFonts w:eastAsiaTheme="minorEastAsia" w:hint="eastAsia"/>
                  <w:color w:val="0070C0"/>
                  <w:lang w:val="en-US" w:eastAsia="zh-CN"/>
                </w:rPr>
                <w:t>Support option 1. Using network as sync reference source can avoid self-interference caused by different sync reference source between SL and Uu. After aligning the sync source reference, the remaining issue of timing alignment is TA. We agree to configure network as sync reference source when V2X UE supports partial SL usage in licensed band as a specific capability.</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B63F5" w:rsidRPr="00571777" w14:paraId="364034E7" w14:textId="77777777" w:rsidTr="00831CE8">
        <w:tc>
          <w:tcPr>
            <w:tcW w:w="1242" w:type="dxa"/>
          </w:tcPr>
          <w:p w14:paraId="100D3E38"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831CE8">
        <w:tc>
          <w:tcPr>
            <w:tcW w:w="1242" w:type="dxa"/>
            <w:vMerge w:val="restart"/>
          </w:tcPr>
          <w:p w14:paraId="583A4C65"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831CE8">
        <w:tc>
          <w:tcPr>
            <w:tcW w:w="1242" w:type="dxa"/>
            <w:vMerge/>
          </w:tcPr>
          <w:p w14:paraId="3BCA5CD3" w14:textId="77777777" w:rsidR="009B63F5" w:rsidRDefault="009B63F5" w:rsidP="00831CE8">
            <w:pPr>
              <w:spacing w:after="120"/>
              <w:rPr>
                <w:rFonts w:eastAsiaTheme="minorEastAsia"/>
                <w:color w:val="0070C0"/>
                <w:lang w:val="en-US" w:eastAsia="zh-CN"/>
              </w:rPr>
            </w:pPr>
          </w:p>
        </w:tc>
        <w:tc>
          <w:tcPr>
            <w:tcW w:w="8615" w:type="dxa"/>
          </w:tcPr>
          <w:p w14:paraId="5D57CF6F"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831CE8">
        <w:tc>
          <w:tcPr>
            <w:tcW w:w="1242" w:type="dxa"/>
            <w:vMerge/>
          </w:tcPr>
          <w:p w14:paraId="683FBE86" w14:textId="77777777" w:rsidR="009B63F5" w:rsidRDefault="009B63F5" w:rsidP="00831CE8">
            <w:pPr>
              <w:spacing w:after="120"/>
              <w:rPr>
                <w:rFonts w:eastAsiaTheme="minorEastAsia"/>
                <w:color w:val="0070C0"/>
                <w:lang w:val="en-US" w:eastAsia="zh-CN"/>
              </w:rPr>
            </w:pPr>
          </w:p>
        </w:tc>
        <w:tc>
          <w:tcPr>
            <w:tcW w:w="8615" w:type="dxa"/>
          </w:tcPr>
          <w:p w14:paraId="707D1915" w14:textId="77777777" w:rsidR="009B63F5" w:rsidRDefault="009B63F5" w:rsidP="00831CE8">
            <w:pPr>
              <w:spacing w:after="120"/>
              <w:rPr>
                <w:rFonts w:eastAsiaTheme="minorEastAsia"/>
                <w:color w:val="0070C0"/>
                <w:lang w:val="en-US" w:eastAsia="zh-CN"/>
              </w:rPr>
            </w:pPr>
          </w:p>
        </w:tc>
      </w:tr>
      <w:tr w:rsidR="009B63F5" w:rsidRPr="00571777" w14:paraId="2A73FE5A" w14:textId="77777777" w:rsidTr="00831CE8">
        <w:tc>
          <w:tcPr>
            <w:tcW w:w="1242" w:type="dxa"/>
            <w:vMerge w:val="restart"/>
          </w:tcPr>
          <w:p w14:paraId="26EB94F2" w14:textId="77777777" w:rsidR="009B63F5" w:rsidRDefault="009B63F5" w:rsidP="00831C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831CE8">
        <w:tc>
          <w:tcPr>
            <w:tcW w:w="1242" w:type="dxa"/>
            <w:vMerge/>
          </w:tcPr>
          <w:p w14:paraId="3EF18A7A" w14:textId="77777777" w:rsidR="009B63F5" w:rsidRDefault="009B63F5" w:rsidP="00831CE8">
            <w:pPr>
              <w:spacing w:after="120"/>
              <w:rPr>
                <w:rFonts w:eastAsiaTheme="minorEastAsia"/>
                <w:color w:val="0070C0"/>
                <w:lang w:val="en-US" w:eastAsia="zh-CN"/>
              </w:rPr>
            </w:pPr>
          </w:p>
        </w:tc>
        <w:tc>
          <w:tcPr>
            <w:tcW w:w="8615" w:type="dxa"/>
          </w:tcPr>
          <w:p w14:paraId="535A449C"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831CE8">
        <w:tc>
          <w:tcPr>
            <w:tcW w:w="1242" w:type="dxa"/>
            <w:vMerge/>
          </w:tcPr>
          <w:p w14:paraId="2943D169" w14:textId="77777777" w:rsidR="009B63F5" w:rsidRDefault="009B63F5" w:rsidP="00831CE8">
            <w:pPr>
              <w:spacing w:after="120"/>
              <w:rPr>
                <w:rFonts w:eastAsiaTheme="minorEastAsia"/>
                <w:color w:val="0070C0"/>
                <w:lang w:val="en-US" w:eastAsia="zh-CN"/>
              </w:rPr>
            </w:pPr>
          </w:p>
        </w:tc>
        <w:tc>
          <w:tcPr>
            <w:tcW w:w="8615" w:type="dxa"/>
          </w:tcPr>
          <w:p w14:paraId="29C5799F" w14:textId="77777777" w:rsidR="009B63F5" w:rsidRDefault="009B63F5" w:rsidP="00831CE8">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B63F5" w:rsidRPr="00004165" w14:paraId="704CFA11" w14:textId="77777777" w:rsidTr="00831CE8">
        <w:tc>
          <w:tcPr>
            <w:tcW w:w="1242" w:type="dxa"/>
          </w:tcPr>
          <w:p w14:paraId="7E53BF9F" w14:textId="77777777" w:rsidR="009B63F5" w:rsidRPr="00045592" w:rsidRDefault="009B63F5" w:rsidP="00831CE8">
            <w:pPr>
              <w:rPr>
                <w:rFonts w:eastAsiaTheme="minorEastAsia"/>
                <w:b/>
                <w:bCs/>
                <w:color w:val="0070C0"/>
                <w:lang w:val="en-US" w:eastAsia="zh-CN"/>
              </w:rPr>
            </w:pPr>
          </w:p>
        </w:tc>
        <w:tc>
          <w:tcPr>
            <w:tcW w:w="8615" w:type="dxa"/>
          </w:tcPr>
          <w:p w14:paraId="6DEB208F"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831CE8">
        <w:tc>
          <w:tcPr>
            <w:tcW w:w="1242" w:type="dxa"/>
          </w:tcPr>
          <w:p w14:paraId="54226293" w14:textId="77777777" w:rsidR="009B63F5" w:rsidRPr="003418CB" w:rsidRDefault="009B63F5" w:rsidP="00831CE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831CE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831CE8">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831CE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831CE8">
        <w:trPr>
          <w:trHeight w:val="744"/>
        </w:trPr>
        <w:tc>
          <w:tcPr>
            <w:tcW w:w="1395" w:type="dxa"/>
          </w:tcPr>
          <w:p w14:paraId="7BE46E35" w14:textId="77777777" w:rsidR="009B63F5" w:rsidRPr="000D530B" w:rsidRDefault="009B63F5" w:rsidP="00831CE8">
            <w:pPr>
              <w:rPr>
                <w:rFonts w:eastAsiaTheme="minorEastAsia"/>
                <w:b/>
                <w:bCs/>
                <w:color w:val="0070C0"/>
                <w:lang w:val="en-US" w:eastAsia="zh-CN"/>
              </w:rPr>
            </w:pPr>
          </w:p>
        </w:tc>
        <w:tc>
          <w:tcPr>
            <w:tcW w:w="4554" w:type="dxa"/>
          </w:tcPr>
          <w:p w14:paraId="0564E909"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831CE8">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831CE8">
        <w:trPr>
          <w:trHeight w:val="358"/>
        </w:trPr>
        <w:tc>
          <w:tcPr>
            <w:tcW w:w="1395" w:type="dxa"/>
          </w:tcPr>
          <w:p w14:paraId="4D2702F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CA9A55B" w14:textId="77777777" w:rsidR="009B63F5" w:rsidRPr="003418CB" w:rsidRDefault="009B63F5" w:rsidP="00831CE8">
            <w:pPr>
              <w:rPr>
                <w:rFonts w:eastAsiaTheme="minorEastAsia"/>
                <w:color w:val="0070C0"/>
                <w:lang w:val="en-US" w:eastAsia="zh-CN"/>
              </w:rPr>
            </w:pPr>
          </w:p>
        </w:tc>
        <w:tc>
          <w:tcPr>
            <w:tcW w:w="2932" w:type="dxa"/>
          </w:tcPr>
          <w:p w14:paraId="433975EA" w14:textId="77777777" w:rsidR="009B63F5" w:rsidRDefault="009B63F5" w:rsidP="00831CE8">
            <w:pPr>
              <w:spacing w:after="0"/>
              <w:rPr>
                <w:rFonts w:eastAsiaTheme="minorEastAsia"/>
                <w:color w:val="0070C0"/>
                <w:lang w:val="en-US" w:eastAsia="zh-CN"/>
              </w:rPr>
            </w:pPr>
          </w:p>
          <w:p w14:paraId="0E6D7464" w14:textId="77777777" w:rsidR="009B63F5" w:rsidRDefault="009B63F5" w:rsidP="00831CE8">
            <w:pPr>
              <w:spacing w:after="0"/>
              <w:rPr>
                <w:rFonts w:eastAsiaTheme="minorEastAsia"/>
                <w:color w:val="0070C0"/>
                <w:lang w:val="en-US" w:eastAsia="zh-CN"/>
              </w:rPr>
            </w:pPr>
          </w:p>
          <w:p w14:paraId="1816E6C3" w14:textId="77777777" w:rsidR="009B63F5" w:rsidRPr="003418CB" w:rsidRDefault="009B63F5" w:rsidP="00831CE8">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831CE8">
        <w:tc>
          <w:tcPr>
            <w:tcW w:w="1242" w:type="dxa"/>
          </w:tcPr>
          <w:p w14:paraId="3F1D720C"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831CE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831CE8">
        <w:tc>
          <w:tcPr>
            <w:tcW w:w="1242" w:type="dxa"/>
          </w:tcPr>
          <w:p w14:paraId="7F88E3D3"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Pr="00FC6539" w:rsidRDefault="009B63F5" w:rsidP="009B63F5">
      <w:pPr>
        <w:pStyle w:val="2"/>
        <w:rPr>
          <w:lang w:val="en-US"/>
          <w:rPrChange w:id="559" w:author="Chunhui Zhang" w:date="2021-01-26T16:23:00Z">
            <w:rPr/>
          </w:rPrChange>
        </w:rPr>
      </w:pPr>
      <w:r w:rsidRPr="00FC6539">
        <w:rPr>
          <w:lang w:val="en-US"/>
          <w:rPrChange w:id="560" w:author="Chunhui Zhang" w:date="2021-01-26T16:23:00Z">
            <w:rPr/>
          </w:rPrChange>
        </w:rPr>
        <w:t>Discussion on 2nd round (if applicable)</w:t>
      </w:r>
    </w:p>
    <w:p w14:paraId="0D6B7805" w14:textId="77777777" w:rsidR="009B63F5" w:rsidRPr="00FC6539" w:rsidRDefault="009B63F5" w:rsidP="009B63F5">
      <w:pPr>
        <w:rPr>
          <w:lang w:val="en-US" w:eastAsia="zh-CN"/>
          <w:rPrChange w:id="561" w:author="Chunhui Zhang" w:date="2021-01-26T16:23:00Z">
            <w:rPr>
              <w:lang w:val="sv-SE" w:eastAsia="zh-CN"/>
            </w:rPr>
          </w:rPrChange>
        </w:rPr>
      </w:pPr>
    </w:p>
    <w:p w14:paraId="6EE815C8" w14:textId="77777777" w:rsidR="009B63F5" w:rsidRPr="00FC6539" w:rsidRDefault="009B63F5" w:rsidP="009B63F5">
      <w:pPr>
        <w:pStyle w:val="2"/>
        <w:rPr>
          <w:lang w:val="en-US"/>
          <w:rPrChange w:id="562" w:author="Chunhui Zhang" w:date="2021-01-26T16:23:00Z">
            <w:rPr/>
          </w:rPrChange>
        </w:rPr>
      </w:pPr>
      <w:r w:rsidRPr="00FC6539">
        <w:rPr>
          <w:lang w:val="en-US"/>
          <w:rPrChange w:id="563" w:author="Chunhui Zhang" w:date="2021-01-26T16:23: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831CE8">
        <w:tc>
          <w:tcPr>
            <w:tcW w:w="1242" w:type="dxa"/>
          </w:tcPr>
          <w:p w14:paraId="6CD2B273" w14:textId="77777777" w:rsidR="009B63F5" w:rsidRPr="00045592" w:rsidRDefault="009B63F5" w:rsidP="00831CE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831CE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831CE8">
        <w:tc>
          <w:tcPr>
            <w:tcW w:w="1242" w:type="dxa"/>
          </w:tcPr>
          <w:p w14:paraId="4260145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FC6539" w:rsidRDefault="009B63F5" w:rsidP="002B3EC1">
      <w:pPr>
        <w:rPr>
          <w:lang w:val="en-US" w:eastAsia="zh-CN"/>
          <w:rPrChange w:id="564" w:author="Chunhui Zhang" w:date="2021-01-26T16:23:00Z">
            <w:rPr>
              <w:lang w:val="sv-SE" w:eastAsia="zh-CN"/>
            </w:rPr>
          </w:rPrChange>
        </w:rPr>
      </w:pPr>
    </w:p>
    <w:sectPr w:rsidR="009B63F5" w:rsidRPr="00FC653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A3497" w14:textId="77777777" w:rsidR="00951721" w:rsidRDefault="00951721">
      <w:r>
        <w:separator/>
      </w:r>
    </w:p>
  </w:endnote>
  <w:endnote w:type="continuationSeparator" w:id="0">
    <w:p w14:paraId="0646E5B1" w14:textId="77777777" w:rsidR="00951721" w:rsidRDefault="0095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77DBA" w14:textId="77777777" w:rsidR="00951721" w:rsidRDefault="00951721">
      <w:r>
        <w:separator/>
      </w:r>
    </w:p>
  </w:footnote>
  <w:footnote w:type="continuationSeparator" w:id="0">
    <w:p w14:paraId="397A9E14" w14:textId="77777777" w:rsidR="00951721" w:rsidRDefault="0095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Zhou">
    <w15:presenceInfo w15:providerId="None" w15:userId="Rui Zhou"/>
  </w15:person>
  <w15:person w15:author="Chunhui Zhang">
    <w15:presenceInfo w15:providerId="AD" w15:userId="S::chunhui.zhang@ericsson.com::fdc248b9-f08b-4c7c-a534-e43a1ca2b185"/>
  </w15:person>
  <w15:person w15:author="vivo/zhoushuai">
    <w15:presenceInfo w15:providerId="None" w15:userId="vivo/zhoushuai"/>
  </w15:person>
  <w15:person w15:author="Suhwan Lim">
    <w15:presenceInfo w15:providerId="None" w15:userId="Suhwan L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6C7"/>
    <w:rsid w:val="000A6A74"/>
    <w:rsid w:val="000A7C90"/>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0CE4"/>
    <w:rsid w:val="00101596"/>
    <w:rsid w:val="0010276A"/>
    <w:rsid w:val="00103E0C"/>
    <w:rsid w:val="0010780F"/>
    <w:rsid w:val="00107927"/>
    <w:rsid w:val="00110E26"/>
    <w:rsid w:val="00111321"/>
    <w:rsid w:val="00111504"/>
    <w:rsid w:val="001136D8"/>
    <w:rsid w:val="00116652"/>
    <w:rsid w:val="00117BD6"/>
    <w:rsid w:val="001206C2"/>
    <w:rsid w:val="00121978"/>
    <w:rsid w:val="0012218A"/>
    <w:rsid w:val="00123422"/>
    <w:rsid w:val="00124995"/>
    <w:rsid w:val="00124B6A"/>
    <w:rsid w:val="00125271"/>
    <w:rsid w:val="00130C25"/>
    <w:rsid w:val="001311C5"/>
    <w:rsid w:val="00131F74"/>
    <w:rsid w:val="00132F09"/>
    <w:rsid w:val="00134FCD"/>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0A76"/>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42F2"/>
    <w:rsid w:val="0024469F"/>
    <w:rsid w:val="0024698F"/>
    <w:rsid w:val="0025017C"/>
    <w:rsid w:val="00250942"/>
    <w:rsid w:val="00251DD8"/>
    <w:rsid w:val="00252DB8"/>
    <w:rsid w:val="002537BC"/>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2E07"/>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6BF3"/>
    <w:rsid w:val="002B72E2"/>
    <w:rsid w:val="002B746D"/>
    <w:rsid w:val="002C0BBD"/>
    <w:rsid w:val="002C4B52"/>
    <w:rsid w:val="002C536A"/>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51314"/>
    <w:rsid w:val="00352C4F"/>
    <w:rsid w:val="00355873"/>
    <w:rsid w:val="0035660F"/>
    <w:rsid w:val="003617C8"/>
    <w:rsid w:val="0036202D"/>
    <w:rsid w:val="003628B9"/>
    <w:rsid w:val="00362D8F"/>
    <w:rsid w:val="00362E62"/>
    <w:rsid w:val="003670D9"/>
    <w:rsid w:val="00367280"/>
    <w:rsid w:val="00367724"/>
    <w:rsid w:val="00376BBF"/>
    <w:rsid w:val="003770F6"/>
    <w:rsid w:val="00377455"/>
    <w:rsid w:val="00377DF7"/>
    <w:rsid w:val="0038216F"/>
    <w:rsid w:val="00382E89"/>
    <w:rsid w:val="00382FDB"/>
    <w:rsid w:val="00383E37"/>
    <w:rsid w:val="00386A70"/>
    <w:rsid w:val="0038796C"/>
    <w:rsid w:val="00390233"/>
    <w:rsid w:val="00393042"/>
    <w:rsid w:val="00394AD5"/>
    <w:rsid w:val="003962E1"/>
    <w:rsid w:val="0039642D"/>
    <w:rsid w:val="003A2E40"/>
    <w:rsid w:val="003A3DCB"/>
    <w:rsid w:val="003A5624"/>
    <w:rsid w:val="003A7696"/>
    <w:rsid w:val="003B0158"/>
    <w:rsid w:val="003B0C74"/>
    <w:rsid w:val="003B21C0"/>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034"/>
    <w:rsid w:val="0047661D"/>
    <w:rsid w:val="00476653"/>
    <w:rsid w:val="00480E42"/>
    <w:rsid w:val="004825C9"/>
    <w:rsid w:val="00484C5D"/>
    <w:rsid w:val="0048543E"/>
    <w:rsid w:val="004868C1"/>
    <w:rsid w:val="00486A1B"/>
    <w:rsid w:val="0048750F"/>
    <w:rsid w:val="00487DC8"/>
    <w:rsid w:val="0049021C"/>
    <w:rsid w:val="004918DE"/>
    <w:rsid w:val="004952D2"/>
    <w:rsid w:val="004A495F"/>
    <w:rsid w:val="004A72D7"/>
    <w:rsid w:val="004A7544"/>
    <w:rsid w:val="004B0632"/>
    <w:rsid w:val="004B11BF"/>
    <w:rsid w:val="004B62A3"/>
    <w:rsid w:val="004B6B0F"/>
    <w:rsid w:val="004C0AF7"/>
    <w:rsid w:val="004C4F0B"/>
    <w:rsid w:val="004C5CA6"/>
    <w:rsid w:val="004C7ADE"/>
    <w:rsid w:val="004C7DC8"/>
    <w:rsid w:val="004D2802"/>
    <w:rsid w:val="004D36AC"/>
    <w:rsid w:val="004D3C4F"/>
    <w:rsid w:val="004D737D"/>
    <w:rsid w:val="004E2659"/>
    <w:rsid w:val="004E39EE"/>
    <w:rsid w:val="004E475C"/>
    <w:rsid w:val="004E56E0"/>
    <w:rsid w:val="004E5C85"/>
    <w:rsid w:val="004E7329"/>
    <w:rsid w:val="004F0453"/>
    <w:rsid w:val="004F0821"/>
    <w:rsid w:val="004F23A0"/>
    <w:rsid w:val="004F2CB0"/>
    <w:rsid w:val="004F2F87"/>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4BBC"/>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A77"/>
    <w:rsid w:val="005B5FDA"/>
    <w:rsid w:val="005B6315"/>
    <w:rsid w:val="005C0B1B"/>
    <w:rsid w:val="005C0CB5"/>
    <w:rsid w:val="005C1EA6"/>
    <w:rsid w:val="005C2A97"/>
    <w:rsid w:val="005C2D0B"/>
    <w:rsid w:val="005C3456"/>
    <w:rsid w:val="005C4284"/>
    <w:rsid w:val="005C62A9"/>
    <w:rsid w:val="005D0B99"/>
    <w:rsid w:val="005D308E"/>
    <w:rsid w:val="005D30C4"/>
    <w:rsid w:val="005D3A48"/>
    <w:rsid w:val="005D6567"/>
    <w:rsid w:val="005D7AF8"/>
    <w:rsid w:val="005E0F24"/>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85767"/>
    <w:rsid w:val="00692A68"/>
    <w:rsid w:val="00695641"/>
    <w:rsid w:val="00695D85"/>
    <w:rsid w:val="0069684C"/>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1FD2"/>
    <w:rsid w:val="006C4E43"/>
    <w:rsid w:val="006C643E"/>
    <w:rsid w:val="006C6A18"/>
    <w:rsid w:val="006D04B9"/>
    <w:rsid w:val="006D09C1"/>
    <w:rsid w:val="006D2932"/>
    <w:rsid w:val="006D3671"/>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4D"/>
    <w:rsid w:val="007C7BF5"/>
    <w:rsid w:val="007D19B7"/>
    <w:rsid w:val="007D2C6C"/>
    <w:rsid w:val="007D43D1"/>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1CE8"/>
    <w:rsid w:val="0083544A"/>
    <w:rsid w:val="008366E0"/>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746"/>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7E7E"/>
    <w:rsid w:val="00950F81"/>
    <w:rsid w:val="009511FE"/>
    <w:rsid w:val="0095139A"/>
    <w:rsid w:val="00951721"/>
    <w:rsid w:val="00951A2E"/>
    <w:rsid w:val="00953E16"/>
    <w:rsid w:val="009542AC"/>
    <w:rsid w:val="00961BB2"/>
    <w:rsid w:val="00962108"/>
    <w:rsid w:val="00962989"/>
    <w:rsid w:val="009638D6"/>
    <w:rsid w:val="00964CFF"/>
    <w:rsid w:val="009658AD"/>
    <w:rsid w:val="00967980"/>
    <w:rsid w:val="00972269"/>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A7B89"/>
    <w:rsid w:val="009B04A6"/>
    <w:rsid w:val="009B1194"/>
    <w:rsid w:val="009B1DF8"/>
    <w:rsid w:val="009B23CE"/>
    <w:rsid w:val="009B3D20"/>
    <w:rsid w:val="009B5418"/>
    <w:rsid w:val="009B63F5"/>
    <w:rsid w:val="009B68F8"/>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033"/>
    <w:rsid w:val="00A376B7"/>
    <w:rsid w:val="00A401ED"/>
    <w:rsid w:val="00A41BF5"/>
    <w:rsid w:val="00A43A4D"/>
    <w:rsid w:val="00A44778"/>
    <w:rsid w:val="00A455BA"/>
    <w:rsid w:val="00A4584E"/>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4BA2"/>
    <w:rsid w:val="00A7766F"/>
    <w:rsid w:val="00A81B15"/>
    <w:rsid w:val="00A82079"/>
    <w:rsid w:val="00A82382"/>
    <w:rsid w:val="00A8315B"/>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C27DB"/>
    <w:rsid w:val="00AC390E"/>
    <w:rsid w:val="00AC3FB9"/>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16EF3"/>
    <w:rsid w:val="00B2472D"/>
    <w:rsid w:val="00B24CA0"/>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70024"/>
    <w:rsid w:val="00B70BD5"/>
    <w:rsid w:val="00B7214D"/>
    <w:rsid w:val="00B74372"/>
    <w:rsid w:val="00B74588"/>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0F2"/>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7B"/>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04FA"/>
    <w:rsid w:val="00C81EC4"/>
    <w:rsid w:val="00C8213C"/>
    <w:rsid w:val="00C82C8A"/>
    <w:rsid w:val="00C83BE6"/>
    <w:rsid w:val="00C85354"/>
    <w:rsid w:val="00C85458"/>
    <w:rsid w:val="00C85E3E"/>
    <w:rsid w:val="00C8639F"/>
    <w:rsid w:val="00C86ABA"/>
    <w:rsid w:val="00C9232A"/>
    <w:rsid w:val="00C9293A"/>
    <w:rsid w:val="00C9319D"/>
    <w:rsid w:val="00C943F3"/>
    <w:rsid w:val="00C953BD"/>
    <w:rsid w:val="00C95C1E"/>
    <w:rsid w:val="00CA08C6"/>
    <w:rsid w:val="00CA0A77"/>
    <w:rsid w:val="00CA2729"/>
    <w:rsid w:val="00CA3057"/>
    <w:rsid w:val="00CA45F8"/>
    <w:rsid w:val="00CA5A75"/>
    <w:rsid w:val="00CA7CE0"/>
    <w:rsid w:val="00CA7F96"/>
    <w:rsid w:val="00CB0305"/>
    <w:rsid w:val="00CB1274"/>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C785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1136"/>
    <w:rsid w:val="00D65905"/>
    <w:rsid w:val="00D67BD1"/>
    <w:rsid w:val="00D67FCF"/>
    <w:rsid w:val="00D709CE"/>
    <w:rsid w:val="00D70BE3"/>
    <w:rsid w:val="00D71F73"/>
    <w:rsid w:val="00D72E3A"/>
    <w:rsid w:val="00D72E96"/>
    <w:rsid w:val="00D7363D"/>
    <w:rsid w:val="00D74B56"/>
    <w:rsid w:val="00D80786"/>
    <w:rsid w:val="00D81213"/>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A3"/>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277"/>
    <w:rsid w:val="00E30F2F"/>
    <w:rsid w:val="00E313D7"/>
    <w:rsid w:val="00E319F1"/>
    <w:rsid w:val="00E33CD2"/>
    <w:rsid w:val="00E37610"/>
    <w:rsid w:val="00E40E90"/>
    <w:rsid w:val="00E41E4B"/>
    <w:rsid w:val="00E45C7E"/>
    <w:rsid w:val="00E531EB"/>
    <w:rsid w:val="00E54874"/>
    <w:rsid w:val="00E54B6F"/>
    <w:rsid w:val="00E54FBB"/>
    <w:rsid w:val="00E558E6"/>
    <w:rsid w:val="00E55ACA"/>
    <w:rsid w:val="00E57B74"/>
    <w:rsid w:val="00E607FF"/>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282"/>
    <w:rsid w:val="00F75C14"/>
    <w:rsid w:val="00F76362"/>
    <w:rsid w:val="00F76F95"/>
    <w:rsid w:val="00F770E1"/>
    <w:rsid w:val="00F773C3"/>
    <w:rsid w:val="00F77A40"/>
    <w:rsid w:val="00F77C67"/>
    <w:rsid w:val="00F77EB0"/>
    <w:rsid w:val="00F824E6"/>
    <w:rsid w:val="00F83E6C"/>
    <w:rsid w:val="00F8602A"/>
    <w:rsid w:val="00F86E01"/>
    <w:rsid w:val="00F87CDD"/>
    <w:rsid w:val="00F9251E"/>
    <w:rsid w:val="00F933F0"/>
    <w:rsid w:val="00F937A3"/>
    <w:rsid w:val="00F93D37"/>
    <w:rsid w:val="00F94715"/>
    <w:rsid w:val="00F9643A"/>
    <w:rsid w:val="00F96A3D"/>
    <w:rsid w:val="00F97A8B"/>
    <w:rsid w:val="00FA3CD9"/>
    <w:rsid w:val="00FA4718"/>
    <w:rsid w:val="00FA5848"/>
    <w:rsid w:val="00FA7F3D"/>
    <w:rsid w:val="00FA7F61"/>
    <w:rsid w:val="00FA7FB3"/>
    <w:rsid w:val="00FB26E1"/>
    <w:rsid w:val="00FB38D8"/>
    <w:rsid w:val="00FC051F"/>
    <w:rsid w:val="00FC06FF"/>
    <w:rsid w:val="00FC6539"/>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7_e/Docs/R4-2014425.zip" TargetMode="External"/><Relationship Id="rId18" Type="http://schemas.openxmlformats.org/officeDocument/2006/relationships/hyperlink" Target="https://www.3gpp.org/ftp/TSG_RAN/WG4_Radio/TSGR4_98_e/Docs/R4-2100416.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8_e/Docs/R4-210187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1877.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0283.zip" TargetMode="External"/><Relationship Id="rId20" Type="http://schemas.openxmlformats.org/officeDocument/2006/relationships/hyperlink" Target="https://www.3gpp.org/ftp/TSG_RAN/WG4_Radio/TSGR4_98_e/Docs/R4-210028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09834.zip" TargetMode="External"/><Relationship Id="rId23" Type="http://schemas.openxmlformats.org/officeDocument/2006/relationships/package" Target="embeddings/Microsoft_Visio_Drawing111.vsdx"/><Relationship Id="rId10" Type="http://schemas.openxmlformats.org/officeDocument/2006/relationships/webSettings" Target="webSettings.xml"/><Relationship Id="rId19" Type="http://schemas.openxmlformats.org/officeDocument/2006/relationships/hyperlink" Target="https://www.3gpp.org/ftp/TSG_RAN/WG4_Radio/TSGR4_98_e/Docs/R4-2102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09834.zip" TargetMode="External"/><Relationship Id="rId22"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CE7C2-9AC2-4CBE-A5C5-68589DD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538</TotalTime>
  <Pages>17</Pages>
  <Words>5335</Words>
  <Characters>30416</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35680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40</cp:revision>
  <cp:lastPrinted>2019-04-25T01:09:00Z</cp:lastPrinted>
  <dcterms:created xsi:type="dcterms:W3CDTF">2021-01-26T03:18:00Z</dcterms:created>
  <dcterms:modified xsi:type="dcterms:W3CDTF">2021-01-27T10:13:00Z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d048652a572a467fa608fc8d9e880950">
    <vt:lpwstr>CWMyeU20gkxG4NaNqrQ4ozZpe95ln1aXll9VlOFlqOrUsbq7vMjXXPWcspeYQGEkbssRIiHIPGtIkLtSm6sRoruUg==</vt:lpwstr>
  </property>
</Properties>
</file>