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CA04" w14:textId="0B888504"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C3102F">
        <w:rPr>
          <w:rFonts w:ascii="Arial" w:hAnsi="Arial" w:cs="Arial" w:hint="eastAsia"/>
          <w:b/>
          <w:sz w:val="24"/>
          <w:szCs w:val="24"/>
          <w:lang w:eastAsia="zh-CN"/>
        </w:rPr>
        <w:t>xxxxx</w:t>
      </w:r>
    </w:p>
    <w:p w14:paraId="3C37EFE4" w14:textId="77F76FDE"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23426B">
        <w:rPr>
          <w:rFonts w:ascii="Arial" w:hAnsi="Arial" w:cs="Arial" w:hint="eastAsia"/>
          <w:b/>
          <w:sz w:val="24"/>
          <w:szCs w:val="24"/>
          <w:lang w:eastAsia="zh-CN"/>
        </w:rPr>
        <w:t>Jan. 25</w:t>
      </w:r>
      <w:r w:rsidRPr="00C00EC1">
        <w:rPr>
          <w:rFonts w:ascii="Arial" w:hAnsi="Arial" w:cs="Arial"/>
          <w:b/>
          <w:sz w:val="24"/>
          <w:szCs w:val="24"/>
        </w:rPr>
        <w:t>-</w:t>
      </w:r>
      <w:r w:rsidR="00C3102F">
        <w:rPr>
          <w:rFonts w:ascii="Arial" w:hAnsi="Arial" w:cs="Arial" w:hint="eastAsia"/>
          <w:b/>
          <w:sz w:val="24"/>
          <w:szCs w:val="24"/>
          <w:lang w:eastAsia="zh-CN"/>
        </w:rPr>
        <w:t xml:space="preserve"> </w:t>
      </w:r>
      <w:r w:rsidR="0023426B">
        <w:rPr>
          <w:rFonts w:ascii="Arial" w:hAnsi="Arial" w:cs="Arial" w:hint="eastAsia"/>
          <w:b/>
          <w:sz w:val="24"/>
          <w:szCs w:val="24"/>
          <w:lang w:eastAsia="zh-CN"/>
        </w:rPr>
        <w:t>Feb</w:t>
      </w:r>
      <w:r w:rsidRPr="00C00EC1">
        <w:rPr>
          <w:rFonts w:ascii="Arial" w:hAnsi="Arial" w:cs="Arial"/>
          <w:b/>
          <w:sz w:val="24"/>
          <w:szCs w:val="24"/>
        </w:rPr>
        <w:t>.</w:t>
      </w:r>
      <w:r w:rsidR="0023426B">
        <w:rPr>
          <w:rFonts w:ascii="Arial" w:hAnsi="Arial" w:cs="Arial" w:hint="eastAsia"/>
          <w:b/>
          <w:sz w:val="24"/>
          <w:szCs w:val="24"/>
          <w:lang w:eastAsia="zh-CN"/>
        </w:rPr>
        <w:t xml:space="preserve"> 5</w:t>
      </w:r>
      <w:r w:rsidR="0023426B">
        <w:rPr>
          <w:rFonts w:ascii="Arial" w:hAnsi="Arial" w:cs="Arial"/>
          <w:b/>
          <w:sz w:val="24"/>
          <w:szCs w:val="24"/>
        </w:rPr>
        <w:t>, 202</w:t>
      </w:r>
      <w:r w:rsidR="0023426B">
        <w:rPr>
          <w:rFonts w:ascii="Arial" w:hAnsi="Arial" w:cs="Arial" w:hint="eastAsia"/>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2486D056"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A5958" w:rsidRPr="00EA5958">
        <w:rPr>
          <w:rFonts w:ascii="Arial" w:hAnsi="Arial" w:cs="Arial" w:hint="eastAsia"/>
          <w:color w:val="000000"/>
          <w:sz w:val="22"/>
          <w:lang w:eastAsia="zh-CN"/>
        </w:rPr>
        <w:t>11.</w:t>
      </w:r>
      <w:r w:rsidR="00261963" w:rsidRPr="00EA5958">
        <w:rPr>
          <w:rFonts w:ascii="Arial" w:hAnsi="Arial" w:cs="Arial" w:hint="eastAsia"/>
          <w:color w:val="000000"/>
          <w:sz w:val="22"/>
          <w:lang w:eastAsia="zh-CN"/>
        </w:rPr>
        <w:t>10.</w:t>
      </w:r>
      <w:r w:rsidR="00EA5958">
        <w:rPr>
          <w:rFonts w:ascii="Arial" w:hAnsi="Arial" w:cs="Arial" w:hint="eastAsia"/>
          <w:color w:val="000000"/>
          <w:sz w:val="22"/>
          <w:lang w:eastAsia="zh-CN"/>
        </w:rPr>
        <w:t>4</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4C45C458" w:rsidR="00261963" w:rsidRPr="00E01C42" w:rsidRDefault="00915D73" w:rsidP="00BA594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r w:rsidR="00E01C42" w:rsidRPr="00E01C42">
        <w:rPr>
          <w:rFonts w:ascii="Arial" w:eastAsiaTheme="minorEastAsia" w:hAnsi="Arial" w:cs="Arial"/>
          <w:color w:val="000000"/>
          <w:sz w:val="22"/>
          <w:lang w:eastAsia="zh-CN"/>
        </w:rPr>
        <w:t>[98e][143] NRSL_enh_Part_2</w:t>
      </w:r>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63D4299E" w:rsidR="00F53961" w:rsidRDefault="00F53961" w:rsidP="00805BE8">
      <w:pPr>
        <w:rPr>
          <w:bCs/>
          <w:lang w:eastAsia="zh-CN"/>
        </w:rPr>
      </w:pPr>
      <w:r>
        <w:rPr>
          <w:bCs/>
          <w:lang w:eastAsia="zh-CN"/>
        </w:rPr>
        <w:t>I</w:t>
      </w:r>
      <w:r>
        <w:rPr>
          <w:rFonts w:hint="eastAsia"/>
          <w:bCs/>
          <w:lang w:eastAsia="zh-CN"/>
        </w:rPr>
        <w:t>n RAN4#97e meeting, partial</w:t>
      </w:r>
      <w:r w:rsidR="0025017C">
        <w:rPr>
          <w:rFonts w:hint="eastAsia"/>
          <w:bCs/>
          <w:lang w:eastAsia="zh-CN"/>
        </w:rPr>
        <w:t>ly</w:t>
      </w:r>
      <w:r>
        <w:rPr>
          <w:rFonts w:hint="eastAsia"/>
          <w:bCs/>
          <w:lang w:eastAsia="zh-CN"/>
        </w:rPr>
        <w:t xml:space="preserve"> used SL operation with Uu in licensed band is included in the scope of NR SL enhancement in Rel-17. Thi</w:t>
      </w:r>
      <w:r w:rsidR="001D3FB2">
        <w:rPr>
          <w:rFonts w:hint="eastAsia"/>
          <w:bCs/>
          <w:lang w:eastAsia="zh-CN"/>
        </w:rPr>
        <w:t>s email discussion summary will focus on operating scenarios and synchronous operation for partial</w:t>
      </w:r>
      <w:r w:rsidR="004B62A3">
        <w:rPr>
          <w:rFonts w:hint="eastAsia"/>
          <w:bCs/>
          <w:lang w:eastAsia="zh-CN"/>
        </w:rPr>
        <w:t>ly</w:t>
      </w:r>
      <w:r w:rsidR="001D3FB2">
        <w:rPr>
          <w:rFonts w:hint="eastAsia"/>
          <w:bCs/>
          <w:lang w:eastAsia="zh-CN"/>
        </w:rPr>
        <w:t xml:space="preserve"> used SL operation with Uu.</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40D31495" w14:textId="0DB76C77" w:rsidR="00F53961" w:rsidRPr="00F53961" w:rsidRDefault="00F53961" w:rsidP="001D3FB2">
      <w:pPr>
        <w:ind w:leftChars="300" w:left="600"/>
        <w:rPr>
          <w:bCs/>
          <w:i/>
          <w:lang w:eastAsia="zh-CN"/>
        </w:rPr>
      </w:pPr>
      <w:r w:rsidRPr="00F53961">
        <w:rPr>
          <w:bCs/>
          <w:i/>
          <w:lang w:eastAsia="zh-CN"/>
        </w:rPr>
        <w:t>11.10.4</w:t>
      </w:r>
      <w:r w:rsidRPr="00F53961">
        <w:rPr>
          <w:bCs/>
          <w:i/>
          <w:lang w:eastAsia="zh-CN"/>
        </w:rPr>
        <w:tab/>
        <w:t>Partially used SL opera</w:t>
      </w:r>
      <w:r w:rsidR="00B06693">
        <w:rPr>
          <w:bCs/>
          <w:i/>
          <w:lang w:eastAsia="zh-CN"/>
        </w:rPr>
        <w:t>tion with NR Uu operating bands</w:t>
      </w:r>
      <w:r w:rsidR="00B06693">
        <w:rPr>
          <w:rFonts w:hint="eastAsia"/>
          <w:bCs/>
          <w:i/>
          <w:lang w:eastAsia="zh-CN"/>
        </w:rPr>
        <w:t xml:space="preserve"> </w:t>
      </w:r>
      <w:r w:rsidRPr="00F53961">
        <w:rPr>
          <w:bCs/>
          <w:i/>
          <w:lang w:eastAsia="zh-CN"/>
        </w:rPr>
        <w:t>[NRSL_enh-Core]</w:t>
      </w:r>
    </w:p>
    <w:p w14:paraId="7CC95F62" w14:textId="5A17DEC6" w:rsidR="00F53961" w:rsidRPr="00F53961" w:rsidRDefault="00F53961" w:rsidP="001D3FB2">
      <w:pPr>
        <w:ind w:leftChars="600" w:left="1200"/>
        <w:rPr>
          <w:bCs/>
          <w:i/>
          <w:lang w:eastAsia="zh-CN"/>
        </w:rPr>
      </w:pPr>
      <w:r w:rsidRPr="00F53961">
        <w:rPr>
          <w:bCs/>
          <w:i/>
          <w:lang w:eastAsia="zh-CN"/>
        </w:rPr>
        <w:t>11.10.4.1</w:t>
      </w:r>
      <w:r w:rsidR="001D3FB2">
        <w:rPr>
          <w:rFonts w:hint="eastAsia"/>
          <w:bCs/>
          <w:i/>
          <w:lang w:eastAsia="zh-CN"/>
        </w:rPr>
        <w:t xml:space="preserve"> </w:t>
      </w:r>
      <w:r w:rsidRPr="00F53961">
        <w:rPr>
          <w:bCs/>
          <w:i/>
          <w:lang w:eastAsia="zh-CN"/>
        </w:rPr>
        <w:t xml:space="preserve">Operating scenarios </w:t>
      </w:r>
      <w:r w:rsidR="00B06693">
        <w:rPr>
          <w:bCs/>
          <w:i/>
          <w:lang w:eastAsia="zh-CN"/>
        </w:rPr>
        <w:t>for partially used SL operation</w:t>
      </w:r>
      <w:r w:rsidR="00B06693">
        <w:rPr>
          <w:rFonts w:hint="eastAsia"/>
          <w:bCs/>
          <w:i/>
          <w:lang w:eastAsia="zh-CN"/>
        </w:rPr>
        <w:t xml:space="preserve"> </w:t>
      </w:r>
      <w:r w:rsidRPr="00F53961">
        <w:rPr>
          <w:bCs/>
          <w:i/>
          <w:lang w:eastAsia="zh-CN"/>
        </w:rPr>
        <w:t>[NRSL_enh-Core]</w:t>
      </w:r>
    </w:p>
    <w:p w14:paraId="545D28D6" w14:textId="1D33B06C" w:rsidR="00F53961" w:rsidRPr="00F53961" w:rsidRDefault="00F53961" w:rsidP="001D3FB2">
      <w:pPr>
        <w:ind w:leftChars="600" w:left="1200"/>
        <w:rPr>
          <w:bCs/>
          <w:i/>
          <w:lang w:eastAsia="zh-CN"/>
        </w:rPr>
      </w:pPr>
      <w:r w:rsidRPr="00F53961">
        <w:rPr>
          <w:bCs/>
          <w:i/>
          <w:lang w:eastAsia="zh-CN"/>
        </w:rPr>
        <w:t>11.10.4.2</w:t>
      </w:r>
      <w:r w:rsidRPr="00F53961">
        <w:rPr>
          <w:bCs/>
          <w:i/>
          <w:lang w:eastAsia="zh-CN"/>
        </w:rPr>
        <w:tab/>
      </w:r>
      <w:r w:rsidR="001D3FB2">
        <w:rPr>
          <w:rFonts w:hint="eastAsia"/>
          <w:bCs/>
          <w:i/>
          <w:lang w:eastAsia="zh-CN"/>
        </w:rPr>
        <w:t xml:space="preserve"> </w:t>
      </w:r>
      <w:r w:rsidRPr="00F53961">
        <w:rPr>
          <w:bCs/>
          <w:i/>
          <w:lang w:eastAsia="zh-CN"/>
        </w:rPr>
        <w:t>Synchronous operation between NR Uu</w:t>
      </w:r>
      <w:r w:rsidR="00B06693">
        <w:rPr>
          <w:bCs/>
          <w:i/>
          <w:lang w:eastAsia="zh-CN"/>
        </w:rPr>
        <w:t xml:space="preserve"> and NR SL in an operating band</w:t>
      </w:r>
      <w:r w:rsidR="00B06693">
        <w:rPr>
          <w:rFonts w:hint="eastAsia"/>
          <w:bCs/>
          <w:i/>
          <w:lang w:eastAsia="zh-CN"/>
        </w:rPr>
        <w:t xml:space="preserve"> </w:t>
      </w:r>
      <w:r w:rsidRPr="00F53961">
        <w:rPr>
          <w:bCs/>
          <w:i/>
          <w:lang w:eastAsia="zh-CN"/>
        </w:rPr>
        <w:t>[NRSL_enh-Core]</w:t>
      </w:r>
    </w:p>
    <w:p w14:paraId="59ADF1BB" w14:textId="645D3332" w:rsidR="00F53961" w:rsidRDefault="001D3FB2" w:rsidP="001D3FB2">
      <w:pPr>
        <w:ind w:leftChars="600" w:left="1200"/>
        <w:rPr>
          <w:ins w:id="1" w:author="Rui Zhou" w:date="2021-01-26T17:29:00Z"/>
          <w:bCs/>
          <w:i/>
          <w:lang w:eastAsia="zh-CN"/>
        </w:rPr>
      </w:pPr>
      <w:r>
        <w:rPr>
          <w:bCs/>
          <w:i/>
          <w:lang w:eastAsia="zh-CN"/>
        </w:rPr>
        <w:t>11.10.4.3</w:t>
      </w:r>
      <w:r>
        <w:rPr>
          <w:rFonts w:hint="eastAsia"/>
          <w:bCs/>
          <w:i/>
          <w:lang w:eastAsia="zh-CN"/>
        </w:rPr>
        <w:t xml:space="preserve"> </w:t>
      </w:r>
      <w:r w:rsidR="00F53961" w:rsidRPr="00F53961">
        <w:rPr>
          <w:bCs/>
          <w:i/>
          <w:lang w:eastAsia="zh-CN"/>
        </w:rPr>
        <w:t>Others</w:t>
      </w:r>
      <w:r w:rsidR="00F53961" w:rsidRPr="00F53961">
        <w:rPr>
          <w:bCs/>
          <w:i/>
          <w:lang w:eastAsia="zh-CN"/>
        </w:rPr>
        <w:tab/>
      </w:r>
      <w:r w:rsidR="00B06693">
        <w:rPr>
          <w:rFonts w:hint="eastAsia"/>
          <w:bCs/>
          <w:i/>
          <w:lang w:eastAsia="zh-CN"/>
        </w:rPr>
        <w:t xml:space="preserve"> </w:t>
      </w:r>
      <w:r w:rsidR="00F53961" w:rsidRPr="00F53961">
        <w:rPr>
          <w:bCs/>
          <w:i/>
          <w:lang w:eastAsia="zh-CN"/>
        </w:rPr>
        <w:t>[NRSL_enh-Core]</w:t>
      </w:r>
    </w:p>
    <w:p w14:paraId="66820391" w14:textId="24CFBBED" w:rsidR="00890746" w:rsidRDefault="00890746" w:rsidP="001D3FB2">
      <w:pPr>
        <w:ind w:leftChars="600" w:left="1200"/>
        <w:rPr>
          <w:ins w:id="2" w:author="Rui Zhou" w:date="2021-01-26T17:29:00Z"/>
          <w:bCs/>
          <w:i/>
          <w:lang w:eastAsia="zh-CN"/>
        </w:rPr>
      </w:pPr>
    </w:p>
    <w:p w14:paraId="50693C4D" w14:textId="771FFA6D" w:rsidR="00890746" w:rsidRPr="00F53961" w:rsidRDefault="003B21C0" w:rsidP="001D3FB2">
      <w:pPr>
        <w:ind w:leftChars="600" w:left="1200"/>
        <w:rPr>
          <w:bCs/>
          <w:i/>
          <w:lang w:eastAsia="zh-CN"/>
        </w:rPr>
      </w:pPr>
      <w:ins w:id="3" w:author="Rui Zhou" w:date="2021-01-26T17:49:00Z">
        <w:r>
          <w:rPr>
            <w:bCs/>
            <w:i/>
            <w:lang w:eastAsia="zh-CN"/>
          </w:rPr>
          <w:t xml:space="preserve"> </w:t>
        </w:r>
      </w:ins>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ListParagraph"/>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F76F95" w:rsidRDefault="00992ECD" w:rsidP="00E81CFD">
      <w:pPr>
        <w:pStyle w:val="ListParagraph"/>
        <w:numPr>
          <w:ilvl w:val="1"/>
          <w:numId w:val="17"/>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0FBAA821" w14:textId="45902632" w:rsidR="00BB583B" w:rsidRPr="00E81CFD" w:rsidRDefault="00000337" w:rsidP="00E81CFD">
      <w:pPr>
        <w:pStyle w:val="ListParagraph"/>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E81CFD">
      <w:pPr>
        <w:pStyle w:val="ListParagraph"/>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E81CFD">
      <w:pPr>
        <w:pStyle w:val="ListParagraph"/>
        <w:numPr>
          <w:ilvl w:val="1"/>
          <w:numId w:val="17"/>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086010C" w:rsidR="00E81CFD" w:rsidRPr="00E81CFD" w:rsidRDefault="00BB583B" w:rsidP="00E81CFD">
      <w:pPr>
        <w:pStyle w:val="ListParagraph"/>
        <w:numPr>
          <w:ilvl w:val="1"/>
          <w:numId w:val="17"/>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BB6B17">
        <w:rPr>
          <w:rFonts w:eastAsiaTheme="minorEastAsia" w:hint="eastAsia"/>
          <w:lang w:eastAsia="zh-CN"/>
        </w:rPr>
        <w:t xml:space="preserve"> if any</w:t>
      </w:r>
      <w:r w:rsidR="0085651C">
        <w:rPr>
          <w:rFonts w:eastAsiaTheme="minorEastAsia" w:hint="eastAsia"/>
          <w:lang w:eastAsia="zh-CN"/>
        </w:rPr>
        <w:t>.</w:t>
      </w:r>
    </w:p>
    <w:p w14:paraId="609286E5" w14:textId="4A14CC70" w:rsidR="00E80B52" w:rsidRPr="006C1FD2" w:rsidRDefault="00142BB9" w:rsidP="00805BE8">
      <w:pPr>
        <w:pStyle w:val="Heading1"/>
        <w:rPr>
          <w:lang w:val="en-US" w:eastAsia="ja-JP"/>
          <w:rPrChange w:id="4" w:author="Chunhui Zhang" w:date="2021-01-26T16:22:00Z">
            <w:rPr>
              <w:lang w:eastAsia="ja-JP"/>
            </w:rPr>
          </w:rPrChange>
        </w:rPr>
      </w:pPr>
      <w:r w:rsidRPr="006C1FD2">
        <w:rPr>
          <w:lang w:val="en-US" w:eastAsia="ja-JP"/>
          <w:rPrChange w:id="5" w:author="Chunhui Zhang" w:date="2021-01-26T16:22:00Z">
            <w:rPr>
              <w:lang w:eastAsia="ja-JP"/>
            </w:rPr>
          </w:rPrChange>
        </w:rPr>
        <w:t>Topic</w:t>
      </w:r>
      <w:r w:rsidR="00C649BD" w:rsidRPr="006C1FD2">
        <w:rPr>
          <w:lang w:val="en-US" w:eastAsia="ja-JP"/>
          <w:rPrChange w:id="6" w:author="Chunhui Zhang" w:date="2021-01-26T16:22:00Z">
            <w:rPr>
              <w:lang w:eastAsia="ja-JP"/>
            </w:rPr>
          </w:rPrChange>
        </w:rPr>
        <w:t xml:space="preserve"> </w:t>
      </w:r>
      <w:r w:rsidR="00837458" w:rsidRPr="006C1FD2">
        <w:rPr>
          <w:lang w:val="en-US" w:eastAsia="ja-JP"/>
          <w:rPrChange w:id="7" w:author="Chunhui Zhang" w:date="2021-01-26T16:22:00Z">
            <w:rPr>
              <w:lang w:eastAsia="ja-JP"/>
            </w:rPr>
          </w:rPrChange>
        </w:rPr>
        <w:t>#1</w:t>
      </w:r>
      <w:r w:rsidR="00C649BD" w:rsidRPr="006C1FD2">
        <w:rPr>
          <w:lang w:val="en-US" w:eastAsia="ja-JP"/>
          <w:rPrChange w:id="8" w:author="Chunhui Zhang" w:date="2021-01-26T16:22:00Z">
            <w:rPr>
              <w:lang w:eastAsia="ja-JP"/>
            </w:rPr>
          </w:rPrChange>
        </w:rPr>
        <w:t xml:space="preserve">: </w:t>
      </w:r>
      <w:r w:rsidR="004B62A3" w:rsidRPr="006C1FD2">
        <w:rPr>
          <w:lang w:val="en-US" w:eastAsia="zh-CN"/>
          <w:rPrChange w:id="9" w:author="Chunhui Zhang" w:date="2021-01-26T16:22:00Z">
            <w:rPr>
              <w:lang w:eastAsia="zh-CN"/>
            </w:rPr>
          </w:rPrChange>
        </w:rPr>
        <w:t>Operating scenarios for partially used SL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37D66">
        <w:trPr>
          <w:trHeight w:val="468"/>
        </w:trPr>
        <w:tc>
          <w:tcPr>
            <w:tcW w:w="1648" w:type="dxa"/>
          </w:tcPr>
          <w:p w14:paraId="12FD4C09" w14:textId="51BECCD1" w:rsidR="001311C5" w:rsidRPr="001311C5" w:rsidRDefault="001311C5" w:rsidP="00E03C5C">
            <w:pPr>
              <w:spacing w:before="120" w:after="120"/>
              <w:rPr>
                <w:rFonts w:eastAsiaTheme="minorEastAsia"/>
                <w:lang w:eastAsia="zh-CN"/>
              </w:rPr>
            </w:pPr>
            <w:r w:rsidRPr="001311C5">
              <w:rPr>
                <w:rFonts w:eastAsiaTheme="minorEastAsia"/>
                <w:lang w:eastAsia="zh-CN"/>
              </w:rPr>
              <w:t>R4-2102346</w:t>
            </w:r>
          </w:p>
        </w:tc>
        <w:tc>
          <w:tcPr>
            <w:tcW w:w="1437" w:type="dxa"/>
          </w:tcPr>
          <w:p w14:paraId="1A5AAE84" w14:textId="65A36A08" w:rsidR="00F53FE2" w:rsidRPr="001713A3" w:rsidRDefault="001311C5" w:rsidP="00805BE8">
            <w:pPr>
              <w:spacing w:before="120" w:after="120"/>
              <w:rPr>
                <w:lang w:eastAsia="zh-CN"/>
              </w:rPr>
            </w:pPr>
            <w:r>
              <w:rPr>
                <w:rFonts w:hint="eastAsia"/>
                <w:lang w:eastAsia="zh-CN"/>
              </w:rPr>
              <w:t>Ericsson</w:t>
            </w:r>
          </w:p>
        </w:tc>
        <w:tc>
          <w:tcPr>
            <w:tcW w:w="6772" w:type="dxa"/>
          </w:tcPr>
          <w:p w14:paraId="2C792AB3" w14:textId="273D0224" w:rsidR="001311C5" w:rsidRPr="001311C5" w:rsidRDefault="001311C5" w:rsidP="001311C5">
            <w:pPr>
              <w:spacing w:before="120" w:after="120"/>
              <w:rPr>
                <w:rFonts w:eastAsiaTheme="minorEastAsia"/>
                <w:lang w:eastAsia="zh-CN"/>
              </w:rPr>
            </w:pPr>
            <w:r>
              <w:rPr>
                <w:rFonts w:hint="eastAsia"/>
                <w:lang w:eastAsia="zh-CN"/>
              </w:rPr>
              <w:t xml:space="preserve">Title: </w:t>
            </w:r>
            <w:r w:rsidRPr="001311C5">
              <w:rPr>
                <w:rFonts w:eastAsiaTheme="minorEastAsia"/>
                <w:lang w:eastAsia="zh-CN"/>
              </w:rPr>
              <w:t>SL UE Timing mask for Partially used SL operation with NR Uu operating bands</w:t>
            </w:r>
          </w:p>
          <w:p w14:paraId="07683B40" w14:textId="77777777" w:rsidR="000646B2" w:rsidRDefault="001311C5" w:rsidP="001311C5">
            <w:pPr>
              <w:spacing w:before="120" w:after="120"/>
              <w:rPr>
                <w:rFonts w:eastAsiaTheme="minorEastAsia"/>
                <w:lang w:eastAsia="zh-CN"/>
              </w:rPr>
            </w:pPr>
            <w:r w:rsidRPr="001311C5">
              <w:rPr>
                <w:rFonts w:eastAsiaTheme="minorEastAsia"/>
                <w:lang w:eastAsia="zh-CN"/>
              </w:rPr>
              <w:t>Observation#1: There should not be any switch time between Uu to SL switch to keep the DL time alignment principle.</w:t>
            </w:r>
          </w:p>
          <w:p w14:paraId="23E5CF1A" w14:textId="44B5AD70" w:rsidR="0057384D" w:rsidRPr="0057384D" w:rsidRDefault="001311C5" w:rsidP="001311C5">
            <w:pPr>
              <w:spacing w:before="120" w:after="120"/>
              <w:rPr>
                <w:rFonts w:eastAsiaTheme="minorEastAsia"/>
                <w:lang w:eastAsia="zh-CN"/>
              </w:rPr>
            </w:pPr>
            <w:r w:rsidRPr="001311C5">
              <w:rPr>
                <w:rFonts w:eastAsiaTheme="minorEastAsia"/>
                <w:lang w:eastAsia="zh-CN"/>
              </w:rPr>
              <w:lastRenderedPageBreak/>
              <w:t>Proposal: Consider the above the TDM timing mask for partially used SL operation with NR Uu operating bands in licensed band operation.</w:t>
            </w:r>
          </w:p>
        </w:tc>
      </w:tr>
      <w:tr w:rsidR="009A01CD" w14:paraId="056CECE2" w14:textId="77777777" w:rsidTr="00637D66">
        <w:trPr>
          <w:trHeight w:val="468"/>
        </w:trPr>
        <w:tc>
          <w:tcPr>
            <w:tcW w:w="1648" w:type="dxa"/>
          </w:tcPr>
          <w:p w14:paraId="07794C87" w14:textId="211E9504" w:rsidR="009A01CD" w:rsidRPr="0089636D" w:rsidRDefault="000A66C7" w:rsidP="00FF7DDA">
            <w:pPr>
              <w:spacing w:before="120" w:after="120"/>
            </w:pPr>
            <w:hyperlink r:id="rId12" w:history="1">
              <w:r w:rsidR="0089636D" w:rsidRPr="0089636D">
                <w:t>R4-2</w:t>
              </w:r>
              <w:r w:rsidR="00FF7DDA">
                <w:rPr>
                  <w:rFonts w:hint="eastAsia"/>
                  <w:lang w:eastAsia="zh-CN"/>
                </w:rPr>
                <w:t>100415</w:t>
              </w:r>
            </w:hyperlink>
          </w:p>
        </w:tc>
        <w:tc>
          <w:tcPr>
            <w:tcW w:w="1437" w:type="dxa"/>
          </w:tcPr>
          <w:p w14:paraId="537988F2" w14:textId="403E545B" w:rsidR="009A01CD" w:rsidRPr="001713A3" w:rsidRDefault="000D053C" w:rsidP="00E03C5C">
            <w:pPr>
              <w:spacing w:before="120" w:after="120"/>
            </w:pPr>
            <w:r>
              <w:rPr>
                <w:rFonts w:hint="eastAsia"/>
              </w:rPr>
              <w:t>CATT</w:t>
            </w:r>
          </w:p>
        </w:tc>
        <w:tc>
          <w:tcPr>
            <w:tcW w:w="6772" w:type="dxa"/>
          </w:tcPr>
          <w:p w14:paraId="3DC06780" w14:textId="454C6EE0" w:rsidR="001311C5" w:rsidRPr="001311C5" w:rsidRDefault="00554B30" w:rsidP="001311C5">
            <w:pPr>
              <w:spacing w:before="120" w:after="120"/>
              <w:rPr>
                <w:rFonts w:eastAsiaTheme="minorEastAsia"/>
                <w:lang w:eastAsia="zh-CN"/>
              </w:rPr>
            </w:pPr>
            <w:r>
              <w:rPr>
                <w:rFonts w:hint="eastAsia"/>
                <w:lang w:eastAsia="zh-CN"/>
              </w:rPr>
              <w:t xml:space="preserve">Title: </w:t>
            </w:r>
            <w:r w:rsidR="001311C5" w:rsidRPr="001311C5">
              <w:rPr>
                <w:rFonts w:eastAsiaTheme="minorEastAsia"/>
                <w:lang w:eastAsia="zh-CN"/>
              </w:rPr>
              <w:t>Discussion on operating scenarios for partial used SL operation</w:t>
            </w:r>
          </w:p>
          <w:p w14:paraId="1477047C" w14:textId="77777777" w:rsidR="000646B2" w:rsidRDefault="001311C5" w:rsidP="001311C5">
            <w:pPr>
              <w:spacing w:before="120" w:after="120"/>
              <w:rPr>
                <w:rFonts w:eastAsiaTheme="minorEastAsia"/>
                <w:lang w:eastAsia="zh-CN"/>
              </w:rPr>
            </w:pPr>
            <w:r w:rsidRPr="001311C5">
              <w:rPr>
                <w:rFonts w:eastAsiaTheme="minorEastAsia"/>
                <w:lang w:eastAsia="zh-CN"/>
              </w:rPr>
              <w:t>Observation 1: For Case 2, NR SL UE should transmit SL on UL slot while NR SL UE only receives DL on DL slot. The timing alignment issue needs be studied including synchronization reference source, timing advancing and switching time mask between Uu and SL.</w:t>
            </w:r>
          </w:p>
          <w:p w14:paraId="3FC752EA" w14:textId="34F3B960" w:rsidR="000646B2" w:rsidRDefault="001311C5" w:rsidP="001311C5">
            <w:pPr>
              <w:spacing w:before="120" w:after="120"/>
              <w:rPr>
                <w:rFonts w:eastAsiaTheme="minorEastAsia"/>
                <w:lang w:eastAsia="zh-CN"/>
              </w:rPr>
            </w:pPr>
            <w:r w:rsidRPr="001311C5">
              <w:rPr>
                <w:rFonts w:eastAsiaTheme="minorEastAsia"/>
                <w:lang w:eastAsia="zh-CN"/>
              </w:rPr>
              <w:t>Observation 2: For Case 3, the RF requirements and RF architecture of intra-band CA in band n79 could be considered as a starting point for intra-band V2X con-current operation in band n79.</w:t>
            </w:r>
          </w:p>
          <w:p w14:paraId="78879BB2" w14:textId="6B8E5B4B" w:rsidR="001311C5" w:rsidRPr="008862B1" w:rsidRDefault="001311C5" w:rsidP="00E03C5C">
            <w:pPr>
              <w:spacing w:before="120" w:after="120"/>
              <w:rPr>
                <w:rFonts w:eastAsiaTheme="minorEastAsia"/>
                <w:lang w:eastAsia="zh-CN"/>
              </w:rPr>
            </w:pPr>
            <w:r w:rsidRPr="001311C5">
              <w:rPr>
                <w:rFonts w:eastAsiaTheme="minorEastAsia"/>
                <w:lang w:eastAsia="zh-CN"/>
              </w:rPr>
              <w:t>Proposal: It is proposed to prioritize Case 2 and Case 3 and deprioritize Case 1 and Case 4.</w:t>
            </w:r>
          </w:p>
        </w:tc>
      </w:tr>
      <w:tr w:rsidR="009A01CD" w14:paraId="7083103B" w14:textId="77777777" w:rsidTr="00637D66">
        <w:trPr>
          <w:trHeight w:val="468"/>
        </w:trPr>
        <w:tc>
          <w:tcPr>
            <w:tcW w:w="1648" w:type="dxa"/>
          </w:tcPr>
          <w:p w14:paraId="0CAEA023" w14:textId="603051F6" w:rsidR="009A01CD" w:rsidRPr="0089636D" w:rsidRDefault="0089636D" w:rsidP="00FF7DDA">
            <w:pPr>
              <w:spacing w:before="120" w:after="120"/>
              <w:rPr>
                <w:lang w:eastAsia="zh-CN"/>
              </w:rPr>
            </w:pPr>
            <w:r w:rsidRPr="0089636D">
              <w:t>R4-2</w:t>
            </w:r>
            <w:r w:rsidR="00FF7DDA">
              <w:rPr>
                <w:rFonts w:hint="eastAsia"/>
                <w:lang w:eastAsia="zh-CN"/>
              </w:rPr>
              <w:t>100784</w:t>
            </w:r>
          </w:p>
        </w:tc>
        <w:tc>
          <w:tcPr>
            <w:tcW w:w="1437" w:type="dxa"/>
          </w:tcPr>
          <w:p w14:paraId="22422992" w14:textId="6BF64838" w:rsidR="009A01CD" w:rsidRPr="00E03C5C" w:rsidRDefault="00FF7DDA" w:rsidP="00E03C5C">
            <w:pPr>
              <w:spacing w:before="120" w:after="120"/>
              <w:rPr>
                <w:lang w:eastAsia="zh-CN"/>
              </w:rPr>
            </w:pPr>
            <w:r>
              <w:rPr>
                <w:rFonts w:hint="eastAsia"/>
                <w:lang w:eastAsia="zh-CN"/>
              </w:rPr>
              <w:t>vivo</w:t>
            </w:r>
          </w:p>
        </w:tc>
        <w:tc>
          <w:tcPr>
            <w:tcW w:w="6772" w:type="dxa"/>
          </w:tcPr>
          <w:p w14:paraId="7809BCF1" w14:textId="20465EBE" w:rsidR="00FF7DDA" w:rsidRPr="00FF7DDA" w:rsidRDefault="00554B30" w:rsidP="00FF7DDA">
            <w:pPr>
              <w:spacing w:before="120" w:after="120"/>
              <w:rPr>
                <w:rFonts w:eastAsiaTheme="minorEastAsia"/>
                <w:lang w:eastAsia="zh-CN"/>
              </w:rPr>
            </w:pPr>
            <w:r>
              <w:rPr>
                <w:rFonts w:hint="eastAsia"/>
                <w:lang w:eastAsia="zh-CN"/>
              </w:rPr>
              <w:t xml:space="preserve">Title: </w:t>
            </w:r>
            <w:r w:rsidR="00FF7DDA" w:rsidRPr="00FF7DDA">
              <w:rPr>
                <w:rFonts w:eastAsiaTheme="minorEastAsia"/>
                <w:lang w:eastAsia="zh-CN"/>
              </w:rPr>
              <w:t>General issues about licensed bands partially used for SL</w:t>
            </w:r>
          </w:p>
          <w:p w14:paraId="2151480F" w14:textId="77777777" w:rsidR="008862B1" w:rsidRDefault="00FF7DDA" w:rsidP="008862B1">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016B718E" w14:textId="77777777" w:rsidR="008862B1" w:rsidRDefault="00FF7DDA" w:rsidP="008862B1">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sidR="008862B1">
              <w:rPr>
                <w:rFonts w:eastAsiaTheme="minorEastAsia"/>
                <w:lang w:eastAsia="zh-CN"/>
              </w:rPr>
              <w:t>ed bands partially used for SL.</w:t>
            </w:r>
          </w:p>
          <w:p w14:paraId="46B2C2EB" w14:textId="77777777" w:rsidR="008862B1" w:rsidRDefault="00FF7DDA" w:rsidP="008862B1">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sidR="008862B1">
              <w:rPr>
                <w:rFonts w:eastAsiaTheme="minorEastAsia"/>
                <w:lang w:eastAsia="zh-CN"/>
              </w:rPr>
              <w:t>ed bands partially used for SL.</w:t>
            </w:r>
          </w:p>
          <w:p w14:paraId="5F418B1F" w14:textId="52EC9300" w:rsidR="00FF7DDA" w:rsidRPr="00FF7DDA" w:rsidRDefault="00FF7DDA" w:rsidP="008862B1">
            <w:pPr>
              <w:spacing w:before="120" w:after="120"/>
              <w:rPr>
                <w:rFonts w:eastAsiaTheme="minorEastAsia"/>
                <w:lang w:eastAsia="zh-CN"/>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862777" w14:paraId="338B5A4D" w14:textId="77777777" w:rsidTr="00637D66">
        <w:trPr>
          <w:trHeight w:val="468"/>
        </w:trPr>
        <w:tc>
          <w:tcPr>
            <w:tcW w:w="1648" w:type="dxa"/>
          </w:tcPr>
          <w:p w14:paraId="33D0AF18" w14:textId="2B5126CF" w:rsidR="00862777" w:rsidRPr="0089636D" w:rsidRDefault="000A66C7" w:rsidP="002A1F88">
            <w:pPr>
              <w:spacing w:before="120" w:after="120"/>
            </w:pPr>
            <w:hyperlink r:id="rId13" w:history="1">
              <w:r w:rsidR="00767F10" w:rsidRPr="00767F10">
                <w:t>R4-2</w:t>
              </w:r>
              <w:r w:rsidR="002A1F88">
                <w:rPr>
                  <w:rFonts w:hint="eastAsia"/>
                  <w:lang w:eastAsia="zh-CN"/>
                </w:rPr>
                <w:t>101875</w:t>
              </w:r>
            </w:hyperlink>
          </w:p>
        </w:tc>
        <w:tc>
          <w:tcPr>
            <w:tcW w:w="1437" w:type="dxa"/>
          </w:tcPr>
          <w:p w14:paraId="67D9F452" w14:textId="72A25BA1" w:rsidR="00862777" w:rsidRPr="00E03C5C" w:rsidRDefault="002A1F88" w:rsidP="00E03C5C">
            <w:pPr>
              <w:spacing w:before="120" w:after="120"/>
              <w:rPr>
                <w:lang w:eastAsia="zh-CN"/>
              </w:rPr>
            </w:pPr>
            <w:r>
              <w:rPr>
                <w:rFonts w:hint="eastAsia"/>
                <w:lang w:eastAsia="zh-CN"/>
              </w:rPr>
              <w:t>Xiaomi</w:t>
            </w:r>
          </w:p>
        </w:tc>
        <w:tc>
          <w:tcPr>
            <w:tcW w:w="6772" w:type="dxa"/>
          </w:tcPr>
          <w:p w14:paraId="4C39BCE7" w14:textId="77777777" w:rsidR="008862B1" w:rsidRDefault="00554B30" w:rsidP="006A47D8">
            <w:pPr>
              <w:spacing w:before="120" w:after="120"/>
              <w:rPr>
                <w:rFonts w:eastAsiaTheme="minorEastAsia"/>
                <w:lang w:eastAsia="zh-CN"/>
              </w:rPr>
            </w:pPr>
            <w:r>
              <w:rPr>
                <w:rFonts w:hint="eastAsia"/>
                <w:lang w:eastAsia="zh-CN"/>
              </w:rPr>
              <w:t xml:space="preserve">Title: </w:t>
            </w:r>
            <w:r w:rsidR="002A1F88">
              <w:rPr>
                <w:rFonts w:eastAsiaTheme="minorEastAsia" w:hint="eastAsia"/>
                <w:lang w:eastAsia="zh-CN"/>
              </w:rPr>
              <w:t>O</w:t>
            </w:r>
            <w:r w:rsidR="002A1F88" w:rsidRPr="002A1F88">
              <w:rPr>
                <w:rFonts w:eastAsiaTheme="minorEastAsia"/>
                <w:lang w:eastAsia="zh-CN"/>
              </w:rPr>
              <w:t>n operating scenarios for partially used SL operation</w:t>
            </w:r>
          </w:p>
          <w:p w14:paraId="7FC73C5B" w14:textId="77777777" w:rsidR="008862B1" w:rsidRDefault="002A1F88" w:rsidP="008862B1">
            <w:pPr>
              <w:spacing w:before="120" w:after="120"/>
              <w:rPr>
                <w:rFonts w:eastAsiaTheme="minorEastAsia"/>
                <w:lang w:eastAsia="zh-CN"/>
              </w:rPr>
            </w:pPr>
            <w:r w:rsidRPr="002A1F88">
              <w:rPr>
                <w:rFonts w:eastAsiaTheme="minorEastAsia"/>
                <w:lang w:eastAsia="zh-CN"/>
              </w:rPr>
              <w:t>Observation 1: For UL and SL are FDMed operation, the licensed band partially used for sidelink is similar to the scenario of 2UL intra-band CA scenario in case the synchronization of SL and UL is aligned.</w:t>
            </w:r>
          </w:p>
          <w:p w14:paraId="42089F81" w14:textId="77777777" w:rsidR="008862B1" w:rsidRDefault="002A1F88" w:rsidP="008862B1">
            <w:pPr>
              <w:spacing w:before="120" w:after="120"/>
              <w:rPr>
                <w:rFonts w:eastAsiaTheme="minorEastAsia"/>
                <w:lang w:eastAsia="zh-CN"/>
              </w:rPr>
            </w:pPr>
            <w:r w:rsidRPr="002A1F88">
              <w:rPr>
                <w:rFonts w:eastAsiaTheme="minorEastAsia"/>
                <w:lang w:eastAsia="zh-CN"/>
              </w:rPr>
              <w:t>Observation 2: Frequency separation needs to be investigated in case simultaneous UL and SL RX</w:t>
            </w:r>
            <w:r w:rsidR="008862B1">
              <w:rPr>
                <w:rFonts w:eastAsiaTheme="minorEastAsia"/>
                <w:lang w:eastAsia="zh-CN"/>
              </w:rPr>
              <w:t xml:space="preserve"> for FDMed UL and SL operation.</w:t>
            </w:r>
          </w:p>
          <w:p w14:paraId="5FD5F6F4" w14:textId="77777777" w:rsidR="008862B1" w:rsidRDefault="002A1F88" w:rsidP="008862B1">
            <w:pPr>
              <w:spacing w:before="120" w:after="120"/>
              <w:rPr>
                <w:rFonts w:eastAsiaTheme="minorEastAsia"/>
                <w:lang w:eastAsia="zh-CN"/>
              </w:rPr>
            </w:pPr>
            <w:r w:rsidRPr="002A1F88">
              <w:rPr>
                <w:rFonts w:eastAsiaTheme="minorEastAsia"/>
                <w:lang w:eastAsia="zh-CN"/>
              </w:rPr>
              <w:t>Observation 3: Shared or separate antenna architecture needs also to be taken into considerat</w:t>
            </w:r>
            <w:r w:rsidR="008862B1">
              <w:rPr>
                <w:rFonts w:eastAsiaTheme="minorEastAsia"/>
                <w:lang w:eastAsia="zh-CN"/>
              </w:rPr>
              <w:t>ion when defining requirements.</w:t>
            </w:r>
          </w:p>
          <w:p w14:paraId="2F7EEE5E" w14:textId="2E6FD5D1" w:rsidR="002A1F88" w:rsidRPr="00921C41" w:rsidRDefault="002A1F88" w:rsidP="008862B1">
            <w:pPr>
              <w:spacing w:before="120" w:after="120"/>
              <w:rPr>
                <w:rFonts w:eastAsiaTheme="minorEastAsia"/>
                <w:lang w:eastAsia="zh-CN"/>
              </w:rPr>
            </w:pPr>
            <w:r w:rsidRPr="002A1F88">
              <w:rPr>
                <w:rFonts w:eastAsiaTheme="minorEastAsia"/>
                <w:lang w:eastAsia="zh-CN"/>
              </w:rPr>
              <w:t>Observation 4: For UL and SL are TDMed operation, switching period mask from UL to SL and SL to UL needs to be defined.</w:t>
            </w:r>
          </w:p>
        </w:tc>
      </w:tr>
      <w:tr w:rsidR="0089636D" w14:paraId="60A65B9A" w14:textId="77777777" w:rsidTr="00637D66">
        <w:trPr>
          <w:trHeight w:val="468"/>
        </w:trPr>
        <w:tc>
          <w:tcPr>
            <w:tcW w:w="1648" w:type="dxa"/>
          </w:tcPr>
          <w:p w14:paraId="06ACD06D" w14:textId="436AFB3E" w:rsidR="0089636D" w:rsidRPr="0089636D" w:rsidRDefault="000A66C7" w:rsidP="002A1F88">
            <w:pPr>
              <w:spacing w:before="120" w:after="120"/>
            </w:pPr>
            <w:hyperlink r:id="rId14" w:history="1">
              <w:r w:rsidR="0089636D" w:rsidRPr="00767F10">
                <w:t>R4-2</w:t>
              </w:r>
              <w:r w:rsidR="002A1F88">
                <w:rPr>
                  <w:rFonts w:hint="eastAsia"/>
                  <w:lang w:eastAsia="zh-CN"/>
                </w:rPr>
                <w:t>102343</w:t>
              </w:r>
            </w:hyperlink>
          </w:p>
        </w:tc>
        <w:tc>
          <w:tcPr>
            <w:tcW w:w="1437" w:type="dxa"/>
          </w:tcPr>
          <w:p w14:paraId="2EC4A63A" w14:textId="5E28495B" w:rsidR="0089636D" w:rsidRPr="0089636D" w:rsidRDefault="002A1F88" w:rsidP="00E03C5C">
            <w:pPr>
              <w:spacing w:before="120" w:after="120"/>
              <w:rPr>
                <w:lang w:eastAsia="zh-CN"/>
              </w:rPr>
            </w:pPr>
            <w:r>
              <w:rPr>
                <w:rFonts w:hint="eastAsia"/>
                <w:lang w:eastAsia="zh-CN"/>
              </w:rPr>
              <w:t>Ericsson</w:t>
            </w:r>
          </w:p>
        </w:tc>
        <w:tc>
          <w:tcPr>
            <w:tcW w:w="6772" w:type="dxa"/>
          </w:tcPr>
          <w:p w14:paraId="28D42C3D" w14:textId="06D1D5AB" w:rsidR="002A1F88" w:rsidRPr="002A1F88" w:rsidRDefault="00554B30" w:rsidP="002A1F88">
            <w:pPr>
              <w:spacing w:before="120" w:after="120"/>
              <w:rPr>
                <w:rFonts w:eastAsiaTheme="minorEastAsia"/>
                <w:lang w:eastAsia="zh-CN"/>
              </w:rPr>
            </w:pPr>
            <w:r>
              <w:rPr>
                <w:rFonts w:hint="eastAsia"/>
                <w:lang w:eastAsia="zh-CN"/>
              </w:rPr>
              <w:t xml:space="preserve">Title: </w:t>
            </w:r>
            <w:r w:rsidR="002A1F88" w:rsidRPr="002A1F88">
              <w:rPr>
                <w:rFonts w:eastAsiaTheme="minorEastAsia"/>
                <w:lang w:eastAsia="zh-CN"/>
              </w:rPr>
              <w:t>Operating scenarios for partially used SL operation</w:t>
            </w:r>
          </w:p>
          <w:p w14:paraId="4929B8E1" w14:textId="34E80A6C" w:rsidR="002A1F88" w:rsidRPr="00921C41" w:rsidRDefault="002A1F88" w:rsidP="006A47D8">
            <w:pPr>
              <w:spacing w:before="120" w:after="120"/>
              <w:rPr>
                <w:rFonts w:eastAsiaTheme="minorEastAsia"/>
                <w:lang w:eastAsia="zh-CN"/>
              </w:rPr>
            </w:pPr>
            <w:r w:rsidRPr="002A1F88">
              <w:rPr>
                <w:rFonts w:eastAsiaTheme="minorEastAsia"/>
                <w:lang w:eastAsia="zh-CN"/>
              </w:rPr>
              <w:t>Proposal: RAN4 discuss the above scenario to be considered for SL operation partially in a licensed band.</w:t>
            </w:r>
          </w:p>
        </w:tc>
      </w:tr>
      <w:tr w:rsidR="002A1F88" w14:paraId="68587E71" w14:textId="77777777" w:rsidTr="00637D66">
        <w:trPr>
          <w:trHeight w:val="468"/>
        </w:trPr>
        <w:tc>
          <w:tcPr>
            <w:tcW w:w="1648" w:type="dxa"/>
          </w:tcPr>
          <w:p w14:paraId="3147547D" w14:textId="7EDEEB39" w:rsidR="002A1F88" w:rsidRDefault="000A66C7" w:rsidP="0089636D">
            <w:pPr>
              <w:spacing w:before="120" w:after="120"/>
            </w:pPr>
            <w:hyperlink r:id="rId15" w:history="1">
              <w:r w:rsidR="002A1F88" w:rsidRPr="002A1F88">
                <w:t>R4-2100283</w:t>
              </w:r>
            </w:hyperlink>
          </w:p>
        </w:tc>
        <w:tc>
          <w:tcPr>
            <w:tcW w:w="1437" w:type="dxa"/>
          </w:tcPr>
          <w:p w14:paraId="188105D8" w14:textId="1E7C1CE0" w:rsidR="002A1F88" w:rsidRPr="008862B1" w:rsidRDefault="00921C41" w:rsidP="00E03C5C">
            <w:pPr>
              <w:spacing w:before="120" w:after="120"/>
              <w:rPr>
                <w:rFonts w:eastAsiaTheme="minorEastAsia"/>
                <w:lang w:eastAsia="zh-CN"/>
              </w:rPr>
            </w:pPr>
            <w:r w:rsidRPr="00921C41">
              <w:t>LG Electronics France</w:t>
            </w:r>
          </w:p>
        </w:tc>
        <w:tc>
          <w:tcPr>
            <w:tcW w:w="6772" w:type="dxa"/>
          </w:tcPr>
          <w:p w14:paraId="3F006746" w14:textId="77777777" w:rsidR="002A1F88" w:rsidRDefault="00554B30" w:rsidP="002A1F88">
            <w:pPr>
              <w:spacing w:before="120" w:after="120"/>
              <w:rPr>
                <w:rFonts w:eastAsiaTheme="minorEastAsia"/>
                <w:lang w:eastAsia="zh-CN"/>
              </w:rPr>
            </w:pPr>
            <w:r>
              <w:rPr>
                <w:rFonts w:hint="eastAsia"/>
                <w:lang w:eastAsia="zh-CN"/>
              </w:rPr>
              <w:t xml:space="preserve">Title: </w:t>
            </w:r>
            <w:r w:rsidR="002A1F88" w:rsidRPr="002A1F88">
              <w:t>Consideration on partial usage operation with PC5 and Uu in a licensed band</w:t>
            </w:r>
          </w:p>
          <w:p w14:paraId="47F627C0" w14:textId="77777777" w:rsidR="008862B1" w:rsidRDefault="00921C41" w:rsidP="008862B1">
            <w:pPr>
              <w:spacing w:before="120" w:after="120"/>
              <w:rPr>
                <w:rFonts w:eastAsiaTheme="minorEastAsia"/>
                <w:lang w:eastAsia="zh-CN"/>
              </w:rPr>
            </w:pPr>
            <w:r w:rsidRPr="00921C41">
              <w:rPr>
                <w:rFonts w:eastAsiaTheme="minorEastAsia"/>
                <w:lang w:eastAsia="zh-CN"/>
              </w:rPr>
              <w:lastRenderedPageBreak/>
              <w:t>Observation 1: Only a separate RF architecture between Uu RF path and PC5 RF path is possible to suppo</w:t>
            </w:r>
            <w:r w:rsidR="008862B1">
              <w:rPr>
                <w:rFonts w:eastAsiaTheme="minorEastAsia"/>
                <w:lang w:eastAsia="zh-CN"/>
              </w:rPr>
              <w:t>rt different transmission time.</w:t>
            </w:r>
          </w:p>
          <w:p w14:paraId="4A7A8411" w14:textId="77777777" w:rsidR="008862B1" w:rsidRDefault="00921C41" w:rsidP="008862B1">
            <w:pPr>
              <w:spacing w:before="120" w:after="120"/>
              <w:rPr>
                <w:rFonts w:eastAsiaTheme="minorEastAsia"/>
                <w:lang w:eastAsia="zh-CN"/>
              </w:rPr>
            </w:pPr>
            <w:r w:rsidRPr="00921C41">
              <w:rPr>
                <w:rFonts w:eastAsiaTheme="minorEastAsia"/>
                <w:lang w:eastAsia="zh-CN"/>
              </w:rPr>
              <w:t>Observation2: Even though there is a Tx time difference between PC5 and Uu, RAN4 expect there would be no self-interfer</w:t>
            </w:r>
            <w:r w:rsidR="008862B1">
              <w:rPr>
                <w:rFonts w:eastAsiaTheme="minorEastAsia"/>
                <w:lang w:eastAsia="zh-CN"/>
              </w:rPr>
              <w:t>ence problem in its own device.</w:t>
            </w:r>
          </w:p>
          <w:p w14:paraId="42253FF0" w14:textId="77777777" w:rsidR="008862B1" w:rsidRDefault="00921C41" w:rsidP="008862B1">
            <w:pPr>
              <w:spacing w:before="120" w:after="120"/>
              <w:rPr>
                <w:rFonts w:eastAsiaTheme="minorEastAsia"/>
                <w:lang w:eastAsia="zh-CN"/>
              </w:rPr>
            </w:pPr>
            <w:r w:rsidRPr="00921C41">
              <w:rPr>
                <w:rFonts w:eastAsiaTheme="minorEastAsia"/>
                <w:lang w:eastAsia="zh-CN"/>
              </w:rPr>
              <w:t>Proposal 1: RAN4 allow TDM operation between PC5 and Uu ope</w:t>
            </w:r>
            <w:r w:rsidR="008862B1">
              <w:rPr>
                <w:rFonts w:eastAsiaTheme="minorEastAsia"/>
                <w:lang w:eastAsia="zh-CN"/>
              </w:rPr>
              <w:t>ration in a licensed TDD band.</w:t>
            </w:r>
          </w:p>
          <w:p w14:paraId="2288FA2C" w14:textId="77777777" w:rsidR="008862B1" w:rsidRDefault="00921C41" w:rsidP="008862B1">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sidR="008862B1">
              <w:rPr>
                <w:rFonts w:eastAsiaTheme="minorEastAsia"/>
                <w:lang w:eastAsia="zh-CN"/>
              </w:rPr>
              <w:t>e detail coexistence scenarios.</w:t>
            </w:r>
          </w:p>
          <w:p w14:paraId="28C9FF6B" w14:textId="7BF231D6" w:rsidR="00921C41" w:rsidRPr="00921C41" w:rsidRDefault="00921C41" w:rsidP="008862B1">
            <w:pPr>
              <w:spacing w:before="120" w:after="120"/>
              <w:rPr>
                <w:rFonts w:eastAsiaTheme="minorEastAsia"/>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346779" w14:paraId="21BA95C4" w14:textId="77777777" w:rsidTr="00637D66">
        <w:trPr>
          <w:trHeight w:val="468"/>
        </w:trPr>
        <w:tc>
          <w:tcPr>
            <w:tcW w:w="1648" w:type="dxa"/>
          </w:tcPr>
          <w:p w14:paraId="48168266" w14:textId="56AD4648" w:rsidR="00346779" w:rsidRDefault="000A66C7" w:rsidP="0089636D">
            <w:pPr>
              <w:spacing w:before="120" w:after="120"/>
            </w:pPr>
            <w:hyperlink r:id="rId16" w:history="1">
              <w:r w:rsidR="00346779" w:rsidRPr="002A1F88">
                <w:t>R4-2101877</w:t>
              </w:r>
            </w:hyperlink>
          </w:p>
        </w:tc>
        <w:tc>
          <w:tcPr>
            <w:tcW w:w="1437" w:type="dxa"/>
          </w:tcPr>
          <w:p w14:paraId="22956EA7" w14:textId="506E106C" w:rsidR="00346779" w:rsidRPr="00921C41" w:rsidRDefault="00346779" w:rsidP="00E03C5C">
            <w:pPr>
              <w:spacing w:before="120" w:after="120"/>
            </w:pPr>
            <w:r>
              <w:rPr>
                <w:rFonts w:hint="eastAsia"/>
                <w:lang w:eastAsia="zh-CN"/>
              </w:rPr>
              <w:t>Xiaomi</w:t>
            </w:r>
          </w:p>
        </w:tc>
        <w:tc>
          <w:tcPr>
            <w:tcW w:w="6772" w:type="dxa"/>
          </w:tcPr>
          <w:p w14:paraId="2978D807" w14:textId="77777777" w:rsidR="00346779" w:rsidRDefault="00346779" w:rsidP="00831CE8">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1C044163" w14:textId="77777777" w:rsidR="00346779" w:rsidRDefault="00346779"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A4D3952" w14:textId="77777777" w:rsidR="00346779" w:rsidRDefault="00346779" w:rsidP="00831CE8">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59C2D036" w14:textId="2F9CEE22" w:rsidR="00346779" w:rsidRDefault="00346779" w:rsidP="002A1F8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27E7586C" w14:textId="6B1B65EC" w:rsidR="0025017C" w:rsidRPr="006C1FD2" w:rsidRDefault="0025017C" w:rsidP="0025017C">
      <w:pPr>
        <w:rPr>
          <w:lang w:val="en-US" w:eastAsia="zh-CN"/>
          <w:rPrChange w:id="10" w:author="Chunhui Zhang" w:date="2021-01-26T16:22:00Z">
            <w:rPr>
              <w:lang w:val="sv-SE" w:eastAsia="zh-CN"/>
            </w:rPr>
          </w:rPrChange>
        </w:rPr>
      </w:pPr>
      <w:r w:rsidRPr="006C1FD2">
        <w:rPr>
          <w:lang w:val="en-US" w:eastAsia="zh-CN"/>
          <w:rPrChange w:id="11" w:author="Chunhui Zhang" w:date="2021-01-26T16:22:00Z">
            <w:rPr>
              <w:lang w:val="sv-SE" w:eastAsia="zh-CN"/>
            </w:rPr>
          </w:rPrChange>
        </w:rPr>
        <w:t xml:space="preserve">Based on above contributions, the following sub-topics </w:t>
      </w:r>
      <w:r w:rsidR="0085651C" w:rsidRPr="006C1FD2">
        <w:rPr>
          <w:lang w:val="en-US" w:eastAsia="zh-CN"/>
          <w:rPrChange w:id="12" w:author="Chunhui Zhang" w:date="2021-01-26T16:22:00Z">
            <w:rPr>
              <w:lang w:val="sv-SE" w:eastAsia="zh-CN"/>
            </w:rPr>
          </w:rPrChange>
        </w:rPr>
        <w:t>an</w:t>
      </w:r>
      <w:r w:rsidR="00B03649" w:rsidRPr="006C1FD2">
        <w:rPr>
          <w:lang w:val="en-US" w:eastAsia="zh-CN"/>
          <w:rPrChange w:id="13" w:author="Chunhui Zhang" w:date="2021-01-26T16:22:00Z">
            <w:rPr>
              <w:lang w:val="sv-SE" w:eastAsia="zh-CN"/>
            </w:rPr>
          </w:rPrChange>
        </w:rPr>
        <w:t>d</w:t>
      </w:r>
      <w:r w:rsidR="0085651C" w:rsidRPr="006C1FD2">
        <w:rPr>
          <w:lang w:val="en-US" w:eastAsia="zh-CN"/>
          <w:rPrChange w:id="14" w:author="Chunhui Zhang" w:date="2021-01-26T16:22:00Z">
            <w:rPr>
              <w:lang w:val="sv-SE" w:eastAsia="zh-CN"/>
            </w:rPr>
          </w:rPrChange>
        </w:rPr>
        <w:t xml:space="preserve"> issues </w:t>
      </w:r>
      <w:r w:rsidRPr="006C1FD2">
        <w:rPr>
          <w:lang w:val="en-US" w:eastAsia="zh-CN"/>
          <w:rPrChange w:id="15" w:author="Chunhui Zhang" w:date="2021-01-26T16:22: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6C1FD2">
        <w:rPr>
          <w:lang w:val="en-US" w:eastAsia="zh-CN"/>
          <w:rPrChange w:id="16" w:author="Chunhui Zhang" w:date="2021-01-26T16:22:00Z">
            <w:rPr>
              <w:lang w:val="sv-SE" w:eastAsia="zh-CN"/>
            </w:rPr>
          </w:rPrChange>
        </w:rPr>
        <w:t xml:space="preserve"> will be </w:t>
      </w:r>
      <w:r w:rsidR="007F7E29" w:rsidRPr="006C1FD2">
        <w:rPr>
          <w:lang w:val="en-US" w:eastAsia="zh-CN"/>
          <w:rPrChange w:id="17" w:author="Chunhui Zhang" w:date="2021-01-26T16:22:00Z">
            <w:rPr>
              <w:lang w:val="sv-SE" w:eastAsia="zh-CN"/>
            </w:rPr>
          </w:rPrChange>
        </w:rPr>
        <w:t>discussed</w:t>
      </w:r>
      <w:r w:rsidR="00AC3FB9" w:rsidRPr="006C1FD2">
        <w:rPr>
          <w:lang w:val="en-US" w:eastAsia="zh-CN"/>
          <w:rPrChange w:id="18" w:author="Chunhui Zhang" w:date="2021-01-26T16:22:00Z">
            <w:rPr>
              <w:lang w:val="sv-SE" w:eastAsia="zh-CN"/>
            </w:rPr>
          </w:rPrChange>
        </w:rPr>
        <w:t xml:space="preserve"> in this clause</w:t>
      </w:r>
      <w:r w:rsidRPr="006C1FD2">
        <w:rPr>
          <w:lang w:val="en-US" w:eastAsia="zh-CN"/>
          <w:rPrChange w:id="19" w:author="Chunhui Zhang" w:date="2021-01-26T16:22:00Z">
            <w:rPr>
              <w:lang w:val="sv-SE" w:eastAsia="zh-CN"/>
            </w:rPr>
          </w:rPrChange>
        </w:rPr>
        <w:t>:</w:t>
      </w:r>
    </w:p>
    <w:p w14:paraId="5B881C1E" w14:textId="77777777" w:rsidR="007F7E29" w:rsidRPr="007F7E29" w:rsidRDefault="007F7E29" w:rsidP="007F7E29">
      <w:pPr>
        <w:pStyle w:val="ListParagraph"/>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1</w:t>
      </w:r>
      <w:r w:rsidRPr="007F7E29">
        <w:rPr>
          <w:lang w:val="en-US" w:eastAsia="zh-CN"/>
        </w:rPr>
        <w:t xml:space="preserve">: </w:t>
      </w:r>
      <w:r w:rsidRPr="007F7E29">
        <w:rPr>
          <w:rFonts w:hint="eastAsia"/>
          <w:lang w:val="en-US" w:eastAsia="zh-CN"/>
        </w:rPr>
        <w:t>TDM operation between SL and Uu</w:t>
      </w:r>
    </w:p>
    <w:p w14:paraId="0FAB8172"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 xml:space="preserve">1-1: Whether to introduce </w:t>
      </w:r>
      <w:r w:rsidRPr="007F7E29">
        <w:rPr>
          <w:rFonts w:hint="eastAsia"/>
          <w:lang w:val="en-US" w:eastAsia="zh-CN"/>
        </w:rPr>
        <w:t>TDM operation between SL and Uu</w:t>
      </w:r>
    </w:p>
    <w:p w14:paraId="41919E06" w14:textId="2F31A4C9"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 xml:space="preserve">1-2: Time mask </w:t>
      </w:r>
      <w:r w:rsidR="007B4930">
        <w:rPr>
          <w:rFonts w:hint="eastAsia"/>
          <w:lang w:eastAsia="zh-CN"/>
        </w:rPr>
        <w:t>for</w:t>
      </w:r>
      <w:r w:rsidRPr="007F7E29">
        <w:rPr>
          <w:rFonts w:hint="eastAsia"/>
          <w:lang w:eastAsia="zh-CN"/>
        </w:rPr>
        <w:t xml:space="preserve"> SL and Uu switching</w:t>
      </w:r>
    </w:p>
    <w:p w14:paraId="0A681B15" w14:textId="77777777" w:rsidR="007F7E29" w:rsidRPr="007F7E29" w:rsidRDefault="007F7E29" w:rsidP="007F7E29">
      <w:pPr>
        <w:pStyle w:val="ListParagraph"/>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2</w:t>
      </w:r>
      <w:r w:rsidRPr="007F7E29">
        <w:rPr>
          <w:lang w:val="en-US" w:eastAsia="zh-CN"/>
        </w:rPr>
        <w:t xml:space="preserve">: </w:t>
      </w:r>
      <w:r w:rsidRPr="007F7E29">
        <w:rPr>
          <w:rFonts w:hint="eastAsia"/>
          <w:lang w:val="en-US" w:eastAsia="zh-CN"/>
        </w:rPr>
        <w:t>FDM operation between SL and Uu</w:t>
      </w:r>
    </w:p>
    <w:p w14:paraId="56E3B25E"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2-1: Whether to introduce FDM operation between SL and Uu</w:t>
      </w:r>
    </w:p>
    <w:p w14:paraId="783EB3C2"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2-2</w:t>
      </w:r>
      <w:r w:rsidRPr="007F7E29">
        <w:rPr>
          <w:lang w:eastAsia="zh-CN"/>
        </w:rPr>
        <w:t xml:space="preserve">: </w:t>
      </w:r>
      <w:r w:rsidRPr="007F7E29">
        <w:rPr>
          <w:rFonts w:hint="eastAsia"/>
          <w:lang w:eastAsia="zh-CN"/>
        </w:rPr>
        <w:t>Frequency separation</w:t>
      </w:r>
    </w:p>
    <w:p w14:paraId="02B1A8E3" w14:textId="77777777" w:rsidR="00DF38B0" w:rsidRPr="00DF38B0" w:rsidRDefault="00DF38B0" w:rsidP="00DF38B0">
      <w:pPr>
        <w:pStyle w:val="ListParagraph"/>
        <w:numPr>
          <w:ilvl w:val="0"/>
          <w:numId w:val="44"/>
        </w:numPr>
        <w:ind w:leftChars="200" w:left="820" w:firstLineChars="0"/>
        <w:rPr>
          <w:lang w:val="en-US" w:eastAsia="zh-CN"/>
        </w:rPr>
      </w:pPr>
      <w:r w:rsidRPr="00DF38B0">
        <w:rPr>
          <w:lang w:val="en-US" w:eastAsia="zh-CN"/>
        </w:rPr>
        <w:t>Sub-topic 1-3: UE RF architecture for partially used SL with Uu</w:t>
      </w:r>
    </w:p>
    <w:p w14:paraId="74A8B958"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Issue 1-3-1: Whether the RF architecture of 2UL intra-band CA could apply to V2X intra-band con-current operation in band n79</w:t>
      </w:r>
    </w:p>
    <w:p w14:paraId="07DB5D9C"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Issue 1-3-2: Whether the core RF requirements of 2UL intra-band CA could apply to V2X intra-band con-current operation in band n79</w:t>
      </w:r>
    </w:p>
    <w:p w14:paraId="05A2DEA6" w14:textId="77777777" w:rsidR="00DF38B0" w:rsidRPr="00F65067" w:rsidRDefault="00DF38B0" w:rsidP="00F65067">
      <w:pPr>
        <w:pStyle w:val="ListParagraph"/>
        <w:numPr>
          <w:ilvl w:val="0"/>
          <w:numId w:val="45"/>
        </w:numPr>
        <w:ind w:leftChars="342" w:left="1104" w:firstLineChars="0"/>
        <w:rPr>
          <w:lang w:eastAsia="zh-CN"/>
        </w:rPr>
      </w:pPr>
      <w:r w:rsidRPr="00F65067">
        <w:rPr>
          <w:lang w:eastAsia="zh-CN"/>
        </w:rPr>
        <w:t>Issue 1-3-3: Shared antenna architecture or separate antenna architecture</w:t>
      </w:r>
    </w:p>
    <w:p w14:paraId="544449E4" w14:textId="77777777" w:rsidR="00DF38B0" w:rsidRPr="00F65067" w:rsidRDefault="00DF38B0" w:rsidP="00F65067">
      <w:pPr>
        <w:pStyle w:val="ListParagraph"/>
        <w:numPr>
          <w:ilvl w:val="0"/>
          <w:numId w:val="44"/>
        </w:numPr>
        <w:ind w:leftChars="200" w:left="820" w:firstLineChars="0"/>
        <w:rPr>
          <w:lang w:val="en-US" w:eastAsia="zh-CN"/>
        </w:rPr>
      </w:pPr>
      <w:r w:rsidRPr="00F65067">
        <w:rPr>
          <w:lang w:val="en-US" w:eastAsia="zh-CN"/>
        </w:rPr>
        <w:t>Sub-topic 1-4: Other related issues</w:t>
      </w:r>
    </w:p>
    <w:p w14:paraId="5AD38386"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lastRenderedPageBreak/>
        <w:t>Issue 1-4-1: Intra-band V2X con-current operation</w:t>
      </w:r>
    </w:p>
    <w:p w14:paraId="7F698165"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 xml:space="preserve">Issue 1-4-2: MPR/A-MPR for intra-band V2X con-current operation </w:t>
      </w:r>
    </w:p>
    <w:p w14:paraId="35EA5C08" w14:textId="4C83EA2B" w:rsidR="000477EF" w:rsidRDefault="000477EF" w:rsidP="000477EF">
      <w:pPr>
        <w:pStyle w:val="Heading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3C01DD">
        <w:rPr>
          <w:rFonts w:hint="eastAsia"/>
          <w:sz w:val="24"/>
          <w:szCs w:val="16"/>
          <w:lang w:val="en-US"/>
        </w:rPr>
        <w:t>TDM operation betw</w:t>
      </w:r>
      <w:r w:rsidR="00367280">
        <w:rPr>
          <w:rFonts w:hint="eastAsia"/>
          <w:sz w:val="24"/>
          <w:szCs w:val="16"/>
          <w:lang w:val="en-US"/>
        </w:rPr>
        <w:t>een SL and Uu</w:t>
      </w:r>
    </w:p>
    <w:p w14:paraId="0A8EE0B9" w14:textId="17295F5E" w:rsidR="00367280" w:rsidRPr="00D6059A" w:rsidRDefault="00367280" w:rsidP="00367280">
      <w:pPr>
        <w:rPr>
          <w:b/>
          <w:u w:val="single"/>
          <w:lang w:eastAsia="zh-CN"/>
        </w:rPr>
      </w:pPr>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p>
    <w:p w14:paraId="264FD5C0" w14:textId="77777777" w:rsidR="00367280" w:rsidRPr="00D6059A" w:rsidRDefault="00367280" w:rsidP="0036728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FC7F799" w14:textId="52E919E1" w:rsidR="00367280" w:rsidRPr="00950F81" w:rsidRDefault="00367280" w:rsidP="0036728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Pr="00367280">
        <w:rPr>
          <w:rFonts w:eastAsia="宋体" w:hint="eastAsia"/>
          <w:szCs w:val="24"/>
          <w:lang w:eastAsia="zh-CN"/>
        </w:rPr>
        <w:t xml:space="preserve">RAN4 allow </w:t>
      </w:r>
      <w:r w:rsidRPr="00367280">
        <w:rPr>
          <w:rFonts w:eastAsia="宋体"/>
          <w:szCs w:val="24"/>
          <w:lang w:eastAsia="zh-CN"/>
        </w:rPr>
        <w:t>TDM operation between spectrally partially used PC5 SL and Uu UL/DL operation in a licensed TDD band.</w:t>
      </w:r>
    </w:p>
    <w:p w14:paraId="1572820D" w14:textId="77777777" w:rsidR="00367280" w:rsidRDefault="00367280" w:rsidP="0036728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64F3DB8D" w14:textId="77777777" w:rsidR="00367280" w:rsidRPr="00382E89" w:rsidRDefault="00367280" w:rsidP="0036728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DD0490B" w14:textId="34CD19DB" w:rsidR="00367280" w:rsidRDefault="00367280" w:rsidP="00950F8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B65BD1A" w14:textId="77777777" w:rsidR="003F5653" w:rsidRPr="003F5653" w:rsidRDefault="003F5653" w:rsidP="003F5653">
      <w:pPr>
        <w:spacing w:after="120"/>
        <w:rPr>
          <w:szCs w:val="24"/>
          <w:lang w:eastAsia="zh-CN"/>
        </w:rPr>
      </w:pPr>
    </w:p>
    <w:p w14:paraId="27CF9A98" w14:textId="6360FF74" w:rsidR="00950F81" w:rsidRPr="00D6059A" w:rsidRDefault="00950F81" w:rsidP="00950F81">
      <w:pPr>
        <w:rPr>
          <w:b/>
          <w:u w:val="single"/>
          <w:lang w:eastAsia="zh-CN"/>
        </w:rPr>
      </w:pPr>
      <w:r w:rsidRPr="00D6059A">
        <w:rPr>
          <w:b/>
          <w:u w:val="single"/>
          <w:lang w:eastAsia="ko-KR"/>
        </w:rPr>
        <w:t>Issue 1-</w:t>
      </w:r>
      <w:r>
        <w:rPr>
          <w:rFonts w:hint="eastAsia"/>
          <w:b/>
          <w:u w:val="single"/>
          <w:lang w:eastAsia="zh-CN"/>
        </w:rPr>
        <w:t>1-</w:t>
      </w:r>
      <w:r w:rsidR="00367280">
        <w:rPr>
          <w:rFonts w:hint="eastAsia"/>
          <w:b/>
          <w:u w:val="single"/>
          <w:lang w:eastAsia="zh-CN"/>
        </w:rPr>
        <w:t>2</w:t>
      </w:r>
      <w:r>
        <w:rPr>
          <w:rFonts w:hint="eastAsia"/>
          <w:b/>
          <w:u w:val="single"/>
          <w:lang w:eastAsia="zh-CN"/>
        </w:rPr>
        <w:t xml:space="preserve">: </w:t>
      </w:r>
      <w:r w:rsidR="004F23A0">
        <w:rPr>
          <w:rFonts w:hint="eastAsia"/>
          <w:b/>
          <w:u w:val="single"/>
          <w:lang w:eastAsia="zh-CN"/>
        </w:rPr>
        <w:t xml:space="preserve">Time mask </w:t>
      </w:r>
      <w:r w:rsidR="00227A55">
        <w:rPr>
          <w:rFonts w:hint="eastAsia"/>
          <w:b/>
          <w:u w:val="single"/>
          <w:lang w:eastAsia="zh-CN"/>
        </w:rPr>
        <w:t xml:space="preserve">for </w:t>
      </w:r>
      <w:r w:rsidR="004F23A0">
        <w:rPr>
          <w:rFonts w:hint="eastAsia"/>
          <w:b/>
          <w:u w:val="single"/>
          <w:lang w:eastAsia="zh-CN"/>
        </w:rPr>
        <w:t>SL and Uu switching</w:t>
      </w:r>
    </w:p>
    <w:p w14:paraId="005F5567" w14:textId="77777777" w:rsidR="00950F81" w:rsidRPr="00D6059A" w:rsidRDefault="00950F81" w:rsidP="00950F8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D70C0E0" w14:textId="3BC6DCF1" w:rsidR="00EA7A1B" w:rsidRDefault="00EA7A1B" w:rsidP="00EB3AA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EA7A1B">
        <w:rPr>
          <w:rFonts w:eastAsia="宋体"/>
          <w:szCs w:val="24"/>
          <w:lang w:eastAsia="zh-CN"/>
        </w:rPr>
        <w:t>C</w:t>
      </w:r>
      <w:r>
        <w:rPr>
          <w:rFonts w:eastAsia="宋体"/>
          <w:szCs w:val="24"/>
          <w:lang w:eastAsia="zh-CN"/>
        </w:rPr>
        <w:t>onsider</w:t>
      </w:r>
      <w:r>
        <w:rPr>
          <w:rFonts w:eastAsia="宋体" w:hint="eastAsia"/>
          <w:szCs w:val="24"/>
          <w:lang w:eastAsia="zh-CN"/>
        </w:rPr>
        <w:t xml:space="preserve"> </w:t>
      </w:r>
      <w:r w:rsidRPr="00EA7A1B">
        <w:rPr>
          <w:rFonts w:eastAsia="宋体"/>
          <w:szCs w:val="24"/>
          <w:lang w:eastAsia="zh-CN"/>
        </w:rPr>
        <w:t>the TDM timing mask for p</w:t>
      </w:r>
      <w:r>
        <w:rPr>
          <w:rFonts w:eastAsia="宋体"/>
          <w:szCs w:val="24"/>
          <w:lang w:eastAsia="zh-CN"/>
        </w:rPr>
        <w:t>artia</w:t>
      </w:r>
      <w:r>
        <w:rPr>
          <w:rFonts w:eastAsia="宋体" w:hint="eastAsia"/>
          <w:szCs w:val="24"/>
          <w:lang w:eastAsia="zh-CN"/>
        </w:rPr>
        <w:t>ll</w:t>
      </w:r>
      <w:r w:rsidRPr="00EA7A1B">
        <w:rPr>
          <w:rFonts w:eastAsia="宋体"/>
          <w:szCs w:val="24"/>
          <w:lang w:eastAsia="zh-CN"/>
        </w:rPr>
        <w:t xml:space="preserve">y used SL operation with NR Uu </w:t>
      </w:r>
      <w:r w:rsidRPr="00EA7A1B">
        <w:rPr>
          <w:rFonts w:eastAsia="宋体" w:hint="eastAsia"/>
          <w:szCs w:val="24"/>
          <w:lang w:eastAsia="zh-CN"/>
        </w:rPr>
        <w:t>in paper R4-2102346</w:t>
      </w:r>
      <w:r w:rsidR="001F0BD6">
        <w:rPr>
          <w:rFonts w:eastAsia="宋体" w:hint="eastAsia"/>
          <w:szCs w:val="24"/>
          <w:lang w:eastAsia="zh-CN"/>
        </w:rPr>
        <w:t>.</w:t>
      </w:r>
    </w:p>
    <w:p w14:paraId="37E9070F" w14:textId="6BFCFE7D" w:rsidR="00950F81" w:rsidRDefault="00367280" w:rsidP="00950F8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01C08A38" w14:textId="77777777" w:rsidR="00950F81" w:rsidRPr="00382E89" w:rsidRDefault="00950F81" w:rsidP="00950F8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D955E0F" w14:textId="68824B48" w:rsidR="005B6315" w:rsidRDefault="00F44973" w:rsidP="00ED58B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More potential issues that have impact on </w:t>
      </w:r>
      <w:r w:rsidR="00227A55">
        <w:rPr>
          <w:rFonts w:eastAsia="宋体" w:hint="eastAsia"/>
          <w:szCs w:val="24"/>
          <w:lang w:eastAsia="zh-CN"/>
        </w:rPr>
        <w:t xml:space="preserve">time mask for SL and Uu switching </w:t>
      </w:r>
      <w:r>
        <w:rPr>
          <w:rFonts w:eastAsia="宋体" w:hint="eastAsia"/>
          <w:szCs w:val="24"/>
          <w:lang w:eastAsia="zh-CN"/>
        </w:rPr>
        <w:t xml:space="preserve">should be explored. </w:t>
      </w:r>
    </w:p>
    <w:p w14:paraId="3A82AB69" w14:textId="77777777" w:rsidR="003F5653" w:rsidRPr="00F44973" w:rsidRDefault="003F5653" w:rsidP="003F5653">
      <w:pPr>
        <w:spacing w:after="120"/>
        <w:rPr>
          <w:szCs w:val="24"/>
          <w:lang w:eastAsia="zh-CN"/>
        </w:rPr>
      </w:pPr>
    </w:p>
    <w:p w14:paraId="6C63403E" w14:textId="1D13138C" w:rsidR="00D46F12" w:rsidRPr="006F5CBE" w:rsidRDefault="00D46F12" w:rsidP="00D46F12">
      <w:pPr>
        <w:pStyle w:val="Heading3"/>
        <w:rPr>
          <w:sz w:val="24"/>
          <w:szCs w:val="16"/>
          <w:lang w:val="en-US"/>
        </w:rPr>
      </w:pPr>
      <w:r w:rsidRPr="006F5CBE">
        <w:rPr>
          <w:sz w:val="24"/>
          <w:szCs w:val="16"/>
          <w:lang w:val="en-US"/>
        </w:rPr>
        <w:t>Sub-topic 1-</w:t>
      </w:r>
      <w:r w:rsidR="00B41C7A">
        <w:rPr>
          <w:rFonts w:hint="eastAsia"/>
          <w:sz w:val="24"/>
          <w:szCs w:val="16"/>
          <w:lang w:val="en-US"/>
        </w:rPr>
        <w:t>2</w:t>
      </w:r>
      <w:r w:rsidRPr="006F5CBE">
        <w:rPr>
          <w:sz w:val="24"/>
          <w:szCs w:val="16"/>
          <w:lang w:val="en-US"/>
        </w:rPr>
        <w:t xml:space="preserve">: </w:t>
      </w:r>
      <w:r w:rsidR="00C656B1">
        <w:rPr>
          <w:rFonts w:hint="eastAsia"/>
          <w:sz w:val="24"/>
          <w:szCs w:val="16"/>
          <w:lang w:val="en-US"/>
        </w:rPr>
        <w:t>FDM operation between SL and Uu</w:t>
      </w:r>
    </w:p>
    <w:p w14:paraId="5ECFD1EB" w14:textId="0FAA3DA2" w:rsidR="00C656B1" w:rsidRPr="00D6059A" w:rsidRDefault="00C656B1" w:rsidP="00C656B1">
      <w:pPr>
        <w:rPr>
          <w:b/>
          <w:u w:val="single"/>
          <w:lang w:eastAsia="zh-CN"/>
        </w:rPr>
      </w:pPr>
      <w:bookmarkStart w:id="20" w:name="OLE_LINK12"/>
      <w:bookmarkStart w:id="21" w:name="OLE_LINK13"/>
      <w:r w:rsidRPr="00D6059A">
        <w:rPr>
          <w:b/>
          <w:u w:val="single"/>
          <w:lang w:eastAsia="ko-KR"/>
        </w:rPr>
        <w:t>Issue 1-</w:t>
      </w:r>
      <w:r w:rsidR="00B41C7A">
        <w:rPr>
          <w:rFonts w:hint="eastAsia"/>
          <w:b/>
          <w:u w:val="single"/>
          <w:lang w:eastAsia="zh-CN"/>
        </w:rPr>
        <w:t>2</w:t>
      </w:r>
      <w:r>
        <w:rPr>
          <w:rFonts w:hint="eastAsia"/>
          <w:b/>
          <w:u w:val="single"/>
          <w:lang w:eastAsia="zh-CN"/>
        </w:rPr>
        <w:t xml:space="preserve">-1: Whether to introduce </w:t>
      </w:r>
      <w:r>
        <w:rPr>
          <w:rFonts w:hint="eastAsia"/>
          <w:b/>
          <w:u w:val="single"/>
          <w:lang w:val="en-US" w:eastAsia="zh-CN"/>
        </w:rPr>
        <w:t>F</w:t>
      </w:r>
      <w:r w:rsidRPr="00367280">
        <w:rPr>
          <w:rFonts w:hint="eastAsia"/>
          <w:b/>
          <w:u w:val="single"/>
          <w:lang w:val="en-US" w:eastAsia="zh-CN"/>
        </w:rPr>
        <w:t>DM operation between SL and Uu</w:t>
      </w:r>
    </w:p>
    <w:p w14:paraId="65B510CA" w14:textId="77777777" w:rsidR="00C656B1" w:rsidRPr="00D6059A" w:rsidRDefault="00C656B1" w:rsidP="00C656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E520F37" w14:textId="232DEC4F" w:rsidR="00C656B1" w:rsidRPr="00950F81" w:rsidRDefault="00C656B1" w:rsidP="00C656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00131F74">
        <w:rPr>
          <w:rFonts w:eastAsia="宋体" w:hint="eastAsia"/>
          <w:szCs w:val="24"/>
          <w:lang w:eastAsia="zh-CN"/>
        </w:rPr>
        <w:t xml:space="preserve">: </w:t>
      </w:r>
      <w:r>
        <w:rPr>
          <w:rFonts w:eastAsia="宋体" w:hint="eastAsia"/>
          <w:szCs w:val="24"/>
          <w:lang w:eastAsia="zh-CN"/>
        </w:rPr>
        <w:t>RAN4 should allow FDM operation for partially used</w:t>
      </w:r>
      <w:r w:rsidR="00131F74">
        <w:rPr>
          <w:rFonts w:eastAsia="宋体" w:hint="eastAsia"/>
          <w:szCs w:val="24"/>
          <w:lang w:eastAsia="zh-CN"/>
        </w:rPr>
        <w:t xml:space="preserve"> SL with Uu in licensed band</w:t>
      </w:r>
    </w:p>
    <w:p w14:paraId="5D1E9828" w14:textId="77777777" w:rsidR="00C656B1" w:rsidRDefault="00C656B1" w:rsidP="00C656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79C01503" w14:textId="77777777" w:rsidR="00C656B1" w:rsidRPr="00382E89" w:rsidRDefault="00C656B1" w:rsidP="00C656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8F3162A" w14:textId="77777777" w:rsidR="00C656B1" w:rsidRDefault="00C656B1" w:rsidP="00C656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D1AC68" w14:textId="77777777" w:rsidR="00C656B1" w:rsidRDefault="00C656B1" w:rsidP="0092624D">
      <w:pPr>
        <w:rPr>
          <w:b/>
          <w:u w:val="single"/>
          <w:lang w:eastAsia="zh-CN"/>
        </w:rPr>
      </w:pPr>
    </w:p>
    <w:p w14:paraId="5050A9E0" w14:textId="1B66EF28" w:rsidR="0092624D" w:rsidRPr="00D7363D" w:rsidRDefault="0092624D" w:rsidP="0092624D">
      <w:pPr>
        <w:rPr>
          <w:b/>
          <w:u w:val="single"/>
          <w:lang w:eastAsia="zh-CN"/>
        </w:rPr>
      </w:pPr>
      <w:r w:rsidRPr="00D7363D">
        <w:rPr>
          <w:b/>
          <w:u w:val="single"/>
          <w:lang w:eastAsia="ko-KR"/>
        </w:rPr>
        <w:t>Issue 1-</w:t>
      </w:r>
      <w:r w:rsidR="00B41C7A">
        <w:rPr>
          <w:rFonts w:hint="eastAsia"/>
          <w:b/>
          <w:u w:val="single"/>
          <w:lang w:eastAsia="zh-CN"/>
        </w:rPr>
        <w:t>2</w:t>
      </w:r>
      <w:r w:rsidR="007B3ED2">
        <w:rPr>
          <w:rFonts w:hint="eastAsia"/>
          <w:b/>
          <w:u w:val="single"/>
          <w:lang w:eastAsia="zh-CN"/>
        </w:rPr>
        <w:t>-</w:t>
      </w:r>
      <w:r w:rsidR="00B41C7A">
        <w:rPr>
          <w:rFonts w:hint="eastAsia"/>
          <w:b/>
          <w:u w:val="single"/>
          <w:lang w:eastAsia="zh-CN"/>
        </w:rPr>
        <w:t>2</w:t>
      </w:r>
      <w:r w:rsidRPr="00D7363D">
        <w:rPr>
          <w:b/>
          <w:u w:val="single"/>
          <w:lang w:eastAsia="ko-KR"/>
        </w:rPr>
        <w:t xml:space="preserve">: </w:t>
      </w:r>
      <w:r w:rsidR="004F23A0">
        <w:rPr>
          <w:rFonts w:hint="eastAsia"/>
          <w:b/>
          <w:u w:val="single"/>
          <w:lang w:val="en-US" w:eastAsia="zh-CN"/>
        </w:rPr>
        <w:t>Frequency separation</w:t>
      </w:r>
    </w:p>
    <w:p w14:paraId="705F9476" w14:textId="3D619D88" w:rsidR="00362E62" w:rsidRPr="00362E62" w:rsidRDefault="00362E62" w:rsidP="00362E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7B06239D" w14:textId="2E5C040A" w:rsidR="00950F81" w:rsidRPr="00950F81" w:rsidRDefault="0092624D" w:rsidP="008F4CC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00CE1C72">
        <w:rPr>
          <w:rFonts w:eastAsia="宋体" w:hint="eastAsia"/>
          <w:szCs w:val="24"/>
          <w:lang w:eastAsia="zh-CN"/>
        </w:rPr>
        <w:t>RAN4 study f</w:t>
      </w:r>
      <w:r w:rsidR="008F4CCC" w:rsidRPr="008F4CCC">
        <w:rPr>
          <w:rFonts w:eastAsia="宋体"/>
          <w:szCs w:val="24"/>
          <w:lang w:eastAsia="zh-CN"/>
        </w:rPr>
        <w:t xml:space="preserve">requency separation </w:t>
      </w:r>
      <w:r w:rsidR="00CE1C72">
        <w:rPr>
          <w:rFonts w:eastAsia="宋体" w:hint="eastAsia"/>
          <w:szCs w:val="24"/>
          <w:lang w:eastAsia="zh-CN"/>
        </w:rPr>
        <w:t>in case of FDM operation between SL and Uu</w:t>
      </w:r>
    </w:p>
    <w:p w14:paraId="70DEE487" w14:textId="3316B23D" w:rsidR="0010276A" w:rsidRPr="005B6315" w:rsidRDefault="006A05FE" w:rsidP="005B631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bookmarkEnd w:id="20"/>
    <w:bookmarkEnd w:id="21"/>
    <w:p w14:paraId="603E05C2" w14:textId="77777777" w:rsidR="0092624D" w:rsidRPr="00362E62" w:rsidRDefault="0092624D" w:rsidP="0092624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36DC0A06" w14:textId="4BD11953" w:rsidR="0045594C" w:rsidRDefault="00D91E00" w:rsidP="0045594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The further details on how frequency separation can be derived</w:t>
      </w:r>
      <w:r w:rsidR="001F0BD6">
        <w:rPr>
          <w:rFonts w:eastAsia="宋体" w:hint="eastAsia"/>
          <w:szCs w:val="24"/>
          <w:lang w:eastAsia="zh-CN"/>
        </w:rPr>
        <w:t>, e.g. simulation assumptions,</w:t>
      </w:r>
      <w:r>
        <w:rPr>
          <w:rFonts w:eastAsia="宋体" w:hint="eastAsia"/>
          <w:szCs w:val="24"/>
          <w:lang w:eastAsia="zh-CN"/>
        </w:rPr>
        <w:t xml:space="preserve"> should be discussed.</w:t>
      </w:r>
    </w:p>
    <w:p w14:paraId="570A12C5" w14:textId="77777777" w:rsidR="00346779" w:rsidRDefault="00346779" w:rsidP="00346779">
      <w:pPr>
        <w:spacing w:after="120"/>
        <w:rPr>
          <w:szCs w:val="24"/>
          <w:lang w:eastAsia="zh-CN"/>
        </w:rPr>
      </w:pPr>
    </w:p>
    <w:p w14:paraId="28448808" w14:textId="5ABCF98B" w:rsidR="00346779" w:rsidRPr="006F5CBE" w:rsidRDefault="00346779" w:rsidP="00346779">
      <w:pPr>
        <w:pStyle w:val="Heading3"/>
        <w:rPr>
          <w:sz w:val="24"/>
          <w:szCs w:val="16"/>
          <w:lang w:val="en-US"/>
        </w:rPr>
      </w:pPr>
      <w:r w:rsidRPr="006F5CBE">
        <w:rPr>
          <w:sz w:val="24"/>
          <w:szCs w:val="16"/>
          <w:lang w:val="en-US"/>
        </w:rPr>
        <w:t>Sub-topic 1-</w:t>
      </w:r>
      <w:r>
        <w:rPr>
          <w:rFonts w:hint="eastAsia"/>
          <w:sz w:val="24"/>
          <w:szCs w:val="16"/>
          <w:lang w:val="en-US"/>
        </w:rPr>
        <w:t>3</w:t>
      </w:r>
      <w:r w:rsidRPr="006F5CBE">
        <w:rPr>
          <w:sz w:val="24"/>
          <w:szCs w:val="16"/>
          <w:lang w:val="en-US"/>
        </w:rPr>
        <w:t xml:space="preserve">: </w:t>
      </w:r>
      <w:r>
        <w:rPr>
          <w:rFonts w:hint="eastAsia"/>
          <w:sz w:val="24"/>
          <w:szCs w:val="16"/>
          <w:lang w:val="en-US"/>
        </w:rPr>
        <w:t xml:space="preserve">UE RF architecture </w:t>
      </w:r>
      <w:r w:rsidRPr="00346779">
        <w:rPr>
          <w:rFonts w:hint="eastAsia"/>
          <w:sz w:val="24"/>
          <w:szCs w:val="16"/>
          <w:lang w:val="en-GB"/>
        </w:rPr>
        <w:t>for partially used SL with Uu</w:t>
      </w:r>
    </w:p>
    <w:p w14:paraId="640BFD19" w14:textId="445F6284"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p>
    <w:p w14:paraId="3AF98CF0"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lastRenderedPageBreak/>
        <w:t>Proposals</w:t>
      </w:r>
    </w:p>
    <w:p w14:paraId="12A09966"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1: </w:t>
      </w:r>
      <w:r w:rsidRPr="00522B00">
        <w:rPr>
          <w:rFonts w:eastAsia="宋体" w:hint="eastAsia"/>
          <w:szCs w:val="24"/>
          <w:lang w:eastAsia="zh-CN"/>
        </w:rPr>
        <w:t>YES</w:t>
      </w:r>
    </w:p>
    <w:p w14:paraId="36299919"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2: </w:t>
      </w:r>
      <w:r w:rsidRPr="00522B00">
        <w:rPr>
          <w:rFonts w:eastAsia="宋体" w:hint="eastAsia"/>
          <w:szCs w:val="24"/>
          <w:lang w:eastAsia="zh-CN"/>
        </w:rPr>
        <w:t>NO</w:t>
      </w:r>
    </w:p>
    <w:p w14:paraId="74E33303"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Recommended WF</w:t>
      </w:r>
    </w:p>
    <w:p w14:paraId="309365FA" w14:textId="77777777" w:rsidR="003F5653" w:rsidRDefault="003F5653" w:rsidP="003F565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E882696" w14:textId="77777777" w:rsidR="003F5653" w:rsidRPr="003F5653" w:rsidRDefault="003F5653" w:rsidP="001E7413">
      <w:pPr>
        <w:spacing w:after="120"/>
        <w:rPr>
          <w:szCs w:val="24"/>
          <w:lang w:eastAsia="zh-CN"/>
        </w:rPr>
      </w:pPr>
    </w:p>
    <w:p w14:paraId="7EE2F7BB" w14:textId="1A395A97"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p>
    <w:p w14:paraId="6446CEFF"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Proposals</w:t>
      </w:r>
    </w:p>
    <w:p w14:paraId="0B7FF577"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1: </w:t>
      </w:r>
      <w:r w:rsidRPr="00522B00">
        <w:rPr>
          <w:rFonts w:eastAsia="宋体" w:hint="eastAsia"/>
          <w:szCs w:val="24"/>
          <w:lang w:eastAsia="zh-CN"/>
        </w:rPr>
        <w:t>YES</w:t>
      </w:r>
    </w:p>
    <w:p w14:paraId="46F88E20"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22B00">
        <w:rPr>
          <w:rFonts w:eastAsia="宋体"/>
          <w:szCs w:val="24"/>
          <w:lang w:eastAsia="zh-CN"/>
        </w:rPr>
        <w:t xml:space="preserve">Option 2: </w:t>
      </w:r>
      <w:r w:rsidRPr="00522B00">
        <w:rPr>
          <w:rFonts w:eastAsia="宋体" w:hint="eastAsia"/>
          <w:szCs w:val="24"/>
          <w:lang w:eastAsia="zh-CN"/>
        </w:rPr>
        <w:t>NO</w:t>
      </w:r>
    </w:p>
    <w:p w14:paraId="48714ECC"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22B00">
        <w:rPr>
          <w:rFonts w:eastAsia="宋体"/>
          <w:szCs w:val="24"/>
          <w:lang w:eastAsia="zh-CN"/>
        </w:rPr>
        <w:t>Recommended WF</w:t>
      </w:r>
    </w:p>
    <w:p w14:paraId="73F92FAE" w14:textId="77777777" w:rsidR="00B83BBF" w:rsidRDefault="00B83BBF" w:rsidP="00B83B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11B56B" w14:textId="77777777" w:rsidR="001E7413" w:rsidRPr="001E7413" w:rsidRDefault="001E7413" w:rsidP="001E7413">
      <w:pPr>
        <w:spacing w:after="120"/>
        <w:rPr>
          <w:szCs w:val="24"/>
          <w:lang w:eastAsia="zh-CN"/>
        </w:rPr>
      </w:pPr>
    </w:p>
    <w:p w14:paraId="2362D01A" w14:textId="38600A79" w:rsidR="00346779" w:rsidRPr="00446C50" w:rsidRDefault="00346779" w:rsidP="00346779">
      <w:pPr>
        <w:rPr>
          <w:b/>
          <w:u w:val="single"/>
          <w:lang w:eastAsia="ko-KR"/>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w:t>
      </w:r>
      <w:r w:rsidR="004D3C4F">
        <w:rPr>
          <w:rFonts w:hint="eastAsia"/>
          <w:b/>
          <w:u w:val="single"/>
          <w:lang w:eastAsia="zh-CN"/>
        </w:rPr>
        <w:t>3</w:t>
      </w:r>
      <w:r w:rsidRPr="00446C50">
        <w:rPr>
          <w:b/>
          <w:u w:val="single"/>
          <w:lang w:eastAsia="ko-KR"/>
        </w:rPr>
        <w:t xml:space="preserve">: </w:t>
      </w:r>
      <w:r w:rsidRPr="00446C50">
        <w:rPr>
          <w:rFonts w:hint="eastAsia"/>
          <w:b/>
          <w:u w:val="single"/>
          <w:lang w:eastAsia="ko-KR"/>
        </w:rPr>
        <w:t>Shared antenna architecture or separate antenna architecture</w:t>
      </w:r>
    </w:p>
    <w:p w14:paraId="20D6313E" w14:textId="77777777" w:rsidR="00346779" w:rsidRPr="00446C50" w:rsidRDefault="00346779" w:rsidP="003467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542BC90D" w14:textId="77777777" w:rsidR="00346779" w:rsidRPr="00446C50" w:rsidRDefault="00346779" w:rsidP="003467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446C50">
        <w:rPr>
          <w:rFonts w:eastAsia="宋体" w:hint="eastAsia"/>
          <w:szCs w:val="24"/>
          <w:lang w:eastAsia="zh-CN"/>
        </w:rPr>
        <w:t>Shared antenna architecture</w:t>
      </w:r>
    </w:p>
    <w:p w14:paraId="2ECCD409" w14:textId="77777777" w:rsidR="00346779" w:rsidRPr="00446C50" w:rsidRDefault="00346779" w:rsidP="0034677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2: </w:t>
      </w:r>
      <w:r w:rsidRPr="00446C50">
        <w:rPr>
          <w:rFonts w:eastAsia="宋体" w:hint="eastAsia"/>
          <w:szCs w:val="24"/>
          <w:lang w:eastAsia="zh-CN"/>
        </w:rPr>
        <w:t xml:space="preserve">Separate antenna architecture </w:t>
      </w:r>
    </w:p>
    <w:p w14:paraId="02EF2EB8" w14:textId="77777777" w:rsidR="00346779" w:rsidRPr="00446C50" w:rsidRDefault="00346779" w:rsidP="0034677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F7844ED" w14:textId="77777777" w:rsidR="00B83BBF" w:rsidRDefault="00B83BBF" w:rsidP="00B83B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77492D49" w14:textId="77777777" w:rsidR="001E7413" w:rsidRPr="001E7413" w:rsidRDefault="001E7413" w:rsidP="001E7413">
      <w:pPr>
        <w:spacing w:after="120"/>
        <w:rPr>
          <w:szCs w:val="24"/>
          <w:lang w:eastAsia="zh-CN"/>
        </w:rPr>
      </w:pPr>
    </w:p>
    <w:p w14:paraId="563B0CB0" w14:textId="58AA33BF" w:rsidR="00034EB4" w:rsidRPr="006F5CBE" w:rsidRDefault="00034EB4" w:rsidP="00034EB4">
      <w:pPr>
        <w:pStyle w:val="Heading3"/>
        <w:rPr>
          <w:sz w:val="24"/>
          <w:szCs w:val="16"/>
          <w:lang w:val="en-US"/>
        </w:rPr>
      </w:pPr>
      <w:r w:rsidRPr="006F5CBE">
        <w:rPr>
          <w:sz w:val="24"/>
          <w:szCs w:val="16"/>
          <w:lang w:val="en-US"/>
        </w:rPr>
        <w:t>Sub-topic 1-</w:t>
      </w:r>
      <w:r w:rsidR="00346779">
        <w:rPr>
          <w:rFonts w:hint="eastAsia"/>
          <w:sz w:val="24"/>
          <w:szCs w:val="16"/>
          <w:lang w:val="en-US"/>
        </w:rPr>
        <w:t>4</w:t>
      </w:r>
      <w:r w:rsidRPr="006F5CBE">
        <w:rPr>
          <w:sz w:val="24"/>
          <w:szCs w:val="16"/>
          <w:lang w:val="en-US"/>
        </w:rPr>
        <w:t xml:space="preserve">: </w:t>
      </w:r>
      <w:r>
        <w:rPr>
          <w:rFonts w:hint="eastAsia"/>
          <w:sz w:val="24"/>
          <w:szCs w:val="16"/>
          <w:lang w:val="en-US"/>
        </w:rPr>
        <w:t>Other</w:t>
      </w:r>
      <w:r w:rsidR="00A318D6">
        <w:rPr>
          <w:rFonts w:hint="eastAsia"/>
          <w:sz w:val="24"/>
          <w:szCs w:val="16"/>
          <w:lang w:val="en-US"/>
        </w:rPr>
        <w:t xml:space="preserve"> related</w:t>
      </w:r>
      <w:r>
        <w:rPr>
          <w:rFonts w:hint="eastAsia"/>
          <w:sz w:val="24"/>
          <w:szCs w:val="16"/>
          <w:lang w:val="en-US"/>
        </w:rPr>
        <w:t xml:space="preserve"> </w:t>
      </w:r>
      <w:r w:rsidR="00CE1C72">
        <w:rPr>
          <w:rFonts w:hint="eastAsia"/>
          <w:sz w:val="24"/>
          <w:szCs w:val="16"/>
          <w:lang w:val="en-US"/>
        </w:rPr>
        <w:t>issues</w:t>
      </w:r>
    </w:p>
    <w:p w14:paraId="7591052D" w14:textId="31E1BC41" w:rsidR="007D43D1" w:rsidRPr="00D7363D" w:rsidRDefault="007D43D1" w:rsidP="007D43D1">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-1</w:t>
      </w:r>
      <w:r w:rsidRPr="00D7363D">
        <w:rPr>
          <w:b/>
          <w:u w:val="single"/>
          <w:lang w:eastAsia="ko-KR"/>
        </w:rPr>
        <w:t xml:space="preserve">: </w:t>
      </w:r>
      <w:r w:rsidR="00CE1C72">
        <w:rPr>
          <w:rFonts w:hint="eastAsia"/>
          <w:b/>
          <w:u w:val="single"/>
          <w:lang w:val="en-US" w:eastAsia="zh-CN"/>
        </w:rPr>
        <w:t>Intra-band V2X con-current operation</w:t>
      </w:r>
    </w:p>
    <w:p w14:paraId="57807A7E" w14:textId="77777777" w:rsidR="007D43D1" w:rsidRPr="00362E62" w:rsidRDefault="007D43D1" w:rsidP="007D43D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76E82A3B" w14:textId="2472AB7D" w:rsidR="007D43D1" w:rsidRPr="00950F81" w:rsidRDefault="007D43D1" w:rsidP="007D43D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Pr="007D43D1">
        <w:rPr>
          <w:rFonts w:eastAsia="宋体" w:hint="eastAsia"/>
          <w:szCs w:val="24"/>
          <w:lang w:eastAsia="zh-CN"/>
        </w:rPr>
        <w:t xml:space="preserve">RAN4 can specify the con-current V2X operation in </w:t>
      </w:r>
      <w:r w:rsidRPr="007D43D1">
        <w:rPr>
          <w:rFonts w:eastAsia="宋体"/>
          <w:szCs w:val="24"/>
          <w:lang w:eastAsia="zh-CN"/>
        </w:rPr>
        <w:t xml:space="preserve">TDD </w:t>
      </w:r>
      <w:r w:rsidRPr="007D43D1">
        <w:rPr>
          <w:rFonts w:eastAsia="宋体" w:hint="eastAsia"/>
          <w:szCs w:val="24"/>
          <w:lang w:eastAsia="zh-CN"/>
        </w:rPr>
        <w:t xml:space="preserve">intra-band without </w:t>
      </w:r>
      <w:r w:rsidRPr="007D43D1">
        <w:rPr>
          <w:rFonts w:eastAsia="宋体"/>
          <w:szCs w:val="24"/>
          <w:lang w:eastAsia="zh-CN"/>
        </w:rPr>
        <w:t>in-device</w:t>
      </w:r>
      <w:r w:rsidRPr="007D43D1">
        <w:rPr>
          <w:rFonts w:eastAsia="宋体" w:hint="eastAsia"/>
          <w:szCs w:val="24"/>
          <w:lang w:eastAsia="zh-CN"/>
        </w:rPr>
        <w:t xml:space="preserve"> coexistence study</w:t>
      </w:r>
      <w:r w:rsidRPr="007D43D1">
        <w:rPr>
          <w:rFonts w:eastAsia="宋体"/>
          <w:szCs w:val="24"/>
          <w:lang w:eastAsia="zh-CN"/>
        </w:rPr>
        <w:t>. For the FDD intra-band con-current operation, RAN4 need further discussion on the detail coexistence scenarios.</w:t>
      </w:r>
    </w:p>
    <w:p w14:paraId="43A9204E" w14:textId="77777777" w:rsidR="007D43D1" w:rsidRPr="005B6315" w:rsidRDefault="007D43D1" w:rsidP="007D43D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4A492860" w14:textId="77777777" w:rsidR="007D43D1" w:rsidRPr="00362E62" w:rsidRDefault="007D43D1" w:rsidP="007D43D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739ED51F" w14:textId="77777777" w:rsidR="007D43D1" w:rsidRDefault="007D43D1" w:rsidP="007D43D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4006BC9" w14:textId="77777777" w:rsidR="001E7413" w:rsidRPr="001E7413" w:rsidRDefault="001E7413" w:rsidP="001E7413">
      <w:pPr>
        <w:spacing w:after="120"/>
        <w:rPr>
          <w:szCs w:val="24"/>
          <w:lang w:eastAsia="zh-CN"/>
        </w:rPr>
      </w:pPr>
    </w:p>
    <w:p w14:paraId="0A4376B6" w14:textId="5EE5F76E" w:rsidR="00CE1C72" w:rsidRPr="00D7363D" w:rsidRDefault="00CE1C72" w:rsidP="00CE1C72">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w:t>
      </w:r>
      <w:r w:rsidR="00B41C7A">
        <w:rPr>
          <w:rFonts w:hint="eastAsia"/>
          <w:b/>
          <w:u w:val="single"/>
          <w:lang w:eastAsia="zh-CN"/>
        </w:rPr>
        <w:t>2</w:t>
      </w:r>
      <w:r w:rsidRPr="00D7363D">
        <w:rPr>
          <w:b/>
          <w:u w:val="single"/>
          <w:lang w:eastAsia="ko-KR"/>
        </w:rPr>
        <w:t xml:space="preserve">: </w:t>
      </w:r>
      <w:r>
        <w:rPr>
          <w:rFonts w:hint="eastAsia"/>
          <w:b/>
          <w:u w:val="single"/>
          <w:lang w:val="en-US" w:eastAsia="zh-CN"/>
        </w:rPr>
        <w:t xml:space="preserve">MPR/A-MPR for intra-band V2X con-current operation </w:t>
      </w:r>
    </w:p>
    <w:p w14:paraId="592DDC3D" w14:textId="77777777" w:rsidR="00CE1C72" w:rsidRPr="00362E62" w:rsidRDefault="00CE1C72" w:rsidP="00CE1C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4F66EBDF" w14:textId="77777777" w:rsidR="00CE1C72" w:rsidRPr="00950F81" w:rsidRDefault="00CE1C72" w:rsidP="00CE1C7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2E62">
        <w:rPr>
          <w:rFonts w:eastAsia="宋体" w:hint="eastAsia"/>
          <w:szCs w:val="24"/>
          <w:lang w:eastAsia="zh-CN"/>
        </w:rPr>
        <w:t>Option 1</w:t>
      </w:r>
      <w:r w:rsidRPr="00362E62">
        <w:rPr>
          <w:rFonts w:eastAsia="宋体"/>
          <w:szCs w:val="24"/>
          <w:lang w:eastAsia="zh-CN"/>
        </w:rPr>
        <w:t xml:space="preserve">: </w:t>
      </w:r>
      <w:r w:rsidRPr="00034EB4">
        <w:rPr>
          <w:rFonts w:eastAsia="宋体" w:hint="eastAsia"/>
          <w:szCs w:val="24"/>
          <w:lang w:eastAsia="zh-CN"/>
        </w:rPr>
        <w:t xml:space="preserve">RAN4 </w:t>
      </w:r>
      <w:r w:rsidRPr="00034EB4">
        <w:rPr>
          <w:rFonts w:eastAsia="宋体"/>
          <w:szCs w:val="24"/>
          <w:lang w:eastAsia="zh-CN"/>
        </w:rPr>
        <w:t>further study the detailed MPR/A-MPR simulation assumptions and specification for intra-band con-current V2X operation.</w:t>
      </w:r>
    </w:p>
    <w:p w14:paraId="3A73B070" w14:textId="77777777" w:rsidR="00CE1C72" w:rsidRPr="005B6315" w:rsidRDefault="00CE1C72" w:rsidP="00CE1C7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03449E25" w14:textId="77777777" w:rsidR="00CE1C72" w:rsidRPr="00362E62" w:rsidRDefault="00CE1C72" w:rsidP="00CE1C7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Recommended WF</w:t>
      </w:r>
    </w:p>
    <w:p w14:paraId="22A2AFB2" w14:textId="13C58F56" w:rsidR="00034EB4" w:rsidRDefault="00CE1C72" w:rsidP="0045594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Heading2"/>
        <w:rPr>
          <w:lang w:val="en-US"/>
        </w:rPr>
      </w:pPr>
      <w:r w:rsidRPr="00BF3091">
        <w:rPr>
          <w:lang w:val="en-US"/>
        </w:rPr>
        <w:lastRenderedPageBreak/>
        <w:t xml:space="preserve">Companies views’ collection for 1st round </w:t>
      </w:r>
    </w:p>
    <w:p w14:paraId="2A1A3671" w14:textId="02B59F7D" w:rsidR="003418CB" w:rsidRPr="00805BE8" w:rsidRDefault="00DC2500" w:rsidP="00805BE8">
      <w:pPr>
        <w:pStyle w:val="Heading3"/>
        <w:rPr>
          <w:sz w:val="24"/>
          <w:szCs w:val="16"/>
        </w:rPr>
      </w:pPr>
      <w:r w:rsidRPr="00805BE8">
        <w:rPr>
          <w:sz w:val="24"/>
          <w:szCs w:val="16"/>
        </w:rPr>
        <w:t>Open issues</w:t>
      </w:r>
    </w:p>
    <w:tbl>
      <w:tblPr>
        <w:tblStyle w:val="TableGrid"/>
        <w:tblW w:w="0" w:type="auto"/>
        <w:tblLook w:val="04A0" w:firstRow="1" w:lastRow="0" w:firstColumn="1" w:lastColumn="0" w:noHBand="0" w:noVBand="1"/>
      </w:tblPr>
      <w:tblGrid>
        <w:gridCol w:w="1350"/>
        <w:gridCol w:w="8395"/>
        <w:tblGridChange w:id="22">
          <w:tblGrid>
            <w:gridCol w:w="1350"/>
            <w:gridCol w:w="8395"/>
          </w:tblGrid>
        </w:tblGridChange>
      </w:tblGrid>
      <w:tr w:rsidR="003418CB" w14:paraId="78E9E803" w14:textId="77777777" w:rsidTr="0070461A">
        <w:tc>
          <w:tcPr>
            <w:tcW w:w="1350"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0461A">
        <w:tc>
          <w:tcPr>
            <w:tcW w:w="1350" w:type="dxa"/>
          </w:tcPr>
          <w:p w14:paraId="0591BE96" w14:textId="4712E216" w:rsidR="00EA7B6C" w:rsidRPr="002A5F22" w:rsidRDefault="001B3C08" w:rsidP="00805BE8">
            <w:pPr>
              <w:overflowPunct/>
              <w:autoSpaceDE/>
              <w:autoSpaceDN/>
              <w:adjustRightInd/>
              <w:spacing w:after="120"/>
              <w:textAlignment w:val="auto"/>
              <w:rPr>
                <w:rFonts w:eastAsiaTheme="minorEastAsia"/>
                <w:b/>
                <w:bCs/>
                <w:lang w:val="en-US" w:eastAsia="zh-CN"/>
              </w:rPr>
            </w:pPr>
            <w:ins w:id="23" w:author="vivo/zhoushuai" w:date="2021-01-26T09:50:00Z">
              <w:r>
                <w:rPr>
                  <w:rFonts w:eastAsiaTheme="minorEastAsia"/>
                  <w:b/>
                  <w:bCs/>
                  <w:lang w:val="en-US" w:eastAsia="zh-CN"/>
                </w:rPr>
                <w:t>V</w:t>
              </w:r>
              <w:r>
                <w:rPr>
                  <w:rFonts w:eastAsiaTheme="minorEastAsia" w:hint="eastAsia"/>
                  <w:b/>
                  <w:bCs/>
                  <w:lang w:val="en-US" w:eastAsia="zh-CN"/>
                </w:rPr>
                <w:t>ivo</w:t>
              </w:r>
            </w:ins>
          </w:p>
        </w:tc>
        <w:tc>
          <w:tcPr>
            <w:tcW w:w="8395" w:type="dxa"/>
          </w:tcPr>
          <w:p w14:paraId="189EA87A" w14:textId="77777777" w:rsidR="00EC3FDC" w:rsidRDefault="001B3C08">
            <w:pPr>
              <w:overflowPunct/>
              <w:autoSpaceDE/>
              <w:autoSpaceDN/>
              <w:adjustRightInd/>
              <w:spacing w:after="120"/>
              <w:textAlignment w:val="auto"/>
              <w:rPr>
                <w:ins w:id="24" w:author="vivo/zhoushuai" w:date="2021-01-26T09:50:00Z"/>
                <w:rFonts w:eastAsiaTheme="minorEastAsia"/>
                <w:b/>
                <w:bCs/>
                <w:lang w:val="en-US" w:eastAsia="zh-CN"/>
              </w:rPr>
            </w:pPr>
            <w:ins w:id="25" w:author="vivo/zhoushuai" w:date="2021-01-26T09:50:00Z">
              <w:r w:rsidRPr="001B3C08">
                <w:rPr>
                  <w:rFonts w:eastAsiaTheme="minorEastAsia"/>
                  <w:b/>
                  <w:bCs/>
                  <w:lang w:val="en-US" w:eastAsia="zh-CN"/>
                </w:rPr>
                <w:t>Issue 1-1-1: Whether to introduce TDM operation between SL and Uu</w:t>
              </w:r>
            </w:ins>
          </w:p>
          <w:p w14:paraId="54819F0B" w14:textId="2EB1CB3F" w:rsidR="001B3C08" w:rsidRDefault="00A43A4D">
            <w:pPr>
              <w:overflowPunct/>
              <w:autoSpaceDE/>
              <w:autoSpaceDN/>
              <w:adjustRightInd/>
              <w:spacing w:after="120"/>
              <w:textAlignment w:val="auto"/>
              <w:rPr>
                <w:ins w:id="26" w:author="vivo/zhoushuai" w:date="2021-01-26T09:54:00Z"/>
                <w:rFonts w:eastAsiaTheme="minorEastAsia"/>
                <w:lang w:val="en-US" w:eastAsia="zh-CN"/>
              </w:rPr>
            </w:pPr>
            <w:ins w:id="27" w:author="vivo/zhoushuai" w:date="2021-01-26T10:29:00Z">
              <w:r w:rsidRPr="00A43A4D">
                <w:rPr>
                  <w:rFonts w:eastAsiaTheme="minorEastAsia" w:hint="eastAsia"/>
                  <w:lang w:val="en-US" w:eastAsia="zh-CN"/>
                </w:rPr>
                <w:t xml:space="preserve"> W</w:t>
              </w:r>
              <w:r w:rsidRPr="00A43A4D">
                <w:rPr>
                  <w:rFonts w:eastAsiaTheme="minorEastAsia"/>
                  <w:lang w:val="en-US" w:eastAsia="zh-CN"/>
                </w:rPr>
                <w:t xml:space="preserve">hat does the wording ‘spectrally partially used for SL and Uu’ mean </w:t>
              </w:r>
            </w:ins>
            <w:ins w:id="28" w:author="vivo/zhoushuai" w:date="2021-01-26T09:53:00Z">
              <w:r w:rsidR="00CC5355">
                <w:rPr>
                  <w:rFonts w:eastAsiaTheme="minorEastAsia"/>
                  <w:lang w:val="en-US" w:eastAsia="zh-CN"/>
                </w:rPr>
                <w:t>in option 1</w:t>
              </w:r>
            </w:ins>
            <w:ins w:id="29" w:author="vivo/zhoushuai" w:date="2021-01-26T09:51:00Z">
              <w:r w:rsidR="002970A2" w:rsidRPr="00A43A4D">
                <w:rPr>
                  <w:rFonts w:eastAsiaTheme="minorEastAsia"/>
                  <w:lang w:val="en-US" w:eastAsia="zh-CN"/>
                </w:rPr>
                <w:t xml:space="preserve">? </w:t>
              </w:r>
            </w:ins>
            <w:ins w:id="30" w:author="vivo/zhoushuai" w:date="2021-01-26T09:52:00Z">
              <w:r w:rsidR="002A5F22" w:rsidRPr="00A43A4D">
                <w:rPr>
                  <w:rFonts w:eastAsiaTheme="minorEastAsia"/>
                  <w:lang w:val="en-US" w:eastAsia="zh-CN"/>
                </w:rPr>
                <w:t xml:space="preserve">In our interpretation, </w:t>
              </w:r>
            </w:ins>
            <w:ins w:id="31" w:author="vivo/zhoushuai" w:date="2021-01-26T09:53:00Z">
              <w:r w:rsidR="00CC5355" w:rsidRPr="00A43A4D">
                <w:rPr>
                  <w:rFonts w:eastAsiaTheme="minorEastAsia"/>
                  <w:lang w:val="en-US" w:eastAsia="zh-CN"/>
                </w:rPr>
                <w:t>only TDM</w:t>
              </w:r>
              <w:r w:rsidR="00CC5355">
                <w:rPr>
                  <w:rFonts w:eastAsiaTheme="minorEastAsia"/>
                  <w:lang w:val="en-US" w:eastAsia="zh-CN"/>
                </w:rPr>
                <w:t xml:space="preserve"> operation in different carriers</w:t>
              </w:r>
            </w:ins>
            <w:ins w:id="32" w:author="vivo/zhoushuai" w:date="2021-01-26T09:54:00Z">
              <w:r w:rsidR="00352C4F">
                <w:rPr>
                  <w:rFonts w:eastAsiaTheme="minorEastAsia"/>
                  <w:lang w:val="en-US" w:eastAsia="zh-CN"/>
                </w:rPr>
                <w:t xml:space="preserve"> are considered for SL and Uu, but not in the same carrier.</w:t>
              </w:r>
            </w:ins>
            <w:ins w:id="33" w:author="vivo/zhoushuai" w:date="2021-01-26T09:57:00Z">
              <w:r w:rsidR="00C44199">
                <w:rPr>
                  <w:rFonts w:eastAsiaTheme="minorEastAsia"/>
                  <w:lang w:val="en-US" w:eastAsia="zh-CN"/>
                </w:rPr>
                <w:t xml:space="preserve"> Why preclude the scenario in the same carrier?</w:t>
              </w:r>
            </w:ins>
            <w:ins w:id="34" w:author="vivo/zhoushuai" w:date="2021-01-26T09:54:00Z">
              <w:r w:rsidR="00352C4F">
                <w:rPr>
                  <w:rFonts w:eastAsiaTheme="minorEastAsia"/>
                  <w:lang w:val="en-US" w:eastAsia="zh-CN"/>
                </w:rPr>
                <w:t xml:space="preserve"> We need clarification of that.</w:t>
              </w:r>
            </w:ins>
          </w:p>
          <w:p w14:paraId="4846D1B1" w14:textId="77777777" w:rsidR="00352C4F" w:rsidRPr="00352C4F" w:rsidRDefault="00352C4F" w:rsidP="00352C4F">
            <w:pPr>
              <w:spacing w:after="120"/>
              <w:rPr>
                <w:ins w:id="35" w:author="vivo/zhoushuai" w:date="2021-01-26T09:55:00Z"/>
                <w:rFonts w:eastAsiaTheme="minorEastAsia"/>
                <w:b/>
                <w:u w:val="single"/>
                <w:lang w:eastAsia="zh-CN"/>
              </w:rPr>
            </w:pPr>
            <w:ins w:id="36" w:author="vivo/zhoushuai" w:date="2021-01-26T09:55:00Z">
              <w:r w:rsidRPr="00352C4F">
                <w:rPr>
                  <w:rFonts w:eastAsiaTheme="minorEastAsia"/>
                  <w:b/>
                  <w:u w:val="single"/>
                  <w:lang w:eastAsia="zh-CN"/>
                </w:rPr>
                <w:t>Issue 1-</w:t>
              </w:r>
              <w:r w:rsidRPr="00352C4F">
                <w:rPr>
                  <w:rFonts w:eastAsiaTheme="minorEastAsia" w:hint="eastAsia"/>
                  <w:b/>
                  <w:u w:val="single"/>
                  <w:lang w:eastAsia="zh-CN"/>
                </w:rPr>
                <w:t>1-2: Time mask for SL and Uu switching</w:t>
              </w:r>
            </w:ins>
          </w:p>
          <w:p w14:paraId="6CBAB867" w14:textId="77777777" w:rsidR="00352C4F" w:rsidRDefault="00352C4F">
            <w:pPr>
              <w:overflowPunct/>
              <w:autoSpaceDE/>
              <w:autoSpaceDN/>
              <w:adjustRightInd/>
              <w:spacing w:after="120"/>
              <w:textAlignment w:val="auto"/>
              <w:rPr>
                <w:ins w:id="37" w:author="vivo/zhoushuai" w:date="2021-01-26T09:57:00Z"/>
                <w:rFonts w:eastAsiaTheme="minorEastAsia"/>
                <w:lang w:eastAsia="zh-CN"/>
              </w:rPr>
            </w:pPr>
            <w:ins w:id="38" w:author="vivo/zhoushuai" w:date="2021-01-26T09:55:00Z">
              <w:r>
                <w:rPr>
                  <w:rFonts w:eastAsiaTheme="minorEastAsia"/>
                  <w:lang w:eastAsia="zh-CN"/>
                </w:rPr>
                <w:t>It is early</w:t>
              </w:r>
              <w:r w:rsidR="00C9319D">
                <w:rPr>
                  <w:rFonts w:eastAsiaTheme="minorEastAsia"/>
                  <w:lang w:eastAsia="zh-CN"/>
                </w:rPr>
                <w:t xml:space="preserve"> to discuss time mask before we agree</w:t>
              </w:r>
            </w:ins>
            <w:ins w:id="39" w:author="vivo/zhoushuai" w:date="2021-01-26T09:56:00Z">
              <w:r w:rsidR="00C9319D">
                <w:rPr>
                  <w:rFonts w:eastAsiaTheme="minorEastAsia"/>
                  <w:lang w:eastAsia="zh-CN"/>
                </w:rPr>
                <w:t xml:space="preserve"> on the UE operations for </w:t>
              </w:r>
              <w:r w:rsidR="00C44199">
                <w:rPr>
                  <w:rFonts w:eastAsiaTheme="minorEastAsia"/>
                  <w:lang w:eastAsia="zh-CN"/>
                </w:rPr>
                <w:t>licensed bands partially used</w:t>
              </w:r>
            </w:ins>
            <w:ins w:id="40" w:author="vivo/zhoushuai" w:date="2021-01-26T09:57:00Z">
              <w:r w:rsidR="00C44199">
                <w:rPr>
                  <w:rFonts w:eastAsiaTheme="minorEastAsia"/>
                  <w:lang w:eastAsia="zh-CN"/>
                </w:rPr>
                <w:t xml:space="preserve"> SL. </w:t>
              </w:r>
            </w:ins>
          </w:p>
          <w:p w14:paraId="4CC97EBA" w14:textId="77777777" w:rsidR="00EC5109" w:rsidRPr="00EC5109" w:rsidRDefault="00EC5109" w:rsidP="00EC5109">
            <w:pPr>
              <w:spacing w:after="120"/>
              <w:rPr>
                <w:ins w:id="41" w:author="vivo/zhoushuai" w:date="2021-01-26T09:58:00Z"/>
                <w:rFonts w:eastAsiaTheme="minorEastAsia"/>
                <w:b/>
                <w:u w:val="single"/>
                <w:lang w:eastAsia="zh-CN"/>
              </w:rPr>
            </w:pPr>
            <w:ins w:id="42" w:author="vivo/zhoushuai" w:date="2021-01-26T09:58:00Z">
              <w:r w:rsidRPr="00EC5109">
                <w:rPr>
                  <w:rFonts w:eastAsiaTheme="minorEastAsia"/>
                  <w:b/>
                  <w:u w:val="single"/>
                  <w:lang w:eastAsia="zh-CN"/>
                </w:rPr>
                <w:t>Issue 1-</w:t>
              </w:r>
              <w:r w:rsidRPr="00EC5109">
                <w:rPr>
                  <w:rFonts w:eastAsiaTheme="minorEastAsia" w:hint="eastAsia"/>
                  <w:b/>
                  <w:u w:val="single"/>
                  <w:lang w:eastAsia="zh-CN"/>
                </w:rPr>
                <w:t xml:space="preserve">2-1: Whether to introduce </w:t>
              </w:r>
              <w:r w:rsidRPr="00EC5109">
                <w:rPr>
                  <w:rFonts w:eastAsiaTheme="minorEastAsia" w:hint="eastAsia"/>
                  <w:b/>
                  <w:u w:val="single"/>
                  <w:lang w:val="en-US" w:eastAsia="zh-CN"/>
                </w:rPr>
                <w:t>FDM operation between SL and Uu</w:t>
              </w:r>
            </w:ins>
          </w:p>
          <w:p w14:paraId="0CC8F024" w14:textId="77777777" w:rsidR="00C44199" w:rsidRDefault="001D0CEB">
            <w:pPr>
              <w:overflowPunct/>
              <w:autoSpaceDE/>
              <w:autoSpaceDN/>
              <w:adjustRightInd/>
              <w:spacing w:after="120"/>
              <w:textAlignment w:val="auto"/>
              <w:rPr>
                <w:ins w:id="43" w:author="vivo/zhoushuai" w:date="2021-01-26T10:02:00Z"/>
                <w:rFonts w:eastAsiaTheme="minorEastAsia"/>
                <w:lang w:eastAsia="zh-CN"/>
              </w:rPr>
            </w:pPr>
            <w:ins w:id="44" w:author="vivo/zhoushuai" w:date="2021-01-26T10:00:00Z">
              <w:r>
                <w:rPr>
                  <w:rFonts w:eastAsiaTheme="minorEastAsia" w:hint="eastAsia"/>
                  <w:lang w:eastAsia="zh-CN"/>
                </w:rPr>
                <w:t>F</w:t>
              </w:r>
              <w:r>
                <w:rPr>
                  <w:rFonts w:eastAsiaTheme="minorEastAsia"/>
                  <w:lang w:eastAsia="zh-CN"/>
                </w:rPr>
                <w:t xml:space="preserve">or Option 1, on what condition, FDM between SL and Uu is allowed? </w:t>
              </w:r>
            </w:ins>
            <w:ins w:id="45" w:author="vivo/zhoushuai" w:date="2021-01-26T10:01:00Z">
              <w:r>
                <w:rPr>
                  <w:rFonts w:eastAsiaTheme="minorEastAsia"/>
                  <w:lang w:eastAsia="zh-CN"/>
                </w:rPr>
                <w:t>Do we need to add a condition that SL can only be transmitted</w:t>
              </w:r>
              <w:r w:rsidR="00685767">
                <w:rPr>
                  <w:rFonts w:eastAsiaTheme="minorEastAsia"/>
                  <w:lang w:eastAsia="zh-CN"/>
                </w:rPr>
                <w:t xml:space="preserve"> in the UL </w:t>
              </w:r>
            </w:ins>
            <w:ins w:id="46" w:author="vivo/zhoushuai" w:date="2021-01-26T10:02:00Z">
              <w:r w:rsidR="00685767">
                <w:rPr>
                  <w:rFonts w:eastAsiaTheme="minorEastAsia"/>
                  <w:lang w:eastAsia="zh-CN"/>
                </w:rPr>
                <w:t>of the Uu</w:t>
              </w:r>
              <w:r w:rsidR="0030648F">
                <w:rPr>
                  <w:rFonts w:eastAsiaTheme="minorEastAsia"/>
                  <w:lang w:eastAsia="zh-CN"/>
                </w:rPr>
                <w:t>?</w:t>
              </w:r>
            </w:ins>
          </w:p>
          <w:p w14:paraId="3EF0C799" w14:textId="77777777" w:rsidR="0030648F" w:rsidRPr="0030648F" w:rsidRDefault="0030648F" w:rsidP="0030648F">
            <w:pPr>
              <w:spacing w:after="120"/>
              <w:rPr>
                <w:ins w:id="47" w:author="vivo/zhoushuai" w:date="2021-01-26T10:03:00Z"/>
                <w:rFonts w:eastAsiaTheme="minorEastAsia"/>
                <w:b/>
                <w:u w:val="single"/>
                <w:lang w:eastAsia="zh-CN"/>
              </w:rPr>
            </w:pPr>
            <w:ins w:id="48" w:author="vivo/zhoushuai" w:date="2021-01-26T10:03:00Z">
              <w:r w:rsidRPr="0030648F">
                <w:rPr>
                  <w:rFonts w:eastAsiaTheme="minorEastAsia"/>
                  <w:b/>
                  <w:u w:val="single"/>
                  <w:lang w:eastAsia="zh-CN"/>
                </w:rPr>
                <w:t>Issue 1-</w:t>
              </w:r>
              <w:r w:rsidRPr="0030648F">
                <w:rPr>
                  <w:rFonts w:eastAsiaTheme="minorEastAsia" w:hint="eastAsia"/>
                  <w:b/>
                  <w:u w:val="single"/>
                  <w:lang w:eastAsia="zh-CN"/>
                </w:rPr>
                <w:t>2-2</w:t>
              </w:r>
              <w:r w:rsidRPr="0030648F">
                <w:rPr>
                  <w:rFonts w:eastAsiaTheme="minorEastAsia"/>
                  <w:b/>
                  <w:u w:val="single"/>
                  <w:lang w:eastAsia="zh-CN"/>
                </w:rPr>
                <w:t xml:space="preserve">: </w:t>
              </w:r>
              <w:r w:rsidRPr="0030648F">
                <w:rPr>
                  <w:rFonts w:eastAsiaTheme="minorEastAsia" w:hint="eastAsia"/>
                  <w:b/>
                  <w:u w:val="single"/>
                  <w:lang w:val="en-US" w:eastAsia="zh-CN"/>
                </w:rPr>
                <w:t>Frequency separation</w:t>
              </w:r>
            </w:ins>
          </w:p>
          <w:p w14:paraId="50696141" w14:textId="77777777" w:rsidR="0030648F" w:rsidRDefault="00615EF5">
            <w:pPr>
              <w:overflowPunct/>
              <w:autoSpaceDE/>
              <w:autoSpaceDN/>
              <w:adjustRightInd/>
              <w:spacing w:after="120"/>
              <w:textAlignment w:val="auto"/>
              <w:rPr>
                <w:ins w:id="49" w:author="vivo/zhoushuai" w:date="2021-01-26T10:04:00Z"/>
                <w:rFonts w:eastAsiaTheme="minorEastAsia"/>
                <w:lang w:eastAsia="zh-CN"/>
              </w:rPr>
            </w:pPr>
            <w:ins w:id="50" w:author="vivo/zhoushuai" w:date="2021-01-26T10:03:00Z">
              <w:r>
                <w:rPr>
                  <w:rFonts w:eastAsiaTheme="minorEastAsia" w:hint="eastAsia"/>
                  <w:lang w:eastAsia="zh-CN"/>
                </w:rPr>
                <w:t>W</w:t>
              </w:r>
              <w:r>
                <w:rPr>
                  <w:rFonts w:eastAsiaTheme="minorEastAsia"/>
                  <w:lang w:eastAsia="zh-CN"/>
                </w:rPr>
                <w:t xml:space="preserve">hy do we need to study </w:t>
              </w:r>
            </w:ins>
            <w:ins w:id="51" w:author="vivo/zhoushuai" w:date="2021-01-26T10:04:00Z">
              <w:r>
                <w:rPr>
                  <w:rFonts w:eastAsiaTheme="minorEastAsia"/>
                  <w:lang w:eastAsia="zh-CN"/>
                </w:rPr>
                <w:t>frequency separation?</w:t>
              </w:r>
            </w:ins>
          </w:p>
          <w:p w14:paraId="7052E6DF" w14:textId="77777777" w:rsidR="003617C8" w:rsidRPr="003617C8" w:rsidRDefault="003617C8" w:rsidP="003617C8">
            <w:pPr>
              <w:spacing w:after="120"/>
              <w:rPr>
                <w:ins w:id="52" w:author="vivo/zhoushuai" w:date="2021-01-26T10:05:00Z"/>
                <w:rFonts w:eastAsiaTheme="minorEastAsia"/>
                <w:b/>
                <w:u w:val="single"/>
                <w:lang w:eastAsia="zh-CN"/>
              </w:rPr>
            </w:pPr>
            <w:ins w:id="53" w:author="vivo/zhoushuai" w:date="2021-01-26T10:05:00Z">
              <w:r w:rsidRPr="003617C8">
                <w:rPr>
                  <w:rFonts w:eastAsiaTheme="minorEastAsia"/>
                  <w:b/>
                  <w:u w:val="single"/>
                  <w:lang w:eastAsia="zh-CN"/>
                </w:rPr>
                <w:t xml:space="preserve">Issue </w:t>
              </w:r>
              <w:r w:rsidRPr="003617C8">
                <w:rPr>
                  <w:rFonts w:eastAsiaTheme="minorEastAsia" w:hint="eastAsia"/>
                  <w:b/>
                  <w:u w:val="single"/>
                  <w:lang w:eastAsia="zh-CN"/>
                </w:rPr>
                <w:t>1</w:t>
              </w:r>
              <w:r w:rsidRPr="003617C8">
                <w:rPr>
                  <w:rFonts w:eastAsiaTheme="minorEastAsia"/>
                  <w:b/>
                  <w:u w:val="single"/>
                  <w:lang w:eastAsia="zh-CN"/>
                </w:rPr>
                <w:t>-</w:t>
              </w:r>
              <w:r w:rsidRPr="003617C8">
                <w:rPr>
                  <w:rFonts w:eastAsiaTheme="minorEastAsia" w:hint="eastAsia"/>
                  <w:b/>
                  <w:u w:val="single"/>
                  <w:lang w:eastAsia="zh-CN"/>
                </w:rPr>
                <w:t>3-1</w:t>
              </w:r>
              <w:r w:rsidRPr="003617C8">
                <w:rPr>
                  <w:rFonts w:eastAsiaTheme="minorEastAsia"/>
                  <w:b/>
                  <w:u w:val="single"/>
                  <w:lang w:eastAsia="zh-CN"/>
                </w:rPr>
                <w:t xml:space="preserve">: </w:t>
              </w:r>
              <w:r w:rsidRPr="003617C8">
                <w:rPr>
                  <w:rFonts w:eastAsiaTheme="minorEastAsia" w:hint="eastAsia"/>
                  <w:b/>
                  <w:u w:val="single"/>
                  <w:lang w:eastAsia="zh-CN"/>
                </w:rPr>
                <w:t>Whether the RF architecture of 2UL intra-band CA could apply to V2X intra-band con-current operation in band n79</w:t>
              </w:r>
            </w:ins>
          </w:p>
          <w:p w14:paraId="65F045C2" w14:textId="77777777" w:rsidR="003617C8" w:rsidRPr="00522B00" w:rsidRDefault="003617C8" w:rsidP="003617C8">
            <w:pPr>
              <w:rPr>
                <w:ins w:id="54" w:author="vivo/zhoushuai" w:date="2021-01-26T10:05:00Z"/>
                <w:b/>
                <w:u w:val="single"/>
                <w:lang w:eastAsia="zh-CN"/>
              </w:rPr>
            </w:pPr>
            <w:ins w:id="55" w:author="vivo/zhoushuai" w:date="2021-01-26T10:0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5D2272F4" w14:textId="77777777" w:rsidR="00615EF5" w:rsidRDefault="003617C8">
            <w:pPr>
              <w:overflowPunct/>
              <w:autoSpaceDE/>
              <w:autoSpaceDN/>
              <w:adjustRightInd/>
              <w:spacing w:after="120"/>
              <w:textAlignment w:val="auto"/>
              <w:rPr>
                <w:ins w:id="56" w:author="vivo/zhoushuai" w:date="2021-01-26T10:07:00Z"/>
                <w:rFonts w:eastAsiaTheme="minorEastAsia"/>
                <w:lang w:eastAsia="zh-CN"/>
              </w:rPr>
            </w:pPr>
            <w:ins w:id="57" w:author="vivo/zhoushuai" w:date="2021-01-26T10:05:00Z">
              <w:r>
                <w:rPr>
                  <w:rFonts w:eastAsiaTheme="minorEastAsia" w:hint="eastAsia"/>
                  <w:lang w:eastAsia="zh-CN"/>
                </w:rPr>
                <w:t>F</w:t>
              </w:r>
              <w:r>
                <w:rPr>
                  <w:rFonts w:eastAsiaTheme="minorEastAsia"/>
                  <w:lang w:eastAsia="zh-CN"/>
                </w:rPr>
                <w:t>or Issue 1-</w:t>
              </w:r>
            </w:ins>
            <w:ins w:id="58" w:author="vivo/zhoushuai" w:date="2021-01-26T10:06:00Z">
              <w:r>
                <w:rPr>
                  <w:rFonts w:eastAsiaTheme="minorEastAsia"/>
                  <w:lang w:eastAsia="zh-CN"/>
                </w:rPr>
                <w:t xml:space="preserve">3-1/2, </w:t>
              </w:r>
              <w:r w:rsidR="006A37D0">
                <w:rPr>
                  <w:rFonts w:eastAsiaTheme="minorEastAsia"/>
                  <w:lang w:eastAsia="zh-CN"/>
                </w:rPr>
                <w:t xml:space="preserve">we think the RF architecture and requirements are related </w:t>
              </w:r>
            </w:ins>
            <w:ins w:id="59" w:author="vivo/zhoushuai" w:date="2021-01-26T10:07:00Z">
              <w:r w:rsidR="006A37D0">
                <w:rPr>
                  <w:rFonts w:eastAsiaTheme="minorEastAsia"/>
                  <w:lang w:eastAsia="zh-CN"/>
                </w:rPr>
                <w:t>t</w:t>
              </w:r>
            </w:ins>
            <w:ins w:id="60" w:author="vivo/zhoushuai" w:date="2021-01-26T10:06:00Z">
              <w:r w:rsidR="006A37D0">
                <w:rPr>
                  <w:rFonts w:eastAsiaTheme="minorEastAsia"/>
                  <w:lang w:eastAsia="zh-CN"/>
                </w:rPr>
                <w:t xml:space="preserve">o specific UE operations. </w:t>
              </w:r>
            </w:ins>
            <w:ins w:id="61" w:author="vivo/zhoushuai" w:date="2021-01-26T10:07:00Z">
              <w:r w:rsidR="006A37D0">
                <w:rPr>
                  <w:rFonts w:eastAsiaTheme="minorEastAsia"/>
                  <w:lang w:eastAsia="zh-CN"/>
                </w:rPr>
                <w:t xml:space="preserve">These issues can be discussed after we agree on the </w:t>
              </w:r>
              <w:r w:rsidR="006A37D0">
                <w:rPr>
                  <w:rFonts w:eastAsiaTheme="minorEastAsia" w:hint="eastAsia"/>
                  <w:lang w:eastAsia="zh-CN"/>
                </w:rPr>
                <w:t>UE</w:t>
              </w:r>
              <w:r w:rsidR="006A37D0">
                <w:rPr>
                  <w:rFonts w:eastAsiaTheme="minorEastAsia"/>
                  <w:lang w:eastAsia="zh-CN"/>
                </w:rPr>
                <w:t xml:space="preserve"> operations.</w:t>
              </w:r>
            </w:ins>
          </w:p>
          <w:p w14:paraId="23471C54" w14:textId="77777777" w:rsidR="006A37D0" w:rsidRPr="00766598" w:rsidRDefault="00BB2DF3">
            <w:pPr>
              <w:overflowPunct/>
              <w:autoSpaceDE/>
              <w:autoSpaceDN/>
              <w:adjustRightInd/>
              <w:spacing w:after="120"/>
              <w:textAlignment w:val="auto"/>
              <w:rPr>
                <w:ins w:id="62" w:author="vivo/zhoushuai" w:date="2021-01-26T10:08:00Z"/>
                <w:rFonts w:eastAsiaTheme="minorEastAsia"/>
                <w:b/>
                <w:bCs/>
                <w:lang w:eastAsia="zh-CN"/>
              </w:rPr>
            </w:pPr>
            <w:ins w:id="63" w:author="vivo/zhoushuai" w:date="2021-01-26T10:08:00Z">
              <w:r w:rsidRPr="00766598">
                <w:rPr>
                  <w:rFonts w:eastAsiaTheme="minorEastAsia"/>
                  <w:b/>
                  <w:bCs/>
                  <w:lang w:eastAsia="zh-CN"/>
                </w:rPr>
                <w:t>Issue 1-3-3: Shared antenna architecture or separate antenna architecture</w:t>
              </w:r>
            </w:ins>
          </w:p>
          <w:p w14:paraId="5E356457" w14:textId="77777777" w:rsidR="00BB2DF3" w:rsidRDefault="00BB2DF3">
            <w:pPr>
              <w:overflowPunct/>
              <w:autoSpaceDE/>
              <w:autoSpaceDN/>
              <w:adjustRightInd/>
              <w:spacing w:after="120"/>
              <w:textAlignment w:val="auto"/>
              <w:rPr>
                <w:ins w:id="64" w:author="vivo/zhoushuai" w:date="2021-01-26T10:09:00Z"/>
                <w:rFonts w:eastAsiaTheme="minorEastAsia"/>
                <w:lang w:eastAsia="zh-CN"/>
              </w:rPr>
            </w:pPr>
            <w:ins w:id="65" w:author="vivo/zhoushuai" w:date="2021-01-26T10:08:00Z">
              <w:r>
                <w:rPr>
                  <w:rFonts w:eastAsiaTheme="minorEastAsia" w:hint="eastAsia"/>
                  <w:lang w:eastAsia="zh-CN"/>
                </w:rPr>
                <w:t>W</w:t>
              </w:r>
              <w:r>
                <w:rPr>
                  <w:rFonts w:eastAsiaTheme="minorEastAsia"/>
                  <w:lang w:eastAsia="zh-CN"/>
                </w:rPr>
                <w:t>hat does this antenna architecture mean? Antenna plus RF chain?</w:t>
              </w:r>
            </w:ins>
          </w:p>
          <w:p w14:paraId="431940A6" w14:textId="77777777" w:rsidR="00766598" w:rsidRDefault="00766598">
            <w:pPr>
              <w:overflowPunct/>
              <w:autoSpaceDE/>
              <w:autoSpaceDN/>
              <w:adjustRightInd/>
              <w:spacing w:after="120"/>
              <w:textAlignment w:val="auto"/>
              <w:rPr>
                <w:ins w:id="66" w:author="vivo/zhoushuai" w:date="2021-01-26T10:10:00Z"/>
                <w:rFonts w:eastAsiaTheme="minorEastAsia"/>
                <w:lang w:eastAsia="zh-CN"/>
              </w:rPr>
            </w:pPr>
            <w:ins w:id="67" w:author="vivo/zhoushuai" w:date="2021-01-26T10:09:00Z">
              <w:r>
                <w:rPr>
                  <w:rFonts w:eastAsiaTheme="minorEastAsia" w:hint="eastAsia"/>
                  <w:lang w:eastAsia="zh-CN"/>
                </w:rPr>
                <w:t>I</w:t>
              </w:r>
              <w:r>
                <w:rPr>
                  <w:rFonts w:eastAsiaTheme="minorEastAsia"/>
                  <w:lang w:eastAsia="zh-CN"/>
                </w:rPr>
                <w:t>n our understanding, antennas can be shared and RF chains should be separated for Uu and SL.</w:t>
              </w:r>
            </w:ins>
          </w:p>
          <w:p w14:paraId="4FC064AF" w14:textId="77777777" w:rsidR="00270B62" w:rsidRPr="00270B62" w:rsidRDefault="00270B62" w:rsidP="00270B62">
            <w:pPr>
              <w:spacing w:after="120"/>
              <w:rPr>
                <w:ins w:id="68" w:author="vivo/zhoushuai" w:date="2021-01-26T10:10:00Z"/>
                <w:rFonts w:eastAsiaTheme="minorEastAsia"/>
                <w:b/>
                <w:u w:val="single"/>
                <w:lang w:eastAsia="zh-CN"/>
              </w:rPr>
            </w:pPr>
            <w:ins w:id="69" w:author="vivo/zhoushuai" w:date="2021-01-26T10:10:00Z">
              <w:r w:rsidRPr="00270B62">
                <w:rPr>
                  <w:rFonts w:eastAsiaTheme="minorEastAsia"/>
                  <w:b/>
                  <w:u w:val="single"/>
                  <w:lang w:eastAsia="zh-CN"/>
                </w:rPr>
                <w:t>Issue 1-</w:t>
              </w:r>
              <w:r w:rsidRPr="00270B62">
                <w:rPr>
                  <w:rFonts w:eastAsiaTheme="minorEastAsia" w:hint="eastAsia"/>
                  <w:b/>
                  <w:u w:val="single"/>
                  <w:lang w:eastAsia="zh-CN"/>
                </w:rPr>
                <w:t>4-1</w:t>
              </w:r>
              <w:r w:rsidRPr="00270B62">
                <w:rPr>
                  <w:rFonts w:eastAsiaTheme="minorEastAsia"/>
                  <w:b/>
                  <w:u w:val="single"/>
                  <w:lang w:eastAsia="zh-CN"/>
                </w:rPr>
                <w:t xml:space="preserve">: </w:t>
              </w:r>
              <w:r w:rsidRPr="00270B62">
                <w:rPr>
                  <w:rFonts w:eastAsiaTheme="minorEastAsia" w:hint="eastAsia"/>
                  <w:b/>
                  <w:u w:val="single"/>
                  <w:lang w:val="en-US" w:eastAsia="zh-CN"/>
                </w:rPr>
                <w:t>Intra-band V2X con-current operation</w:t>
              </w:r>
            </w:ins>
          </w:p>
          <w:p w14:paraId="6D5CD474" w14:textId="77777777" w:rsidR="00766598" w:rsidRDefault="00641EEF">
            <w:pPr>
              <w:overflowPunct/>
              <w:autoSpaceDE/>
              <w:autoSpaceDN/>
              <w:adjustRightInd/>
              <w:spacing w:after="120"/>
              <w:textAlignment w:val="auto"/>
              <w:rPr>
                <w:ins w:id="70" w:author="vivo/zhoushuai" w:date="2021-01-26T10:14:00Z"/>
                <w:rFonts w:eastAsiaTheme="minorEastAsia"/>
                <w:lang w:eastAsia="zh-CN"/>
              </w:rPr>
            </w:pPr>
            <w:ins w:id="71" w:author="vivo/zhoushuai" w:date="2021-01-26T10:12:00Z">
              <w:r>
                <w:rPr>
                  <w:rFonts w:eastAsiaTheme="minorEastAsia" w:hint="eastAsia"/>
                  <w:lang w:eastAsia="zh-CN"/>
                </w:rPr>
                <w:t>F</w:t>
              </w:r>
              <w:r>
                <w:rPr>
                  <w:rFonts w:eastAsiaTheme="minorEastAsia"/>
                  <w:lang w:eastAsia="zh-CN"/>
                </w:rPr>
                <w:t xml:space="preserve">or Option 1, </w:t>
              </w:r>
            </w:ins>
            <w:ins w:id="72" w:author="vivo/zhoushuai" w:date="2021-01-26T10:14:00Z">
              <w:r w:rsidR="00BA6277">
                <w:rPr>
                  <w:rFonts w:eastAsiaTheme="minorEastAsia"/>
                  <w:lang w:eastAsia="zh-CN"/>
                </w:rPr>
                <w:t>what’s the</w:t>
              </w:r>
            </w:ins>
            <w:ins w:id="73" w:author="vivo/zhoushuai" w:date="2021-01-26T10:12:00Z">
              <w:r w:rsidR="00C434A1">
                <w:rPr>
                  <w:rFonts w:eastAsiaTheme="minorEastAsia"/>
                  <w:lang w:eastAsia="zh-CN"/>
                </w:rPr>
                <w:t xml:space="preserve"> technical reason for not considering in-device co-</w:t>
              </w:r>
            </w:ins>
            <w:ins w:id="74" w:author="vivo/zhoushuai" w:date="2021-01-26T10:13:00Z">
              <w:r w:rsidR="00C434A1">
                <w:rPr>
                  <w:rFonts w:eastAsiaTheme="minorEastAsia"/>
                  <w:lang w:eastAsia="zh-CN"/>
                </w:rPr>
                <w:t>existence study in TDD band</w:t>
              </w:r>
              <w:r w:rsidR="00BA6277">
                <w:rPr>
                  <w:rFonts w:eastAsiaTheme="minorEastAsia"/>
                  <w:lang w:eastAsia="zh-CN"/>
                </w:rPr>
                <w:t>? For FDD, we may not need to do the coexist</w:t>
              </w:r>
            </w:ins>
            <w:ins w:id="75" w:author="vivo/zhoushuai" w:date="2021-01-26T10:14:00Z">
              <w:r w:rsidR="00BA6277">
                <w:rPr>
                  <w:rFonts w:eastAsiaTheme="minorEastAsia"/>
                  <w:lang w:eastAsia="zh-CN"/>
                </w:rPr>
                <w:t>ence study.</w:t>
              </w:r>
            </w:ins>
          </w:p>
          <w:p w14:paraId="654DE0D2" w14:textId="77777777" w:rsidR="00D35225" w:rsidRPr="00A43A4D" w:rsidRDefault="00D35225">
            <w:pPr>
              <w:overflowPunct/>
              <w:autoSpaceDE/>
              <w:autoSpaceDN/>
              <w:adjustRightInd/>
              <w:spacing w:after="120"/>
              <w:textAlignment w:val="auto"/>
              <w:rPr>
                <w:ins w:id="76" w:author="vivo/zhoushuai" w:date="2021-01-26T10:14:00Z"/>
                <w:rFonts w:eastAsiaTheme="minorEastAsia"/>
                <w:b/>
                <w:bCs/>
                <w:lang w:eastAsia="zh-CN"/>
              </w:rPr>
            </w:pPr>
            <w:ins w:id="77" w:author="vivo/zhoushuai" w:date="2021-01-26T10:14:00Z">
              <w:r w:rsidRPr="00A43A4D">
                <w:rPr>
                  <w:rFonts w:eastAsiaTheme="minorEastAsia"/>
                  <w:b/>
                  <w:bCs/>
                  <w:lang w:eastAsia="zh-CN"/>
                </w:rPr>
                <w:t>Issue 1-4-2: MPR/A-MPR for intra-band V2X con-current operation</w:t>
              </w:r>
            </w:ins>
          </w:p>
          <w:p w14:paraId="43492296" w14:textId="756CDCFC" w:rsidR="00A43A4D" w:rsidRPr="00A43A4D" w:rsidRDefault="00D35225">
            <w:pPr>
              <w:overflowPunct/>
              <w:autoSpaceDE/>
              <w:autoSpaceDN/>
              <w:adjustRightInd/>
              <w:spacing w:after="120"/>
              <w:textAlignment w:val="auto"/>
              <w:rPr>
                <w:rFonts w:eastAsiaTheme="minorEastAsia"/>
                <w:lang w:eastAsia="zh-CN"/>
              </w:rPr>
            </w:pPr>
            <w:ins w:id="78" w:author="vivo/zhoushuai" w:date="2021-01-26T10:15:00Z">
              <w:r>
                <w:rPr>
                  <w:rFonts w:eastAsiaTheme="minorEastAsia" w:hint="eastAsia"/>
                  <w:lang w:eastAsia="zh-CN"/>
                </w:rPr>
                <w:t>We</w:t>
              </w:r>
              <w:r>
                <w:rPr>
                  <w:rFonts w:eastAsiaTheme="minorEastAsia"/>
                  <w:lang w:eastAsia="zh-CN"/>
                </w:rPr>
                <w:t xml:space="preserve"> agree with Option 1. </w:t>
              </w:r>
            </w:ins>
            <w:ins w:id="79" w:author="vivo/zhoushuai" w:date="2021-01-26T10:18:00Z">
              <w:r w:rsidR="00A74BA2">
                <w:rPr>
                  <w:rFonts w:eastAsiaTheme="minorEastAsia"/>
                  <w:lang w:eastAsia="zh-CN"/>
                </w:rPr>
                <w:t>Besides MPR/A-MPR for PC3, we may also need to consider PC</w:t>
              </w:r>
            </w:ins>
            <w:ins w:id="80" w:author="vivo/zhoushuai" w:date="2021-01-26T10:19:00Z">
              <w:r w:rsidR="00A74BA2">
                <w:rPr>
                  <w:rFonts w:eastAsiaTheme="minorEastAsia"/>
                  <w:lang w:eastAsia="zh-CN"/>
                </w:rPr>
                <w:t xml:space="preserve">2 for the simulation </w:t>
              </w:r>
              <w:r w:rsidR="00447F87">
                <w:rPr>
                  <w:rFonts w:eastAsiaTheme="minorEastAsia"/>
                  <w:lang w:eastAsia="zh-CN"/>
                </w:rPr>
                <w:t>assumptions since we are discussing introducing HPUE for SL.</w:t>
              </w:r>
            </w:ins>
          </w:p>
        </w:tc>
      </w:tr>
      <w:tr w:rsidR="00304D46" w14:paraId="4D3C77A1" w14:textId="77777777" w:rsidTr="0070461A">
        <w:tc>
          <w:tcPr>
            <w:tcW w:w="1350" w:type="dxa"/>
          </w:tcPr>
          <w:p w14:paraId="3C3D568F" w14:textId="3923EE4E" w:rsidR="00304D46" w:rsidRPr="002A5F22" w:rsidRDefault="00304D46" w:rsidP="00304D46">
            <w:pPr>
              <w:overflowPunct/>
              <w:autoSpaceDE/>
              <w:autoSpaceDN/>
              <w:adjustRightInd/>
              <w:spacing w:after="120"/>
              <w:textAlignment w:val="auto"/>
              <w:rPr>
                <w:rFonts w:eastAsiaTheme="minorEastAsia"/>
                <w:b/>
                <w:bCs/>
                <w:lang w:val="en-US" w:eastAsia="zh-CN"/>
              </w:rPr>
            </w:pPr>
            <w:ins w:id="81" w:author="Suhwan Lim" w:date="2021-01-26T12:18:00Z">
              <w:r>
                <w:rPr>
                  <w:rFonts w:eastAsia="Malgun Gothic" w:hint="eastAsia"/>
                  <w:b/>
                  <w:bCs/>
                  <w:lang w:val="en-US" w:eastAsia="ko-KR"/>
                </w:rPr>
                <w:t>LGE</w:t>
              </w:r>
            </w:ins>
          </w:p>
        </w:tc>
        <w:tc>
          <w:tcPr>
            <w:tcW w:w="8395" w:type="dxa"/>
          </w:tcPr>
          <w:p w14:paraId="327A0AAB" w14:textId="77777777" w:rsidR="00304D46" w:rsidRDefault="00304D46" w:rsidP="00304D46">
            <w:pPr>
              <w:overflowPunct/>
              <w:autoSpaceDE/>
              <w:autoSpaceDN/>
              <w:adjustRightInd/>
              <w:spacing w:after="120"/>
              <w:textAlignment w:val="auto"/>
              <w:rPr>
                <w:ins w:id="82" w:author="Suhwan Lim" w:date="2021-01-26T12:18:00Z"/>
                <w:rFonts w:eastAsia="Malgun Gothic"/>
                <w:b/>
                <w:bCs/>
                <w:lang w:val="en-US" w:eastAsia="ko-KR"/>
              </w:rPr>
            </w:pPr>
            <w:ins w:id="83" w:author="Suhwan Lim" w:date="2021-01-26T12:18: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0EF7FDEB" w14:textId="77777777" w:rsidR="00304D46" w:rsidRDefault="00304D46" w:rsidP="00304D46">
            <w:pPr>
              <w:overflowPunct/>
              <w:autoSpaceDE/>
              <w:autoSpaceDN/>
              <w:adjustRightInd/>
              <w:spacing w:after="120"/>
              <w:textAlignment w:val="auto"/>
              <w:rPr>
                <w:ins w:id="84" w:author="Suhwan Lim" w:date="2021-01-26T12:18:00Z"/>
                <w:rFonts w:eastAsia="宋体"/>
                <w:szCs w:val="24"/>
                <w:lang w:eastAsia="zh-CN"/>
              </w:rPr>
            </w:pPr>
            <w:ins w:id="85" w:author="Suhwan Lim" w:date="2021-01-26T12:18:00Z">
              <w:r>
                <w:rPr>
                  <w:rFonts w:eastAsia="Malgun Gothic"/>
                  <w:b/>
                  <w:bCs/>
                  <w:lang w:val="en-US" w:eastAsia="ko-KR"/>
                </w:rPr>
                <w:t xml:space="preserve">LGE: </w:t>
              </w:r>
              <w:r w:rsidRPr="002B4AE0">
                <w:rPr>
                  <w:rFonts w:eastAsia="宋体"/>
                  <w:szCs w:val="24"/>
                  <w:lang w:eastAsia="zh-CN"/>
                </w:rPr>
                <w:t xml:space="preserve">prefer </w:t>
              </w: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Pr="00367280">
                <w:rPr>
                  <w:rFonts w:eastAsia="宋体" w:hint="eastAsia"/>
                  <w:szCs w:val="24"/>
                  <w:lang w:eastAsia="zh-CN"/>
                </w:rPr>
                <w:t xml:space="preserve">RAN4 allow </w:t>
              </w:r>
              <w:r w:rsidRPr="00367280">
                <w:rPr>
                  <w:rFonts w:eastAsia="宋体"/>
                  <w:szCs w:val="24"/>
                  <w:lang w:eastAsia="zh-CN"/>
                </w:rPr>
                <w:t>TDM operation between spectrally partially used PC5 SL and Uu UL/DL operation in a licensed TDD band.</w:t>
              </w:r>
            </w:ins>
          </w:p>
          <w:p w14:paraId="5AD4D1E6" w14:textId="77777777" w:rsidR="00304D46" w:rsidRDefault="00304D46" w:rsidP="00304D46">
            <w:pPr>
              <w:overflowPunct/>
              <w:autoSpaceDE/>
              <w:autoSpaceDN/>
              <w:adjustRightInd/>
              <w:spacing w:after="120"/>
              <w:textAlignment w:val="auto"/>
              <w:rPr>
                <w:ins w:id="86" w:author="Suhwan Lim" w:date="2021-01-26T12:18:00Z"/>
                <w:b/>
                <w:u w:val="single"/>
                <w:lang w:eastAsia="zh-CN"/>
              </w:rPr>
            </w:pPr>
            <w:ins w:id="87" w:author="Suhwan Lim" w:date="2021-01-26T12:18:00Z">
              <w:r w:rsidRPr="00D6059A">
                <w:rPr>
                  <w:b/>
                  <w:u w:val="single"/>
                  <w:lang w:eastAsia="ko-KR"/>
                </w:rPr>
                <w:t>Issue 1-</w:t>
              </w:r>
              <w:r>
                <w:rPr>
                  <w:rFonts w:hint="eastAsia"/>
                  <w:b/>
                  <w:u w:val="single"/>
                  <w:lang w:eastAsia="zh-CN"/>
                </w:rPr>
                <w:t>1-2: Time mask for SL and Uu switching</w:t>
              </w:r>
            </w:ins>
          </w:p>
          <w:p w14:paraId="318540DE" w14:textId="77777777" w:rsidR="00304D46" w:rsidRDefault="00304D46" w:rsidP="00304D46">
            <w:pPr>
              <w:overflowPunct/>
              <w:autoSpaceDE/>
              <w:autoSpaceDN/>
              <w:adjustRightInd/>
              <w:spacing w:after="120"/>
              <w:textAlignment w:val="auto"/>
              <w:rPr>
                <w:ins w:id="88" w:author="Suhwan Lim" w:date="2021-01-26T12:18:00Z"/>
                <w:rFonts w:eastAsia="宋体"/>
                <w:szCs w:val="24"/>
                <w:lang w:eastAsia="zh-CN"/>
              </w:rPr>
            </w:pPr>
            <w:ins w:id="89" w:author="Suhwan Lim" w:date="2021-01-26T12:18:00Z">
              <w:r>
                <w:rPr>
                  <w:rFonts w:eastAsia="Malgun Gothic" w:hint="eastAsia"/>
                  <w:b/>
                  <w:bCs/>
                  <w:lang w:val="en-US" w:eastAsia="ko-KR"/>
                </w:rPr>
                <w:t xml:space="preserve">LGE: </w:t>
              </w:r>
              <w:r>
                <w:rPr>
                  <w:rFonts w:eastAsia="宋体"/>
                  <w:szCs w:val="24"/>
                  <w:lang w:eastAsia="zh-CN"/>
                </w:rPr>
                <w:t>I</w:t>
              </w:r>
              <w:r w:rsidRPr="002B4AE0">
                <w:rPr>
                  <w:rFonts w:eastAsia="宋体" w:hint="eastAsia"/>
                  <w:szCs w:val="24"/>
                  <w:lang w:eastAsia="zh-CN"/>
                </w:rPr>
                <w:t xml:space="preserve">t is depend on RAN4 agreements the position of switching period </w:t>
              </w:r>
              <w:r>
                <w:rPr>
                  <w:rFonts w:eastAsia="宋体"/>
                  <w:szCs w:val="24"/>
                  <w:lang w:eastAsia="zh-CN"/>
                </w:rPr>
                <w:t xml:space="preserve">between LTE SL and NR SL </w:t>
              </w:r>
              <w:r w:rsidRPr="002B4AE0">
                <w:rPr>
                  <w:rFonts w:eastAsia="宋体" w:hint="eastAsia"/>
                  <w:szCs w:val="24"/>
                  <w:lang w:eastAsia="zh-CN"/>
                </w:rPr>
                <w:t>at n47</w:t>
              </w:r>
              <w:r>
                <w:rPr>
                  <w:rFonts w:eastAsia="Malgun Gothic" w:hint="eastAsia"/>
                  <w:b/>
                  <w:bCs/>
                  <w:lang w:val="en-US" w:eastAsia="ko-KR"/>
                </w:rPr>
                <w:t xml:space="preserve">. </w:t>
              </w:r>
              <w:r w:rsidRPr="002B4AE0">
                <w:rPr>
                  <w:rFonts w:eastAsia="宋体"/>
                  <w:szCs w:val="24"/>
                  <w:lang w:eastAsia="zh-CN"/>
                </w:rPr>
                <w:t>For the consistency, RAN4 can wait to define the TDM time mask in licensed band</w:t>
              </w:r>
              <w:r>
                <w:rPr>
                  <w:rFonts w:eastAsia="宋体"/>
                  <w:szCs w:val="24"/>
                  <w:lang w:eastAsia="zh-CN"/>
                </w:rPr>
                <w:t>.</w:t>
              </w:r>
            </w:ins>
          </w:p>
          <w:p w14:paraId="60165618" w14:textId="77777777" w:rsidR="00304D46" w:rsidRDefault="00304D46" w:rsidP="00304D46">
            <w:pPr>
              <w:overflowPunct/>
              <w:autoSpaceDE/>
              <w:autoSpaceDN/>
              <w:adjustRightInd/>
              <w:spacing w:after="120"/>
              <w:textAlignment w:val="auto"/>
              <w:rPr>
                <w:ins w:id="90" w:author="Suhwan Lim" w:date="2021-01-26T12:18:00Z"/>
                <w:rFonts w:eastAsia="宋体"/>
                <w:szCs w:val="24"/>
                <w:lang w:eastAsia="zh-CN"/>
              </w:rPr>
            </w:pPr>
            <w:ins w:id="91" w:author="Suhwan Lim" w:date="2021-01-26T12:18: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53F1C191" w14:textId="77777777" w:rsidR="00304D46" w:rsidRDefault="00304D46" w:rsidP="00304D46">
            <w:pPr>
              <w:overflowPunct/>
              <w:autoSpaceDE/>
              <w:autoSpaceDN/>
              <w:adjustRightInd/>
              <w:spacing w:after="120"/>
              <w:textAlignment w:val="auto"/>
              <w:rPr>
                <w:ins w:id="92" w:author="Suhwan Lim" w:date="2021-01-26T12:18:00Z"/>
                <w:rFonts w:eastAsia="宋体"/>
                <w:szCs w:val="24"/>
                <w:lang w:eastAsia="zh-CN"/>
              </w:rPr>
            </w:pPr>
            <w:ins w:id="93" w:author="Suhwan Lim" w:date="2021-01-26T12:18:00Z">
              <w:r>
                <w:rPr>
                  <w:rFonts w:eastAsia="Malgun Gothic"/>
                  <w:b/>
                  <w:bCs/>
                  <w:lang w:val="en-US" w:eastAsia="ko-KR"/>
                </w:rPr>
                <w:t xml:space="preserve">LGE: </w:t>
              </w:r>
              <w:r w:rsidRPr="002B4AE0">
                <w:rPr>
                  <w:rFonts w:eastAsia="宋体"/>
                  <w:szCs w:val="24"/>
                  <w:lang w:eastAsia="zh-CN"/>
                </w:rPr>
                <w:t xml:space="preserve">prefer </w:t>
              </w:r>
              <w:r w:rsidRPr="00D6059A">
                <w:rPr>
                  <w:rFonts w:eastAsia="宋体" w:hint="eastAsia"/>
                  <w:szCs w:val="24"/>
                  <w:lang w:eastAsia="zh-CN"/>
                </w:rPr>
                <w:t xml:space="preserve">Option </w:t>
              </w:r>
              <w:r>
                <w:rPr>
                  <w:rFonts w:eastAsia="宋体" w:hint="eastAsia"/>
                  <w:szCs w:val="24"/>
                  <w:lang w:eastAsia="zh-CN"/>
                </w:rPr>
                <w:t>1</w:t>
              </w:r>
              <w:r>
                <w:rPr>
                  <w:rFonts w:eastAsia="宋体"/>
                  <w:szCs w:val="24"/>
                  <w:lang w:eastAsia="zh-CN"/>
                </w:rPr>
                <w:t>in TDD licensed band</w:t>
              </w:r>
              <w:r w:rsidRPr="00D6059A">
                <w:rPr>
                  <w:rFonts w:eastAsia="宋体" w:hint="eastAsia"/>
                  <w:szCs w:val="24"/>
                  <w:lang w:eastAsia="zh-CN"/>
                </w:rPr>
                <w:t xml:space="preserve">: </w:t>
              </w:r>
              <w:r>
                <w:rPr>
                  <w:rFonts w:eastAsia="宋体" w:hint="eastAsia"/>
                  <w:szCs w:val="24"/>
                  <w:lang w:eastAsia="zh-CN"/>
                </w:rPr>
                <w:t>RAN4 should allow FDM operation for partially used SL with Uu in</w:t>
              </w:r>
              <w:r>
                <w:rPr>
                  <w:rFonts w:eastAsia="宋体"/>
                  <w:szCs w:val="24"/>
                  <w:lang w:eastAsia="zh-CN"/>
                </w:rPr>
                <w:t xml:space="preserve"> </w:t>
              </w:r>
              <w:r w:rsidRPr="002B4AE0">
                <w:rPr>
                  <w:rFonts w:eastAsia="宋体"/>
                  <w:color w:val="FF0000"/>
                  <w:szCs w:val="24"/>
                  <w:lang w:eastAsia="zh-CN"/>
                </w:rPr>
                <w:t>TDD</w:t>
              </w:r>
              <w:r w:rsidRPr="002B4AE0">
                <w:rPr>
                  <w:rFonts w:eastAsia="宋体" w:hint="eastAsia"/>
                  <w:color w:val="FF0000"/>
                  <w:szCs w:val="24"/>
                  <w:lang w:eastAsia="zh-CN"/>
                </w:rPr>
                <w:t xml:space="preserve"> licensed band</w:t>
              </w:r>
              <w:r>
                <w:rPr>
                  <w:rFonts w:eastAsia="宋体"/>
                  <w:szCs w:val="24"/>
                  <w:lang w:eastAsia="zh-CN"/>
                </w:rPr>
                <w:t>. In FDD band, the the UL transmission is not restricted, so the V2X SL reception in UL frequency can be impacted in FDD band. So RAN4 need to study the frequency gap in FDD licensed band.</w:t>
              </w:r>
            </w:ins>
          </w:p>
          <w:p w14:paraId="7C9BB243" w14:textId="77777777" w:rsidR="00304D46" w:rsidRDefault="00304D46" w:rsidP="00304D46">
            <w:pPr>
              <w:overflowPunct/>
              <w:autoSpaceDE/>
              <w:autoSpaceDN/>
              <w:adjustRightInd/>
              <w:spacing w:after="120"/>
              <w:textAlignment w:val="auto"/>
              <w:rPr>
                <w:ins w:id="94" w:author="Suhwan Lim" w:date="2021-01-26T12:18:00Z"/>
                <w:b/>
                <w:u w:val="single"/>
                <w:lang w:val="en-US" w:eastAsia="zh-CN"/>
              </w:rPr>
            </w:pPr>
            <w:ins w:id="95" w:author="Suhwan Lim" w:date="2021-01-26T12:18: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C12A554" w14:textId="77777777" w:rsidR="00304D46" w:rsidRDefault="00304D46" w:rsidP="00304D46">
            <w:pPr>
              <w:overflowPunct/>
              <w:autoSpaceDE/>
              <w:autoSpaceDN/>
              <w:adjustRightInd/>
              <w:spacing w:after="120"/>
              <w:textAlignment w:val="auto"/>
              <w:rPr>
                <w:ins w:id="96" w:author="Suhwan Lim" w:date="2021-01-26T12:18:00Z"/>
                <w:rFonts w:eastAsia="宋体"/>
                <w:szCs w:val="24"/>
                <w:lang w:eastAsia="zh-CN"/>
              </w:rPr>
            </w:pPr>
            <w:ins w:id="97" w:author="Suhwan Lim" w:date="2021-01-26T12:18:00Z">
              <w:r>
                <w:rPr>
                  <w:rFonts w:eastAsia="Malgun Gothic"/>
                  <w:b/>
                  <w:bCs/>
                  <w:lang w:val="en-US" w:eastAsia="ko-KR"/>
                </w:rPr>
                <w:t xml:space="preserve">LGE: </w:t>
              </w:r>
              <w:r w:rsidRPr="002B4AE0">
                <w:rPr>
                  <w:rFonts w:eastAsia="宋体"/>
                  <w:szCs w:val="24"/>
                  <w:lang w:eastAsia="zh-CN"/>
                </w:rPr>
                <w:t xml:space="preserve">For the FDM operation </w:t>
              </w:r>
              <w:r>
                <w:rPr>
                  <w:rFonts w:eastAsia="宋体"/>
                  <w:szCs w:val="24"/>
                  <w:lang w:eastAsia="zh-CN"/>
                </w:rPr>
                <w:t xml:space="preserve">in TDD band, based on the LGE analysis paper (R4-2100283), RAN4 can allow FDM operation in TDD licensed band with restriction of SL Tx/Rx only allowed in UL </w:t>
              </w:r>
              <w:r>
                <w:rPr>
                  <w:rFonts w:eastAsia="宋体"/>
                  <w:szCs w:val="24"/>
                  <w:lang w:eastAsia="zh-CN"/>
                </w:rPr>
                <w:lastRenderedPageBreak/>
                <w:t>configuration when NR Uu has not transmitted signalling.</w:t>
              </w:r>
            </w:ins>
          </w:p>
          <w:p w14:paraId="725D846B" w14:textId="77777777" w:rsidR="00304D46" w:rsidRDefault="00304D46" w:rsidP="00304D46">
            <w:pPr>
              <w:overflowPunct/>
              <w:autoSpaceDE/>
              <w:autoSpaceDN/>
              <w:adjustRightInd/>
              <w:spacing w:after="120"/>
              <w:textAlignment w:val="auto"/>
              <w:rPr>
                <w:ins w:id="98" w:author="Suhwan Lim" w:date="2021-01-26T12:18:00Z"/>
                <w:b/>
                <w:u w:val="single"/>
                <w:lang w:eastAsia="zh-CN"/>
              </w:rPr>
            </w:pPr>
            <w:ins w:id="99" w:author="Suhwan Lim" w:date="2021-01-26T12:18: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8ADF549" w14:textId="77777777" w:rsidR="00304D46" w:rsidRDefault="00304D46" w:rsidP="00304D46">
            <w:pPr>
              <w:overflowPunct/>
              <w:autoSpaceDE/>
              <w:autoSpaceDN/>
              <w:adjustRightInd/>
              <w:spacing w:after="120"/>
              <w:textAlignment w:val="auto"/>
              <w:rPr>
                <w:ins w:id="100" w:author="Suhwan Lim" w:date="2021-01-26T12:18:00Z"/>
                <w:rFonts w:eastAsia="宋体"/>
                <w:szCs w:val="24"/>
                <w:lang w:eastAsia="zh-CN"/>
              </w:rPr>
            </w:pPr>
            <w:ins w:id="101" w:author="Suhwan Lim" w:date="2021-01-26T12:18:00Z">
              <w:r>
                <w:rPr>
                  <w:rFonts w:eastAsia="Malgun Gothic"/>
                  <w:b/>
                  <w:bCs/>
                  <w:lang w:val="en-US" w:eastAsia="ko-KR"/>
                </w:rPr>
                <w:t xml:space="preserve">LGE: </w:t>
              </w:r>
              <w:r w:rsidRPr="006C3F4B">
                <w:rPr>
                  <w:rFonts w:eastAsia="宋体"/>
                  <w:szCs w:val="24"/>
                  <w:lang w:eastAsia="zh-CN"/>
                </w:rPr>
                <w:t>prefer option2: No.</w:t>
              </w:r>
              <w:r>
                <w:rPr>
                  <w:rFonts w:eastAsia="Malgun Gothic"/>
                  <w:b/>
                  <w:bCs/>
                  <w:lang w:val="en-US" w:eastAsia="ko-KR"/>
                </w:rPr>
                <w:t xml:space="preserve"> </w:t>
              </w:r>
              <w:r w:rsidRPr="002B4AE0">
                <w:rPr>
                  <w:rFonts w:eastAsia="宋体"/>
                  <w:szCs w:val="24"/>
                  <w:lang w:eastAsia="zh-CN"/>
                </w:rPr>
                <w:t xml:space="preserve">For the </w:t>
              </w:r>
              <w:r>
                <w:rPr>
                  <w:rFonts w:eastAsia="宋体"/>
                  <w:szCs w:val="24"/>
                  <w:lang w:eastAsia="zh-CN"/>
                </w:rPr>
                <w:t>RF architecture of V2X intra-band con-current operation shall consider separate RF architecture. In 2UL intra-band CA, there are two different RF architectures. One is single RF architecture for 2UL intra-band contiguous CA and the other is separate 2PA RF architecture for 2UL intra-band non- contiguous CA. So it is not applicable to the V2X intra-band con-current operation.</w:t>
              </w:r>
            </w:ins>
          </w:p>
          <w:p w14:paraId="14A7A11A" w14:textId="77777777" w:rsidR="00304D46" w:rsidRDefault="00304D46" w:rsidP="00304D46">
            <w:pPr>
              <w:overflowPunct/>
              <w:autoSpaceDE/>
              <w:autoSpaceDN/>
              <w:adjustRightInd/>
              <w:spacing w:after="120"/>
              <w:textAlignment w:val="auto"/>
              <w:rPr>
                <w:ins w:id="102" w:author="Suhwan Lim" w:date="2021-01-26T12:18:00Z"/>
                <w:rFonts w:eastAsia="Malgun Gothic"/>
                <w:b/>
                <w:bCs/>
                <w:lang w:eastAsia="ko-KR"/>
              </w:rPr>
            </w:pPr>
          </w:p>
          <w:p w14:paraId="7DDC2308" w14:textId="77777777" w:rsidR="00304D46" w:rsidRPr="00522B00" w:rsidRDefault="00304D46" w:rsidP="00304D46">
            <w:pPr>
              <w:rPr>
                <w:ins w:id="103" w:author="Suhwan Lim" w:date="2021-01-26T12:18:00Z"/>
                <w:b/>
                <w:u w:val="single"/>
                <w:lang w:eastAsia="zh-CN"/>
              </w:rPr>
            </w:pPr>
            <w:ins w:id="104" w:author="Suhwan Lim" w:date="2021-01-26T12:18: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0138D9C7" w14:textId="77777777" w:rsidR="00304D46" w:rsidRDefault="00304D46" w:rsidP="00304D46">
            <w:pPr>
              <w:overflowPunct/>
              <w:autoSpaceDE/>
              <w:autoSpaceDN/>
              <w:adjustRightInd/>
              <w:spacing w:after="120"/>
              <w:textAlignment w:val="auto"/>
              <w:rPr>
                <w:ins w:id="105" w:author="Suhwan Lim" w:date="2021-01-26T12:18:00Z"/>
                <w:rFonts w:eastAsia="宋体"/>
                <w:szCs w:val="24"/>
                <w:lang w:eastAsia="zh-CN"/>
              </w:rPr>
            </w:pPr>
            <w:ins w:id="106" w:author="Suhwan Lim" w:date="2021-01-26T12:18:00Z">
              <w:r>
                <w:rPr>
                  <w:rFonts w:eastAsia="Malgun Gothic"/>
                  <w:b/>
                  <w:bCs/>
                  <w:lang w:val="en-US" w:eastAsia="ko-KR"/>
                </w:rPr>
                <w:t xml:space="preserve">LGE: </w:t>
              </w:r>
              <w:r w:rsidRPr="006C3F4B">
                <w:rPr>
                  <w:rFonts w:eastAsia="宋体"/>
                  <w:szCs w:val="24"/>
                  <w:lang w:eastAsia="zh-CN"/>
                </w:rPr>
                <w:t>prefer option2: No.</w:t>
              </w:r>
              <w:r>
                <w:rPr>
                  <w:rFonts w:eastAsia="Malgun Gothic"/>
                  <w:b/>
                  <w:bCs/>
                  <w:lang w:val="en-US" w:eastAsia="ko-KR"/>
                </w:rPr>
                <w:t xml:space="preserve"> </w:t>
              </w:r>
              <w:r w:rsidRPr="002B4AE0">
                <w:rPr>
                  <w:rFonts w:eastAsia="宋体"/>
                  <w:szCs w:val="24"/>
                  <w:lang w:eastAsia="zh-CN"/>
                </w:rPr>
                <w:t>For the</w:t>
              </w:r>
              <w:r>
                <w:rPr>
                  <w:rFonts w:eastAsia="宋体"/>
                  <w:szCs w:val="24"/>
                  <w:lang w:eastAsia="zh-CN"/>
                </w:rPr>
                <w:t xml:space="preserve"> MPR/A-MPR, RAN4 need to analyse the specific A-MPR requirements according to each channel such as PSCCH/PSSCH, S-SSB and PSFCH transmission. Also if RAN4 consider different RF architecture, RAN4 need to study the detail RF core requirements as mentioned in LGE paper (R4-2100283)</w:t>
              </w:r>
            </w:ins>
          </w:p>
          <w:p w14:paraId="7D07621C" w14:textId="77777777" w:rsidR="00304D46" w:rsidRDefault="00304D46" w:rsidP="00304D46">
            <w:pPr>
              <w:overflowPunct/>
              <w:autoSpaceDE/>
              <w:autoSpaceDN/>
              <w:adjustRightInd/>
              <w:spacing w:after="120"/>
              <w:textAlignment w:val="auto"/>
              <w:rPr>
                <w:ins w:id="107" w:author="Suhwan Lim" w:date="2021-01-26T12:18:00Z"/>
                <w:b/>
                <w:u w:val="single"/>
                <w:lang w:eastAsia="ko-KR"/>
              </w:rPr>
            </w:pPr>
            <w:ins w:id="108" w:author="Suhwan Lim" w:date="2021-01-26T12:18: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4BBC91" w14:textId="77777777" w:rsidR="00304D46" w:rsidRDefault="00304D46" w:rsidP="00304D46">
            <w:pPr>
              <w:overflowPunct/>
              <w:autoSpaceDE/>
              <w:autoSpaceDN/>
              <w:adjustRightInd/>
              <w:spacing w:after="120"/>
              <w:textAlignment w:val="auto"/>
              <w:rPr>
                <w:ins w:id="109" w:author="Suhwan Lim" w:date="2021-01-26T12:18:00Z"/>
                <w:rFonts w:eastAsia="宋体"/>
                <w:szCs w:val="24"/>
                <w:lang w:eastAsia="zh-CN"/>
              </w:rPr>
            </w:pPr>
            <w:ins w:id="110" w:author="Suhwan Lim" w:date="2021-01-26T12:18:00Z">
              <w:r>
                <w:rPr>
                  <w:rFonts w:eastAsia="Malgun Gothic"/>
                  <w:b/>
                  <w:bCs/>
                  <w:lang w:val="en-US" w:eastAsia="ko-KR"/>
                </w:rPr>
                <w:t xml:space="preserve">LGE: </w:t>
              </w:r>
              <w:r w:rsidRPr="006C3F4B">
                <w:rPr>
                  <w:rFonts w:eastAsia="宋体"/>
                  <w:szCs w:val="24"/>
                  <w:lang w:eastAsia="zh-CN"/>
                </w:rPr>
                <w:t>prefer option2:</w:t>
              </w:r>
              <w:r>
                <w:rPr>
                  <w:rFonts w:eastAsia="宋体"/>
                  <w:szCs w:val="24"/>
                  <w:lang w:eastAsia="zh-CN"/>
                </w:rPr>
                <w:t xml:space="preserve"> separate RF architecture</w:t>
              </w:r>
            </w:ins>
          </w:p>
          <w:p w14:paraId="378DD760" w14:textId="77777777" w:rsidR="00304D46" w:rsidRDefault="00304D46" w:rsidP="00304D46">
            <w:pPr>
              <w:overflowPunct/>
              <w:autoSpaceDE/>
              <w:autoSpaceDN/>
              <w:adjustRightInd/>
              <w:spacing w:after="120"/>
              <w:textAlignment w:val="auto"/>
              <w:rPr>
                <w:ins w:id="111" w:author="Suhwan Lim" w:date="2021-01-26T12:18:00Z"/>
                <w:rFonts w:eastAsia="宋体"/>
                <w:szCs w:val="24"/>
                <w:lang w:eastAsia="zh-CN"/>
              </w:rPr>
            </w:pPr>
            <w:ins w:id="112" w:author="Suhwan Lim" w:date="2021-01-26T12:18: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578C4967" w14:textId="77777777" w:rsidR="00304D46" w:rsidRDefault="00304D46" w:rsidP="00304D46">
            <w:pPr>
              <w:overflowPunct/>
              <w:autoSpaceDE/>
              <w:autoSpaceDN/>
              <w:adjustRightInd/>
              <w:spacing w:after="120"/>
              <w:textAlignment w:val="auto"/>
              <w:rPr>
                <w:ins w:id="113" w:author="Suhwan Lim" w:date="2021-01-26T12:18:00Z"/>
                <w:rFonts w:eastAsia="宋体"/>
                <w:szCs w:val="24"/>
                <w:lang w:eastAsia="zh-CN"/>
              </w:rPr>
            </w:pPr>
            <w:ins w:id="114" w:author="Suhwan Lim" w:date="2021-01-26T12:18:00Z">
              <w:r>
                <w:rPr>
                  <w:rFonts w:eastAsia="Malgun Gothic" w:hint="eastAsia"/>
                  <w:b/>
                  <w:bCs/>
                  <w:lang w:eastAsia="ko-KR"/>
                </w:rPr>
                <w:t>L</w:t>
              </w:r>
              <w:r>
                <w:rPr>
                  <w:rFonts w:eastAsia="Malgun Gothic"/>
                  <w:b/>
                  <w:bCs/>
                  <w:lang w:eastAsia="ko-KR"/>
                </w:rPr>
                <w:t>GE:</w:t>
              </w:r>
              <w:r w:rsidRPr="006C3F4B">
                <w:rPr>
                  <w:rFonts w:eastAsia="宋体"/>
                  <w:szCs w:val="24"/>
                  <w:lang w:eastAsia="zh-CN"/>
                </w:rPr>
                <w:t xml:space="preserve"> prefer option</w:t>
              </w:r>
              <w:r>
                <w:rPr>
                  <w:rFonts w:eastAsia="宋体"/>
                  <w:szCs w:val="24"/>
                  <w:lang w:eastAsia="zh-CN"/>
                </w:rPr>
                <w:t>1</w:t>
              </w:r>
              <w:r w:rsidRPr="006C3F4B">
                <w:rPr>
                  <w:rFonts w:eastAsia="宋体"/>
                  <w:szCs w:val="24"/>
                  <w:lang w:eastAsia="zh-CN"/>
                </w:rPr>
                <w:t>:</w:t>
              </w:r>
              <w:r w:rsidRPr="00362E62">
                <w:rPr>
                  <w:rFonts w:eastAsia="宋体" w:hint="eastAsia"/>
                  <w:szCs w:val="24"/>
                  <w:lang w:eastAsia="zh-CN"/>
                </w:rPr>
                <w:t xml:space="preserve"> </w:t>
              </w:r>
              <w:r w:rsidRPr="007D43D1">
                <w:rPr>
                  <w:rFonts w:eastAsia="宋体" w:hint="eastAsia"/>
                  <w:szCs w:val="24"/>
                  <w:lang w:eastAsia="zh-CN"/>
                </w:rPr>
                <w:t xml:space="preserve">RAN4 can specify the con-current V2X operation in </w:t>
              </w:r>
              <w:r w:rsidRPr="007D43D1">
                <w:rPr>
                  <w:rFonts w:eastAsia="宋体"/>
                  <w:szCs w:val="24"/>
                  <w:lang w:eastAsia="zh-CN"/>
                </w:rPr>
                <w:t xml:space="preserve">TDD </w:t>
              </w:r>
              <w:r w:rsidRPr="007D43D1">
                <w:rPr>
                  <w:rFonts w:eastAsia="宋体" w:hint="eastAsia"/>
                  <w:szCs w:val="24"/>
                  <w:lang w:eastAsia="zh-CN"/>
                </w:rPr>
                <w:t xml:space="preserve">intra-band without </w:t>
              </w:r>
              <w:r w:rsidRPr="007D43D1">
                <w:rPr>
                  <w:rFonts w:eastAsia="宋体"/>
                  <w:szCs w:val="24"/>
                  <w:lang w:eastAsia="zh-CN"/>
                </w:rPr>
                <w:t>in-device</w:t>
              </w:r>
              <w:r w:rsidRPr="007D43D1">
                <w:rPr>
                  <w:rFonts w:eastAsia="宋体" w:hint="eastAsia"/>
                  <w:szCs w:val="24"/>
                  <w:lang w:eastAsia="zh-CN"/>
                </w:rPr>
                <w:t xml:space="preserve"> coexistence study</w:t>
              </w:r>
              <w:r w:rsidRPr="007D43D1">
                <w:rPr>
                  <w:rFonts w:eastAsia="宋体"/>
                  <w:szCs w:val="24"/>
                  <w:lang w:eastAsia="zh-CN"/>
                </w:rPr>
                <w:t>. For the FDD intra-band con-current operation, RAN4 need further discussion on the detail coexistence scenarios.</w:t>
              </w:r>
            </w:ins>
          </w:p>
          <w:p w14:paraId="3BE8D1DB" w14:textId="77777777" w:rsidR="00304D46" w:rsidRPr="00D7363D" w:rsidRDefault="00304D46" w:rsidP="00304D46">
            <w:pPr>
              <w:rPr>
                <w:ins w:id="115" w:author="Suhwan Lim" w:date="2021-01-26T12:18:00Z"/>
                <w:b/>
                <w:u w:val="single"/>
                <w:lang w:eastAsia="zh-CN"/>
              </w:rPr>
            </w:pPr>
            <w:ins w:id="116" w:author="Suhwan Lim" w:date="2021-01-26T12:18: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6DC78570" w14:textId="77777777" w:rsidR="00304D46" w:rsidRPr="00052C43" w:rsidRDefault="00304D46" w:rsidP="00304D46">
            <w:pPr>
              <w:overflowPunct/>
              <w:autoSpaceDE/>
              <w:autoSpaceDN/>
              <w:adjustRightInd/>
              <w:spacing w:after="120"/>
              <w:textAlignment w:val="auto"/>
              <w:rPr>
                <w:ins w:id="117" w:author="Suhwan Lim" w:date="2021-01-26T12:18:00Z"/>
                <w:rFonts w:eastAsia="宋体"/>
                <w:szCs w:val="24"/>
                <w:lang w:eastAsia="zh-CN"/>
              </w:rPr>
            </w:pPr>
            <w:ins w:id="118" w:author="Suhwan Lim" w:date="2021-01-26T12:18:00Z">
              <w:r w:rsidRPr="00052C43">
                <w:rPr>
                  <w:rFonts w:eastAsia="Malgun Gothic" w:hint="eastAsia"/>
                  <w:b/>
                  <w:bCs/>
                  <w:lang w:eastAsia="ko-KR"/>
                </w:rPr>
                <w:t>L</w:t>
              </w:r>
              <w:r w:rsidRPr="00052C43">
                <w:rPr>
                  <w:rFonts w:eastAsia="Malgun Gothic"/>
                  <w:b/>
                  <w:bCs/>
                  <w:lang w:eastAsia="ko-KR"/>
                </w:rPr>
                <w:t>GE:</w:t>
              </w:r>
              <w:r w:rsidRPr="00052C43">
                <w:rPr>
                  <w:rFonts w:eastAsia="宋体"/>
                  <w:szCs w:val="24"/>
                  <w:lang w:eastAsia="zh-CN"/>
                </w:rPr>
                <w:t xml:space="preserve"> prefer option1:</w:t>
              </w:r>
              <w:r w:rsidRPr="00052C43">
                <w:rPr>
                  <w:rFonts w:eastAsia="宋体" w:hint="eastAsia"/>
                  <w:szCs w:val="24"/>
                  <w:lang w:eastAsia="zh-CN"/>
                </w:rPr>
                <w:t xml:space="preserve"> RAN4 </w:t>
              </w:r>
              <w:r w:rsidRPr="00052C43">
                <w:rPr>
                  <w:rFonts w:eastAsia="宋体"/>
                  <w:szCs w:val="24"/>
                  <w:lang w:eastAsia="zh-CN"/>
                </w:rPr>
                <w:t>further study the detailed MPR/A-MPR simulation assumptions and specification for intra-band con-current V2X operation.</w:t>
              </w:r>
            </w:ins>
          </w:p>
          <w:p w14:paraId="182E8F4F" w14:textId="77777777" w:rsidR="00304D46" w:rsidRPr="002A5F22" w:rsidRDefault="00304D46" w:rsidP="00304D46">
            <w:pPr>
              <w:overflowPunct/>
              <w:autoSpaceDE/>
              <w:autoSpaceDN/>
              <w:adjustRightInd/>
              <w:spacing w:after="120"/>
              <w:textAlignment w:val="auto"/>
              <w:rPr>
                <w:rFonts w:eastAsiaTheme="minorEastAsia"/>
                <w:b/>
                <w:bCs/>
                <w:lang w:val="en-US" w:eastAsia="zh-CN"/>
              </w:rPr>
            </w:pPr>
          </w:p>
        </w:tc>
      </w:tr>
      <w:tr w:rsidR="00304D46" w14:paraId="5E4F8CA9" w14:textId="77777777" w:rsidTr="006C1FD2">
        <w:tblPrEx>
          <w:tblW w:w="0" w:type="auto"/>
          <w:tblPrExChange w:id="119" w:author="Chunhui Zhang" w:date="2021-01-26T16:22:00Z">
            <w:tblPrEx>
              <w:tblW w:w="0" w:type="auto"/>
            </w:tblPrEx>
          </w:tblPrExChange>
        </w:tblPrEx>
        <w:trPr>
          <w:trHeight w:val="3251"/>
        </w:trPr>
        <w:tc>
          <w:tcPr>
            <w:tcW w:w="1350" w:type="dxa"/>
            <w:tcPrChange w:id="120" w:author="Chunhui Zhang" w:date="2021-01-26T16:22:00Z">
              <w:tcPr>
                <w:tcW w:w="1350" w:type="dxa"/>
              </w:tcPr>
            </w:tcPrChange>
          </w:tcPr>
          <w:p w14:paraId="6E2EA679" w14:textId="0B2CCDC7" w:rsidR="00304D46" w:rsidRPr="002A5F22" w:rsidRDefault="00DE31A3" w:rsidP="00304D46">
            <w:pPr>
              <w:overflowPunct/>
              <w:autoSpaceDE/>
              <w:autoSpaceDN/>
              <w:adjustRightInd/>
              <w:spacing w:after="120"/>
              <w:textAlignment w:val="auto"/>
              <w:rPr>
                <w:rFonts w:eastAsiaTheme="minorEastAsia"/>
                <w:b/>
                <w:bCs/>
                <w:lang w:val="en-US" w:eastAsia="zh-CN"/>
              </w:rPr>
            </w:pPr>
            <w:ins w:id="121" w:author="Rui Zhou" w:date="2021-01-26T20:35:00Z">
              <w:r>
                <w:rPr>
                  <w:rFonts w:eastAsiaTheme="minorEastAsia" w:hint="eastAsia"/>
                  <w:b/>
                  <w:bCs/>
                  <w:lang w:val="en-US" w:eastAsia="zh-CN"/>
                </w:rPr>
                <w:lastRenderedPageBreak/>
                <w:t>X</w:t>
              </w:r>
              <w:r>
                <w:rPr>
                  <w:rFonts w:eastAsiaTheme="minorEastAsia"/>
                  <w:b/>
                  <w:bCs/>
                  <w:lang w:val="en-US" w:eastAsia="zh-CN"/>
                </w:rPr>
                <w:t>iaomi</w:t>
              </w:r>
            </w:ins>
          </w:p>
        </w:tc>
        <w:tc>
          <w:tcPr>
            <w:tcW w:w="8395" w:type="dxa"/>
            <w:tcPrChange w:id="122" w:author="Chunhui Zhang" w:date="2021-01-26T16:22:00Z">
              <w:tcPr>
                <w:tcW w:w="8395" w:type="dxa"/>
              </w:tcPr>
            </w:tcPrChange>
          </w:tcPr>
          <w:p w14:paraId="16E2ED42" w14:textId="77777777" w:rsidR="00DE31A3" w:rsidRDefault="00DE31A3" w:rsidP="00DE31A3">
            <w:pPr>
              <w:overflowPunct/>
              <w:autoSpaceDE/>
              <w:autoSpaceDN/>
              <w:adjustRightInd/>
              <w:spacing w:after="120"/>
              <w:textAlignment w:val="auto"/>
              <w:rPr>
                <w:ins w:id="123" w:author="Rui Zhou" w:date="2021-01-26T20:35:00Z"/>
                <w:rFonts w:eastAsia="Malgun Gothic"/>
                <w:b/>
                <w:bCs/>
                <w:lang w:val="en-US" w:eastAsia="ko-KR"/>
              </w:rPr>
            </w:pPr>
            <w:ins w:id="124" w:author="Rui Zhou" w:date="2021-01-26T20:35: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1AB4AA9D" w14:textId="25EA9CD7" w:rsidR="00DE31A3" w:rsidRDefault="00DE31A3" w:rsidP="00DE31A3">
            <w:pPr>
              <w:overflowPunct/>
              <w:autoSpaceDE/>
              <w:autoSpaceDN/>
              <w:adjustRightInd/>
              <w:spacing w:after="120"/>
              <w:textAlignment w:val="auto"/>
              <w:rPr>
                <w:ins w:id="125" w:author="Rui Zhou" w:date="2021-01-26T20:35:00Z"/>
                <w:rFonts w:eastAsia="宋体"/>
                <w:szCs w:val="24"/>
                <w:lang w:eastAsia="zh-CN"/>
              </w:rPr>
            </w:pPr>
            <w:ins w:id="126" w:author="Rui Zhou" w:date="2021-01-26T20:37:00Z">
              <w:r>
                <w:rPr>
                  <w:rFonts w:eastAsia="宋体"/>
                  <w:szCs w:val="24"/>
                  <w:lang w:val="en-US" w:eastAsia="zh-CN"/>
                </w:rPr>
                <w:t>Similar question as Vivo that what is “</w:t>
              </w:r>
            </w:ins>
            <w:ins w:id="127" w:author="Rui Zhou" w:date="2021-01-26T20:35:00Z">
              <w:r w:rsidRPr="00367280">
                <w:rPr>
                  <w:rFonts w:eastAsia="宋体"/>
                  <w:szCs w:val="24"/>
                  <w:lang w:eastAsia="zh-CN"/>
                </w:rPr>
                <w:t>spectrally partially used</w:t>
              </w:r>
            </w:ins>
            <w:ins w:id="128" w:author="Rui Zhou" w:date="2021-01-26T20:37:00Z">
              <w:r>
                <w:rPr>
                  <w:rFonts w:eastAsia="宋体"/>
                  <w:szCs w:val="24"/>
                  <w:lang w:eastAsia="zh-CN"/>
                </w:rPr>
                <w:t>”</w:t>
              </w:r>
            </w:ins>
            <w:ins w:id="129" w:author="Rui Zhou" w:date="2021-01-26T20:35:00Z">
              <w:r w:rsidRPr="00367280">
                <w:rPr>
                  <w:rFonts w:eastAsia="宋体"/>
                  <w:szCs w:val="24"/>
                  <w:lang w:eastAsia="zh-CN"/>
                </w:rPr>
                <w:t xml:space="preserve"> </w:t>
              </w:r>
            </w:ins>
            <w:ins w:id="130" w:author="Rui Zhou" w:date="2021-01-26T20:37:00Z">
              <w:r>
                <w:rPr>
                  <w:rFonts w:eastAsia="宋体"/>
                  <w:szCs w:val="24"/>
                  <w:lang w:eastAsia="zh-CN"/>
                </w:rPr>
                <w:t>mean? For TDM operation, we believe both same carr</w:t>
              </w:r>
            </w:ins>
            <w:ins w:id="131" w:author="Rui Zhou" w:date="2021-01-26T20:38:00Z">
              <w:r>
                <w:rPr>
                  <w:rFonts w:eastAsia="宋体"/>
                  <w:szCs w:val="24"/>
                  <w:lang w:eastAsia="zh-CN"/>
                </w:rPr>
                <w:t>ier and different carrier are feasible</w:t>
              </w:r>
            </w:ins>
            <w:ins w:id="132" w:author="Rui Zhou" w:date="2021-01-26T20:35:00Z">
              <w:r w:rsidRPr="00367280">
                <w:rPr>
                  <w:rFonts w:eastAsia="宋体"/>
                  <w:szCs w:val="24"/>
                  <w:lang w:eastAsia="zh-CN"/>
                </w:rPr>
                <w:t>.</w:t>
              </w:r>
            </w:ins>
          </w:p>
          <w:p w14:paraId="200204E8" w14:textId="77777777" w:rsidR="00DE31A3" w:rsidRDefault="00DE31A3" w:rsidP="00DE31A3">
            <w:pPr>
              <w:overflowPunct/>
              <w:autoSpaceDE/>
              <w:autoSpaceDN/>
              <w:adjustRightInd/>
              <w:spacing w:after="120"/>
              <w:textAlignment w:val="auto"/>
              <w:rPr>
                <w:ins w:id="133" w:author="Rui Zhou" w:date="2021-01-26T20:35:00Z"/>
                <w:b/>
                <w:u w:val="single"/>
                <w:lang w:eastAsia="zh-CN"/>
              </w:rPr>
            </w:pPr>
            <w:ins w:id="134" w:author="Rui Zhou" w:date="2021-01-26T20:35:00Z">
              <w:r w:rsidRPr="00D6059A">
                <w:rPr>
                  <w:b/>
                  <w:u w:val="single"/>
                  <w:lang w:eastAsia="ko-KR"/>
                </w:rPr>
                <w:t>Issue 1-</w:t>
              </w:r>
              <w:r>
                <w:rPr>
                  <w:rFonts w:hint="eastAsia"/>
                  <w:b/>
                  <w:u w:val="single"/>
                  <w:lang w:eastAsia="zh-CN"/>
                </w:rPr>
                <w:t>1-2: Time mask for SL and Uu switching</w:t>
              </w:r>
            </w:ins>
          </w:p>
          <w:p w14:paraId="0882F0C8" w14:textId="11734064" w:rsidR="00DE31A3" w:rsidRPr="00DE31A3" w:rsidRDefault="00DE31A3" w:rsidP="00DE31A3">
            <w:pPr>
              <w:overflowPunct/>
              <w:autoSpaceDE/>
              <w:autoSpaceDN/>
              <w:adjustRightInd/>
              <w:spacing w:after="120"/>
              <w:textAlignment w:val="auto"/>
              <w:rPr>
                <w:ins w:id="135" w:author="Rui Zhou" w:date="2021-01-26T20:35:00Z"/>
                <w:rFonts w:eastAsia="宋体"/>
                <w:szCs w:val="24"/>
                <w:lang w:eastAsia="zh-CN"/>
              </w:rPr>
            </w:pPr>
            <w:ins w:id="136" w:author="Rui Zhou" w:date="2021-01-26T20:38:00Z">
              <w:r w:rsidRPr="00DE31A3">
                <w:rPr>
                  <w:rFonts w:eastAsia="Malgun Gothic"/>
                  <w:bCs/>
                  <w:lang w:val="en-US" w:eastAsia="ko-KR"/>
                  <w:rPrChange w:id="137" w:author="Rui Zhou" w:date="2021-01-26T20:38:00Z">
                    <w:rPr>
                      <w:rFonts w:eastAsia="Malgun Gothic"/>
                      <w:b/>
                      <w:bCs/>
                      <w:lang w:val="en-US" w:eastAsia="ko-KR"/>
                    </w:rPr>
                  </w:rPrChange>
                </w:rPr>
                <w:t>Need more analysis on the time mask before making decision</w:t>
              </w:r>
            </w:ins>
            <w:ins w:id="138" w:author="Rui Zhou" w:date="2021-01-26T20:35:00Z">
              <w:r w:rsidRPr="00DE31A3">
                <w:rPr>
                  <w:szCs w:val="24"/>
                  <w:lang w:eastAsia="zh-CN"/>
                </w:rPr>
                <w:t>.</w:t>
              </w:r>
            </w:ins>
          </w:p>
          <w:p w14:paraId="225BDA7C" w14:textId="77777777" w:rsidR="00DE31A3" w:rsidRDefault="00DE31A3" w:rsidP="00DE31A3">
            <w:pPr>
              <w:overflowPunct/>
              <w:autoSpaceDE/>
              <w:autoSpaceDN/>
              <w:adjustRightInd/>
              <w:spacing w:after="120"/>
              <w:textAlignment w:val="auto"/>
              <w:rPr>
                <w:ins w:id="139" w:author="Rui Zhou" w:date="2021-01-26T20:35:00Z"/>
                <w:rFonts w:eastAsia="宋体"/>
                <w:szCs w:val="24"/>
                <w:lang w:eastAsia="zh-CN"/>
              </w:rPr>
            </w:pPr>
            <w:ins w:id="140" w:author="Rui Zhou" w:date="2021-01-26T20:35: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38D998DF" w14:textId="22331E26" w:rsidR="00DE31A3" w:rsidRDefault="0047661D" w:rsidP="00DE31A3">
            <w:pPr>
              <w:overflowPunct/>
              <w:autoSpaceDE/>
              <w:autoSpaceDN/>
              <w:adjustRightInd/>
              <w:spacing w:after="120"/>
              <w:textAlignment w:val="auto"/>
              <w:rPr>
                <w:ins w:id="141" w:author="Rui Zhou" w:date="2021-01-26T20:35:00Z"/>
                <w:rFonts w:eastAsia="宋体"/>
                <w:szCs w:val="24"/>
                <w:lang w:eastAsia="zh-CN"/>
              </w:rPr>
            </w:pPr>
            <w:ins w:id="142" w:author="Rui Zhou" w:date="2021-01-26T20:45:00Z">
              <w:r>
                <w:rPr>
                  <w:rFonts w:eastAsia="Malgun Gothic"/>
                  <w:bCs/>
                  <w:lang w:val="en-US" w:eastAsia="ko-KR"/>
                </w:rPr>
                <w:t xml:space="preserve">Option 1. </w:t>
              </w:r>
            </w:ins>
            <w:ins w:id="143" w:author="Rui Zhou" w:date="2021-01-26T20:39:00Z">
              <w:r w:rsidR="00DE31A3">
                <w:rPr>
                  <w:rFonts w:eastAsia="Malgun Gothic"/>
                  <w:bCs/>
                  <w:lang w:val="en-US" w:eastAsia="ko-KR"/>
                </w:rPr>
                <w:t>As discussed in our paper, the FDM operation is feasible considering specific Timing Alignment requirement as the N</w:t>
              </w:r>
              <w:r w:rsidR="00DE31A3" w:rsidRPr="00DE31A3">
                <w:rPr>
                  <w:rFonts w:eastAsia="Malgun Gothic"/>
                  <w:bCs/>
                  <w:vertAlign w:val="subscript"/>
                  <w:lang w:val="en-US" w:eastAsia="ko-KR"/>
                  <w:rPrChange w:id="144" w:author="Rui Zhou" w:date="2021-01-26T20:40:00Z">
                    <w:rPr>
                      <w:rFonts w:eastAsia="Malgun Gothic"/>
                      <w:bCs/>
                      <w:lang w:val="en-US" w:eastAsia="ko-KR"/>
                    </w:rPr>
                  </w:rPrChange>
                </w:rPr>
                <w:t>TA</w:t>
              </w:r>
            </w:ins>
            <w:ins w:id="145" w:author="Rui Zhou" w:date="2021-01-26T20:40:00Z">
              <w:r w:rsidR="00DE31A3" w:rsidRPr="00DE31A3">
                <w:rPr>
                  <w:rFonts w:eastAsia="Malgun Gothic"/>
                  <w:bCs/>
                  <w:vertAlign w:val="subscript"/>
                  <w:lang w:val="en-US" w:eastAsia="ko-KR"/>
                  <w:rPrChange w:id="146" w:author="Rui Zhou" w:date="2021-01-26T20:40:00Z">
                    <w:rPr>
                      <w:rFonts w:eastAsia="Malgun Gothic"/>
                      <w:bCs/>
                      <w:lang w:val="en-US" w:eastAsia="ko-KR"/>
                    </w:rPr>
                  </w:rPrChange>
                </w:rPr>
                <w:t>_SL</w:t>
              </w:r>
              <w:r w:rsidR="00DE31A3">
                <w:rPr>
                  <w:rFonts w:eastAsia="Malgun Gothic"/>
                  <w:bCs/>
                  <w:lang w:val="en-US" w:eastAsia="ko-KR"/>
                </w:rPr>
                <w:t xml:space="preserve"> = N</w:t>
              </w:r>
              <w:r w:rsidR="00DE31A3" w:rsidRPr="00DE31A3">
                <w:rPr>
                  <w:rFonts w:eastAsia="Malgun Gothic"/>
                  <w:bCs/>
                  <w:vertAlign w:val="subscript"/>
                  <w:lang w:val="en-US" w:eastAsia="ko-KR"/>
                  <w:rPrChange w:id="147" w:author="Rui Zhou" w:date="2021-01-26T20:40:00Z">
                    <w:rPr>
                      <w:rFonts w:eastAsia="Malgun Gothic"/>
                      <w:bCs/>
                      <w:lang w:val="en-US" w:eastAsia="ko-KR"/>
                    </w:rPr>
                  </w:rPrChange>
                </w:rPr>
                <w:t>TA</w:t>
              </w:r>
            </w:ins>
            <w:ins w:id="148" w:author="Rui Zhou" w:date="2021-01-26T20:35:00Z">
              <w:r w:rsidR="00DE31A3">
                <w:rPr>
                  <w:rFonts w:eastAsia="宋体"/>
                  <w:szCs w:val="24"/>
                  <w:lang w:eastAsia="zh-CN"/>
                </w:rPr>
                <w:t>.</w:t>
              </w:r>
            </w:ins>
          </w:p>
          <w:p w14:paraId="0ECA63FA" w14:textId="77777777" w:rsidR="00DE31A3" w:rsidRDefault="00DE31A3" w:rsidP="00DE31A3">
            <w:pPr>
              <w:overflowPunct/>
              <w:autoSpaceDE/>
              <w:autoSpaceDN/>
              <w:adjustRightInd/>
              <w:spacing w:after="120"/>
              <w:textAlignment w:val="auto"/>
              <w:rPr>
                <w:ins w:id="149" w:author="Rui Zhou" w:date="2021-01-26T20:35:00Z"/>
                <w:b/>
                <w:u w:val="single"/>
                <w:lang w:val="en-US" w:eastAsia="zh-CN"/>
              </w:rPr>
            </w:pPr>
            <w:ins w:id="150" w:author="Rui Zhou" w:date="2021-01-26T20:35: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56A33CF" w14:textId="560C36EC" w:rsidR="00DE31A3" w:rsidRDefault="0047661D" w:rsidP="00DE31A3">
            <w:pPr>
              <w:overflowPunct/>
              <w:autoSpaceDE/>
              <w:autoSpaceDN/>
              <w:adjustRightInd/>
              <w:spacing w:after="120"/>
              <w:textAlignment w:val="auto"/>
              <w:rPr>
                <w:ins w:id="151" w:author="Rui Zhou" w:date="2021-01-26T20:35:00Z"/>
                <w:rFonts w:eastAsia="宋体"/>
                <w:szCs w:val="24"/>
                <w:lang w:eastAsia="zh-CN"/>
              </w:rPr>
            </w:pPr>
            <w:ins w:id="152" w:author="Rui Zhou" w:date="2021-01-26T20:45:00Z">
              <w:r>
                <w:rPr>
                  <w:rFonts w:eastAsia="Malgun Gothic"/>
                  <w:bCs/>
                  <w:lang w:val="en-US" w:eastAsia="ko-KR"/>
                </w:rPr>
                <w:t xml:space="preserve">Option 1. </w:t>
              </w:r>
            </w:ins>
            <w:ins w:id="153" w:author="Rui Zhou" w:date="2021-01-26T20:43:00Z">
              <w:r>
                <w:rPr>
                  <w:rFonts w:eastAsia="Malgun Gothic"/>
                  <w:bCs/>
                  <w:lang w:val="en-US" w:eastAsia="ko-KR"/>
                </w:rPr>
                <w:t>The frequency separation needs to be considered for the s</w:t>
              </w:r>
            </w:ins>
            <w:ins w:id="154" w:author="Rui Zhou" w:date="2021-01-26T20:44:00Z">
              <w:r>
                <w:rPr>
                  <w:rFonts w:eastAsia="Malgun Gothic"/>
                  <w:bCs/>
                  <w:lang w:val="en-US" w:eastAsia="ko-KR"/>
                </w:rPr>
                <w:t>cenario that simultaneous UL and SL RX as enough FS is needed to guarantee the throughput of SL RX.</w:t>
              </w:r>
            </w:ins>
          </w:p>
          <w:p w14:paraId="56523256" w14:textId="77777777" w:rsidR="00DE31A3" w:rsidRDefault="00DE31A3" w:rsidP="00DE31A3">
            <w:pPr>
              <w:overflowPunct/>
              <w:autoSpaceDE/>
              <w:autoSpaceDN/>
              <w:adjustRightInd/>
              <w:spacing w:after="120"/>
              <w:textAlignment w:val="auto"/>
              <w:rPr>
                <w:ins w:id="155" w:author="Rui Zhou" w:date="2021-01-26T20:35:00Z"/>
                <w:b/>
                <w:u w:val="single"/>
                <w:lang w:eastAsia="zh-CN"/>
              </w:rPr>
            </w:pPr>
            <w:ins w:id="156" w:author="Rui Zhou" w:date="2021-01-26T20:35: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B88A42C" w14:textId="380ACC53" w:rsidR="00DE31A3" w:rsidRPr="0047661D" w:rsidRDefault="0047661D" w:rsidP="00DE31A3">
            <w:pPr>
              <w:overflowPunct/>
              <w:autoSpaceDE/>
              <w:autoSpaceDN/>
              <w:adjustRightInd/>
              <w:spacing w:after="120"/>
              <w:textAlignment w:val="auto"/>
              <w:rPr>
                <w:ins w:id="157" w:author="Rui Zhou" w:date="2021-01-26T20:35:00Z"/>
                <w:rFonts w:eastAsia="宋体"/>
                <w:szCs w:val="24"/>
                <w:lang w:eastAsia="zh-CN"/>
                <w:rPrChange w:id="158" w:author="Rui Zhou" w:date="2021-01-26T20:48:00Z">
                  <w:rPr>
                    <w:ins w:id="159" w:author="Rui Zhou" w:date="2021-01-26T20:35:00Z"/>
                    <w:rFonts w:eastAsia="Malgun Gothic"/>
                    <w:b/>
                    <w:bCs/>
                    <w:lang w:eastAsia="ko-KR"/>
                  </w:rPr>
                </w:rPrChange>
              </w:rPr>
            </w:pPr>
            <w:ins w:id="160" w:author="Rui Zhou" w:date="2021-01-26T20:46:00Z">
              <w:r w:rsidRPr="0047661D">
                <w:rPr>
                  <w:rFonts w:eastAsia="Malgun Gothic"/>
                  <w:bCs/>
                  <w:lang w:val="en-US" w:eastAsia="ko-KR"/>
                  <w:rPrChange w:id="161" w:author="Rui Zhou" w:date="2021-01-26T20:46:00Z">
                    <w:rPr>
                      <w:rFonts w:eastAsia="Malgun Gothic"/>
                      <w:b/>
                      <w:bCs/>
                      <w:lang w:val="en-US" w:eastAsia="ko-KR"/>
                    </w:rPr>
                  </w:rPrChange>
                </w:rPr>
                <w:t xml:space="preserve">Option 2. </w:t>
              </w:r>
              <w:r>
                <w:rPr>
                  <w:rFonts w:eastAsia="Malgun Gothic"/>
                  <w:bCs/>
                  <w:lang w:val="en-US" w:eastAsia="ko-KR"/>
                </w:rPr>
                <w:t>In our paper, the observation is for the scenario however we also pointed out that the intra-band CA</w:t>
              </w:r>
            </w:ins>
            <w:ins w:id="162" w:author="Rui Zhou" w:date="2021-01-26T20:47:00Z">
              <w:r>
                <w:rPr>
                  <w:rFonts w:eastAsia="Malgun Gothic"/>
                  <w:bCs/>
                  <w:lang w:val="en-US" w:eastAsia="ko-KR"/>
                </w:rPr>
                <w:t xml:space="preserve"> requirements are based on ONE PA architecture while the partial SL should be based on TWO PA architecture</w:t>
              </w:r>
            </w:ins>
            <w:ins w:id="163" w:author="Rui Zhou" w:date="2021-01-26T20:35:00Z">
              <w:r w:rsidR="00DE31A3">
                <w:rPr>
                  <w:rFonts w:eastAsia="宋体"/>
                  <w:szCs w:val="24"/>
                  <w:lang w:eastAsia="zh-CN"/>
                </w:rPr>
                <w:t>.</w:t>
              </w:r>
            </w:ins>
            <w:ins w:id="164" w:author="Rui Zhou" w:date="2021-01-26T20:47:00Z">
              <w:r>
                <w:rPr>
                  <w:rFonts w:eastAsia="宋体"/>
                  <w:szCs w:val="24"/>
                  <w:lang w:eastAsia="zh-CN"/>
                </w:rPr>
                <w:t xml:space="preserve"> </w:t>
              </w:r>
            </w:ins>
          </w:p>
          <w:p w14:paraId="140EDDE4" w14:textId="77777777" w:rsidR="00DE31A3" w:rsidRPr="00522B00" w:rsidRDefault="00DE31A3" w:rsidP="00DE31A3">
            <w:pPr>
              <w:rPr>
                <w:ins w:id="165" w:author="Rui Zhou" w:date="2021-01-26T20:35:00Z"/>
                <w:b/>
                <w:u w:val="single"/>
                <w:lang w:eastAsia="zh-CN"/>
              </w:rPr>
            </w:pPr>
            <w:ins w:id="166" w:author="Rui Zhou" w:date="2021-01-26T20:3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19632642" w14:textId="278351B5" w:rsidR="00DE31A3" w:rsidRDefault="0047661D" w:rsidP="00DE31A3">
            <w:pPr>
              <w:overflowPunct/>
              <w:autoSpaceDE/>
              <w:autoSpaceDN/>
              <w:adjustRightInd/>
              <w:spacing w:after="120"/>
              <w:textAlignment w:val="auto"/>
              <w:rPr>
                <w:ins w:id="167" w:author="Rui Zhou" w:date="2021-01-26T20:35:00Z"/>
                <w:rFonts w:eastAsia="宋体"/>
                <w:szCs w:val="24"/>
                <w:lang w:eastAsia="zh-CN"/>
              </w:rPr>
            </w:pPr>
            <w:ins w:id="168" w:author="Rui Zhou" w:date="2021-01-26T20:49:00Z">
              <w:r w:rsidRPr="0047661D">
                <w:rPr>
                  <w:rFonts w:eastAsia="Malgun Gothic"/>
                  <w:bCs/>
                  <w:lang w:val="en-US" w:eastAsia="ko-KR"/>
                  <w:rPrChange w:id="169" w:author="Rui Zhou" w:date="2021-01-26T20:49:00Z">
                    <w:rPr>
                      <w:rFonts w:eastAsia="Malgun Gothic"/>
                      <w:b/>
                      <w:bCs/>
                      <w:lang w:val="en-US" w:eastAsia="ko-KR"/>
                    </w:rPr>
                  </w:rPrChange>
                </w:rPr>
                <w:t xml:space="preserve">Option 2. </w:t>
              </w:r>
              <w:r>
                <w:rPr>
                  <w:rFonts w:eastAsia="宋体"/>
                  <w:szCs w:val="24"/>
                  <w:lang w:eastAsia="zh-CN"/>
                </w:rPr>
                <w:t>The intension of mentioning the 2UL intra-band CA is for consideration of co-existence scenario but for RF requirements, we need further study.</w:t>
              </w:r>
            </w:ins>
          </w:p>
          <w:p w14:paraId="0BBF6ED2" w14:textId="77777777" w:rsidR="00DE31A3" w:rsidRDefault="00DE31A3" w:rsidP="00DE31A3">
            <w:pPr>
              <w:overflowPunct/>
              <w:autoSpaceDE/>
              <w:autoSpaceDN/>
              <w:adjustRightInd/>
              <w:spacing w:after="120"/>
              <w:textAlignment w:val="auto"/>
              <w:rPr>
                <w:ins w:id="170" w:author="Rui Zhou" w:date="2021-01-26T20:35:00Z"/>
                <w:b/>
                <w:u w:val="single"/>
                <w:lang w:eastAsia="ko-KR"/>
              </w:rPr>
            </w:pPr>
            <w:ins w:id="171" w:author="Rui Zhou" w:date="2021-01-26T20:35: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4A0B34A5" w14:textId="37338E0B" w:rsidR="00DE31A3" w:rsidRDefault="0047661D" w:rsidP="00DE31A3">
            <w:pPr>
              <w:overflowPunct/>
              <w:autoSpaceDE/>
              <w:autoSpaceDN/>
              <w:adjustRightInd/>
              <w:spacing w:after="120"/>
              <w:textAlignment w:val="auto"/>
              <w:rPr>
                <w:ins w:id="172" w:author="Rui Zhou" w:date="2021-01-26T20:35:00Z"/>
                <w:rFonts w:eastAsia="宋体"/>
                <w:szCs w:val="24"/>
                <w:lang w:eastAsia="zh-CN"/>
              </w:rPr>
            </w:pPr>
            <w:ins w:id="173" w:author="Rui Zhou" w:date="2021-01-26T20:50:00Z">
              <w:r w:rsidRPr="0047661D">
                <w:rPr>
                  <w:rFonts w:eastAsia="Malgun Gothic"/>
                  <w:bCs/>
                  <w:lang w:val="en-US" w:eastAsia="ko-KR"/>
                  <w:rPrChange w:id="174" w:author="Rui Zhou" w:date="2021-01-26T20:50:00Z">
                    <w:rPr>
                      <w:rFonts w:eastAsia="Malgun Gothic"/>
                      <w:b/>
                      <w:bCs/>
                      <w:lang w:val="en-US" w:eastAsia="ko-KR"/>
                    </w:rPr>
                  </w:rPrChange>
                </w:rPr>
                <w:t>O</w:t>
              </w:r>
            </w:ins>
            <w:ins w:id="175" w:author="Rui Zhou" w:date="2021-01-26T20:35:00Z">
              <w:r w:rsidR="00DE31A3" w:rsidRPr="006C3F4B">
                <w:rPr>
                  <w:rFonts w:eastAsia="宋体"/>
                  <w:szCs w:val="24"/>
                  <w:lang w:eastAsia="zh-CN"/>
                </w:rPr>
                <w:t>ption2:</w:t>
              </w:r>
              <w:r w:rsidR="00DE31A3">
                <w:rPr>
                  <w:rFonts w:eastAsia="宋体"/>
                  <w:szCs w:val="24"/>
                  <w:lang w:eastAsia="zh-CN"/>
                </w:rPr>
                <w:t xml:space="preserve"> separate RF architecture</w:t>
              </w:r>
            </w:ins>
          </w:p>
          <w:p w14:paraId="2AEF8D49" w14:textId="77777777" w:rsidR="00DE31A3" w:rsidRDefault="00DE31A3" w:rsidP="00DE31A3">
            <w:pPr>
              <w:overflowPunct/>
              <w:autoSpaceDE/>
              <w:autoSpaceDN/>
              <w:adjustRightInd/>
              <w:spacing w:after="120"/>
              <w:textAlignment w:val="auto"/>
              <w:rPr>
                <w:ins w:id="176" w:author="Rui Zhou" w:date="2021-01-26T20:35:00Z"/>
                <w:rFonts w:eastAsia="宋体"/>
                <w:szCs w:val="24"/>
                <w:lang w:eastAsia="zh-CN"/>
              </w:rPr>
            </w:pPr>
            <w:ins w:id="177" w:author="Rui Zhou" w:date="2021-01-26T20:35:00Z">
              <w:r w:rsidRPr="00D7363D">
                <w:rPr>
                  <w:b/>
                  <w:u w:val="single"/>
                  <w:lang w:eastAsia="ko-KR"/>
                </w:rPr>
                <w:lastRenderedPageBreak/>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30C0036" w14:textId="4A5BB00D" w:rsidR="00DE31A3" w:rsidRDefault="008366E0" w:rsidP="00DE31A3">
            <w:pPr>
              <w:overflowPunct/>
              <w:autoSpaceDE/>
              <w:autoSpaceDN/>
              <w:adjustRightInd/>
              <w:spacing w:after="120"/>
              <w:textAlignment w:val="auto"/>
              <w:rPr>
                <w:ins w:id="178" w:author="Rui Zhou" w:date="2021-01-26T21:25:00Z"/>
                <w:rFonts w:eastAsia="宋体"/>
                <w:szCs w:val="24"/>
                <w:lang w:eastAsia="zh-CN"/>
              </w:rPr>
            </w:pPr>
            <w:ins w:id="179" w:author="Rui Zhou" w:date="2021-01-26T21:23:00Z">
              <w:r>
                <w:rPr>
                  <w:rFonts w:eastAsia="宋体"/>
                  <w:szCs w:val="24"/>
                  <w:lang w:eastAsia="zh-CN"/>
                </w:rPr>
                <w:t>For TDD band, as based on the “</w:t>
              </w:r>
            </w:ins>
            <w:ins w:id="180" w:author="Rui Zhou" w:date="2021-01-26T21:24:00Z">
              <w:r>
                <w:rPr>
                  <w:rFonts w:eastAsia="Batang"/>
                  <w:lang w:eastAsia="ko-KR"/>
                </w:rPr>
                <w:t>puncture the last symbol</w:t>
              </w:r>
              <w:r>
                <w:rPr>
                  <w:rFonts w:eastAsia="宋体"/>
                  <w:szCs w:val="24"/>
                  <w:lang w:eastAsia="zh-CN"/>
                </w:rPr>
                <w:t xml:space="preserve">” for SL decision, it seems current </w:t>
              </w:r>
            </w:ins>
            <w:ins w:id="181" w:author="Rui Zhou" w:date="2021-01-26T21:26:00Z">
              <w:r w:rsidR="00F86E01">
                <w:rPr>
                  <w:rFonts w:eastAsia="宋体"/>
                  <w:szCs w:val="24"/>
                  <w:lang w:eastAsia="zh-CN"/>
                </w:rPr>
                <w:t xml:space="preserve">interference because of </w:t>
              </w:r>
            </w:ins>
            <w:ins w:id="182" w:author="Rui Zhou" w:date="2021-01-26T21:24:00Z">
              <w:r>
                <w:rPr>
                  <w:rFonts w:eastAsia="宋体"/>
                  <w:szCs w:val="24"/>
                  <w:lang w:eastAsia="zh-CN"/>
                </w:rPr>
                <w:t xml:space="preserve">TA causing some UL/DL and SL overlap can be ignored. </w:t>
              </w:r>
            </w:ins>
            <w:ins w:id="183" w:author="Rui Zhou" w:date="2021-01-26T21:51:00Z">
              <w:r w:rsidR="00F75282">
                <w:rPr>
                  <w:rFonts w:eastAsia="宋体"/>
                  <w:szCs w:val="24"/>
                  <w:lang w:eastAsia="zh-CN"/>
                </w:rPr>
                <w:t>It seems this issue should be discussed together with Ericsson’s discussion of timing issue in R4-2102345.</w:t>
              </w:r>
            </w:ins>
          </w:p>
          <w:p w14:paraId="1FE96504" w14:textId="56C65062" w:rsidR="008366E0" w:rsidRDefault="008366E0" w:rsidP="00DE31A3">
            <w:pPr>
              <w:overflowPunct/>
              <w:autoSpaceDE/>
              <w:autoSpaceDN/>
              <w:adjustRightInd/>
              <w:spacing w:after="120"/>
              <w:textAlignment w:val="auto"/>
              <w:rPr>
                <w:ins w:id="184" w:author="Rui Zhou" w:date="2021-01-26T20:35:00Z"/>
                <w:rFonts w:eastAsia="宋体"/>
                <w:szCs w:val="24"/>
                <w:lang w:eastAsia="zh-CN"/>
              </w:rPr>
            </w:pPr>
            <w:ins w:id="185" w:author="Rui Zhou" w:date="2021-01-26T21:25:00Z">
              <w:r>
                <w:rPr>
                  <w:rFonts w:eastAsia="宋体"/>
                  <w:szCs w:val="24"/>
                  <w:lang w:eastAsia="zh-CN"/>
                </w:rPr>
                <w:t>For FDD bands, there is no co</w:t>
              </w:r>
            </w:ins>
            <w:ins w:id="186" w:author="Rui Zhou" w:date="2021-01-26T21:26:00Z">
              <w:r>
                <w:rPr>
                  <w:rFonts w:eastAsia="宋体"/>
                  <w:szCs w:val="24"/>
                  <w:lang w:eastAsia="zh-CN"/>
                </w:rPr>
                <w:t>-existence study made in any band so we agree with the simulation necessisty.</w:t>
              </w:r>
            </w:ins>
          </w:p>
          <w:p w14:paraId="3E70F787" w14:textId="77777777" w:rsidR="00DE31A3" w:rsidRPr="00D7363D" w:rsidRDefault="00DE31A3" w:rsidP="00DE31A3">
            <w:pPr>
              <w:rPr>
                <w:ins w:id="187" w:author="Rui Zhou" w:date="2021-01-26T20:35:00Z"/>
                <w:b/>
                <w:u w:val="single"/>
                <w:lang w:eastAsia="zh-CN"/>
              </w:rPr>
            </w:pPr>
            <w:ins w:id="188" w:author="Rui Zhou" w:date="2021-01-26T20:35: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ED4BCB4" w14:textId="3FAD8E5D" w:rsidR="00DE31A3" w:rsidRPr="00052C43" w:rsidRDefault="008366E0" w:rsidP="00DE31A3">
            <w:pPr>
              <w:overflowPunct/>
              <w:autoSpaceDE/>
              <w:autoSpaceDN/>
              <w:adjustRightInd/>
              <w:spacing w:after="120"/>
              <w:textAlignment w:val="auto"/>
              <w:rPr>
                <w:ins w:id="189" w:author="Rui Zhou" w:date="2021-01-26T20:35:00Z"/>
                <w:rFonts w:eastAsia="宋体"/>
                <w:szCs w:val="24"/>
                <w:lang w:eastAsia="zh-CN"/>
              </w:rPr>
            </w:pPr>
            <w:ins w:id="190" w:author="Rui Zhou" w:date="2021-01-26T21:26:00Z">
              <w:r>
                <w:rPr>
                  <w:rFonts w:eastAsia="宋体"/>
                  <w:szCs w:val="24"/>
                  <w:lang w:eastAsia="zh-CN"/>
                </w:rPr>
                <w:t>O</w:t>
              </w:r>
            </w:ins>
            <w:ins w:id="191" w:author="Rui Zhou" w:date="2021-01-26T20:35:00Z">
              <w:r w:rsidR="00DE31A3" w:rsidRPr="00052C43">
                <w:rPr>
                  <w:rFonts w:eastAsia="宋体"/>
                  <w:szCs w:val="24"/>
                  <w:lang w:eastAsia="zh-CN"/>
                </w:rPr>
                <w:t>ption1:</w:t>
              </w:r>
              <w:r w:rsidR="00DE31A3" w:rsidRPr="00052C43">
                <w:rPr>
                  <w:rFonts w:eastAsia="宋体" w:hint="eastAsia"/>
                  <w:szCs w:val="24"/>
                  <w:lang w:eastAsia="zh-CN"/>
                </w:rPr>
                <w:t xml:space="preserve"> RAN4 </w:t>
              </w:r>
              <w:r w:rsidR="00DE31A3" w:rsidRPr="00052C43">
                <w:rPr>
                  <w:rFonts w:eastAsia="宋体"/>
                  <w:szCs w:val="24"/>
                  <w:lang w:eastAsia="zh-CN"/>
                </w:rPr>
                <w:t>further study the detailed MPR/A-MPR simulation assumptions and specification for intra-band con-current V2X operation.</w:t>
              </w:r>
            </w:ins>
          </w:p>
          <w:p w14:paraId="0EB55A22" w14:textId="3C636D69" w:rsidR="00304D46" w:rsidRPr="00DE31A3" w:rsidRDefault="00304D46" w:rsidP="00304D46">
            <w:pPr>
              <w:spacing w:after="120"/>
              <w:rPr>
                <w:rFonts w:eastAsiaTheme="minorEastAsia"/>
                <w:b/>
                <w:bCs/>
                <w:lang w:eastAsia="zh-CN"/>
                <w:rPrChange w:id="192" w:author="Rui Zhou" w:date="2021-01-26T20:35:00Z">
                  <w:rPr>
                    <w:rFonts w:eastAsiaTheme="minorEastAsia"/>
                    <w:b/>
                    <w:bCs/>
                    <w:lang w:val="en-US" w:eastAsia="zh-CN"/>
                  </w:rPr>
                </w:rPrChange>
              </w:rPr>
            </w:pPr>
          </w:p>
        </w:tc>
      </w:tr>
      <w:tr w:rsidR="006C1FD2" w14:paraId="668AE1D2" w14:textId="77777777" w:rsidTr="0070461A">
        <w:tc>
          <w:tcPr>
            <w:tcW w:w="1350" w:type="dxa"/>
          </w:tcPr>
          <w:p w14:paraId="7ACA58E3" w14:textId="54EB33DB" w:rsidR="006C1FD2" w:rsidRPr="002A5F22" w:rsidRDefault="006C1FD2" w:rsidP="006C1FD2">
            <w:pPr>
              <w:overflowPunct/>
              <w:autoSpaceDE/>
              <w:autoSpaceDN/>
              <w:adjustRightInd/>
              <w:spacing w:after="120"/>
              <w:textAlignment w:val="auto"/>
              <w:rPr>
                <w:rFonts w:eastAsiaTheme="minorEastAsia"/>
                <w:b/>
                <w:bCs/>
                <w:lang w:val="en-US" w:eastAsia="zh-CN"/>
              </w:rPr>
            </w:pPr>
            <w:ins w:id="193" w:author="Chunhui Zhang" w:date="2021-01-26T16:22:00Z">
              <w:r>
                <w:rPr>
                  <w:rFonts w:eastAsia="Malgun Gothic"/>
                  <w:b/>
                  <w:bCs/>
                  <w:lang w:val="en-US" w:eastAsia="ko-KR"/>
                </w:rPr>
                <w:lastRenderedPageBreak/>
                <w:t>Ericsson</w:t>
              </w:r>
            </w:ins>
          </w:p>
        </w:tc>
        <w:tc>
          <w:tcPr>
            <w:tcW w:w="8395" w:type="dxa"/>
          </w:tcPr>
          <w:p w14:paraId="5E314D4C" w14:textId="77777777" w:rsidR="006C1FD2" w:rsidRDefault="006C1FD2" w:rsidP="006C1FD2">
            <w:pPr>
              <w:spacing w:after="120"/>
              <w:rPr>
                <w:ins w:id="194" w:author="Chunhui Zhang" w:date="2021-01-26T16:22:00Z"/>
                <w:b/>
                <w:u w:val="single"/>
                <w:lang w:eastAsia="zh-CN"/>
              </w:rPr>
            </w:pPr>
            <w:ins w:id="195" w:author="Chunhui Zhang" w:date="2021-01-26T16:22:00Z">
              <w:r w:rsidRPr="00D6059A">
                <w:rPr>
                  <w:b/>
                  <w:u w:val="single"/>
                  <w:lang w:eastAsia="ko-KR"/>
                </w:rPr>
                <w:t>Issue 1-</w:t>
              </w:r>
              <w:r>
                <w:rPr>
                  <w:rFonts w:hint="eastAsia"/>
                  <w:b/>
                  <w:u w:val="single"/>
                  <w:lang w:eastAsia="zh-CN"/>
                </w:rPr>
                <w:t>1-1</w:t>
              </w:r>
              <w:r>
                <w:rPr>
                  <w:b/>
                  <w:u w:val="single"/>
                  <w:lang w:eastAsia="zh-CN"/>
                </w:rPr>
                <w:t>: option 1.</w:t>
              </w:r>
            </w:ins>
          </w:p>
          <w:p w14:paraId="246F364D" w14:textId="77777777" w:rsidR="006C1FD2" w:rsidRDefault="006C1FD2" w:rsidP="006C1FD2">
            <w:pPr>
              <w:spacing w:after="120"/>
              <w:rPr>
                <w:ins w:id="196" w:author="Chunhui Zhang" w:date="2021-01-26T16:22:00Z"/>
                <w:b/>
                <w:u w:val="single"/>
                <w:lang w:eastAsia="zh-CN"/>
              </w:rPr>
            </w:pPr>
            <w:ins w:id="197" w:author="Chunhui Zhang" w:date="2021-01-26T16:22:00Z">
              <w:r w:rsidRPr="00D6059A">
                <w:rPr>
                  <w:b/>
                  <w:u w:val="single"/>
                  <w:lang w:eastAsia="ko-KR"/>
                </w:rPr>
                <w:t>Issue 1-</w:t>
              </w:r>
              <w:r>
                <w:rPr>
                  <w:rFonts w:hint="eastAsia"/>
                  <w:b/>
                  <w:u w:val="single"/>
                  <w:lang w:eastAsia="zh-CN"/>
                </w:rPr>
                <w:t>1-</w:t>
              </w:r>
              <w:r>
                <w:rPr>
                  <w:b/>
                  <w:u w:val="single"/>
                  <w:lang w:eastAsia="zh-CN"/>
                </w:rPr>
                <w:t>2: option 1</w:t>
              </w:r>
            </w:ins>
          </w:p>
          <w:p w14:paraId="5982EBB5" w14:textId="77777777" w:rsidR="006C1FD2" w:rsidRDefault="006C1FD2" w:rsidP="006C1FD2">
            <w:pPr>
              <w:spacing w:after="120"/>
              <w:rPr>
                <w:ins w:id="198" w:author="Chunhui Zhang" w:date="2021-01-26T16:22:00Z"/>
                <w:b/>
                <w:u w:val="single"/>
                <w:lang w:eastAsia="ko-KR"/>
              </w:rPr>
            </w:pPr>
            <w:ins w:id="199" w:author="Chunhui Zhang" w:date="2021-01-26T16:22:00Z">
              <w:r w:rsidRPr="00D6059A">
                <w:rPr>
                  <w:b/>
                  <w:u w:val="single"/>
                  <w:lang w:eastAsia="ko-KR"/>
                </w:rPr>
                <w:t>Issue 1-</w:t>
              </w:r>
              <w:r>
                <w:rPr>
                  <w:b/>
                  <w:u w:val="single"/>
                  <w:lang w:eastAsia="ko-KR"/>
                </w:rPr>
                <w:t>2-1:Option 1. It is good to discuss whether this FDM operation apply also between NR SL and NR Uu coexisting for same carrier operation.</w:t>
              </w:r>
            </w:ins>
          </w:p>
          <w:p w14:paraId="0E996064" w14:textId="77777777" w:rsidR="006C1FD2" w:rsidRDefault="006C1FD2" w:rsidP="006C1FD2">
            <w:pPr>
              <w:spacing w:after="120"/>
              <w:rPr>
                <w:ins w:id="200" w:author="Chunhui Zhang" w:date="2021-01-26T16:22:00Z"/>
                <w:b/>
                <w:u w:val="single"/>
                <w:lang w:eastAsia="ko-KR"/>
              </w:rPr>
            </w:pPr>
            <w:ins w:id="201" w:author="Chunhui Zhang" w:date="2021-01-26T16:22:00Z">
              <w:r w:rsidRPr="00D6059A">
                <w:rPr>
                  <w:b/>
                  <w:u w:val="single"/>
                  <w:lang w:eastAsia="ko-KR"/>
                </w:rPr>
                <w:t>Issue 1</w:t>
              </w:r>
              <w:r>
                <w:rPr>
                  <w:b/>
                  <w:u w:val="single"/>
                  <w:lang w:eastAsia="ko-KR"/>
                </w:rPr>
                <w:t>-2-2: does this relate to the coexisting simulation assumption discussion? If so, maybe we cannot decide now and will depend on coexisting simulation conclusion.</w:t>
              </w:r>
            </w:ins>
          </w:p>
          <w:p w14:paraId="2D138371" w14:textId="77777777" w:rsidR="006C1FD2" w:rsidRDefault="006C1FD2" w:rsidP="006C1FD2">
            <w:pPr>
              <w:spacing w:after="120"/>
              <w:rPr>
                <w:ins w:id="202" w:author="Chunhui Zhang" w:date="2021-01-26T16:22:00Z"/>
                <w:b/>
                <w:u w:val="single"/>
                <w:lang w:eastAsia="ko-KR"/>
              </w:rPr>
            </w:pPr>
            <w:ins w:id="203" w:author="Chunhui Zhang" w:date="2021-01-26T16:22:00Z">
              <w:r w:rsidRPr="00D6059A">
                <w:rPr>
                  <w:b/>
                  <w:u w:val="single"/>
                  <w:lang w:eastAsia="ko-KR"/>
                </w:rPr>
                <w:t>Issue 1-</w:t>
              </w:r>
              <w:r>
                <w:rPr>
                  <w:b/>
                  <w:u w:val="single"/>
                  <w:lang w:eastAsia="ko-KR"/>
                </w:rPr>
                <w:t>3-1: if the V2X intra-band con-current operation is for 2 V2X carrier, single PA is fine. If the V2X intra-band con-current operation is for 1 V2X carrier plus 1 NR Uu carrier, both single PA and dual PA should be ok, this may relate to the V2X capability if there are different implementations.</w:t>
              </w:r>
            </w:ins>
          </w:p>
          <w:p w14:paraId="60A658D8" w14:textId="77777777" w:rsidR="006C1FD2" w:rsidRDefault="006C1FD2" w:rsidP="006C1FD2">
            <w:pPr>
              <w:spacing w:after="120"/>
              <w:rPr>
                <w:ins w:id="204" w:author="Chunhui Zhang" w:date="2021-01-26T16:22:00Z"/>
                <w:b/>
                <w:u w:val="single"/>
                <w:lang w:eastAsia="ko-KR"/>
              </w:rPr>
            </w:pPr>
            <w:ins w:id="205" w:author="Chunhui Zhang" w:date="2021-01-26T16:22:00Z">
              <w:r w:rsidRPr="00D6059A">
                <w:rPr>
                  <w:b/>
                  <w:u w:val="single"/>
                  <w:lang w:eastAsia="ko-KR"/>
                </w:rPr>
                <w:t>Issue 1-</w:t>
              </w:r>
              <w:r>
                <w:rPr>
                  <w:b/>
                  <w:u w:val="single"/>
                  <w:lang w:eastAsia="ko-KR"/>
                </w:rPr>
                <w:t xml:space="preserve">3-2: option 2. </w:t>
              </w:r>
            </w:ins>
          </w:p>
          <w:p w14:paraId="68AB4BA8" w14:textId="77777777" w:rsidR="006C1FD2" w:rsidRDefault="006C1FD2" w:rsidP="006C1FD2">
            <w:pPr>
              <w:spacing w:after="120"/>
              <w:rPr>
                <w:ins w:id="206" w:author="Chunhui Zhang" w:date="2021-01-26T16:22:00Z"/>
                <w:b/>
                <w:u w:val="single"/>
                <w:lang w:eastAsia="ko-KR"/>
              </w:rPr>
            </w:pPr>
            <w:ins w:id="207" w:author="Chunhui Zhang" w:date="2021-01-26T16:22:00Z">
              <w:r w:rsidRPr="00D6059A">
                <w:rPr>
                  <w:b/>
                  <w:u w:val="single"/>
                  <w:lang w:eastAsia="ko-KR"/>
                </w:rPr>
                <w:t>Issue 1-</w:t>
              </w:r>
              <w:r>
                <w:rPr>
                  <w:b/>
                  <w:u w:val="single"/>
                  <w:lang w:eastAsia="ko-KR"/>
                </w:rPr>
                <w:t>3-3: this is up to UE vendor, need to agree the RF architecture to settle some RF requirement for con-current operation though.</w:t>
              </w:r>
            </w:ins>
          </w:p>
          <w:p w14:paraId="0E82492C" w14:textId="77777777" w:rsidR="006C1FD2" w:rsidRDefault="006C1FD2" w:rsidP="006C1FD2">
            <w:pPr>
              <w:spacing w:after="120"/>
              <w:rPr>
                <w:ins w:id="208" w:author="Chunhui Zhang" w:date="2021-01-26T16:22:00Z"/>
                <w:b/>
                <w:u w:val="single"/>
                <w:lang w:eastAsia="ko-KR"/>
              </w:rPr>
            </w:pPr>
            <w:ins w:id="209" w:author="Chunhui Zhang" w:date="2021-01-26T16:22:00Z">
              <w:r w:rsidRPr="00D6059A">
                <w:rPr>
                  <w:b/>
                  <w:u w:val="single"/>
                  <w:lang w:eastAsia="ko-KR"/>
                </w:rPr>
                <w:t>Issue 1-</w:t>
              </w:r>
              <w:r>
                <w:rPr>
                  <w:b/>
                  <w:u w:val="single"/>
                  <w:lang w:eastAsia="ko-KR"/>
                </w:rPr>
                <w:t>4-1: option 1</w:t>
              </w:r>
            </w:ins>
          </w:p>
          <w:p w14:paraId="373DC7FE" w14:textId="77777777" w:rsidR="006C1FD2" w:rsidRDefault="006C1FD2" w:rsidP="006C1FD2">
            <w:pPr>
              <w:spacing w:after="120"/>
              <w:rPr>
                <w:ins w:id="210" w:author="Chunhui Zhang" w:date="2021-01-26T16:22:00Z"/>
                <w:b/>
                <w:u w:val="single"/>
                <w:lang w:eastAsia="ko-KR"/>
              </w:rPr>
            </w:pPr>
            <w:ins w:id="211" w:author="Chunhui Zhang" w:date="2021-01-26T16:22:00Z">
              <w:r w:rsidRPr="00D6059A">
                <w:rPr>
                  <w:b/>
                  <w:u w:val="single"/>
                  <w:lang w:eastAsia="ko-KR"/>
                </w:rPr>
                <w:t>Issue 1-</w:t>
              </w:r>
              <w:r>
                <w:rPr>
                  <w:b/>
                  <w:u w:val="single"/>
                  <w:lang w:eastAsia="ko-KR"/>
                </w:rPr>
                <w:t>4-2: option 1.</w:t>
              </w:r>
            </w:ins>
          </w:p>
          <w:p w14:paraId="582E3F27" w14:textId="77777777" w:rsidR="006C1FD2" w:rsidRDefault="006C1FD2" w:rsidP="006C1FD2">
            <w:pPr>
              <w:spacing w:after="120"/>
              <w:rPr>
                <w:ins w:id="212" w:author="Chunhui Zhang" w:date="2021-01-26T16:22:00Z"/>
                <w:b/>
                <w:u w:val="single"/>
                <w:lang w:eastAsia="ko-KR"/>
              </w:rPr>
            </w:pPr>
          </w:p>
          <w:p w14:paraId="013999E2" w14:textId="77777777" w:rsidR="006C1FD2" w:rsidRDefault="006C1FD2" w:rsidP="006C1FD2">
            <w:pPr>
              <w:spacing w:after="120"/>
              <w:rPr>
                <w:ins w:id="213" w:author="Chunhui Zhang" w:date="2021-01-26T16:22:00Z"/>
                <w:b/>
                <w:u w:val="single"/>
                <w:lang w:eastAsia="ko-KR"/>
              </w:rPr>
            </w:pPr>
          </w:p>
          <w:p w14:paraId="3FC0E7D6" w14:textId="741A01EA" w:rsidR="006C1FD2" w:rsidRPr="002A5F22" w:rsidRDefault="006C1FD2" w:rsidP="006C1FD2">
            <w:pPr>
              <w:overflowPunct/>
              <w:autoSpaceDE/>
              <w:autoSpaceDN/>
              <w:adjustRightInd/>
              <w:spacing w:after="120"/>
              <w:textAlignment w:val="auto"/>
              <w:rPr>
                <w:rFonts w:eastAsiaTheme="minorEastAsia"/>
                <w:b/>
                <w:bCs/>
                <w:lang w:val="en-US" w:eastAsia="zh-CN"/>
              </w:rPr>
            </w:pPr>
          </w:p>
        </w:tc>
      </w:tr>
      <w:tr w:rsidR="000A66C7" w14:paraId="61533978" w14:textId="77777777" w:rsidTr="0070461A">
        <w:tc>
          <w:tcPr>
            <w:tcW w:w="1350" w:type="dxa"/>
          </w:tcPr>
          <w:p w14:paraId="3E86BBB0" w14:textId="11287246" w:rsidR="000A66C7" w:rsidRPr="001A1437" w:rsidRDefault="000A66C7" w:rsidP="000A66C7">
            <w:pPr>
              <w:spacing w:after="120"/>
              <w:rPr>
                <w:rFonts w:eastAsiaTheme="minorEastAsia"/>
                <w:b/>
                <w:bCs/>
                <w:lang w:val="en-US" w:eastAsia="zh-CN"/>
              </w:rPr>
            </w:pPr>
            <w:ins w:id="214" w:author="Huawei" w:date="2021-01-27T12:56:00Z">
              <w:r>
                <w:rPr>
                  <w:rFonts w:eastAsiaTheme="minorEastAsia"/>
                  <w:b/>
                  <w:bCs/>
                  <w:lang w:val="en-US" w:eastAsia="zh-CN"/>
                </w:rPr>
                <w:t>Huawei, HiSilicon</w:t>
              </w:r>
            </w:ins>
          </w:p>
        </w:tc>
        <w:tc>
          <w:tcPr>
            <w:tcW w:w="8395" w:type="dxa"/>
          </w:tcPr>
          <w:p w14:paraId="66CEA2A9" w14:textId="77777777" w:rsidR="000A66C7" w:rsidRDefault="000A66C7" w:rsidP="000A66C7">
            <w:pPr>
              <w:overflowPunct/>
              <w:autoSpaceDE/>
              <w:autoSpaceDN/>
              <w:adjustRightInd/>
              <w:spacing w:after="120"/>
              <w:textAlignment w:val="auto"/>
              <w:rPr>
                <w:ins w:id="215" w:author="Huawei" w:date="2021-01-27T12:56:00Z"/>
                <w:rFonts w:eastAsia="Malgun Gothic"/>
                <w:b/>
                <w:bCs/>
                <w:lang w:val="en-US" w:eastAsia="ko-KR"/>
              </w:rPr>
            </w:pPr>
            <w:ins w:id="216" w:author="Huawei" w:date="2021-01-27T12:56: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20431805" w14:textId="0DDF4732" w:rsidR="000A66C7" w:rsidRDefault="000A66C7" w:rsidP="000A66C7">
            <w:pPr>
              <w:overflowPunct/>
              <w:autoSpaceDE/>
              <w:autoSpaceDN/>
              <w:adjustRightInd/>
              <w:spacing w:after="120"/>
              <w:textAlignment w:val="auto"/>
              <w:rPr>
                <w:ins w:id="217" w:author="Huawei" w:date="2021-01-27T12:56:00Z"/>
                <w:rFonts w:eastAsia="宋体"/>
                <w:szCs w:val="24"/>
                <w:lang w:eastAsia="zh-CN"/>
              </w:rPr>
            </w:pPr>
            <w:ins w:id="218" w:author="Huawei" w:date="2021-01-27T12:56:00Z">
              <w:r>
                <w:rPr>
                  <w:rFonts w:eastAsia="宋体"/>
                  <w:szCs w:val="24"/>
                  <w:lang w:eastAsia="zh-CN"/>
                </w:rPr>
                <w:t>TDM as an</w:t>
              </w:r>
            </w:ins>
            <w:ins w:id="219" w:author="Huawei" w:date="2021-01-27T12:57:00Z">
              <w:r>
                <w:rPr>
                  <w:rFonts w:eastAsia="宋体"/>
                  <w:szCs w:val="24"/>
                  <w:lang w:eastAsia="zh-CN"/>
                </w:rPr>
                <w:t xml:space="preserve"> optional operation could be considered, but firstly we should be clear what the possible applicable scenario</w:t>
              </w:r>
            </w:ins>
            <w:ins w:id="220" w:author="Huawei" w:date="2021-01-27T12:58:00Z">
              <w:r>
                <w:rPr>
                  <w:rFonts w:eastAsia="宋体"/>
                  <w:szCs w:val="24"/>
                  <w:lang w:eastAsia="zh-CN"/>
                </w:rPr>
                <w:t>s</w:t>
              </w:r>
            </w:ins>
            <w:ins w:id="221" w:author="Huawei" w:date="2021-01-27T12:57:00Z">
              <w:r>
                <w:rPr>
                  <w:rFonts w:eastAsia="宋体"/>
                  <w:szCs w:val="24"/>
                  <w:lang w:eastAsia="zh-CN"/>
                </w:rPr>
                <w:t xml:space="preserve"> </w:t>
              </w:r>
            </w:ins>
            <w:ins w:id="222" w:author="Huawei" w:date="2021-01-27T16:25:00Z">
              <w:r w:rsidR="00FA3CD9">
                <w:rPr>
                  <w:rFonts w:eastAsia="宋体"/>
                  <w:szCs w:val="24"/>
                  <w:lang w:eastAsia="zh-CN"/>
                </w:rPr>
                <w:t xml:space="preserve">are </w:t>
              </w:r>
            </w:ins>
            <w:ins w:id="223" w:author="Huawei" w:date="2021-01-27T12:57:00Z">
              <w:r>
                <w:rPr>
                  <w:rFonts w:eastAsia="宋体"/>
                  <w:szCs w:val="24"/>
                  <w:lang w:eastAsia="zh-CN"/>
                </w:rPr>
                <w:t>for specific bands</w:t>
              </w:r>
            </w:ins>
            <w:ins w:id="224" w:author="Huawei" w:date="2021-01-27T16:02:00Z">
              <w:r w:rsidR="00C8213C">
                <w:rPr>
                  <w:rFonts w:eastAsia="宋体"/>
                  <w:szCs w:val="24"/>
                  <w:lang w:eastAsia="zh-CN"/>
                </w:rPr>
                <w:t xml:space="preserve">, e.g. static resource allocation, timing alignment. </w:t>
              </w:r>
            </w:ins>
          </w:p>
          <w:p w14:paraId="48FD3D80" w14:textId="77777777" w:rsidR="000A66C7" w:rsidRDefault="000A66C7" w:rsidP="000A66C7">
            <w:pPr>
              <w:overflowPunct/>
              <w:autoSpaceDE/>
              <w:autoSpaceDN/>
              <w:adjustRightInd/>
              <w:spacing w:after="120"/>
              <w:textAlignment w:val="auto"/>
              <w:rPr>
                <w:ins w:id="225" w:author="Huawei" w:date="2021-01-27T12:56:00Z"/>
                <w:b/>
                <w:u w:val="single"/>
                <w:lang w:eastAsia="zh-CN"/>
              </w:rPr>
            </w:pPr>
            <w:ins w:id="226" w:author="Huawei" w:date="2021-01-27T12:56:00Z">
              <w:r w:rsidRPr="00D6059A">
                <w:rPr>
                  <w:b/>
                  <w:u w:val="single"/>
                  <w:lang w:eastAsia="ko-KR"/>
                </w:rPr>
                <w:t>Issue 1-</w:t>
              </w:r>
              <w:r>
                <w:rPr>
                  <w:rFonts w:hint="eastAsia"/>
                  <w:b/>
                  <w:u w:val="single"/>
                  <w:lang w:eastAsia="zh-CN"/>
                </w:rPr>
                <w:t>1-2: Time mask for SL and Uu switching</w:t>
              </w:r>
            </w:ins>
          </w:p>
          <w:p w14:paraId="362D2E7E" w14:textId="61C9E724" w:rsidR="000A66C7" w:rsidRPr="00DE31A3" w:rsidRDefault="000A66C7" w:rsidP="000A66C7">
            <w:pPr>
              <w:overflowPunct/>
              <w:autoSpaceDE/>
              <w:autoSpaceDN/>
              <w:adjustRightInd/>
              <w:spacing w:after="120"/>
              <w:textAlignment w:val="auto"/>
              <w:rPr>
                <w:ins w:id="227" w:author="Huawei" w:date="2021-01-27T12:56:00Z"/>
                <w:rFonts w:eastAsia="宋体"/>
                <w:szCs w:val="24"/>
                <w:lang w:eastAsia="zh-CN"/>
              </w:rPr>
            </w:pPr>
            <w:ins w:id="228" w:author="Huawei" w:date="2021-01-27T12:58:00Z">
              <w:r>
                <w:rPr>
                  <w:szCs w:val="24"/>
                  <w:lang w:eastAsia="zh-CN"/>
                </w:rPr>
                <w:t xml:space="preserve">The </w:t>
              </w:r>
            </w:ins>
            <w:ins w:id="229" w:author="Huawei" w:date="2021-01-27T12:59:00Z">
              <w:r>
                <w:rPr>
                  <w:szCs w:val="24"/>
                  <w:lang w:eastAsia="zh-CN"/>
                </w:rPr>
                <w:t xml:space="preserve">discussion of </w:t>
              </w:r>
            </w:ins>
            <w:ins w:id="230" w:author="Huawei" w:date="2021-01-27T12:58:00Z">
              <w:r>
                <w:rPr>
                  <w:szCs w:val="24"/>
                  <w:lang w:eastAsia="zh-CN"/>
                </w:rPr>
                <w:t xml:space="preserve">time mask requirement </w:t>
              </w:r>
            </w:ins>
            <w:ins w:id="231" w:author="Huawei" w:date="2021-01-27T12:59:00Z">
              <w:r>
                <w:rPr>
                  <w:szCs w:val="24"/>
                  <w:lang w:eastAsia="zh-CN"/>
                </w:rPr>
                <w:t>can be postponed after the scenarios and operation mode is clear</w:t>
              </w:r>
            </w:ins>
            <w:ins w:id="232" w:author="Huawei" w:date="2021-01-27T12:56:00Z">
              <w:r w:rsidRPr="00DE31A3">
                <w:rPr>
                  <w:szCs w:val="24"/>
                  <w:lang w:eastAsia="zh-CN"/>
                </w:rPr>
                <w:t>.</w:t>
              </w:r>
            </w:ins>
          </w:p>
          <w:p w14:paraId="7E5D6D30" w14:textId="77777777" w:rsidR="000A66C7" w:rsidRDefault="000A66C7" w:rsidP="000A66C7">
            <w:pPr>
              <w:overflowPunct/>
              <w:autoSpaceDE/>
              <w:autoSpaceDN/>
              <w:adjustRightInd/>
              <w:spacing w:after="120"/>
              <w:textAlignment w:val="auto"/>
              <w:rPr>
                <w:ins w:id="233" w:author="Huawei" w:date="2021-01-27T12:56:00Z"/>
                <w:rFonts w:eastAsia="宋体"/>
                <w:szCs w:val="24"/>
                <w:lang w:eastAsia="zh-CN"/>
              </w:rPr>
            </w:pPr>
            <w:ins w:id="234" w:author="Huawei" w:date="2021-01-27T12:56: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6132CD56" w14:textId="631D8E17" w:rsidR="000A66C7" w:rsidRDefault="000A66C7" w:rsidP="000A66C7">
            <w:pPr>
              <w:overflowPunct/>
              <w:autoSpaceDE/>
              <w:autoSpaceDN/>
              <w:adjustRightInd/>
              <w:spacing w:after="120"/>
              <w:textAlignment w:val="auto"/>
              <w:rPr>
                <w:ins w:id="235" w:author="Huawei" w:date="2021-01-27T12:56:00Z"/>
                <w:rFonts w:eastAsia="宋体"/>
                <w:szCs w:val="24"/>
                <w:lang w:eastAsia="zh-CN"/>
              </w:rPr>
            </w:pPr>
            <w:ins w:id="236" w:author="Huawei" w:date="2021-01-27T13:00:00Z">
              <w:r>
                <w:rPr>
                  <w:rFonts w:eastAsia="宋体"/>
                  <w:szCs w:val="24"/>
                  <w:lang w:eastAsia="zh-CN"/>
                </w:rPr>
                <w:t xml:space="preserve">FDM is one of the possible operation mode, but the </w:t>
              </w:r>
            </w:ins>
            <w:ins w:id="237" w:author="Huawei" w:date="2021-01-27T13:02:00Z">
              <w:r>
                <w:rPr>
                  <w:rFonts w:eastAsia="宋体"/>
                  <w:szCs w:val="24"/>
                  <w:lang w:eastAsia="zh-CN"/>
                </w:rPr>
                <w:t>term</w:t>
              </w:r>
            </w:ins>
            <w:ins w:id="238" w:author="Huawei" w:date="2021-01-27T13:01:00Z">
              <w:r>
                <w:rPr>
                  <w:rFonts w:eastAsia="宋体"/>
                  <w:szCs w:val="24"/>
                  <w:lang w:eastAsia="zh-CN"/>
                </w:rPr>
                <w:t xml:space="preserve"> of </w:t>
              </w:r>
            </w:ins>
            <w:ins w:id="239" w:author="Huawei" w:date="2021-01-27T13:02:00Z">
              <w:r>
                <w:rPr>
                  <w:rFonts w:eastAsia="宋体"/>
                  <w:szCs w:val="24"/>
                  <w:lang w:eastAsia="zh-CN"/>
                </w:rPr>
                <w:t>“</w:t>
              </w:r>
              <w:r>
                <w:rPr>
                  <w:rFonts w:eastAsia="宋体" w:hint="eastAsia"/>
                  <w:szCs w:val="24"/>
                  <w:lang w:eastAsia="zh-CN"/>
                </w:rPr>
                <w:t>partially used</w:t>
              </w:r>
              <w:r>
                <w:rPr>
                  <w:rFonts w:eastAsia="宋体"/>
                  <w:szCs w:val="24"/>
                  <w:lang w:eastAsia="zh-CN"/>
                </w:rPr>
                <w:t>” is ambiguous, which should be clarified in the group</w:t>
              </w:r>
            </w:ins>
            <w:ins w:id="240" w:author="Huawei" w:date="2021-01-27T12:56:00Z">
              <w:r>
                <w:rPr>
                  <w:rFonts w:eastAsia="宋体"/>
                  <w:szCs w:val="24"/>
                  <w:lang w:eastAsia="zh-CN"/>
                </w:rPr>
                <w:t>.</w:t>
              </w:r>
            </w:ins>
            <w:ins w:id="241" w:author="Huawei" w:date="2021-01-27T13:16:00Z">
              <w:r w:rsidR="004F2F87">
                <w:rPr>
                  <w:rFonts w:eastAsia="宋体"/>
                  <w:szCs w:val="24"/>
                  <w:lang w:eastAsia="zh-CN"/>
                </w:rPr>
                <w:t xml:space="preserve"> </w:t>
              </w:r>
            </w:ins>
            <w:ins w:id="242" w:author="Huawei" w:date="2021-01-27T16:03:00Z">
              <w:r w:rsidR="00C8213C">
                <w:rPr>
                  <w:rFonts w:eastAsia="宋体"/>
                  <w:szCs w:val="24"/>
                  <w:lang w:eastAsia="zh-CN"/>
                </w:rPr>
                <w:t>Co</w:t>
              </w:r>
            </w:ins>
            <w:ins w:id="243" w:author="Huawei" w:date="2021-01-27T16:04:00Z">
              <w:r w:rsidR="00C8213C">
                <w:rPr>
                  <w:rFonts w:eastAsia="宋体"/>
                  <w:szCs w:val="24"/>
                  <w:lang w:eastAsia="zh-CN"/>
                </w:rPr>
                <w:t xml:space="preserve">verage of SL due to power control may be seriously impacted by FDM operation, which should be carefully considered. </w:t>
              </w:r>
            </w:ins>
          </w:p>
          <w:p w14:paraId="74FC42AB" w14:textId="77777777" w:rsidR="000A66C7" w:rsidRDefault="000A66C7" w:rsidP="000A66C7">
            <w:pPr>
              <w:overflowPunct/>
              <w:autoSpaceDE/>
              <w:autoSpaceDN/>
              <w:adjustRightInd/>
              <w:spacing w:after="120"/>
              <w:textAlignment w:val="auto"/>
              <w:rPr>
                <w:ins w:id="244" w:author="Huawei" w:date="2021-01-27T12:56:00Z"/>
                <w:b/>
                <w:u w:val="single"/>
                <w:lang w:val="en-US" w:eastAsia="zh-CN"/>
              </w:rPr>
            </w:pPr>
            <w:ins w:id="245" w:author="Huawei" w:date="2021-01-27T12:56: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C967F94" w14:textId="39B7FC1E" w:rsidR="000A66C7" w:rsidRDefault="000A66C7" w:rsidP="000A66C7">
            <w:pPr>
              <w:overflowPunct/>
              <w:autoSpaceDE/>
              <w:autoSpaceDN/>
              <w:adjustRightInd/>
              <w:spacing w:after="120"/>
              <w:textAlignment w:val="auto"/>
              <w:rPr>
                <w:ins w:id="246" w:author="Huawei" w:date="2021-01-27T12:56:00Z"/>
                <w:rFonts w:eastAsia="宋体"/>
                <w:szCs w:val="24"/>
                <w:lang w:eastAsia="zh-CN"/>
              </w:rPr>
            </w:pPr>
            <w:ins w:id="247" w:author="Huawei" w:date="2021-01-27T13:02:00Z">
              <w:r>
                <w:rPr>
                  <w:rFonts w:eastAsia="Malgun Gothic"/>
                  <w:bCs/>
                  <w:lang w:val="en-US" w:eastAsia="ko-KR"/>
                </w:rPr>
                <w:t>Together with issue 1</w:t>
              </w:r>
            </w:ins>
            <w:ins w:id="248" w:author="Huawei" w:date="2021-01-27T13:03:00Z">
              <w:r>
                <w:rPr>
                  <w:rFonts w:eastAsia="Malgun Gothic"/>
                  <w:bCs/>
                  <w:lang w:val="en-US" w:eastAsia="ko-KR"/>
                </w:rPr>
                <w:t xml:space="preserve">-2-1, some clarification is needed. Does it mean we just need to consider the non-contiguous </w:t>
              </w:r>
            </w:ins>
            <w:ins w:id="249" w:author="Huawei" w:date="2021-01-27T13:04:00Z">
              <w:r>
                <w:rPr>
                  <w:rFonts w:eastAsia="Malgun Gothic"/>
                  <w:bCs/>
                  <w:lang w:val="en-US" w:eastAsia="ko-KR"/>
                </w:rPr>
                <w:t xml:space="preserve">carriers for Uu and SL just like NC CA? </w:t>
              </w:r>
            </w:ins>
          </w:p>
          <w:p w14:paraId="04A90226" w14:textId="77777777" w:rsidR="000A66C7" w:rsidRDefault="000A66C7" w:rsidP="000A66C7">
            <w:pPr>
              <w:overflowPunct/>
              <w:autoSpaceDE/>
              <w:autoSpaceDN/>
              <w:adjustRightInd/>
              <w:spacing w:after="120"/>
              <w:textAlignment w:val="auto"/>
              <w:rPr>
                <w:ins w:id="250" w:author="Huawei" w:date="2021-01-27T12:56:00Z"/>
                <w:b/>
                <w:u w:val="single"/>
                <w:lang w:eastAsia="zh-CN"/>
              </w:rPr>
            </w:pPr>
            <w:ins w:id="251" w:author="Huawei" w:date="2021-01-27T12:56: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62C413D1" w14:textId="19D3073E" w:rsidR="000A66C7" w:rsidRPr="00191B50" w:rsidRDefault="000A66C7" w:rsidP="000A66C7">
            <w:pPr>
              <w:overflowPunct/>
              <w:autoSpaceDE/>
              <w:autoSpaceDN/>
              <w:adjustRightInd/>
              <w:spacing w:after="120"/>
              <w:textAlignment w:val="auto"/>
              <w:rPr>
                <w:ins w:id="252" w:author="Huawei" w:date="2021-01-27T12:56:00Z"/>
                <w:rFonts w:eastAsia="宋体"/>
                <w:szCs w:val="24"/>
                <w:lang w:eastAsia="zh-CN"/>
              </w:rPr>
            </w:pPr>
            <w:ins w:id="253" w:author="Huawei" w:date="2021-01-27T12:56:00Z">
              <w:r w:rsidRPr="00191B50">
                <w:rPr>
                  <w:rFonts w:eastAsia="Malgun Gothic"/>
                  <w:bCs/>
                  <w:lang w:val="en-US" w:eastAsia="ko-KR"/>
                </w:rPr>
                <w:t xml:space="preserve">Option 2. </w:t>
              </w:r>
            </w:ins>
            <w:ins w:id="254" w:author="Huawei" w:date="2021-01-27T13:21:00Z">
              <w:r w:rsidR="004F2F87">
                <w:rPr>
                  <w:rFonts w:eastAsia="Malgun Gothic"/>
                  <w:bCs/>
                  <w:lang w:val="en-US" w:eastAsia="ko-KR"/>
                </w:rPr>
                <w:t>The RF architecture for V2X could be different from that of Uu intra-band CA, further study is needed</w:t>
              </w:r>
            </w:ins>
            <w:ins w:id="255" w:author="Huawei" w:date="2021-01-27T12:56:00Z">
              <w:r>
                <w:rPr>
                  <w:rFonts w:eastAsia="宋体"/>
                  <w:szCs w:val="24"/>
                  <w:lang w:eastAsia="zh-CN"/>
                </w:rPr>
                <w:t xml:space="preserve">. </w:t>
              </w:r>
            </w:ins>
          </w:p>
          <w:p w14:paraId="1739129E" w14:textId="77777777" w:rsidR="000A66C7" w:rsidRPr="00522B00" w:rsidRDefault="000A66C7" w:rsidP="000A66C7">
            <w:pPr>
              <w:rPr>
                <w:ins w:id="256" w:author="Huawei" w:date="2021-01-27T12:56:00Z"/>
                <w:b/>
                <w:u w:val="single"/>
                <w:lang w:eastAsia="zh-CN"/>
              </w:rPr>
            </w:pPr>
            <w:ins w:id="257" w:author="Huawei" w:date="2021-01-27T12:56: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 xml:space="preserve">Whether the core RF requirements of 2UL intra-band CA could apply to V2X </w:t>
              </w:r>
              <w:r w:rsidRPr="00522B00">
                <w:rPr>
                  <w:rFonts w:hint="eastAsia"/>
                  <w:b/>
                  <w:u w:val="single"/>
                  <w:lang w:eastAsia="zh-CN"/>
                </w:rPr>
                <w:lastRenderedPageBreak/>
                <w:t>intra-band con-current operation in band n79</w:t>
              </w:r>
            </w:ins>
          </w:p>
          <w:p w14:paraId="038BFB23" w14:textId="1C60D76A" w:rsidR="000A66C7" w:rsidRDefault="000A66C7" w:rsidP="000A66C7">
            <w:pPr>
              <w:overflowPunct/>
              <w:autoSpaceDE/>
              <w:autoSpaceDN/>
              <w:adjustRightInd/>
              <w:spacing w:after="120"/>
              <w:textAlignment w:val="auto"/>
              <w:rPr>
                <w:ins w:id="258" w:author="Huawei" w:date="2021-01-27T12:56:00Z"/>
                <w:rFonts w:eastAsia="宋体"/>
                <w:szCs w:val="24"/>
                <w:lang w:eastAsia="zh-CN"/>
              </w:rPr>
            </w:pPr>
            <w:ins w:id="259" w:author="Huawei" w:date="2021-01-27T12:56:00Z">
              <w:r w:rsidRPr="00191B50">
                <w:rPr>
                  <w:rFonts w:eastAsia="Malgun Gothic"/>
                  <w:bCs/>
                  <w:lang w:val="en-US" w:eastAsia="ko-KR"/>
                </w:rPr>
                <w:t>Option 2.</w:t>
              </w:r>
            </w:ins>
            <w:ins w:id="260" w:author="Huawei" w:date="2021-01-27T13:22:00Z">
              <w:r w:rsidR="004F2F87">
                <w:rPr>
                  <w:rFonts w:eastAsia="Malgun Gothic"/>
                  <w:bCs/>
                  <w:lang w:val="en-US" w:eastAsia="ko-KR"/>
                </w:rPr>
                <w:t xml:space="preserve"> The RF requirements for </w:t>
              </w:r>
              <w:r w:rsidR="00D61136">
                <w:rPr>
                  <w:rFonts w:eastAsia="Malgun Gothic"/>
                  <w:bCs/>
                  <w:lang w:val="en-US" w:eastAsia="ko-KR"/>
                </w:rPr>
                <w:t>2U</w:t>
              </w:r>
            </w:ins>
            <w:ins w:id="261" w:author="Huawei" w:date="2021-01-27T13:29:00Z">
              <w:r w:rsidR="00D61136">
                <w:rPr>
                  <w:rFonts w:eastAsia="Malgun Gothic"/>
                  <w:bCs/>
                  <w:lang w:val="en-US" w:eastAsia="ko-KR"/>
                </w:rPr>
                <w:t>L</w:t>
              </w:r>
            </w:ins>
            <w:ins w:id="262" w:author="Huawei" w:date="2021-01-27T13:22:00Z">
              <w:r w:rsidR="004F2F87">
                <w:rPr>
                  <w:rFonts w:eastAsia="Malgun Gothic"/>
                  <w:bCs/>
                  <w:lang w:val="en-US" w:eastAsia="ko-KR"/>
                </w:rPr>
                <w:t xml:space="preserve"> intra-band CA cannot be simply applied to V2X, further study is needed</w:t>
              </w:r>
            </w:ins>
            <w:ins w:id="263" w:author="Huawei" w:date="2021-01-27T12:56:00Z">
              <w:r>
                <w:rPr>
                  <w:rFonts w:eastAsia="宋体"/>
                  <w:szCs w:val="24"/>
                  <w:lang w:eastAsia="zh-CN"/>
                </w:rPr>
                <w:t>.</w:t>
              </w:r>
            </w:ins>
          </w:p>
          <w:p w14:paraId="2C2E28FC" w14:textId="77777777" w:rsidR="000A66C7" w:rsidRDefault="000A66C7" w:rsidP="000A66C7">
            <w:pPr>
              <w:overflowPunct/>
              <w:autoSpaceDE/>
              <w:autoSpaceDN/>
              <w:adjustRightInd/>
              <w:spacing w:after="120"/>
              <w:textAlignment w:val="auto"/>
              <w:rPr>
                <w:ins w:id="264" w:author="Huawei" w:date="2021-01-27T12:56:00Z"/>
                <w:b/>
                <w:u w:val="single"/>
                <w:lang w:eastAsia="ko-KR"/>
              </w:rPr>
            </w:pPr>
            <w:ins w:id="265" w:author="Huawei" w:date="2021-01-27T12: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01E71907" w14:textId="77777777" w:rsidR="000A66C7" w:rsidRDefault="000A66C7" w:rsidP="000A66C7">
            <w:pPr>
              <w:overflowPunct/>
              <w:autoSpaceDE/>
              <w:autoSpaceDN/>
              <w:adjustRightInd/>
              <w:spacing w:after="120"/>
              <w:textAlignment w:val="auto"/>
              <w:rPr>
                <w:ins w:id="266" w:author="Huawei" w:date="2021-01-27T15:59:00Z"/>
                <w:rFonts w:eastAsia="宋体"/>
                <w:szCs w:val="24"/>
                <w:lang w:eastAsia="zh-CN"/>
              </w:rPr>
            </w:pPr>
            <w:ins w:id="267" w:author="Huawei" w:date="2021-01-27T12:56:00Z">
              <w:r w:rsidRPr="00C8213C">
                <w:rPr>
                  <w:rFonts w:eastAsia="Malgun Gothic"/>
                  <w:bCs/>
                  <w:lang w:val="en-US" w:eastAsia="ko-KR"/>
                </w:rPr>
                <w:t>O</w:t>
              </w:r>
              <w:r w:rsidRPr="00C8213C">
                <w:rPr>
                  <w:rFonts w:eastAsia="宋体"/>
                  <w:szCs w:val="24"/>
                  <w:lang w:eastAsia="zh-CN"/>
                </w:rPr>
                <w:t>ption2: separate RF architecture</w:t>
              </w:r>
            </w:ins>
          </w:p>
          <w:p w14:paraId="20E5688E" w14:textId="6A924579" w:rsidR="00C8213C" w:rsidRDefault="00C8213C" w:rsidP="000A66C7">
            <w:pPr>
              <w:overflowPunct/>
              <w:autoSpaceDE/>
              <w:autoSpaceDN/>
              <w:adjustRightInd/>
              <w:spacing w:after="120"/>
              <w:textAlignment w:val="auto"/>
              <w:rPr>
                <w:ins w:id="268" w:author="Huawei" w:date="2021-01-27T12:56:00Z"/>
                <w:rFonts w:eastAsia="宋体"/>
                <w:szCs w:val="24"/>
                <w:lang w:eastAsia="zh-CN"/>
              </w:rPr>
            </w:pPr>
            <w:ins w:id="269" w:author="Huawei" w:date="2021-01-27T16:00:00Z">
              <w:r>
                <w:rPr>
                  <w:rFonts w:eastAsia="宋体"/>
                  <w:szCs w:val="24"/>
                  <w:lang w:eastAsia="zh-CN"/>
                </w:rPr>
                <w:t>At least for</w:t>
              </w:r>
            </w:ins>
            <w:ins w:id="270" w:author="Huawei" w:date="2021-01-27T15:59:00Z">
              <w:r>
                <w:rPr>
                  <w:rFonts w:eastAsia="宋体"/>
                  <w:szCs w:val="24"/>
                  <w:lang w:eastAsia="zh-CN"/>
                </w:rPr>
                <w:t xml:space="preserve"> FDM, sepa</w:t>
              </w:r>
            </w:ins>
            <w:ins w:id="271" w:author="Huawei" w:date="2021-01-27T16:00:00Z">
              <w:r>
                <w:rPr>
                  <w:rFonts w:eastAsia="宋体"/>
                  <w:szCs w:val="24"/>
                  <w:lang w:eastAsia="zh-CN"/>
                </w:rPr>
                <w:t xml:space="preserve">rate RF architecture. </w:t>
              </w:r>
            </w:ins>
          </w:p>
          <w:p w14:paraId="19B7CDFA" w14:textId="77777777" w:rsidR="000A66C7" w:rsidRDefault="000A66C7" w:rsidP="000A66C7">
            <w:pPr>
              <w:overflowPunct/>
              <w:autoSpaceDE/>
              <w:autoSpaceDN/>
              <w:adjustRightInd/>
              <w:spacing w:after="120"/>
              <w:textAlignment w:val="auto"/>
              <w:rPr>
                <w:ins w:id="272" w:author="Huawei" w:date="2021-01-27T12:56:00Z"/>
                <w:rFonts w:eastAsia="宋体"/>
                <w:szCs w:val="24"/>
                <w:lang w:eastAsia="zh-CN"/>
              </w:rPr>
            </w:pPr>
            <w:ins w:id="273" w:author="Huawei" w:date="2021-01-27T12:56: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94FB414" w14:textId="3204DBAA" w:rsidR="000A66C7" w:rsidRDefault="004F2F87" w:rsidP="000A66C7">
            <w:pPr>
              <w:overflowPunct/>
              <w:autoSpaceDE/>
              <w:autoSpaceDN/>
              <w:adjustRightInd/>
              <w:spacing w:after="120"/>
              <w:textAlignment w:val="auto"/>
              <w:rPr>
                <w:ins w:id="274" w:author="Huawei" w:date="2021-01-27T12:56:00Z"/>
                <w:rFonts w:eastAsia="宋体"/>
                <w:szCs w:val="24"/>
                <w:lang w:eastAsia="zh-CN"/>
              </w:rPr>
            </w:pPr>
            <w:ins w:id="275" w:author="Huawei" w:date="2021-01-27T13:26:00Z">
              <w:r>
                <w:rPr>
                  <w:rFonts w:eastAsia="宋体"/>
                  <w:szCs w:val="24"/>
                  <w:lang w:eastAsia="zh-CN"/>
                </w:rPr>
                <w:t>It would be better to study based on request for specific</w:t>
              </w:r>
            </w:ins>
            <w:ins w:id="276" w:author="Huawei" w:date="2021-01-27T13:27:00Z">
              <w:r>
                <w:rPr>
                  <w:rFonts w:eastAsia="宋体"/>
                  <w:szCs w:val="24"/>
                  <w:lang w:eastAsia="zh-CN"/>
                </w:rPr>
                <w:t xml:space="preserve"> band</w:t>
              </w:r>
            </w:ins>
            <w:ins w:id="277" w:author="Huawei" w:date="2021-01-27T12:56:00Z">
              <w:r w:rsidR="000A66C7">
                <w:rPr>
                  <w:rFonts w:eastAsia="宋体"/>
                  <w:szCs w:val="24"/>
                  <w:lang w:eastAsia="zh-CN"/>
                </w:rPr>
                <w:t>.</w:t>
              </w:r>
            </w:ins>
            <w:ins w:id="278" w:author="Huawei" w:date="2021-01-27T13:29:00Z">
              <w:r w:rsidR="00D61136">
                <w:rPr>
                  <w:rFonts w:eastAsia="宋体"/>
                  <w:szCs w:val="24"/>
                  <w:lang w:eastAsia="zh-CN"/>
                </w:rPr>
                <w:t xml:space="preserve"> </w:t>
              </w:r>
            </w:ins>
            <w:ins w:id="279" w:author="Huawei" w:date="2021-01-27T13:40:00Z">
              <w:r w:rsidR="00D61136">
                <w:rPr>
                  <w:rFonts w:eastAsia="宋体"/>
                  <w:szCs w:val="24"/>
                  <w:lang w:eastAsia="zh-CN"/>
                </w:rPr>
                <w:t xml:space="preserve">We may focus on TDD band, e.g. n79 firstly. </w:t>
              </w:r>
            </w:ins>
          </w:p>
          <w:p w14:paraId="11BC51F0" w14:textId="77777777" w:rsidR="000A66C7" w:rsidRPr="00D7363D" w:rsidRDefault="000A66C7" w:rsidP="000A66C7">
            <w:pPr>
              <w:rPr>
                <w:ins w:id="280" w:author="Huawei" w:date="2021-01-27T12:56:00Z"/>
                <w:b/>
                <w:u w:val="single"/>
                <w:lang w:eastAsia="zh-CN"/>
              </w:rPr>
            </w:pPr>
            <w:ins w:id="281" w:author="Huawei" w:date="2021-01-27T12:5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0A02288" w14:textId="59D4C7CC" w:rsidR="000A66C7" w:rsidRPr="00052C43" w:rsidRDefault="000A66C7" w:rsidP="000A66C7">
            <w:pPr>
              <w:overflowPunct/>
              <w:autoSpaceDE/>
              <w:autoSpaceDN/>
              <w:adjustRightInd/>
              <w:spacing w:after="120"/>
              <w:textAlignment w:val="auto"/>
              <w:rPr>
                <w:ins w:id="282" w:author="Huawei" w:date="2021-01-27T12:56:00Z"/>
                <w:rFonts w:eastAsia="宋体"/>
                <w:szCs w:val="24"/>
                <w:lang w:eastAsia="zh-CN"/>
              </w:rPr>
            </w:pPr>
            <w:ins w:id="283" w:author="Huawei" w:date="2021-01-27T12:56:00Z">
              <w:r>
                <w:rPr>
                  <w:rFonts w:eastAsia="宋体"/>
                  <w:szCs w:val="24"/>
                  <w:lang w:eastAsia="zh-CN"/>
                </w:rPr>
                <w:t>O</w:t>
              </w:r>
              <w:r w:rsidRPr="00052C43">
                <w:rPr>
                  <w:rFonts w:eastAsia="宋体"/>
                  <w:szCs w:val="24"/>
                  <w:lang w:eastAsia="zh-CN"/>
                </w:rPr>
                <w:t>ption1:</w:t>
              </w:r>
            </w:ins>
            <w:ins w:id="284" w:author="Huawei" w:date="2021-01-27T13:17:00Z">
              <w:r w:rsidR="004F2F87">
                <w:rPr>
                  <w:rFonts w:eastAsia="宋体"/>
                  <w:szCs w:val="24"/>
                  <w:lang w:eastAsia="zh-CN"/>
                </w:rPr>
                <w:t xml:space="preserve"> simulation assumptions should be further studied </w:t>
              </w:r>
            </w:ins>
            <w:ins w:id="285" w:author="Huawei" w:date="2021-01-27T13:18:00Z">
              <w:r w:rsidR="004F2F87">
                <w:rPr>
                  <w:rFonts w:eastAsia="宋体"/>
                  <w:szCs w:val="24"/>
                  <w:lang w:eastAsia="zh-CN"/>
                </w:rPr>
                <w:t xml:space="preserve">together with specific scenario of the </w:t>
              </w:r>
            </w:ins>
            <w:ins w:id="286" w:author="Huawei" w:date="2021-01-27T13:19:00Z">
              <w:r w:rsidR="004F2F87">
                <w:rPr>
                  <w:rFonts w:eastAsia="宋体"/>
                  <w:szCs w:val="24"/>
                  <w:lang w:eastAsia="zh-CN"/>
                </w:rPr>
                <w:t>intra-band con-current operation, e.g. operating band, CBW, etc</w:t>
              </w:r>
            </w:ins>
            <w:ins w:id="287" w:author="Huawei" w:date="2021-01-27T12:56:00Z">
              <w:r w:rsidRPr="00052C43">
                <w:rPr>
                  <w:rFonts w:eastAsia="宋体"/>
                  <w:szCs w:val="24"/>
                  <w:lang w:eastAsia="zh-CN"/>
                </w:rPr>
                <w:t>.</w:t>
              </w:r>
            </w:ins>
          </w:p>
          <w:p w14:paraId="51DB337E" w14:textId="77777777" w:rsidR="000A66C7" w:rsidRPr="00333B5A" w:rsidRDefault="000A66C7" w:rsidP="000A66C7">
            <w:pPr>
              <w:spacing w:after="120"/>
              <w:rPr>
                <w:rFonts w:eastAsiaTheme="minorEastAsia"/>
                <w:b/>
                <w:bCs/>
                <w:lang w:val="en-US" w:eastAsia="zh-CN"/>
              </w:rPr>
            </w:pPr>
          </w:p>
        </w:tc>
      </w:tr>
    </w:tbl>
    <w:p w14:paraId="434B388F" w14:textId="251F7E35"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2A5F22" w:rsidRDefault="001B5001" w:rsidP="006D09C1">
            <w:pPr>
              <w:overflowPunct/>
              <w:autoSpaceDE/>
              <w:autoSpaceDN/>
              <w:adjustRightInd/>
              <w:spacing w:after="120"/>
              <w:textAlignment w:val="auto"/>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288"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289"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290"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291"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4EEA90DA" w:rsidR="004F0821" w:rsidRPr="0031401F" w:rsidRDefault="004F0821" w:rsidP="006F5CBE">
            <w:pPr>
              <w:rPr>
                <w:rFonts w:eastAsiaTheme="minorEastAsia"/>
                <w:b/>
                <w:u w:val="single"/>
                <w:lang w:eastAsia="zh-CN"/>
              </w:rPr>
            </w:pPr>
          </w:p>
        </w:tc>
        <w:tc>
          <w:tcPr>
            <w:tcW w:w="8615" w:type="dxa"/>
          </w:tcPr>
          <w:p w14:paraId="0456AA7D" w14:textId="17C3DB2E" w:rsidR="00D72E3A" w:rsidRPr="00AA1354" w:rsidRDefault="00D72E3A" w:rsidP="0073161D">
            <w:pPr>
              <w:rPr>
                <w:rFonts w:eastAsiaTheme="minorEastAsia"/>
                <w:color w:val="0070C0"/>
                <w:lang w:val="en-US" w:eastAsia="zh-CN"/>
              </w:rPr>
            </w:pPr>
          </w:p>
        </w:tc>
      </w:tr>
      <w:tr w:rsidR="001D0DDB" w14:paraId="6E689AF0" w14:textId="77777777" w:rsidTr="0026187A">
        <w:tc>
          <w:tcPr>
            <w:tcW w:w="1242" w:type="dxa"/>
          </w:tcPr>
          <w:p w14:paraId="01F3B83D" w14:textId="042360FB" w:rsidR="001D0DDB" w:rsidRPr="00994C2A" w:rsidRDefault="001D0DDB" w:rsidP="0031401F">
            <w:pPr>
              <w:rPr>
                <w:rFonts w:eastAsiaTheme="minorEastAsia"/>
                <w:b/>
                <w:u w:val="single"/>
                <w:lang w:eastAsia="zh-CN"/>
              </w:rPr>
            </w:pPr>
          </w:p>
        </w:tc>
        <w:tc>
          <w:tcPr>
            <w:tcW w:w="8615" w:type="dxa"/>
          </w:tcPr>
          <w:p w14:paraId="7DEFAA63" w14:textId="4FBC4156" w:rsidR="001D0DDB" w:rsidRPr="00AA1354" w:rsidRDefault="001D0DDB" w:rsidP="00EF1449">
            <w:pPr>
              <w:rPr>
                <w:rFonts w:eastAsiaTheme="minorEastAsia"/>
                <w:color w:val="0070C0"/>
                <w:lang w:val="en-US" w:eastAsia="zh-CN"/>
              </w:rPr>
            </w:pPr>
          </w:p>
        </w:tc>
      </w:tr>
      <w:tr w:rsidR="004F0821" w14:paraId="7202CB5C" w14:textId="77777777" w:rsidTr="0026187A">
        <w:tc>
          <w:tcPr>
            <w:tcW w:w="1242" w:type="dxa"/>
          </w:tcPr>
          <w:p w14:paraId="20B7686C" w14:textId="6F10D64D" w:rsidR="004F0821" w:rsidRPr="0031401F" w:rsidRDefault="004F0821" w:rsidP="007C47F9">
            <w:pPr>
              <w:rPr>
                <w:rFonts w:eastAsiaTheme="minorEastAsia"/>
                <w:b/>
                <w:u w:val="single"/>
                <w:lang w:eastAsia="zh-CN"/>
              </w:rPr>
            </w:pPr>
          </w:p>
        </w:tc>
        <w:tc>
          <w:tcPr>
            <w:tcW w:w="8615" w:type="dxa"/>
          </w:tcPr>
          <w:p w14:paraId="372DC59C" w14:textId="5C4C1D67" w:rsidR="005F68A2" w:rsidRPr="009F191B" w:rsidRDefault="005F68A2" w:rsidP="009F191B">
            <w:pPr>
              <w:spacing w:after="120"/>
              <w:rPr>
                <w:szCs w:val="24"/>
                <w:lang w:eastAsia="zh-CN"/>
              </w:rPr>
            </w:pPr>
          </w:p>
        </w:tc>
      </w:tr>
      <w:tr w:rsidR="00994C2A" w14:paraId="1965ECDA" w14:textId="77777777" w:rsidTr="0026187A">
        <w:tc>
          <w:tcPr>
            <w:tcW w:w="1242" w:type="dxa"/>
          </w:tcPr>
          <w:p w14:paraId="646A6386" w14:textId="615CB2CA" w:rsidR="00994C2A" w:rsidRPr="00D7363D" w:rsidRDefault="00994C2A" w:rsidP="007C47F9">
            <w:pPr>
              <w:rPr>
                <w:b/>
                <w:u w:val="single"/>
                <w:lang w:eastAsia="ko-KR"/>
              </w:rPr>
            </w:pPr>
          </w:p>
        </w:tc>
        <w:tc>
          <w:tcPr>
            <w:tcW w:w="8615" w:type="dxa"/>
          </w:tcPr>
          <w:p w14:paraId="6078E7EA" w14:textId="73FA38A9" w:rsidR="00994C2A" w:rsidRPr="0031401F" w:rsidRDefault="00994C2A" w:rsidP="005E5263">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3E3137" w:rsidR="00962108" w:rsidRPr="00820FAC" w:rsidRDefault="00962108" w:rsidP="001A1437">
            <w:pPr>
              <w:jc w:val="center"/>
              <w:rPr>
                <w:rFonts w:eastAsiaTheme="minorEastAsia"/>
                <w:lang w:val="en-US" w:eastAsia="zh-CN"/>
              </w:rPr>
            </w:pPr>
            <w:bookmarkStart w:id="292" w:name="_Hlk38546845"/>
          </w:p>
        </w:tc>
        <w:tc>
          <w:tcPr>
            <w:tcW w:w="4554" w:type="dxa"/>
          </w:tcPr>
          <w:p w14:paraId="4131658E" w14:textId="67995426" w:rsidR="00962108" w:rsidRPr="00820FAC" w:rsidRDefault="00962108" w:rsidP="001A1437">
            <w:pPr>
              <w:rPr>
                <w:rFonts w:eastAsiaTheme="minorEastAsia"/>
                <w:b/>
                <w:sz w:val="24"/>
                <w:lang w:val="en-US" w:eastAsia="zh-CN"/>
              </w:rPr>
            </w:pPr>
          </w:p>
        </w:tc>
        <w:tc>
          <w:tcPr>
            <w:tcW w:w="2932" w:type="dxa"/>
          </w:tcPr>
          <w:p w14:paraId="3BE87B4E" w14:textId="7A5699A3" w:rsidR="00962108" w:rsidRPr="00994C2A" w:rsidRDefault="00962108" w:rsidP="001A1437">
            <w:pPr>
              <w:rPr>
                <w:rFonts w:eastAsiaTheme="minorEastAsia"/>
                <w:b/>
                <w:sz w:val="24"/>
                <w:lang w:val="en-US" w:eastAsia="zh-CN"/>
              </w:rPr>
            </w:pPr>
          </w:p>
        </w:tc>
      </w:tr>
      <w:bookmarkEnd w:id="292"/>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A92EDD" w:rsidRDefault="00A92EDD">
            <w:pPr>
              <w:rPr>
                <w:rFonts w:eastAsiaTheme="minorEastAsia"/>
                <w:b/>
                <w:sz w:val="24"/>
                <w:lang w:val="en-US" w:eastAsia="zh-CN"/>
                <w:rPrChange w:id="293" w:author="CATT" w:date="2020-08-24T13:31:00Z">
                  <w:rPr>
                    <w:rFonts w:eastAsiaTheme="minorEastAsia"/>
                    <w:b/>
                    <w:sz w:val="24"/>
                    <w:highlight w:val="green"/>
                    <w:lang w:val="en-US" w:eastAsia="zh-CN"/>
                  </w:rPr>
                </w:rPrChange>
              </w:rPr>
              <w:pPrChange w:id="294"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bl>
    <w:p w14:paraId="2A0294E9" w14:textId="77777777" w:rsidR="009415B0" w:rsidRPr="003418CB" w:rsidRDefault="009415B0" w:rsidP="005B4802">
      <w:pPr>
        <w:rPr>
          <w:color w:val="0070C0"/>
          <w:lang w:val="en-US" w:eastAsia="zh-CN"/>
        </w:rPr>
      </w:pPr>
    </w:p>
    <w:p w14:paraId="5C1530F1" w14:textId="65BFED18" w:rsidR="00035C50" w:rsidRPr="006F5CBE" w:rsidRDefault="00035C50" w:rsidP="00B831AE">
      <w:pPr>
        <w:pStyle w:val="Heading2"/>
        <w:rPr>
          <w:lang w:val="en-US"/>
        </w:rPr>
      </w:pPr>
      <w:r w:rsidRPr="006F5CBE">
        <w:rPr>
          <w:lang w:val="en-US"/>
        </w:rPr>
        <w:t>Discussion on 2nd round</w:t>
      </w:r>
      <w:r w:rsidR="00CB0305" w:rsidRPr="006F5CBE">
        <w:rPr>
          <w:lang w:val="en-US"/>
        </w:rPr>
        <w:t xml:space="preserve"> (if applicable)</w:t>
      </w:r>
    </w:p>
    <w:p w14:paraId="7052E3CB" w14:textId="4FA7A94F"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9922DD" w:rsidR="009B63F5" w:rsidRPr="006C1FD2" w:rsidRDefault="009B63F5" w:rsidP="009B63F5">
      <w:pPr>
        <w:pStyle w:val="Heading1"/>
        <w:rPr>
          <w:lang w:val="en-US" w:eastAsia="ja-JP"/>
          <w:rPrChange w:id="295" w:author="Chunhui Zhang" w:date="2021-01-26T16:22:00Z">
            <w:rPr>
              <w:lang w:eastAsia="ja-JP"/>
            </w:rPr>
          </w:rPrChange>
        </w:rPr>
      </w:pPr>
      <w:r w:rsidRPr="006C1FD2">
        <w:rPr>
          <w:lang w:val="en-US" w:eastAsia="ja-JP"/>
          <w:rPrChange w:id="296" w:author="Chunhui Zhang" w:date="2021-01-26T16:22:00Z">
            <w:rPr>
              <w:lang w:eastAsia="ja-JP"/>
            </w:rPr>
          </w:rPrChange>
        </w:rPr>
        <w:t>Topic #2</w:t>
      </w:r>
      <w:r w:rsidR="00E558E6" w:rsidRPr="006C1FD2">
        <w:rPr>
          <w:lang w:val="en-US" w:eastAsia="ja-JP"/>
          <w:rPrChange w:id="297" w:author="Chunhui Zhang" w:date="2021-01-26T16:22:00Z">
            <w:rPr>
              <w:lang w:eastAsia="ja-JP"/>
            </w:rPr>
          </w:rPrChange>
        </w:rPr>
        <w:t>:</w:t>
      </w:r>
      <w:r w:rsidR="00E558E6" w:rsidRPr="006C1FD2">
        <w:rPr>
          <w:lang w:val="en-US" w:eastAsia="zh-CN"/>
          <w:rPrChange w:id="298" w:author="Chunhui Zhang" w:date="2021-01-26T16:22:00Z">
            <w:rPr>
              <w:lang w:eastAsia="zh-CN"/>
            </w:rPr>
          </w:rPrChange>
        </w:rPr>
        <w:t xml:space="preserve"> </w:t>
      </w:r>
      <w:r w:rsidR="006D04B9" w:rsidRPr="006C1FD2">
        <w:rPr>
          <w:lang w:val="en-US" w:eastAsia="ja-JP"/>
          <w:rPrChange w:id="299" w:author="Chunhui Zhang" w:date="2021-01-26T16:22:00Z">
            <w:rPr>
              <w:lang w:eastAsia="ja-JP"/>
            </w:rPr>
          </w:rPrChange>
        </w:rPr>
        <w:t>Synchronous operation between Uu and</w:t>
      </w:r>
      <w:r w:rsidR="00E558E6" w:rsidRPr="006C1FD2">
        <w:rPr>
          <w:lang w:val="en-US" w:eastAsia="ja-JP"/>
          <w:rPrChange w:id="300" w:author="Chunhui Zhang" w:date="2021-01-26T16:22:00Z">
            <w:rPr>
              <w:lang w:eastAsia="ja-JP"/>
            </w:rPr>
          </w:rPrChange>
        </w:rPr>
        <w:t xml:space="preserve"> SL</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9B63F5" w:rsidRPr="00F53FE2" w14:paraId="6CE5D350" w14:textId="77777777" w:rsidTr="00831CE8">
        <w:trPr>
          <w:trHeight w:val="468"/>
        </w:trPr>
        <w:tc>
          <w:tcPr>
            <w:tcW w:w="1648" w:type="dxa"/>
            <w:vAlign w:val="center"/>
          </w:tcPr>
          <w:p w14:paraId="0D6014B0" w14:textId="77777777" w:rsidR="009B63F5" w:rsidRPr="00045592" w:rsidRDefault="009B63F5" w:rsidP="00831CE8">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831CE8">
            <w:pPr>
              <w:spacing w:before="120" w:after="120"/>
              <w:rPr>
                <w:b/>
                <w:bCs/>
              </w:rPr>
            </w:pPr>
            <w:r w:rsidRPr="00045592">
              <w:rPr>
                <w:b/>
                <w:bCs/>
              </w:rPr>
              <w:t>Company</w:t>
            </w:r>
          </w:p>
        </w:tc>
        <w:tc>
          <w:tcPr>
            <w:tcW w:w="6772" w:type="dxa"/>
            <w:vAlign w:val="center"/>
          </w:tcPr>
          <w:p w14:paraId="1F1B1448" w14:textId="77777777" w:rsidR="009B63F5" w:rsidRPr="00045592" w:rsidRDefault="009B63F5" w:rsidP="00831CE8">
            <w:pPr>
              <w:spacing w:before="120" w:after="120"/>
              <w:rPr>
                <w:b/>
                <w:bCs/>
              </w:rPr>
            </w:pPr>
            <w:r w:rsidRPr="00045592">
              <w:rPr>
                <w:b/>
                <w:bCs/>
              </w:rPr>
              <w:t>Proposals</w:t>
            </w:r>
            <w:r>
              <w:rPr>
                <w:b/>
                <w:bCs/>
              </w:rPr>
              <w:t xml:space="preserve"> / Observations</w:t>
            </w:r>
          </w:p>
        </w:tc>
      </w:tr>
      <w:tr w:rsidR="009658AD" w:rsidRPr="00F53FE2" w14:paraId="7FEDE308" w14:textId="77777777" w:rsidTr="00831CE8">
        <w:trPr>
          <w:trHeight w:val="468"/>
        </w:trPr>
        <w:tc>
          <w:tcPr>
            <w:tcW w:w="1648" w:type="dxa"/>
          </w:tcPr>
          <w:p w14:paraId="0BCEA68F" w14:textId="19AC0CA1" w:rsidR="009658AD" w:rsidRPr="00045592" w:rsidRDefault="000A66C7" w:rsidP="00831CE8">
            <w:pPr>
              <w:spacing w:before="120" w:after="120"/>
              <w:rPr>
                <w:b/>
                <w:bCs/>
              </w:rPr>
            </w:pPr>
            <w:hyperlink r:id="rId17" w:history="1">
              <w:r w:rsidR="009658AD" w:rsidRPr="002A1F88">
                <w:t>R4-2100416</w:t>
              </w:r>
            </w:hyperlink>
          </w:p>
        </w:tc>
        <w:tc>
          <w:tcPr>
            <w:tcW w:w="1437" w:type="dxa"/>
          </w:tcPr>
          <w:p w14:paraId="11D87067" w14:textId="786D3295" w:rsidR="009658AD" w:rsidRPr="00045592" w:rsidRDefault="009658AD" w:rsidP="00831CE8">
            <w:pPr>
              <w:spacing w:before="120" w:after="120"/>
              <w:rPr>
                <w:b/>
                <w:bCs/>
              </w:rPr>
            </w:pPr>
            <w:r w:rsidRPr="00921C41">
              <w:t>CATT</w:t>
            </w:r>
          </w:p>
        </w:tc>
        <w:tc>
          <w:tcPr>
            <w:tcW w:w="6772" w:type="dxa"/>
          </w:tcPr>
          <w:p w14:paraId="103A83E1"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Discussion on synchronous operation between NR Uu and NR SL</w:t>
            </w:r>
          </w:p>
          <w:p w14:paraId="2FE20B0F" w14:textId="77777777" w:rsidR="009658AD" w:rsidRDefault="009658AD" w:rsidP="00831CE8">
            <w:pPr>
              <w:spacing w:before="120" w:after="120"/>
              <w:rPr>
                <w:rFonts w:eastAsiaTheme="minorEastAsia"/>
                <w:lang w:eastAsia="zh-CN"/>
              </w:rPr>
            </w:pPr>
            <w:r w:rsidRPr="00921C41">
              <w:rPr>
                <w:rFonts w:eastAsiaTheme="minorEastAsia"/>
                <w:lang w:eastAsia="zh-CN"/>
              </w:rPr>
              <w:t>Proposal 1: When SL and Uu are operated in the same licensed band, network should be used as synchroniz</w:t>
            </w:r>
            <w:r>
              <w:rPr>
                <w:rFonts w:eastAsiaTheme="minorEastAsia"/>
                <w:lang w:eastAsia="zh-CN"/>
              </w:rPr>
              <w:t>ation reference source for SL.</w:t>
            </w:r>
          </w:p>
          <w:p w14:paraId="375CD897" w14:textId="0DCEFA65" w:rsidR="009658AD" w:rsidRPr="00045592" w:rsidRDefault="009658AD" w:rsidP="00831CE8">
            <w:pPr>
              <w:spacing w:before="120" w:after="120"/>
              <w:rPr>
                <w:b/>
                <w:bCs/>
              </w:rPr>
            </w:pPr>
            <w:r w:rsidRPr="00921C41">
              <w:rPr>
                <w:rFonts w:eastAsiaTheme="minorEastAsia"/>
                <w:lang w:eastAsia="zh-CN"/>
              </w:rPr>
              <w:t>Proposal 2: SL timing should be aligned with UL timing of Uu instead of Uu when SL and Uu are operated in the same licensed band.</w:t>
            </w:r>
          </w:p>
        </w:tc>
      </w:tr>
      <w:tr w:rsidR="00522B00" w14:paraId="64A4DDE6" w14:textId="77777777" w:rsidTr="00831CE8">
        <w:trPr>
          <w:trHeight w:val="468"/>
        </w:trPr>
        <w:tc>
          <w:tcPr>
            <w:tcW w:w="1648" w:type="dxa"/>
          </w:tcPr>
          <w:p w14:paraId="47E89701" w14:textId="2D13D639" w:rsidR="00522B00" w:rsidRPr="00805BE8" w:rsidRDefault="00522B00" w:rsidP="00831CE8">
            <w:pPr>
              <w:spacing w:before="120" w:after="120"/>
              <w:rPr>
                <w:rFonts w:asciiTheme="minorHAnsi" w:hAnsiTheme="minorHAnsi" w:cstheme="minorHAnsi"/>
              </w:rPr>
            </w:pPr>
            <w:r w:rsidRPr="0089636D">
              <w:t>R4-2</w:t>
            </w:r>
            <w:r>
              <w:rPr>
                <w:rFonts w:hint="eastAsia"/>
                <w:lang w:eastAsia="zh-CN"/>
              </w:rPr>
              <w:t>100784</w:t>
            </w:r>
          </w:p>
        </w:tc>
        <w:tc>
          <w:tcPr>
            <w:tcW w:w="1437" w:type="dxa"/>
          </w:tcPr>
          <w:p w14:paraId="40F5CD44" w14:textId="519B0EAE" w:rsidR="00522B00" w:rsidRPr="00805BE8" w:rsidRDefault="00522B00" w:rsidP="00831CE8">
            <w:pPr>
              <w:spacing w:before="120" w:after="120"/>
              <w:rPr>
                <w:rFonts w:asciiTheme="minorHAnsi" w:hAnsiTheme="minorHAnsi" w:cstheme="minorHAnsi"/>
              </w:rPr>
            </w:pPr>
            <w:r>
              <w:rPr>
                <w:rFonts w:hint="eastAsia"/>
                <w:lang w:eastAsia="zh-CN"/>
              </w:rPr>
              <w:t>vivo</w:t>
            </w:r>
          </w:p>
        </w:tc>
        <w:tc>
          <w:tcPr>
            <w:tcW w:w="6772" w:type="dxa"/>
          </w:tcPr>
          <w:p w14:paraId="3C106B6E" w14:textId="77777777" w:rsidR="00522B00" w:rsidRPr="00FF7DDA" w:rsidRDefault="00522B00" w:rsidP="00831CE8">
            <w:pPr>
              <w:spacing w:before="120" w:after="120"/>
              <w:rPr>
                <w:rFonts w:eastAsiaTheme="minorEastAsia"/>
                <w:lang w:eastAsia="zh-CN"/>
              </w:rPr>
            </w:pPr>
            <w:r>
              <w:rPr>
                <w:rFonts w:hint="eastAsia"/>
                <w:lang w:eastAsia="zh-CN"/>
              </w:rPr>
              <w:t xml:space="preserve">Title: </w:t>
            </w:r>
            <w:r w:rsidRPr="00FF7DDA">
              <w:rPr>
                <w:rFonts w:eastAsiaTheme="minorEastAsia"/>
                <w:lang w:eastAsia="zh-CN"/>
              </w:rPr>
              <w:t>General issues about licensed bands partially used for SL</w:t>
            </w:r>
          </w:p>
          <w:p w14:paraId="5CF640A3" w14:textId="77777777" w:rsidR="00522B00" w:rsidRDefault="00522B00" w:rsidP="00831CE8">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6E1A99B5" w14:textId="77777777" w:rsidR="00522B00" w:rsidRDefault="00522B00" w:rsidP="00831CE8">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Pr>
                <w:rFonts w:eastAsiaTheme="minorEastAsia"/>
                <w:lang w:eastAsia="zh-CN"/>
              </w:rPr>
              <w:t>ed bands partially used for SL.</w:t>
            </w:r>
          </w:p>
          <w:p w14:paraId="0D87B58F" w14:textId="77777777" w:rsidR="00522B00" w:rsidRDefault="00522B00" w:rsidP="00831CE8">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Pr>
                <w:rFonts w:eastAsiaTheme="minorEastAsia"/>
                <w:lang w:eastAsia="zh-CN"/>
              </w:rPr>
              <w:t>ed bands partially used for SL.</w:t>
            </w:r>
          </w:p>
          <w:p w14:paraId="4A561D0A" w14:textId="2A4CEBB8" w:rsidR="00522B00" w:rsidRPr="00805BE8" w:rsidRDefault="00522B00" w:rsidP="00831CE8">
            <w:pPr>
              <w:spacing w:before="120" w:after="120"/>
              <w:rPr>
                <w:rFonts w:asciiTheme="minorHAnsi" w:hAnsiTheme="minorHAnsi" w:cstheme="minorHAnsi"/>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9658AD" w14:paraId="7E158D76" w14:textId="77777777" w:rsidTr="00831CE8">
        <w:trPr>
          <w:trHeight w:val="468"/>
        </w:trPr>
        <w:tc>
          <w:tcPr>
            <w:tcW w:w="1648" w:type="dxa"/>
          </w:tcPr>
          <w:p w14:paraId="5B4A956D" w14:textId="5291AC58" w:rsidR="009658AD" w:rsidRPr="0089636D" w:rsidRDefault="000A66C7" w:rsidP="00831CE8">
            <w:pPr>
              <w:spacing w:before="120" w:after="120"/>
            </w:pPr>
            <w:hyperlink r:id="rId18" w:history="1">
              <w:r w:rsidR="009658AD" w:rsidRPr="002A1F88">
                <w:t>R4-2102345</w:t>
              </w:r>
            </w:hyperlink>
          </w:p>
        </w:tc>
        <w:tc>
          <w:tcPr>
            <w:tcW w:w="1437" w:type="dxa"/>
          </w:tcPr>
          <w:p w14:paraId="5753674A" w14:textId="398D7A92" w:rsidR="009658AD" w:rsidRDefault="009658AD" w:rsidP="00831CE8">
            <w:pPr>
              <w:spacing w:before="120" w:after="120"/>
              <w:rPr>
                <w:lang w:eastAsia="zh-CN"/>
              </w:rPr>
            </w:pPr>
            <w:r>
              <w:rPr>
                <w:rFonts w:hint="eastAsia"/>
                <w:lang w:eastAsia="zh-CN"/>
              </w:rPr>
              <w:t>Ericsson</w:t>
            </w:r>
          </w:p>
        </w:tc>
        <w:tc>
          <w:tcPr>
            <w:tcW w:w="6772" w:type="dxa"/>
          </w:tcPr>
          <w:p w14:paraId="03A406BD"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SL UE synchronization issue for licensed operation</w:t>
            </w:r>
          </w:p>
          <w:p w14:paraId="46A33004" w14:textId="77777777" w:rsidR="009658AD" w:rsidRDefault="009658AD" w:rsidP="00831CE8">
            <w:pPr>
              <w:spacing w:before="120" w:after="120"/>
              <w:rPr>
                <w:rFonts w:eastAsiaTheme="minorEastAsia"/>
                <w:lang w:eastAsia="zh-CN"/>
              </w:rPr>
            </w:pPr>
            <w:r w:rsidRPr="00921C41">
              <w:rPr>
                <w:rFonts w:eastAsiaTheme="minorEastAsia"/>
                <w:lang w:eastAsia="zh-CN"/>
              </w:rPr>
              <w:t>Observation#1: To avoid the interference to the network UL receiving, the SL guard period should be grea</w:t>
            </w:r>
            <w:r>
              <w:rPr>
                <w:rFonts w:eastAsiaTheme="minorEastAsia"/>
                <w:lang w:eastAsia="zh-CN"/>
              </w:rPr>
              <w:t>ter than (2*Tp+ Transient time)</w:t>
            </w:r>
          </w:p>
          <w:p w14:paraId="7D75DB7F" w14:textId="77777777" w:rsidR="009658AD" w:rsidRDefault="009658AD" w:rsidP="00831CE8">
            <w:pPr>
              <w:spacing w:before="120" w:after="120"/>
              <w:rPr>
                <w:rFonts w:eastAsiaTheme="minorEastAsia"/>
                <w:lang w:eastAsia="zh-CN"/>
              </w:rPr>
            </w:pPr>
            <w:r w:rsidRPr="00921C41">
              <w:rPr>
                <w:rFonts w:eastAsiaTheme="minorEastAsia"/>
                <w:lang w:eastAsia="zh-CN"/>
              </w:rPr>
              <w:t>Observation#2: If Uu transmission should happen after SL transmission at time slot immediately after SL transmission, to avoid the disturbance to its own  SL transmission, the SL guard period should be greate</w:t>
            </w:r>
            <w:r>
              <w:rPr>
                <w:rFonts w:eastAsiaTheme="minorEastAsia"/>
                <w:lang w:eastAsia="zh-CN"/>
              </w:rPr>
              <w:t>r than (3*Tp+ 2*Transient time)</w:t>
            </w:r>
          </w:p>
          <w:p w14:paraId="2D72935F" w14:textId="77777777" w:rsidR="009658AD" w:rsidRDefault="009658AD" w:rsidP="00831CE8">
            <w:pPr>
              <w:spacing w:before="120" w:after="120"/>
              <w:rPr>
                <w:rFonts w:eastAsiaTheme="minorEastAsia"/>
                <w:lang w:eastAsia="zh-CN"/>
              </w:rPr>
            </w:pPr>
            <w:r w:rsidRPr="00921C41">
              <w:rPr>
                <w:rFonts w:eastAsiaTheme="minorEastAsia"/>
                <w:lang w:eastAsia="zh-CN"/>
              </w:rPr>
              <w:t xml:space="preserve">Observation#3: The time mask for the SL and Uu TDM operation needs to be discussed together with </w:t>
            </w:r>
            <w:r>
              <w:rPr>
                <w:rFonts w:eastAsiaTheme="minorEastAsia"/>
                <w:lang w:eastAsia="zh-CN"/>
              </w:rPr>
              <w:t>the synchronization discussion.</w:t>
            </w:r>
          </w:p>
          <w:p w14:paraId="35AE62EA" w14:textId="1F8C5D22" w:rsidR="009658AD" w:rsidRDefault="009658AD" w:rsidP="00831CE8">
            <w:pPr>
              <w:spacing w:before="120" w:after="120"/>
              <w:rPr>
                <w:lang w:eastAsia="zh-CN"/>
              </w:rPr>
            </w:pPr>
            <w:r w:rsidRPr="00921C41">
              <w:rPr>
                <w:rFonts w:eastAsiaTheme="minorEastAsia"/>
                <w:lang w:eastAsia="zh-CN"/>
              </w:rPr>
              <w:t>Proposal-1: RAN4 discuss the benefit of the introducing the Uplink timing alignment for both TDM and FDM mode. Possible LS could be sent to RAN1 if agreement deviate from the RAN1 agreement in Rel-16.</w:t>
            </w:r>
          </w:p>
        </w:tc>
      </w:tr>
      <w:tr w:rsidR="00BF29EF" w14:paraId="6B1F2926" w14:textId="77777777" w:rsidTr="00831CE8">
        <w:trPr>
          <w:trHeight w:val="468"/>
        </w:trPr>
        <w:tc>
          <w:tcPr>
            <w:tcW w:w="1648" w:type="dxa"/>
          </w:tcPr>
          <w:p w14:paraId="3EA4119C" w14:textId="49DFA461" w:rsidR="00BF29EF" w:rsidRDefault="000A66C7" w:rsidP="00831CE8">
            <w:pPr>
              <w:spacing w:before="120" w:after="120"/>
            </w:pPr>
            <w:hyperlink r:id="rId19" w:history="1">
              <w:r w:rsidR="00BF29EF" w:rsidRPr="002A1F88">
                <w:t>R4-2100283</w:t>
              </w:r>
            </w:hyperlink>
          </w:p>
        </w:tc>
        <w:tc>
          <w:tcPr>
            <w:tcW w:w="1437" w:type="dxa"/>
          </w:tcPr>
          <w:p w14:paraId="3744668A" w14:textId="23B201CB" w:rsidR="00BF29EF" w:rsidRDefault="00BF29EF" w:rsidP="00831CE8">
            <w:pPr>
              <w:spacing w:before="120" w:after="120"/>
              <w:rPr>
                <w:lang w:eastAsia="zh-CN"/>
              </w:rPr>
            </w:pPr>
            <w:r w:rsidRPr="00921C41">
              <w:t>LG Electronics France</w:t>
            </w:r>
          </w:p>
        </w:tc>
        <w:tc>
          <w:tcPr>
            <w:tcW w:w="6772" w:type="dxa"/>
          </w:tcPr>
          <w:p w14:paraId="7EFB9971"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Consideration on partial usage operation with PC5 and Uu in a licensed band</w:t>
            </w:r>
          </w:p>
          <w:p w14:paraId="153A75F2" w14:textId="77777777" w:rsidR="00BF29EF" w:rsidRDefault="00BF29EF" w:rsidP="00831CE8">
            <w:pPr>
              <w:spacing w:before="120" w:after="120"/>
              <w:rPr>
                <w:rFonts w:eastAsiaTheme="minorEastAsia"/>
                <w:lang w:eastAsia="zh-CN"/>
              </w:rPr>
            </w:pPr>
            <w:r w:rsidRPr="00921C41">
              <w:rPr>
                <w:rFonts w:eastAsiaTheme="minorEastAsia"/>
                <w:lang w:eastAsia="zh-CN"/>
              </w:rPr>
              <w:t>Observation 1: Only a separate RF architecture between Uu RF path and PC5 RF path is possible to suppo</w:t>
            </w:r>
            <w:r>
              <w:rPr>
                <w:rFonts w:eastAsiaTheme="minorEastAsia"/>
                <w:lang w:eastAsia="zh-CN"/>
              </w:rPr>
              <w:t>rt different transmission time.</w:t>
            </w:r>
          </w:p>
          <w:p w14:paraId="7ECB7BFC" w14:textId="77777777" w:rsidR="00BF29EF" w:rsidRDefault="00BF29EF" w:rsidP="00831CE8">
            <w:pPr>
              <w:spacing w:before="120" w:after="120"/>
              <w:rPr>
                <w:rFonts w:eastAsiaTheme="minorEastAsia"/>
                <w:lang w:eastAsia="zh-CN"/>
              </w:rPr>
            </w:pPr>
            <w:r w:rsidRPr="00921C41">
              <w:rPr>
                <w:rFonts w:eastAsiaTheme="minorEastAsia"/>
                <w:lang w:eastAsia="zh-CN"/>
              </w:rPr>
              <w:t>Observation2: Even though there is a Tx time difference between PC5 and Uu, RAN4 expect there would be no self-interfer</w:t>
            </w:r>
            <w:r>
              <w:rPr>
                <w:rFonts w:eastAsiaTheme="minorEastAsia"/>
                <w:lang w:eastAsia="zh-CN"/>
              </w:rPr>
              <w:t>ence problem in its own device.</w:t>
            </w:r>
          </w:p>
          <w:p w14:paraId="5F605FCA" w14:textId="77777777" w:rsidR="00BF29EF" w:rsidRDefault="00BF29EF" w:rsidP="00831CE8">
            <w:pPr>
              <w:spacing w:before="120" w:after="120"/>
              <w:rPr>
                <w:rFonts w:eastAsiaTheme="minorEastAsia"/>
                <w:lang w:eastAsia="zh-CN"/>
              </w:rPr>
            </w:pPr>
            <w:r w:rsidRPr="00921C41">
              <w:rPr>
                <w:rFonts w:eastAsiaTheme="minorEastAsia"/>
                <w:lang w:eastAsia="zh-CN"/>
              </w:rPr>
              <w:t>Proposal 1: RAN4 allow TDM operation between PC5 and Uu ope</w:t>
            </w:r>
            <w:r>
              <w:rPr>
                <w:rFonts w:eastAsiaTheme="minorEastAsia"/>
                <w:lang w:eastAsia="zh-CN"/>
              </w:rPr>
              <w:t>ration in a licensed TDD band.</w:t>
            </w:r>
          </w:p>
          <w:p w14:paraId="0F47C225" w14:textId="77777777" w:rsidR="00BF29EF" w:rsidRDefault="00BF29EF" w:rsidP="00831CE8">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Pr>
                <w:rFonts w:eastAsiaTheme="minorEastAsia"/>
                <w:lang w:eastAsia="zh-CN"/>
              </w:rPr>
              <w:t>e detail coexistence scenarios.</w:t>
            </w:r>
          </w:p>
          <w:p w14:paraId="561E7FF1" w14:textId="4EEFBF49" w:rsidR="00BF29EF" w:rsidRDefault="00BF29EF" w:rsidP="00831CE8">
            <w:pPr>
              <w:spacing w:before="120" w:after="120"/>
              <w:rPr>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BF29EF" w14:paraId="7E188870" w14:textId="77777777" w:rsidTr="00831CE8">
        <w:trPr>
          <w:trHeight w:val="468"/>
        </w:trPr>
        <w:tc>
          <w:tcPr>
            <w:tcW w:w="1648" w:type="dxa"/>
          </w:tcPr>
          <w:p w14:paraId="7EE33BEB" w14:textId="5E8A360C" w:rsidR="00BF29EF" w:rsidRDefault="000A66C7" w:rsidP="00831CE8">
            <w:pPr>
              <w:spacing w:before="120" w:after="120"/>
            </w:pPr>
            <w:hyperlink r:id="rId20" w:history="1">
              <w:r w:rsidR="00BF29EF" w:rsidRPr="002A1F88">
                <w:t>R4-2101877</w:t>
              </w:r>
            </w:hyperlink>
          </w:p>
        </w:tc>
        <w:tc>
          <w:tcPr>
            <w:tcW w:w="1437" w:type="dxa"/>
          </w:tcPr>
          <w:p w14:paraId="6E7EA05A" w14:textId="77486517" w:rsidR="00BF29EF" w:rsidRDefault="00BF29EF" w:rsidP="00831CE8">
            <w:pPr>
              <w:spacing w:before="120" w:after="120"/>
              <w:rPr>
                <w:lang w:eastAsia="zh-CN"/>
              </w:rPr>
            </w:pPr>
            <w:r>
              <w:rPr>
                <w:rFonts w:hint="eastAsia"/>
                <w:lang w:eastAsia="zh-CN"/>
              </w:rPr>
              <w:t>Xiaomi</w:t>
            </w:r>
          </w:p>
        </w:tc>
        <w:tc>
          <w:tcPr>
            <w:tcW w:w="6772" w:type="dxa"/>
          </w:tcPr>
          <w:p w14:paraId="2F5B116D"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53B855FE" w14:textId="77777777" w:rsidR="00BF29EF" w:rsidRDefault="00BF29EF"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1C7D17B" w14:textId="77777777" w:rsidR="00BF29EF" w:rsidRDefault="00BF29EF" w:rsidP="00831CE8">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0ADA91D0" w14:textId="49BC3E37" w:rsidR="00BF29EF" w:rsidRDefault="00BF29EF" w:rsidP="00831CE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1DE56D8D" w:rsidR="009979E6" w:rsidRPr="00FC6539" w:rsidRDefault="009979E6" w:rsidP="009979E6">
      <w:pPr>
        <w:rPr>
          <w:lang w:val="en-US" w:eastAsia="zh-CN"/>
          <w:rPrChange w:id="301" w:author="Chunhui Zhang" w:date="2021-01-26T16:22:00Z">
            <w:rPr>
              <w:lang w:val="sv-SE" w:eastAsia="zh-CN"/>
            </w:rPr>
          </w:rPrChange>
        </w:rPr>
      </w:pPr>
      <w:r w:rsidRPr="00FC6539">
        <w:rPr>
          <w:lang w:val="en-US" w:eastAsia="zh-CN"/>
          <w:rPrChange w:id="302" w:author="Chunhui Zhang" w:date="2021-01-26T16:22:00Z">
            <w:rPr>
              <w:lang w:val="sv-SE" w:eastAsia="zh-CN"/>
            </w:rPr>
          </w:rPrChange>
        </w:rPr>
        <w:t xml:space="preserve">Based on above contributions, the following sub-topics and issues regarding </w:t>
      </w:r>
      <w:r>
        <w:rPr>
          <w:rFonts w:hint="eastAsia"/>
          <w:lang w:eastAsia="zh-CN"/>
        </w:rPr>
        <w:t>s</w:t>
      </w:r>
      <w:r>
        <w:rPr>
          <w:lang w:eastAsia="ja-JP"/>
        </w:rPr>
        <w:t>ynchronous operation between Uu and</w:t>
      </w:r>
      <w:r w:rsidRPr="00E558E6">
        <w:rPr>
          <w:lang w:eastAsia="ja-JP"/>
        </w:rPr>
        <w:t xml:space="preserve"> SL</w:t>
      </w:r>
      <w:r w:rsidRPr="00FC6539">
        <w:rPr>
          <w:lang w:val="en-US" w:eastAsia="zh-CN"/>
          <w:rPrChange w:id="303" w:author="Chunhui Zhang" w:date="2021-01-26T16:22:00Z">
            <w:rPr>
              <w:lang w:val="sv-SE" w:eastAsia="zh-CN"/>
            </w:rPr>
          </w:rPrChange>
        </w:rPr>
        <w:t xml:space="preserve"> will be discussed</w:t>
      </w:r>
      <w:r w:rsidR="00F22FF6" w:rsidRPr="00FC6539">
        <w:rPr>
          <w:lang w:val="en-US" w:eastAsia="zh-CN"/>
          <w:rPrChange w:id="304" w:author="Chunhui Zhang" w:date="2021-01-26T16:22:00Z">
            <w:rPr>
              <w:lang w:val="sv-SE" w:eastAsia="zh-CN"/>
            </w:rPr>
          </w:rPrChange>
        </w:rPr>
        <w:t xml:space="preserve"> in this clause</w:t>
      </w:r>
      <w:r w:rsidRPr="00FC6539">
        <w:rPr>
          <w:lang w:val="en-US" w:eastAsia="zh-CN"/>
          <w:rPrChange w:id="305" w:author="Chunhui Zhang" w:date="2021-01-26T16:22:00Z">
            <w:rPr>
              <w:lang w:val="sv-SE" w:eastAsia="zh-CN"/>
            </w:rPr>
          </w:rPrChange>
        </w:rPr>
        <w:t>:</w:t>
      </w:r>
    </w:p>
    <w:p w14:paraId="4541C285" w14:textId="0E5CE117" w:rsidR="00386A70" w:rsidRPr="00386A70" w:rsidRDefault="00CB1274" w:rsidP="00386A70">
      <w:pPr>
        <w:pStyle w:val="ListParagraph"/>
        <w:numPr>
          <w:ilvl w:val="0"/>
          <w:numId w:val="44"/>
        </w:numPr>
        <w:ind w:leftChars="200" w:left="820" w:firstLineChars="0"/>
        <w:rPr>
          <w:lang w:val="en-US" w:eastAsia="zh-CN"/>
        </w:rPr>
      </w:pPr>
      <w:r w:rsidRPr="00CB1274">
        <w:rPr>
          <w:lang w:val="en-US" w:eastAsia="zh-CN"/>
        </w:rPr>
        <w:t>Sub-topic 2-1: Transmission timing between SL and Uu</w:t>
      </w:r>
    </w:p>
    <w:p w14:paraId="6EDC2518" w14:textId="77777777" w:rsidR="00CB1274" w:rsidRPr="00386A70" w:rsidRDefault="00CB1274" w:rsidP="00CB1274">
      <w:pPr>
        <w:pStyle w:val="ListParagraph"/>
        <w:numPr>
          <w:ilvl w:val="0"/>
          <w:numId w:val="45"/>
        </w:numPr>
        <w:ind w:leftChars="342" w:left="1104" w:firstLineChars="0"/>
        <w:rPr>
          <w:lang w:eastAsia="zh-CN"/>
        </w:rPr>
      </w:pPr>
      <w:r w:rsidRPr="00CB1274">
        <w:rPr>
          <w:lang w:eastAsia="zh-CN"/>
        </w:rPr>
        <w:t>Issue 2-1-1: Transmission timing between SL and Uu</w:t>
      </w:r>
    </w:p>
    <w:p w14:paraId="1C33D918" w14:textId="217A6E45" w:rsidR="00386A70" w:rsidRPr="00CB1274" w:rsidRDefault="00386A70" w:rsidP="00386A70">
      <w:pPr>
        <w:pStyle w:val="ListParagraph"/>
        <w:numPr>
          <w:ilvl w:val="0"/>
          <w:numId w:val="45"/>
        </w:numPr>
        <w:ind w:leftChars="342" w:left="1104" w:firstLineChars="0"/>
        <w:rPr>
          <w:lang w:eastAsia="zh-CN"/>
        </w:rPr>
      </w:pPr>
      <w:r w:rsidRPr="00386A70">
        <w:rPr>
          <w:lang w:eastAsia="zh-CN"/>
        </w:rPr>
        <w:t>Issue 2-1-2: SL guard period</w:t>
      </w:r>
    </w:p>
    <w:p w14:paraId="0E87F758" w14:textId="50D0A27C" w:rsidR="00CB1274" w:rsidRPr="00CB1274" w:rsidRDefault="00CB1274" w:rsidP="00CB1274">
      <w:pPr>
        <w:pStyle w:val="ListParagraph"/>
        <w:numPr>
          <w:ilvl w:val="0"/>
          <w:numId w:val="44"/>
        </w:numPr>
        <w:ind w:leftChars="200" w:left="820" w:firstLineChars="0"/>
        <w:rPr>
          <w:lang w:val="en-US" w:eastAsia="zh-CN"/>
        </w:rPr>
      </w:pPr>
      <w:r w:rsidRPr="00CB1274">
        <w:rPr>
          <w:lang w:val="en-US" w:eastAsia="zh-CN"/>
        </w:rPr>
        <w:t>Sub-topic 2-2: Sy</w:t>
      </w:r>
      <w:r w:rsidR="00BF5636">
        <w:rPr>
          <w:rFonts w:hint="eastAsia"/>
          <w:lang w:val="en-US" w:eastAsia="zh-CN"/>
        </w:rPr>
        <w:t>n</w:t>
      </w:r>
      <w:r w:rsidRPr="00CB1274">
        <w:rPr>
          <w:lang w:val="en-US" w:eastAsia="zh-CN"/>
        </w:rPr>
        <w:t>chronization reference source</w:t>
      </w:r>
    </w:p>
    <w:p w14:paraId="1128948F" w14:textId="6EF64C7B" w:rsidR="00CB1274" w:rsidRPr="00CB1274" w:rsidRDefault="00CB1274" w:rsidP="00CB1274">
      <w:pPr>
        <w:pStyle w:val="ListParagraph"/>
        <w:numPr>
          <w:ilvl w:val="0"/>
          <w:numId w:val="45"/>
        </w:numPr>
        <w:ind w:leftChars="342" w:left="1104" w:firstLineChars="0"/>
        <w:rPr>
          <w:lang w:eastAsia="zh-CN"/>
        </w:rPr>
      </w:pPr>
      <w:r w:rsidRPr="00CB1274">
        <w:rPr>
          <w:lang w:eastAsia="zh-CN"/>
        </w:rPr>
        <w:t>Issue 2-2-1: Sy</w:t>
      </w:r>
      <w:r w:rsidR="00BF5636">
        <w:rPr>
          <w:rFonts w:hint="eastAsia"/>
          <w:lang w:eastAsia="zh-CN"/>
        </w:rPr>
        <w:t>n</w:t>
      </w:r>
      <w:r w:rsidRPr="00CB1274">
        <w:rPr>
          <w:lang w:eastAsia="zh-CN"/>
        </w:rPr>
        <w:t>chronization reference source for SL</w:t>
      </w:r>
    </w:p>
    <w:p w14:paraId="715C90F9" w14:textId="245398EF" w:rsidR="009B63F5" w:rsidRPr="00FC6539" w:rsidRDefault="009B63F5" w:rsidP="009B63F5">
      <w:pPr>
        <w:pStyle w:val="Heading3"/>
        <w:rPr>
          <w:sz w:val="24"/>
          <w:szCs w:val="16"/>
          <w:lang w:val="en-US"/>
          <w:rPrChange w:id="306" w:author="Chunhui Zhang" w:date="2021-01-26T16:22:00Z">
            <w:rPr>
              <w:sz w:val="24"/>
              <w:szCs w:val="16"/>
            </w:rPr>
          </w:rPrChange>
        </w:rPr>
      </w:pPr>
      <w:r w:rsidRPr="00FC6539">
        <w:rPr>
          <w:sz w:val="24"/>
          <w:szCs w:val="16"/>
          <w:lang w:val="en-US"/>
          <w:rPrChange w:id="307" w:author="Chunhui Zhang" w:date="2021-01-26T16:22:00Z">
            <w:rPr>
              <w:sz w:val="24"/>
              <w:szCs w:val="16"/>
            </w:rPr>
          </w:rPrChange>
        </w:rPr>
        <w:t>Sub-topic 2-1</w:t>
      </w:r>
      <w:r w:rsidR="004365AF" w:rsidRPr="00FC6539">
        <w:rPr>
          <w:sz w:val="24"/>
          <w:szCs w:val="16"/>
          <w:lang w:val="en-US"/>
          <w:rPrChange w:id="308" w:author="Chunhui Zhang" w:date="2021-01-26T16:22:00Z">
            <w:rPr>
              <w:sz w:val="24"/>
              <w:szCs w:val="16"/>
            </w:rPr>
          </w:rPrChange>
        </w:rPr>
        <w:t xml:space="preserve">: Transmission timing between SL </w:t>
      </w:r>
      <w:r w:rsidR="00712CAF" w:rsidRPr="00FC6539">
        <w:rPr>
          <w:sz w:val="24"/>
          <w:szCs w:val="16"/>
          <w:lang w:val="en-US"/>
          <w:rPrChange w:id="309" w:author="Chunhui Zhang" w:date="2021-01-26T16:22:00Z">
            <w:rPr>
              <w:sz w:val="24"/>
              <w:szCs w:val="16"/>
            </w:rPr>
          </w:rPrChange>
        </w:rPr>
        <w:t>and Uu</w:t>
      </w:r>
    </w:p>
    <w:p w14:paraId="3820C3E5" w14:textId="3F0F6A16"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-1</w:t>
      </w:r>
      <w:r w:rsidRPr="005C2D0B">
        <w:rPr>
          <w:b/>
          <w:u w:val="single"/>
          <w:lang w:eastAsia="ko-KR"/>
        </w:rPr>
        <w:t xml:space="preserve">: </w:t>
      </w:r>
      <w:r w:rsidR="00B551F7" w:rsidRPr="005C2D0B">
        <w:rPr>
          <w:rFonts w:hint="eastAsia"/>
          <w:b/>
          <w:u w:val="single"/>
          <w:lang w:eastAsia="zh-CN"/>
        </w:rPr>
        <w:t>Transmission timing between SL and Uu</w:t>
      </w:r>
    </w:p>
    <w:p w14:paraId="5C07F2BE"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5DF5C1CC"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SL transmission timing should be aligned with UL timing of Uu.</w:t>
      </w:r>
    </w:p>
    <w:p w14:paraId="4D79AB76" w14:textId="3DBC291F"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F60248" w:rsidRPr="005C2D0B">
        <w:rPr>
          <w:rFonts w:eastAsia="宋体" w:hint="eastAsia"/>
          <w:szCs w:val="24"/>
          <w:lang w:eastAsia="zh-CN"/>
        </w:rPr>
        <w:t>SL transmission timing should be aligned with DL timing of Uu.</w:t>
      </w:r>
    </w:p>
    <w:p w14:paraId="768260CD" w14:textId="1E05A4A6" w:rsidR="00F60248" w:rsidRPr="005C2D0B" w:rsidRDefault="00F60248" w:rsidP="009B63F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lastRenderedPageBreak/>
        <w:t xml:space="preserve">Option 3: </w:t>
      </w:r>
      <w:r w:rsidR="00B551F7" w:rsidRPr="006F0D3E">
        <w:rPr>
          <w:rFonts w:eastAsia="宋体"/>
          <w:szCs w:val="24"/>
          <w:lang w:eastAsia="zh-CN"/>
        </w:rPr>
        <w:t>RAN4 discuss the benefit of the introducing the Uplink timing alignment for both TDM and FDM mode. Possible LS could be sent to RAN1 if agreement deviate from the RAN1 agreement in Rel-16.</w:t>
      </w:r>
    </w:p>
    <w:p w14:paraId="4FB39C64"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9D121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8B7845" w14:textId="77777777" w:rsidR="003670D9" w:rsidRDefault="003670D9" w:rsidP="003670D9">
      <w:pPr>
        <w:spacing w:after="120"/>
        <w:rPr>
          <w:szCs w:val="24"/>
          <w:lang w:eastAsia="zh-CN"/>
        </w:rPr>
      </w:pPr>
    </w:p>
    <w:p w14:paraId="63783D65" w14:textId="1D4D0E94" w:rsidR="003670D9" w:rsidRPr="005C2D0B" w:rsidRDefault="003670D9" w:rsidP="003670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guard period</w:t>
      </w:r>
    </w:p>
    <w:p w14:paraId="16D82DC6" w14:textId="77777777" w:rsidR="003670D9" w:rsidRPr="005C2D0B" w:rsidRDefault="003670D9" w:rsidP="003670D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E60D5D9" w14:textId="072322A4" w:rsidR="003670D9" w:rsidRPr="003670D9" w:rsidRDefault="003670D9" w:rsidP="003670D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3670D9">
        <w:rPr>
          <w:rFonts w:eastAsia="宋体"/>
          <w:szCs w:val="24"/>
          <w:lang w:eastAsia="zh-CN"/>
        </w:rPr>
        <w:t>To avoid the interference to the network UL receiving, the SL guard period should be greater than (2*Tp+ Transient time)</w:t>
      </w:r>
      <w:r w:rsidRPr="003670D9">
        <w:rPr>
          <w:rFonts w:eastAsia="宋体" w:hint="eastAsia"/>
          <w:szCs w:val="24"/>
          <w:lang w:eastAsia="zh-CN"/>
        </w:rPr>
        <w:t xml:space="preserve">. </w:t>
      </w:r>
      <w:r w:rsidRPr="003670D9">
        <w:rPr>
          <w:rFonts w:eastAsia="宋体"/>
          <w:szCs w:val="24"/>
          <w:lang w:eastAsia="zh-CN"/>
        </w:rPr>
        <w:t>If Uu transmission should happen after SL transmission at time slot immediately after SL transmission, to avoid the disturbance to its own  SL transmission, the SL guard period should be greater than (3*Tp+ 2*Transient time)</w:t>
      </w:r>
      <w:r w:rsidR="00386A70">
        <w:rPr>
          <w:rFonts w:eastAsia="宋体" w:hint="eastAsia"/>
          <w:szCs w:val="24"/>
          <w:lang w:eastAsia="zh-CN"/>
        </w:rPr>
        <w:t>.</w:t>
      </w:r>
    </w:p>
    <w:p w14:paraId="63F8ECA0" w14:textId="5256A258" w:rsidR="003670D9" w:rsidRDefault="003670D9" w:rsidP="003670D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386A70" w:rsidRPr="00386A70">
        <w:rPr>
          <w:rFonts w:eastAsia="宋体"/>
          <w:szCs w:val="24"/>
          <w:lang w:eastAsia="zh-CN"/>
        </w:rPr>
        <w:t>Even though there is a Tx time difference between PC5 and Uu, RAN4 expect there would be no self-interference problem in its own device.</w:t>
      </w:r>
    </w:p>
    <w:p w14:paraId="6B3378D9" w14:textId="30AFFA32" w:rsidR="00386A70" w:rsidRPr="005C2D0B" w:rsidRDefault="00386A70" w:rsidP="003670D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Other options are not precluded.</w:t>
      </w:r>
    </w:p>
    <w:p w14:paraId="4C041530" w14:textId="77777777" w:rsidR="003670D9" w:rsidRPr="005C2D0B" w:rsidRDefault="003670D9" w:rsidP="003670D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A366580" w14:textId="3599264E" w:rsidR="009B63F5" w:rsidRDefault="003670D9" w:rsidP="009B63F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4FC7495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Sychronization reference source</w:t>
      </w:r>
    </w:p>
    <w:p w14:paraId="306D2199" w14:textId="06A2FB51"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F60248" w:rsidRPr="005C2D0B">
        <w:rPr>
          <w:rFonts w:hint="eastAsia"/>
          <w:b/>
          <w:u w:val="single"/>
          <w:lang w:eastAsia="ko-KR"/>
        </w:rPr>
        <w:t>Sy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for SL</w:t>
      </w:r>
    </w:p>
    <w:p w14:paraId="65AECADD"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DA969C8" w14:textId="1CD1438C" w:rsidR="009B63F5" w:rsidRPr="005C2D0B" w:rsidRDefault="00F60248" w:rsidP="009B63F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5C2D0B">
        <w:rPr>
          <w:rFonts w:eastAsia="宋体" w:hint="eastAsia"/>
          <w:szCs w:val="24"/>
          <w:lang w:eastAsia="zh-CN"/>
        </w:rPr>
        <w:t xml:space="preserve">Use network as </w:t>
      </w:r>
      <w:r w:rsidRPr="005C2D0B">
        <w:rPr>
          <w:rFonts w:eastAsia="宋体"/>
          <w:szCs w:val="24"/>
          <w:lang w:eastAsia="zh-CN"/>
        </w:rPr>
        <w:t>synchronization</w:t>
      </w:r>
      <w:r w:rsidRPr="005C2D0B">
        <w:rPr>
          <w:rFonts w:eastAsia="宋体" w:hint="eastAsia"/>
          <w:szCs w:val="24"/>
          <w:lang w:eastAsia="zh-CN"/>
        </w:rPr>
        <w:t xml:space="preserve"> reference source.</w:t>
      </w:r>
    </w:p>
    <w:p w14:paraId="674C1444" w14:textId="35900CF2"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F60248" w:rsidRPr="005C2D0B">
        <w:rPr>
          <w:rFonts w:eastAsia="宋体"/>
          <w:szCs w:val="24"/>
          <w:lang w:eastAsia="zh-CN"/>
        </w:rPr>
        <w:t xml:space="preserve">2: </w:t>
      </w:r>
      <w:r w:rsidR="005C2D0B" w:rsidRPr="005C2D0B">
        <w:rPr>
          <w:rFonts w:eastAsia="宋体" w:hint="eastAsia"/>
          <w:szCs w:val="24"/>
          <w:lang w:eastAsia="zh-CN"/>
        </w:rPr>
        <w:t>Check RAN1 decision and follow RAN1 agreements.</w:t>
      </w:r>
    </w:p>
    <w:p w14:paraId="6CB26338"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9D121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FC6539" w:rsidRDefault="009B63F5" w:rsidP="009B63F5">
      <w:pPr>
        <w:pStyle w:val="Heading2"/>
        <w:rPr>
          <w:lang w:val="en-US"/>
          <w:rPrChange w:id="310" w:author="Chunhui Zhang" w:date="2021-01-26T16:22:00Z">
            <w:rPr/>
          </w:rPrChange>
        </w:rPr>
      </w:pPr>
      <w:r w:rsidRPr="00FC6539">
        <w:rPr>
          <w:lang w:val="en-US"/>
          <w:rPrChange w:id="311" w:author="Chunhui Zhang" w:date="2021-01-26T16:22:00Z">
            <w:rPr/>
          </w:rPrChange>
        </w:rPr>
        <w:t xml:space="preserve">Companies views’ collection for 1st round </w:t>
      </w:r>
    </w:p>
    <w:p w14:paraId="5FC88D05" w14:textId="77777777" w:rsidR="009B63F5" w:rsidRPr="00805BE8" w:rsidRDefault="009B63F5" w:rsidP="009B63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51"/>
        <w:gridCol w:w="8906"/>
      </w:tblGrid>
      <w:tr w:rsidR="009B63F5" w14:paraId="4033F296" w14:textId="77777777" w:rsidTr="00FA3CD9">
        <w:tc>
          <w:tcPr>
            <w:tcW w:w="951" w:type="dxa"/>
          </w:tcPr>
          <w:p w14:paraId="2BD6E1DE"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906" w:type="dxa"/>
          </w:tcPr>
          <w:p w14:paraId="6DA3CE73" w14:textId="77777777" w:rsidR="009B63F5" w:rsidRPr="00045592" w:rsidRDefault="009B63F5" w:rsidP="00831CE8">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FA3CD9">
        <w:tc>
          <w:tcPr>
            <w:tcW w:w="951" w:type="dxa"/>
          </w:tcPr>
          <w:p w14:paraId="23EE320C" w14:textId="04771827" w:rsidR="009B63F5" w:rsidRPr="003418CB" w:rsidRDefault="00CC3658" w:rsidP="00831CE8">
            <w:pPr>
              <w:spacing w:after="120"/>
              <w:rPr>
                <w:rFonts w:eastAsiaTheme="minorEastAsia"/>
                <w:color w:val="0070C0"/>
                <w:lang w:val="en-US" w:eastAsia="zh-CN"/>
              </w:rPr>
            </w:pPr>
            <w:ins w:id="312" w:author="vivo/zhoushuai" w:date="2021-01-26T10:32:00Z">
              <w:r>
                <w:rPr>
                  <w:rFonts w:eastAsiaTheme="minorEastAsia" w:hint="eastAsia"/>
                  <w:color w:val="0070C0"/>
                  <w:lang w:val="en-US" w:eastAsia="zh-CN"/>
                </w:rPr>
                <w:t>v</w:t>
              </w:r>
              <w:r>
                <w:rPr>
                  <w:rFonts w:eastAsiaTheme="minorEastAsia"/>
                  <w:color w:val="0070C0"/>
                  <w:lang w:val="en-US" w:eastAsia="zh-CN"/>
                </w:rPr>
                <w:t>ivo</w:t>
              </w:r>
            </w:ins>
          </w:p>
        </w:tc>
        <w:tc>
          <w:tcPr>
            <w:tcW w:w="8906" w:type="dxa"/>
          </w:tcPr>
          <w:p w14:paraId="42BA2C7C" w14:textId="77777777" w:rsidR="00CC3658" w:rsidRPr="00CC3658" w:rsidRDefault="00CC3658" w:rsidP="00CC3658">
            <w:pPr>
              <w:spacing w:after="120"/>
              <w:rPr>
                <w:ins w:id="313" w:author="vivo/zhoushuai" w:date="2021-01-26T10:32:00Z"/>
                <w:rFonts w:eastAsiaTheme="minorEastAsia"/>
                <w:color w:val="0070C0"/>
                <w:lang w:val="en-US" w:eastAsia="zh-CN"/>
              </w:rPr>
            </w:pPr>
            <w:ins w:id="314" w:author="vivo/zhoushuai" w:date="2021-01-26T10:32:00Z">
              <w:r w:rsidRPr="00CC3658">
                <w:rPr>
                  <w:rFonts w:eastAsiaTheme="minorEastAsia"/>
                  <w:color w:val="0070C0"/>
                  <w:lang w:val="en-US" w:eastAsia="zh-CN"/>
                </w:rPr>
                <w:t>Issue 2-1-1: Transmission timing between SL and Uu</w:t>
              </w:r>
            </w:ins>
          </w:p>
          <w:p w14:paraId="7B496557" w14:textId="77777777" w:rsidR="00CC3658" w:rsidRPr="00CC3658" w:rsidRDefault="00CC3658" w:rsidP="00CC3658">
            <w:pPr>
              <w:spacing w:after="120"/>
              <w:rPr>
                <w:ins w:id="315" w:author="vivo/zhoushuai" w:date="2021-01-26T10:32:00Z"/>
                <w:rFonts w:eastAsiaTheme="minorEastAsia"/>
                <w:color w:val="0070C0"/>
                <w:lang w:val="en-US" w:eastAsia="zh-CN"/>
              </w:rPr>
            </w:pPr>
            <w:ins w:id="316" w:author="vivo/zhoushuai" w:date="2021-01-26T10:32:00Z">
              <w:r w:rsidRPr="00CC3658">
                <w:rPr>
                  <w:rFonts w:eastAsiaTheme="minorEastAsia"/>
                  <w:color w:val="0070C0"/>
                  <w:lang w:val="en-US" w:eastAsia="zh-CN"/>
                </w:rPr>
                <w:t>RAN1’s agreement is consistent with Option 1. Option 3, maybe a typo, in Rel-17?</w:t>
              </w:r>
            </w:ins>
          </w:p>
          <w:p w14:paraId="49C1A1B5" w14:textId="77777777" w:rsidR="00CC3658" w:rsidRPr="00CC3658" w:rsidRDefault="00CC3658" w:rsidP="00CC3658">
            <w:pPr>
              <w:spacing w:after="120"/>
              <w:rPr>
                <w:ins w:id="317" w:author="vivo/zhoushuai" w:date="2021-01-26T10:32:00Z"/>
                <w:rFonts w:eastAsiaTheme="minorEastAsia"/>
                <w:color w:val="0070C0"/>
                <w:lang w:val="en-US" w:eastAsia="zh-CN"/>
              </w:rPr>
            </w:pPr>
            <w:ins w:id="318" w:author="vivo/zhoushuai" w:date="2021-01-26T10:32:00Z">
              <w:r w:rsidRPr="00CC3658">
                <w:rPr>
                  <w:rFonts w:eastAsiaTheme="minorEastAsia"/>
                  <w:color w:val="0070C0"/>
                  <w:lang w:val="en-US" w:eastAsia="zh-CN"/>
                </w:rPr>
                <w:t>Issue 2-1-2: SL guard period</w:t>
              </w:r>
            </w:ins>
          </w:p>
          <w:p w14:paraId="24657432" w14:textId="77777777" w:rsidR="00CC3658" w:rsidRPr="00CC3658" w:rsidRDefault="00CC3658" w:rsidP="00CC3658">
            <w:pPr>
              <w:spacing w:after="120"/>
              <w:rPr>
                <w:ins w:id="319" w:author="vivo/zhoushuai" w:date="2021-01-26T10:32:00Z"/>
                <w:rFonts w:eastAsiaTheme="minorEastAsia"/>
                <w:color w:val="0070C0"/>
                <w:lang w:val="en-US" w:eastAsia="zh-CN"/>
              </w:rPr>
            </w:pPr>
            <w:ins w:id="320" w:author="vivo/zhoushuai" w:date="2021-01-26T10:32:00Z">
              <w:r w:rsidRPr="00CC3658">
                <w:rPr>
                  <w:rFonts w:eastAsiaTheme="minorEastAsia"/>
                  <w:color w:val="0070C0"/>
                  <w:lang w:val="en-US" w:eastAsia="zh-CN"/>
                </w:rPr>
                <w:t>Is this issue discussed in option1 within the scope of RAN4?</w:t>
              </w:r>
            </w:ins>
          </w:p>
          <w:p w14:paraId="63277B07" w14:textId="77777777" w:rsidR="00CC3658" w:rsidRPr="00CC3658" w:rsidRDefault="00CC3658" w:rsidP="00CC3658">
            <w:pPr>
              <w:spacing w:after="120"/>
              <w:rPr>
                <w:ins w:id="321" w:author="vivo/zhoushuai" w:date="2021-01-26T10:32:00Z"/>
                <w:rFonts w:eastAsiaTheme="minorEastAsia"/>
                <w:color w:val="0070C0"/>
                <w:lang w:val="en-US" w:eastAsia="zh-CN"/>
              </w:rPr>
            </w:pPr>
            <w:ins w:id="322" w:author="vivo/zhoushuai" w:date="2021-01-26T10:32:00Z">
              <w:r w:rsidRPr="00CC3658">
                <w:rPr>
                  <w:rFonts w:eastAsiaTheme="minorEastAsia"/>
                  <w:color w:val="0070C0"/>
                  <w:lang w:val="en-US" w:eastAsia="zh-CN"/>
                </w:rPr>
                <w:t>Issue 2-2-1: Synchronization reference source for SL</w:t>
              </w:r>
            </w:ins>
          </w:p>
          <w:p w14:paraId="7EFF6C93" w14:textId="7CA7A5B7" w:rsidR="009B63F5" w:rsidRPr="003418CB" w:rsidRDefault="00CC3658" w:rsidP="00CC3658">
            <w:pPr>
              <w:spacing w:after="120"/>
              <w:rPr>
                <w:rFonts w:eastAsiaTheme="minorEastAsia"/>
                <w:color w:val="0070C0"/>
                <w:lang w:val="en-US" w:eastAsia="zh-CN"/>
              </w:rPr>
            </w:pPr>
            <w:ins w:id="323" w:author="vivo/zhoushuai" w:date="2021-01-26T10:32:00Z">
              <w:r w:rsidRPr="00CC3658">
                <w:rPr>
                  <w:rFonts w:eastAsiaTheme="minorEastAsia"/>
                  <w:color w:val="0070C0"/>
                  <w:lang w:val="en-US" w:eastAsia="zh-CN"/>
                </w:rPr>
                <w:t>OK with option1. Check with RAN1 is also OK.</w:t>
              </w:r>
            </w:ins>
          </w:p>
        </w:tc>
      </w:tr>
      <w:tr w:rsidR="002B3EC1" w14:paraId="14BF7A3A" w14:textId="77777777" w:rsidTr="00FA3CD9">
        <w:tc>
          <w:tcPr>
            <w:tcW w:w="951" w:type="dxa"/>
          </w:tcPr>
          <w:p w14:paraId="53E10DF6" w14:textId="3BE70D2C" w:rsidR="002B3EC1" w:rsidRPr="003418CB" w:rsidRDefault="00F86E01" w:rsidP="00831CE8">
            <w:pPr>
              <w:spacing w:after="120"/>
              <w:rPr>
                <w:rFonts w:eastAsiaTheme="minorEastAsia"/>
                <w:color w:val="0070C0"/>
                <w:lang w:val="en-US" w:eastAsia="zh-CN"/>
              </w:rPr>
            </w:pPr>
            <w:ins w:id="324" w:author="Rui Zhou" w:date="2021-01-26T21:28:00Z">
              <w:r>
                <w:rPr>
                  <w:rFonts w:eastAsiaTheme="minorEastAsia" w:hint="eastAsia"/>
                  <w:color w:val="0070C0"/>
                  <w:lang w:val="en-US" w:eastAsia="zh-CN"/>
                </w:rPr>
                <w:t>X</w:t>
              </w:r>
              <w:r>
                <w:rPr>
                  <w:rFonts w:eastAsiaTheme="minorEastAsia"/>
                  <w:color w:val="0070C0"/>
                  <w:lang w:val="en-US" w:eastAsia="zh-CN"/>
                </w:rPr>
                <w:t>iaomi</w:t>
              </w:r>
            </w:ins>
          </w:p>
        </w:tc>
        <w:tc>
          <w:tcPr>
            <w:tcW w:w="8906" w:type="dxa"/>
          </w:tcPr>
          <w:p w14:paraId="256B656D" w14:textId="77777777" w:rsidR="00F86E01" w:rsidRPr="00CC3658" w:rsidRDefault="00F86E01" w:rsidP="00F86E01">
            <w:pPr>
              <w:spacing w:after="120"/>
              <w:rPr>
                <w:ins w:id="325" w:author="Rui Zhou" w:date="2021-01-26T21:28:00Z"/>
                <w:rFonts w:eastAsiaTheme="minorEastAsia"/>
                <w:color w:val="0070C0"/>
                <w:lang w:val="en-US" w:eastAsia="zh-CN"/>
              </w:rPr>
            </w:pPr>
            <w:ins w:id="326" w:author="Rui Zhou" w:date="2021-01-26T21:28:00Z">
              <w:r w:rsidRPr="00CC3658">
                <w:rPr>
                  <w:rFonts w:eastAsiaTheme="minorEastAsia"/>
                  <w:color w:val="0070C0"/>
                  <w:lang w:val="en-US" w:eastAsia="zh-CN"/>
                </w:rPr>
                <w:t>Issue 2-1-1: Transmission timing between SL and Uu</w:t>
              </w:r>
            </w:ins>
          </w:p>
          <w:p w14:paraId="241EC577" w14:textId="1DA922DB" w:rsidR="00F86E01" w:rsidRPr="00CC3658" w:rsidRDefault="00F86E01" w:rsidP="00F86E01">
            <w:pPr>
              <w:spacing w:after="120"/>
              <w:rPr>
                <w:ins w:id="327" w:author="Rui Zhou" w:date="2021-01-26T21:28:00Z"/>
                <w:rFonts w:eastAsiaTheme="minorEastAsia"/>
                <w:color w:val="0070C0"/>
                <w:lang w:val="en-US" w:eastAsia="zh-CN"/>
              </w:rPr>
            </w:pPr>
            <w:ins w:id="328" w:author="Rui Zhou" w:date="2021-01-26T21:28:00Z">
              <w:r>
                <w:rPr>
                  <w:rFonts w:eastAsiaTheme="minorEastAsia" w:hint="eastAsia"/>
                  <w:color w:val="0070C0"/>
                  <w:lang w:val="en-US" w:eastAsia="zh-CN"/>
                </w:rPr>
                <w:t>W</w:t>
              </w:r>
              <w:r>
                <w:rPr>
                  <w:rFonts w:eastAsiaTheme="minorEastAsia"/>
                  <w:color w:val="0070C0"/>
                  <w:lang w:val="en-US" w:eastAsia="zh-CN"/>
                </w:rPr>
                <w:t xml:space="preserve">e prefer option 3 as mentioned in our paper, the decision for 0 TA of </w:t>
              </w:r>
            </w:ins>
            <w:ins w:id="329" w:author="Rui Zhou" w:date="2021-01-26T21:29:00Z">
              <w:r>
                <w:rPr>
                  <w:rFonts w:eastAsiaTheme="minorEastAsia"/>
                  <w:color w:val="0070C0"/>
                  <w:lang w:val="en-US" w:eastAsia="zh-CN"/>
                </w:rPr>
                <w:t>DL hasn’t considered the partial SL condition and we have shown that for the alignment of UL there will be easy implementation and requirement definition</w:t>
              </w:r>
            </w:ins>
            <w:ins w:id="330" w:author="Rui Zhou" w:date="2021-01-26T21:30:00Z">
              <w:r>
                <w:rPr>
                  <w:rFonts w:eastAsiaTheme="minorEastAsia"/>
                  <w:color w:val="0070C0"/>
                  <w:lang w:val="en-US" w:eastAsia="zh-CN"/>
                </w:rPr>
                <w:t>.</w:t>
              </w:r>
            </w:ins>
          </w:p>
          <w:p w14:paraId="4B8A28EB" w14:textId="77777777" w:rsidR="00F86E01" w:rsidRPr="00CC3658" w:rsidRDefault="00F86E01" w:rsidP="00F86E01">
            <w:pPr>
              <w:spacing w:after="120"/>
              <w:rPr>
                <w:ins w:id="331" w:author="Rui Zhou" w:date="2021-01-26T21:28:00Z"/>
                <w:rFonts w:eastAsiaTheme="minorEastAsia"/>
                <w:color w:val="0070C0"/>
                <w:lang w:val="en-US" w:eastAsia="zh-CN"/>
              </w:rPr>
            </w:pPr>
            <w:ins w:id="332" w:author="Rui Zhou" w:date="2021-01-26T21:28:00Z">
              <w:r w:rsidRPr="00CC3658">
                <w:rPr>
                  <w:rFonts w:eastAsiaTheme="minorEastAsia"/>
                  <w:color w:val="0070C0"/>
                  <w:lang w:val="en-US" w:eastAsia="zh-CN"/>
                </w:rPr>
                <w:lastRenderedPageBreak/>
                <w:t>Issue 2-1-2: SL guard period</w:t>
              </w:r>
            </w:ins>
          </w:p>
          <w:p w14:paraId="04BA8EBC" w14:textId="2DDB894A" w:rsidR="00F86E01" w:rsidRPr="00B70BD5" w:rsidRDefault="00F86E01" w:rsidP="00F86E01">
            <w:pPr>
              <w:spacing w:after="120"/>
              <w:rPr>
                <w:ins w:id="333" w:author="Rui Zhou" w:date="2021-01-26T21:30:00Z"/>
                <w:rFonts w:eastAsiaTheme="minorEastAsia"/>
                <w:color w:val="0070C0"/>
                <w:lang w:val="en-US" w:eastAsia="zh-CN"/>
              </w:rPr>
            </w:pPr>
            <w:ins w:id="334" w:author="Rui Zhou" w:date="2021-01-26T21:30:00Z">
              <w:r>
                <w:rPr>
                  <w:rFonts w:eastAsiaTheme="minorEastAsia" w:hint="eastAsia"/>
                  <w:color w:val="0070C0"/>
                  <w:lang w:val="en-US" w:eastAsia="zh-CN"/>
                </w:rPr>
                <w:t>T</w:t>
              </w:r>
              <w:r>
                <w:rPr>
                  <w:rFonts w:eastAsiaTheme="minorEastAsia"/>
                  <w:color w:val="0070C0"/>
                  <w:lang w:val="en-US" w:eastAsia="zh-CN"/>
                </w:rPr>
                <w:t xml:space="preserve">his topic </w:t>
              </w:r>
            </w:ins>
            <w:ins w:id="335" w:author="Rui Zhou" w:date="2021-01-26T21:31:00Z">
              <w:r>
                <w:rPr>
                  <w:rFonts w:eastAsiaTheme="minorEastAsia"/>
                  <w:color w:val="0070C0"/>
                  <w:lang w:val="en-US" w:eastAsia="zh-CN"/>
                </w:rPr>
                <w:t>is similar</w:t>
              </w:r>
              <w:r w:rsidR="00831CE8">
                <w:rPr>
                  <w:rFonts w:eastAsiaTheme="minorEastAsia"/>
                  <w:color w:val="0070C0"/>
                  <w:lang w:val="en-US" w:eastAsia="zh-CN"/>
                </w:rPr>
                <w:t xml:space="preserve"> to LG discussion as R4-2100283</w:t>
              </w:r>
            </w:ins>
            <w:ins w:id="336" w:author="Rui Zhou" w:date="2021-01-26T21:35:00Z">
              <w:r w:rsidR="00831CE8">
                <w:rPr>
                  <w:rFonts w:eastAsiaTheme="minorEastAsia"/>
                  <w:color w:val="0070C0"/>
                  <w:lang w:val="en-US" w:eastAsia="zh-CN"/>
                </w:rPr>
                <w:t xml:space="preserve"> and we think it is quite important as defining the self-interference scenario for par</w:t>
              </w:r>
            </w:ins>
            <w:ins w:id="337" w:author="Rui Zhou" w:date="2021-01-26T21:36:00Z">
              <w:r w:rsidR="00831CE8">
                <w:rPr>
                  <w:rFonts w:eastAsiaTheme="minorEastAsia"/>
                  <w:color w:val="0070C0"/>
                  <w:lang w:val="en-US" w:eastAsia="zh-CN"/>
                </w:rPr>
                <w:t xml:space="preserve">tial SL used of licensed band. </w:t>
              </w:r>
            </w:ins>
            <w:ins w:id="338" w:author="Rui Zhou" w:date="2021-01-26T21:49:00Z">
              <w:r w:rsidR="00F75282">
                <w:rPr>
                  <w:rFonts w:eastAsiaTheme="minorEastAsia"/>
                  <w:color w:val="0070C0"/>
                  <w:lang w:val="en-US" w:eastAsia="zh-CN"/>
                </w:rPr>
                <w:t xml:space="preserve">For LG proposal, it is from NW TA requirement perspective </w:t>
              </w:r>
            </w:ins>
            <w:ins w:id="339" w:author="Rui Zhou" w:date="2021-01-26T22:13:00Z">
              <w:r w:rsidR="00B70BD5">
                <w:rPr>
                  <w:rFonts w:eastAsiaTheme="minorEastAsia"/>
                  <w:color w:val="0070C0"/>
                  <w:lang w:val="en-US" w:eastAsia="zh-CN"/>
                </w:rPr>
                <w:t xml:space="preserve">without considering the transient period </w:t>
              </w:r>
            </w:ins>
            <w:ins w:id="340" w:author="Rui Zhou" w:date="2021-01-26T21:49:00Z">
              <w:r w:rsidR="00F75282">
                <w:rPr>
                  <w:rFonts w:eastAsiaTheme="minorEastAsia"/>
                  <w:color w:val="0070C0"/>
                  <w:lang w:val="en-US" w:eastAsia="zh-CN"/>
                </w:rPr>
                <w:t xml:space="preserve">while for Ericsson proposal, it is from </w:t>
              </w:r>
              <w:r w:rsidR="00B70BD5">
                <w:rPr>
                  <w:rFonts w:eastAsiaTheme="minorEastAsia"/>
                  <w:color w:val="0070C0"/>
                  <w:lang w:val="en-US" w:eastAsia="zh-CN"/>
                </w:rPr>
                <w:t>deployment scenario perspective</w:t>
              </w:r>
            </w:ins>
            <w:ins w:id="341" w:author="Rui Zhou" w:date="2021-01-26T22:13:00Z">
              <w:r w:rsidR="00B70BD5">
                <w:rPr>
                  <w:rFonts w:eastAsiaTheme="minorEastAsia"/>
                  <w:color w:val="0070C0"/>
                  <w:lang w:val="en-US" w:eastAsia="zh-CN"/>
                </w:rPr>
                <w:t xml:space="preserve"> but it doesn’t fully consider the timing advance requirement </w:t>
              </w:r>
            </w:ins>
            <w:ins w:id="342" w:author="Rui Zhou" w:date="2021-01-26T22:14:00Z">
              <w:r w:rsidR="00B70BD5">
                <w:rPr>
                  <w:rFonts w:eastAsiaTheme="minorEastAsia"/>
                  <w:color w:val="0070C0"/>
                  <w:lang w:val="en-US" w:eastAsia="zh-CN"/>
                </w:rPr>
                <w:t xml:space="preserve">especially the NTA _offset. We believe the guard period as one symbol should consider both the timing advance </w:t>
              </w:r>
            </w:ins>
            <w:ins w:id="343" w:author="Rui Zhou" w:date="2021-01-26T22:18:00Z">
              <w:r w:rsidR="00B70BD5">
                <w:rPr>
                  <w:rFonts w:eastAsiaTheme="minorEastAsia"/>
                  <w:color w:val="0070C0"/>
                  <w:lang w:val="en-US" w:eastAsia="zh-CN"/>
                </w:rPr>
                <w:t xml:space="preserve">and the transient period </w:t>
              </w:r>
            </w:ins>
            <w:ins w:id="344" w:author="Rui Zhou" w:date="2021-01-26T22:14:00Z">
              <w:r w:rsidR="00B70BD5">
                <w:rPr>
                  <w:rFonts w:eastAsiaTheme="minorEastAsia"/>
                  <w:color w:val="0070C0"/>
                  <w:lang w:val="en-US" w:eastAsia="zh-CN"/>
                </w:rPr>
                <w:t xml:space="preserve">as </w:t>
              </w:r>
            </w:ins>
            <w:ins w:id="345" w:author="Rui Zhou" w:date="2021-01-26T22:15:00Z">
              <w:r w:rsidR="00B70BD5">
                <w:rPr>
                  <w:rFonts w:eastAsiaTheme="minorEastAsia"/>
                  <w:color w:val="0070C0"/>
                  <w:lang w:val="en-US" w:eastAsia="zh-CN"/>
                </w:rPr>
                <w:t xml:space="preserve">2Tp </w:t>
              </w:r>
              <w:r w:rsidR="00B70BD5">
                <w:rPr>
                  <w:rFonts w:eastAsiaTheme="minorEastAsia" w:hint="eastAsia"/>
                  <w:color w:val="0070C0"/>
                  <w:lang w:val="en-US" w:eastAsia="zh-CN"/>
                </w:rPr>
                <w:t>+</w:t>
              </w:r>
              <w:r w:rsidR="00B70BD5">
                <w:rPr>
                  <w:rFonts w:eastAsiaTheme="minorEastAsia"/>
                  <w:color w:val="0070C0"/>
                  <w:lang w:val="en-US" w:eastAsia="zh-CN"/>
                </w:rPr>
                <w:t xml:space="preserve"> </w:t>
              </w:r>
              <w:r w:rsidR="00B70BD5">
                <w:rPr>
                  <w:rFonts w:eastAsiaTheme="minorEastAsia" w:hint="eastAsia"/>
                  <w:color w:val="0070C0"/>
                  <w:lang w:val="en-US" w:eastAsia="zh-CN"/>
                </w:rPr>
                <w:t>transient</w:t>
              </w:r>
              <w:r w:rsidR="00B70BD5">
                <w:rPr>
                  <w:rFonts w:eastAsiaTheme="minorEastAsia"/>
                  <w:color w:val="0070C0"/>
                  <w:lang w:val="en-US" w:eastAsia="zh-CN"/>
                </w:rPr>
                <w:t xml:space="preserve"> </w:t>
              </w:r>
              <w:r w:rsidR="00B70BD5">
                <w:rPr>
                  <w:rFonts w:eastAsiaTheme="minorEastAsia" w:hint="eastAsia"/>
                  <w:color w:val="0070C0"/>
                  <w:lang w:val="en-US" w:eastAsia="zh-CN"/>
                </w:rPr>
                <w:t>time</w:t>
              </w:r>
              <w:r w:rsidR="00B70BD5">
                <w:rPr>
                  <w:rFonts w:eastAsiaTheme="minorEastAsia"/>
                  <w:color w:val="0070C0"/>
                  <w:lang w:val="en-US" w:eastAsia="zh-CN"/>
                </w:rPr>
                <w:t xml:space="preserve"> </w:t>
              </w:r>
              <w:r w:rsidR="00B70BD5">
                <w:rPr>
                  <w:rFonts w:eastAsiaTheme="minorEastAsia" w:hint="eastAsia"/>
                  <w:color w:val="0070C0"/>
                  <w:lang w:val="en-US" w:eastAsia="zh-CN"/>
                </w:rPr>
                <w:t>+</w:t>
              </w:r>
              <w:r w:rsidR="00B70BD5">
                <w:rPr>
                  <w:rFonts w:eastAsiaTheme="minorEastAsia"/>
                  <w:color w:val="0070C0"/>
                  <w:lang w:val="en-US" w:eastAsia="zh-CN"/>
                </w:rPr>
                <w:t xml:space="preserve"> TAoffset = </w:t>
              </w:r>
            </w:ins>
            <w:ins w:id="346" w:author="Rui Zhou" w:date="2021-01-26T22:22:00Z">
              <w:r w:rsidR="00B70BD5">
                <w:rPr>
                  <w:rFonts w:eastAsiaTheme="minorEastAsia"/>
                  <w:color w:val="0070C0"/>
                  <w:lang w:val="en-US" w:eastAsia="zh-CN"/>
                </w:rPr>
                <w:t>2</w:t>
              </w:r>
            </w:ins>
            <w:ins w:id="347" w:author="Rui Zhou" w:date="2021-01-26T22:18:00Z">
              <w:r w:rsidR="00B70BD5">
                <w:rPr>
                  <w:rFonts w:eastAsiaTheme="minorEastAsia"/>
                  <w:color w:val="0070C0"/>
                  <w:lang w:val="en-US" w:eastAsia="zh-CN"/>
                </w:rPr>
                <w:t xml:space="preserve"> + 10 + 20 =3</w:t>
              </w:r>
            </w:ins>
            <w:ins w:id="348" w:author="Rui Zhou" w:date="2021-01-26T22:22:00Z">
              <w:r w:rsidR="00B70BD5">
                <w:rPr>
                  <w:rFonts w:eastAsiaTheme="minorEastAsia"/>
                  <w:color w:val="0070C0"/>
                  <w:lang w:val="en-US" w:eastAsia="zh-CN"/>
                </w:rPr>
                <w:t>2</w:t>
              </w:r>
            </w:ins>
            <w:ins w:id="349" w:author="Rui Zhou" w:date="2021-01-26T22:18:00Z">
              <w:r w:rsidR="00B70BD5">
                <w:rPr>
                  <w:rFonts w:eastAsiaTheme="minorEastAsia"/>
                  <w:color w:val="0070C0"/>
                  <w:lang w:val="en-US" w:eastAsia="zh-CN"/>
                </w:rPr>
                <w:t xml:space="preserve">us as considering 2us for 500m ISD. </w:t>
              </w:r>
            </w:ins>
            <w:ins w:id="350" w:author="Rui Zhou" w:date="2021-01-26T22:19:00Z">
              <w:r w:rsidR="00B70BD5">
                <w:rPr>
                  <w:rFonts w:eastAsiaTheme="minorEastAsia"/>
                  <w:color w:val="0070C0"/>
                  <w:lang w:val="en-US" w:eastAsia="zh-CN"/>
                </w:rPr>
                <w:t>In this case it is quite near to the 35.7us of 30kHz SCS</w:t>
              </w:r>
            </w:ins>
            <w:ins w:id="351" w:author="Rui Zhou" w:date="2021-01-26T22:21:00Z">
              <w:r w:rsidR="00B70BD5">
                <w:rPr>
                  <w:rFonts w:eastAsiaTheme="minorEastAsia"/>
                  <w:color w:val="0070C0"/>
                  <w:lang w:val="en-US" w:eastAsia="zh-CN"/>
                </w:rPr>
                <w:t>. Also for Ericsson’s paper as indicated the observation 2 from figure 2 which is missing so if Ericsson can help to provide the figure 2 for further clarification.</w:t>
              </w:r>
            </w:ins>
            <w:ins w:id="352" w:author="Rui Zhou" w:date="2021-01-26T22:23:00Z">
              <w:r w:rsidR="00B70BD5">
                <w:rPr>
                  <w:rFonts w:eastAsiaTheme="minorEastAsia"/>
                  <w:color w:val="0070C0"/>
                  <w:lang w:val="en-US" w:eastAsia="zh-CN"/>
                </w:rPr>
                <w:t xml:space="preserve"> Before that we cannot ensure that the guard period is enough for current SL and DL </w:t>
              </w:r>
            </w:ins>
            <w:ins w:id="353" w:author="Rui Zhou" w:date="2021-01-26T22:24:00Z">
              <w:r w:rsidR="00B70BD5">
                <w:rPr>
                  <w:rFonts w:eastAsiaTheme="minorEastAsia"/>
                  <w:color w:val="0070C0"/>
                  <w:lang w:val="en-US" w:eastAsia="zh-CN"/>
                </w:rPr>
                <w:t>timing alignment without causing self-interference.</w:t>
              </w:r>
            </w:ins>
          </w:p>
          <w:p w14:paraId="431E54CB" w14:textId="6B2FB7C1" w:rsidR="00F86E01" w:rsidRPr="00CC3658" w:rsidRDefault="00F86E01" w:rsidP="00F86E01">
            <w:pPr>
              <w:spacing w:after="120"/>
              <w:rPr>
                <w:ins w:id="354" w:author="Rui Zhou" w:date="2021-01-26T21:28:00Z"/>
                <w:rFonts w:eastAsiaTheme="minorEastAsia"/>
                <w:color w:val="0070C0"/>
                <w:lang w:val="en-US" w:eastAsia="zh-CN"/>
              </w:rPr>
            </w:pPr>
            <w:ins w:id="355" w:author="Rui Zhou" w:date="2021-01-26T21:28:00Z">
              <w:r w:rsidRPr="00CC3658">
                <w:rPr>
                  <w:rFonts w:eastAsiaTheme="minorEastAsia"/>
                  <w:color w:val="0070C0"/>
                  <w:lang w:val="en-US" w:eastAsia="zh-CN"/>
                </w:rPr>
                <w:t>Issue 2-2-1: Synchronization reference source for SL</w:t>
              </w:r>
            </w:ins>
            <w:ins w:id="356" w:author="Rui Zhou" w:date="2021-01-26T21:35:00Z">
              <w:r w:rsidR="00831CE8">
                <w:rPr>
                  <w:rFonts w:eastAsiaTheme="minorEastAsia"/>
                  <w:color w:val="0070C0"/>
                  <w:lang w:val="en-US" w:eastAsia="zh-CN"/>
                </w:rPr>
                <w:t xml:space="preserve"> </w:t>
              </w:r>
            </w:ins>
          </w:p>
          <w:p w14:paraId="7BE17E84" w14:textId="5A6CC133" w:rsidR="002B3EC1" w:rsidRPr="003418CB" w:rsidRDefault="00831CE8" w:rsidP="00F86E01">
            <w:pPr>
              <w:spacing w:after="120"/>
              <w:rPr>
                <w:rFonts w:eastAsiaTheme="minorEastAsia"/>
                <w:color w:val="0070C0"/>
                <w:lang w:val="en-US" w:eastAsia="zh-CN"/>
              </w:rPr>
            </w:pPr>
            <w:ins w:id="357" w:author="Rui Zhou" w:date="2021-01-26T21:33:00Z">
              <w:r>
                <w:rPr>
                  <w:rFonts w:eastAsiaTheme="minorEastAsia"/>
                  <w:color w:val="0070C0"/>
                  <w:lang w:val="en-US" w:eastAsia="zh-CN"/>
                </w:rPr>
                <w:t xml:space="preserve">We believe the partial SL usage of licensed band can be a specific </w:t>
              </w:r>
            </w:ins>
            <w:ins w:id="358" w:author="Rui Zhou" w:date="2021-01-26T21:34:00Z">
              <w:r>
                <w:rPr>
                  <w:rFonts w:eastAsiaTheme="minorEastAsia"/>
                  <w:color w:val="0070C0"/>
                  <w:lang w:val="en-US" w:eastAsia="zh-CN"/>
                </w:rPr>
                <w:t>capability of UE and with this case we can set specific synchronization reference source for this capability, e</w:t>
              </w:r>
            </w:ins>
            <w:ins w:id="359" w:author="Rui Zhou" w:date="2021-01-26T21:35:00Z">
              <w:r>
                <w:rPr>
                  <w:rFonts w:eastAsiaTheme="minorEastAsia"/>
                  <w:color w:val="0070C0"/>
                  <w:lang w:val="en-US" w:eastAsia="zh-CN"/>
                </w:rPr>
                <w:t>.g. use the NW as reference source</w:t>
              </w:r>
            </w:ins>
            <w:ins w:id="360" w:author="Rui Zhou" w:date="2021-01-26T21:28:00Z">
              <w:r w:rsidR="00F86E01" w:rsidRPr="00CC3658">
                <w:rPr>
                  <w:rFonts w:eastAsiaTheme="minorEastAsia"/>
                  <w:color w:val="0070C0"/>
                  <w:lang w:val="en-US" w:eastAsia="zh-CN"/>
                </w:rPr>
                <w:t>.</w:t>
              </w:r>
            </w:ins>
          </w:p>
        </w:tc>
      </w:tr>
      <w:tr w:rsidR="00FC6539" w14:paraId="52A7424A" w14:textId="77777777" w:rsidTr="00FA3CD9">
        <w:tc>
          <w:tcPr>
            <w:tcW w:w="951" w:type="dxa"/>
          </w:tcPr>
          <w:p w14:paraId="70ED5655" w14:textId="385FAC38" w:rsidR="00FC6539" w:rsidRPr="003418CB" w:rsidRDefault="00FC6539" w:rsidP="00FC6539">
            <w:pPr>
              <w:spacing w:after="120"/>
              <w:rPr>
                <w:rFonts w:eastAsiaTheme="minorEastAsia"/>
                <w:color w:val="0070C0"/>
                <w:lang w:val="en-US" w:eastAsia="zh-CN"/>
              </w:rPr>
            </w:pPr>
            <w:ins w:id="361" w:author="Chunhui Zhang" w:date="2021-01-26T16:23:00Z">
              <w:r>
                <w:rPr>
                  <w:rFonts w:eastAsiaTheme="minorEastAsia"/>
                  <w:color w:val="0070C0"/>
                  <w:lang w:val="en-US" w:eastAsia="zh-CN"/>
                </w:rPr>
                <w:lastRenderedPageBreak/>
                <w:t>Ericsson</w:t>
              </w:r>
            </w:ins>
          </w:p>
        </w:tc>
        <w:tc>
          <w:tcPr>
            <w:tcW w:w="8906" w:type="dxa"/>
          </w:tcPr>
          <w:p w14:paraId="495EB8E9" w14:textId="77777777" w:rsidR="00FC6539" w:rsidRDefault="00FC6539" w:rsidP="00FC6539">
            <w:pPr>
              <w:spacing w:after="120"/>
              <w:rPr>
                <w:ins w:id="362" w:author="Chunhui Zhang" w:date="2021-01-26T16:23:00Z"/>
                <w:b/>
                <w:u w:val="single"/>
                <w:lang w:eastAsia="zh-CN"/>
              </w:rPr>
            </w:pPr>
            <w:ins w:id="363" w:author="Chunhui Zhang" w:date="2021-01-26T16:23:00Z">
              <w:r w:rsidRPr="005C2D0B">
                <w:rPr>
                  <w:b/>
                  <w:u w:val="single"/>
                  <w:lang w:eastAsia="ko-KR"/>
                </w:rPr>
                <w:t>Issue 2-1</w:t>
              </w:r>
              <w:r>
                <w:rPr>
                  <w:rFonts w:hint="eastAsia"/>
                  <w:b/>
                  <w:u w:val="single"/>
                  <w:lang w:eastAsia="zh-CN"/>
                </w:rPr>
                <w:t>-1</w:t>
              </w:r>
              <w:r>
                <w:rPr>
                  <w:b/>
                  <w:u w:val="single"/>
                  <w:lang w:eastAsia="zh-CN"/>
                </w:rPr>
                <w:t xml:space="preserve">: option 3.  The RAN1 agreement is for Rel-16. If nothing is to be changed, it will apply to Rel-17 also. </w:t>
              </w:r>
            </w:ins>
          </w:p>
          <w:p w14:paraId="51E890F2" w14:textId="252E50BF" w:rsidR="00FC6539" w:rsidRDefault="00FC6539" w:rsidP="00FC6539">
            <w:pPr>
              <w:spacing w:after="120"/>
              <w:rPr>
                <w:ins w:id="364" w:author="Chunhui Zhang" w:date="2021-01-26T16:28:00Z"/>
                <w:rFonts w:eastAsia="Batang"/>
                <w:lang w:eastAsia="ko-KR"/>
              </w:rPr>
            </w:pPr>
            <w:ins w:id="365" w:author="Chunhui Zhang" w:date="2021-01-26T16:23:00Z">
              <w:r>
                <w:rPr>
                  <w:color w:val="0070C0"/>
                  <w:lang w:eastAsia="zh-CN"/>
                </w:rPr>
                <w:t>The cell size for the public safety will be 8km due to the PC1 UE support for B14/n14. This corresponding to Tp of 2.67us. Considering the N_TAoffset of 22us mentioned in paper</w:t>
              </w:r>
            </w:ins>
            <w:ins w:id="366" w:author="Chunhui Zhang" w:date="2021-01-26T16:24:00Z">
              <w:r w:rsidR="001C0A76">
                <w:rPr>
                  <w:color w:val="0070C0"/>
                  <w:lang w:eastAsia="zh-CN"/>
                </w:rPr>
                <w:t xml:space="preserve"> (</w:t>
              </w:r>
              <w:r w:rsidR="001C0A76" w:rsidRPr="001C0A76">
                <w:rPr>
                  <w:color w:val="0070C0"/>
                  <w:lang w:eastAsia="zh-CN"/>
                </w:rPr>
                <w:t>R4-2100283</w:t>
              </w:r>
              <w:r w:rsidR="001C0A76">
                <w:rPr>
                  <w:color w:val="0070C0"/>
                  <w:lang w:eastAsia="zh-CN"/>
                </w:rPr>
                <w:t>)</w:t>
              </w:r>
            </w:ins>
            <w:ins w:id="367" w:author="Chunhui Zhang" w:date="2021-01-26T16:23:00Z">
              <w:r>
                <w:rPr>
                  <w:color w:val="0070C0"/>
                  <w:lang w:eastAsia="zh-CN"/>
                </w:rPr>
                <w:t>, to avoid the interference to network</w:t>
              </w:r>
            </w:ins>
            <w:ins w:id="368" w:author="Chunhui Zhang" w:date="2021-01-26T16:26:00Z">
              <w:r w:rsidR="0010780F">
                <w:rPr>
                  <w:color w:val="0070C0"/>
                  <w:lang w:eastAsia="zh-CN"/>
                </w:rPr>
                <w:t xml:space="preserve"> (this is the similar for self-inteference)</w:t>
              </w:r>
            </w:ins>
            <w:ins w:id="369" w:author="Chunhui Zhang" w:date="2021-01-26T16:23:00Z">
              <w:r>
                <w:rPr>
                  <w:color w:val="0070C0"/>
                  <w:lang w:eastAsia="zh-CN"/>
                </w:rPr>
                <w:t xml:space="preserve">, the guard period should be 3*2.67 + 22 us + 2*Transient period= 8+22+20 =50 us. The punctured last symbol is </w:t>
              </w:r>
              <w:r>
                <w:rPr>
                  <w:rFonts w:eastAsia="Batang"/>
                  <w:lang w:eastAsia="ko-KR"/>
                </w:rPr>
                <w:t xml:space="preserve">71.4us for SCS 15kHz and 35.7us for SCS 30kHz. So puncture the last symbol for SCS 30kHz is not good enough. Puncture more symbol seems a penalty for the SL UE near the gNB/eNB. </w:t>
              </w:r>
            </w:ins>
          </w:p>
          <w:p w14:paraId="7CDC65DB" w14:textId="396A8957" w:rsidR="00574BBC" w:rsidRDefault="00574BBC" w:rsidP="00FC6539">
            <w:pPr>
              <w:spacing w:after="120"/>
              <w:rPr>
                <w:ins w:id="370" w:author="Chunhui Zhang" w:date="2021-01-26T16:28:00Z"/>
                <w:rFonts w:eastAsia="Batang"/>
                <w:lang w:eastAsia="ko-KR"/>
              </w:rPr>
            </w:pPr>
          </w:p>
          <w:p w14:paraId="4723A286" w14:textId="5004A92C" w:rsidR="00574BBC" w:rsidRDefault="00574BBC" w:rsidP="00FC6539">
            <w:pPr>
              <w:spacing w:after="120"/>
              <w:rPr>
                <w:ins w:id="371" w:author="Chunhui Zhang" w:date="2021-01-26T16:29:00Z"/>
                <w:rFonts w:eastAsia="Batang"/>
                <w:lang w:eastAsia="ko-KR"/>
              </w:rPr>
            </w:pPr>
            <w:ins w:id="372" w:author="Chunhui Zhang" w:date="2021-01-26T16:28:00Z">
              <w:r>
                <w:rPr>
                  <w:rFonts w:eastAsia="Batang"/>
                  <w:lang w:eastAsia="ko-KR"/>
                </w:rPr>
                <w:t xml:space="preserve">To Xiaomi. The Figure 2 is for timing mask which is paper </w:t>
              </w:r>
            </w:ins>
            <w:ins w:id="373" w:author="Chunhui Zhang" w:date="2021-01-26T16:30:00Z">
              <w:r w:rsidR="00695641" w:rsidRPr="00695641">
                <w:rPr>
                  <w:rFonts w:eastAsia="Batang"/>
                  <w:lang w:eastAsia="ko-KR"/>
                </w:rPr>
                <w:t>R4-2102346</w:t>
              </w:r>
              <w:r w:rsidR="003962E1">
                <w:rPr>
                  <w:rFonts w:eastAsia="Batang"/>
                  <w:lang w:eastAsia="ko-KR"/>
                </w:rPr>
                <w:t>. Clearly it sh</w:t>
              </w:r>
            </w:ins>
            <w:ins w:id="374" w:author="Chunhui Zhang" w:date="2021-01-26T16:32:00Z">
              <w:r w:rsidR="002B6BF3">
                <w:rPr>
                  <w:rFonts w:eastAsia="Batang"/>
                  <w:lang w:eastAsia="ko-KR"/>
                </w:rPr>
                <w:t xml:space="preserve">ows </w:t>
              </w:r>
            </w:ins>
            <w:ins w:id="375" w:author="Chunhui Zhang" w:date="2021-01-26T16:30:00Z">
              <w:r w:rsidR="003962E1">
                <w:rPr>
                  <w:rFonts w:eastAsia="Batang"/>
                  <w:lang w:eastAsia="ko-KR"/>
                </w:rPr>
                <w:t xml:space="preserve">the guard period </w:t>
              </w:r>
            </w:ins>
            <w:ins w:id="376" w:author="Chunhui Zhang" w:date="2021-01-26T16:32:00Z">
              <w:r w:rsidR="002B6BF3">
                <w:rPr>
                  <w:rFonts w:eastAsia="Batang"/>
                  <w:lang w:eastAsia="ko-KR"/>
                </w:rPr>
                <w:t>stretches</w:t>
              </w:r>
            </w:ins>
            <w:ins w:id="377" w:author="Chunhui Zhang" w:date="2021-01-26T16:30:00Z">
              <w:r w:rsidR="003962E1">
                <w:rPr>
                  <w:rFonts w:eastAsia="Batang"/>
                  <w:lang w:eastAsia="ko-KR"/>
                </w:rPr>
                <w:t xml:space="preserve"> into </w:t>
              </w:r>
            </w:ins>
            <w:ins w:id="378" w:author="Chunhui Zhang" w:date="2021-01-26T16:31:00Z">
              <w:r w:rsidR="001136D8">
                <w:rPr>
                  <w:rFonts w:eastAsia="Batang"/>
                  <w:lang w:eastAsia="ko-KR"/>
                </w:rPr>
                <w:t xml:space="preserve">next </w:t>
              </w:r>
              <w:r w:rsidR="002B6BF3">
                <w:rPr>
                  <w:rFonts w:eastAsia="Batang"/>
                  <w:lang w:eastAsia="ko-KR"/>
                </w:rPr>
                <w:t>Uu uplink receiving.</w:t>
              </w:r>
            </w:ins>
          </w:p>
          <w:p w14:paraId="0C83D4AD" w14:textId="08AA07ED" w:rsidR="00C804FA" w:rsidRDefault="00C804FA" w:rsidP="00FC6539">
            <w:pPr>
              <w:spacing w:after="120"/>
              <w:rPr>
                <w:ins w:id="379" w:author="Chunhui Zhang" w:date="2021-01-26T16:29:00Z"/>
                <w:rFonts w:eastAsia="Batang"/>
                <w:lang w:eastAsia="ko-KR"/>
              </w:rPr>
            </w:pPr>
          </w:p>
          <w:p w14:paraId="7DFEBB74" w14:textId="770D8DC0" w:rsidR="00C804FA" w:rsidRDefault="00C804FA" w:rsidP="00FC6539">
            <w:pPr>
              <w:spacing w:after="120"/>
              <w:rPr>
                <w:ins w:id="380" w:author="Chunhui Zhang" w:date="2021-01-26T16:23:00Z"/>
                <w:rFonts w:eastAsia="Batang"/>
                <w:lang w:eastAsia="ko-KR"/>
              </w:rPr>
            </w:pPr>
            <w:ins w:id="381" w:author="Chunhui Zhang" w:date="2021-01-26T16:29:00Z">
              <w:r>
                <w:rPr>
                  <w:rFonts w:eastAsia="宋体"/>
                </w:rPr>
                <w:object w:dxaOrig="13453" w:dyaOrig="5569" w14:anchorId="306A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04pt" o:ole="">
                    <v:imagedata r:id="rId21" o:title=""/>
                  </v:shape>
                  <o:OLEObject Type="Embed" ProgID="Visio.Drawing.15" ShapeID="_x0000_i1025" DrawAspect="Content" ObjectID="_1673272460" r:id="rId22"/>
                </w:object>
              </w:r>
            </w:ins>
          </w:p>
          <w:p w14:paraId="620D66A2" w14:textId="77777777" w:rsidR="00FC6539" w:rsidRDefault="00FC6539" w:rsidP="00FC6539">
            <w:pPr>
              <w:spacing w:after="120"/>
              <w:rPr>
                <w:ins w:id="382" w:author="Chunhui Zhang" w:date="2021-01-26T16:23:00Z"/>
                <w:rFonts w:eastAsia="Batang"/>
                <w:lang w:eastAsia="ko-KR"/>
              </w:rPr>
            </w:pPr>
          </w:p>
          <w:p w14:paraId="361E4590" w14:textId="2A6BBB2B" w:rsidR="00E607FF" w:rsidRDefault="00FC6539" w:rsidP="00FC6539">
            <w:pPr>
              <w:spacing w:after="120"/>
              <w:rPr>
                <w:ins w:id="383" w:author="Chunhui Zhang" w:date="2021-01-26T16:42:00Z"/>
                <w:b/>
                <w:u w:val="single"/>
                <w:lang w:eastAsia="zh-CN"/>
              </w:rPr>
            </w:pPr>
            <w:ins w:id="384" w:author="Chunhui Zhang" w:date="2021-01-26T16:23:00Z">
              <w:r w:rsidRPr="005C2D0B">
                <w:rPr>
                  <w:b/>
                  <w:u w:val="single"/>
                  <w:lang w:eastAsia="ko-KR"/>
                </w:rPr>
                <w:t>Issue 2-1</w:t>
              </w:r>
              <w:r>
                <w:rPr>
                  <w:rFonts w:hint="eastAsia"/>
                  <w:b/>
                  <w:u w:val="single"/>
                  <w:lang w:eastAsia="zh-CN"/>
                </w:rPr>
                <w:t>-2</w:t>
              </w:r>
              <w:r>
                <w:rPr>
                  <w:b/>
                  <w:u w:val="single"/>
                  <w:lang w:eastAsia="zh-CN"/>
                </w:rPr>
                <w:t xml:space="preserve">: </w:t>
              </w:r>
            </w:ins>
            <w:ins w:id="385" w:author="Chunhui Zhang" w:date="2021-01-26T16:42:00Z">
              <w:r w:rsidR="00E607FF">
                <w:rPr>
                  <w:b/>
                  <w:u w:val="single"/>
                  <w:lang w:eastAsia="zh-CN"/>
                </w:rPr>
                <w:t xml:space="preserve">Option 1 with some modification. </w:t>
              </w:r>
            </w:ins>
          </w:p>
          <w:p w14:paraId="37274312" w14:textId="102704B9" w:rsidR="00FC6539" w:rsidRDefault="00A8315B" w:rsidP="00FC6539">
            <w:pPr>
              <w:spacing w:after="120"/>
              <w:rPr>
                <w:ins w:id="386" w:author="Chunhui Zhang" w:date="2021-01-26T16:23:00Z"/>
                <w:rFonts w:eastAsia="宋体"/>
                <w:szCs w:val="24"/>
                <w:lang w:eastAsia="zh-CN"/>
              </w:rPr>
            </w:pPr>
            <w:ins w:id="387" w:author="Chunhui Zhang" w:date="2021-01-26T16:42:00Z">
              <w:r>
                <w:rPr>
                  <w:b/>
                  <w:u w:val="single"/>
                  <w:lang w:eastAsia="zh-CN"/>
                </w:rPr>
                <w:t>T</w:t>
              </w:r>
            </w:ins>
            <w:ins w:id="388" w:author="Chunhui Zhang" w:date="2021-01-26T16:41:00Z">
              <w:r w:rsidR="00BF70F2">
                <w:rPr>
                  <w:b/>
                  <w:u w:val="single"/>
                  <w:lang w:eastAsia="zh-CN"/>
                </w:rPr>
                <w:t>here are two case</w:t>
              </w:r>
              <w:r w:rsidR="00E607FF">
                <w:rPr>
                  <w:b/>
                  <w:u w:val="single"/>
                  <w:lang w:eastAsia="zh-CN"/>
                </w:rPr>
                <w:t>s needs consider the guard period. 1</w:t>
              </w:r>
              <w:r w:rsidR="00E607FF" w:rsidRPr="00E607FF">
                <w:rPr>
                  <w:b/>
                  <w:u w:val="single"/>
                  <w:vertAlign w:val="superscript"/>
                  <w:lang w:eastAsia="zh-CN"/>
                  <w:rPrChange w:id="389" w:author="Chunhui Zhang" w:date="2021-01-26T16:41:00Z">
                    <w:rPr>
                      <w:b/>
                      <w:u w:val="single"/>
                      <w:lang w:eastAsia="zh-CN"/>
                    </w:rPr>
                  </w:rPrChange>
                </w:rPr>
                <w:t>st</w:t>
              </w:r>
              <w:r w:rsidR="00E607FF">
                <w:rPr>
                  <w:b/>
                  <w:u w:val="single"/>
                  <w:lang w:eastAsia="zh-CN"/>
                </w:rPr>
                <w:t xml:space="preserve"> case is the avoidance of the self -inteference and 2</w:t>
              </w:r>
              <w:r w:rsidR="00E607FF" w:rsidRPr="00E607FF">
                <w:rPr>
                  <w:b/>
                  <w:u w:val="single"/>
                  <w:vertAlign w:val="superscript"/>
                  <w:lang w:eastAsia="zh-CN"/>
                  <w:rPrChange w:id="390" w:author="Chunhui Zhang" w:date="2021-01-26T16:41:00Z">
                    <w:rPr>
                      <w:b/>
                      <w:u w:val="single"/>
                      <w:lang w:eastAsia="zh-CN"/>
                    </w:rPr>
                  </w:rPrChange>
                </w:rPr>
                <w:t>nd</w:t>
              </w:r>
              <w:r w:rsidR="00E607FF">
                <w:rPr>
                  <w:b/>
                  <w:u w:val="single"/>
                  <w:lang w:eastAsia="zh-CN"/>
                </w:rPr>
                <w:t xml:space="preserve"> is to avoid the network </w:t>
              </w:r>
            </w:ins>
            <w:ins w:id="391" w:author="Chunhui Zhang" w:date="2021-01-26T16:42:00Z">
              <w:r w:rsidR="00E607FF">
                <w:rPr>
                  <w:b/>
                  <w:u w:val="single"/>
                  <w:lang w:eastAsia="zh-CN"/>
                </w:rPr>
                <w:t xml:space="preserve">interference. The formular is the same for the 2 cases. Though </w:t>
              </w:r>
            </w:ins>
            <w:ins w:id="392" w:author="Chunhui Zhang" w:date="2021-01-26T16:23:00Z">
              <w:r w:rsidR="00FC6539">
                <w:rPr>
                  <w:b/>
                  <w:u w:val="single"/>
                  <w:lang w:eastAsia="zh-CN"/>
                </w:rPr>
                <w:t xml:space="preserve">option 1 </w:t>
              </w:r>
            </w:ins>
            <w:ins w:id="393" w:author="Chunhui Zhang" w:date="2021-01-26T16:42:00Z">
              <w:r w:rsidR="00E607FF">
                <w:rPr>
                  <w:b/>
                  <w:u w:val="single"/>
                  <w:lang w:eastAsia="zh-CN"/>
                </w:rPr>
                <w:t xml:space="preserve">needs </w:t>
              </w:r>
            </w:ins>
            <w:ins w:id="394" w:author="Chunhui Zhang" w:date="2021-01-26T16:23:00Z">
              <w:r w:rsidR="00FC6539">
                <w:rPr>
                  <w:b/>
                  <w:u w:val="single"/>
                  <w:lang w:eastAsia="zh-CN"/>
                </w:rPr>
                <w:t xml:space="preserve">some modification. </w:t>
              </w:r>
              <w:r w:rsidR="00FC6539" w:rsidRPr="0073481F">
                <w:rPr>
                  <w:b/>
                  <w:u w:val="single"/>
                  <w:lang w:val="en-US" w:eastAsia="zh-CN"/>
                </w:rPr>
                <w:t>The N_TA_offset need</w:t>
              </w:r>
              <w:r w:rsidR="00FC6539">
                <w:rPr>
                  <w:b/>
                  <w:u w:val="single"/>
                  <w:lang w:val="en-US" w:eastAsia="zh-CN"/>
                </w:rPr>
                <w:t xml:space="preserve">s to be considered also so the gurad period should be </w:t>
              </w:r>
              <w:r w:rsidR="00FC6539" w:rsidRPr="003670D9">
                <w:rPr>
                  <w:rFonts w:eastAsia="宋体"/>
                  <w:szCs w:val="24"/>
                  <w:lang w:eastAsia="zh-CN"/>
                </w:rPr>
                <w:t>(3*Tp+ 2*Transient time</w:t>
              </w:r>
              <w:r w:rsidR="00FC6539">
                <w:rPr>
                  <w:rFonts w:eastAsia="宋体"/>
                  <w:szCs w:val="24"/>
                  <w:lang w:eastAsia="zh-CN"/>
                </w:rPr>
                <w:t xml:space="preserve"> + N_TA_offset).</w:t>
              </w:r>
            </w:ins>
            <w:ins w:id="395" w:author="Chunhui Zhang" w:date="2021-01-26T16:38:00Z">
              <w:r w:rsidR="005B5A77">
                <w:rPr>
                  <w:rFonts w:eastAsia="宋体"/>
                  <w:szCs w:val="24"/>
                  <w:lang w:eastAsia="zh-CN"/>
                </w:rPr>
                <w:t xml:space="preserve"> </w:t>
              </w:r>
            </w:ins>
            <w:ins w:id="396" w:author="Chunhui Zhang" w:date="2021-01-26T16:39:00Z">
              <w:r w:rsidR="00A4584E">
                <w:rPr>
                  <w:rFonts w:eastAsia="宋体"/>
                  <w:szCs w:val="24"/>
                  <w:lang w:eastAsia="zh-CN"/>
                </w:rPr>
                <w:t>The N_TA_offset needs to be cons</w:t>
              </w:r>
            </w:ins>
            <w:ins w:id="397" w:author="Chunhui Zhang" w:date="2021-01-26T16:40:00Z">
              <w:r w:rsidR="00A4584E">
                <w:rPr>
                  <w:rFonts w:eastAsia="宋体"/>
                  <w:szCs w:val="24"/>
                  <w:lang w:eastAsia="zh-CN"/>
                </w:rPr>
                <w:t xml:space="preserve">ider because the gNB will advance UE receiving </w:t>
              </w:r>
            </w:ins>
            <w:ins w:id="398" w:author="Chunhui Zhang" w:date="2021-01-26T16:42:00Z">
              <w:r>
                <w:rPr>
                  <w:rFonts w:eastAsia="宋体"/>
                  <w:szCs w:val="24"/>
                  <w:lang w:eastAsia="zh-CN"/>
                </w:rPr>
                <w:t xml:space="preserve">timing with </w:t>
              </w:r>
            </w:ins>
            <w:ins w:id="399" w:author="Chunhui Zhang" w:date="2021-01-26T16:40:00Z">
              <w:r w:rsidR="00A4584E">
                <w:rPr>
                  <w:rFonts w:eastAsia="宋体"/>
                  <w:szCs w:val="24"/>
                  <w:lang w:eastAsia="zh-CN"/>
                </w:rPr>
                <w:t>this amount</w:t>
              </w:r>
            </w:ins>
            <w:ins w:id="400" w:author="Chunhui Zhang" w:date="2021-01-26T16:43:00Z">
              <w:r w:rsidR="00E313D7">
                <w:rPr>
                  <w:rFonts w:eastAsia="宋体"/>
                  <w:szCs w:val="24"/>
                  <w:lang w:eastAsia="zh-CN"/>
                </w:rPr>
                <w:t xml:space="preserve"> to RX to TX transient</w:t>
              </w:r>
            </w:ins>
            <w:ins w:id="401" w:author="Chunhui Zhang" w:date="2021-01-26T16:44:00Z">
              <w:r w:rsidR="00E313D7">
                <w:rPr>
                  <w:rFonts w:eastAsia="宋体"/>
                  <w:szCs w:val="24"/>
                  <w:lang w:eastAsia="zh-CN"/>
                </w:rPr>
                <w:t>.</w:t>
              </w:r>
            </w:ins>
            <w:ins w:id="402" w:author="Chunhui Zhang" w:date="2021-01-26T16:38:00Z">
              <w:r w:rsidR="005B5A77">
                <w:rPr>
                  <w:rFonts w:eastAsia="宋体"/>
                  <w:szCs w:val="24"/>
                  <w:lang w:eastAsia="zh-CN"/>
                </w:rPr>
                <w:t xml:space="preserve"> </w:t>
              </w:r>
            </w:ins>
          </w:p>
          <w:p w14:paraId="7844EACB" w14:textId="77777777" w:rsidR="00FC6539" w:rsidRPr="00A8315B" w:rsidRDefault="00FC6539" w:rsidP="00FC6539">
            <w:pPr>
              <w:spacing w:after="120"/>
              <w:rPr>
                <w:ins w:id="403" w:author="Chunhui Zhang" w:date="2021-01-26T16:23:00Z"/>
                <w:rFonts w:eastAsia="Batang"/>
                <w:lang w:eastAsia="ko-KR"/>
                <w:rPrChange w:id="404" w:author="Chunhui Zhang" w:date="2021-01-26T16:43:00Z">
                  <w:rPr>
                    <w:ins w:id="405" w:author="Chunhui Zhang" w:date="2021-01-26T16:23:00Z"/>
                    <w:rFonts w:eastAsia="Batang"/>
                    <w:lang w:val="en-US" w:eastAsia="ko-KR"/>
                  </w:rPr>
                </w:rPrChange>
              </w:rPr>
            </w:pPr>
          </w:p>
          <w:p w14:paraId="06F0651C" w14:textId="4A34E62D" w:rsidR="00FC6539" w:rsidRPr="0073481F" w:rsidRDefault="00FC6539" w:rsidP="00FC6539">
            <w:pPr>
              <w:spacing w:after="120"/>
              <w:rPr>
                <w:ins w:id="406" w:author="Chunhui Zhang" w:date="2021-01-26T16:23:00Z"/>
                <w:rFonts w:eastAsiaTheme="minorEastAsia"/>
                <w:color w:val="0070C0"/>
                <w:lang w:val="en-US" w:eastAsia="zh-CN"/>
              </w:rPr>
            </w:pPr>
            <w:ins w:id="407" w:author="Chunhui Zhang" w:date="2021-01-26T16:23:00Z">
              <w:r w:rsidRPr="005C2D0B">
                <w:rPr>
                  <w:b/>
                  <w:u w:val="single"/>
                  <w:lang w:eastAsia="ko-KR"/>
                </w:rPr>
                <w:t>Issue 2-2</w:t>
              </w:r>
              <w:r>
                <w:rPr>
                  <w:rFonts w:hint="eastAsia"/>
                  <w:b/>
                  <w:u w:val="single"/>
                  <w:lang w:eastAsia="zh-CN"/>
                </w:rPr>
                <w:t>-1</w:t>
              </w:r>
              <w:r>
                <w:rPr>
                  <w:b/>
                  <w:u w:val="single"/>
                  <w:lang w:eastAsia="zh-CN"/>
                </w:rPr>
                <w:t>: Seems option 1 can control the potential interference to network</w:t>
              </w:r>
            </w:ins>
            <w:ins w:id="408" w:author="Chunhui Zhang" w:date="2021-01-26T16:28:00Z">
              <w:r w:rsidR="0069684C">
                <w:rPr>
                  <w:b/>
                  <w:u w:val="single"/>
                  <w:lang w:eastAsia="zh-CN"/>
                </w:rPr>
                <w:t xml:space="preserve"> as the UL and SL has </w:t>
              </w:r>
              <w:r w:rsidR="0069684C">
                <w:rPr>
                  <w:b/>
                  <w:u w:val="single"/>
                  <w:lang w:eastAsia="zh-CN"/>
                </w:rPr>
                <w:lastRenderedPageBreak/>
                <w:t>pre-known timing relation.</w:t>
              </w:r>
            </w:ins>
          </w:p>
          <w:p w14:paraId="5C15FD67" w14:textId="77777777" w:rsidR="00FC6539" w:rsidRPr="003418CB" w:rsidRDefault="00FC6539" w:rsidP="00FC6539">
            <w:pPr>
              <w:spacing w:after="120"/>
              <w:rPr>
                <w:rFonts w:eastAsiaTheme="minorEastAsia"/>
                <w:color w:val="0070C0"/>
                <w:lang w:val="en-US" w:eastAsia="zh-CN"/>
              </w:rPr>
            </w:pPr>
          </w:p>
        </w:tc>
      </w:tr>
      <w:tr w:rsidR="00FA3CD9" w14:paraId="59AC87C8" w14:textId="77777777" w:rsidTr="00FA3CD9">
        <w:trPr>
          <w:ins w:id="409" w:author="Huawei" w:date="2021-01-27T16:39:00Z"/>
        </w:trPr>
        <w:tc>
          <w:tcPr>
            <w:tcW w:w="951" w:type="dxa"/>
          </w:tcPr>
          <w:p w14:paraId="2B0E9AE0" w14:textId="6A7102EA" w:rsidR="00FA3CD9" w:rsidRDefault="00FA3CD9" w:rsidP="00FA3CD9">
            <w:pPr>
              <w:spacing w:after="120"/>
              <w:rPr>
                <w:ins w:id="410" w:author="Huawei" w:date="2021-01-27T16:39:00Z"/>
                <w:rFonts w:eastAsiaTheme="minorEastAsia"/>
                <w:color w:val="0070C0"/>
                <w:lang w:val="en-US" w:eastAsia="zh-CN"/>
              </w:rPr>
            </w:pPr>
            <w:ins w:id="411" w:author="Huawei" w:date="2021-01-27T16:42:00Z">
              <w:r>
                <w:rPr>
                  <w:rFonts w:eastAsiaTheme="minorEastAsia"/>
                  <w:color w:val="0070C0"/>
                  <w:lang w:val="en-US" w:eastAsia="zh-CN"/>
                </w:rPr>
                <w:lastRenderedPageBreak/>
                <w:t>Huawei, HiSilicon</w:t>
              </w:r>
            </w:ins>
          </w:p>
        </w:tc>
        <w:tc>
          <w:tcPr>
            <w:tcW w:w="8906" w:type="dxa"/>
          </w:tcPr>
          <w:p w14:paraId="7449C3E9" w14:textId="77777777" w:rsidR="00FA3CD9" w:rsidRPr="00CC3658" w:rsidRDefault="00FA3CD9" w:rsidP="00FA3CD9">
            <w:pPr>
              <w:spacing w:after="120"/>
              <w:rPr>
                <w:ins w:id="412" w:author="Huawei" w:date="2021-01-27T16:39:00Z"/>
                <w:rFonts w:eastAsiaTheme="minorEastAsia"/>
                <w:color w:val="0070C0"/>
                <w:lang w:val="en-US" w:eastAsia="zh-CN"/>
              </w:rPr>
            </w:pPr>
            <w:ins w:id="413" w:author="Huawei" w:date="2021-01-27T16:39:00Z">
              <w:r w:rsidRPr="00CC3658">
                <w:rPr>
                  <w:rFonts w:eastAsiaTheme="minorEastAsia"/>
                  <w:color w:val="0070C0"/>
                  <w:lang w:val="en-US" w:eastAsia="zh-CN"/>
                </w:rPr>
                <w:t>Issue 2-1-1: Transmission timing between SL and Uu</w:t>
              </w:r>
            </w:ins>
          </w:p>
          <w:p w14:paraId="4CEDC5AB" w14:textId="4DCEFD44" w:rsidR="00FA3CD9" w:rsidRPr="00CC3658" w:rsidRDefault="00FA3CD9" w:rsidP="00FA3CD9">
            <w:pPr>
              <w:spacing w:after="120"/>
              <w:rPr>
                <w:ins w:id="414" w:author="Huawei" w:date="2021-01-27T16:39:00Z"/>
                <w:rFonts w:eastAsiaTheme="minorEastAsia"/>
                <w:color w:val="0070C0"/>
                <w:lang w:val="en-US" w:eastAsia="zh-CN"/>
              </w:rPr>
            </w:pPr>
            <w:ins w:id="415" w:author="Huawei" w:date="2021-01-27T16:39:00Z">
              <w:r>
                <w:rPr>
                  <w:rFonts w:eastAsiaTheme="minorEastAsia"/>
                  <w:color w:val="0070C0"/>
                  <w:lang w:val="en-US" w:eastAsia="zh-CN"/>
                </w:rPr>
                <w:t xml:space="preserve">Option 3. </w:t>
              </w:r>
            </w:ins>
            <w:ins w:id="416" w:author="Huawei" w:date="2021-01-27T16:40:00Z">
              <w:r>
                <w:rPr>
                  <w:rFonts w:eastAsiaTheme="minorEastAsia"/>
                  <w:color w:val="0070C0"/>
                  <w:lang w:val="en-US" w:eastAsia="zh-CN"/>
                </w:rPr>
                <w:t>The feasible operation should be further studied for synchronization scenario. Transmission timing is one of the aspect. We supp</w:t>
              </w:r>
            </w:ins>
            <w:ins w:id="417" w:author="Huawei" w:date="2021-01-27T16:41:00Z">
              <w:r>
                <w:rPr>
                  <w:rFonts w:eastAsiaTheme="minorEastAsia"/>
                  <w:color w:val="0070C0"/>
                  <w:lang w:val="en-US" w:eastAsia="zh-CN"/>
                </w:rPr>
                <w:t xml:space="preserve">ort to have further study of the related issues. </w:t>
              </w:r>
            </w:ins>
          </w:p>
          <w:p w14:paraId="58C50D0F" w14:textId="77777777" w:rsidR="00FA3CD9" w:rsidRPr="00CC3658" w:rsidRDefault="00FA3CD9" w:rsidP="00FA3CD9">
            <w:pPr>
              <w:spacing w:after="120"/>
              <w:rPr>
                <w:ins w:id="418" w:author="Huawei" w:date="2021-01-27T16:39:00Z"/>
                <w:rFonts w:eastAsiaTheme="minorEastAsia"/>
                <w:color w:val="0070C0"/>
                <w:lang w:val="en-US" w:eastAsia="zh-CN"/>
              </w:rPr>
            </w:pPr>
            <w:ins w:id="419" w:author="Huawei" w:date="2021-01-27T16:39:00Z">
              <w:r w:rsidRPr="00CC3658">
                <w:rPr>
                  <w:rFonts w:eastAsiaTheme="minorEastAsia"/>
                  <w:color w:val="0070C0"/>
                  <w:lang w:val="en-US" w:eastAsia="zh-CN"/>
                </w:rPr>
                <w:t>Issue 2-1-2: SL guard period</w:t>
              </w:r>
            </w:ins>
          </w:p>
          <w:p w14:paraId="1A92CD6C" w14:textId="358FCE9A" w:rsidR="00FA3CD9" w:rsidRPr="00CC3658" w:rsidRDefault="00B16EF3" w:rsidP="00FA3CD9">
            <w:pPr>
              <w:spacing w:after="120"/>
              <w:rPr>
                <w:ins w:id="420" w:author="Huawei" w:date="2021-01-27T16:39:00Z"/>
                <w:rFonts w:eastAsiaTheme="minorEastAsia"/>
                <w:color w:val="0070C0"/>
                <w:lang w:val="en-US" w:eastAsia="zh-CN"/>
              </w:rPr>
            </w:pPr>
            <w:ins w:id="421" w:author="Huawei" w:date="2021-01-27T16:56:00Z">
              <w:r>
                <w:rPr>
                  <w:rFonts w:eastAsiaTheme="minorEastAsia"/>
                  <w:color w:val="0070C0"/>
                  <w:lang w:val="en-US" w:eastAsia="zh-CN"/>
                </w:rPr>
                <w:t xml:space="preserve">We </w:t>
              </w:r>
            </w:ins>
            <w:ins w:id="422" w:author="Huawei" w:date="2021-01-27T16:57:00Z">
              <w:r>
                <w:rPr>
                  <w:rFonts w:eastAsiaTheme="minorEastAsia"/>
                  <w:color w:val="0070C0"/>
                  <w:lang w:val="en-US" w:eastAsia="zh-CN"/>
                </w:rPr>
                <w:t xml:space="preserve">think that Guard period is an important issue to be studied, issues identified in option 1 can be considered as starting point. </w:t>
              </w:r>
            </w:ins>
            <w:bookmarkStart w:id="423" w:name="_GoBack"/>
            <w:bookmarkEnd w:id="423"/>
          </w:p>
          <w:p w14:paraId="0CDF5AF7" w14:textId="77777777" w:rsidR="00FA3CD9" w:rsidRPr="00CC3658" w:rsidRDefault="00FA3CD9" w:rsidP="00FA3CD9">
            <w:pPr>
              <w:spacing w:after="120"/>
              <w:rPr>
                <w:ins w:id="424" w:author="Huawei" w:date="2021-01-27T16:39:00Z"/>
                <w:rFonts w:eastAsiaTheme="minorEastAsia"/>
                <w:color w:val="0070C0"/>
                <w:lang w:val="en-US" w:eastAsia="zh-CN"/>
              </w:rPr>
            </w:pPr>
            <w:ins w:id="425" w:author="Huawei" w:date="2021-01-27T16:39:00Z">
              <w:r w:rsidRPr="00CC3658">
                <w:rPr>
                  <w:rFonts w:eastAsiaTheme="minorEastAsia"/>
                  <w:color w:val="0070C0"/>
                  <w:lang w:val="en-US" w:eastAsia="zh-CN"/>
                </w:rPr>
                <w:t>Issue 2-2-1: Synchronization reference source for SL</w:t>
              </w:r>
            </w:ins>
          </w:p>
          <w:p w14:paraId="6A585472" w14:textId="1EDFCFAB" w:rsidR="00FA3CD9" w:rsidRPr="005C2D0B" w:rsidRDefault="00B16EF3" w:rsidP="00FA3CD9">
            <w:pPr>
              <w:spacing w:after="120"/>
              <w:rPr>
                <w:ins w:id="426" w:author="Huawei" w:date="2021-01-27T16:39:00Z"/>
                <w:b/>
                <w:u w:val="single"/>
                <w:lang w:eastAsia="ko-KR"/>
              </w:rPr>
            </w:pPr>
            <w:ins w:id="427" w:author="Huawei" w:date="2021-01-27T16:54:00Z">
              <w:r>
                <w:rPr>
                  <w:rFonts w:eastAsiaTheme="minorEastAsia"/>
                  <w:color w:val="0070C0"/>
                  <w:lang w:val="en-US" w:eastAsia="zh-CN"/>
                </w:rPr>
                <w:t>Besides network, GNSS shall also be considered as synchron</w:t>
              </w:r>
            </w:ins>
            <w:ins w:id="428" w:author="Huawei" w:date="2021-01-27T16:55:00Z">
              <w:r>
                <w:rPr>
                  <w:rFonts w:eastAsiaTheme="minorEastAsia"/>
                  <w:color w:val="0070C0"/>
                  <w:lang w:val="en-US" w:eastAsia="zh-CN"/>
                </w:rPr>
                <w:t>ization reference source, which depends on the operation scenario</w:t>
              </w:r>
            </w:ins>
            <w:ins w:id="429" w:author="Huawei" w:date="2021-01-27T16:39:00Z">
              <w:r w:rsidR="00FA3CD9" w:rsidRPr="00CC3658">
                <w:rPr>
                  <w:rFonts w:eastAsiaTheme="minorEastAsia"/>
                  <w:color w:val="0070C0"/>
                  <w:lang w:val="en-US" w:eastAsia="zh-CN"/>
                </w:rPr>
                <w:t>.</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B63F5" w:rsidRPr="00571777" w14:paraId="364034E7" w14:textId="77777777" w:rsidTr="00831CE8">
        <w:tc>
          <w:tcPr>
            <w:tcW w:w="1242" w:type="dxa"/>
          </w:tcPr>
          <w:p w14:paraId="100D3E38"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831CE8">
        <w:tc>
          <w:tcPr>
            <w:tcW w:w="1242" w:type="dxa"/>
            <w:vMerge w:val="restart"/>
          </w:tcPr>
          <w:p w14:paraId="583A4C65"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91ADA9"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0CBDCBCA" w14:textId="77777777" w:rsidTr="00831CE8">
        <w:tc>
          <w:tcPr>
            <w:tcW w:w="1242" w:type="dxa"/>
            <w:vMerge/>
          </w:tcPr>
          <w:p w14:paraId="3BCA5CD3" w14:textId="77777777" w:rsidR="009B63F5" w:rsidRDefault="009B63F5" w:rsidP="00831CE8">
            <w:pPr>
              <w:spacing w:after="120"/>
              <w:rPr>
                <w:rFonts w:eastAsiaTheme="minorEastAsia"/>
                <w:color w:val="0070C0"/>
                <w:lang w:val="en-US" w:eastAsia="zh-CN"/>
              </w:rPr>
            </w:pPr>
          </w:p>
        </w:tc>
        <w:tc>
          <w:tcPr>
            <w:tcW w:w="8615" w:type="dxa"/>
          </w:tcPr>
          <w:p w14:paraId="5D57CF6F"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0A3824E1" w14:textId="77777777" w:rsidTr="00831CE8">
        <w:tc>
          <w:tcPr>
            <w:tcW w:w="1242" w:type="dxa"/>
            <w:vMerge/>
          </w:tcPr>
          <w:p w14:paraId="683FBE86" w14:textId="77777777" w:rsidR="009B63F5" w:rsidRDefault="009B63F5" w:rsidP="00831CE8">
            <w:pPr>
              <w:spacing w:after="120"/>
              <w:rPr>
                <w:rFonts w:eastAsiaTheme="minorEastAsia"/>
                <w:color w:val="0070C0"/>
                <w:lang w:val="en-US" w:eastAsia="zh-CN"/>
              </w:rPr>
            </w:pPr>
          </w:p>
        </w:tc>
        <w:tc>
          <w:tcPr>
            <w:tcW w:w="8615" w:type="dxa"/>
          </w:tcPr>
          <w:p w14:paraId="707D1915" w14:textId="77777777" w:rsidR="009B63F5" w:rsidRDefault="009B63F5" w:rsidP="00831CE8">
            <w:pPr>
              <w:spacing w:after="120"/>
              <w:rPr>
                <w:rFonts w:eastAsiaTheme="minorEastAsia"/>
                <w:color w:val="0070C0"/>
                <w:lang w:val="en-US" w:eastAsia="zh-CN"/>
              </w:rPr>
            </w:pPr>
          </w:p>
        </w:tc>
      </w:tr>
      <w:tr w:rsidR="009B63F5" w:rsidRPr="00571777" w14:paraId="2A73FE5A" w14:textId="77777777" w:rsidTr="00831CE8">
        <w:tc>
          <w:tcPr>
            <w:tcW w:w="1242" w:type="dxa"/>
            <w:vMerge w:val="restart"/>
          </w:tcPr>
          <w:p w14:paraId="26EB94F2" w14:textId="77777777" w:rsidR="009B63F5" w:rsidRDefault="009B63F5" w:rsidP="00831C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BDCD26"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4906E9CA" w14:textId="77777777" w:rsidTr="00831CE8">
        <w:tc>
          <w:tcPr>
            <w:tcW w:w="1242" w:type="dxa"/>
            <w:vMerge/>
          </w:tcPr>
          <w:p w14:paraId="3EF18A7A" w14:textId="77777777" w:rsidR="009B63F5" w:rsidRDefault="009B63F5" w:rsidP="00831CE8">
            <w:pPr>
              <w:spacing w:after="120"/>
              <w:rPr>
                <w:rFonts w:eastAsiaTheme="minorEastAsia"/>
                <w:color w:val="0070C0"/>
                <w:lang w:val="en-US" w:eastAsia="zh-CN"/>
              </w:rPr>
            </w:pPr>
          </w:p>
        </w:tc>
        <w:tc>
          <w:tcPr>
            <w:tcW w:w="8615" w:type="dxa"/>
          </w:tcPr>
          <w:p w14:paraId="535A449C"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17D77F63" w14:textId="77777777" w:rsidTr="00831CE8">
        <w:tc>
          <w:tcPr>
            <w:tcW w:w="1242" w:type="dxa"/>
            <w:vMerge/>
          </w:tcPr>
          <w:p w14:paraId="2943D169" w14:textId="77777777" w:rsidR="009B63F5" w:rsidRDefault="009B63F5" w:rsidP="00831CE8">
            <w:pPr>
              <w:spacing w:after="120"/>
              <w:rPr>
                <w:rFonts w:eastAsiaTheme="minorEastAsia"/>
                <w:color w:val="0070C0"/>
                <w:lang w:val="en-US" w:eastAsia="zh-CN"/>
              </w:rPr>
            </w:pPr>
          </w:p>
        </w:tc>
        <w:tc>
          <w:tcPr>
            <w:tcW w:w="8615" w:type="dxa"/>
          </w:tcPr>
          <w:p w14:paraId="29C5799F" w14:textId="77777777" w:rsidR="009B63F5" w:rsidRDefault="009B63F5" w:rsidP="00831CE8">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9B63F5" w:rsidRPr="00004165" w14:paraId="704CFA11" w14:textId="77777777" w:rsidTr="00831CE8">
        <w:tc>
          <w:tcPr>
            <w:tcW w:w="1242" w:type="dxa"/>
          </w:tcPr>
          <w:p w14:paraId="7E53BF9F" w14:textId="77777777" w:rsidR="009B63F5" w:rsidRPr="00045592" w:rsidRDefault="009B63F5" w:rsidP="00831CE8">
            <w:pPr>
              <w:rPr>
                <w:rFonts w:eastAsiaTheme="minorEastAsia"/>
                <w:b/>
                <w:bCs/>
                <w:color w:val="0070C0"/>
                <w:lang w:val="en-US" w:eastAsia="zh-CN"/>
              </w:rPr>
            </w:pPr>
          </w:p>
        </w:tc>
        <w:tc>
          <w:tcPr>
            <w:tcW w:w="8615" w:type="dxa"/>
          </w:tcPr>
          <w:p w14:paraId="6DEB208F"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831CE8">
        <w:tc>
          <w:tcPr>
            <w:tcW w:w="1242" w:type="dxa"/>
          </w:tcPr>
          <w:p w14:paraId="54226293" w14:textId="77777777" w:rsidR="009B63F5" w:rsidRPr="003418CB" w:rsidRDefault="009B63F5" w:rsidP="00831CE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831CE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831CE8">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831CE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831CE8">
        <w:trPr>
          <w:trHeight w:val="744"/>
        </w:trPr>
        <w:tc>
          <w:tcPr>
            <w:tcW w:w="1395" w:type="dxa"/>
          </w:tcPr>
          <w:p w14:paraId="7BE46E35" w14:textId="77777777" w:rsidR="009B63F5" w:rsidRPr="000D530B" w:rsidRDefault="009B63F5" w:rsidP="00831CE8">
            <w:pPr>
              <w:rPr>
                <w:rFonts w:eastAsiaTheme="minorEastAsia"/>
                <w:b/>
                <w:bCs/>
                <w:color w:val="0070C0"/>
                <w:lang w:val="en-US" w:eastAsia="zh-CN"/>
              </w:rPr>
            </w:pPr>
          </w:p>
        </w:tc>
        <w:tc>
          <w:tcPr>
            <w:tcW w:w="4554" w:type="dxa"/>
          </w:tcPr>
          <w:p w14:paraId="0564E909"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831CE8">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831CE8">
        <w:trPr>
          <w:trHeight w:val="358"/>
        </w:trPr>
        <w:tc>
          <w:tcPr>
            <w:tcW w:w="1395" w:type="dxa"/>
          </w:tcPr>
          <w:p w14:paraId="4D2702F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77777777" w:rsidR="009B63F5" w:rsidRPr="003418CB" w:rsidRDefault="009B63F5" w:rsidP="00831CE8">
            <w:pPr>
              <w:rPr>
                <w:rFonts w:eastAsiaTheme="minorEastAsia"/>
                <w:color w:val="0070C0"/>
                <w:lang w:val="en-US" w:eastAsia="zh-CN"/>
              </w:rPr>
            </w:pPr>
          </w:p>
        </w:tc>
        <w:tc>
          <w:tcPr>
            <w:tcW w:w="2932" w:type="dxa"/>
          </w:tcPr>
          <w:p w14:paraId="433975EA" w14:textId="77777777" w:rsidR="009B63F5" w:rsidRDefault="009B63F5" w:rsidP="00831CE8">
            <w:pPr>
              <w:spacing w:after="0"/>
              <w:rPr>
                <w:rFonts w:eastAsiaTheme="minorEastAsia"/>
                <w:color w:val="0070C0"/>
                <w:lang w:val="en-US" w:eastAsia="zh-CN"/>
              </w:rPr>
            </w:pPr>
          </w:p>
          <w:p w14:paraId="0E6D7464" w14:textId="77777777" w:rsidR="009B63F5" w:rsidRDefault="009B63F5" w:rsidP="00831CE8">
            <w:pPr>
              <w:spacing w:after="0"/>
              <w:rPr>
                <w:rFonts w:eastAsiaTheme="minorEastAsia"/>
                <w:color w:val="0070C0"/>
                <w:lang w:val="en-US" w:eastAsia="zh-CN"/>
              </w:rPr>
            </w:pPr>
          </w:p>
          <w:p w14:paraId="1816E6C3" w14:textId="77777777" w:rsidR="009B63F5" w:rsidRPr="003418CB" w:rsidRDefault="009B63F5" w:rsidP="00831CE8">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9B63F5" w:rsidRPr="00004165" w14:paraId="72AA04D9" w14:textId="77777777" w:rsidTr="00831CE8">
        <w:tc>
          <w:tcPr>
            <w:tcW w:w="1242" w:type="dxa"/>
          </w:tcPr>
          <w:p w14:paraId="3F1D720C"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831CE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831CE8">
        <w:tc>
          <w:tcPr>
            <w:tcW w:w="1242" w:type="dxa"/>
          </w:tcPr>
          <w:p w14:paraId="7F88E3D3"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7A5743" w14:textId="77777777" w:rsidR="009B63F5" w:rsidRPr="003418CB" w:rsidRDefault="009B63F5" w:rsidP="009B63F5">
      <w:pPr>
        <w:rPr>
          <w:color w:val="0070C0"/>
          <w:lang w:val="en-US" w:eastAsia="zh-CN"/>
        </w:rPr>
      </w:pPr>
    </w:p>
    <w:p w14:paraId="73729282" w14:textId="77777777" w:rsidR="009B63F5" w:rsidRPr="00FC6539" w:rsidRDefault="009B63F5" w:rsidP="009B63F5">
      <w:pPr>
        <w:pStyle w:val="Heading2"/>
        <w:rPr>
          <w:lang w:val="en-US"/>
          <w:rPrChange w:id="430" w:author="Chunhui Zhang" w:date="2021-01-26T16:23:00Z">
            <w:rPr/>
          </w:rPrChange>
        </w:rPr>
      </w:pPr>
      <w:r w:rsidRPr="00FC6539">
        <w:rPr>
          <w:lang w:val="en-US"/>
          <w:rPrChange w:id="431" w:author="Chunhui Zhang" w:date="2021-01-26T16:23:00Z">
            <w:rPr/>
          </w:rPrChange>
        </w:rPr>
        <w:t>Discussion on 2nd round (if applicable)</w:t>
      </w:r>
    </w:p>
    <w:p w14:paraId="0D6B7805" w14:textId="77777777" w:rsidR="009B63F5" w:rsidRPr="00FC6539" w:rsidRDefault="009B63F5" w:rsidP="009B63F5">
      <w:pPr>
        <w:rPr>
          <w:lang w:val="en-US" w:eastAsia="zh-CN"/>
          <w:rPrChange w:id="432" w:author="Chunhui Zhang" w:date="2021-01-26T16:23:00Z">
            <w:rPr>
              <w:lang w:val="sv-SE" w:eastAsia="zh-CN"/>
            </w:rPr>
          </w:rPrChange>
        </w:rPr>
      </w:pPr>
    </w:p>
    <w:p w14:paraId="6EE815C8" w14:textId="77777777" w:rsidR="009B63F5" w:rsidRPr="00FC6539" w:rsidRDefault="009B63F5" w:rsidP="009B63F5">
      <w:pPr>
        <w:pStyle w:val="Heading2"/>
        <w:rPr>
          <w:lang w:val="en-US"/>
          <w:rPrChange w:id="433" w:author="Chunhui Zhang" w:date="2021-01-26T16:23:00Z">
            <w:rPr/>
          </w:rPrChange>
        </w:rPr>
      </w:pPr>
      <w:r w:rsidRPr="00FC6539">
        <w:rPr>
          <w:lang w:val="en-US"/>
          <w:rPrChange w:id="434" w:author="Chunhui Zhang" w:date="2021-01-26T16:23: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B63F5" w:rsidRPr="00004165" w14:paraId="3F267B97" w14:textId="77777777" w:rsidTr="00831CE8">
        <w:tc>
          <w:tcPr>
            <w:tcW w:w="1242" w:type="dxa"/>
          </w:tcPr>
          <w:p w14:paraId="6CD2B273" w14:textId="77777777" w:rsidR="009B63F5" w:rsidRPr="00045592" w:rsidRDefault="009B63F5" w:rsidP="00831CE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831CE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831CE8">
        <w:tc>
          <w:tcPr>
            <w:tcW w:w="1242" w:type="dxa"/>
          </w:tcPr>
          <w:p w14:paraId="4260145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FC6539" w:rsidRDefault="009B63F5" w:rsidP="002B3EC1">
      <w:pPr>
        <w:rPr>
          <w:lang w:val="en-US" w:eastAsia="zh-CN"/>
          <w:rPrChange w:id="435" w:author="Chunhui Zhang" w:date="2021-01-26T16:23:00Z">
            <w:rPr>
              <w:lang w:val="sv-SE" w:eastAsia="zh-CN"/>
            </w:rPr>
          </w:rPrChange>
        </w:rPr>
      </w:pPr>
    </w:p>
    <w:sectPr w:rsidR="009B63F5" w:rsidRPr="00FC653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901FA" w14:textId="77777777" w:rsidR="00C3127B" w:rsidRDefault="00C3127B">
      <w:r>
        <w:separator/>
      </w:r>
    </w:p>
  </w:endnote>
  <w:endnote w:type="continuationSeparator" w:id="0">
    <w:p w14:paraId="5CE6DBCF" w14:textId="77777777" w:rsidR="00C3127B" w:rsidRDefault="00C3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DFCF4" w14:textId="77777777" w:rsidR="00C3127B" w:rsidRDefault="00C3127B">
      <w:r>
        <w:separator/>
      </w:r>
    </w:p>
  </w:footnote>
  <w:footnote w:type="continuationSeparator" w:id="0">
    <w:p w14:paraId="0598DFA7" w14:textId="77777777" w:rsidR="00C3127B" w:rsidRDefault="00C31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7BD"/>
    <w:multiLevelType w:val="hybridMultilevel"/>
    <w:tmpl w:val="E61C6FE4"/>
    <w:lvl w:ilvl="0" w:tplc="013CC03C">
      <w:start w:val="1"/>
      <w:numFmt w:val="bullet"/>
      <w:lvlText w:val="-"/>
      <w:lvlJc w:val="left"/>
      <w:pPr>
        <w:tabs>
          <w:tab w:val="num" w:pos="720"/>
        </w:tabs>
        <w:ind w:left="720" w:hanging="360"/>
      </w:pPr>
      <w:rPr>
        <w:rFonts w:ascii="Yu Gothic" w:hAnsi="Yu Gothic" w:hint="default"/>
      </w:rPr>
    </w:lvl>
    <w:lvl w:ilvl="1" w:tplc="4650E0B2">
      <w:start w:val="1"/>
      <w:numFmt w:val="bullet"/>
      <w:lvlText w:val="-"/>
      <w:lvlJc w:val="left"/>
      <w:pPr>
        <w:tabs>
          <w:tab w:val="num" w:pos="1440"/>
        </w:tabs>
        <w:ind w:left="1440" w:hanging="360"/>
      </w:pPr>
      <w:rPr>
        <w:rFonts w:ascii="Yu Gothic" w:hAnsi="Yu Gothic" w:hint="default"/>
      </w:rPr>
    </w:lvl>
    <w:lvl w:ilvl="2" w:tplc="C5782C76" w:tentative="1">
      <w:start w:val="1"/>
      <w:numFmt w:val="bullet"/>
      <w:lvlText w:val="-"/>
      <w:lvlJc w:val="left"/>
      <w:pPr>
        <w:tabs>
          <w:tab w:val="num" w:pos="2160"/>
        </w:tabs>
        <w:ind w:left="2160" w:hanging="360"/>
      </w:pPr>
      <w:rPr>
        <w:rFonts w:ascii="Yu Gothic" w:hAnsi="Yu Gothic" w:hint="default"/>
      </w:rPr>
    </w:lvl>
    <w:lvl w:ilvl="3" w:tplc="0406BA72" w:tentative="1">
      <w:start w:val="1"/>
      <w:numFmt w:val="bullet"/>
      <w:lvlText w:val="-"/>
      <w:lvlJc w:val="left"/>
      <w:pPr>
        <w:tabs>
          <w:tab w:val="num" w:pos="2880"/>
        </w:tabs>
        <w:ind w:left="2880" w:hanging="360"/>
      </w:pPr>
      <w:rPr>
        <w:rFonts w:ascii="Yu Gothic" w:hAnsi="Yu Gothic" w:hint="default"/>
      </w:rPr>
    </w:lvl>
    <w:lvl w:ilvl="4" w:tplc="2A1A92BA" w:tentative="1">
      <w:start w:val="1"/>
      <w:numFmt w:val="bullet"/>
      <w:lvlText w:val="-"/>
      <w:lvlJc w:val="left"/>
      <w:pPr>
        <w:tabs>
          <w:tab w:val="num" w:pos="3600"/>
        </w:tabs>
        <w:ind w:left="3600" w:hanging="360"/>
      </w:pPr>
      <w:rPr>
        <w:rFonts w:ascii="Yu Gothic" w:hAnsi="Yu Gothic" w:hint="default"/>
      </w:rPr>
    </w:lvl>
    <w:lvl w:ilvl="5" w:tplc="7BACFD84" w:tentative="1">
      <w:start w:val="1"/>
      <w:numFmt w:val="bullet"/>
      <w:lvlText w:val="-"/>
      <w:lvlJc w:val="left"/>
      <w:pPr>
        <w:tabs>
          <w:tab w:val="num" w:pos="4320"/>
        </w:tabs>
        <w:ind w:left="4320" w:hanging="360"/>
      </w:pPr>
      <w:rPr>
        <w:rFonts w:ascii="Yu Gothic" w:hAnsi="Yu Gothic" w:hint="default"/>
      </w:rPr>
    </w:lvl>
    <w:lvl w:ilvl="6" w:tplc="7C901884" w:tentative="1">
      <w:start w:val="1"/>
      <w:numFmt w:val="bullet"/>
      <w:lvlText w:val="-"/>
      <w:lvlJc w:val="left"/>
      <w:pPr>
        <w:tabs>
          <w:tab w:val="num" w:pos="5040"/>
        </w:tabs>
        <w:ind w:left="5040" w:hanging="360"/>
      </w:pPr>
      <w:rPr>
        <w:rFonts w:ascii="Yu Gothic" w:hAnsi="Yu Gothic" w:hint="default"/>
      </w:rPr>
    </w:lvl>
    <w:lvl w:ilvl="7" w:tplc="030EB1B2" w:tentative="1">
      <w:start w:val="1"/>
      <w:numFmt w:val="bullet"/>
      <w:lvlText w:val="-"/>
      <w:lvlJc w:val="left"/>
      <w:pPr>
        <w:tabs>
          <w:tab w:val="num" w:pos="5760"/>
        </w:tabs>
        <w:ind w:left="5760" w:hanging="360"/>
      </w:pPr>
      <w:rPr>
        <w:rFonts w:ascii="Yu Gothic" w:hAnsi="Yu Gothic" w:hint="default"/>
      </w:rPr>
    </w:lvl>
    <w:lvl w:ilvl="8" w:tplc="733AEF6A" w:tentative="1">
      <w:start w:val="1"/>
      <w:numFmt w:val="bullet"/>
      <w:lvlText w:val="-"/>
      <w:lvlJc w:val="left"/>
      <w:pPr>
        <w:tabs>
          <w:tab w:val="num" w:pos="6480"/>
        </w:tabs>
        <w:ind w:left="6480" w:hanging="360"/>
      </w:pPr>
      <w:rPr>
        <w:rFonts w:ascii="Yu Gothic" w:hAnsi="Yu Gothic" w:hint="default"/>
      </w:rPr>
    </w:lvl>
  </w:abstractNum>
  <w:abstractNum w:abstractNumId="1" w15:restartNumberingAfterBreak="0">
    <w:nsid w:val="016F1EB1"/>
    <w:multiLevelType w:val="hybridMultilevel"/>
    <w:tmpl w:val="ED22B394"/>
    <w:lvl w:ilvl="0" w:tplc="A8B24BD6">
      <w:start w:val="2"/>
      <w:numFmt w:val="bullet"/>
      <w:lvlText w:val="-"/>
      <w:lvlJc w:val="left"/>
      <w:pPr>
        <w:ind w:left="360" w:hanging="360"/>
      </w:pPr>
      <w:rPr>
        <w:rFonts w:ascii="CG Times (WN)" w:eastAsia="宋体"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4" w15:restartNumberingAfterBreak="0">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8"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2" w15:restartNumberingAfterBreak="0">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3" w15:restartNumberingAfterBreak="0">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4"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1"/>
  </w:num>
  <w:num w:numId="3">
    <w:abstractNumId w:val="2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8"/>
  </w:num>
  <w:num w:numId="18">
    <w:abstractNumId w:val="14"/>
  </w:num>
  <w:num w:numId="19">
    <w:abstractNumId w:val="7"/>
  </w:num>
  <w:num w:numId="20">
    <w:abstractNumId w:val="9"/>
  </w:num>
  <w:num w:numId="21">
    <w:abstractNumId w:val="12"/>
  </w:num>
  <w:num w:numId="22">
    <w:abstractNumId w:val="16"/>
  </w:num>
  <w:num w:numId="23">
    <w:abstractNumId w:val="13"/>
  </w:num>
  <w:num w:numId="24">
    <w:abstractNumId w:val="21"/>
  </w:num>
  <w:num w:numId="25">
    <w:abstractNumId w:val="17"/>
  </w:num>
  <w:num w:numId="26">
    <w:abstractNumId w:val="1"/>
  </w:num>
  <w:num w:numId="27">
    <w:abstractNumId w:val="10"/>
  </w:num>
  <w:num w:numId="28">
    <w:abstractNumId w:val="2"/>
  </w:num>
  <w:num w:numId="29">
    <w:abstractNumId w:val="20"/>
  </w:num>
  <w:num w:numId="30">
    <w:abstractNumId w:val="4"/>
  </w:num>
  <w:num w:numId="31">
    <w:abstractNumId w:val="19"/>
  </w:num>
  <w:num w:numId="32">
    <w:abstractNumId w:val="26"/>
  </w:num>
  <w:num w:numId="33">
    <w:abstractNumId w:val="23"/>
  </w:num>
  <w:num w:numId="34">
    <w:abstractNumId w:val="22"/>
  </w:num>
  <w:num w:numId="35">
    <w:abstractNumId w:val="12"/>
  </w:num>
  <w:num w:numId="36">
    <w:abstractNumId w:val="12"/>
  </w:num>
  <w:num w:numId="37">
    <w:abstractNumId w:val="12"/>
  </w:num>
  <w:num w:numId="38">
    <w:abstractNumId w:val="8"/>
  </w:num>
  <w:num w:numId="39">
    <w:abstractNumId w:val="6"/>
  </w:num>
  <w:num w:numId="40">
    <w:abstractNumId w:val="0"/>
  </w:num>
  <w:num w:numId="41">
    <w:abstractNumId w:val="25"/>
  </w:num>
  <w:num w:numId="42">
    <w:abstractNumId w:val="12"/>
  </w:num>
  <w:num w:numId="43">
    <w:abstractNumId w:val="12"/>
  </w:num>
  <w:num w:numId="44">
    <w:abstractNumId w:val="24"/>
  </w:num>
  <w:num w:numId="45">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 Zhou">
    <w15:presenceInfo w15:providerId="None" w15:userId="Rui Zhou"/>
  </w15:person>
  <w15:person w15:author="Chunhui Zhang">
    <w15:presenceInfo w15:providerId="AD" w15:userId="S::chunhui.zhang@ericsson.com::fdc248b9-f08b-4c7c-a534-e43a1ca2b185"/>
  </w15:person>
  <w15:person w15:author="vivo/zhoushuai">
    <w15:presenceInfo w15:providerId="None" w15:userId="vivo/zhoushuai"/>
  </w15:person>
  <w15:person w15:author="Suhwan Lim">
    <w15:presenceInfo w15:providerId="None" w15:userId="Suhwan L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20C56"/>
    <w:rsid w:val="00022CC7"/>
    <w:rsid w:val="00026ACC"/>
    <w:rsid w:val="0003171D"/>
    <w:rsid w:val="00031C1D"/>
    <w:rsid w:val="00034EB4"/>
    <w:rsid w:val="00035A22"/>
    <w:rsid w:val="00035C50"/>
    <w:rsid w:val="0003796B"/>
    <w:rsid w:val="00041EB1"/>
    <w:rsid w:val="000457A1"/>
    <w:rsid w:val="000457A9"/>
    <w:rsid w:val="000477EF"/>
    <w:rsid w:val="00050001"/>
    <w:rsid w:val="000505ED"/>
    <w:rsid w:val="000516F6"/>
    <w:rsid w:val="00051756"/>
    <w:rsid w:val="00052041"/>
    <w:rsid w:val="00052694"/>
    <w:rsid w:val="000529AB"/>
    <w:rsid w:val="0005326A"/>
    <w:rsid w:val="0006109B"/>
    <w:rsid w:val="0006256D"/>
    <w:rsid w:val="0006266D"/>
    <w:rsid w:val="000646B2"/>
    <w:rsid w:val="00065506"/>
    <w:rsid w:val="00065748"/>
    <w:rsid w:val="000712F7"/>
    <w:rsid w:val="00071514"/>
    <w:rsid w:val="0007382E"/>
    <w:rsid w:val="00074656"/>
    <w:rsid w:val="000766E1"/>
    <w:rsid w:val="00077AB4"/>
    <w:rsid w:val="00077CD9"/>
    <w:rsid w:val="00077FF6"/>
    <w:rsid w:val="00080D82"/>
    <w:rsid w:val="00081692"/>
    <w:rsid w:val="00082C46"/>
    <w:rsid w:val="00083B76"/>
    <w:rsid w:val="000856E8"/>
    <w:rsid w:val="00085A0E"/>
    <w:rsid w:val="00087548"/>
    <w:rsid w:val="0009049E"/>
    <w:rsid w:val="00093E7E"/>
    <w:rsid w:val="00095794"/>
    <w:rsid w:val="000975A9"/>
    <w:rsid w:val="000A0FD6"/>
    <w:rsid w:val="000A1830"/>
    <w:rsid w:val="000A4121"/>
    <w:rsid w:val="000A4AA3"/>
    <w:rsid w:val="000A550E"/>
    <w:rsid w:val="000A59A4"/>
    <w:rsid w:val="000A66C7"/>
    <w:rsid w:val="000A6A74"/>
    <w:rsid w:val="000A7C90"/>
    <w:rsid w:val="000B0529"/>
    <w:rsid w:val="000B1A55"/>
    <w:rsid w:val="000B20BB"/>
    <w:rsid w:val="000B2EF6"/>
    <w:rsid w:val="000B2FA6"/>
    <w:rsid w:val="000B4AA0"/>
    <w:rsid w:val="000B6252"/>
    <w:rsid w:val="000C2553"/>
    <w:rsid w:val="000C38C3"/>
    <w:rsid w:val="000C7486"/>
    <w:rsid w:val="000C7A7E"/>
    <w:rsid w:val="000D053C"/>
    <w:rsid w:val="000D09FD"/>
    <w:rsid w:val="000D0FCF"/>
    <w:rsid w:val="000D1689"/>
    <w:rsid w:val="000D44FB"/>
    <w:rsid w:val="000D488A"/>
    <w:rsid w:val="000D574B"/>
    <w:rsid w:val="000D6CFC"/>
    <w:rsid w:val="000E4DDC"/>
    <w:rsid w:val="000E532A"/>
    <w:rsid w:val="000E537B"/>
    <w:rsid w:val="000E55A5"/>
    <w:rsid w:val="000E57D0"/>
    <w:rsid w:val="000E7858"/>
    <w:rsid w:val="000F1281"/>
    <w:rsid w:val="000F39CA"/>
    <w:rsid w:val="00100CE4"/>
    <w:rsid w:val="00101596"/>
    <w:rsid w:val="0010276A"/>
    <w:rsid w:val="00103E0C"/>
    <w:rsid w:val="0010780F"/>
    <w:rsid w:val="00107927"/>
    <w:rsid w:val="00110E26"/>
    <w:rsid w:val="00111321"/>
    <w:rsid w:val="001136D8"/>
    <w:rsid w:val="00116652"/>
    <w:rsid w:val="00117BD6"/>
    <w:rsid w:val="001206C2"/>
    <w:rsid w:val="00121978"/>
    <w:rsid w:val="0012218A"/>
    <w:rsid w:val="00123422"/>
    <w:rsid w:val="00124995"/>
    <w:rsid w:val="00124B6A"/>
    <w:rsid w:val="00125271"/>
    <w:rsid w:val="00130C25"/>
    <w:rsid w:val="001311C5"/>
    <w:rsid w:val="00131F74"/>
    <w:rsid w:val="00132F09"/>
    <w:rsid w:val="00134FCD"/>
    <w:rsid w:val="00136D4C"/>
    <w:rsid w:val="0013759B"/>
    <w:rsid w:val="00137A1F"/>
    <w:rsid w:val="001406D8"/>
    <w:rsid w:val="00142BB9"/>
    <w:rsid w:val="00142EEB"/>
    <w:rsid w:val="00144A8E"/>
    <w:rsid w:val="00144F96"/>
    <w:rsid w:val="0014686E"/>
    <w:rsid w:val="00146C11"/>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A033F"/>
    <w:rsid w:val="001A08AA"/>
    <w:rsid w:val="001A1437"/>
    <w:rsid w:val="001A270D"/>
    <w:rsid w:val="001A427D"/>
    <w:rsid w:val="001A59CB"/>
    <w:rsid w:val="001A78F6"/>
    <w:rsid w:val="001B25AA"/>
    <w:rsid w:val="001B3C08"/>
    <w:rsid w:val="001B5001"/>
    <w:rsid w:val="001B5A63"/>
    <w:rsid w:val="001B66A9"/>
    <w:rsid w:val="001C0051"/>
    <w:rsid w:val="001C0A76"/>
    <w:rsid w:val="001C12E4"/>
    <w:rsid w:val="001C1409"/>
    <w:rsid w:val="001C20BA"/>
    <w:rsid w:val="001C21E1"/>
    <w:rsid w:val="001C291B"/>
    <w:rsid w:val="001C2AE6"/>
    <w:rsid w:val="001C2D85"/>
    <w:rsid w:val="001C4A89"/>
    <w:rsid w:val="001C6177"/>
    <w:rsid w:val="001D0363"/>
    <w:rsid w:val="001D087B"/>
    <w:rsid w:val="001D0CEB"/>
    <w:rsid w:val="001D0DDB"/>
    <w:rsid w:val="001D3E9C"/>
    <w:rsid w:val="001D3FB2"/>
    <w:rsid w:val="001D4E08"/>
    <w:rsid w:val="001D7D94"/>
    <w:rsid w:val="001E027C"/>
    <w:rsid w:val="001E0A28"/>
    <w:rsid w:val="001E0C7B"/>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49AD"/>
    <w:rsid w:val="00204E7B"/>
    <w:rsid w:val="00207FC2"/>
    <w:rsid w:val="00210277"/>
    <w:rsid w:val="00210BD9"/>
    <w:rsid w:val="0021189D"/>
    <w:rsid w:val="00212168"/>
    <w:rsid w:val="002131C1"/>
    <w:rsid w:val="002138EA"/>
    <w:rsid w:val="00213F84"/>
    <w:rsid w:val="00214FBD"/>
    <w:rsid w:val="00220A19"/>
    <w:rsid w:val="00222334"/>
    <w:rsid w:val="00222897"/>
    <w:rsid w:val="00222B0C"/>
    <w:rsid w:val="00227A55"/>
    <w:rsid w:val="00231BD9"/>
    <w:rsid w:val="00233C06"/>
    <w:rsid w:val="0023426B"/>
    <w:rsid w:val="00235394"/>
    <w:rsid w:val="00235577"/>
    <w:rsid w:val="0023649F"/>
    <w:rsid w:val="0023663E"/>
    <w:rsid w:val="00240E88"/>
    <w:rsid w:val="00241584"/>
    <w:rsid w:val="002435CA"/>
    <w:rsid w:val="002442F2"/>
    <w:rsid w:val="0024469F"/>
    <w:rsid w:val="0024698F"/>
    <w:rsid w:val="0025017C"/>
    <w:rsid w:val="00250942"/>
    <w:rsid w:val="00251DD8"/>
    <w:rsid w:val="00252DB8"/>
    <w:rsid w:val="002537BC"/>
    <w:rsid w:val="00255C58"/>
    <w:rsid w:val="00260EC7"/>
    <w:rsid w:val="00261539"/>
    <w:rsid w:val="0026179F"/>
    <w:rsid w:val="0026187A"/>
    <w:rsid w:val="00261963"/>
    <w:rsid w:val="00261DB5"/>
    <w:rsid w:val="002639DE"/>
    <w:rsid w:val="002657FE"/>
    <w:rsid w:val="002666AE"/>
    <w:rsid w:val="00270B62"/>
    <w:rsid w:val="00274E1A"/>
    <w:rsid w:val="00275C32"/>
    <w:rsid w:val="00276F66"/>
    <w:rsid w:val="002775B1"/>
    <w:rsid w:val="002775B9"/>
    <w:rsid w:val="002811C4"/>
    <w:rsid w:val="00282213"/>
    <w:rsid w:val="00284016"/>
    <w:rsid w:val="002858BF"/>
    <w:rsid w:val="0029304C"/>
    <w:rsid w:val="002939AF"/>
    <w:rsid w:val="00294491"/>
    <w:rsid w:val="00294BDE"/>
    <w:rsid w:val="00295C59"/>
    <w:rsid w:val="002970A2"/>
    <w:rsid w:val="002A0797"/>
    <w:rsid w:val="002A0CED"/>
    <w:rsid w:val="002A1F88"/>
    <w:rsid w:val="002A26B6"/>
    <w:rsid w:val="002A3F4A"/>
    <w:rsid w:val="002A4CD0"/>
    <w:rsid w:val="002A5F22"/>
    <w:rsid w:val="002A68BB"/>
    <w:rsid w:val="002A7DA6"/>
    <w:rsid w:val="002B0C39"/>
    <w:rsid w:val="002B3A25"/>
    <w:rsid w:val="002B3EC1"/>
    <w:rsid w:val="002B516C"/>
    <w:rsid w:val="002B5BCC"/>
    <w:rsid w:val="002B5E1D"/>
    <w:rsid w:val="002B60C1"/>
    <w:rsid w:val="002B6BF3"/>
    <w:rsid w:val="002B72E2"/>
    <w:rsid w:val="002B746D"/>
    <w:rsid w:val="002C0BBD"/>
    <w:rsid w:val="002C4B52"/>
    <w:rsid w:val="002C5C08"/>
    <w:rsid w:val="002D03E5"/>
    <w:rsid w:val="002D2E55"/>
    <w:rsid w:val="002D36EB"/>
    <w:rsid w:val="002D6BDF"/>
    <w:rsid w:val="002E2CE9"/>
    <w:rsid w:val="002E3BF7"/>
    <w:rsid w:val="002E403E"/>
    <w:rsid w:val="002E40EA"/>
    <w:rsid w:val="002E7EEF"/>
    <w:rsid w:val="002F158C"/>
    <w:rsid w:val="002F390D"/>
    <w:rsid w:val="002F4079"/>
    <w:rsid w:val="002F4093"/>
    <w:rsid w:val="002F5636"/>
    <w:rsid w:val="002F672A"/>
    <w:rsid w:val="003022A5"/>
    <w:rsid w:val="00304D46"/>
    <w:rsid w:val="0030648F"/>
    <w:rsid w:val="00307E51"/>
    <w:rsid w:val="00310330"/>
    <w:rsid w:val="00310DED"/>
    <w:rsid w:val="00311363"/>
    <w:rsid w:val="0031401F"/>
    <w:rsid w:val="00315867"/>
    <w:rsid w:val="00317E99"/>
    <w:rsid w:val="00321150"/>
    <w:rsid w:val="00322F2F"/>
    <w:rsid w:val="0032338C"/>
    <w:rsid w:val="003260D7"/>
    <w:rsid w:val="00326900"/>
    <w:rsid w:val="00331695"/>
    <w:rsid w:val="00332D82"/>
    <w:rsid w:val="00333B5A"/>
    <w:rsid w:val="00336697"/>
    <w:rsid w:val="00337C41"/>
    <w:rsid w:val="003405E9"/>
    <w:rsid w:val="003418CB"/>
    <w:rsid w:val="00346779"/>
    <w:rsid w:val="00351314"/>
    <w:rsid w:val="00352C4F"/>
    <w:rsid w:val="00355873"/>
    <w:rsid w:val="0035660F"/>
    <w:rsid w:val="003617C8"/>
    <w:rsid w:val="0036202D"/>
    <w:rsid w:val="003628B9"/>
    <w:rsid w:val="00362D8F"/>
    <w:rsid w:val="00362E62"/>
    <w:rsid w:val="003670D9"/>
    <w:rsid w:val="00367280"/>
    <w:rsid w:val="00367724"/>
    <w:rsid w:val="00376BBF"/>
    <w:rsid w:val="003770F6"/>
    <w:rsid w:val="00377455"/>
    <w:rsid w:val="00377DF7"/>
    <w:rsid w:val="0038216F"/>
    <w:rsid w:val="00382E89"/>
    <w:rsid w:val="00382FDB"/>
    <w:rsid w:val="00383E37"/>
    <w:rsid w:val="00386A70"/>
    <w:rsid w:val="0038796C"/>
    <w:rsid w:val="00390233"/>
    <w:rsid w:val="00393042"/>
    <w:rsid w:val="00394AD5"/>
    <w:rsid w:val="003962E1"/>
    <w:rsid w:val="0039642D"/>
    <w:rsid w:val="003A2E40"/>
    <w:rsid w:val="003A3DCB"/>
    <w:rsid w:val="003A5624"/>
    <w:rsid w:val="003A7696"/>
    <w:rsid w:val="003B0158"/>
    <w:rsid w:val="003B0C74"/>
    <w:rsid w:val="003B21C0"/>
    <w:rsid w:val="003B344D"/>
    <w:rsid w:val="003B40B6"/>
    <w:rsid w:val="003B56DB"/>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B40"/>
    <w:rsid w:val="003D4C47"/>
    <w:rsid w:val="003D597B"/>
    <w:rsid w:val="003D647A"/>
    <w:rsid w:val="003D74FD"/>
    <w:rsid w:val="003D7719"/>
    <w:rsid w:val="003E05FF"/>
    <w:rsid w:val="003E33AC"/>
    <w:rsid w:val="003E40EE"/>
    <w:rsid w:val="003E56AE"/>
    <w:rsid w:val="003F1C1B"/>
    <w:rsid w:val="003F39FD"/>
    <w:rsid w:val="003F5653"/>
    <w:rsid w:val="00401144"/>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59ED"/>
    <w:rsid w:val="00416084"/>
    <w:rsid w:val="0041666C"/>
    <w:rsid w:val="00424484"/>
    <w:rsid w:val="00424A86"/>
    <w:rsid w:val="00424F8C"/>
    <w:rsid w:val="004271BA"/>
    <w:rsid w:val="00430497"/>
    <w:rsid w:val="00430682"/>
    <w:rsid w:val="004310BD"/>
    <w:rsid w:val="00433F07"/>
    <w:rsid w:val="00433FC7"/>
    <w:rsid w:val="00434DC1"/>
    <w:rsid w:val="004350F4"/>
    <w:rsid w:val="004365AF"/>
    <w:rsid w:val="004412A0"/>
    <w:rsid w:val="00441DAD"/>
    <w:rsid w:val="0044562B"/>
    <w:rsid w:val="00446408"/>
    <w:rsid w:val="0044642E"/>
    <w:rsid w:val="00446C50"/>
    <w:rsid w:val="00447F87"/>
    <w:rsid w:val="00450F27"/>
    <w:rsid w:val="00451036"/>
    <w:rsid w:val="004510E5"/>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6034"/>
    <w:rsid w:val="0047661D"/>
    <w:rsid w:val="00476653"/>
    <w:rsid w:val="00480E42"/>
    <w:rsid w:val="004825C9"/>
    <w:rsid w:val="00484C5D"/>
    <w:rsid w:val="0048543E"/>
    <w:rsid w:val="004868C1"/>
    <w:rsid w:val="00486A1B"/>
    <w:rsid w:val="0048750F"/>
    <w:rsid w:val="0049021C"/>
    <w:rsid w:val="004918DE"/>
    <w:rsid w:val="004952D2"/>
    <w:rsid w:val="004A495F"/>
    <w:rsid w:val="004A72D7"/>
    <w:rsid w:val="004A7544"/>
    <w:rsid w:val="004B0632"/>
    <w:rsid w:val="004B11BF"/>
    <w:rsid w:val="004B62A3"/>
    <w:rsid w:val="004B6B0F"/>
    <w:rsid w:val="004C0AF7"/>
    <w:rsid w:val="004C4F0B"/>
    <w:rsid w:val="004C5CA6"/>
    <w:rsid w:val="004C7ADE"/>
    <w:rsid w:val="004C7DC8"/>
    <w:rsid w:val="004D2802"/>
    <w:rsid w:val="004D36AC"/>
    <w:rsid w:val="004D3C4F"/>
    <w:rsid w:val="004D737D"/>
    <w:rsid w:val="004E2659"/>
    <w:rsid w:val="004E39EE"/>
    <w:rsid w:val="004E475C"/>
    <w:rsid w:val="004E56E0"/>
    <w:rsid w:val="004E5C85"/>
    <w:rsid w:val="004E7329"/>
    <w:rsid w:val="004F0453"/>
    <w:rsid w:val="004F0821"/>
    <w:rsid w:val="004F23A0"/>
    <w:rsid w:val="004F2CB0"/>
    <w:rsid w:val="004F2F87"/>
    <w:rsid w:val="005017F7"/>
    <w:rsid w:val="00501FA7"/>
    <w:rsid w:val="005023B6"/>
    <w:rsid w:val="005034DC"/>
    <w:rsid w:val="00505BFA"/>
    <w:rsid w:val="00506360"/>
    <w:rsid w:val="005071B4"/>
    <w:rsid w:val="00507687"/>
    <w:rsid w:val="00510140"/>
    <w:rsid w:val="005117A9"/>
    <w:rsid w:val="00511F57"/>
    <w:rsid w:val="0051223A"/>
    <w:rsid w:val="005125C9"/>
    <w:rsid w:val="00515CBE"/>
    <w:rsid w:val="00515E2B"/>
    <w:rsid w:val="00520776"/>
    <w:rsid w:val="00521DFB"/>
    <w:rsid w:val="00522A7E"/>
    <w:rsid w:val="00522B00"/>
    <w:rsid w:val="00522F20"/>
    <w:rsid w:val="00523FB9"/>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B30"/>
    <w:rsid w:val="00554C6D"/>
    <w:rsid w:val="0055630B"/>
    <w:rsid w:val="005606A3"/>
    <w:rsid w:val="00564C14"/>
    <w:rsid w:val="00565363"/>
    <w:rsid w:val="005660EF"/>
    <w:rsid w:val="00571777"/>
    <w:rsid w:val="00572E8F"/>
    <w:rsid w:val="005731E6"/>
    <w:rsid w:val="0057384D"/>
    <w:rsid w:val="00574B5D"/>
    <w:rsid w:val="00574BBC"/>
    <w:rsid w:val="00577B8A"/>
    <w:rsid w:val="00580FF5"/>
    <w:rsid w:val="00581DB3"/>
    <w:rsid w:val="0058227C"/>
    <w:rsid w:val="0058519C"/>
    <w:rsid w:val="005908AC"/>
    <w:rsid w:val="0059149A"/>
    <w:rsid w:val="0059397D"/>
    <w:rsid w:val="005956EE"/>
    <w:rsid w:val="00596933"/>
    <w:rsid w:val="005A06A6"/>
    <w:rsid w:val="005A083E"/>
    <w:rsid w:val="005A5137"/>
    <w:rsid w:val="005A6D61"/>
    <w:rsid w:val="005A6E5F"/>
    <w:rsid w:val="005B0335"/>
    <w:rsid w:val="005B1C38"/>
    <w:rsid w:val="005B4764"/>
    <w:rsid w:val="005B4802"/>
    <w:rsid w:val="005B4AF7"/>
    <w:rsid w:val="005B5A77"/>
    <w:rsid w:val="005B5FDA"/>
    <w:rsid w:val="005B6315"/>
    <w:rsid w:val="005C0B1B"/>
    <w:rsid w:val="005C0CB5"/>
    <w:rsid w:val="005C1EA6"/>
    <w:rsid w:val="005C2A97"/>
    <w:rsid w:val="005C2D0B"/>
    <w:rsid w:val="005C3456"/>
    <w:rsid w:val="005C4284"/>
    <w:rsid w:val="005D0B99"/>
    <w:rsid w:val="005D308E"/>
    <w:rsid w:val="005D30C4"/>
    <w:rsid w:val="005D3A48"/>
    <w:rsid w:val="005D6567"/>
    <w:rsid w:val="005D7AF8"/>
    <w:rsid w:val="005E0F24"/>
    <w:rsid w:val="005E2DA0"/>
    <w:rsid w:val="005E32FA"/>
    <w:rsid w:val="005E366A"/>
    <w:rsid w:val="005E4216"/>
    <w:rsid w:val="005E5263"/>
    <w:rsid w:val="005E5E12"/>
    <w:rsid w:val="005F2145"/>
    <w:rsid w:val="005F2AF4"/>
    <w:rsid w:val="005F67C3"/>
    <w:rsid w:val="005F68A2"/>
    <w:rsid w:val="006009FB"/>
    <w:rsid w:val="006016E1"/>
    <w:rsid w:val="006017A7"/>
    <w:rsid w:val="00602D27"/>
    <w:rsid w:val="006144A1"/>
    <w:rsid w:val="006147E8"/>
    <w:rsid w:val="00615AE6"/>
    <w:rsid w:val="00615EBB"/>
    <w:rsid w:val="00615EF5"/>
    <w:rsid w:val="00616096"/>
    <w:rsid w:val="006160A2"/>
    <w:rsid w:val="00616223"/>
    <w:rsid w:val="006201F4"/>
    <w:rsid w:val="006210DC"/>
    <w:rsid w:val="00621DEF"/>
    <w:rsid w:val="00621FEF"/>
    <w:rsid w:val="006246AE"/>
    <w:rsid w:val="00624BE0"/>
    <w:rsid w:val="00627BAC"/>
    <w:rsid w:val="006302AA"/>
    <w:rsid w:val="006350E4"/>
    <w:rsid w:val="006363BD"/>
    <w:rsid w:val="00637D66"/>
    <w:rsid w:val="006412DC"/>
    <w:rsid w:val="00641EEF"/>
    <w:rsid w:val="00642BC6"/>
    <w:rsid w:val="00644790"/>
    <w:rsid w:val="006463EC"/>
    <w:rsid w:val="00647364"/>
    <w:rsid w:val="00650000"/>
    <w:rsid w:val="006501AF"/>
    <w:rsid w:val="00650DDE"/>
    <w:rsid w:val="00650F3C"/>
    <w:rsid w:val="0065381A"/>
    <w:rsid w:val="0065505B"/>
    <w:rsid w:val="006642CB"/>
    <w:rsid w:val="00665589"/>
    <w:rsid w:val="00665F08"/>
    <w:rsid w:val="006665BA"/>
    <w:rsid w:val="006670AC"/>
    <w:rsid w:val="00672307"/>
    <w:rsid w:val="006755D9"/>
    <w:rsid w:val="00676177"/>
    <w:rsid w:val="00677A58"/>
    <w:rsid w:val="006808C6"/>
    <w:rsid w:val="00682668"/>
    <w:rsid w:val="00683424"/>
    <w:rsid w:val="00685767"/>
    <w:rsid w:val="00692A68"/>
    <w:rsid w:val="00695641"/>
    <w:rsid w:val="00695D85"/>
    <w:rsid w:val="0069684C"/>
    <w:rsid w:val="006A05FE"/>
    <w:rsid w:val="006A0816"/>
    <w:rsid w:val="006A114D"/>
    <w:rsid w:val="006A2AFB"/>
    <w:rsid w:val="006A30A2"/>
    <w:rsid w:val="006A37D0"/>
    <w:rsid w:val="006A47D8"/>
    <w:rsid w:val="006A6D23"/>
    <w:rsid w:val="006B0024"/>
    <w:rsid w:val="006B06C0"/>
    <w:rsid w:val="006B25DE"/>
    <w:rsid w:val="006B2F9F"/>
    <w:rsid w:val="006B41D0"/>
    <w:rsid w:val="006B7E79"/>
    <w:rsid w:val="006C1C3B"/>
    <w:rsid w:val="006C1F76"/>
    <w:rsid w:val="006C1FD2"/>
    <w:rsid w:val="006C4E43"/>
    <w:rsid w:val="006C643E"/>
    <w:rsid w:val="006C6A18"/>
    <w:rsid w:val="006D04B9"/>
    <w:rsid w:val="006D09C1"/>
    <w:rsid w:val="006D2932"/>
    <w:rsid w:val="006D3671"/>
    <w:rsid w:val="006D55F5"/>
    <w:rsid w:val="006E0A73"/>
    <w:rsid w:val="006E0FEE"/>
    <w:rsid w:val="006E18AB"/>
    <w:rsid w:val="006E37E2"/>
    <w:rsid w:val="006E591C"/>
    <w:rsid w:val="006E6C11"/>
    <w:rsid w:val="006F0D3E"/>
    <w:rsid w:val="006F5CBE"/>
    <w:rsid w:val="006F7C0C"/>
    <w:rsid w:val="007006D2"/>
    <w:rsid w:val="00700755"/>
    <w:rsid w:val="0070461A"/>
    <w:rsid w:val="00704D28"/>
    <w:rsid w:val="00704EB3"/>
    <w:rsid w:val="0070646B"/>
    <w:rsid w:val="00707E65"/>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A35"/>
    <w:rsid w:val="00741301"/>
    <w:rsid w:val="00741E94"/>
    <w:rsid w:val="00745CE9"/>
    <w:rsid w:val="00746C5D"/>
    <w:rsid w:val="00751ADD"/>
    <w:rsid w:val="00751FA5"/>
    <w:rsid w:val="007520B4"/>
    <w:rsid w:val="00761B02"/>
    <w:rsid w:val="007629AE"/>
    <w:rsid w:val="00763774"/>
    <w:rsid w:val="007655D5"/>
    <w:rsid w:val="00765F81"/>
    <w:rsid w:val="00766598"/>
    <w:rsid w:val="00767F10"/>
    <w:rsid w:val="00770FAA"/>
    <w:rsid w:val="007763C1"/>
    <w:rsid w:val="00777E82"/>
    <w:rsid w:val="00781359"/>
    <w:rsid w:val="00783757"/>
    <w:rsid w:val="00786921"/>
    <w:rsid w:val="00794640"/>
    <w:rsid w:val="00796CAB"/>
    <w:rsid w:val="007A0653"/>
    <w:rsid w:val="007A1C0C"/>
    <w:rsid w:val="007A1EAA"/>
    <w:rsid w:val="007A23F0"/>
    <w:rsid w:val="007A7268"/>
    <w:rsid w:val="007A79FD"/>
    <w:rsid w:val="007B0B9D"/>
    <w:rsid w:val="007B21E1"/>
    <w:rsid w:val="007B3ED2"/>
    <w:rsid w:val="007B4930"/>
    <w:rsid w:val="007B4BE1"/>
    <w:rsid w:val="007B5A43"/>
    <w:rsid w:val="007B709B"/>
    <w:rsid w:val="007C1343"/>
    <w:rsid w:val="007C3954"/>
    <w:rsid w:val="007C47F9"/>
    <w:rsid w:val="007C5AFF"/>
    <w:rsid w:val="007C5EF1"/>
    <w:rsid w:val="007C7BF5"/>
    <w:rsid w:val="007D19B7"/>
    <w:rsid w:val="007D2C6C"/>
    <w:rsid w:val="007D43D1"/>
    <w:rsid w:val="007D45CA"/>
    <w:rsid w:val="007D4A6D"/>
    <w:rsid w:val="007D6DB7"/>
    <w:rsid w:val="007D75E5"/>
    <w:rsid w:val="007D773E"/>
    <w:rsid w:val="007E066E"/>
    <w:rsid w:val="007E1356"/>
    <w:rsid w:val="007E20FC"/>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427D"/>
    <w:rsid w:val="00815C20"/>
    <w:rsid w:val="00816078"/>
    <w:rsid w:val="008177E3"/>
    <w:rsid w:val="00820FAC"/>
    <w:rsid w:val="00823AA9"/>
    <w:rsid w:val="008255B9"/>
    <w:rsid w:val="008257EF"/>
    <w:rsid w:val="00825CD8"/>
    <w:rsid w:val="00825F33"/>
    <w:rsid w:val="00827324"/>
    <w:rsid w:val="00831426"/>
    <w:rsid w:val="00831CE8"/>
    <w:rsid w:val="0083544A"/>
    <w:rsid w:val="008366E0"/>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2B1"/>
    <w:rsid w:val="008864AB"/>
    <w:rsid w:val="00886D1F"/>
    <w:rsid w:val="00887381"/>
    <w:rsid w:val="0089056B"/>
    <w:rsid w:val="00890746"/>
    <w:rsid w:val="00890A99"/>
    <w:rsid w:val="00891EE1"/>
    <w:rsid w:val="00893987"/>
    <w:rsid w:val="00894411"/>
    <w:rsid w:val="0089636D"/>
    <w:rsid w:val="008963EF"/>
    <w:rsid w:val="00896629"/>
    <w:rsid w:val="0089688E"/>
    <w:rsid w:val="008A08BC"/>
    <w:rsid w:val="008A1AFB"/>
    <w:rsid w:val="008A1FBE"/>
    <w:rsid w:val="008A422F"/>
    <w:rsid w:val="008A59CB"/>
    <w:rsid w:val="008B15DE"/>
    <w:rsid w:val="008B3194"/>
    <w:rsid w:val="008B5AE7"/>
    <w:rsid w:val="008B7BB4"/>
    <w:rsid w:val="008C244C"/>
    <w:rsid w:val="008C2B69"/>
    <w:rsid w:val="008C60E9"/>
    <w:rsid w:val="008D1B7C"/>
    <w:rsid w:val="008D358E"/>
    <w:rsid w:val="008D4B5B"/>
    <w:rsid w:val="008D6657"/>
    <w:rsid w:val="008E1F60"/>
    <w:rsid w:val="008E2D8B"/>
    <w:rsid w:val="008E307E"/>
    <w:rsid w:val="008E6A4F"/>
    <w:rsid w:val="008F04AC"/>
    <w:rsid w:val="008F16B3"/>
    <w:rsid w:val="008F4CCC"/>
    <w:rsid w:val="008F4DD1"/>
    <w:rsid w:val="008F6056"/>
    <w:rsid w:val="00902C07"/>
    <w:rsid w:val="00905050"/>
    <w:rsid w:val="009057E5"/>
    <w:rsid w:val="00905804"/>
    <w:rsid w:val="009101E2"/>
    <w:rsid w:val="00910264"/>
    <w:rsid w:val="00912773"/>
    <w:rsid w:val="00915D73"/>
    <w:rsid w:val="00916077"/>
    <w:rsid w:val="009170A2"/>
    <w:rsid w:val="009208A6"/>
    <w:rsid w:val="009214D4"/>
    <w:rsid w:val="00921C41"/>
    <w:rsid w:val="00923957"/>
    <w:rsid w:val="00924209"/>
    <w:rsid w:val="00924514"/>
    <w:rsid w:val="0092624D"/>
    <w:rsid w:val="00927316"/>
    <w:rsid w:val="0093276D"/>
    <w:rsid w:val="00933D12"/>
    <w:rsid w:val="00937065"/>
    <w:rsid w:val="00940285"/>
    <w:rsid w:val="009415B0"/>
    <w:rsid w:val="00942184"/>
    <w:rsid w:val="00943878"/>
    <w:rsid w:val="00947E7E"/>
    <w:rsid w:val="00950F81"/>
    <w:rsid w:val="009511FE"/>
    <w:rsid w:val="0095139A"/>
    <w:rsid w:val="00951A2E"/>
    <w:rsid w:val="00953E16"/>
    <w:rsid w:val="009542AC"/>
    <w:rsid w:val="00961BB2"/>
    <w:rsid w:val="00962108"/>
    <w:rsid w:val="00962989"/>
    <w:rsid w:val="009638D6"/>
    <w:rsid w:val="00964CFF"/>
    <w:rsid w:val="009658AD"/>
    <w:rsid w:val="00967980"/>
    <w:rsid w:val="00972A39"/>
    <w:rsid w:val="0097408E"/>
    <w:rsid w:val="00974BB2"/>
    <w:rsid w:val="00974FA7"/>
    <w:rsid w:val="009756E5"/>
    <w:rsid w:val="00975D4A"/>
    <w:rsid w:val="00977A8C"/>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7598"/>
    <w:rsid w:val="009B04A6"/>
    <w:rsid w:val="009B1194"/>
    <w:rsid w:val="009B1DF8"/>
    <w:rsid w:val="009B23CE"/>
    <w:rsid w:val="009B3D20"/>
    <w:rsid w:val="009B5418"/>
    <w:rsid w:val="009B63F5"/>
    <w:rsid w:val="009B68F8"/>
    <w:rsid w:val="009C0727"/>
    <w:rsid w:val="009C492F"/>
    <w:rsid w:val="009C5397"/>
    <w:rsid w:val="009D01C2"/>
    <w:rsid w:val="009D1217"/>
    <w:rsid w:val="009D2FF2"/>
    <w:rsid w:val="009D31D4"/>
    <w:rsid w:val="009D3226"/>
    <w:rsid w:val="009D3385"/>
    <w:rsid w:val="009D793C"/>
    <w:rsid w:val="009E16A9"/>
    <w:rsid w:val="009E375F"/>
    <w:rsid w:val="009E39D4"/>
    <w:rsid w:val="009E5401"/>
    <w:rsid w:val="009E6F50"/>
    <w:rsid w:val="009E7DC1"/>
    <w:rsid w:val="009F191B"/>
    <w:rsid w:val="009F50AB"/>
    <w:rsid w:val="009F5D47"/>
    <w:rsid w:val="009F683F"/>
    <w:rsid w:val="009F6DBA"/>
    <w:rsid w:val="00A009EE"/>
    <w:rsid w:val="00A0758F"/>
    <w:rsid w:val="00A103E6"/>
    <w:rsid w:val="00A132A5"/>
    <w:rsid w:val="00A1570A"/>
    <w:rsid w:val="00A17031"/>
    <w:rsid w:val="00A17DFB"/>
    <w:rsid w:val="00A211B4"/>
    <w:rsid w:val="00A26829"/>
    <w:rsid w:val="00A30395"/>
    <w:rsid w:val="00A318D6"/>
    <w:rsid w:val="00A32706"/>
    <w:rsid w:val="00A32DEC"/>
    <w:rsid w:val="00A33DDF"/>
    <w:rsid w:val="00A34547"/>
    <w:rsid w:val="00A35E60"/>
    <w:rsid w:val="00A376B7"/>
    <w:rsid w:val="00A401ED"/>
    <w:rsid w:val="00A41BF5"/>
    <w:rsid w:val="00A43A4D"/>
    <w:rsid w:val="00A44778"/>
    <w:rsid w:val="00A455BA"/>
    <w:rsid w:val="00A4584E"/>
    <w:rsid w:val="00A468AF"/>
    <w:rsid w:val="00A469E7"/>
    <w:rsid w:val="00A470AF"/>
    <w:rsid w:val="00A47F74"/>
    <w:rsid w:val="00A50F57"/>
    <w:rsid w:val="00A55BE7"/>
    <w:rsid w:val="00A56C2B"/>
    <w:rsid w:val="00A57FC5"/>
    <w:rsid w:val="00A604A4"/>
    <w:rsid w:val="00A61969"/>
    <w:rsid w:val="00A61B7D"/>
    <w:rsid w:val="00A61ED4"/>
    <w:rsid w:val="00A6605B"/>
    <w:rsid w:val="00A66ADC"/>
    <w:rsid w:val="00A7147D"/>
    <w:rsid w:val="00A71E0E"/>
    <w:rsid w:val="00A72E3F"/>
    <w:rsid w:val="00A7302B"/>
    <w:rsid w:val="00A7343F"/>
    <w:rsid w:val="00A74BA2"/>
    <w:rsid w:val="00A7766F"/>
    <w:rsid w:val="00A81B15"/>
    <w:rsid w:val="00A82079"/>
    <w:rsid w:val="00A82382"/>
    <w:rsid w:val="00A8315B"/>
    <w:rsid w:val="00A837FF"/>
    <w:rsid w:val="00A846F0"/>
    <w:rsid w:val="00A849A4"/>
    <w:rsid w:val="00A84DC8"/>
    <w:rsid w:val="00A85DBC"/>
    <w:rsid w:val="00A87FEB"/>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C27DB"/>
    <w:rsid w:val="00AC390E"/>
    <w:rsid w:val="00AC3FB9"/>
    <w:rsid w:val="00AC4F62"/>
    <w:rsid w:val="00AC6D6B"/>
    <w:rsid w:val="00AD2A74"/>
    <w:rsid w:val="00AD7736"/>
    <w:rsid w:val="00AE0A0C"/>
    <w:rsid w:val="00AE10CE"/>
    <w:rsid w:val="00AE495E"/>
    <w:rsid w:val="00AE70D4"/>
    <w:rsid w:val="00AE7868"/>
    <w:rsid w:val="00AF0407"/>
    <w:rsid w:val="00AF1A2F"/>
    <w:rsid w:val="00AF2359"/>
    <w:rsid w:val="00AF3DFD"/>
    <w:rsid w:val="00AF4D8B"/>
    <w:rsid w:val="00B03649"/>
    <w:rsid w:val="00B06693"/>
    <w:rsid w:val="00B067CA"/>
    <w:rsid w:val="00B11AE4"/>
    <w:rsid w:val="00B12B26"/>
    <w:rsid w:val="00B1349D"/>
    <w:rsid w:val="00B163F8"/>
    <w:rsid w:val="00B16EF3"/>
    <w:rsid w:val="00B2472D"/>
    <w:rsid w:val="00B24CA0"/>
    <w:rsid w:val="00B2549F"/>
    <w:rsid w:val="00B25C59"/>
    <w:rsid w:val="00B271DA"/>
    <w:rsid w:val="00B34188"/>
    <w:rsid w:val="00B40C1D"/>
    <w:rsid w:val="00B4108D"/>
    <w:rsid w:val="00B41254"/>
    <w:rsid w:val="00B41C7A"/>
    <w:rsid w:val="00B47D95"/>
    <w:rsid w:val="00B526B2"/>
    <w:rsid w:val="00B551F7"/>
    <w:rsid w:val="00B57265"/>
    <w:rsid w:val="00B633AE"/>
    <w:rsid w:val="00B64131"/>
    <w:rsid w:val="00B665D2"/>
    <w:rsid w:val="00B6737C"/>
    <w:rsid w:val="00B70024"/>
    <w:rsid w:val="00B70BD5"/>
    <w:rsid w:val="00B7214D"/>
    <w:rsid w:val="00B74372"/>
    <w:rsid w:val="00B75525"/>
    <w:rsid w:val="00B768C4"/>
    <w:rsid w:val="00B80283"/>
    <w:rsid w:val="00B8095F"/>
    <w:rsid w:val="00B80B0C"/>
    <w:rsid w:val="00B80B11"/>
    <w:rsid w:val="00B81E4E"/>
    <w:rsid w:val="00B831AE"/>
    <w:rsid w:val="00B83BBF"/>
    <w:rsid w:val="00B8446C"/>
    <w:rsid w:val="00B851ED"/>
    <w:rsid w:val="00B87725"/>
    <w:rsid w:val="00B902B7"/>
    <w:rsid w:val="00B92B63"/>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A6277"/>
    <w:rsid w:val="00BB14F1"/>
    <w:rsid w:val="00BB1BF4"/>
    <w:rsid w:val="00BB2DF3"/>
    <w:rsid w:val="00BB572E"/>
    <w:rsid w:val="00BB583B"/>
    <w:rsid w:val="00BB6B17"/>
    <w:rsid w:val="00BB74FD"/>
    <w:rsid w:val="00BC1CD1"/>
    <w:rsid w:val="00BC5982"/>
    <w:rsid w:val="00BC60BF"/>
    <w:rsid w:val="00BC77A3"/>
    <w:rsid w:val="00BD04E6"/>
    <w:rsid w:val="00BD28BF"/>
    <w:rsid w:val="00BD6404"/>
    <w:rsid w:val="00BE33AE"/>
    <w:rsid w:val="00BE4CFF"/>
    <w:rsid w:val="00BF046F"/>
    <w:rsid w:val="00BF235D"/>
    <w:rsid w:val="00BF29EF"/>
    <w:rsid w:val="00BF3091"/>
    <w:rsid w:val="00BF5636"/>
    <w:rsid w:val="00BF6ED4"/>
    <w:rsid w:val="00BF70F2"/>
    <w:rsid w:val="00BF7D2C"/>
    <w:rsid w:val="00BF7E88"/>
    <w:rsid w:val="00C01D50"/>
    <w:rsid w:val="00C022FD"/>
    <w:rsid w:val="00C02F7C"/>
    <w:rsid w:val="00C056DC"/>
    <w:rsid w:val="00C071AA"/>
    <w:rsid w:val="00C10A5E"/>
    <w:rsid w:val="00C1329B"/>
    <w:rsid w:val="00C13DD5"/>
    <w:rsid w:val="00C17DDA"/>
    <w:rsid w:val="00C21336"/>
    <w:rsid w:val="00C21B09"/>
    <w:rsid w:val="00C21EA5"/>
    <w:rsid w:val="00C238AE"/>
    <w:rsid w:val="00C23F0D"/>
    <w:rsid w:val="00C24C05"/>
    <w:rsid w:val="00C24D2F"/>
    <w:rsid w:val="00C26222"/>
    <w:rsid w:val="00C26EAC"/>
    <w:rsid w:val="00C279F0"/>
    <w:rsid w:val="00C3102F"/>
    <w:rsid w:val="00C3127B"/>
    <w:rsid w:val="00C31283"/>
    <w:rsid w:val="00C33476"/>
    <w:rsid w:val="00C33C48"/>
    <w:rsid w:val="00C340E5"/>
    <w:rsid w:val="00C35AA7"/>
    <w:rsid w:val="00C365DC"/>
    <w:rsid w:val="00C37CB2"/>
    <w:rsid w:val="00C434A1"/>
    <w:rsid w:val="00C43BA1"/>
    <w:rsid w:val="00C43DAB"/>
    <w:rsid w:val="00C44199"/>
    <w:rsid w:val="00C465C2"/>
    <w:rsid w:val="00C46C86"/>
    <w:rsid w:val="00C47F08"/>
    <w:rsid w:val="00C500B0"/>
    <w:rsid w:val="00C514A6"/>
    <w:rsid w:val="00C52CB5"/>
    <w:rsid w:val="00C5739F"/>
    <w:rsid w:val="00C57CF0"/>
    <w:rsid w:val="00C6271A"/>
    <w:rsid w:val="00C62B24"/>
    <w:rsid w:val="00C63B10"/>
    <w:rsid w:val="00C649BD"/>
    <w:rsid w:val="00C656B1"/>
    <w:rsid w:val="00C65891"/>
    <w:rsid w:val="00C66AC9"/>
    <w:rsid w:val="00C724D3"/>
    <w:rsid w:val="00C72AAB"/>
    <w:rsid w:val="00C77DD9"/>
    <w:rsid w:val="00C804FA"/>
    <w:rsid w:val="00C81EC4"/>
    <w:rsid w:val="00C8213C"/>
    <w:rsid w:val="00C82C8A"/>
    <w:rsid w:val="00C83BE6"/>
    <w:rsid w:val="00C85354"/>
    <w:rsid w:val="00C85458"/>
    <w:rsid w:val="00C85E3E"/>
    <w:rsid w:val="00C8639F"/>
    <w:rsid w:val="00C86ABA"/>
    <w:rsid w:val="00C9293A"/>
    <w:rsid w:val="00C9319D"/>
    <w:rsid w:val="00C943F3"/>
    <w:rsid w:val="00C953BD"/>
    <w:rsid w:val="00C95C1E"/>
    <w:rsid w:val="00CA08C6"/>
    <w:rsid w:val="00CA0A77"/>
    <w:rsid w:val="00CA2729"/>
    <w:rsid w:val="00CA3057"/>
    <w:rsid w:val="00CA45F8"/>
    <w:rsid w:val="00CA5A75"/>
    <w:rsid w:val="00CA7CE0"/>
    <w:rsid w:val="00CA7F96"/>
    <w:rsid w:val="00CB0305"/>
    <w:rsid w:val="00CB1274"/>
    <w:rsid w:val="00CB18A7"/>
    <w:rsid w:val="00CB2A14"/>
    <w:rsid w:val="00CB33C7"/>
    <w:rsid w:val="00CB554C"/>
    <w:rsid w:val="00CB6DA7"/>
    <w:rsid w:val="00CB7E4C"/>
    <w:rsid w:val="00CC0731"/>
    <w:rsid w:val="00CC1214"/>
    <w:rsid w:val="00CC25B4"/>
    <w:rsid w:val="00CC3658"/>
    <w:rsid w:val="00CC5355"/>
    <w:rsid w:val="00CC5F88"/>
    <w:rsid w:val="00CC69C8"/>
    <w:rsid w:val="00CC7552"/>
    <w:rsid w:val="00CC77A2"/>
    <w:rsid w:val="00CD2404"/>
    <w:rsid w:val="00CD3034"/>
    <w:rsid w:val="00CD307E"/>
    <w:rsid w:val="00CD5507"/>
    <w:rsid w:val="00CD65A0"/>
    <w:rsid w:val="00CD6A1B"/>
    <w:rsid w:val="00CE0283"/>
    <w:rsid w:val="00CE0A7F"/>
    <w:rsid w:val="00CE1718"/>
    <w:rsid w:val="00CE1C72"/>
    <w:rsid w:val="00CE1E9E"/>
    <w:rsid w:val="00CE2400"/>
    <w:rsid w:val="00CE72B1"/>
    <w:rsid w:val="00CE75CB"/>
    <w:rsid w:val="00CF0549"/>
    <w:rsid w:val="00CF4156"/>
    <w:rsid w:val="00CF4CBA"/>
    <w:rsid w:val="00D02056"/>
    <w:rsid w:val="00D03D00"/>
    <w:rsid w:val="00D058B8"/>
    <w:rsid w:val="00D05B44"/>
    <w:rsid w:val="00D05C30"/>
    <w:rsid w:val="00D0640C"/>
    <w:rsid w:val="00D064A2"/>
    <w:rsid w:val="00D100A7"/>
    <w:rsid w:val="00D11359"/>
    <w:rsid w:val="00D16512"/>
    <w:rsid w:val="00D205E1"/>
    <w:rsid w:val="00D20CCA"/>
    <w:rsid w:val="00D23DBB"/>
    <w:rsid w:val="00D26CD6"/>
    <w:rsid w:val="00D27179"/>
    <w:rsid w:val="00D30C37"/>
    <w:rsid w:val="00D31132"/>
    <w:rsid w:val="00D3188C"/>
    <w:rsid w:val="00D34038"/>
    <w:rsid w:val="00D34261"/>
    <w:rsid w:val="00D35225"/>
    <w:rsid w:val="00D35F9B"/>
    <w:rsid w:val="00D36B69"/>
    <w:rsid w:val="00D4054D"/>
    <w:rsid w:val="00D408DD"/>
    <w:rsid w:val="00D42C81"/>
    <w:rsid w:val="00D45C07"/>
    <w:rsid w:val="00D45D72"/>
    <w:rsid w:val="00D46025"/>
    <w:rsid w:val="00D46EE4"/>
    <w:rsid w:val="00D46F12"/>
    <w:rsid w:val="00D47842"/>
    <w:rsid w:val="00D500D1"/>
    <w:rsid w:val="00D51661"/>
    <w:rsid w:val="00D520E4"/>
    <w:rsid w:val="00D53A38"/>
    <w:rsid w:val="00D54CCE"/>
    <w:rsid w:val="00D575DD"/>
    <w:rsid w:val="00D57DFA"/>
    <w:rsid w:val="00D6059A"/>
    <w:rsid w:val="00D61136"/>
    <w:rsid w:val="00D65905"/>
    <w:rsid w:val="00D67BD1"/>
    <w:rsid w:val="00D67FCF"/>
    <w:rsid w:val="00D709CE"/>
    <w:rsid w:val="00D70BE3"/>
    <w:rsid w:val="00D71F73"/>
    <w:rsid w:val="00D72E3A"/>
    <w:rsid w:val="00D72E96"/>
    <w:rsid w:val="00D7363D"/>
    <w:rsid w:val="00D74B56"/>
    <w:rsid w:val="00D80786"/>
    <w:rsid w:val="00D81213"/>
    <w:rsid w:val="00D81CAB"/>
    <w:rsid w:val="00D8576F"/>
    <w:rsid w:val="00D8677F"/>
    <w:rsid w:val="00D91E00"/>
    <w:rsid w:val="00D920DA"/>
    <w:rsid w:val="00D97F0C"/>
    <w:rsid w:val="00DA0758"/>
    <w:rsid w:val="00DA0E10"/>
    <w:rsid w:val="00DA3A86"/>
    <w:rsid w:val="00DA4D8D"/>
    <w:rsid w:val="00DA5632"/>
    <w:rsid w:val="00DA6B59"/>
    <w:rsid w:val="00DA7444"/>
    <w:rsid w:val="00DB0AF3"/>
    <w:rsid w:val="00DB3243"/>
    <w:rsid w:val="00DB3C10"/>
    <w:rsid w:val="00DB419C"/>
    <w:rsid w:val="00DB60F7"/>
    <w:rsid w:val="00DC2500"/>
    <w:rsid w:val="00DC77DC"/>
    <w:rsid w:val="00DC7DE7"/>
    <w:rsid w:val="00DD0453"/>
    <w:rsid w:val="00DD0C2C"/>
    <w:rsid w:val="00DD19DE"/>
    <w:rsid w:val="00DD28BC"/>
    <w:rsid w:val="00DD6120"/>
    <w:rsid w:val="00DE31A3"/>
    <w:rsid w:val="00DE31F0"/>
    <w:rsid w:val="00DE3D1C"/>
    <w:rsid w:val="00DE3F1A"/>
    <w:rsid w:val="00DE4006"/>
    <w:rsid w:val="00DF38B0"/>
    <w:rsid w:val="00DF418D"/>
    <w:rsid w:val="00DF434B"/>
    <w:rsid w:val="00DF5436"/>
    <w:rsid w:val="00DF726A"/>
    <w:rsid w:val="00E01C42"/>
    <w:rsid w:val="00E0227D"/>
    <w:rsid w:val="00E03B76"/>
    <w:rsid w:val="00E03C5C"/>
    <w:rsid w:val="00E04B84"/>
    <w:rsid w:val="00E05BA7"/>
    <w:rsid w:val="00E06466"/>
    <w:rsid w:val="00E06FDA"/>
    <w:rsid w:val="00E076DE"/>
    <w:rsid w:val="00E160A5"/>
    <w:rsid w:val="00E1713D"/>
    <w:rsid w:val="00E17C14"/>
    <w:rsid w:val="00E17E75"/>
    <w:rsid w:val="00E20A43"/>
    <w:rsid w:val="00E20CBA"/>
    <w:rsid w:val="00E23898"/>
    <w:rsid w:val="00E30277"/>
    <w:rsid w:val="00E30F2F"/>
    <w:rsid w:val="00E313D7"/>
    <w:rsid w:val="00E319F1"/>
    <w:rsid w:val="00E33CD2"/>
    <w:rsid w:val="00E37610"/>
    <w:rsid w:val="00E40E90"/>
    <w:rsid w:val="00E41E4B"/>
    <w:rsid w:val="00E45C7E"/>
    <w:rsid w:val="00E531EB"/>
    <w:rsid w:val="00E54874"/>
    <w:rsid w:val="00E54B6F"/>
    <w:rsid w:val="00E54FBB"/>
    <w:rsid w:val="00E558E6"/>
    <w:rsid w:val="00E55ACA"/>
    <w:rsid w:val="00E57B74"/>
    <w:rsid w:val="00E607FF"/>
    <w:rsid w:val="00E63B84"/>
    <w:rsid w:val="00E63F84"/>
    <w:rsid w:val="00E65356"/>
    <w:rsid w:val="00E65BC6"/>
    <w:rsid w:val="00E661FF"/>
    <w:rsid w:val="00E71122"/>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2BA1"/>
    <w:rsid w:val="00EA3B4F"/>
    <w:rsid w:val="00EA3C24"/>
    <w:rsid w:val="00EA5958"/>
    <w:rsid w:val="00EA62F5"/>
    <w:rsid w:val="00EA73DF"/>
    <w:rsid w:val="00EA7A1B"/>
    <w:rsid w:val="00EA7B6C"/>
    <w:rsid w:val="00EA7DDB"/>
    <w:rsid w:val="00EB0A8B"/>
    <w:rsid w:val="00EB3A56"/>
    <w:rsid w:val="00EB3AA0"/>
    <w:rsid w:val="00EB47FD"/>
    <w:rsid w:val="00EB61AE"/>
    <w:rsid w:val="00EB627B"/>
    <w:rsid w:val="00EB62AC"/>
    <w:rsid w:val="00EB752D"/>
    <w:rsid w:val="00EB7882"/>
    <w:rsid w:val="00EC322D"/>
    <w:rsid w:val="00EC3696"/>
    <w:rsid w:val="00EC3FDC"/>
    <w:rsid w:val="00EC4D2C"/>
    <w:rsid w:val="00EC5109"/>
    <w:rsid w:val="00ED20A6"/>
    <w:rsid w:val="00ED383A"/>
    <w:rsid w:val="00ED58BB"/>
    <w:rsid w:val="00ED5A9D"/>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617"/>
    <w:rsid w:val="00F20B91"/>
    <w:rsid w:val="00F22FF6"/>
    <w:rsid w:val="00F2313E"/>
    <w:rsid w:val="00F238B2"/>
    <w:rsid w:val="00F24B8B"/>
    <w:rsid w:val="00F26A1A"/>
    <w:rsid w:val="00F30D2E"/>
    <w:rsid w:val="00F30E0A"/>
    <w:rsid w:val="00F33E8D"/>
    <w:rsid w:val="00F35516"/>
    <w:rsid w:val="00F35790"/>
    <w:rsid w:val="00F4136D"/>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75FF"/>
    <w:rsid w:val="00F60248"/>
    <w:rsid w:val="00F618EF"/>
    <w:rsid w:val="00F633FB"/>
    <w:rsid w:val="00F644CC"/>
    <w:rsid w:val="00F65067"/>
    <w:rsid w:val="00F65582"/>
    <w:rsid w:val="00F65C6A"/>
    <w:rsid w:val="00F66E75"/>
    <w:rsid w:val="00F67024"/>
    <w:rsid w:val="00F75282"/>
    <w:rsid w:val="00F75C14"/>
    <w:rsid w:val="00F76362"/>
    <w:rsid w:val="00F76F95"/>
    <w:rsid w:val="00F770E1"/>
    <w:rsid w:val="00F773C3"/>
    <w:rsid w:val="00F77A40"/>
    <w:rsid w:val="00F77C67"/>
    <w:rsid w:val="00F77EB0"/>
    <w:rsid w:val="00F824E6"/>
    <w:rsid w:val="00F83E6C"/>
    <w:rsid w:val="00F8602A"/>
    <w:rsid w:val="00F86E01"/>
    <w:rsid w:val="00F87CDD"/>
    <w:rsid w:val="00F9251E"/>
    <w:rsid w:val="00F933F0"/>
    <w:rsid w:val="00F937A3"/>
    <w:rsid w:val="00F93D37"/>
    <w:rsid w:val="00F94715"/>
    <w:rsid w:val="00F9643A"/>
    <w:rsid w:val="00F96A3D"/>
    <w:rsid w:val="00F97A8B"/>
    <w:rsid w:val="00FA3CD9"/>
    <w:rsid w:val="00FA4718"/>
    <w:rsid w:val="00FA5848"/>
    <w:rsid w:val="00FA7F3D"/>
    <w:rsid w:val="00FA7F61"/>
    <w:rsid w:val="00FA7FB3"/>
    <w:rsid w:val="00FB26E1"/>
    <w:rsid w:val="00FB38D8"/>
    <w:rsid w:val="00FC051F"/>
    <w:rsid w:val="00FC06FF"/>
    <w:rsid w:val="00FC6539"/>
    <w:rsid w:val="00FC69B4"/>
    <w:rsid w:val="00FC69DB"/>
    <w:rsid w:val="00FC6A43"/>
    <w:rsid w:val="00FD0694"/>
    <w:rsid w:val="00FD25BE"/>
    <w:rsid w:val="00FD2E70"/>
    <w:rsid w:val="00FD50E7"/>
    <w:rsid w:val="00FD6D11"/>
    <w:rsid w:val="00FD7283"/>
    <w:rsid w:val="00FD7AA7"/>
    <w:rsid w:val="00FE1303"/>
    <w:rsid w:val="00FE3975"/>
    <w:rsid w:val="00FF1FCB"/>
    <w:rsid w:val="00FF2F9B"/>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87F8A25-046B-4795-8B13-B465E1E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834.zip" TargetMode="External"/><Relationship Id="rId18" Type="http://schemas.openxmlformats.org/officeDocument/2006/relationships/hyperlink" Target="https://www.3gpp.org/ftp/TSG_RAN/WG4_Radio/TSGR4_98_e/Docs/R4-2102345.zip" TargetMode="Externa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s://www.3gpp.org/ftp/TSG_RAN/WG4_Radio/TSGR4_97_e/Docs/R4-2014425.zip" TargetMode="External"/><Relationship Id="rId17" Type="http://schemas.openxmlformats.org/officeDocument/2006/relationships/hyperlink" Target="https://www.3gpp.org/ftp/TSG_RAN/WG4_Radio/TSGR4_98_e/Docs/R4-2100416.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_e/Docs/R4-2101877.zip" TargetMode="External"/><Relationship Id="rId20" Type="http://schemas.openxmlformats.org/officeDocument/2006/relationships/hyperlink" Target="https://www.3gpp.org/ftp/TSG_RAN/WG4_Radio/TSGR4_98_e/Docs/R4-210187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_e/Docs/R4-210028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_e/Docs/R4-210028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834.zip" TargetMode="External"/><Relationship Id="rId22"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4E783-611F-4536-B1A7-9EC4BAB4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498</TotalTime>
  <Pages>16</Pages>
  <Words>4789</Words>
  <Characters>27300</Characters>
  <Application>Microsoft Office Word</Application>
  <DocSecurity>0</DocSecurity>
  <Lines>227</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32025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26</cp:revision>
  <cp:lastPrinted>2019-04-25T01:09:00Z</cp:lastPrinted>
  <dcterms:created xsi:type="dcterms:W3CDTF">2021-01-26T03:18:00Z</dcterms:created>
  <dcterms:modified xsi:type="dcterms:W3CDTF">2021-01-27T08:58:00Z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d048652a572a467fa608fc8d9e880950">
    <vt:lpwstr>CWMyeU20gkxG4NaNqrQ4ozZpe95ln1aXll9VlOFlqOrUsbq7vMjXXPWcspeYQGEkbssRIiHIPGtIkLtSm6sRoruUg==</vt:lpwstr>
  </property>
</Properties>
</file>