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7840F0" w14:textId="7D912B8E" w:rsidR="004C44B2" w:rsidRPr="009F0E8D" w:rsidRDefault="004C44B2" w:rsidP="004C44B2">
      <w:pPr>
        <w:pStyle w:val="CH"/>
      </w:pPr>
      <w:bookmarkStart w:id="0" w:name="historyclause"/>
      <w:r w:rsidRPr="009F0E8D">
        <w:t>3GPP RAN WG4 Meeting #9</w:t>
      </w:r>
      <w:r w:rsidR="003D3B16">
        <w:t>8</w:t>
      </w:r>
      <w:r>
        <w:t>-e</w:t>
      </w:r>
      <w:r w:rsidRPr="009F0E8D">
        <w:tab/>
      </w:r>
      <w:r w:rsidRPr="009F0E8D">
        <w:tab/>
      </w:r>
      <w:r w:rsidRPr="00245F6C">
        <w:t>R4-2</w:t>
      </w:r>
      <w:r w:rsidR="003D3B16">
        <w:t>10</w:t>
      </w:r>
      <w:bookmarkStart w:id="1" w:name="_GoBack"/>
      <w:bookmarkEnd w:id="1"/>
      <w:r w:rsidR="003D3B16">
        <w:t>1857</w:t>
      </w:r>
    </w:p>
    <w:p w14:paraId="0E60033E" w14:textId="2DFB623C" w:rsidR="004C44B2" w:rsidRPr="00FD166F" w:rsidRDefault="004C44B2" w:rsidP="004C44B2">
      <w:pPr>
        <w:pStyle w:val="CH"/>
        <w:tabs>
          <w:tab w:val="clear" w:pos="7920"/>
        </w:tabs>
        <w:rPr>
          <w:b w:val="0"/>
        </w:rPr>
      </w:pPr>
      <w:r w:rsidRPr="00AD1007">
        <w:t xml:space="preserve">Electronic </w:t>
      </w:r>
      <w:r w:rsidR="00ED14F9">
        <w:t>M</w:t>
      </w:r>
      <w:r w:rsidRPr="00AD1007">
        <w:t xml:space="preserve">eeting, </w:t>
      </w:r>
      <w:r w:rsidR="0057074C" w:rsidRPr="0057074C">
        <w:t>25th Jan 2021 - 5th Feb 2021</w:t>
      </w:r>
      <w:r w:rsidRPr="009F0E8D">
        <w:tab/>
      </w:r>
    </w:p>
    <w:p w14:paraId="39A0EE25" w14:textId="77777777" w:rsidR="00D309CC" w:rsidRDefault="00D309CC" w:rsidP="00D309CC">
      <w:pPr>
        <w:tabs>
          <w:tab w:val="left" w:pos="2160"/>
        </w:tabs>
        <w:rPr>
          <w:rFonts w:ascii="Arial" w:hAnsi="Arial" w:cs="Arial"/>
          <w:b/>
        </w:rPr>
      </w:pPr>
    </w:p>
    <w:p w14:paraId="6DDCE159" w14:textId="04AB91FC" w:rsidR="00D309CC" w:rsidRPr="0008103A" w:rsidRDefault="00D309CC" w:rsidP="00D309CC">
      <w:pPr>
        <w:pStyle w:val="CH"/>
        <w:rPr>
          <w:b w:val="0"/>
        </w:rPr>
      </w:pPr>
      <w:r w:rsidRPr="0008103A">
        <w:t>Agenda item:</w:t>
      </w:r>
      <w:r>
        <w:tab/>
      </w:r>
      <w:r w:rsidR="009214B5">
        <w:t>1</w:t>
      </w:r>
      <w:r w:rsidR="003F55E2">
        <w:t>1.10.2</w:t>
      </w:r>
    </w:p>
    <w:p w14:paraId="4DBE005A" w14:textId="782EDCDB" w:rsidR="00D309CC" w:rsidRPr="0008103A" w:rsidRDefault="00D309CC" w:rsidP="00D309CC">
      <w:pPr>
        <w:pStyle w:val="CH"/>
        <w:rPr>
          <w:b w:val="0"/>
        </w:rPr>
      </w:pPr>
      <w:r>
        <w:t>Source:</w:t>
      </w:r>
      <w:r>
        <w:tab/>
      </w:r>
      <w:r w:rsidR="005678B8">
        <w:t>AT&amp;T</w:t>
      </w:r>
      <w:ins w:id="2" w:author="Author">
        <w:r w:rsidR="007B3463">
          <w:t>, FirstNet</w:t>
        </w:r>
      </w:ins>
    </w:p>
    <w:p w14:paraId="0D2061A1" w14:textId="2261376F" w:rsidR="00D309CC" w:rsidRDefault="00D309CC" w:rsidP="00D309CC">
      <w:pPr>
        <w:pStyle w:val="CH"/>
      </w:pPr>
      <w:r w:rsidRPr="0008103A">
        <w:t>Title:</w:t>
      </w:r>
      <w:r w:rsidRPr="0008103A">
        <w:tab/>
      </w:r>
      <w:r w:rsidR="003F55E2" w:rsidRPr="003F55E2">
        <w:t>Additional Information for SL Operation in NR Band n14</w:t>
      </w:r>
    </w:p>
    <w:p w14:paraId="052B1E0C" w14:textId="4BC8C8D7" w:rsidR="00104BC6" w:rsidRDefault="00104BC6" w:rsidP="00D309CC">
      <w:pPr>
        <w:pStyle w:val="CH"/>
      </w:pPr>
      <w:r>
        <w:t>WI:</w:t>
      </w:r>
      <w:r>
        <w:tab/>
      </w:r>
      <w:r w:rsidR="005678B8" w:rsidRPr="005678B8">
        <w:t>NR_SL_enh</w:t>
      </w:r>
      <w:r w:rsidR="00453103">
        <w:t>-</w:t>
      </w:r>
      <w:r w:rsidR="009214B5">
        <w:t>Core</w:t>
      </w:r>
    </w:p>
    <w:p w14:paraId="6C6D1281" w14:textId="34D4AAEC" w:rsidR="00104BC6" w:rsidRDefault="00104BC6" w:rsidP="00D309CC">
      <w:pPr>
        <w:pStyle w:val="CH"/>
        <w:rPr>
          <w:b w:val="0"/>
        </w:rPr>
      </w:pPr>
      <w:r>
        <w:t>Release:</w:t>
      </w:r>
      <w:r>
        <w:tab/>
      </w:r>
      <w:r w:rsidRPr="00BA15F0">
        <w:t>Rel-</w:t>
      </w:r>
      <w:r w:rsidR="00BA15F0" w:rsidRPr="00BA15F0">
        <w:t>1</w:t>
      </w:r>
      <w:r w:rsidR="005678B8">
        <w:t>7</w:t>
      </w:r>
    </w:p>
    <w:p w14:paraId="2E4E044D" w14:textId="6A016FCD" w:rsidR="00D309CC" w:rsidRDefault="00D309CC" w:rsidP="00D309CC">
      <w:pPr>
        <w:pStyle w:val="CH"/>
      </w:pPr>
      <w:r>
        <w:t>Document for:</w:t>
      </w:r>
      <w:r>
        <w:tab/>
      </w:r>
      <w:r w:rsidR="003F55E2">
        <w:t>Approval</w:t>
      </w:r>
    </w:p>
    <w:p w14:paraId="0207DB43" w14:textId="77777777" w:rsidR="00D46431" w:rsidRPr="0008103A" w:rsidRDefault="00D46431" w:rsidP="00D309CC">
      <w:pPr>
        <w:pStyle w:val="CH"/>
        <w:rPr>
          <w:b w:val="0"/>
        </w:rPr>
      </w:pPr>
    </w:p>
    <w:p w14:paraId="0273524A" w14:textId="77777777" w:rsidR="008E7986" w:rsidRPr="004D3578" w:rsidRDefault="008E7986" w:rsidP="008E7986">
      <w:pPr>
        <w:pStyle w:val="Heading1"/>
      </w:pPr>
      <w:r>
        <w:t>1</w:t>
      </w:r>
      <w:r>
        <w:tab/>
      </w:r>
      <w:r w:rsidRPr="004D3578">
        <w:t>Introduction</w:t>
      </w:r>
      <w:r>
        <w:t xml:space="preserve"> </w:t>
      </w:r>
    </w:p>
    <w:p w14:paraId="391572FD" w14:textId="7822E131" w:rsidR="008E7986" w:rsidRDefault="003F55E2" w:rsidP="00A36D7E">
      <w:r w:rsidRPr="003F55E2">
        <w:t xml:space="preserve">This contribution provides the additional information for SL operation in NR Band n14 that was requested in the approved WF in </w:t>
      </w:r>
      <w:r w:rsidR="00294F23">
        <w:t>[1]</w:t>
      </w:r>
      <w:r w:rsidR="00C45FBE">
        <w:t>.</w:t>
      </w:r>
    </w:p>
    <w:p w14:paraId="06E92CC7" w14:textId="77777777" w:rsidR="008E7986" w:rsidRDefault="008E7986" w:rsidP="008E7986"/>
    <w:p w14:paraId="3A67921B" w14:textId="27562FE0" w:rsidR="008E7986" w:rsidRDefault="008E7986" w:rsidP="00BA15F0">
      <w:pPr>
        <w:pStyle w:val="Heading1"/>
      </w:pPr>
      <w:r>
        <w:t>2</w:t>
      </w:r>
      <w:r>
        <w:tab/>
      </w:r>
      <w:r w:rsidR="00FA6339">
        <w:t>Discussion</w:t>
      </w:r>
      <w:r>
        <w:t xml:space="preserve"> </w:t>
      </w:r>
    </w:p>
    <w:p w14:paraId="4F527BE7" w14:textId="77777777" w:rsidR="00294F23" w:rsidRDefault="00294F23" w:rsidP="00A36D7E"/>
    <w:p w14:paraId="77E5FAAE" w14:textId="3C0D8831" w:rsidR="00294F23" w:rsidRDefault="00294F23" w:rsidP="00A36D7E">
      <w:r>
        <w:t xml:space="preserve">In the approved WF in [1], RAN4 agreed that </w:t>
      </w:r>
      <w:r w:rsidRPr="00294F23">
        <w:t xml:space="preserve">NR Band n14 </w:t>
      </w:r>
      <w:r>
        <w:t>will be</w:t>
      </w:r>
      <w:r w:rsidRPr="00294F23">
        <w:t xml:space="preserve"> included as one of the NR sidelink licensed operating bands in FR1</w:t>
      </w:r>
      <w:r>
        <w:t xml:space="preserve"> as part of the NR Sidelink Enhancement work item defined in [2].</w:t>
      </w:r>
    </w:p>
    <w:p w14:paraId="6E2E8615" w14:textId="09DABC02" w:rsidR="00985497" w:rsidRDefault="00985497" w:rsidP="00A36D7E"/>
    <w:p w14:paraId="797A3EDD" w14:textId="2549B208" w:rsidR="00985497" w:rsidRDefault="00985497" w:rsidP="00985497">
      <w:r>
        <w:t>In order to properly scope the work associated with defining the performance requirements for NR Band n14 sidelink operation, the following information was requested to be provided</w:t>
      </w:r>
      <w:r w:rsidRPr="00985497">
        <w:t xml:space="preserve"> by RAN4 #98-e</w:t>
      </w:r>
      <w:r>
        <w:t>.</w:t>
      </w:r>
      <w:r w:rsidR="000E1651">
        <w:t xml:space="preserve"> The responses are shown inline.</w:t>
      </w:r>
    </w:p>
    <w:p w14:paraId="7B8EE293" w14:textId="77777777" w:rsidR="00985497" w:rsidRPr="00985497" w:rsidRDefault="00985497" w:rsidP="000E1651"/>
    <w:p w14:paraId="61CAAFA6" w14:textId="173FABE2" w:rsidR="00985497" w:rsidRDefault="00985497" w:rsidP="000E1651">
      <w:r w:rsidRPr="00985497">
        <w:t>1) PC1 or PC3 for SL operation or both PC1 &amp; PC3 in n14</w:t>
      </w:r>
      <w:r w:rsidR="00D227F0">
        <w:t>?</w:t>
      </w:r>
    </w:p>
    <w:p w14:paraId="00B1C1D1" w14:textId="3E6511B1" w:rsidR="000E1651" w:rsidRDefault="000E1651" w:rsidP="000E1651"/>
    <w:p w14:paraId="466497EE" w14:textId="51B987A9" w:rsidR="000E1651" w:rsidRDefault="000E1651" w:rsidP="000E1651">
      <w:r>
        <w:t xml:space="preserve">It is expected that </w:t>
      </w:r>
      <w:del w:id="3" w:author="Author">
        <w:r w:rsidDel="005419B4">
          <w:delText xml:space="preserve">only </w:delText>
        </w:r>
      </w:del>
      <w:ins w:id="4" w:author="Author">
        <w:r w:rsidR="005419B4">
          <w:t xml:space="preserve">both PC1 and </w:t>
        </w:r>
      </w:ins>
      <w:r>
        <w:t>PC3 will be considered for SL operation in NR Band n14</w:t>
      </w:r>
      <w:ins w:id="5" w:author="Author">
        <w:r w:rsidR="005419B4">
          <w:t xml:space="preserve"> </w:t>
        </w:r>
        <w:r w:rsidR="00B5025F">
          <w:t xml:space="preserve">as </w:t>
        </w:r>
        <w:r w:rsidR="00973DF6">
          <w:t xml:space="preserve">was the case </w:t>
        </w:r>
        <w:r w:rsidR="00B5025F">
          <w:t>in LTE for Band 14</w:t>
        </w:r>
      </w:ins>
      <w:r>
        <w:t>.</w:t>
      </w:r>
    </w:p>
    <w:p w14:paraId="622A4E9B" w14:textId="77777777" w:rsidR="000E1651" w:rsidRPr="00985497" w:rsidRDefault="000E1651" w:rsidP="000E1651"/>
    <w:p w14:paraId="66FB902B" w14:textId="60BC0CFD" w:rsidR="00985497" w:rsidRPr="00985497" w:rsidRDefault="00985497" w:rsidP="000E1651">
      <w:r w:rsidRPr="00985497">
        <w:t>2) Is there any legacy Uu operation in n14 or B14?</w:t>
      </w:r>
    </w:p>
    <w:p w14:paraId="4E7982D8" w14:textId="77777777" w:rsidR="00294F23" w:rsidRDefault="00294F23" w:rsidP="000E1651"/>
    <w:p w14:paraId="1A45366D" w14:textId="08D43E31" w:rsidR="00D227F0" w:rsidRDefault="0014011B" w:rsidP="00A36D7E">
      <w:r>
        <w:t xml:space="preserve">Yes, there is legacy Uu operation in NR Band n14 and LTE Band 14. However, the use case for sidelink operation in NR Band n14 is for emergency situations where the UE </w:t>
      </w:r>
      <w:r w:rsidR="00015106" w:rsidRPr="00015106">
        <w:t>is out of network coverage</w:t>
      </w:r>
      <w:r w:rsidR="00015106">
        <w:t xml:space="preserve"> for NR and LTE</w:t>
      </w:r>
      <w:r w:rsidR="003D7A52">
        <w:t xml:space="preserve"> and Uu operation is not possible.</w:t>
      </w:r>
    </w:p>
    <w:p w14:paraId="4BC1E08D" w14:textId="77777777" w:rsidR="00D227F0" w:rsidRDefault="00D227F0" w:rsidP="00A36D7E"/>
    <w:p w14:paraId="0EBB7348" w14:textId="77777777" w:rsidR="003D7A52" w:rsidRDefault="003D7A52" w:rsidP="0016003D">
      <w:pPr>
        <w:rPr>
          <w:b/>
          <w:bCs/>
        </w:rPr>
      </w:pPr>
    </w:p>
    <w:p w14:paraId="118529B1" w14:textId="09A4B4DF" w:rsidR="0016003D" w:rsidRDefault="0016003D" w:rsidP="0016003D">
      <w:pPr>
        <w:rPr>
          <w:b/>
          <w:bCs/>
        </w:rPr>
      </w:pPr>
      <w:r w:rsidRPr="00450722">
        <w:rPr>
          <w:b/>
          <w:bCs/>
        </w:rPr>
        <w:t xml:space="preserve">Proposal: </w:t>
      </w:r>
      <w:r w:rsidR="00985497">
        <w:rPr>
          <w:b/>
          <w:bCs/>
        </w:rPr>
        <w:t xml:space="preserve">RAN4 is requested to take the additional information provided </w:t>
      </w:r>
      <w:r w:rsidR="00D227F0">
        <w:rPr>
          <w:b/>
          <w:bCs/>
        </w:rPr>
        <w:t xml:space="preserve">above </w:t>
      </w:r>
      <w:r w:rsidR="00985497">
        <w:rPr>
          <w:b/>
          <w:bCs/>
        </w:rPr>
        <w:t xml:space="preserve">into account when developing the performance requirements for NR Band n14 as an </w:t>
      </w:r>
      <w:r w:rsidR="00985497" w:rsidRPr="00985497">
        <w:rPr>
          <w:b/>
          <w:bCs/>
        </w:rPr>
        <w:t>NR sidelink operating band</w:t>
      </w:r>
      <w:r w:rsidR="00985497">
        <w:rPr>
          <w:b/>
          <w:bCs/>
        </w:rPr>
        <w:t>.</w:t>
      </w:r>
    </w:p>
    <w:p w14:paraId="368B9CDB" w14:textId="77777777" w:rsidR="0016003D" w:rsidRPr="00450722" w:rsidRDefault="0016003D" w:rsidP="0016003D">
      <w:pPr>
        <w:rPr>
          <w:b/>
          <w:bCs/>
        </w:rPr>
      </w:pPr>
    </w:p>
    <w:p w14:paraId="3C9D27FE" w14:textId="1FA470C9" w:rsidR="0016003D" w:rsidRPr="001E4305" w:rsidRDefault="0016003D" w:rsidP="0016003D">
      <w:pPr>
        <w:pStyle w:val="Heading1"/>
      </w:pPr>
      <w:r>
        <w:t>3</w:t>
      </w:r>
      <w:r>
        <w:tab/>
        <w:t>Conclusion</w:t>
      </w:r>
    </w:p>
    <w:p w14:paraId="74141A0E" w14:textId="24CD534C" w:rsidR="0016003D" w:rsidRDefault="0016003D" w:rsidP="0016003D">
      <w:r w:rsidRPr="008D77C5">
        <w:t>We</w:t>
      </w:r>
      <w:r>
        <w:t xml:space="preserve"> </w:t>
      </w:r>
      <w:r w:rsidR="00D227F0">
        <w:t xml:space="preserve">have </w:t>
      </w:r>
      <w:r w:rsidR="00D227F0" w:rsidRPr="00D227F0">
        <w:t>provide</w:t>
      </w:r>
      <w:r w:rsidR="00D227F0">
        <w:t>d</w:t>
      </w:r>
      <w:r w:rsidR="00D227F0" w:rsidRPr="00D227F0">
        <w:t xml:space="preserve"> the additional information for SL operation in NR Band n14 that was requested in the approved WF in [1]</w:t>
      </w:r>
      <w:r w:rsidR="00D227F0">
        <w:t xml:space="preserve"> </w:t>
      </w:r>
      <w:r>
        <w:t xml:space="preserve">with the </w:t>
      </w:r>
      <w:r w:rsidR="00D227F0">
        <w:t xml:space="preserve">following </w:t>
      </w:r>
      <w:r>
        <w:t>proposal:</w:t>
      </w:r>
    </w:p>
    <w:p w14:paraId="020C1F3B" w14:textId="77777777" w:rsidR="00D227F0" w:rsidRPr="00450722" w:rsidRDefault="00D227F0" w:rsidP="0016003D"/>
    <w:p w14:paraId="423882AC" w14:textId="25850EC1" w:rsidR="0016003D" w:rsidRDefault="0016003D" w:rsidP="0016003D">
      <w:pPr>
        <w:rPr>
          <w:b/>
          <w:bCs/>
        </w:rPr>
      </w:pPr>
      <w:r w:rsidRPr="00450722">
        <w:rPr>
          <w:b/>
          <w:bCs/>
        </w:rPr>
        <w:lastRenderedPageBreak/>
        <w:t xml:space="preserve">Proposal: </w:t>
      </w:r>
      <w:r w:rsidR="00D227F0">
        <w:rPr>
          <w:b/>
          <w:bCs/>
        </w:rPr>
        <w:t xml:space="preserve">RAN4 is requested to take the additional information provided above into account when developing the performance requirements for NR Band n14 as an </w:t>
      </w:r>
      <w:r w:rsidR="00D227F0" w:rsidRPr="00985497">
        <w:rPr>
          <w:b/>
          <w:bCs/>
        </w:rPr>
        <w:t>NR sidelink operating band</w:t>
      </w:r>
      <w:r w:rsidR="00D227F0">
        <w:rPr>
          <w:b/>
          <w:bCs/>
        </w:rPr>
        <w:t>.</w:t>
      </w:r>
      <w:r w:rsidRPr="00450722">
        <w:rPr>
          <w:b/>
          <w:bCs/>
        </w:rPr>
        <w:t xml:space="preserve"> </w:t>
      </w:r>
    </w:p>
    <w:p w14:paraId="67DF5B0D" w14:textId="77777777" w:rsidR="00522D2F" w:rsidRDefault="00522D2F" w:rsidP="00A36D7E"/>
    <w:p w14:paraId="1B2E20EF" w14:textId="53B23C5A" w:rsidR="00FA6339" w:rsidRDefault="00FA6339" w:rsidP="00A36D7E"/>
    <w:p w14:paraId="5D2DDC34" w14:textId="2865FD1B" w:rsidR="005E69AE" w:rsidRDefault="0016003D" w:rsidP="005E69AE">
      <w:pPr>
        <w:pStyle w:val="Heading1"/>
      </w:pPr>
      <w:r>
        <w:t>4</w:t>
      </w:r>
      <w:r w:rsidR="005E69AE">
        <w:tab/>
        <w:t>References</w:t>
      </w:r>
    </w:p>
    <w:p w14:paraId="4D133CD8" w14:textId="77777777" w:rsidR="00276EE4" w:rsidRPr="003A0483" w:rsidRDefault="00276EE4" w:rsidP="00276EE4"/>
    <w:p w14:paraId="46472F5B" w14:textId="4963BEAD" w:rsidR="00294F23" w:rsidRPr="00294F23" w:rsidRDefault="00294F23" w:rsidP="001D048F">
      <w:pPr>
        <w:pStyle w:val="EX"/>
        <w:rPr>
          <w:sz w:val="24"/>
          <w:szCs w:val="24"/>
        </w:rPr>
      </w:pPr>
      <w:bookmarkStart w:id="6" w:name="_Ref40481276"/>
      <w:bookmarkStart w:id="7" w:name="_Ref47690369"/>
      <w:bookmarkEnd w:id="0"/>
      <w:r w:rsidRPr="00294F23">
        <w:rPr>
          <w:sz w:val="24"/>
          <w:szCs w:val="24"/>
        </w:rPr>
        <w:t>R4-2016923</w:t>
      </w:r>
      <w:r>
        <w:rPr>
          <w:sz w:val="24"/>
          <w:szCs w:val="24"/>
        </w:rPr>
        <w:t>, “</w:t>
      </w:r>
      <w:r w:rsidRPr="00294F23">
        <w:rPr>
          <w:sz w:val="24"/>
          <w:szCs w:val="24"/>
          <w:lang w:val="en-US"/>
        </w:rPr>
        <w:t>WF on the proposed operating bands for NR SL operation in FR1</w:t>
      </w:r>
      <w:r>
        <w:rPr>
          <w:sz w:val="24"/>
          <w:szCs w:val="24"/>
          <w:lang w:val="en-US"/>
        </w:rPr>
        <w:t xml:space="preserve">”, AT&amp;T, FirstNet, </w:t>
      </w:r>
      <w:r w:rsidRPr="00294F23">
        <w:rPr>
          <w:sz w:val="24"/>
          <w:szCs w:val="24"/>
        </w:rPr>
        <w:t>3GPP RAN</w:t>
      </w:r>
      <w:r>
        <w:rPr>
          <w:sz w:val="24"/>
          <w:szCs w:val="24"/>
        </w:rPr>
        <w:t>4</w:t>
      </w:r>
      <w:r w:rsidRPr="00294F23">
        <w:rPr>
          <w:sz w:val="24"/>
          <w:szCs w:val="24"/>
        </w:rPr>
        <w:t xml:space="preserve"> #</w:t>
      </w:r>
      <w:r>
        <w:rPr>
          <w:sz w:val="24"/>
          <w:szCs w:val="24"/>
        </w:rPr>
        <w:t>97</w:t>
      </w:r>
      <w:r w:rsidRPr="00294F23">
        <w:rPr>
          <w:sz w:val="24"/>
          <w:szCs w:val="24"/>
        </w:rPr>
        <w:t xml:space="preserve">-e, </w:t>
      </w:r>
      <w:r>
        <w:rPr>
          <w:sz w:val="24"/>
          <w:szCs w:val="24"/>
        </w:rPr>
        <w:t>November</w:t>
      </w:r>
      <w:r w:rsidRPr="00294F23">
        <w:rPr>
          <w:sz w:val="24"/>
          <w:szCs w:val="24"/>
        </w:rPr>
        <w:t xml:space="preserve"> 2020</w:t>
      </w:r>
    </w:p>
    <w:p w14:paraId="6EF9030D" w14:textId="3C9EE254" w:rsidR="0033272A" w:rsidRPr="00294F23" w:rsidRDefault="00985497" w:rsidP="001D048F">
      <w:pPr>
        <w:pStyle w:val="EX"/>
        <w:rPr>
          <w:sz w:val="24"/>
          <w:szCs w:val="24"/>
        </w:rPr>
      </w:pPr>
      <w:r w:rsidRPr="00985497">
        <w:rPr>
          <w:sz w:val="24"/>
          <w:szCs w:val="24"/>
        </w:rPr>
        <w:t>RP-202846</w:t>
      </w:r>
      <w:r w:rsidR="00F117D5" w:rsidRPr="00294F23">
        <w:rPr>
          <w:sz w:val="24"/>
          <w:szCs w:val="24"/>
        </w:rPr>
        <w:t>, "</w:t>
      </w:r>
      <w:r w:rsidR="00FA6339" w:rsidRPr="00294F23">
        <w:rPr>
          <w:sz w:val="24"/>
          <w:szCs w:val="24"/>
        </w:rPr>
        <w:t xml:space="preserve"> WID revision: NR sidelink enhancement</w:t>
      </w:r>
      <w:r w:rsidR="00F117D5" w:rsidRPr="00294F23">
        <w:rPr>
          <w:sz w:val="24"/>
          <w:szCs w:val="24"/>
        </w:rPr>
        <w:t xml:space="preserve">", </w:t>
      </w:r>
      <w:bookmarkEnd w:id="6"/>
      <w:r w:rsidR="00FA6339" w:rsidRPr="00294F23">
        <w:rPr>
          <w:sz w:val="24"/>
          <w:szCs w:val="24"/>
        </w:rPr>
        <w:t>LG Electronics</w:t>
      </w:r>
      <w:r w:rsidR="0033272A" w:rsidRPr="00294F23">
        <w:rPr>
          <w:sz w:val="24"/>
          <w:szCs w:val="24"/>
        </w:rPr>
        <w:t>, 3GPP RAN #</w:t>
      </w:r>
      <w:r>
        <w:rPr>
          <w:sz w:val="24"/>
          <w:szCs w:val="24"/>
        </w:rPr>
        <w:t>90</w:t>
      </w:r>
      <w:r w:rsidR="00FA6339" w:rsidRPr="00294F23">
        <w:rPr>
          <w:sz w:val="24"/>
          <w:szCs w:val="24"/>
        </w:rPr>
        <w:t>-e</w:t>
      </w:r>
      <w:r w:rsidR="0033272A" w:rsidRPr="00294F23">
        <w:rPr>
          <w:sz w:val="24"/>
          <w:szCs w:val="24"/>
        </w:rPr>
        <w:t xml:space="preserve">, </w:t>
      </w:r>
      <w:r>
        <w:rPr>
          <w:sz w:val="24"/>
          <w:szCs w:val="24"/>
        </w:rPr>
        <w:t>December</w:t>
      </w:r>
      <w:r w:rsidR="0033272A" w:rsidRPr="00294F23">
        <w:rPr>
          <w:sz w:val="24"/>
          <w:szCs w:val="24"/>
        </w:rPr>
        <w:t xml:space="preserve"> 2020</w:t>
      </w:r>
      <w:bookmarkEnd w:id="7"/>
    </w:p>
    <w:sectPr w:rsidR="0033272A" w:rsidRPr="00294F23" w:rsidSect="00114E2C">
      <w:headerReference w:type="even" r:id="rId9"/>
      <w:headerReference w:type="default" r:id="rId10"/>
      <w:footerReference w:type="even" r:id="rId11"/>
      <w:footerReference w:type="default" r:id="rId12"/>
      <w:headerReference w:type="first" r:id="rId13"/>
      <w:footerReference w:type="first" r:id="rId14"/>
      <w:footnotePr>
        <w:numRestart w:val="eachSect"/>
      </w:footnotePr>
      <w:pgSz w:w="11907" w:h="16840" w:code="9"/>
      <w:pgMar w:top="1416" w:right="1133" w:bottom="1133" w:left="1133" w:header="850" w:footer="340" w:gutter="0"/>
      <w:cols w:space="720"/>
      <w:formProt w:val="0"/>
      <w:titlePg/>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EEC912" w14:textId="77777777" w:rsidR="00D669BE" w:rsidRDefault="00D669BE">
      <w:r>
        <w:separator/>
      </w:r>
    </w:p>
  </w:endnote>
  <w:endnote w:type="continuationSeparator" w:id="0">
    <w:p w14:paraId="47458324" w14:textId="77777777" w:rsidR="00D669BE" w:rsidRDefault="00D669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23E2D4" w14:textId="77777777" w:rsidR="00C92413" w:rsidRDefault="00C9241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F9B769" w14:textId="77777777" w:rsidR="00C92413" w:rsidRDefault="00C9241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41A10A" w14:textId="77777777" w:rsidR="00C92413" w:rsidRDefault="00C924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87D2DD" w14:textId="77777777" w:rsidR="00D669BE" w:rsidRDefault="00D669BE">
      <w:r>
        <w:separator/>
      </w:r>
    </w:p>
  </w:footnote>
  <w:footnote w:type="continuationSeparator" w:id="0">
    <w:p w14:paraId="54C08F3A" w14:textId="77777777" w:rsidR="00D669BE" w:rsidRDefault="00D669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8347DA" w14:textId="77777777" w:rsidR="00C92413" w:rsidRDefault="00C9241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2833BB" w14:textId="77777777" w:rsidR="00E72324" w:rsidRDefault="00E72324">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14</w:t>
    </w:r>
    <w:r>
      <w:rPr>
        <w:rFonts w:ascii="Arial" w:hAnsi="Arial" w:cs="Arial"/>
        <w:b/>
        <w:sz w:val="18"/>
        <w:szCs w:val="18"/>
      </w:rPr>
      <w:fldChar w:fldCharType="end"/>
    </w:r>
  </w:p>
  <w:p w14:paraId="12FBC6A2" w14:textId="77777777" w:rsidR="00E72324" w:rsidRDefault="00E7232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7797EA" w14:textId="77777777" w:rsidR="00C92413" w:rsidRDefault="00C9241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38069BD"/>
    <w:multiLevelType w:val="hybridMultilevel"/>
    <w:tmpl w:val="80908D3C"/>
    <w:lvl w:ilvl="0" w:tplc="5E22C74A">
      <w:start w:val="1"/>
      <w:numFmt w:val="decimal"/>
      <w:pStyle w:val="EX"/>
      <w:lvlText w:val="[%1]"/>
      <w:lvlJc w:val="left"/>
      <w:pPr>
        <w:tabs>
          <w:tab w:val="num" w:pos="369"/>
        </w:tabs>
        <w:ind w:left="369" w:hanging="369"/>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A13F4A"/>
    <w:multiLevelType w:val="hybridMultilevel"/>
    <w:tmpl w:val="0D340948"/>
    <w:lvl w:ilvl="0" w:tplc="5F5E32B0">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 w15:restartNumberingAfterBreak="0">
    <w:nsid w:val="38875C09"/>
    <w:multiLevelType w:val="hybridMultilevel"/>
    <w:tmpl w:val="A6AE0DDC"/>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15:restartNumberingAfterBreak="0">
    <w:nsid w:val="3B50217B"/>
    <w:multiLevelType w:val="multilevel"/>
    <w:tmpl w:val="9D88D010"/>
    <w:lvl w:ilvl="0">
      <w:start w:val="1"/>
      <w:numFmt w:val="decimal"/>
      <w:lvlText w:val="[%1]"/>
      <w:lvlJc w:val="left"/>
      <w:pPr>
        <w:ind w:left="1004"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6"/>
  </w:num>
  <w:num w:numId="5">
    <w:abstractNumId w:val="2"/>
  </w:num>
  <w:num w:numId="6">
    <w:abstractNumId w:val="2"/>
  </w:num>
  <w:num w:numId="7">
    <w:abstractNumId w:val="5"/>
  </w:num>
  <w:num w:numId="8">
    <w:abstractNumId w:val="3"/>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intFractionalCharacterWidth/>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15106"/>
    <w:rsid w:val="00033397"/>
    <w:rsid w:val="00040095"/>
    <w:rsid w:val="00051834"/>
    <w:rsid w:val="000526B8"/>
    <w:rsid w:val="00054A22"/>
    <w:rsid w:val="00062023"/>
    <w:rsid w:val="000655A6"/>
    <w:rsid w:val="00080512"/>
    <w:rsid w:val="000935BA"/>
    <w:rsid w:val="000A365D"/>
    <w:rsid w:val="000A68F3"/>
    <w:rsid w:val="000B5869"/>
    <w:rsid w:val="000C47C3"/>
    <w:rsid w:val="000D58AB"/>
    <w:rsid w:val="000E1651"/>
    <w:rsid w:val="00104BC6"/>
    <w:rsid w:val="00107AFF"/>
    <w:rsid w:val="00114E2C"/>
    <w:rsid w:val="00133525"/>
    <w:rsid w:val="0014011B"/>
    <w:rsid w:val="0014221F"/>
    <w:rsid w:val="001548C6"/>
    <w:rsid w:val="00154D67"/>
    <w:rsid w:val="0016003D"/>
    <w:rsid w:val="00161A54"/>
    <w:rsid w:val="0017587C"/>
    <w:rsid w:val="001A4001"/>
    <w:rsid w:val="001A4C42"/>
    <w:rsid w:val="001A5DBD"/>
    <w:rsid w:val="001C21C3"/>
    <w:rsid w:val="001D02C2"/>
    <w:rsid w:val="001D048F"/>
    <w:rsid w:val="001E2880"/>
    <w:rsid w:val="001F0C1D"/>
    <w:rsid w:val="001F1132"/>
    <w:rsid w:val="001F168B"/>
    <w:rsid w:val="001F5549"/>
    <w:rsid w:val="001F554C"/>
    <w:rsid w:val="0022695C"/>
    <w:rsid w:val="0023012F"/>
    <w:rsid w:val="002347A2"/>
    <w:rsid w:val="00236EC8"/>
    <w:rsid w:val="00247926"/>
    <w:rsid w:val="002554C7"/>
    <w:rsid w:val="002675F0"/>
    <w:rsid w:val="0027297F"/>
    <w:rsid w:val="00276EE4"/>
    <w:rsid w:val="00294F23"/>
    <w:rsid w:val="002957A3"/>
    <w:rsid w:val="002B6339"/>
    <w:rsid w:val="002C21D2"/>
    <w:rsid w:val="002C3489"/>
    <w:rsid w:val="002E00EE"/>
    <w:rsid w:val="00313653"/>
    <w:rsid w:val="003172DC"/>
    <w:rsid w:val="003301CE"/>
    <w:rsid w:val="0033272A"/>
    <w:rsid w:val="003378AE"/>
    <w:rsid w:val="0034052F"/>
    <w:rsid w:val="0035462D"/>
    <w:rsid w:val="00374E56"/>
    <w:rsid w:val="003765B8"/>
    <w:rsid w:val="00376C8A"/>
    <w:rsid w:val="0039660C"/>
    <w:rsid w:val="003A0483"/>
    <w:rsid w:val="003C3971"/>
    <w:rsid w:val="003C6D25"/>
    <w:rsid w:val="003D3B16"/>
    <w:rsid w:val="003D7A52"/>
    <w:rsid w:val="003E7753"/>
    <w:rsid w:val="003F55E2"/>
    <w:rsid w:val="00413F64"/>
    <w:rsid w:val="00416A7E"/>
    <w:rsid w:val="00423334"/>
    <w:rsid w:val="004345EC"/>
    <w:rsid w:val="00442447"/>
    <w:rsid w:val="00443B1F"/>
    <w:rsid w:val="00453103"/>
    <w:rsid w:val="004733B5"/>
    <w:rsid w:val="004826A9"/>
    <w:rsid w:val="004837BD"/>
    <w:rsid w:val="00484669"/>
    <w:rsid w:val="004B5462"/>
    <w:rsid w:val="004C1601"/>
    <w:rsid w:val="004C44B2"/>
    <w:rsid w:val="004D3578"/>
    <w:rsid w:val="004E0D73"/>
    <w:rsid w:val="004E213A"/>
    <w:rsid w:val="004F0988"/>
    <w:rsid w:val="004F3340"/>
    <w:rsid w:val="004F3E3D"/>
    <w:rsid w:val="00510872"/>
    <w:rsid w:val="00522D2F"/>
    <w:rsid w:val="00525DB2"/>
    <w:rsid w:val="0053388B"/>
    <w:rsid w:val="00535773"/>
    <w:rsid w:val="005419B4"/>
    <w:rsid w:val="00543E6C"/>
    <w:rsid w:val="0054645A"/>
    <w:rsid w:val="00565087"/>
    <w:rsid w:val="005678B8"/>
    <w:rsid w:val="0057074C"/>
    <w:rsid w:val="0057261C"/>
    <w:rsid w:val="00572E14"/>
    <w:rsid w:val="00581370"/>
    <w:rsid w:val="00595D2D"/>
    <w:rsid w:val="00596489"/>
    <w:rsid w:val="005973BE"/>
    <w:rsid w:val="005A5986"/>
    <w:rsid w:val="005B67F3"/>
    <w:rsid w:val="005D2E01"/>
    <w:rsid w:val="005D7526"/>
    <w:rsid w:val="005E69AE"/>
    <w:rsid w:val="00602659"/>
    <w:rsid w:val="00602AEA"/>
    <w:rsid w:val="00607E3C"/>
    <w:rsid w:val="00614FDF"/>
    <w:rsid w:val="00617894"/>
    <w:rsid w:val="006220D7"/>
    <w:rsid w:val="00622247"/>
    <w:rsid w:val="006246A7"/>
    <w:rsid w:val="0062595A"/>
    <w:rsid w:val="00630A33"/>
    <w:rsid w:val="006324D9"/>
    <w:rsid w:val="0063543D"/>
    <w:rsid w:val="0064393A"/>
    <w:rsid w:val="00647114"/>
    <w:rsid w:val="0068020C"/>
    <w:rsid w:val="006A323F"/>
    <w:rsid w:val="006B30D0"/>
    <w:rsid w:val="006C3D95"/>
    <w:rsid w:val="006E0F79"/>
    <w:rsid w:val="006E5C86"/>
    <w:rsid w:val="00707F06"/>
    <w:rsid w:val="00713C44"/>
    <w:rsid w:val="00715DC6"/>
    <w:rsid w:val="00723E7C"/>
    <w:rsid w:val="00734A5B"/>
    <w:rsid w:val="0074026F"/>
    <w:rsid w:val="007415C0"/>
    <w:rsid w:val="007429F6"/>
    <w:rsid w:val="00744E76"/>
    <w:rsid w:val="007510E4"/>
    <w:rsid w:val="00752198"/>
    <w:rsid w:val="00753881"/>
    <w:rsid w:val="00763DE2"/>
    <w:rsid w:val="00774DA4"/>
    <w:rsid w:val="00781F0F"/>
    <w:rsid w:val="007861F0"/>
    <w:rsid w:val="00795AA9"/>
    <w:rsid w:val="007B0796"/>
    <w:rsid w:val="007B3463"/>
    <w:rsid w:val="007B600E"/>
    <w:rsid w:val="007D1EBC"/>
    <w:rsid w:val="007F0F4A"/>
    <w:rsid w:val="008026B1"/>
    <w:rsid w:val="008028A4"/>
    <w:rsid w:val="00803DC0"/>
    <w:rsid w:val="00820B25"/>
    <w:rsid w:val="00830747"/>
    <w:rsid w:val="00833D16"/>
    <w:rsid w:val="008446DF"/>
    <w:rsid w:val="008525A8"/>
    <w:rsid w:val="00874142"/>
    <w:rsid w:val="008768CA"/>
    <w:rsid w:val="00883610"/>
    <w:rsid w:val="008927B0"/>
    <w:rsid w:val="008A64D8"/>
    <w:rsid w:val="008B2623"/>
    <w:rsid w:val="008C108D"/>
    <w:rsid w:val="008C384C"/>
    <w:rsid w:val="008D6B67"/>
    <w:rsid w:val="008E4450"/>
    <w:rsid w:val="008E7986"/>
    <w:rsid w:val="0090271F"/>
    <w:rsid w:val="00902E23"/>
    <w:rsid w:val="009114D7"/>
    <w:rsid w:val="0091348E"/>
    <w:rsid w:val="00915C50"/>
    <w:rsid w:val="0091611E"/>
    <w:rsid w:val="00917CCB"/>
    <w:rsid w:val="009214B5"/>
    <w:rsid w:val="00942EC2"/>
    <w:rsid w:val="00973DF6"/>
    <w:rsid w:val="00975F05"/>
    <w:rsid w:val="00975F21"/>
    <w:rsid w:val="00977A5E"/>
    <w:rsid w:val="00985497"/>
    <w:rsid w:val="00994B90"/>
    <w:rsid w:val="009A4637"/>
    <w:rsid w:val="009C2C1B"/>
    <w:rsid w:val="009D1EC7"/>
    <w:rsid w:val="009E7062"/>
    <w:rsid w:val="009F37B7"/>
    <w:rsid w:val="009F5E43"/>
    <w:rsid w:val="00A10F02"/>
    <w:rsid w:val="00A164B4"/>
    <w:rsid w:val="00A16A30"/>
    <w:rsid w:val="00A26956"/>
    <w:rsid w:val="00A36D7E"/>
    <w:rsid w:val="00A53724"/>
    <w:rsid w:val="00A53A9D"/>
    <w:rsid w:val="00A73129"/>
    <w:rsid w:val="00A736F9"/>
    <w:rsid w:val="00A82346"/>
    <w:rsid w:val="00A92BA1"/>
    <w:rsid w:val="00AB0464"/>
    <w:rsid w:val="00AB793D"/>
    <w:rsid w:val="00AC35BE"/>
    <w:rsid w:val="00AC6BC6"/>
    <w:rsid w:val="00AE3797"/>
    <w:rsid w:val="00B10AD7"/>
    <w:rsid w:val="00B15449"/>
    <w:rsid w:val="00B2200C"/>
    <w:rsid w:val="00B35FD4"/>
    <w:rsid w:val="00B5025F"/>
    <w:rsid w:val="00B66A6A"/>
    <w:rsid w:val="00B93086"/>
    <w:rsid w:val="00BA15F0"/>
    <w:rsid w:val="00BA19ED"/>
    <w:rsid w:val="00BA300B"/>
    <w:rsid w:val="00BA4B8D"/>
    <w:rsid w:val="00BA70EF"/>
    <w:rsid w:val="00BC0F7D"/>
    <w:rsid w:val="00BC3085"/>
    <w:rsid w:val="00BD43F5"/>
    <w:rsid w:val="00BE3255"/>
    <w:rsid w:val="00BF128E"/>
    <w:rsid w:val="00C1496A"/>
    <w:rsid w:val="00C33079"/>
    <w:rsid w:val="00C45231"/>
    <w:rsid w:val="00C45FBE"/>
    <w:rsid w:val="00C72833"/>
    <w:rsid w:val="00C74CD6"/>
    <w:rsid w:val="00C80F1D"/>
    <w:rsid w:val="00C92413"/>
    <w:rsid w:val="00C93F40"/>
    <w:rsid w:val="00CA3D0C"/>
    <w:rsid w:val="00CB2900"/>
    <w:rsid w:val="00CB36C9"/>
    <w:rsid w:val="00CC7F3E"/>
    <w:rsid w:val="00CE5D80"/>
    <w:rsid w:val="00CF20E3"/>
    <w:rsid w:val="00CF43D6"/>
    <w:rsid w:val="00D227F0"/>
    <w:rsid w:val="00D304AF"/>
    <w:rsid w:val="00D309CC"/>
    <w:rsid w:val="00D34B08"/>
    <w:rsid w:val="00D46431"/>
    <w:rsid w:val="00D56A52"/>
    <w:rsid w:val="00D57972"/>
    <w:rsid w:val="00D669BE"/>
    <w:rsid w:val="00D675A9"/>
    <w:rsid w:val="00D738D6"/>
    <w:rsid w:val="00D755EB"/>
    <w:rsid w:val="00D87E00"/>
    <w:rsid w:val="00D9134D"/>
    <w:rsid w:val="00D9734D"/>
    <w:rsid w:val="00DA7A03"/>
    <w:rsid w:val="00DB1818"/>
    <w:rsid w:val="00DC309B"/>
    <w:rsid w:val="00DC4B7A"/>
    <w:rsid w:val="00DC4DA2"/>
    <w:rsid w:val="00DD4C17"/>
    <w:rsid w:val="00DF2B1F"/>
    <w:rsid w:val="00DF6189"/>
    <w:rsid w:val="00DF62CD"/>
    <w:rsid w:val="00E16509"/>
    <w:rsid w:val="00E3600D"/>
    <w:rsid w:val="00E44582"/>
    <w:rsid w:val="00E52814"/>
    <w:rsid w:val="00E5412C"/>
    <w:rsid w:val="00E70219"/>
    <w:rsid w:val="00E72324"/>
    <w:rsid w:val="00E72ABE"/>
    <w:rsid w:val="00E77645"/>
    <w:rsid w:val="00E83853"/>
    <w:rsid w:val="00EB22F4"/>
    <w:rsid w:val="00EC3517"/>
    <w:rsid w:val="00EC4A25"/>
    <w:rsid w:val="00ED14F9"/>
    <w:rsid w:val="00EE4A40"/>
    <w:rsid w:val="00EE5AA7"/>
    <w:rsid w:val="00F025A2"/>
    <w:rsid w:val="00F04712"/>
    <w:rsid w:val="00F117D5"/>
    <w:rsid w:val="00F21311"/>
    <w:rsid w:val="00F22EC7"/>
    <w:rsid w:val="00F325C8"/>
    <w:rsid w:val="00F34BB4"/>
    <w:rsid w:val="00F44C0D"/>
    <w:rsid w:val="00F5694B"/>
    <w:rsid w:val="00F62AEB"/>
    <w:rsid w:val="00F653B8"/>
    <w:rsid w:val="00F70647"/>
    <w:rsid w:val="00F761B9"/>
    <w:rsid w:val="00FA1266"/>
    <w:rsid w:val="00FA6339"/>
    <w:rsid w:val="00FC1192"/>
    <w:rsid w:val="00FC7980"/>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0143B5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96489"/>
    <w:rPr>
      <w:sz w:val="24"/>
      <w:szCs w:val="24"/>
      <w:lang w:val="en-US"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600"/>
    </w:pPr>
  </w:style>
  <w:style w:type="paragraph" w:styleId="TOC8">
    <w:name w:val="toc 8"/>
    <w:basedOn w:val="TOC1"/>
    <w:uiPriority w:val="39"/>
    <w:pPr>
      <w:spacing w:after="0"/>
      <w:ind w:left="1400"/>
    </w:pPr>
    <w:rPr>
      <w:b w:val="0"/>
      <w:bCs w:val="0"/>
    </w:rPr>
  </w:style>
  <w:style w:type="paragraph" w:styleId="TOC1">
    <w:name w:val="toc 1"/>
    <w:aliases w:val="TOC Proposal 1"/>
    <w:basedOn w:val="Proposal"/>
    <w:uiPriority w:val="39"/>
    <w:rsid w:val="005973BE"/>
    <w:rPr>
      <w:bCs/>
    </w:rPr>
  </w:style>
  <w:style w:type="paragraph" w:customStyle="1" w:styleId="EQ">
    <w:name w:val="EQ"/>
    <w:basedOn w:val="Normal"/>
    <w:next w:val="Normal"/>
    <w:pPr>
      <w:keepLines/>
      <w:tabs>
        <w:tab w:val="center" w:pos="4536"/>
        <w:tab w:val="right" w:pos="9072"/>
      </w:tabs>
      <w:spacing w:after="180"/>
    </w:pPr>
    <w:rPr>
      <w:noProof/>
      <w:sz w:val="20"/>
      <w:szCs w:val="20"/>
      <w:lang w:val="en-GB"/>
    </w:r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800"/>
    </w:pPr>
  </w:style>
  <w:style w:type="paragraph" w:styleId="TOC4">
    <w:name w:val="toc 4"/>
    <w:basedOn w:val="TOC3"/>
    <w:semiHidden/>
    <w:pPr>
      <w:ind w:left="600"/>
    </w:pPr>
  </w:style>
  <w:style w:type="paragraph" w:styleId="TOC3">
    <w:name w:val="toc 3"/>
    <w:basedOn w:val="TOC2"/>
    <w:semiHidden/>
    <w:pPr>
      <w:spacing w:before="0"/>
      <w:ind w:left="400"/>
    </w:pPr>
    <w:rPr>
      <w:i w:val="0"/>
      <w:iCs w:val="0"/>
    </w:rPr>
  </w:style>
  <w:style w:type="paragraph" w:styleId="TOC2">
    <w:name w:val="toc 2"/>
    <w:basedOn w:val="TOC1"/>
    <w:uiPriority w:val="39"/>
    <w:pPr>
      <w:spacing w:before="120" w:after="0"/>
      <w:ind w:left="200"/>
    </w:pPr>
    <w:rPr>
      <w:b w:val="0"/>
      <w:bCs w:val="0"/>
      <w:i/>
      <w:iCs/>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spacing w:after="180"/>
      <w:ind w:left="1135" w:hanging="851"/>
    </w:pPr>
    <w:rPr>
      <w:sz w:val="20"/>
      <w:szCs w:val="20"/>
      <w:lang w:val="en-GB"/>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pPr>
      <w:keepNext/>
      <w:keepLines/>
    </w:pPr>
    <w:rPr>
      <w:rFonts w:ascii="Arial" w:hAnsi="Arial"/>
      <w:sz w:val="18"/>
      <w:szCs w:val="20"/>
      <w:lang w:val="en-GB"/>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rsid w:val="00752198"/>
    <w:pPr>
      <w:keepLines/>
      <w:numPr>
        <w:numId w:val="6"/>
      </w:numPr>
      <w:spacing w:after="180"/>
    </w:pPr>
    <w:rPr>
      <w:sz w:val="20"/>
      <w:szCs w:val="20"/>
      <w:lang w:val="en-GB"/>
    </w:rPr>
  </w:style>
  <w:style w:type="paragraph" w:customStyle="1" w:styleId="FP">
    <w:name w:val="FP"/>
    <w:basedOn w:val="Normal"/>
    <w:rPr>
      <w:sz w:val="20"/>
      <w:szCs w:val="20"/>
      <w:lang w:val="en-GB"/>
    </w:r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spacing w:after="180"/>
      <w:ind w:left="568" w:hanging="284"/>
    </w:pPr>
    <w:rPr>
      <w:sz w:val="20"/>
      <w:szCs w:val="20"/>
      <w:lang w:val="en-GB"/>
    </w:rPr>
  </w:style>
  <w:style w:type="paragraph" w:styleId="TOC6">
    <w:name w:val="toc 6"/>
    <w:basedOn w:val="TOC5"/>
    <w:next w:val="Normal"/>
    <w:semiHidden/>
    <w:pPr>
      <w:ind w:left="1000"/>
    </w:pPr>
  </w:style>
  <w:style w:type="paragraph" w:styleId="TOC7">
    <w:name w:val="toc 7"/>
    <w:basedOn w:val="TOC6"/>
    <w:next w:val="Normal"/>
    <w:semiHidden/>
    <w:pPr>
      <w:ind w:left="1200"/>
    </w:pPr>
  </w:style>
  <w:style w:type="paragraph" w:customStyle="1" w:styleId="EditorsNote">
    <w:name w:val="Editor's Note"/>
    <w:basedOn w:val="NO"/>
    <w:rPr>
      <w:color w:val="FF0000"/>
    </w:rPr>
  </w:style>
  <w:style w:type="paragraph" w:customStyle="1" w:styleId="TH">
    <w:name w:val="TH"/>
    <w:basedOn w:val="Normal"/>
    <w:pPr>
      <w:keepNext/>
      <w:keepLines/>
      <w:spacing w:before="60" w:after="180"/>
      <w:jc w:val="center"/>
    </w:pPr>
    <w:rPr>
      <w:rFonts w:ascii="Arial" w:hAnsi="Arial"/>
      <w:b/>
      <w:sz w:val="20"/>
      <w:szCs w:val="20"/>
      <w:lang w:val="en-G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spacing w:after="180"/>
      <w:ind w:left="851" w:hanging="284"/>
    </w:pPr>
    <w:rPr>
      <w:sz w:val="20"/>
      <w:szCs w:val="20"/>
      <w:lang w:val="en-GB"/>
    </w:rPr>
  </w:style>
  <w:style w:type="paragraph" w:customStyle="1" w:styleId="B3">
    <w:name w:val="B3"/>
    <w:basedOn w:val="Normal"/>
    <w:pPr>
      <w:spacing w:after="180"/>
      <w:ind w:left="1135" w:hanging="284"/>
    </w:pPr>
    <w:rPr>
      <w:sz w:val="20"/>
      <w:szCs w:val="20"/>
      <w:lang w:val="en-GB"/>
    </w:rPr>
  </w:style>
  <w:style w:type="paragraph" w:customStyle="1" w:styleId="B4">
    <w:name w:val="B4"/>
    <w:basedOn w:val="Normal"/>
    <w:pPr>
      <w:spacing w:after="180"/>
      <w:ind w:left="1418" w:hanging="284"/>
    </w:pPr>
    <w:rPr>
      <w:sz w:val="20"/>
      <w:szCs w:val="20"/>
      <w:lang w:val="en-GB"/>
    </w:rPr>
  </w:style>
  <w:style w:type="paragraph" w:customStyle="1" w:styleId="B5">
    <w:name w:val="B5"/>
    <w:basedOn w:val="Normal"/>
    <w:pPr>
      <w:spacing w:after="180"/>
      <w:ind w:left="1702" w:hanging="284"/>
    </w:pPr>
    <w:rPr>
      <w:sz w:val="20"/>
      <w:szCs w:val="20"/>
      <w:lang w:val="en-GB"/>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pPr>
      <w:spacing w:after="180"/>
    </w:pPr>
    <w:rPr>
      <w:i/>
      <w:color w:val="0000FF"/>
      <w:sz w:val="20"/>
      <w:szCs w:val="20"/>
      <w:lang w:val="en-GB"/>
    </w:rPr>
  </w:style>
  <w:style w:type="paragraph" w:styleId="BalloonText">
    <w:name w:val="Balloon Text"/>
    <w:basedOn w:val="Normal"/>
    <w:link w:val="BalloonTextChar"/>
    <w:rsid w:val="004F0988"/>
    <w:rPr>
      <w:rFonts w:ascii="Segoe UI" w:hAnsi="Segoe UI" w:cs="Segoe UI"/>
      <w:sz w:val="18"/>
      <w:szCs w:val="18"/>
      <w:lang w:val="en-GB"/>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4026F"/>
    <w:rPr>
      <w:color w:val="0563C1" w:themeColor="hyperlink"/>
      <w:u w:val="single"/>
    </w:rPr>
  </w:style>
  <w:style w:type="character" w:styleId="UnresolvedMention">
    <w:name w:val="Unresolved Mention"/>
    <w:basedOn w:val="DefaultParagraphFont"/>
    <w:uiPriority w:val="99"/>
    <w:semiHidden/>
    <w:unhideWhenUsed/>
    <w:rsid w:val="0074026F"/>
    <w:rPr>
      <w:color w:val="605E5C"/>
      <w:shd w:val="clear" w:color="auto" w:fill="E1DFDD"/>
    </w:rPr>
  </w:style>
  <w:style w:type="paragraph" w:customStyle="1" w:styleId="CH">
    <w:name w:val="CH"/>
    <w:basedOn w:val="Normal"/>
    <w:rsid w:val="00D46431"/>
    <w:pPr>
      <w:tabs>
        <w:tab w:val="left" w:pos="2268"/>
        <w:tab w:val="right" w:pos="7920"/>
        <w:tab w:val="right" w:pos="9639"/>
      </w:tabs>
    </w:pPr>
    <w:rPr>
      <w:rFonts w:ascii="Arial" w:hAnsi="Arial" w:cs="Arial"/>
      <w:b/>
      <w:szCs w:val="20"/>
      <w:lang w:val="en-GB"/>
    </w:rPr>
  </w:style>
  <w:style w:type="paragraph" w:styleId="Revision">
    <w:name w:val="Revision"/>
    <w:hidden/>
    <w:uiPriority w:val="99"/>
    <w:semiHidden/>
    <w:rsid w:val="00820B25"/>
    <w:rPr>
      <w:lang w:eastAsia="en-US"/>
    </w:rPr>
  </w:style>
  <w:style w:type="paragraph" w:customStyle="1" w:styleId="Observation">
    <w:name w:val="Observation"/>
    <w:basedOn w:val="Normal"/>
    <w:rsid w:val="00E72324"/>
    <w:pPr>
      <w:tabs>
        <w:tab w:val="left" w:pos="1701"/>
      </w:tabs>
      <w:spacing w:after="180"/>
      <w:ind w:left="1701" w:hanging="1701"/>
    </w:pPr>
    <w:rPr>
      <w:i/>
      <w:sz w:val="20"/>
      <w:szCs w:val="20"/>
      <w:lang w:val="en-GB"/>
    </w:rPr>
  </w:style>
  <w:style w:type="paragraph" w:customStyle="1" w:styleId="Proposal">
    <w:name w:val="Proposal"/>
    <w:basedOn w:val="Normal"/>
    <w:rsid w:val="003E7753"/>
    <w:pPr>
      <w:tabs>
        <w:tab w:val="left" w:pos="1701"/>
      </w:tabs>
      <w:spacing w:after="180"/>
      <w:ind w:left="1701" w:hanging="1701"/>
    </w:pPr>
    <w:rPr>
      <w:b/>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117041">
      <w:bodyDiv w:val="1"/>
      <w:marLeft w:val="0"/>
      <w:marRight w:val="0"/>
      <w:marTop w:val="0"/>
      <w:marBottom w:val="0"/>
      <w:divBdr>
        <w:top w:val="none" w:sz="0" w:space="0" w:color="auto"/>
        <w:left w:val="none" w:sz="0" w:space="0" w:color="auto"/>
        <w:bottom w:val="none" w:sz="0" w:space="0" w:color="auto"/>
        <w:right w:val="none" w:sz="0" w:space="0" w:color="auto"/>
      </w:divBdr>
    </w:div>
    <w:div w:id="1132745177">
      <w:bodyDiv w:val="1"/>
      <w:marLeft w:val="0"/>
      <w:marRight w:val="0"/>
      <w:marTop w:val="0"/>
      <w:marBottom w:val="0"/>
      <w:divBdr>
        <w:top w:val="none" w:sz="0" w:space="0" w:color="auto"/>
        <w:left w:val="none" w:sz="0" w:space="0" w:color="auto"/>
        <w:bottom w:val="none" w:sz="0" w:space="0" w:color="auto"/>
        <w:right w:val="none" w:sz="0" w:space="0" w:color="auto"/>
      </w:divBdr>
    </w:div>
    <w:div w:id="1338115698">
      <w:bodyDiv w:val="1"/>
      <w:marLeft w:val="0"/>
      <w:marRight w:val="0"/>
      <w:marTop w:val="0"/>
      <w:marBottom w:val="0"/>
      <w:divBdr>
        <w:top w:val="none" w:sz="0" w:space="0" w:color="auto"/>
        <w:left w:val="none" w:sz="0" w:space="0" w:color="auto"/>
        <w:bottom w:val="none" w:sz="0" w:space="0" w:color="auto"/>
        <w:right w:val="none" w:sz="0" w:space="0" w:color="auto"/>
      </w:divBdr>
    </w:div>
    <w:div w:id="1590231165">
      <w:bodyDiv w:val="1"/>
      <w:marLeft w:val="0"/>
      <w:marRight w:val="0"/>
      <w:marTop w:val="0"/>
      <w:marBottom w:val="0"/>
      <w:divBdr>
        <w:top w:val="none" w:sz="0" w:space="0" w:color="auto"/>
        <w:left w:val="none" w:sz="0" w:space="0" w:color="auto"/>
        <w:bottom w:val="none" w:sz="0" w:space="0" w:color="auto"/>
        <w:right w:val="none" w:sz="0" w:space="0" w:color="auto"/>
      </w:divBdr>
    </w:div>
    <w:div w:id="1746956372">
      <w:bodyDiv w:val="1"/>
      <w:marLeft w:val="0"/>
      <w:marRight w:val="0"/>
      <w:marTop w:val="0"/>
      <w:marBottom w:val="0"/>
      <w:divBdr>
        <w:top w:val="none" w:sz="0" w:space="0" w:color="auto"/>
        <w:left w:val="none" w:sz="0" w:space="0" w:color="auto"/>
        <w:bottom w:val="none" w:sz="0" w:space="0" w:color="auto"/>
        <w:right w:val="none" w:sz="0" w:space="0" w:color="auto"/>
      </w:divBdr>
      <w:divsChild>
        <w:div w:id="75370552">
          <w:marLeft w:val="547"/>
          <w:marRight w:val="0"/>
          <w:marTop w:val="96"/>
          <w:marBottom w:val="0"/>
          <w:divBdr>
            <w:top w:val="none" w:sz="0" w:space="0" w:color="auto"/>
            <w:left w:val="none" w:sz="0" w:space="0" w:color="auto"/>
            <w:bottom w:val="none" w:sz="0" w:space="0" w:color="auto"/>
            <w:right w:val="none" w:sz="0" w:space="0" w:color="auto"/>
          </w:divBdr>
        </w:div>
        <w:div w:id="1015158401">
          <w:marLeft w:val="1166"/>
          <w:marRight w:val="0"/>
          <w:marTop w:val="82"/>
          <w:marBottom w:val="0"/>
          <w:divBdr>
            <w:top w:val="none" w:sz="0" w:space="0" w:color="auto"/>
            <w:left w:val="none" w:sz="0" w:space="0" w:color="auto"/>
            <w:bottom w:val="none" w:sz="0" w:space="0" w:color="auto"/>
            <w:right w:val="none" w:sz="0" w:space="0" w:color="auto"/>
          </w:divBdr>
        </w:div>
        <w:div w:id="1568538697">
          <w:marLeft w:val="1166"/>
          <w:marRight w:val="0"/>
          <w:marTop w:val="82"/>
          <w:marBottom w:val="0"/>
          <w:divBdr>
            <w:top w:val="none" w:sz="0" w:space="0" w:color="auto"/>
            <w:left w:val="none" w:sz="0" w:space="0" w:color="auto"/>
            <w:bottom w:val="none" w:sz="0" w:space="0" w:color="auto"/>
            <w:right w:val="none" w:sz="0" w:space="0" w:color="auto"/>
          </w:divBdr>
        </w:div>
      </w:divsChild>
    </w:div>
    <w:div w:id="1789734245">
      <w:bodyDiv w:val="1"/>
      <w:marLeft w:val="0"/>
      <w:marRight w:val="0"/>
      <w:marTop w:val="0"/>
      <w:marBottom w:val="0"/>
      <w:divBdr>
        <w:top w:val="none" w:sz="0" w:space="0" w:color="auto"/>
        <w:left w:val="none" w:sz="0" w:space="0" w:color="auto"/>
        <w:bottom w:val="none" w:sz="0" w:space="0" w:color="auto"/>
        <w:right w:val="none" w:sz="0" w:space="0" w:color="auto"/>
      </w:divBdr>
    </w:div>
    <w:div w:id="2045980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71520A-B566-4231-81FE-0605F3DFB1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314</Words>
  <Characters>1793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2103</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2020-10-23T20:45:00Z</dcterms:created>
  <dcterms:modified xsi:type="dcterms:W3CDTF">2021-01-25T11:26:00Z</dcterms:modified>
  <cp:category/>
</cp:coreProperties>
</file>