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2AE4BDA6" w:rsidR="001E0A28" w:rsidRPr="001E0A28" w:rsidRDefault="005F7354"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98</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Pr>
          <w:rFonts w:ascii="Arial" w:eastAsiaTheme="minorEastAsia" w:hAnsi="Arial" w:cs="Arial"/>
          <w:b/>
          <w:sz w:val="24"/>
          <w:szCs w:val="24"/>
          <w:lang w:eastAsia="zh-CN"/>
        </w:rPr>
        <w:t>R4-2</w:t>
      </w:r>
      <w:r w:rsidR="00DE3B43">
        <w:rPr>
          <w:rFonts w:ascii="Arial" w:eastAsiaTheme="minorEastAsia" w:hAnsi="Arial" w:cs="Arial"/>
          <w:b/>
          <w:sz w:val="24"/>
          <w:szCs w:val="24"/>
          <w:lang w:eastAsia="zh-CN"/>
        </w:rPr>
        <w:t>1</w:t>
      </w:r>
      <w:r>
        <w:rPr>
          <w:rFonts w:ascii="Arial" w:eastAsiaTheme="minorEastAsia" w:hAnsi="Arial" w:cs="Arial"/>
          <w:b/>
          <w:sz w:val="24"/>
          <w:szCs w:val="24"/>
          <w:lang w:eastAsia="zh-CN"/>
        </w:rPr>
        <w:t>0</w:t>
      </w:r>
      <w:ins w:id="0" w:author="Suhwan Lim" w:date="2021-02-01T11:14:00Z">
        <w:r w:rsidR="00E54221">
          <w:rPr>
            <w:rFonts w:ascii="Arial" w:eastAsiaTheme="minorEastAsia" w:hAnsi="Arial" w:cs="Arial"/>
            <w:b/>
            <w:sz w:val="24"/>
            <w:szCs w:val="24"/>
            <w:lang w:eastAsia="zh-CN"/>
          </w:rPr>
          <w:t>3329</w:t>
        </w:r>
      </w:ins>
      <w:del w:id="1" w:author="Suhwan Lim" w:date="2021-02-01T11:14:00Z">
        <w:r w:rsidR="00DE760D" w:rsidDel="00E54221">
          <w:rPr>
            <w:rFonts w:ascii="Arial" w:eastAsiaTheme="minorEastAsia" w:hAnsi="Arial" w:cs="Arial"/>
            <w:b/>
            <w:sz w:val="24"/>
            <w:szCs w:val="24"/>
            <w:lang w:eastAsia="zh-CN"/>
          </w:rPr>
          <w:delText>2990</w:delText>
        </w:r>
      </w:del>
    </w:p>
    <w:p w14:paraId="0E0F466F" w14:textId="57190DFA" w:rsidR="00615EBB" w:rsidRDefault="005F7354"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sidR="00DE3B43">
        <w:rPr>
          <w:rFonts w:ascii="Arial" w:eastAsiaTheme="minorEastAsia" w:hAnsi="Arial" w:cs="Arial"/>
          <w:b/>
          <w:sz w:val="24"/>
          <w:szCs w:val="24"/>
          <w:lang w:eastAsia="zh-CN"/>
        </w:rPr>
        <w:t>2</w:t>
      </w:r>
      <w:r>
        <w:rPr>
          <w:rFonts w:ascii="Arial" w:eastAsiaTheme="minorEastAsia" w:hAnsi="Arial" w:cs="Arial"/>
          <w:b/>
          <w:sz w:val="24"/>
          <w:szCs w:val="24"/>
          <w:lang w:eastAsia="zh-CN"/>
        </w:rPr>
        <w:t>5</w:t>
      </w:r>
      <w:r w:rsidRPr="005F7354">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Jan. </w:t>
      </w:r>
      <w:r w:rsidR="003807E7">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05</w:t>
      </w:r>
      <w:r w:rsidR="00AF2DFF" w:rsidRPr="00AF2DFF">
        <w:rPr>
          <w:rFonts w:ascii="Arial" w:eastAsiaTheme="minorEastAsia" w:hAnsi="Arial" w:cs="Arial"/>
          <w:b/>
          <w:sz w:val="24"/>
          <w:szCs w:val="24"/>
          <w:vertAlign w:val="superscript"/>
          <w:lang w:eastAsia="zh-CN"/>
        </w:rPr>
        <w:t>th</w:t>
      </w:r>
      <w:r w:rsidR="00AF2DFF">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Feb.,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ECB7E9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A641A" w:rsidRPr="000A641A">
        <w:rPr>
          <w:rFonts w:ascii="Arial" w:eastAsiaTheme="minorEastAsia" w:hAnsi="Arial" w:cs="Arial"/>
          <w:color w:val="000000"/>
          <w:sz w:val="22"/>
          <w:lang w:eastAsia="zh-CN"/>
        </w:rPr>
        <w:t>11.10.1, 11.10.2, 11.10.3, 11.10.6</w:t>
      </w:r>
    </w:p>
    <w:p w14:paraId="50D5329D" w14:textId="014D623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955DB">
        <w:rPr>
          <w:rFonts w:ascii="Arial" w:hAnsi="Arial" w:cs="Arial"/>
          <w:color w:val="000000"/>
          <w:sz w:val="22"/>
          <w:lang w:eastAsia="zh-CN"/>
        </w:rPr>
        <w:t>Moderator</w:t>
      </w:r>
      <w:r w:rsidR="00321150" w:rsidRPr="007955DB">
        <w:rPr>
          <w:rFonts w:ascii="Arial" w:hAnsi="Arial" w:cs="Arial"/>
          <w:color w:val="000000"/>
          <w:sz w:val="22"/>
          <w:lang w:eastAsia="zh-CN"/>
        </w:rPr>
        <w:t xml:space="preserve"> </w:t>
      </w:r>
      <w:r w:rsidR="007955DB" w:rsidRPr="007955DB">
        <w:rPr>
          <w:rFonts w:ascii="Arial" w:hAnsi="Arial" w:cs="Arial"/>
          <w:color w:val="000000"/>
          <w:sz w:val="22"/>
          <w:lang w:eastAsia="zh-CN"/>
        </w:rPr>
        <w:t>(LG Electronics)</w:t>
      </w:r>
    </w:p>
    <w:p w14:paraId="2B429A65" w14:textId="51211D20" w:rsidR="00AF2DFF" w:rsidRPr="00AF2DFF" w:rsidRDefault="00915D73" w:rsidP="00AF2DF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F7354">
        <w:rPr>
          <w:rFonts w:ascii="Arial" w:eastAsiaTheme="minorEastAsia" w:hAnsi="Arial" w:cs="Arial" w:hint="eastAsia"/>
          <w:color w:val="000000"/>
          <w:sz w:val="22"/>
          <w:lang w:eastAsia="zh-CN"/>
        </w:rPr>
        <w:t>[98</w:t>
      </w:r>
      <w:r w:rsidR="00D714A2">
        <w:rPr>
          <w:rFonts w:ascii="Arial" w:eastAsiaTheme="minorEastAsia" w:hAnsi="Arial" w:cs="Arial" w:hint="eastAsia"/>
          <w:color w:val="000000"/>
          <w:sz w:val="22"/>
          <w:lang w:eastAsia="zh-CN"/>
        </w:rPr>
        <w:t xml:space="preserve">e][142] </w:t>
      </w:r>
      <w:r w:rsidR="00D714A2">
        <w:rPr>
          <w:rFonts w:ascii="Arial" w:eastAsiaTheme="minorEastAsia" w:hAnsi="Arial" w:cs="Arial"/>
          <w:color w:val="000000"/>
          <w:sz w:val="22"/>
          <w:lang w:eastAsia="zh-CN"/>
        </w:rPr>
        <w:t>NRSL</w:t>
      </w:r>
      <w:r w:rsidR="00AF2DFF" w:rsidRPr="00AF2DFF">
        <w:rPr>
          <w:rFonts w:ascii="Arial" w:eastAsiaTheme="minorEastAsia" w:hAnsi="Arial" w:cs="Arial" w:hint="eastAsia"/>
          <w:color w:val="000000"/>
          <w:sz w:val="22"/>
          <w:lang w:eastAsia="zh-CN"/>
        </w:rPr>
        <w:t>_</w:t>
      </w:r>
      <w:r w:rsidR="00D714A2">
        <w:rPr>
          <w:rFonts w:ascii="Arial" w:eastAsiaTheme="minorEastAsia" w:hAnsi="Arial" w:cs="Arial"/>
          <w:color w:val="000000"/>
          <w:sz w:val="22"/>
          <w:lang w:eastAsia="zh-CN"/>
        </w:rPr>
        <w:t>enh</w:t>
      </w:r>
      <w:r w:rsidR="00AF2DFF" w:rsidRPr="00AF2DFF">
        <w:rPr>
          <w:rFonts w:ascii="Arial" w:eastAsiaTheme="minorEastAsia" w:hAnsi="Arial" w:cs="Arial" w:hint="eastAsia"/>
          <w:color w:val="000000"/>
          <w:sz w:val="22"/>
          <w:lang w:eastAsia="zh-CN"/>
        </w:rPr>
        <w:t>_</w:t>
      </w:r>
      <w:r w:rsidR="00D714A2">
        <w:rPr>
          <w:rFonts w:ascii="Arial" w:eastAsiaTheme="minorEastAsia" w:hAnsi="Arial" w:cs="Arial"/>
          <w:color w:val="000000"/>
          <w:sz w:val="22"/>
          <w:lang w:eastAsia="zh-CN"/>
        </w:rPr>
        <w:t>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Pr="00995039" w:rsidRDefault="00915D73" w:rsidP="00FA5848">
      <w:pPr>
        <w:pStyle w:val="1"/>
        <w:rPr>
          <w:rFonts w:eastAsiaTheme="minorEastAsia"/>
          <w:lang w:val="en-US" w:eastAsia="zh-CN"/>
        </w:rPr>
      </w:pPr>
      <w:r w:rsidRPr="00995039">
        <w:rPr>
          <w:lang w:val="en-US" w:eastAsia="ja-JP"/>
        </w:rPr>
        <w:t>Introduction</w:t>
      </w:r>
    </w:p>
    <w:p w14:paraId="09CEE6F0" w14:textId="3DAE5F32" w:rsidR="00AF764D" w:rsidRPr="00780434" w:rsidRDefault="00AF764D" w:rsidP="00AF764D">
      <w:pPr>
        <w:rPr>
          <w:lang w:eastAsia="zh-CN"/>
        </w:rPr>
      </w:pPr>
      <w:r w:rsidRPr="00780434">
        <w:rPr>
          <w:lang w:eastAsia="zh-CN"/>
        </w:rPr>
        <w:t>In this paper, RAN4 treat the</w:t>
      </w:r>
      <w:r w:rsidR="00DE3B43">
        <w:rPr>
          <w:lang w:eastAsia="zh-CN"/>
        </w:rPr>
        <w:t xml:space="preserve"> </w:t>
      </w:r>
      <w:r w:rsidR="00D714A2">
        <w:rPr>
          <w:lang w:eastAsia="zh-CN"/>
        </w:rPr>
        <w:t>SL enhancement in Rel-17</w:t>
      </w:r>
      <w:r w:rsidR="00DE3B43">
        <w:rPr>
          <w:lang w:eastAsia="zh-CN"/>
        </w:rPr>
        <w:t xml:space="preserve"> for</w:t>
      </w:r>
      <w:r w:rsidRPr="00780434">
        <w:rPr>
          <w:lang w:eastAsia="zh-CN"/>
        </w:rPr>
        <w:t xml:space="preserve"> UE transmitter</w:t>
      </w:r>
      <w:r w:rsidR="00AF2DFF">
        <w:rPr>
          <w:lang w:eastAsia="zh-CN"/>
        </w:rPr>
        <w:t>/Receiver</w:t>
      </w:r>
      <w:r w:rsidRPr="00780434">
        <w:rPr>
          <w:lang w:eastAsia="zh-CN"/>
        </w:rPr>
        <w:t xml:space="preserve"> requirements </w:t>
      </w:r>
      <w:r w:rsidR="005F7354">
        <w:rPr>
          <w:lang w:eastAsia="zh-CN"/>
        </w:rPr>
        <w:t xml:space="preserve">for </w:t>
      </w:r>
      <w:r w:rsidR="00D714A2">
        <w:rPr>
          <w:lang w:eastAsia="zh-CN"/>
        </w:rPr>
        <w:t>SL enh</w:t>
      </w:r>
      <w:r w:rsidR="00535702">
        <w:rPr>
          <w:lang w:eastAsia="zh-CN"/>
        </w:rPr>
        <w:t>ancement</w:t>
      </w:r>
      <w:r w:rsidR="00D714A2">
        <w:rPr>
          <w:lang w:eastAsia="zh-CN"/>
        </w:rPr>
        <w:t xml:space="preserve"> </w:t>
      </w:r>
      <w:r w:rsidR="00535702">
        <w:rPr>
          <w:lang w:eastAsia="zh-CN"/>
        </w:rPr>
        <w:t>including</w:t>
      </w:r>
      <w:r w:rsidR="00D714A2">
        <w:rPr>
          <w:lang w:eastAsia="zh-CN"/>
        </w:rPr>
        <w:t xml:space="preserve"> </w:t>
      </w:r>
      <w:r w:rsidR="00535702">
        <w:rPr>
          <w:lang w:eastAsia="zh-CN"/>
        </w:rPr>
        <w:t xml:space="preserve">5G </w:t>
      </w:r>
      <w:r w:rsidR="00D714A2">
        <w:rPr>
          <w:lang w:eastAsia="zh-CN"/>
        </w:rPr>
        <w:t xml:space="preserve">V2X enhancement and Public safety </w:t>
      </w:r>
      <w:r w:rsidR="00535702">
        <w:rPr>
          <w:lang w:eastAsia="zh-CN"/>
        </w:rPr>
        <w:t>using PC5 operation.</w:t>
      </w:r>
    </w:p>
    <w:p w14:paraId="617E2987" w14:textId="10D950E4" w:rsidR="00AF764D" w:rsidRPr="00780434" w:rsidRDefault="00AF764D" w:rsidP="00AF764D">
      <w:pPr>
        <w:rPr>
          <w:lang w:eastAsia="zh-CN"/>
        </w:rPr>
      </w:pPr>
      <w:r w:rsidRPr="00780434">
        <w:rPr>
          <w:lang w:eastAsia="zh-CN"/>
        </w:rPr>
        <w:t xml:space="preserve">The provided technical docs </w:t>
      </w:r>
      <w:r w:rsidRPr="00780434">
        <w:rPr>
          <w:rFonts w:hint="eastAsia"/>
          <w:lang w:eastAsia="zh-CN"/>
        </w:rPr>
        <w:t xml:space="preserve">list of email discussion </w:t>
      </w:r>
      <w:r w:rsidRPr="00780434">
        <w:rPr>
          <w:lang w:eastAsia="zh-CN"/>
        </w:rPr>
        <w:t>are shown in Reference in the end of the paper.</w:t>
      </w:r>
    </w:p>
    <w:p w14:paraId="400BFD8E" w14:textId="77777777" w:rsidR="00AF764D" w:rsidRPr="00780434" w:rsidRDefault="00AF764D" w:rsidP="00AF764D">
      <w:pPr>
        <w:rPr>
          <w:lang w:eastAsia="zh-CN"/>
        </w:rPr>
      </w:pPr>
      <w:r w:rsidRPr="00780434">
        <w:rPr>
          <w:lang w:eastAsia="zh-CN"/>
        </w:rPr>
        <w:t>C</w:t>
      </w:r>
      <w:r w:rsidRPr="00780434">
        <w:rPr>
          <w:rFonts w:hint="eastAsia"/>
          <w:lang w:eastAsia="zh-CN"/>
        </w:rPr>
        <w:t>andidate target of email discussion for 1</w:t>
      </w:r>
      <w:r w:rsidRPr="00780434">
        <w:rPr>
          <w:rFonts w:hint="eastAsia"/>
          <w:vertAlign w:val="superscript"/>
          <w:lang w:eastAsia="zh-CN"/>
        </w:rPr>
        <w:t>st</w:t>
      </w:r>
      <w:r w:rsidRPr="00780434">
        <w:rPr>
          <w:rFonts w:hint="eastAsia"/>
          <w:lang w:eastAsia="zh-CN"/>
        </w:rPr>
        <w:t xml:space="preserve"> round </w:t>
      </w:r>
      <w:r w:rsidRPr="00780434">
        <w:rPr>
          <w:lang w:eastAsia="zh-CN"/>
        </w:rPr>
        <w:t>are listed as following</w:t>
      </w:r>
    </w:p>
    <w:p w14:paraId="270AFE70" w14:textId="0080E5E0" w:rsidR="00AF764D" w:rsidRPr="0056136D" w:rsidRDefault="00AF764D" w:rsidP="008B422B">
      <w:pPr>
        <w:pStyle w:val="afe"/>
        <w:numPr>
          <w:ilvl w:val="0"/>
          <w:numId w:val="1"/>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sidR="00DE3B43">
        <w:rPr>
          <w:rFonts w:eastAsiaTheme="minorEastAsia"/>
          <w:lang w:eastAsia="zh-CN"/>
        </w:rPr>
        <w:t xml:space="preserve"> round: </w:t>
      </w:r>
      <w:r w:rsidR="00535702">
        <w:rPr>
          <w:rFonts w:eastAsiaTheme="minorEastAsia"/>
          <w:lang w:eastAsia="zh-CN"/>
        </w:rPr>
        <w:t xml:space="preserve">RAN4 discuss Public safety operating scenarios and operating bands such as n14 and studied the related system parameters and SL UE Tx/Rx requirements for SL enhancement. Also RAN4 discuss whether or not study the coexistence evaluations for SL enhancement. </w:t>
      </w:r>
    </w:p>
    <w:p w14:paraId="37B29886" w14:textId="77777777" w:rsidR="00590AFB" w:rsidRPr="00780434" w:rsidRDefault="00590AFB" w:rsidP="00237F47">
      <w:pPr>
        <w:pStyle w:val="afe"/>
        <w:numPr>
          <w:ilvl w:val="1"/>
          <w:numId w:val="1"/>
        </w:numPr>
        <w:spacing w:after="48"/>
        <w:ind w:leftChars="300" w:left="957" w:firstLineChars="0" w:hanging="357"/>
        <w:rPr>
          <w:rFonts w:asciiTheme="minorHAnsi" w:hAnsiTheme="minorHAnsi" w:cstheme="minorHAnsi"/>
          <w:lang w:eastAsia="zh-CN"/>
        </w:rPr>
      </w:pPr>
      <w:r w:rsidRPr="00780434">
        <w:rPr>
          <w:rFonts w:asciiTheme="minorHAnsi" w:eastAsia="맑은 고딕" w:hAnsiTheme="minorHAnsi" w:cstheme="minorHAnsi"/>
        </w:rPr>
        <w:t>Topic #1</w:t>
      </w:r>
      <w:r>
        <w:rPr>
          <w:rFonts w:asciiTheme="minorHAnsi" w:eastAsia="맑은 고딕" w:hAnsiTheme="minorHAnsi" w:cstheme="minorHAnsi"/>
        </w:rPr>
        <w:t>-1</w:t>
      </w:r>
      <w:r w:rsidRPr="00780434">
        <w:rPr>
          <w:rFonts w:asciiTheme="minorHAnsi" w:eastAsia="맑은 고딕" w:hAnsiTheme="minorHAnsi" w:cstheme="minorHAnsi"/>
        </w:rPr>
        <w:t xml:space="preserve">: </w:t>
      </w:r>
      <w:r>
        <w:rPr>
          <w:rFonts w:asciiTheme="minorHAnsi" w:eastAsia="맑은 고딕" w:hAnsiTheme="minorHAnsi" w:cstheme="minorHAnsi"/>
        </w:rPr>
        <w:t>System parameters &amp; RF</w:t>
      </w:r>
      <w:r w:rsidRPr="00780434">
        <w:rPr>
          <w:rFonts w:asciiTheme="minorHAnsi" w:eastAsia="맑은 고딕" w:hAnsiTheme="minorHAnsi" w:cstheme="minorHAnsi"/>
        </w:rPr>
        <w:t xml:space="preserve"> requirem</w:t>
      </w:r>
      <w:r>
        <w:rPr>
          <w:rFonts w:asciiTheme="minorHAnsi" w:eastAsia="맑은 고딕" w:hAnsiTheme="minorHAnsi" w:cstheme="minorHAnsi"/>
        </w:rPr>
        <w:t>ents for</w:t>
      </w:r>
      <w:r w:rsidRPr="00003C69">
        <w:rPr>
          <w:rFonts w:asciiTheme="minorHAnsi" w:eastAsia="맑은 고딕" w:hAnsiTheme="minorHAnsi" w:cstheme="minorHAnsi"/>
        </w:rPr>
        <w:t xml:space="preserve"> </w:t>
      </w:r>
      <w:r>
        <w:rPr>
          <w:rFonts w:asciiTheme="minorHAnsi" w:eastAsia="맑은 고딕" w:hAnsiTheme="minorHAnsi" w:cstheme="minorHAnsi"/>
        </w:rPr>
        <w:t xml:space="preserve">SL </w:t>
      </w:r>
      <w:proofErr w:type="spellStart"/>
      <w:r>
        <w:rPr>
          <w:rFonts w:asciiTheme="minorHAnsi" w:eastAsia="맑은 고딕" w:hAnsiTheme="minorHAnsi" w:cstheme="minorHAnsi"/>
        </w:rPr>
        <w:t>enh</w:t>
      </w:r>
      <w:proofErr w:type="spellEnd"/>
      <w:r>
        <w:rPr>
          <w:rFonts w:asciiTheme="minorHAnsi" w:eastAsia="맑은 고딕" w:hAnsiTheme="minorHAnsi" w:cstheme="minorHAnsi"/>
        </w:rPr>
        <w:t>. UE</w:t>
      </w:r>
    </w:p>
    <w:p w14:paraId="59921908" w14:textId="77777777" w:rsidR="00590AFB" w:rsidRPr="00535702" w:rsidRDefault="00590AFB" w:rsidP="00590AF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#1-1-1: System parameters</w:t>
      </w:r>
    </w:p>
    <w:p w14:paraId="54D72544" w14:textId="77777777" w:rsidR="00590AFB" w:rsidRDefault="00590AFB" w:rsidP="00590AF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#1-1-2</w:t>
      </w:r>
      <w:r w:rsidRPr="00535702">
        <w:rPr>
          <w:rFonts w:asciiTheme="minorHAnsi" w:eastAsia="맑은 고딕" w:hAnsiTheme="minorHAnsi" w:cstheme="minorHAnsi"/>
        </w:rPr>
        <w:t>: UE Tx/Rx requirements for SL enhancement.</w:t>
      </w:r>
    </w:p>
    <w:p w14:paraId="5CBD87FB" w14:textId="77777777" w:rsidR="00590AFB" w:rsidRPr="00780434" w:rsidRDefault="00590AFB" w:rsidP="00237F47">
      <w:pPr>
        <w:pStyle w:val="afe"/>
        <w:numPr>
          <w:ilvl w:val="1"/>
          <w:numId w:val="1"/>
        </w:numPr>
        <w:spacing w:after="48"/>
        <w:ind w:leftChars="300" w:left="957" w:firstLineChars="0" w:hanging="357"/>
        <w:rPr>
          <w:rFonts w:asciiTheme="minorHAnsi" w:hAnsiTheme="minorHAnsi" w:cstheme="minorHAnsi"/>
          <w:lang w:eastAsia="zh-CN"/>
        </w:rPr>
      </w:pPr>
      <w:r>
        <w:rPr>
          <w:rFonts w:asciiTheme="minorHAnsi" w:eastAsia="맑은 고딕" w:hAnsiTheme="minorHAnsi" w:cstheme="minorHAnsi"/>
        </w:rPr>
        <w:t>Topic #1-2</w:t>
      </w:r>
      <w:r w:rsidRPr="00780434">
        <w:rPr>
          <w:rFonts w:asciiTheme="minorHAnsi" w:eastAsia="맑은 고딕" w:hAnsiTheme="minorHAnsi" w:cstheme="minorHAnsi"/>
        </w:rPr>
        <w:t xml:space="preserve">: </w:t>
      </w:r>
      <w:r>
        <w:rPr>
          <w:rFonts w:asciiTheme="minorHAnsi" w:eastAsia="맑은 고딕" w:hAnsiTheme="minorHAnsi" w:cstheme="minorHAnsi"/>
        </w:rPr>
        <w:t>Public safety using SL operation in n14</w:t>
      </w:r>
    </w:p>
    <w:p w14:paraId="6E167FB3" w14:textId="225666E1" w:rsidR="00590AFB" w:rsidRPr="00535702" w:rsidRDefault="00590AFB" w:rsidP="00590AF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#1-2-1: Operating</w:t>
      </w:r>
      <w:r w:rsidR="007778F1">
        <w:rPr>
          <w:rFonts w:asciiTheme="minorHAnsi" w:eastAsia="맑은 고딕" w:hAnsiTheme="minorHAnsi" w:cstheme="minorHAnsi"/>
        </w:rPr>
        <w:t xml:space="preserve"> scenarios</w:t>
      </w:r>
    </w:p>
    <w:p w14:paraId="702DD5DC" w14:textId="5DFA428C" w:rsidR="00590AFB" w:rsidRDefault="00590AFB" w:rsidP="00590AF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#1-2</w:t>
      </w:r>
      <w:r w:rsidRPr="00535702">
        <w:rPr>
          <w:rFonts w:asciiTheme="minorHAnsi" w:eastAsia="맑은 고딕" w:hAnsiTheme="minorHAnsi" w:cstheme="minorHAnsi"/>
        </w:rPr>
        <w:t xml:space="preserve">-2: </w:t>
      </w:r>
      <w:r w:rsidR="007778F1">
        <w:rPr>
          <w:rFonts w:asciiTheme="minorHAnsi" w:eastAsia="맑은 고딕" w:hAnsiTheme="minorHAnsi" w:cstheme="minorHAnsi"/>
        </w:rPr>
        <w:t>CBW for SL operation</w:t>
      </w:r>
    </w:p>
    <w:p w14:paraId="29723F0D" w14:textId="77777777" w:rsidR="00590AFB" w:rsidRPr="00780434" w:rsidRDefault="00590AFB" w:rsidP="00237F47">
      <w:pPr>
        <w:pStyle w:val="afe"/>
        <w:numPr>
          <w:ilvl w:val="1"/>
          <w:numId w:val="1"/>
        </w:numPr>
        <w:spacing w:after="48"/>
        <w:ind w:leftChars="300" w:left="957" w:firstLineChars="0" w:hanging="357"/>
        <w:rPr>
          <w:rFonts w:asciiTheme="minorHAnsi" w:hAnsiTheme="minorHAnsi" w:cstheme="minorHAnsi"/>
          <w:lang w:eastAsia="zh-CN"/>
        </w:rPr>
      </w:pPr>
      <w:r>
        <w:rPr>
          <w:rFonts w:asciiTheme="minorHAnsi" w:eastAsia="맑은 고딕" w:hAnsiTheme="minorHAnsi" w:cstheme="minorHAnsi"/>
        </w:rPr>
        <w:t>Topic #1-3</w:t>
      </w:r>
      <w:r w:rsidRPr="00780434">
        <w:rPr>
          <w:rFonts w:asciiTheme="minorHAnsi" w:eastAsia="맑은 고딕" w:hAnsiTheme="minorHAnsi" w:cstheme="minorHAnsi"/>
        </w:rPr>
        <w:t xml:space="preserve">: </w:t>
      </w:r>
      <w:r>
        <w:rPr>
          <w:rFonts w:asciiTheme="minorHAnsi" w:eastAsia="맑은 고딕" w:hAnsiTheme="minorHAnsi" w:cstheme="minorHAnsi"/>
        </w:rPr>
        <w:t>Coexistence evaluation for public safety</w:t>
      </w:r>
    </w:p>
    <w:p w14:paraId="1EE99F61" w14:textId="640F1835" w:rsidR="00590AFB" w:rsidRPr="00535702" w:rsidRDefault="00590AFB" w:rsidP="00590AF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#1-3-1: FDD band coexistence evaluation for public safety</w:t>
      </w:r>
    </w:p>
    <w:p w14:paraId="039414EC" w14:textId="2C4D16DC" w:rsidR="00590AFB" w:rsidRDefault="00590AFB" w:rsidP="00590AF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#1-3</w:t>
      </w:r>
      <w:r w:rsidRPr="00535702">
        <w:rPr>
          <w:rFonts w:asciiTheme="minorHAnsi" w:eastAsia="맑은 고딕" w:hAnsiTheme="minorHAnsi" w:cstheme="minorHAnsi"/>
        </w:rPr>
        <w:t xml:space="preserve">-2: </w:t>
      </w:r>
      <w:r>
        <w:rPr>
          <w:rFonts w:asciiTheme="minorHAnsi" w:eastAsia="맑은 고딕" w:hAnsiTheme="minorHAnsi" w:cstheme="minorHAnsi"/>
        </w:rPr>
        <w:t>Whether study for coexistence evaluation in n14</w:t>
      </w:r>
      <w:r w:rsidRPr="00535702">
        <w:rPr>
          <w:rFonts w:asciiTheme="minorHAnsi" w:eastAsia="맑은 고딕" w:hAnsiTheme="minorHAnsi" w:cstheme="minorHAnsi"/>
        </w:rPr>
        <w:t xml:space="preserve"> </w:t>
      </w:r>
      <w:r>
        <w:rPr>
          <w:rFonts w:asciiTheme="minorHAnsi" w:eastAsia="맑은 고딕" w:hAnsiTheme="minorHAnsi" w:cstheme="minorHAnsi"/>
        </w:rPr>
        <w:t>or not</w:t>
      </w:r>
    </w:p>
    <w:p w14:paraId="62F35C8D" w14:textId="77777777" w:rsidR="00590AFB" w:rsidRPr="00780434" w:rsidRDefault="00590AFB" w:rsidP="00237F47">
      <w:pPr>
        <w:pStyle w:val="afe"/>
        <w:numPr>
          <w:ilvl w:val="1"/>
          <w:numId w:val="1"/>
        </w:numPr>
        <w:spacing w:after="48"/>
        <w:ind w:leftChars="300" w:left="957" w:firstLineChars="0" w:hanging="357"/>
        <w:rPr>
          <w:rFonts w:asciiTheme="minorHAnsi" w:hAnsiTheme="minorHAnsi" w:cstheme="minorHAnsi"/>
          <w:lang w:eastAsia="zh-CN"/>
        </w:rPr>
      </w:pPr>
      <w:r>
        <w:rPr>
          <w:rFonts w:asciiTheme="minorHAnsi" w:eastAsia="맑은 고딕" w:hAnsiTheme="minorHAnsi" w:cstheme="minorHAnsi"/>
        </w:rPr>
        <w:t>Topic #1-4</w:t>
      </w:r>
      <w:r w:rsidRPr="00780434">
        <w:rPr>
          <w:rFonts w:asciiTheme="minorHAnsi" w:eastAsia="맑은 고딕" w:hAnsiTheme="minorHAnsi" w:cstheme="minorHAnsi"/>
        </w:rPr>
        <w:t xml:space="preserve">: </w:t>
      </w:r>
      <w:r>
        <w:rPr>
          <w:rFonts w:asciiTheme="minorHAnsi" w:eastAsia="맑은 고딕" w:hAnsiTheme="minorHAnsi" w:cstheme="minorHAnsi"/>
        </w:rPr>
        <w:t>Draft TR38.xxx</w:t>
      </w:r>
    </w:p>
    <w:p w14:paraId="2D327D9E" w14:textId="3220997F" w:rsidR="00590AFB" w:rsidRPr="00607D04" w:rsidRDefault="00590AFB" w:rsidP="00590AF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#1-4-1: TR skeleton</w:t>
      </w:r>
    </w:p>
    <w:p w14:paraId="41C0147C" w14:textId="4C77D619" w:rsidR="00AF764D" w:rsidRPr="00DE3B43" w:rsidRDefault="00AF764D" w:rsidP="00DE3B43">
      <w:pPr>
        <w:spacing w:after="0"/>
        <w:rPr>
          <w:rFonts w:ascii="맑은 고딕" w:eastAsia="맑은 고딕" w:hAnsi="맑은 고딕"/>
          <w:sz w:val="18"/>
        </w:rPr>
      </w:pPr>
    </w:p>
    <w:p w14:paraId="7598315D" w14:textId="54E91495" w:rsidR="00E54221" w:rsidRDefault="00484C5D" w:rsidP="00816E4E">
      <w:pPr>
        <w:pStyle w:val="afe"/>
        <w:numPr>
          <w:ilvl w:val="0"/>
          <w:numId w:val="1"/>
        </w:numPr>
        <w:ind w:firstLineChars="0"/>
        <w:rPr>
          <w:ins w:id="2" w:author="Suhwan Lim" w:date="2021-02-01T11:20:00Z"/>
          <w:rFonts w:eastAsiaTheme="minorEastAsia"/>
          <w:lang w:eastAsia="zh-CN"/>
        </w:rPr>
      </w:pPr>
      <w:r w:rsidRPr="00AF2DFF">
        <w:rPr>
          <w:rFonts w:eastAsiaTheme="minorEastAsia"/>
          <w:lang w:eastAsia="zh-CN"/>
        </w:rPr>
        <w:t>2</w:t>
      </w:r>
      <w:r w:rsidRPr="00816E4E">
        <w:rPr>
          <w:rFonts w:eastAsiaTheme="minorEastAsia"/>
          <w:lang w:eastAsia="zh-CN"/>
        </w:rPr>
        <w:t>nd</w:t>
      </w:r>
      <w:r w:rsidRPr="00AF2DFF">
        <w:rPr>
          <w:rFonts w:eastAsiaTheme="minorEastAsia"/>
          <w:lang w:eastAsia="zh-CN"/>
        </w:rPr>
        <w:t xml:space="preserve"> round</w:t>
      </w:r>
      <w:r w:rsidR="00C807E1" w:rsidRPr="00AF2DFF">
        <w:rPr>
          <w:rFonts w:eastAsiaTheme="minorEastAsia"/>
          <w:lang w:eastAsia="zh-CN"/>
        </w:rPr>
        <w:t xml:space="preserve">: </w:t>
      </w:r>
      <w:ins w:id="3" w:author="Suhwan Lim" w:date="2021-02-01T11:19:00Z">
        <w:r w:rsidR="00E54221">
          <w:rPr>
            <w:rFonts w:eastAsiaTheme="minorEastAsia"/>
            <w:lang w:eastAsia="zh-CN"/>
          </w:rPr>
          <w:t>RAN4 discuss the 2 WF</w:t>
        </w:r>
      </w:ins>
      <w:ins w:id="4" w:author="Suhwan Lim" w:date="2021-02-01T11:20:00Z">
        <w:r w:rsidR="00E54221">
          <w:rPr>
            <w:rFonts w:eastAsiaTheme="minorEastAsia"/>
            <w:lang w:eastAsia="zh-CN"/>
          </w:rPr>
          <w:t xml:space="preserve">s to determine necessity of coexistence evaluations for NR SL </w:t>
        </w:r>
      </w:ins>
      <w:ins w:id="5" w:author="Suhwan Lim" w:date="2021-02-01T11:21:00Z">
        <w:r w:rsidR="00E54221">
          <w:rPr>
            <w:rFonts w:eastAsiaTheme="minorEastAsia"/>
            <w:lang w:eastAsia="zh-CN"/>
          </w:rPr>
          <w:t>enhancement</w:t>
        </w:r>
      </w:ins>
      <w:ins w:id="6" w:author="Suhwan Lim" w:date="2021-02-01T11:20:00Z">
        <w:r w:rsidR="00E54221">
          <w:rPr>
            <w:rFonts w:eastAsiaTheme="minorEastAsia"/>
            <w:lang w:eastAsia="zh-CN"/>
          </w:rPr>
          <w:t xml:space="preserve"> </w:t>
        </w:r>
      </w:ins>
      <w:ins w:id="7" w:author="Suhwan Lim" w:date="2021-02-01T11:21:00Z">
        <w:r w:rsidR="00E54221">
          <w:rPr>
            <w:rFonts w:eastAsiaTheme="minorEastAsia"/>
            <w:lang w:eastAsia="zh-CN"/>
          </w:rPr>
          <w:t>in Rel-17. Also try to</w:t>
        </w:r>
      </w:ins>
      <w:ins w:id="8" w:author="Suhwan Lim" w:date="2021-02-01T11:19:00Z">
        <w:r w:rsidR="00E54221">
          <w:rPr>
            <w:rFonts w:eastAsiaTheme="minorEastAsia"/>
            <w:lang w:eastAsia="zh-CN"/>
          </w:rPr>
          <w:t xml:space="preserve"> make consensus on the detail system parameters and operating CBW</w:t>
        </w:r>
      </w:ins>
      <w:ins w:id="9" w:author="Suhwan Lim" w:date="2021-02-01T11:20:00Z">
        <w:r w:rsidR="00E54221">
          <w:rPr>
            <w:rFonts w:eastAsiaTheme="minorEastAsia"/>
            <w:lang w:eastAsia="zh-CN"/>
          </w:rPr>
          <w:t xml:space="preserve"> in n14.</w:t>
        </w:r>
      </w:ins>
    </w:p>
    <w:tbl>
      <w:tblPr>
        <w:tblW w:w="9688" w:type="dxa"/>
        <w:tblCellMar>
          <w:left w:w="0" w:type="dxa"/>
          <w:right w:w="0" w:type="dxa"/>
        </w:tblCellMar>
        <w:tblLook w:val="0600" w:firstRow="0" w:lastRow="0" w:firstColumn="0" w:lastColumn="0" w:noHBand="1" w:noVBand="1"/>
      </w:tblPr>
      <w:tblGrid>
        <w:gridCol w:w="1271"/>
        <w:gridCol w:w="5670"/>
        <w:gridCol w:w="1521"/>
        <w:gridCol w:w="1226"/>
      </w:tblGrid>
      <w:tr w:rsidR="00E54221" w:rsidRPr="00D714A2" w14:paraId="0FD33457" w14:textId="77777777" w:rsidTr="00E54221">
        <w:trPr>
          <w:trHeight w:val="339"/>
          <w:ins w:id="10" w:author="Suhwan Lim" w:date="2021-02-01T11:20:00Z"/>
        </w:trPr>
        <w:tc>
          <w:tcPr>
            <w:tcW w:w="1271"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tcPr>
          <w:p w14:paraId="32E78A3F" w14:textId="77777777" w:rsidR="00E54221" w:rsidRDefault="00E54221" w:rsidP="00E54221">
            <w:pPr>
              <w:spacing w:after="80"/>
              <w:rPr>
                <w:ins w:id="11" w:author="Suhwan Lim" w:date="2021-02-01T11:20:00Z"/>
                <w:rStyle w:val="ac"/>
                <w:rFonts w:ascii="Arial" w:hAnsi="Arial" w:hint="eastAsia"/>
                <w:b/>
                <w:bCs/>
                <w:sz w:val="18"/>
              </w:rPr>
            </w:pPr>
            <w:ins w:id="12" w:author="Suhwan Lim" w:date="2021-02-01T11:20:00Z">
              <w:r>
                <w:rPr>
                  <w:rStyle w:val="ac"/>
                  <w:rFonts w:ascii="Arial" w:hAnsi="Arial" w:hint="eastAsia"/>
                  <w:b/>
                  <w:bCs/>
                  <w:sz w:val="18"/>
                </w:rPr>
                <w:t>R4-2103241</w:t>
              </w:r>
            </w:ins>
          </w:p>
        </w:tc>
        <w:tc>
          <w:tcPr>
            <w:tcW w:w="5670"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tcPr>
          <w:p w14:paraId="77AF5293" w14:textId="77777777" w:rsidR="00E54221" w:rsidRPr="00D714A2" w:rsidRDefault="00E54221" w:rsidP="00E54221">
            <w:pPr>
              <w:spacing w:after="80"/>
              <w:rPr>
                <w:ins w:id="13" w:author="Suhwan Lim" w:date="2021-02-01T11:20:00Z"/>
                <w:rFonts w:ascii="Arial" w:hAnsi="Arial"/>
                <w:sz w:val="18"/>
                <w:lang w:eastAsia="zh-CN"/>
              </w:rPr>
            </w:pPr>
            <w:ins w:id="14" w:author="Suhwan Lim" w:date="2021-02-01T11:20:00Z">
              <w:r w:rsidRPr="00E54221">
                <w:rPr>
                  <w:rFonts w:ascii="Arial" w:hAnsi="Arial"/>
                  <w:sz w:val="18"/>
                  <w:lang w:eastAsia="zh-CN"/>
                </w:rPr>
                <w:t>Way forward on coexistence evaluation for NR SL enhancement in Rel-17</w:t>
              </w:r>
            </w:ins>
          </w:p>
        </w:tc>
        <w:tc>
          <w:tcPr>
            <w:tcW w:w="1521"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tcPr>
          <w:p w14:paraId="1BFFBA61" w14:textId="77777777" w:rsidR="00E54221" w:rsidRPr="00D714A2" w:rsidRDefault="00E54221" w:rsidP="00E54221">
            <w:pPr>
              <w:spacing w:after="80"/>
              <w:rPr>
                <w:ins w:id="15" w:author="Suhwan Lim" w:date="2021-02-01T11:20:00Z"/>
                <w:rFonts w:ascii="Arial" w:hAnsi="Arial"/>
                <w:sz w:val="18"/>
                <w:lang w:eastAsia="zh-CN"/>
              </w:rPr>
            </w:pPr>
            <w:ins w:id="16" w:author="Suhwan Lim" w:date="2021-02-01T11:20:00Z">
              <w:r w:rsidRPr="00D714A2">
                <w:rPr>
                  <w:rFonts w:ascii="Arial" w:hAnsi="Arial"/>
                  <w:sz w:val="18"/>
                  <w:lang w:eastAsia="zh-CN"/>
                </w:rPr>
                <w:t>LG Electronics France</w:t>
              </w:r>
            </w:ins>
          </w:p>
        </w:tc>
        <w:tc>
          <w:tcPr>
            <w:tcW w:w="1226"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tcPr>
          <w:p w14:paraId="3C9DE126" w14:textId="77777777" w:rsidR="00E54221" w:rsidRPr="00D714A2" w:rsidRDefault="00E54221" w:rsidP="00E54221">
            <w:pPr>
              <w:spacing w:after="80"/>
              <w:rPr>
                <w:ins w:id="17" w:author="Suhwan Lim" w:date="2021-02-01T11:20:00Z"/>
                <w:rFonts w:ascii="Arial" w:hAnsi="Arial" w:hint="eastAsia"/>
                <w:sz w:val="18"/>
              </w:rPr>
            </w:pPr>
            <w:ins w:id="18" w:author="Suhwan Lim" w:date="2021-02-01T11:20:00Z">
              <w:r>
                <w:rPr>
                  <w:rFonts w:ascii="Arial" w:hAnsi="Arial" w:hint="eastAsia"/>
                  <w:sz w:val="18"/>
                </w:rPr>
                <w:t>WF</w:t>
              </w:r>
            </w:ins>
          </w:p>
        </w:tc>
      </w:tr>
      <w:tr w:rsidR="00E54221" w14:paraId="4E376DFC" w14:textId="77777777" w:rsidTr="00E54221">
        <w:trPr>
          <w:trHeight w:val="339"/>
          <w:ins w:id="19" w:author="Suhwan Lim" w:date="2021-02-01T11:20:00Z"/>
        </w:trPr>
        <w:tc>
          <w:tcPr>
            <w:tcW w:w="1271"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tcPr>
          <w:p w14:paraId="348BB6A9" w14:textId="77777777" w:rsidR="00E54221" w:rsidRDefault="00E54221" w:rsidP="00E54221">
            <w:pPr>
              <w:spacing w:after="80"/>
              <w:rPr>
                <w:ins w:id="20" w:author="Suhwan Lim" w:date="2021-02-01T11:20:00Z"/>
                <w:rStyle w:val="ac"/>
                <w:rFonts w:ascii="Arial" w:hAnsi="Arial" w:hint="eastAsia"/>
                <w:b/>
                <w:bCs/>
                <w:sz w:val="18"/>
              </w:rPr>
            </w:pPr>
            <w:ins w:id="21" w:author="Suhwan Lim" w:date="2021-02-01T11:20:00Z">
              <w:r>
                <w:rPr>
                  <w:rStyle w:val="ac"/>
                  <w:rFonts w:ascii="Arial" w:hAnsi="Arial" w:hint="eastAsia"/>
                  <w:b/>
                  <w:bCs/>
                  <w:sz w:val="18"/>
                </w:rPr>
                <w:t>R4-2103242</w:t>
              </w:r>
            </w:ins>
          </w:p>
        </w:tc>
        <w:tc>
          <w:tcPr>
            <w:tcW w:w="5670"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tcPr>
          <w:p w14:paraId="6EEB4F0D" w14:textId="77777777" w:rsidR="00E54221" w:rsidRPr="00E54221" w:rsidRDefault="00E54221" w:rsidP="00E54221">
            <w:pPr>
              <w:spacing w:after="80"/>
              <w:rPr>
                <w:ins w:id="22" w:author="Suhwan Lim" w:date="2021-02-01T11:20:00Z"/>
                <w:rFonts w:ascii="Arial" w:hAnsi="Arial"/>
                <w:sz w:val="18"/>
                <w:lang w:eastAsia="zh-CN"/>
              </w:rPr>
            </w:pPr>
            <w:ins w:id="23" w:author="Suhwan Lim" w:date="2021-02-01T11:20:00Z">
              <w:r w:rsidRPr="00E54221">
                <w:rPr>
                  <w:rFonts w:ascii="Arial" w:hAnsi="Arial"/>
                  <w:sz w:val="18"/>
                  <w:lang w:eastAsia="zh-CN"/>
                </w:rPr>
                <w:t>Way forward on system parameters and operating CBW in n14 for NR SL enhancement</w:t>
              </w:r>
            </w:ins>
          </w:p>
        </w:tc>
        <w:tc>
          <w:tcPr>
            <w:tcW w:w="1521"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tcPr>
          <w:p w14:paraId="5444A7DF" w14:textId="77777777" w:rsidR="00E54221" w:rsidRPr="00D714A2" w:rsidRDefault="00E54221" w:rsidP="00E54221">
            <w:pPr>
              <w:spacing w:after="80"/>
              <w:rPr>
                <w:ins w:id="24" w:author="Suhwan Lim" w:date="2021-02-01T11:20:00Z"/>
                <w:rFonts w:ascii="Arial" w:hAnsi="Arial"/>
                <w:sz w:val="18"/>
                <w:lang w:eastAsia="zh-CN"/>
              </w:rPr>
            </w:pPr>
            <w:ins w:id="25" w:author="Suhwan Lim" w:date="2021-02-01T11:20:00Z">
              <w:r w:rsidRPr="00E54221">
                <w:rPr>
                  <w:rFonts w:ascii="Arial" w:hAnsi="Arial"/>
                  <w:sz w:val="18"/>
                  <w:lang w:eastAsia="zh-CN"/>
                </w:rPr>
                <w:t>CATT, AT&amp;T</w:t>
              </w:r>
            </w:ins>
          </w:p>
        </w:tc>
        <w:tc>
          <w:tcPr>
            <w:tcW w:w="1226"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tcPr>
          <w:p w14:paraId="68E9037B" w14:textId="77777777" w:rsidR="00E54221" w:rsidRDefault="00E54221" w:rsidP="00E54221">
            <w:pPr>
              <w:spacing w:after="80"/>
              <w:rPr>
                <w:ins w:id="26" w:author="Suhwan Lim" w:date="2021-02-01T11:20:00Z"/>
                <w:rFonts w:ascii="Arial" w:hAnsi="Arial" w:hint="eastAsia"/>
                <w:sz w:val="18"/>
              </w:rPr>
            </w:pPr>
            <w:ins w:id="27" w:author="Suhwan Lim" w:date="2021-02-01T11:20:00Z">
              <w:r>
                <w:rPr>
                  <w:rFonts w:ascii="Arial" w:hAnsi="Arial" w:hint="eastAsia"/>
                  <w:sz w:val="18"/>
                </w:rPr>
                <w:t>W</w:t>
              </w:r>
              <w:r>
                <w:rPr>
                  <w:rFonts w:ascii="Arial" w:hAnsi="Arial"/>
                  <w:sz w:val="18"/>
                </w:rPr>
                <w:t>F</w:t>
              </w:r>
            </w:ins>
          </w:p>
        </w:tc>
      </w:tr>
      <w:tr w:rsidR="00E54221" w14:paraId="78F23D00" w14:textId="77777777" w:rsidTr="00E54221">
        <w:trPr>
          <w:trHeight w:val="339"/>
          <w:ins w:id="28" w:author="Suhwan Lim" w:date="2021-02-01T11:20:00Z"/>
        </w:trPr>
        <w:tc>
          <w:tcPr>
            <w:tcW w:w="1271"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tcPr>
          <w:p w14:paraId="3F833064" w14:textId="77777777" w:rsidR="00E54221" w:rsidRDefault="00E54221" w:rsidP="00E54221">
            <w:pPr>
              <w:spacing w:after="80"/>
              <w:rPr>
                <w:ins w:id="29" w:author="Suhwan Lim" w:date="2021-02-01T11:20:00Z"/>
                <w:rStyle w:val="ac"/>
                <w:rFonts w:ascii="Arial" w:hAnsi="Arial" w:hint="eastAsia"/>
                <w:b/>
                <w:bCs/>
                <w:sz w:val="18"/>
              </w:rPr>
            </w:pPr>
            <w:ins w:id="30" w:author="Suhwan Lim" w:date="2021-02-01T11:20:00Z">
              <w:r>
                <w:rPr>
                  <w:rStyle w:val="ac"/>
                  <w:rFonts w:ascii="Arial" w:hAnsi="Arial"/>
                  <w:b/>
                  <w:bCs/>
                  <w:sz w:val="18"/>
                  <w:lang w:eastAsia="zh-CN"/>
                </w:rPr>
                <w:t>R4-2103243</w:t>
              </w:r>
            </w:ins>
          </w:p>
        </w:tc>
        <w:tc>
          <w:tcPr>
            <w:tcW w:w="5670"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tcPr>
          <w:p w14:paraId="26E44FFC" w14:textId="77777777" w:rsidR="00E54221" w:rsidRPr="00E54221" w:rsidRDefault="00E54221" w:rsidP="00E54221">
            <w:pPr>
              <w:spacing w:after="80"/>
              <w:rPr>
                <w:ins w:id="31" w:author="Suhwan Lim" w:date="2021-02-01T11:20:00Z"/>
                <w:rFonts w:ascii="Arial" w:hAnsi="Arial"/>
                <w:sz w:val="18"/>
                <w:lang w:eastAsia="zh-CN"/>
              </w:rPr>
            </w:pPr>
            <w:ins w:id="32" w:author="Suhwan Lim" w:date="2021-02-01T11:20:00Z">
              <w:r w:rsidRPr="00D714A2">
                <w:rPr>
                  <w:rFonts w:ascii="Arial" w:hAnsi="Arial"/>
                  <w:sz w:val="18"/>
                  <w:lang w:eastAsia="zh-CN"/>
                </w:rPr>
                <w:t xml:space="preserve">TR38.xxx v0.0.1 TR Skeleton for SL enhancement in Rel-17 </w:t>
              </w:r>
            </w:ins>
          </w:p>
        </w:tc>
        <w:tc>
          <w:tcPr>
            <w:tcW w:w="1521"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tcPr>
          <w:p w14:paraId="1FDD405B" w14:textId="77777777" w:rsidR="00E54221" w:rsidRPr="00E54221" w:rsidRDefault="00E54221" w:rsidP="00E54221">
            <w:pPr>
              <w:spacing w:after="80"/>
              <w:rPr>
                <w:ins w:id="33" w:author="Suhwan Lim" w:date="2021-02-01T11:20:00Z"/>
                <w:rFonts w:ascii="Arial" w:hAnsi="Arial"/>
                <w:sz w:val="18"/>
                <w:lang w:eastAsia="zh-CN"/>
              </w:rPr>
            </w:pPr>
            <w:ins w:id="34" w:author="Suhwan Lim" w:date="2021-02-01T11:20:00Z">
              <w:r w:rsidRPr="00D714A2">
                <w:rPr>
                  <w:rFonts w:ascii="Arial" w:hAnsi="Arial"/>
                  <w:sz w:val="18"/>
                  <w:lang w:eastAsia="zh-CN"/>
                </w:rPr>
                <w:t>LG Electronics France</w:t>
              </w:r>
            </w:ins>
          </w:p>
        </w:tc>
        <w:tc>
          <w:tcPr>
            <w:tcW w:w="1226"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tcPr>
          <w:p w14:paraId="05FA9351" w14:textId="77777777" w:rsidR="00E54221" w:rsidRDefault="00E54221" w:rsidP="00E54221">
            <w:pPr>
              <w:spacing w:after="80"/>
              <w:rPr>
                <w:ins w:id="35" w:author="Suhwan Lim" w:date="2021-02-01T11:20:00Z"/>
                <w:rFonts w:ascii="Arial" w:hAnsi="Arial" w:hint="eastAsia"/>
                <w:sz w:val="18"/>
              </w:rPr>
            </w:pPr>
            <w:ins w:id="36" w:author="Suhwan Lim" w:date="2021-02-01T11:20:00Z">
              <w:r w:rsidRPr="00D714A2">
                <w:rPr>
                  <w:rFonts w:ascii="Arial" w:hAnsi="Arial"/>
                  <w:sz w:val="18"/>
                  <w:lang w:eastAsia="zh-CN"/>
                </w:rPr>
                <w:t>other</w:t>
              </w:r>
            </w:ins>
          </w:p>
        </w:tc>
      </w:tr>
    </w:tbl>
    <w:p w14:paraId="2CFB6113" w14:textId="6AAABB7D" w:rsidR="00C55AC9" w:rsidRPr="00816E4E" w:rsidRDefault="00E54221" w:rsidP="00E54221">
      <w:pPr>
        <w:pStyle w:val="afe"/>
        <w:ind w:left="766" w:firstLineChars="0" w:firstLine="0"/>
        <w:rPr>
          <w:rFonts w:eastAsiaTheme="minorEastAsia"/>
          <w:lang w:eastAsia="zh-CN"/>
        </w:rPr>
      </w:pPr>
      <w:ins w:id="37" w:author="Suhwan Lim" w:date="2021-02-01T11:19:00Z">
        <w:r>
          <w:rPr>
            <w:rFonts w:eastAsiaTheme="minorEastAsia"/>
            <w:lang w:eastAsia="zh-CN"/>
          </w:rPr>
          <w:t xml:space="preserve"> </w:t>
        </w:r>
      </w:ins>
      <w:del w:id="38" w:author="Suhwan Lim" w:date="2021-02-01T11:19:00Z">
        <w:r w:rsidR="00AF2DFF" w:rsidRPr="00824A9F" w:rsidDel="00E54221">
          <w:rPr>
            <w:rFonts w:eastAsiaTheme="minorEastAsia"/>
            <w:lang w:eastAsia="zh-CN"/>
          </w:rPr>
          <w:delText>FFS</w:delText>
        </w:r>
      </w:del>
    </w:p>
    <w:p w14:paraId="56D5E44C" w14:textId="77777777" w:rsidR="001920E3" w:rsidRPr="00805BE8" w:rsidRDefault="001920E3" w:rsidP="00805BE8">
      <w:pPr>
        <w:rPr>
          <w:color w:val="0070C0"/>
          <w:lang w:eastAsia="zh-CN"/>
        </w:rPr>
      </w:pPr>
    </w:p>
    <w:p w14:paraId="609286E5" w14:textId="0980FBA0" w:rsidR="00E80B52" w:rsidRPr="00995039" w:rsidRDefault="00142BB9" w:rsidP="002968C6">
      <w:pPr>
        <w:pStyle w:val="1"/>
        <w:numPr>
          <w:ilvl w:val="0"/>
          <w:numId w:val="23"/>
        </w:numPr>
        <w:rPr>
          <w:lang w:val="en-US" w:eastAsia="ja-JP"/>
        </w:rPr>
      </w:pPr>
      <w:r w:rsidRPr="00995039">
        <w:rPr>
          <w:lang w:val="en-US" w:eastAsia="ja-JP"/>
        </w:rPr>
        <w:t>Topic</w:t>
      </w:r>
      <w:r w:rsidR="00C649BD" w:rsidRPr="00995039">
        <w:rPr>
          <w:lang w:val="en-US" w:eastAsia="ja-JP"/>
        </w:rPr>
        <w:t xml:space="preserve"> </w:t>
      </w:r>
      <w:r w:rsidR="00837458" w:rsidRPr="00995039">
        <w:rPr>
          <w:lang w:val="en-US" w:eastAsia="ja-JP"/>
        </w:rPr>
        <w:t>#1</w:t>
      </w:r>
      <w:r w:rsidR="00C649BD" w:rsidRPr="00995039">
        <w:rPr>
          <w:lang w:val="en-US" w:eastAsia="ja-JP"/>
        </w:rPr>
        <w:t xml:space="preserve">: </w:t>
      </w:r>
      <w:r w:rsidR="00535702" w:rsidRPr="00995039">
        <w:rPr>
          <w:lang w:val="en-US" w:eastAsia="ja-JP"/>
        </w:rPr>
        <w:t xml:space="preserve">UE RF </w:t>
      </w:r>
      <w:r w:rsidR="00F35EE8" w:rsidRPr="00995039">
        <w:rPr>
          <w:lang w:val="en-US" w:eastAsia="ja-JP"/>
        </w:rPr>
        <w:t>requirements</w:t>
      </w:r>
      <w:r w:rsidR="00535702" w:rsidRPr="00995039">
        <w:rPr>
          <w:lang w:val="en-US" w:eastAsia="ja-JP"/>
        </w:rPr>
        <w:t xml:space="preserve"> for SL </w:t>
      </w:r>
      <w:proofErr w:type="spellStart"/>
      <w:r w:rsidR="00535702" w:rsidRPr="00995039">
        <w:rPr>
          <w:lang w:val="en-US" w:eastAsia="ja-JP"/>
        </w:rPr>
        <w:t>enh</w:t>
      </w:r>
      <w:proofErr w:type="spellEnd"/>
      <w:r w:rsidR="00535702" w:rsidRPr="00995039">
        <w:rPr>
          <w:lang w:val="en-US" w:eastAsia="ja-JP"/>
        </w:rPr>
        <w: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5E960B39" w:rsidR="00484C5D" w:rsidRPr="007D70BF" w:rsidRDefault="00484C5D" w:rsidP="007D70BF">
      <w:pPr>
        <w:pStyle w:val="2"/>
        <w:numPr>
          <w:ilvl w:val="0"/>
          <w:numId w:val="24"/>
        </w:numPr>
      </w:pPr>
      <w:r w:rsidRPr="007D70BF">
        <w:rPr>
          <w:rFonts w:hint="eastAsia"/>
        </w:rPr>
        <w:lastRenderedPageBreak/>
        <w:t>Companies</w:t>
      </w:r>
      <w:r w:rsidRPr="007D70BF">
        <w:t>’ contributions summary</w:t>
      </w:r>
    </w:p>
    <w:tbl>
      <w:tblPr>
        <w:tblStyle w:val="afd"/>
        <w:tblW w:w="9923" w:type="dxa"/>
        <w:tblInd w:w="-147" w:type="dxa"/>
        <w:tblLayout w:type="fixed"/>
        <w:tblLook w:val="04A0" w:firstRow="1" w:lastRow="0" w:firstColumn="1" w:lastColumn="0" w:noHBand="0" w:noVBand="1"/>
      </w:tblPr>
      <w:tblGrid>
        <w:gridCol w:w="1342"/>
        <w:gridCol w:w="1494"/>
        <w:gridCol w:w="7087"/>
      </w:tblGrid>
      <w:tr w:rsidR="0012681C" w:rsidRPr="00F53FE2" w14:paraId="0411894B" w14:textId="77777777" w:rsidTr="00821A49">
        <w:trPr>
          <w:trHeight w:val="468"/>
        </w:trPr>
        <w:tc>
          <w:tcPr>
            <w:tcW w:w="134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9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08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35702" w14:paraId="7528004B" w14:textId="77777777" w:rsidTr="00821A49">
        <w:trPr>
          <w:trHeight w:val="468"/>
        </w:trPr>
        <w:tc>
          <w:tcPr>
            <w:tcW w:w="1342" w:type="dxa"/>
          </w:tcPr>
          <w:p w14:paraId="6B3F0DA8" w14:textId="0819FA18" w:rsidR="00535702" w:rsidRDefault="00E54221" w:rsidP="00535702">
            <w:pPr>
              <w:spacing w:before="120" w:after="120"/>
            </w:pPr>
            <w:hyperlink r:id="rId12" w:history="1">
              <w:r w:rsidR="00535702" w:rsidRPr="00535702">
                <w:t>R4-2100282</w:t>
              </w:r>
            </w:hyperlink>
          </w:p>
        </w:tc>
        <w:tc>
          <w:tcPr>
            <w:tcW w:w="1494" w:type="dxa"/>
          </w:tcPr>
          <w:p w14:paraId="6CFBD9A5" w14:textId="560E4254" w:rsidR="00535702" w:rsidRDefault="00535702" w:rsidP="00535702">
            <w:pPr>
              <w:spacing w:before="120" w:after="120"/>
            </w:pPr>
            <w:r w:rsidRPr="00535702">
              <w:t xml:space="preserve">LG Electronics France </w:t>
            </w:r>
          </w:p>
        </w:tc>
        <w:tc>
          <w:tcPr>
            <w:tcW w:w="7087" w:type="dxa"/>
          </w:tcPr>
          <w:p w14:paraId="3ACD9842" w14:textId="77777777" w:rsidR="00535702" w:rsidRDefault="00535702" w:rsidP="00535702">
            <w:pPr>
              <w:pStyle w:val="CRCoverPage"/>
              <w:spacing w:after="0"/>
              <w:ind w:left="100"/>
              <w:rPr>
                <w:rFonts w:ascii="Times New Roman" w:eastAsia="굴림" w:hAnsi="Times New Roman"/>
                <w:lang w:val="en-US" w:eastAsia="ko-KR"/>
              </w:rPr>
            </w:pPr>
            <w:r w:rsidRPr="00535702">
              <w:rPr>
                <w:rFonts w:ascii="Times New Roman" w:eastAsia="굴림" w:hAnsi="Times New Roman"/>
                <w:lang w:val="en-US" w:eastAsia="ko-KR"/>
              </w:rPr>
              <w:t>TR38.xxx v0.0.1 TR Skeleton for SL enhancement in Rel-17</w:t>
            </w:r>
          </w:p>
          <w:p w14:paraId="14D97346" w14:textId="0CE454C2" w:rsidR="00003C69" w:rsidRPr="00535702" w:rsidRDefault="00003C69" w:rsidP="00237F47">
            <w:pPr>
              <w:pStyle w:val="CRCoverPage"/>
              <w:spacing w:after="0"/>
              <w:ind w:leftChars="150" w:left="300"/>
              <w:rPr>
                <w:rFonts w:ascii="Times New Roman" w:eastAsia="굴림" w:hAnsi="Times New Roman"/>
                <w:lang w:val="en-US" w:eastAsia="ko-KR"/>
              </w:rPr>
            </w:pPr>
            <w:r>
              <w:rPr>
                <w:rFonts w:ascii="Times New Roman" w:eastAsia="굴림" w:hAnsi="Times New Roman"/>
                <w:lang w:val="en-US" w:eastAsia="ko-KR"/>
              </w:rPr>
              <w:t xml:space="preserve">- LGE provide TR 38.xxx skeleton to capture the new system/RF requirements for SL </w:t>
            </w:r>
            <w:proofErr w:type="spellStart"/>
            <w:r>
              <w:rPr>
                <w:rFonts w:ascii="Times New Roman" w:eastAsia="굴림" w:hAnsi="Times New Roman"/>
                <w:lang w:val="en-US" w:eastAsia="ko-KR"/>
              </w:rPr>
              <w:t>enh</w:t>
            </w:r>
            <w:proofErr w:type="spellEnd"/>
            <w:r>
              <w:rPr>
                <w:rFonts w:ascii="Times New Roman" w:eastAsia="굴림" w:hAnsi="Times New Roman"/>
                <w:lang w:val="en-US" w:eastAsia="ko-KR"/>
              </w:rPr>
              <w:t>. Also RAN4 capture the additional RF requirements for leftover issues from rel-16 such as partial used V2X operation and PC2 V2X UE.</w:t>
            </w:r>
          </w:p>
        </w:tc>
      </w:tr>
      <w:tr w:rsidR="00535702" w14:paraId="6DBE9103" w14:textId="77777777" w:rsidTr="00821A49">
        <w:trPr>
          <w:trHeight w:val="468"/>
        </w:trPr>
        <w:tc>
          <w:tcPr>
            <w:tcW w:w="1342" w:type="dxa"/>
          </w:tcPr>
          <w:p w14:paraId="0ECA9B3E" w14:textId="394EFC61" w:rsidR="00535702" w:rsidRDefault="00E54221" w:rsidP="00535702">
            <w:pPr>
              <w:spacing w:before="120" w:after="120"/>
            </w:pPr>
            <w:hyperlink r:id="rId13" w:history="1">
              <w:r w:rsidR="00535702" w:rsidRPr="00535702">
                <w:t>R4-2100417</w:t>
              </w:r>
            </w:hyperlink>
          </w:p>
        </w:tc>
        <w:tc>
          <w:tcPr>
            <w:tcW w:w="1494" w:type="dxa"/>
          </w:tcPr>
          <w:p w14:paraId="0DB2497B" w14:textId="34D956F7" w:rsidR="00535702" w:rsidRDefault="00535702" w:rsidP="00535702">
            <w:pPr>
              <w:spacing w:before="120" w:after="120"/>
            </w:pPr>
            <w:r w:rsidRPr="00535702">
              <w:t xml:space="preserve">CATT </w:t>
            </w:r>
          </w:p>
        </w:tc>
        <w:tc>
          <w:tcPr>
            <w:tcW w:w="7087" w:type="dxa"/>
          </w:tcPr>
          <w:p w14:paraId="2E943E91" w14:textId="7BD669BE" w:rsidR="00535702" w:rsidRDefault="00003C69" w:rsidP="00FA366E">
            <w:pPr>
              <w:spacing w:after="120"/>
              <w:ind w:left="102"/>
            </w:pPr>
            <w:r>
              <w:t>S</w:t>
            </w:r>
            <w:r w:rsidR="00535702" w:rsidRPr="00535702">
              <w:t>ystem parameters for newly introduced SL bands</w:t>
            </w:r>
          </w:p>
          <w:p w14:paraId="54A49102" w14:textId="77777777" w:rsidR="00FA366E" w:rsidRPr="00C13561" w:rsidRDefault="00FA366E" w:rsidP="00FA366E">
            <w:pPr>
              <w:pStyle w:val="afe"/>
              <w:widowControl w:val="0"/>
              <w:numPr>
                <w:ilvl w:val="0"/>
                <w:numId w:val="36"/>
              </w:numPr>
              <w:overflowPunct/>
              <w:autoSpaceDE/>
              <w:autoSpaceDN/>
              <w:adjustRightInd/>
              <w:spacing w:after="40"/>
              <w:ind w:firstLineChars="0"/>
              <w:textAlignment w:val="auto"/>
              <w:rPr>
                <w:b/>
                <w:u w:val="single"/>
              </w:rPr>
            </w:pPr>
            <w:r w:rsidRPr="00696207">
              <w:rPr>
                <w:rFonts w:hint="eastAsia"/>
                <w:b/>
                <w:u w:val="single"/>
              </w:rPr>
              <w:t>Channel bandwidth</w:t>
            </w:r>
          </w:p>
          <w:p w14:paraId="61A08163" w14:textId="77777777" w:rsidR="00FA366E" w:rsidRPr="004219F5" w:rsidRDefault="00FA366E" w:rsidP="00FA366E">
            <w:pPr>
              <w:rPr>
                <w:b/>
                <w:sz w:val="18"/>
              </w:rPr>
            </w:pPr>
            <w:r w:rsidRPr="004219F5">
              <w:rPr>
                <w:rFonts w:hint="eastAsia"/>
                <w:b/>
                <w:sz w:val="18"/>
              </w:rPr>
              <w:t>Observation 1: The principle of introducing channel bandwidths for NR V2X licensed bands is that channel bandwidths defined for NR V2X licensed band should be a subset of UE channel bandwidths for the same licensed band in NR.</w:t>
            </w:r>
          </w:p>
          <w:p w14:paraId="65909A97" w14:textId="77777777" w:rsidR="00FA366E" w:rsidRPr="004219F5" w:rsidRDefault="00FA366E" w:rsidP="00FA366E">
            <w:pPr>
              <w:rPr>
                <w:b/>
                <w:sz w:val="18"/>
              </w:rPr>
            </w:pPr>
            <w:r w:rsidRPr="004219F5">
              <w:rPr>
                <w:rFonts w:hint="eastAsia"/>
                <w:b/>
                <w:sz w:val="18"/>
              </w:rPr>
              <w:t xml:space="preserve">Proposal 1: It is proposed to specify 10MHz CBW for 15kHz/30kHz SCS for band n14. If operators have the potential demand on smaller channel bandwidth for band n14, 5MHz CBW for 15kHz SCS should be considered as second priority. </w:t>
            </w:r>
          </w:p>
          <w:p w14:paraId="225DE424" w14:textId="6449EADA" w:rsidR="00FA366E" w:rsidRPr="004219F5" w:rsidRDefault="00FA366E" w:rsidP="00FA366E">
            <w:pPr>
              <w:pStyle w:val="afe"/>
              <w:widowControl w:val="0"/>
              <w:numPr>
                <w:ilvl w:val="0"/>
                <w:numId w:val="36"/>
              </w:numPr>
              <w:overflowPunct/>
              <w:autoSpaceDE/>
              <w:autoSpaceDN/>
              <w:adjustRightInd/>
              <w:spacing w:after="40"/>
              <w:ind w:firstLineChars="0"/>
              <w:textAlignment w:val="auto"/>
              <w:rPr>
                <w:b/>
                <w:u w:val="single"/>
              </w:rPr>
            </w:pPr>
            <w:r w:rsidRPr="004219F5">
              <w:rPr>
                <w:rFonts w:hint="eastAsia"/>
                <w:b/>
                <w:u w:val="single"/>
              </w:rPr>
              <w:t xml:space="preserve">Channel </w:t>
            </w:r>
            <w:r w:rsidRPr="004219F5">
              <w:rPr>
                <w:b/>
                <w:u w:val="single"/>
              </w:rPr>
              <w:t>raster</w:t>
            </w:r>
          </w:p>
          <w:p w14:paraId="6BA39DD9" w14:textId="0BB239D8" w:rsidR="00003C69" w:rsidRPr="004219F5" w:rsidRDefault="00FA366E" w:rsidP="00535702">
            <w:pPr>
              <w:spacing w:after="0"/>
              <w:ind w:left="100"/>
              <w:rPr>
                <w:sz w:val="18"/>
              </w:rPr>
            </w:pPr>
            <w:r w:rsidRPr="004219F5">
              <w:rPr>
                <w:rFonts w:hint="eastAsia"/>
                <w:b/>
                <w:sz w:val="18"/>
              </w:rPr>
              <w:t xml:space="preserve">Observation 2: Only shift set 2 (7.5 kHz) for channel raster is applied to band n14 since band n14 is LTE </w:t>
            </w:r>
            <w:proofErr w:type="spellStart"/>
            <w:r w:rsidRPr="004219F5">
              <w:rPr>
                <w:rFonts w:hint="eastAsia"/>
                <w:b/>
                <w:sz w:val="18"/>
              </w:rPr>
              <w:t>refarming</w:t>
            </w:r>
            <w:proofErr w:type="spellEnd"/>
            <w:r w:rsidRPr="004219F5">
              <w:rPr>
                <w:rFonts w:hint="eastAsia"/>
                <w:b/>
                <w:sz w:val="18"/>
              </w:rPr>
              <w:t xml:space="preserve"> band of band 14. The </w:t>
            </w:r>
            <w:r w:rsidRPr="004219F5">
              <w:rPr>
                <w:b/>
                <w:sz w:val="18"/>
              </w:rPr>
              <w:t xml:space="preserve">N value </w:t>
            </w:r>
            <w:r w:rsidRPr="004219F5">
              <w:rPr>
                <w:rFonts w:hint="eastAsia"/>
                <w:b/>
                <w:sz w:val="18"/>
              </w:rPr>
              <w:t>should</w:t>
            </w:r>
            <w:r w:rsidRPr="004219F5">
              <w:rPr>
                <w:b/>
                <w:sz w:val="18"/>
              </w:rPr>
              <w:t xml:space="preserve"> be 0 </w:t>
            </w:r>
            <w:proofErr w:type="spellStart"/>
            <w:r w:rsidRPr="004219F5">
              <w:rPr>
                <w:b/>
                <w:sz w:val="18"/>
              </w:rPr>
              <w:t>signalled</w:t>
            </w:r>
            <w:proofErr w:type="spellEnd"/>
            <w:r w:rsidRPr="004219F5">
              <w:rPr>
                <w:b/>
                <w:sz w:val="18"/>
              </w:rPr>
              <w:t xml:space="preserve"> by </w:t>
            </w:r>
            <w:r w:rsidRPr="004219F5">
              <w:rPr>
                <w:rFonts w:hint="eastAsia"/>
                <w:b/>
                <w:sz w:val="18"/>
              </w:rPr>
              <w:t>the network or configured by pre-configuration parameters when band n14 is operated for NR V2X.</w:t>
            </w:r>
          </w:p>
          <w:p w14:paraId="0BB9B0C1" w14:textId="10EA1042" w:rsidR="00003C69" w:rsidRPr="00535702" w:rsidRDefault="00003C69" w:rsidP="00535702">
            <w:pPr>
              <w:spacing w:after="0"/>
              <w:ind w:left="100"/>
            </w:pPr>
          </w:p>
        </w:tc>
      </w:tr>
      <w:tr w:rsidR="00535702" w14:paraId="2400AA8E" w14:textId="77777777" w:rsidTr="00821A49">
        <w:trPr>
          <w:trHeight w:val="468"/>
        </w:trPr>
        <w:tc>
          <w:tcPr>
            <w:tcW w:w="1342" w:type="dxa"/>
          </w:tcPr>
          <w:p w14:paraId="192253B3" w14:textId="3EE27AE7" w:rsidR="00535702" w:rsidRPr="00DE67C8" w:rsidRDefault="00E54221" w:rsidP="00535702">
            <w:pPr>
              <w:spacing w:before="120" w:after="120"/>
            </w:pPr>
            <w:hyperlink r:id="rId14" w:history="1">
              <w:r w:rsidR="00535702" w:rsidRPr="00535702">
                <w:t>R4-2100418</w:t>
              </w:r>
            </w:hyperlink>
          </w:p>
        </w:tc>
        <w:tc>
          <w:tcPr>
            <w:tcW w:w="1494" w:type="dxa"/>
          </w:tcPr>
          <w:p w14:paraId="54F1AFFA" w14:textId="2F9C86FC" w:rsidR="00535702" w:rsidRDefault="00535702" w:rsidP="00535702">
            <w:pPr>
              <w:spacing w:before="120" w:after="120"/>
            </w:pPr>
            <w:r>
              <w:rPr>
                <w:rFonts w:hint="eastAsia"/>
              </w:rPr>
              <w:t>CATT</w:t>
            </w:r>
          </w:p>
        </w:tc>
        <w:tc>
          <w:tcPr>
            <w:tcW w:w="7087" w:type="dxa"/>
          </w:tcPr>
          <w:p w14:paraId="02C3A4B6" w14:textId="0559B3D2" w:rsidR="00535702" w:rsidRDefault="00535702" w:rsidP="00535702">
            <w:pPr>
              <w:spacing w:after="0"/>
              <w:ind w:left="100"/>
            </w:pPr>
            <w:r w:rsidRPr="00535702">
              <w:t>UE Tx RF requirement for NR SL enhancement</w:t>
            </w:r>
          </w:p>
          <w:p w14:paraId="02E172BB" w14:textId="77777777" w:rsidR="00FA366E" w:rsidRDefault="00FA366E" w:rsidP="00FA366E">
            <w:pPr>
              <w:spacing w:after="0"/>
              <w:rPr>
                <w:b/>
              </w:rPr>
            </w:pPr>
          </w:p>
          <w:p w14:paraId="5D54377C" w14:textId="77777777" w:rsidR="00FA366E" w:rsidRPr="004219F5" w:rsidRDefault="00FA366E" w:rsidP="00FA366E">
            <w:pPr>
              <w:spacing w:after="120"/>
              <w:rPr>
                <w:b/>
                <w:sz w:val="18"/>
              </w:rPr>
            </w:pPr>
            <w:r w:rsidRPr="004219F5">
              <w:rPr>
                <w:rFonts w:hint="eastAsia"/>
                <w:b/>
                <w:sz w:val="18"/>
              </w:rPr>
              <w:t>Proposal 1: RAN4 to take Table 1 into consideration to specify V2X UE Tx requirements for band n14.</w:t>
            </w:r>
          </w:p>
          <w:p w14:paraId="56F8DB44" w14:textId="69CE1013" w:rsidR="00FA366E" w:rsidRPr="00FA366E" w:rsidRDefault="00FA366E" w:rsidP="00535702">
            <w:pPr>
              <w:spacing w:after="0"/>
              <w:ind w:left="100"/>
            </w:pPr>
          </w:p>
        </w:tc>
      </w:tr>
      <w:tr w:rsidR="00535702" w:rsidRPr="001E61CC" w14:paraId="0548675C" w14:textId="77777777" w:rsidTr="00821A49">
        <w:trPr>
          <w:trHeight w:val="468"/>
        </w:trPr>
        <w:tc>
          <w:tcPr>
            <w:tcW w:w="1342" w:type="dxa"/>
          </w:tcPr>
          <w:p w14:paraId="5B2CA4B0" w14:textId="24829863" w:rsidR="00535702" w:rsidRDefault="00E54221" w:rsidP="00535702">
            <w:pPr>
              <w:spacing w:before="120" w:after="120"/>
            </w:pPr>
            <w:hyperlink r:id="rId15" w:history="1">
              <w:r w:rsidR="00535702" w:rsidRPr="00535702">
                <w:t>R4-2100419</w:t>
              </w:r>
            </w:hyperlink>
          </w:p>
        </w:tc>
        <w:tc>
          <w:tcPr>
            <w:tcW w:w="1494" w:type="dxa"/>
          </w:tcPr>
          <w:p w14:paraId="5AB6D318" w14:textId="59C24C0C" w:rsidR="00535702" w:rsidRPr="00535702" w:rsidRDefault="00535702" w:rsidP="00535702">
            <w:pPr>
              <w:spacing w:before="120" w:after="120"/>
            </w:pPr>
            <w:r w:rsidRPr="00535702">
              <w:rPr>
                <w:rFonts w:hint="eastAsia"/>
              </w:rPr>
              <w:t>CA</w:t>
            </w:r>
            <w:r w:rsidRPr="00535702">
              <w:t>TT</w:t>
            </w:r>
          </w:p>
        </w:tc>
        <w:tc>
          <w:tcPr>
            <w:tcW w:w="7087" w:type="dxa"/>
          </w:tcPr>
          <w:p w14:paraId="1F28C463" w14:textId="77777777" w:rsidR="00535702" w:rsidRDefault="00535702" w:rsidP="00535702">
            <w:pPr>
              <w:spacing w:after="0"/>
              <w:ind w:left="100"/>
            </w:pPr>
            <w:r w:rsidRPr="00535702">
              <w:t>UE Rx RF requirement for NR SL enhancement</w:t>
            </w:r>
          </w:p>
          <w:p w14:paraId="35720A34" w14:textId="77777777" w:rsidR="00FA366E" w:rsidRDefault="00FA366E" w:rsidP="00535702">
            <w:pPr>
              <w:spacing w:after="0"/>
              <w:ind w:left="100"/>
            </w:pPr>
          </w:p>
          <w:p w14:paraId="7A02D87D" w14:textId="77777777" w:rsidR="00FA366E" w:rsidRPr="004219F5" w:rsidRDefault="00FA366E" w:rsidP="00FA366E">
            <w:pPr>
              <w:spacing w:after="120"/>
              <w:rPr>
                <w:b/>
                <w:sz w:val="18"/>
              </w:rPr>
            </w:pPr>
            <w:r w:rsidRPr="004219F5">
              <w:rPr>
                <w:rFonts w:hint="eastAsia"/>
                <w:b/>
                <w:sz w:val="18"/>
              </w:rPr>
              <w:t>Proposal 1: The reference sensitivity for band n14 should be specified based on above equation per CBW/SCS, wherein the noise figure of band n14 is 9dB.</w:t>
            </w:r>
          </w:p>
          <w:p w14:paraId="5A381B09" w14:textId="77777777" w:rsidR="00FA366E" w:rsidRPr="004219F5" w:rsidRDefault="00FA366E" w:rsidP="00FA366E">
            <w:pPr>
              <w:spacing w:after="120"/>
              <w:rPr>
                <w:b/>
                <w:sz w:val="18"/>
              </w:rPr>
            </w:pPr>
            <w:r w:rsidRPr="004219F5">
              <w:rPr>
                <w:rFonts w:hint="eastAsia"/>
                <w:b/>
                <w:sz w:val="18"/>
              </w:rPr>
              <w:t>Proposal 2: RAN4 to take Table 1 into consideration to specify V2X UE Rx requirements for band n14.</w:t>
            </w:r>
          </w:p>
          <w:p w14:paraId="32CD33C9" w14:textId="4C5CCCC7" w:rsidR="00FA366E" w:rsidRPr="00FA366E" w:rsidRDefault="00FA366E" w:rsidP="00535702">
            <w:pPr>
              <w:spacing w:after="0"/>
              <w:ind w:left="100"/>
            </w:pPr>
          </w:p>
        </w:tc>
      </w:tr>
      <w:tr w:rsidR="00535702" w:rsidRPr="001E61CC" w14:paraId="2468BE93" w14:textId="77777777" w:rsidTr="00821A49">
        <w:trPr>
          <w:trHeight w:val="468"/>
        </w:trPr>
        <w:tc>
          <w:tcPr>
            <w:tcW w:w="1342" w:type="dxa"/>
          </w:tcPr>
          <w:p w14:paraId="4F35F9FD" w14:textId="7EB6932B" w:rsidR="00535702" w:rsidRDefault="00E54221" w:rsidP="00535702">
            <w:pPr>
              <w:spacing w:before="120" w:after="120"/>
            </w:pPr>
            <w:hyperlink r:id="rId16" w:history="1">
              <w:r w:rsidR="00535702" w:rsidRPr="00535702">
                <w:t>R4-2101857</w:t>
              </w:r>
            </w:hyperlink>
            <w:ins w:id="39" w:author="Suhwan Lim" w:date="2021-02-01T13:10:00Z">
              <w:r w:rsidR="003E3CE7">
                <w:t xml:space="preserve"> </w:t>
              </w:r>
              <w:r w:rsidR="003E3CE7">
                <w:sym w:font="Wingdings" w:char="F0E0"/>
              </w:r>
              <w:r w:rsidR="003E3CE7">
                <w:t>revised R4-2103005</w:t>
              </w:r>
            </w:ins>
          </w:p>
        </w:tc>
        <w:tc>
          <w:tcPr>
            <w:tcW w:w="1494" w:type="dxa"/>
          </w:tcPr>
          <w:p w14:paraId="64C42D22" w14:textId="64A2A69C" w:rsidR="00535702" w:rsidRPr="00535702" w:rsidRDefault="00535702" w:rsidP="00535702">
            <w:pPr>
              <w:spacing w:before="120" w:after="120"/>
            </w:pPr>
            <w:r w:rsidRPr="00535702">
              <w:t xml:space="preserve">AT&amp;T </w:t>
            </w:r>
          </w:p>
        </w:tc>
        <w:tc>
          <w:tcPr>
            <w:tcW w:w="7087" w:type="dxa"/>
          </w:tcPr>
          <w:p w14:paraId="5CD67FAA" w14:textId="77777777" w:rsidR="00535702" w:rsidRDefault="00535702" w:rsidP="00535702">
            <w:pPr>
              <w:spacing w:after="0"/>
              <w:ind w:left="100"/>
            </w:pPr>
            <w:r w:rsidRPr="00535702">
              <w:t>Additional Information for SL Operation in NR Band n14</w:t>
            </w:r>
          </w:p>
          <w:p w14:paraId="57E1FC4B" w14:textId="72117B2F" w:rsidR="00D96510" w:rsidRDefault="00D96510" w:rsidP="00237F47">
            <w:pPr>
              <w:spacing w:after="0"/>
              <w:ind w:left="100" w:firstLineChars="50" w:firstLine="100"/>
            </w:pPr>
            <w:r>
              <w:t>- AT&amp;T provide more information for n14 SL operating scenarios.</w:t>
            </w:r>
          </w:p>
          <w:p w14:paraId="70AA60D2" w14:textId="77777777" w:rsidR="00D96510" w:rsidRDefault="00D96510" w:rsidP="00535702">
            <w:pPr>
              <w:spacing w:after="0"/>
              <w:ind w:left="100"/>
            </w:pPr>
          </w:p>
          <w:p w14:paraId="2BEC7972" w14:textId="77777777" w:rsidR="00D96510" w:rsidRDefault="00D96510" w:rsidP="00D96510">
            <w:r w:rsidRPr="00985497">
              <w:t>1) PC1 or PC3 for SL operation or both PC1 &amp; PC3 in n14</w:t>
            </w:r>
            <w:r>
              <w:t>?</w:t>
            </w:r>
          </w:p>
          <w:p w14:paraId="3DA757D9" w14:textId="3D38D095" w:rsidR="00D96510" w:rsidRDefault="00D96510" w:rsidP="00D96510">
            <w:r>
              <w:sym w:font="Wingdings" w:char="F0E0"/>
            </w:r>
            <w:r>
              <w:t xml:space="preserve"> It is expected that </w:t>
            </w:r>
            <w:ins w:id="40" w:author="Suhwan Lim" w:date="2021-02-01T13:10:00Z">
              <w:r w:rsidR="003E3CE7">
                <w:t>both PC1 and</w:t>
              </w:r>
            </w:ins>
            <w:del w:id="41" w:author="Suhwan Lim" w:date="2021-02-01T13:10:00Z">
              <w:r w:rsidDel="003E3CE7">
                <w:delText>only</w:delText>
              </w:r>
            </w:del>
            <w:r>
              <w:t xml:space="preserve"> PC3 will be considered for SL operation in NR Band n14.</w:t>
            </w:r>
          </w:p>
          <w:p w14:paraId="34340C81" w14:textId="77777777" w:rsidR="00D96510" w:rsidRPr="00985497" w:rsidRDefault="00D96510" w:rsidP="00D96510">
            <w:r w:rsidRPr="00985497">
              <w:t>2) Is there any legacy Uu operation in n14 or B14?</w:t>
            </w:r>
          </w:p>
          <w:p w14:paraId="188BA267" w14:textId="34985205" w:rsidR="00D96510" w:rsidRDefault="00D96510" w:rsidP="00D96510">
            <w:r>
              <w:sym w:font="Wingdings" w:char="F0E0"/>
            </w:r>
            <w:r>
              <w:t xml:space="preserve"> Yes, there is legacy Uu operation in NR Band n14 and LTE Band 14. However, </w:t>
            </w:r>
            <w:bookmarkStart w:id="42" w:name="_GoBack"/>
            <w:r>
              <w:t xml:space="preserve">the use case for sidelink operation in NR Band n14 is for emergency situations where the UE </w:t>
            </w:r>
            <w:r w:rsidRPr="00015106">
              <w:t>is out of network coverage</w:t>
            </w:r>
            <w:r>
              <w:t xml:space="preserve"> for NR and LTE and Uu operation is not possible.</w:t>
            </w:r>
            <w:bookmarkEnd w:id="42"/>
          </w:p>
          <w:p w14:paraId="55046377" w14:textId="3F3A5B2C" w:rsidR="00D96510" w:rsidRPr="00D96510" w:rsidRDefault="00D96510" w:rsidP="00D96510">
            <w:r w:rsidRPr="004219F5">
              <w:rPr>
                <w:b/>
                <w:bCs/>
                <w:sz w:val="18"/>
              </w:rPr>
              <w:t>Proposal: RAN4 is requested to take the additional information provided above into account when developing the performance requirements for NR Band n14 as an NR sidelink operating band.</w:t>
            </w:r>
          </w:p>
        </w:tc>
      </w:tr>
      <w:tr w:rsidR="00535702" w:rsidRPr="001E61CC" w14:paraId="3028E1D0" w14:textId="77777777" w:rsidTr="00821A49">
        <w:trPr>
          <w:trHeight w:val="468"/>
        </w:trPr>
        <w:tc>
          <w:tcPr>
            <w:tcW w:w="1342" w:type="dxa"/>
          </w:tcPr>
          <w:p w14:paraId="5EBF0935" w14:textId="53515498" w:rsidR="00535702" w:rsidRDefault="00535702" w:rsidP="00535702">
            <w:pPr>
              <w:spacing w:before="120" w:after="120"/>
            </w:pPr>
            <w:r w:rsidRPr="00535702">
              <w:t>R4-210193</w:t>
            </w:r>
            <w:r>
              <w:t>8</w:t>
            </w:r>
          </w:p>
        </w:tc>
        <w:tc>
          <w:tcPr>
            <w:tcW w:w="1494" w:type="dxa"/>
          </w:tcPr>
          <w:p w14:paraId="61D12B71" w14:textId="215DF849" w:rsidR="00535702" w:rsidRPr="00535702" w:rsidRDefault="00535702" w:rsidP="00535702">
            <w:pPr>
              <w:spacing w:before="120" w:after="120"/>
            </w:pPr>
            <w:r w:rsidRPr="00535702">
              <w:rPr>
                <w:rFonts w:hint="eastAsia"/>
              </w:rPr>
              <w:t>Huaw</w:t>
            </w:r>
            <w:r w:rsidRPr="00535702">
              <w:t>ei</w:t>
            </w:r>
          </w:p>
        </w:tc>
        <w:tc>
          <w:tcPr>
            <w:tcW w:w="7087" w:type="dxa"/>
          </w:tcPr>
          <w:p w14:paraId="3CC87A88" w14:textId="77777777" w:rsidR="00535702" w:rsidRDefault="00535702" w:rsidP="00535702">
            <w:pPr>
              <w:pStyle w:val="CRCoverPage"/>
              <w:spacing w:after="0"/>
              <w:ind w:left="100"/>
              <w:rPr>
                <w:rFonts w:ascii="Times New Roman" w:eastAsia="굴림" w:hAnsi="Times New Roman"/>
                <w:lang w:val="en-US" w:eastAsia="ko-KR"/>
              </w:rPr>
            </w:pPr>
            <w:r w:rsidRPr="00535702">
              <w:rPr>
                <w:rFonts w:ascii="Times New Roman" w:eastAsia="굴림" w:hAnsi="Times New Roman"/>
                <w:lang w:val="en-US" w:eastAsia="ko-KR"/>
              </w:rPr>
              <w:t>Discussion on the adjacent channel coexistence simulation between SL and Uu in license band</w:t>
            </w:r>
          </w:p>
          <w:p w14:paraId="4513E5C4" w14:textId="77777777" w:rsidR="004219F5" w:rsidRDefault="004219F5" w:rsidP="00535702">
            <w:pPr>
              <w:pStyle w:val="CRCoverPage"/>
              <w:spacing w:after="0"/>
              <w:ind w:left="100"/>
              <w:rPr>
                <w:rFonts w:ascii="Times New Roman" w:eastAsia="굴림" w:hAnsi="Times New Roman"/>
                <w:lang w:val="en-US" w:eastAsia="ko-KR"/>
              </w:rPr>
            </w:pPr>
          </w:p>
          <w:p w14:paraId="754B4DCE" w14:textId="64F4D5DD" w:rsidR="004219F5" w:rsidRDefault="004219F5" w:rsidP="004219F5">
            <w:pPr>
              <w:spacing w:after="60"/>
              <w:rPr>
                <w:b/>
                <w:bCs/>
                <w:sz w:val="18"/>
              </w:rPr>
            </w:pPr>
            <w:bookmarkStart w:id="43" w:name="OLE_LINK38"/>
            <w:bookmarkStart w:id="44" w:name="OLE_LINK39"/>
            <w:r w:rsidRPr="004219F5">
              <w:rPr>
                <w:b/>
                <w:bCs/>
                <w:sz w:val="18"/>
              </w:rPr>
              <w:t>Observation 1: In Rel-16, RAN4 only discussed the simulation assumptions and provided the results in the ITS spectrum and FR1 TDD licensed spectrum for PC3.</w:t>
            </w:r>
            <w:bookmarkEnd w:id="43"/>
            <w:bookmarkEnd w:id="44"/>
            <w:r w:rsidRPr="004219F5">
              <w:rPr>
                <w:b/>
                <w:bCs/>
                <w:sz w:val="18"/>
              </w:rPr>
              <w:t xml:space="preserve"> For FR1 FDD licensed spectrum </w:t>
            </w:r>
            <w:bookmarkStart w:id="45" w:name="OLE_LINK42"/>
            <w:bookmarkStart w:id="46" w:name="OLE_LINK43"/>
            <w:r w:rsidRPr="004219F5">
              <w:rPr>
                <w:b/>
                <w:bCs/>
                <w:sz w:val="18"/>
              </w:rPr>
              <w:t>(case 7 and case 8)</w:t>
            </w:r>
            <w:bookmarkEnd w:id="45"/>
            <w:bookmarkEnd w:id="46"/>
            <w:r w:rsidRPr="004219F5">
              <w:rPr>
                <w:b/>
                <w:bCs/>
                <w:sz w:val="18"/>
              </w:rPr>
              <w:t>, there is no further discussion in Rel-16.</w:t>
            </w:r>
          </w:p>
          <w:p w14:paraId="71A7669B" w14:textId="77777777" w:rsidR="004219F5" w:rsidRPr="004219F5" w:rsidRDefault="004219F5" w:rsidP="004219F5">
            <w:pPr>
              <w:spacing w:after="60"/>
              <w:rPr>
                <w:rFonts w:eastAsia="SimSun"/>
                <w:sz w:val="18"/>
                <w:lang w:eastAsia="zh-CN"/>
              </w:rPr>
            </w:pPr>
            <w:bookmarkStart w:id="47" w:name="OLE_LINK44"/>
            <w:r w:rsidRPr="004219F5">
              <w:rPr>
                <w:rFonts w:eastAsia="SimSun"/>
                <w:b/>
                <w:color w:val="000000"/>
                <w:sz w:val="18"/>
                <w:lang w:eastAsia="zh-CN"/>
              </w:rPr>
              <w:lastRenderedPageBreak/>
              <w:t xml:space="preserve">Observation 2: </w:t>
            </w:r>
            <w:bookmarkEnd w:id="47"/>
            <w:r w:rsidRPr="004219F5">
              <w:rPr>
                <w:b/>
                <w:sz w:val="18"/>
                <w:lang w:eastAsia="zh-CN"/>
              </w:rPr>
              <w:t>In Rel-17, if there are some legacy Uu operation in band n14, such as LTE and NR Uu, RAN4 should further evaluate the adjacent coexistence simulation between SL and Uu in FR1 FDD licensed spectrum (case 7 and case 8) including PC3 or both PC3 and PC1.</w:t>
            </w:r>
          </w:p>
          <w:p w14:paraId="390EED7D" w14:textId="77777777" w:rsidR="004219F5" w:rsidRPr="004219F5" w:rsidRDefault="004219F5" w:rsidP="004219F5">
            <w:pPr>
              <w:spacing w:after="60"/>
              <w:rPr>
                <w:rFonts w:eastAsia="SimSun"/>
                <w:b/>
                <w:color w:val="000000"/>
                <w:sz w:val="18"/>
                <w:lang w:eastAsia="zh-CN"/>
              </w:rPr>
            </w:pPr>
            <w:bookmarkStart w:id="48" w:name="OLE_LINK47"/>
            <w:bookmarkStart w:id="49" w:name="OLE_LINK48"/>
            <w:r w:rsidRPr="004219F5">
              <w:rPr>
                <w:rFonts w:eastAsia="SimSun"/>
                <w:b/>
                <w:color w:val="000000"/>
                <w:sz w:val="18"/>
                <w:lang w:eastAsia="zh-CN"/>
              </w:rPr>
              <w:t xml:space="preserve">Observation 3: </w:t>
            </w:r>
            <w:bookmarkStart w:id="50" w:name="OLE_LINK45"/>
            <w:bookmarkStart w:id="51" w:name="OLE_LINK46"/>
            <w:r w:rsidRPr="004219F5">
              <w:rPr>
                <w:rFonts w:eastAsia="SimSun"/>
                <w:b/>
                <w:color w:val="000000"/>
                <w:sz w:val="18"/>
                <w:lang w:eastAsia="zh-CN"/>
              </w:rPr>
              <w:t>It’s deserved to further check</w:t>
            </w:r>
            <w:bookmarkEnd w:id="50"/>
            <w:r w:rsidRPr="004219F5">
              <w:rPr>
                <w:rFonts w:eastAsia="SimSun"/>
                <w:b/>
                <w:color w:val="000000"/>
                <w:sz w:val="18"/>
                <w:lang w:eastAsia="zh-CN"/>
              </w:rPr>
              <w:t xml:space="preserve"> whether there is coexistence scenario between sidelink and Uu interface in the same channel in band n14.</w:t>
            </w:r>
            <w:bookmarkEnd w:id="51"/>
          </w:p>
          <w:bookmarkEnd w:id="48"/>
          <w:bookmarkEnd w:id="49"/>
          <w:p w14:paraId="70F7E8B5" w14:textId="17FB9C43" w:rsidR="004219F5" w:rsidRDefault="004219F5" w:rsidP="004219F5">
            <w:pPr>
              <w:spacing w:after="60"/>
              <w:rPr>
                <w:rFonts w:eastAsia="SimSun"/>
                <w:b/>
                <w:color w:val="000000"/>
                <w:sz w:val="18"/>
                <w:lang w:eastAsia="zh-CN"/>
              </w:rPr>
            </w:pPr>
            <w:r w:rsidRPr="004219F5">
              <w:rPr>
                <w:rFonts w:eastAsia="SimSun"/>
                <w:b/>
                <w:color w:val="000000"/>
                <w:sz w:val="18"/>
                <w:lang w:eastAsia="zh-CN"/>
              </w:rPr>
              <w:t>Observation 4: It’s necessary to consider more companies’ input about coexistence simulation results in licensed band and align with each other, so that we can further check the observations for coexistence evaluations in licensed spectrum.</w:t>
            </w:r>
          </w:p>
          <w:p w14:paraId="4B7B4EBE" w14:textId="77777777" w:rsidR="004219F5" w:rsidRDefault="004219F5" w:rsidP="004219F5">
            <w:pPr>
              <w:spacing w:after="60"/>
              <w:rPr>
                <w:rFonts w:eastAsia="SimSun"/>
                <w:b/>
                <w:color w:val="000000"/>
                <w:sz w:val="18"/>
                <w:lang w:eastAsia="zh-CN"/>
              </w:rPr>
            </w:pPr>
          </w:p>
          <w:p w14:paraId="1CEAB39E" w14:textId="77777777" w:rsidR="004219F5" w:rsidRPr="004219F5" w:rsidRDefault="004219F5" w:rsidP="004219F5">
            <w:pPr>
              <w:spacing w:after="120"/>
              <w:rPr>
                <w:rFonts w:eastAsia="SimSun"/>
                <w:b/>
                <w:color w:val="000000"/>
                <w:sz w:val="18"/>
                <w:lang w:eastAsia="zh-CN"/>
              </w:rPr>
            </w:pPr>
            <w:bookmarkStart w:id="52" w:name="OLE_LINK61"/>
            <w:bookmarkStart w:id="53" w:name="OLE_LINK62"/>
            <w:r w:rsidRPr="004219F5">
              <w:rPr>
                <w:rFonts w:eastAsia="SimSun"/>
                <w:b/>
                <w:color w:val="000000"/>
                <w:sz w:val="18"/>
                <w:lang w:eastAsia="zh-CN"/>
              </w:rPr>
              <w:t>Proposal 1: It’s proposed to perform the adjacent channel coexistence simulations between SL and Uu in FR1 FDD licensed band in Rel-17.</w:t>
            </w:r>
          </w:p>
          <w:bookmarkEnd w:id="52"/>
          <w:bookmarkEnd w:id="53"/>
          <w:p w14:paraId="307C6B30" w14:textId="0D635560" w:rsidR="00D96510" w:rsidRPr="00535702" w:rsidRDefault="004219F5" w:rsidP="004219F5">
            <w:pPr>
              <w:spacing w:after="120"/>
            </w:pPr>
            <w:r w:rsidRPr="004219F5">
              <w:rPr>
                <w:rFonts w:eastAsia="SimSun"/>
                <w:b/>
                <w:color w:val="000000"/>
                <w:sz w:val="18"/>
                <w:lang w:eastAsia="zh-CN"/>
              </w:rPr>
              <w:t>Proposal 2: The coexistence simulation parameters in clause 5.2.2 from TR 38.886 can be a baseline. It’s noted that the following aspects can further discussed:</w:t>
            </w:r>
          </w:p>
        </w:tc>
      </w:tr>
      <w:tr w:rsidR="00535702" w:rsidRPr="001E61CC" w14:paraId="09614AAD" w14:textId="77777777" w:rsidTr="00821A49">
        <w:trPr>
          <w:trHeight w:val="468"/>
        </w:trPr>
        <w:tc>
          <w:tcPr>
            <w:tcW w:w="1342" w:type="dxa"/>
          </w:tcPr>
          <w:p w14:paraId="19145E8B" w14:textId="13215662" w:rsidR="00535702" w:rsidRPr="00A65B0D" w:rsidRDefault="00535702" w:rsidP="00535702">
            <w:pPr>
              <w:spacing w:before="120" w:after="120"/>
            </w:pPr>
            <w:r w:rsidRPr="00535702">
              <w:lastRenderedPageBreak/>
              <w:t>R4-2102342</w:t>
            </w:r>
          </w:p>
        </w:tc>
        <w:tc>
          <w:tcPr>
            <w:tcW w:w="1494" w:type="dxa"/>
          </w:tcPr>
          <w:p w14:paraId="3D7BAC66" w14:textId="1E40A29A" w:rsidR="00535702" w:rsidRPr="00535702" w:rsidRDefault="00535702" w:rsidP="00535702">
            <w:pPr>
              <w:spacing w:before="120" w:after="120"/>
            </w:pPr>
            <w:r w:rsidRPr="00535702">
              <w:t>Ericsson</w:t>
            </w:r>
          </w:p>
        </w:tc>
        <w:tc>
          <w:tcPr>
            <w:tcW w:w="7087" w:type="dxa"/>
          </w:tcPr>
          <w:p w14:paraId="4CC0F34F" w14:textId="77777777" w:rsidR="00535702" w:rsidRDefault="00535702" w:rsidP="003C707D">
            <w:pPr>
              <w:pStyle w:val="CRCoverPage"/>
              <w:spacing w:after="60"/>
              <w:ind w:left="102"/>
              <w:rPr>
                <w:rFonts w:ascii="Times New Roman" w:eastAsia="굴림" w:hAnsi="Times New Roman"/>
                <w:lang w:val="en-US" w:eastAsia="ko-KR"/>
              </w:rPr>
            </w:pPr>
            <w:r w:rsidRPr="00535702">
              <w:rPr>
                <w:rFonts w:ascii="Times New Roman" w:eastAsia="굴림" w:hAnsi="Times New Roman"/>
                <w:lang w:val="en-US" w:eastAsia="ko-KR"/>
              </w:rPr>
              <w:t>Bandwidth for SL operating in n14</w:t>
            </w:r>
          </w:p>
          <w:p w14:paraId="2143015B" w14:textId="77777777" w:rsidR="003C707D" w:rsidRPr="003C707D" w:rsidRDefault="003C707D" w:rsidP="003C707D">
            <w:pPr>
              <w:rPr>
                <w:b/>
                <w:bCs/>
                <w:sz w:val="18"/>
                <w:lang w:eastAsia="zh-CN"/>
              </w:rPr>
            </w:pPr>
            <w:r w:rsidRPr="003C707D">
              <w:rPr>
                <w:b/>
                <w:bCs/>
                <w:sz w:val="18"/>
                <w:lang w:eastAsia="zh-CN"/>
              </w:rPr>
              <w:t>Observation#1: The bandwidth needed for the PPDR service is 2 x 10MHz for 400MHz and 700MHz spectrum.</w:t>
            </w:r>
          </w:p>
          <w:p w14:paraId="4C919DD8" w14:textId="6364626F" w:rsidR="003C707D" w:rsidRPr="003C707D" w:rsidRDefault="003C707D" w:rsidP="003C707D">
            <w:r w:rsidRPr="003C707D">
              <w:rPr>
                <w:b/>
                <w:bCs/>
                <w:sz w:val="18"/>
                <w:lang w:eastAsia="zh-CN"/>
              </w:rPr>
              <w:t xml:space="preserve">Proposal#1: Minimum bandwidth for the NR SL based public safety operating in n14 shall be 10 </w:t>
            </w:r>
            <w:proofErr w:type="spellStart"/>
            <w:r w:rsidRPr="003C707D">
              <w:rPr>
                <w:b/>
                <w:bCs/>
                <w:sz w:val="18"/>
                <w:lang w:eastAsia="zh-CN"/>
              </w:rPr>
              <w:t>MHz.</w:t>
            </w:r>
            <w:proofErr w:type="spellEnd"/>
          </w:p>
        </w:tc>
      </w:tr>
      <w:tr w:rsidR="00535702" w:rsidRPr="001E61CC" w14:paraId="17BDD7F7" w14:textId="77777777" w:rsidTr="00821A49">
        <w:trPr>
          <w:trHeight w:val="468"/>
        </w:trPr>
        <w:tc>
          <w:tcPr>
            <w:tcW w:w="1342" w:type="dxa"/>
          </w:tcPr>
          <w:p w14:paraId="2A2A8CA8" w14:textId="43EAD1AF" w:rsidR="00535702" w:rsidRPr="00824DB7" w:rsidRDefault="00E54221" w:rsidP="00535702">
            <w:pPr>
              <w:spacing w:before="120" w:after="120"/>
            </w:pPr>
            <w:hyperlink r:id="rId17" w:history="1">
              <w:r w:rsidR="00535702" w:rsidRPr="00535702">
                <w:t>R4-2102344</w:t>
              </w:r>
            </w:hyperlink>
          </w:p>
        </w:tc>
        <w:tc>
          <w:tcPr>
            <w:tcW w:w="1494" w:type="dxa"/>
          </w:tcPr>
          <w:p w14:paraId="3D62DE13" w14:textId="4BCC365D" w:rsidR="00535702" w:rsidRPr="00824DB7" w:rsidRDefault="00535702" w:rsidP="00535702">
            <w:pPr>
              <w:spacing w:before="120" w:after="120"/>
            </w:pPr>
            <w:r w:rsidRPr="00535702">
              <w:t>Ericsson</w:t>
            </w:r>
          </w:p>
        </w:tc>
        <w:tc>
          <w:tcPr>
            <w:tcW w:w="7087" w:type="dxa"/>
          </w:tcPr>
          <w:p w14:paraId="61CEE38B" w14:textId="77777777" w:rsidR="00535702" w:rsidRDefault="003C707D" w:rsidP="003C707D">
            <w:pPr>
              <w:pStyle w:val="CRCoverPage"/>
              <w:spacing w:after="60"/>
              <w:ind w:left="102"/>
              <w:rPr>
                <w:rFonts w:ascii="Times New Roman" w:eastAsia="굴림" w:hAnsi="Times New Roman"/>
                <w:lang w:val="en-US" w:eastAsia="ko-KR"/>
              </w:rPr>
            </w:pPr>
            <w:r>
              <w:rPr>
                <w:rFonts w:ascii="Times New Roman" w:eastAsia="굴림" w:hAnsi="Times New Roman"/>
                <w:lang w:val="en-US" w:eastAsia="ko-KR"/>
              </w:rPr>
              <w:t>C</w:t>
            </w:r>
            <w:r w:rsidR="00535702" w:rsidRPr="00535702">
              <w:rPr>
                <w:rFonts w:ascii="Times New Roman" w:eastAsia="굴림" w:hAnsi="Times New Roman"/>
                <w:lang w:val="en-US" w:eastAsia="ko-KR"/>
              </w:rPr>
              <w:t>oexisting simulation assumption for public safety UC</w:t>
            </w:r>
          </w:p>
          <w:p w14:paraId="5D2E1A88" w14:textId="77777777" w:rsidR="003C707D" w:rsidRPr="003C707D" w:rsidRDefault="003C707D" w:rsidP="003C707D">
            <w:pPr>
              <w:rPr>
                <w:b/>
                <w:bCs/>
                <w:sz w:val="18"/>
              </w:rPr>
            </w:pPr>
            <w:r w:rsidRPr="003C707D">
              <w:rPr>
                <w:b/>
                <w:bCs/>
                <w:sz w:val="18"/>
              </w:rPr>
              <w:t xml:space="preserve">Observation#1: LTE </w:t>
            </w:r>
            <w:proofErr w:type="spellStart"/>
            <w:r w:rsidRPr="003C707D">
              <w:rPr>
                <w:b/>
                <w:bCs/>
                <w:sz w:val="18"/>
              </w:rPr>
              <w:t>ProSe</w:t>
            </w:r>
            <w:proofErr w:type="spellEnd"/>
            <w:r w:rsidRPr="003C707D">
              <w:rPr>
                <w:b/>
                <w:bCs/>
                <w:sz w:val="18"/>
              </w:rPr>
              <w:t xml:space="preserve"> has coexisting deployment scenario specifically for public safety.</w:t>
            </w:r>
          </w:p>
          <w:p w14:paraId="14EE5EF7" w14:textId="4AD75C7F" w:rsidR="003C707D" w:rsidRPr="00824DB7" w:rsidRDefault="003C707D" w:rsidP="003C707D">
            <w:r w:rsidRPr="003C707D">
              <w:rPr>
                <w:b/>
                <w:bCs/>
                <w:sz w:val="18"/>
                <w:lang w:eastAsia="zh-CN"/>
              </w:rPr>
              <w:t>P</w:t>
            </w:r>
            <w:r w:rsidRPr="003C707D">
              <w:rPr>
                <w:b/>
                <w:bCs/>
                <w:sz w:val="18"/>
              </w:rPr>
              <w:t>roposal: Discuss the public safety coexisting simulation scenario and related parameter and adopt it for NR SL coexisting simulation.</w:t>
            </w:r>
          </w:p>
        </w:tc>
      </w:tr>
    </w:tbl>
    <w:p w14:paraId="3E29E2AF" w14:textId="6DCB3CBC" w:rsidR="00484C5D" w:rsidRPr="004A7544" w:rsidRDefault="00484C5D" w:rsidP="005B4802"/>
    <w:p w14:paraId="67EA3547" w14:textId="542A6D24" w:rsidR="00484C5D" w:rsidRPr="00995039" w:rsidRDefault="007D70BF" w:rsidP="007D70BF">
      <w:pPr>
        <w:pStyle w:val="2"/>
        <w:rPr>
          <w:lang w:val="en-US"/>
        </w:rPr>
      </w:pPr>
      <w:r w:rsidRPr="00995039">
        <w:rPr>
          <w:lang w:val="en-US"/>
        </w:rPr>
        <w:t xml:space="preserve">1.2 </w:t>
      </w:r>
      <w:r w:rsidR="00837458" w:rsidRPr="00995039">
        <w:rPr>
          <w:lang w:val="en-US"/>
        </w:rPr>
        <w:t>Open issues</w:t>
      </w:r>
      <w:r w:rsidR="00DC2500" w:rsidRPr="00995039">
        <w:rPr>
          <w:lang w:val="en-US"/>
        </w:rPr>
        <w:t xml:space="preserve"> summary</w:t>
      </w:r>
    </w:p>
    <w:p w14:paraId="18A63DC6" w14:textId="6FA33C42" w:rsidR="00590587" w:rsidRPr="001F5E6E" w:rsidRDefault="00590587" w:rsidP="00590587">
      <w:pPr>
        <w:rPr>
          <w:i/>
        </w:rPr>
      </w:pPr>
      <w:r w:rsidRPr="001F5E6E">
        <w:rPr>
          <w:i/>
        </w:rPr>
        <w:t>Based on provided contribut</w:t>
      </w:r>
      <w:r w:rsidR="00BE0F32">
        <w:rPr>
          <w:i/>
        </w:rPr>
        <w:t xml:space="preserve">ions, RAN4 mainly treat the </w:t>
      </w:r>
      <w:r w:rsidR="00607D04">
        <w:rPr>
          <w:i/>
        </w:rPr>
        <w:t>following UE general parameters and RF requirements for SL enhancement WI to support public safety and other SL operation. Also RAN4 discuss the operating scenarios for Public safety usage in n41 SL operation such as required the max. output power and supported CBW</w:t>
      </w:r>
      <w:r w:rsidR="009C564B">
        <w:rPr>
          <w:i/>
        </w:rPr>
        <w:t>.</w:t>
      </w:r>
      <w:r w:rsidR="00607D04">
        <w:rPr>
          <w:i/>
        </w:rPr>
        <w:t xml:space="preserve"> Finally RAN4 need to decide whether study for the coexistence evaluation in public safety usage in n14 or not.</w:t>
      </w:r>
    </w:p>
    <w:p w14:paraId="43AD2CB7" w14:textId="77777777" w:rsidR="00590AFB" w:rsidRPr="00780434" w:rsidRDefault="00590AFB" w:rsidP="00237F47">
      <w:pPr>
        <w:pStyle w:val="afe"/>
        <w:numPr>
          <w:ilvl w:val="1"/>
          <w:numId w:val="1"/>
        </w:numPr>
        <w:spacing w:after="48"/>
        <w:ind w:leftChars="300" w:left="957" w:firstLineChars="0" w:hanging="357"/>
        <w:rPr>
          <w:rFonts w:asciiTheme="minorHAnsi" w:hAnsiTheme="minorHAnsi" w:cstheme="minorHAnsi"/>
          <w:lang w:eastAsia="zh-CN"/>
        </w:rPr>
      </w:pPr>
      <w:r w:rsidRPr="00780434">
        <w:rPr>
          <w:rFonts w:asciiTheme="minorHAnsi" w:eastAsia="맑은 고딕" w:hAnsiTheme="minorHAnsi" w:cstheme="minorHAnsi"/>
        </w:rPr>
        <w:t>Topic #1</w:t>
      </w:r>
      <w:r>
        <w:rPr>
          <w:rFonts w:asciiTheme="minorHAnsi" w:eastAsia="맑은 고딕" w:hAnsiTheme="minorHAnsi" w:cstheme="minorHAnsi"/>
        </w:rPr>
        <w:t>-1</w:t>
      </w:r>
      <w:r w:rsidRPr="00780434">
        <w:rPr>
          <w:rFonts w:asciiTheme="minorHAnsi" w:eastAsia="맑은 고딕" w:hAnsiTheme="minorHAnsi" w:cstheme="minorHAnsi"/>
        </w:rPr>
        <w:t xml:space="preserve">: </w:t>
      </w:r>
      <w:r>
        <w:rPr>
          <w:rFonts w:asciiTheme="minorHAnsi" w:eastAsia="맑은 고딕" w:hAnsiTheme="minorHAnsi" w:cstheme="minorHAnsi"/>
        </w:rPr>
        <w:t>System parameters &amp; RF</w:t>
      </w:r>
      <w:r w:rsidRPr="00780434">
        <w:rPr>
          <w:rFonts w:asciiTheme="minorHAnsi" w:eastAsia="맑은 고딕" w:hAnsiTheme="minorHAnsi" w:cstheme="minorHAnsi"/>
        </w:rPr>
        <w:t xml:space="preserve"> requirem</w:t>
      </w:r>
      <w:r>
        <w:rPr>
          <w:rFonts w:asciiTheme="minorHAnsi" w:eastAsia="맑은 고딕" w:hAnsiTheme="minorHAnsi" w:cstheme="minorHAnsi"/>
        </w:rPr>
        <w:t>ents for</w:t>
      </w:r>
      <w:r w:rsidRPr="00003C69">
        <w:rPr>
          <w:rFonts w:asciiTheme="minorHAnsi" w:eastAsia="맑은 고딕" w:hAnsiTheme="minorHAnsi" w:cstheme="minorHAnsi"/>
        </w:rPr>
        <w:t xml:space="preserve"> </w:t>
      </w:r>
      <w:r>
        <w:rPr>
          <w:rFonts w:asciiTheme="minorHAnsi" w:eastAsia="맑은 고딕" w:hAnsiTheme="minorHAnsi" w:cstheme="minorHAnsi"/>
        </w:rPr>
        <w:t xml:space="preserve">SL </w:t>
      </w:r>
      <w:proofErr w:type="spellStart"/>
      <w:r>
        <w:rPr>
          <w:rFonts w:asciiTheme="minorHAnsi" w:eastAsia="맑은 고딕" w:hAnsiTheme="minorHAnsi" w:cstheme="minorHAnsi"/>
        </w:rPr>
        <w:t>enh</w:t>
      </w:r>
      <w:proofErr w:type="spellEnd"/>
      <w:r>
        <w:rPr>
          <w:rFonts w:asciiTheme="minorHAnsi" w:eastAsia="맑은 고딕" w:hAnsiTheme="minorHAnsi" w:cstheme="minorHAnsi"/>
        </w:rPr>
        <w:t>. UE</w:t>
      </w:r>
    </w:p>
    <w:p w14:paraId="65994CBC" w14:textId="08F79AF2" w:rsidR="00590AFB" w:rsidRDefault="00590AFB" w:rsidP="00590AF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#1-1-1: System parameters</w:t>
      </w:r>
      <w:r w:rsidR="00A62E97">
        <w:rPr>
          <w:rFonts w:asciiTheme="minorHAnsi" w:eastAsia="맑은 고딕" w:hAnsiTheme="minorHAnsi" w:cstheme="minorHAnsi"/>
        </w:rPr>
        <w:t xml:space="preserve"> on CBW</w:t>
      </w:r>
    </w:p>
    <w:p w14:paraId="7CF17B46" w14:textId="36825954" w:rsidR="00A62E97" w:rsidRPr="00535702" w:rsidRDefault="00A62E97" w:rsidP="00590AF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#1-1-2: System parameters on Channel raster</w:t>
      </w:r>
    </w:p>
    <w:p w14:paraId="4521A37C" w14:textId="7DEBCDCB" w:rsidR="00590AFB" w:rsidRDefault="00A62E97" w:rsidP="00590AF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#1-1-3</w:t>
      </w:r>
      <w:r w:rsidR="00590AFB" w:rsidRPr="00535702">
        <w:rPr>
          <w:rFonts w:asciiTheme="minorHAnsi" w:eastAsia="맑은 고딕" w:hAnsiTheme="minorHAnsi" w:cstheme="minorHAnsi"/>
        </w:rPr>
        <w:t>: UE Tx r</w:t>
      </w:r>
      <w:r>
        <w:rPr>
          <w:rFonts w:asciiTheme="minorHAnsi" w:eastAsia="맑은 고딕" w:hAnsiTheme="minorHAnsi" w:cstheme="minorHAnsi"/>
        </w:rPr>
        <w:t>equirements for SL enhancement</w:t>
      </w:r>
    </w:p>
    <w:p w14:paraId="11AC5B25" w14:textId="550AFC5E" w:rsidR="00A62E97" w:rsidRDefault="00A62E97" w:rsidP="00590AF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#1-1-4</w:t>
      </w:r>
      <w:r w:rsidRPr="00535702">
        <w:rPr>
          <w:rFonts w:asciiTheme="minorHAnsi" w:eastAsia="맑은 고딕" w:hAnsiTheme="minorHAnsi" w:cstheme="minorHAnsi"/>
        </w:rPr>
        <w:t xml:space="preserve">: </w:t>
      </w:r>
      <w:r>
        <w:rPr>
          <w:rFonts w:asciiTheme="minorHAnsi" w:eastAsia="맑은 고딕" w:hAnsiTheme="minorHAnsi" w:cstheme="minorHAnsi"/>
        </w:rPr>
        <w:t>UE R</w:t>
      </w:r>
      <w:r w:rsidRPr="00535702">
        <w:rPr>
          <w:rFonts w:asciiTheme="minorHAnsi" w:eastAsia="맑은 고딕" w:hAnsiTheme="minorHAnsi" w:cstheme="minorHAnsi"/>
        </w:rPr>
        <w:t>x r</w:t>
      </w:r>
      <w:r>
        <w:rPr>
          <w:rFonts w:asciiTheme="minorHAnsi" w:eastAsia="맑은 고딕" w:hAnsiTheme="minorHAnsi" w:cstheme="minorHAnsi"/>
        </w:rPr>
        <w:t>equirements for SL enhancement</w:t>
      </w:r>
    </w:p>
    <w:p w14:paraId="3689A80F" w14:textId="77777777" w:rsidR="00590AFB" w:rsidRPr="00780434" w:rsidRDefault="00590AFB" w:rsidP="00237F47">
      <w:pPr>
        <w:pStyle w:val="afe"/>
        <w:numPr>
          <w:ilvl w:val="1"/>
          <w:numId w:val="1"/>
        </w:numPr>
        <w:spacing w:after="48"/>
        <w:ind w:leftChars="300" w:left="957" w:firstLineChars="0" w:hanging="357"/>
        <w:rPr>
          <w:rFonts w:asciiTheme="minorHAnsi" w:hAnsiTheme="minorHAnsi" w:cstheme="minorHAnsi"/>
          <w:lang w:eastAsia="zh-CN"/>
        </w:rPr>
      </w:pPr>
      <w:r>
        <w:rPr>
          <w:rFonts w:asciiTheme="minorHAnsi" w:eastAsia="맑은 고딕" w:hAnsiTheme="minorHAnsi" w:cstheme="minorHAnsi"/>
        </w:rPr>
        <w:t>Topic #1-2</w:t>
      </w:r>
      <w:r w:rsidRPr="00780434">
        <w:rPr>
          <w:rFonts w:asciiTheme="minorHAnsi" w:eastAsia="맑은 고딕" w:hAnsiTheme="minorHAnsi" w:cstheme="minorHAnsi"/>
        </w:rPr>
        <w:t xml:space="preserve">: </w:t>
      </w:r>
      <w:r>
        <w:rPr>
          <w:rFonts w:asciiTheme="minorHAnsi" w:eastAsia="맑은 고딕" w:hAnsiTheme="minorHAnsi" w:cstheme="minorHAnsi"/>
        </w:rPr>
        <w:t>Public safety using SL operation in n14</w:t>
      </w:r>
    </w:p>
    <w:p w14:paraId="5A012363" w14:textId="77777777" w:rsidR="00590AFB" w:rsidRPr="00535702" w:rsidRDefault="00590AFB" w:rsidP="00590AF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#1-2-1: Operating scenarios and max. output power</w:t>
      </w:r>
    </w:p>
    <w:p w14:paraId="78B761EE" w14:textId="77777777" w:rsidR="00590AFB" w:rsidRDefault="00590AFB" w:rsidP="00590AF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#1-2</w:t>
      </w:r>
      <w:r w:rsidRPr="00535702">
        <w:rPr>
          <w:rFonts w:asciiTheme="minorHAnsi" w:eastAsia="맑은 고딕" w:hAnsiTheme="minorHAnsi" w:cstheme="minorHAnsi"/>
        </w:rPr>
        <w:t xml:space="preserve">-2: </w:t>
      </w:r>
      <w:r>
        <w:rPr>
          <w:rFonts w:asciiTheme="minorHAnsi" w:eastAsia="맑은 고딕" w:hAnsiTheme="minorHAnsi" w:cstheme="minorHAnsi"/>
        </w:rPr>
        <w:t>CBW for SL operation in n14</w:t>
      </w:r>
      <w:r w:rsidRPr="00535702">
        <w:rPr>
          <w:rFonts w:asciiTheme="minorHAnsi" w:eastAsia="맑은 고딕" w:hAnsiTheme="minorHAnsi" w:cstheme="minorHAnsi"/>
        </w:rPr>
        <w:t>.</w:t>
      </w:r>
    </w:p>
    <w:p w14:paraId="2E34E6EA" w14:textId="77777777" w:rsidR="00590AFB" w:rsidRPr="00780434" w:rsidRDefault="00590AFB" w:rsidP="00237F47">
      <w:pPr>
        <w:pStyle w:val="afe"/>
        <w:numPr>
          <w:ilvl w:val="1"/>
          <w:numId w:val="1"/>
        </w:numPr>
        <w:spacing w:after="48"/>
        <w:ind w:leftChars="300" w:left="957" w:firstLineChars="0" w:hanging="357"/>
        <w:rPr>
          <w:rFonts w:asciiTheme="minorHAnsi" w:hAnsiTheme="minorHAnsi" w:cstheme="minorHAnsi"/>
          <w:lang w:eastAsia="zh-CN"/>
        </w:rPr>
      </w:pPr>
      <w:r>
        <w:rPr>
          <w:rFonts w:asciiTheme="minorHAnsi" w:eastAsia="맑은 고딕" w:hAnsiTheme="minorHAnsi" w:cstheme="minorHAnsi"/>
        </w:rPr>
        <w:t>Topic #1-3</w:t>
      </w:r>
      <w:r w:rsidRPr="00780434">
        <w:rPr>
          <w:rFonts w:asciiTheme="minorHAnsi" w:eastAsia="맑은 고딕" w:hAnsiTheme="minorHAnsi" w:cstheme="minorHAnsi"/>
        </w:rPr>
        <w:t xml:space="preserve">: </w:t>
      </w:r>
      <w:r>
        <w:rPr>
          <w:rFonts w:asciiTheme="minorHAnsi" w:eastAsia="맑은 고딕" w:hAnsiTheme="minorHAnsi" w:cstheme="minorHAnsi"/>
        </w:rPr>
        <w:t>Coexistence evaluation for public safety</w:t>
      </w:r>
    </w:p>
    <w:p w14:paraId="3E8B77CC" w14:textId="77777777" w:rsidR="00590AFB" w:rsidRPr="00535702" w:rsidRDefault="00590AFB" w:rsidP="00590AF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#1-3-1: FDD band coexistence evaluation for public safety</w:t>
      </w:r>
    </w:p>
    <w:p w14:paraId="077FB051" w14:textId="77777777" w:rsidR="00590AFB" w:rsidRDefault="00590AFB" w:rsidP="00590AF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#1-3</w:t>
      </w:r>
      <w:r w:rsidRPr="00535702">
        <w:rPr>
          <w:rFonts w:asciiTheme="minorHAnsi" w:eastAsia="맑은 고딕" w:hAnsiTheme="minorHAnsi" w:cstheme="minorHAnsi"/>
        </w:rPr>
        <w:t xml:space="preserve">-2: </w:t>
      </w:r>
      <w:r>
        <w:rPr>
          <w:rFonts w:asciiTheme="minorHAnsi" w:eastAsia="맑은 고딕" w:hAnsiTheme="minorHAnsi" w:cstheme="minorHAnsi"/>
        </w:rPr>
        <w:t>Whether study for coexistence evaluation in n14</w:t>
      </w:r>
      <w:r w:rsidRPr="00535702">
        <w:rPr>
          <w:rFonts w:asciiTheme="minorHAnsi" w:eastAsia="맑은 고딕" w:hAnsiTheme="minorHAnsi" w:cstheme="minorHAnsi"/>
        </w:rPr>
        <w:t xml:space="preserve"> </w:t>
      </w:r>
      <w:r>
        <w:rPr>
          <w:rFonts w:asciiTheme="minorHAnsi" w:eastAsia="맑은 고딕" w:hAnsiTheme="minorHAnsi" w:cstheme="minorHAnsi"/>
        </w:rPr>
        <w:t>or not</w:t>
      </w:r>
    </w:p>
    <w:p w14:paraId="489BD9C9" w14:textId="77777777" w:rsidR="00590AFB" w:rsidRPr="00780434" w:rsidRDefault="00590AFB" w:rsidP="00237F47">
      <w:pPr>
        <w:pStyle w:val="afe"/>
        <w:numPr>
          <w:ilvl w:val="1"/>
          <w:numId w:val="1"/>
        </w:numPr>
        <w:spacing w:after="48"/>
        <w:ind w:leftChars="300" w:left="957" w:firstLineChars="0" w:hanging="357"/>
        <w:rPr>
          <w:rFonts w:asciiTheme="minorHAnsi" w:hAnsiTheme="minorHAnsi" w:cstheme="minorHAnsi"/>
          <w:lang w:eastAsia="zh-CN"/>
        </w:rPr>
      </w:pPr>
      <w:r>
        <w:rPr>
          <w:rFonts w:asciiTheme="minorHAnsi" w:eastAsia="맑은 고딕" w:hAnsiTheme="minorHAnsi" w:cstheme="minorHAnsi"/>
        </w:rPr>
        <w:t>Topic #1-4</w:t>
      </w:r>
      <w:r w:rsidRPr="00780434">
        <w:rPr>
          <w:rFonts w:asciiTheme="minorHAnsi" w:eastAsia="맑은 고딕" w:hAnsiTheme="minorHAnsi" w:cstheme="minorHAnsi"/>
        </w:rPr>
        <w:t xml:space="preserve">: </w:t>
      </w:r>
      <w:r>
        <w:rPr>
          <w:rFonts w:asciiTheme="minorHAnsi" w:eastAsia="맑은 고딕" w:hAnsiTheme="minorHAnsi" w:cstheme="minorHAnsi"/>
        </w:rPr>
        <w:t>Draft TR38.xxx</w:t>
      </w:r>
    </w:p>
    <w:p w14:paraId="1DFEBD01" w14:textId="77777777" w:rsidR="00590AFB" w:rsidRPr="00607D04" w:rsidRDefault="00590AFB" w:rsidP="00590AF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#1-4-1: TR skeleton</w:t>
      </w:r>
    </w:p>
    <w:p w14:paraId="2C85179F" w14:textId="71AD1908" w:rsidR="003418CB" w:rsidRPr="009C564B" w:rsidRDefault="003418CB" w:rsidP="005B4802">
      <w:pPr>
        <w:rPr>
          <w:i/>
          <w:color w:val="0070C0"/>
          <w:lang w:eastAsia="zh-CN"/>
        </w:rPr>
      </w:pPr>
    </w:p>
    <w:p w14:paraId="766EF825" w14:textId="696742F5" w:rsidR="00571777" w:rsidRPr="007D70BF" w:rsidRDefault="007D70BF" w:rsidP="007D70BF">
      <w:pPr>
        <w:pStyle w:val="3"/>
      </w:pPr>
      <w:r>
        <w:t xml:space="preserve">1.2.1 </w:t>
      </w:r>
      <w:r w:rsidR="00571777" w:rsidRPr="007D70BF">
        <w:t>Sub-</w:t>
      </w:r>
      <w:r w:rsidR="00142BB9" w:rsidRPr="007D70BF">
        <w:t>topic</w:t>
      </w:r>
      <w:r w:rsidR="00571777" w:rsidRPr="007D70BF">
        <w:t xml:space="preserve"> </w:t>
      </w:r>
      <w:r w:rsidR="001658A3" w:rsidRPr="007D70BF">
        <w:t>#</w:t>
      </w:r>
      <w:r w:rsidR="00571777" w:rsidRPr="007D70BF">
        <w:t>1-1</w:t>
      </w:r>
    </w:p>
    <w:p w14:paraId="4EEBC8EE" w14:textId="03BE5522" w:rsidR="00590587" w:rsidRPr="0056136D" w:rsidRDefault="00590587" w:rsidP="00590587">
      <w:pPr>
        <w:rPr>
          <w:i/>
          <w:lang w:eastAsia="zh-CN"/>
        </w:rPr>
      </w:pPr>
      <w:r w:rsidRPr="0056136D">
        <w:rPr>
          <w:rFonts w:hint="eastAsia"/>
          <w:i/>
          <w:lang w:eastAsia="zh-CN"/>
        </w:rPr>
        <w:t xml:space="preserve">Sub-topic </w:t>
      </w:r>
      <w:r w:rsidRPr="0056136D">
        <w:rPr>
          <w:i/>
          <w:lang w:eastAsia="zh-CN"/>
        </w:rPr>
        <w:t xml:space="preserve">description: </w:t>
      </w:r>
      <w:r w:rsidR="007C66B7">
        <w:rPr>
          <w:rFonts w:asciiTheme="minorHAnsi" w:eastAsia="맑은 고딕" w:hAnsiTheme="minorHAnsi" w:cstheme="minorHAnsi"/>
          <w:b/>
          <w:sz w:val="22"/>
        </w:rPr>
        <w:t xml:space="preserve">System parameters and </w:t>
      </w:r>
      <w:r w:rsidR="007C66B7" w:rsidRPr="007C66B7">
        <w:rPr>
          <w:rFonts w:asciiTheme="minorHAnsi" w:eastAsia="맑은 고딕" w:hAnsiTheme="minorHAnsi" w:cstheme="minorHAnsi"/>
          <w:b/>
          <w:sz w:val="22"/>
        </w:rPr>
        <w:t xml:space="preserve">RF requirements for SL </w:t>
      </w:r>
      <w:proofErr w:type="spellStart"/>
      <w:r w:rsidR="007C66B7" w:rsidRPr="007C66B7">
        <w:rPr>
          <w:rFonts w:asciiTheme="minorHAnsi" w:eastAsia="맑은 고딕" w:hAnsiTheme="minorHAnsi" w:cstheme="minorHAnsi"/>
          <w:b/>
          <w:sz w:val="22"/>
        </w:rPr>
        <w:t>enh</w:t>
      </w:r>
      <w:proofErr w:type="spellEnd"/>
      <w:r w:rsidR="007C66B7" w:rsidRPr="007C66B7">
        <w:rPr>
          <w:rFonts w:asciiTheme="minorHAnsi" w:eastAsia="맑은 고딕" w:hAnsiTheme="minorHAnsi" w:cstheme="minorHAnsi"/>
          <w:b/>
          <w:sz w:val="22"/>
        </w:rPr>
        <w:t>.</w:t>
      </w:r>
      <w:r w:rsidR="007C66B7">
        <w:rPr>
          <w:rFonts w:asciiTheme="minorHAnsi" w:eastAsia="맑은 고딕" w:hAnsiTheme="minorHAnsi" w:cstheme="minorHAnsi"/>
          <w:b/>
          <w:sz w:val="22"/>
        </w:rPr>
        <w:t xml:space="preserve"> UE</w:t>
      </w:r>
    </w:p>
    <w:p w14:paraId="46884241" w14:textId="77777777" w:rsidR="00590587" w:rsidRPr="0056136D" w:rsidRDefault="00590587" w:rsidP="00590587">
      <w:pPr>
        <w:rPr>
          <w:i/>
          <w:lang w:eastAsia="zh-CN"/>
        </w:rPr>
      </w:pPr>
      <w:r w:rsidRPr="0056136D">
        <w:rPr>
          <w:i/>
          <w:lang w:eastAsia="zh-CN"/>
        </w:rPr>
        <w:t>Open issues and candidate options before e-meeting:</w:t>
      </w:r>
    </w:p>
    <w:p w14:paraId="2158E8E6" w14:textId="63FBA8AA" w:rsidR="00DD19DE" w:rsidRDefault="00590587" w:rsidP="00590587">
      <w:pPr>
        <w:rPr>
          <w:rFonts w:eastAsia="맑은 고딕"/>
          <w:b/>
          <w:i/>
          <w:sz w:val="22"/>
        </w:rPr>
      </w:pPr>
      <w:r w:rsidRPr="0056136D">
        <w:rPr>
          <w:b/>
          <w:u w:val="single"/>
        </w:rPr>
        <w:t>Issue 1-1</w:t>
      </w:r>
      <w:r>
        <w:rPr>
          <w:b/>
          <w:u w:val="single"/>
        </w:rPr>
        <w:t>-1</w:t>
      </w:r>
      <w:r w:rsidRPr="0056136D">
        <w:rPr>
          <w:b/>
          <w:u w:val="single"/>
        </w:rPr>
        <w:t xml:space="preserve">: </w:t>
      </w:r>
      <w:r w:rsidR="00590AFB" w:rsidRPr="00590AFB">
        <w:rPr>
          <w:rFonts w:asciiTheme="minorHAnsi" w:eastAsia="맑은 고딕" w:hAnsiTheme="minorHAnsi" w:cstheme="minorHAnsi"/>
          <w:b/>
          <w:i/>
          <w:sz w:val="24"/>
        </w:rPr>
        <w:t>System parameters</w:t>
      </w:r>
      <w:r w:rsidR="002F32D3">
        <w:rPr>
          <w:rFonts w:asciiTheme="minorHAnsi" w:eastAsia="맑은 고딕" w:hAnsiTheme="minorHAnsi" w:cstheme="minorHAnsi"/>
          <w:b/>
          <w:i/>
          <w:sz w:val="24"/>
        </w:rPr>
        <w:t xml:space="preserve"> on CBW</w:t>
      </w:r>
    </w:p>
    <w:p w14:paraId="289848DB" w14:textId="034EBF15" w:rsidR="009D34F9" w:rsidRPr="009D34F9" w:rsidRDefault="009D34F9" w:rsidP="00590587">
      <w:pPr>
        <w:rPr>
          <w:rFonts w:eastAsia="맑은 고딕"/>
          <w:b/>
        </w:rPr>
      </w:pPr>
    </w:p>
    <w:p w14:paraId="3C3336B6" w14:textId="77777777" w:rsidR="00B4108D" w:rsidRDefault="00B4108D"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38AF4B95" w14:textId="59311B7A" w:rsidR="00E25F7F" w:rsidRPr="002D3107" w:rsidRDefault="009C564B"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F32D3" w:rsidRPr="002F32D3">
        <w:rPr>
          <w:rFonts w:hint="eastAsia"/>
          <w:b/>
          <w:sz w:val="18"/>
        </w:rPr>
        <w:t xml:space="preserve"> </w:t>
      </w:r>
      <w:r w:rsidR="00FA3F53">
        <w:rPr>
          <w:rFonts w:eastAsia="SimSun"/>
          <w:szCs w:val="24"/>
          <w:lang w:eastAsia="zh-CN"/>
        </w:rPr>
        <w:t>F</w:t>
      </w:r>
      <w:r w:rsidR="00FA3F53" w:rsidRPr="00FA3F53">
        <w:rPr>
          <w:rFonts w:eastAsia="SimSun"/>
          <w:szCs w:val="24"/>
          <w:lang w:eastAsia="zh-CN"/>
        </w:rPr>
        <w:t>ollow same principle to decide the supported CBW in public safety and other SL operation</w:t>
      </w:r>
    </w:p>
    <w:p w14:paraId="49D62DFE" w14:textId="4FD96852" w:rsidR="00E25F7F" w:rsidRPr="002D310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Other proposal are not precluded</w:t>
      </w:r>
    </w:p>
    <w:p w14:paraId="2C10C477" w14:textId="77777777" w:rsidR="00590587" w:rsidRPr="002D3107" w:rsidRDefault="00590587"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1A4DDCDA" w14:textId="32477FA6" w:rsidR="00590587" w:rsidRPr="002D3107" w:rsidRDefault="00F920C7"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 xml:space="preserve">RAN4 </w:t>
      </w:r>
      <w:r w:rsidR="0053624B">
        <w:rPr>
          <w:rFonts w:eastAsia="맑은 고딕"/>
        </w:rPr>
        <w:t>can agree with</w:t>
      </w:r>
      <w:r w:rsidR="002F32D3">
        <w:rPr>
          <w:rFonts w:eastAsia="맑은 고딕"/>
        </w:rPr>
        <w:t xml:space="preserve"> </w:t>
      </w:r>
      <w:r w:rsidR="0053624B">
        <w:rPr>
          <w:rFonts w:eastAsia="맑은 고딕"/>
        </w:rPr>
        <w:t xml:space="preserve">option 1 to the supported CBW </w:t>
      </w:r>
      <w:r w:rsidR="002F32D3">
        <w:rPr>
          <w:rFonts w:eastAsia="맑은 고딕"/>
        </w:rPr>
        <w:t>for public safety usage in 1</w:t>
      </w:r>
      <w:r w:rsidR="002F32D3" w:rsidRPr="002F32D3">
        <w:rPr>
          <w:rFonts w:eastAsia="맑은 고딕"/>
          <w:vertAlign w:val="superscript"/>
        </w:rPr>
        <w:t>st</w:t>
      </w:r>
      <w:r w:rsidR="002F32D3">
        <w:rPr>
          <w:rFonts w:eastAsia="맑은 고딕"/>
        </w:rPr>
        <w:t xml:space="preserve"> round</w:t>
      </w:r>
      <w:r>
        <w:rPr>
          <w:rFonts w:eastAsia="맑은 고딕"/>
        </w:rPr>
        <w:t>.</w:t>
      </w:r>
    </w:p>
    <w:p w14:paraId="54EDE77C" w14:textId="77777777" w:rsidR="00024CE5" w:rsidRDefault="00024CE5" w:rsidP="00024CE5">
      <w:pPr>
        <w:rPr>
          <w:b/>
          <w:u w:val="single"/>
        </w:rPr>
      </w:pPr>
    </w:p>
    <w:p w14:paraId="19CA2D9C" w14:textId="668765B4" w:rsidR="00024CE5" w:rsidRPr="00024CE5" w:rsidRDefault="00024CE5" w:rsidP="00024CE5">
      <w:pPr>
        <w:rPr>
          <w:b/>
          <w:u w:val="single"/>
        </w:rPr>
      </w:pPr>
      <w:r>
        <w:rPr>
          <w:b/>
          <w:u w:val="single"/>
        </w:rPr>
        <w:t>Issue 1-1-2</w:t>
      </w:r>
      <w:r w:rsidRPr="00024CE5">
        <w:rPr>
          <w:b/>
          <w:u w:val="single"/>
        </w:rPr>
        <w:t xml:space="preserve">: </w:t>
      </w:r>
      <w:r w:rsidR="002F32D3" w:rsidRPr="00590AFB">
        <w:rPr>
          <w:rFonts w:asciiTheme="minorHAnsi" w:eastAsia="맑은 고딕" w:hAnsiTheme="minorHAnsi" w:cstheme="minorHAnsi"/>
          <w:b/>
          <w:i/>
          <w:sz w:val="24"/>
        </w:rPr>
        <w:t>System parameters</w:t>
      </w:r>
      <w:r w:rsidR="002F32D3">
        <w:rPr>
          <w:rFonts w:asciiTheme="minorHAnsi" w:eastAsia="맑은 고딕" w:hAnsiTheme="minorHAnsi" w:cstheme="minorHAnsi"/>
          <w:b/>
          <w:i/>
          <w:sz w:val="24"/>
        </w:rPr>
        <w:t xml:space="preserve"> on Channel raster </w:t>
      </w:r>
    </w:p>
    <w:p w14:paraId="2A389D1F" w14:textId="77777777" w:rsidR="00024CE5" w:rsidRDefault="00024CE5" w:rsidP="00024CE5">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58F08840" w14:textId="6D22F386" w:rsidR="00024CE5" w:rsidRPr="00F920C7" w:rsidRDefault="00024CE5" w:rsidP="00024CE5">
      <w:pPr>
        <w:pStyle w:val="afe"/>
        <w:numPr>
          <w:ilvl w:val="1"/>
          <w:numId w:val="2"/>
        </w:numPr>
        <w:overflowPunct/>
        <w:autoSpaceDE/>
        <w:autoSpaceDN/>
        <w:adjustRightInd/>
        <w:spacing w:after="120"/>
        <w:ind w:left="1440" w:firstLineChars="0"/>
        <w:textAlignment w:val="auto"/>
        <w:rPr>
          <w:rFonts w:eastAsia="SimSun"/>
          <w:szCs w:val="24"/>
          <w:lang w:eastAsia="zh-CN"/>
        </w:rPr>
      </w:pPr>
      <w:r w:rsidRPr="00F920C7">
        <w:rPr>
          <w:rFonts w:eastAsia="SimSun"/>
          <w:szCs w:val="24"/>
          <w:lang w:eastAsia="zh-CN"/>
        </w:rPr>
        <w:t xml:space="preserve">Option 1: </w:t>
      </w:r>
      <w:r w:rsidR="002F32D3" w:rsidRPr="002F32D3">
        <w:rPr>
          <w:rFonts w:eastAsia="SimSun" w:hint="eastAsia"/>
          <w:szCs w:val="24"/>
          <w:lang w:eastAsia="zh-CN"/>
        </w:rPr>
        <w:t>Only shift set 2 (7.5 kHz) for c</w:t>
      </w:r>
      <w:r w:rsidR="002F32D3">
        <w:rPr>
          <w:rFonts w:eastAsia="SimSun" w:hint="eastAsia"/>
          <w:szCs w:val="24"/>
          <w:lang w:eastAsia="zh-CN"/>
        </w:rPr>
        <w:t>hannel raster is applied to</w:t>
      </w:r>
      <w:r w:rsidR="002F32D3" w:rsidRPr="002F32D3">
        <w:rPr>
          <w:rFonts w:eastAsia="SimSun" w:hint="eastAsia"/>
          <w:szCs w:val="24"/>
          <w:lang w:eastAsia="zh-CN"/>
        </w:rPr>
        <w:t xml:space="preserve"> n14</w:t>
      </w:r>
    </w:p>
    <w:p w14:paraId="1EA7DEDC" w14:textId="77777777" w:rsidR="00024CE5" w:rsidRPr="00024CE5" w:rsidRDefault="00024CE5" w:rsidP="00024CE5">
      <w:pPr>
        <w:pStyle w:val="afe"/>
        <w:numPr>
          <w:ilvl w:val="1"/>
          <w:numId w:val="2"/>
        </w:numPr>
        <w:overflowPunct/>
        <w:autoSpaceDE/>
        <w:autoSpaceDN/>
        <w:adjustRightInd/>
        <w:spacing w:after="120"/>
        <w:ind w:left="1440" w:firstLineChars="0"/>
        <w:textAlignment w:val="auto"/>
        <w:rPr>
          <w:rFonts w:eastAsia="SimSun"/>
          <w:szCs w:val="24"/>
          <w:lang w:eastAsia="zh-CN"/>
        </w:rPr>
      </w:pPr>
      <w:r w:rsidRPr="00024CE5">
        <w:rPr>
          <w:rFonts w:eastAsia="SimSun"/>
          <w:szCs w:val="24"/>
          <w:lang w:eastAsia="zh-CN"/>
        </w:rPr>
        <w:t>Option 2:</w:t>
      </w:r>
      <w:r>
        <w:rPr>
          <w:rFonts w:eastAsia="SimSun"/>
          <w:szCs w:val="24"/>
          <w:lang w:eastAsia="zh-CN"/>
        </w:rPr>
        <w:t xml:space="preserve"> </w:t>
      </w:r>
      <w:r w:rsidRPr="00024CE5">
        <w:rPr>
          <w:rFonts w:eastAsia="SimSun"/>
          <w:szCs w:val="24"/>
          <w:lang w:eastAsia="zh-CN"/>
        </w:rPr>
        <w:t>Other proposal are not precluded.</w:t>
      </w:r>
    </w:p>
    <w:p w14:paraId="291D6F12" w14:textId="77777777" w:rsidR="00024CE5" w:rsidRPr="007E62B1" w:rsidRDefault="00024CE5" w:rsidP="00024CE5">
      <w:pPr>
        <w:rPr>
          <w:rFonts w:eastAsia="맑은 고딕"/>
          <w:b/>
        </w:rPr>
      </w:pPr>
    </w:p>
    <w:p w14:paraId="693AD483" w14:textId="77777777" w:rsidR="00024CE5" w:rsidRPr="002D3107" w:rsidRDefault="00024CE5" w:rsidP="00024CE5">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6F203326" w14:textId="47FC8D06" w:rsidR="002F32D3" w:rsidRPr="002D3107" w:rsidRDefault="002F32D3" w:rsidP="002F32D3">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the channel raster for public safety usage in 1</w:t>
      </w:r>
      <w:r w:rsidRPr="002F32D3">
        <w:rPr>
          <w:rFonts w:eastAsia="맑은 고딕"/>
          <w:vertAlign w:val="superscript"/>
        </w:rPr>
        <w:t>st</w:t>
      </w:r>
      <w:r>
        <w:rPr>
          <w:rFonts w:eastAsia="맑은 고딕"/>
        </w:rPr>
        <w:t xml:space="preserve"> round.</w:t>
      </w:r>
    </w:p>
    <w:p w14:paraId="1DDEB4D9" w14:textId="77777777" w:rsidR="00B4108D" w:rsidRPr="002F32D3" w:rsidRDefault="00B4108D" w:rsidP="005B4802">
      <w:pPr>
        <w:rPr>
          <w:i/>
          <w:color w:val="0070C0"/>
          <w:lang w:eastAsia="zh-CN"/>
        </w:rPr>
      </w:pPr>
    </w:p>
    <w:p w14:paraId="0347B564" w14:textId="77777777" w:rsidR="00A62E97" w:rsidRDefault="00024CE5" w:rsidP="00A62E97">
      <w:pPr>
        <w:rPr>
          <w:rFonts w:eastAsia="SimSun"/>
          <w:szCs w:val="24"/>
          <w:lang w:eastAsia="zh-CN"/>
        </w:rPr>
      </w:pPr>
      <w:r>
        <w:rPr>
          <w:b/>
          <w:u w:val="single"/>
        </w:rPr>
        <w:t>Issue 1-1-3</w:t>
      </w:r>
      <w:r w:rsidR="005A3D37" w:rsidRPr="002D3107">
        <w:rPr>
          <w:b/>
          <w:u w:val="single"/>
        </w:rPr>
        <w:t xml:space="preserve">: </w:t>
      </w:r>
      <w:r w:rsidR="00A62E97" w:rsidRPr="00A62E97">
        <w:rPr>
          <w:rFonts w:asciiTheme="minorHAnsi" w:eastAsia="맑은 고딕" w:hAnsiTheme="minorHAnsi" w:cstheme="minorHAnsi"/>
          <w:b/>
          <w:i/>
          <w:sz w:val="24"/>
        </w:rPr>
        <w:t>UE Tx requirements for SL enhancement</w:t>
      </w:r>
      <w:r w:rsidR="00A62E97" w:rsidRPr="002D3107">
        <w:rPr>
          <w:rFonts w:eastAsia="SimSun"/>
          <w:szCs w:val="24"/>
          <w:lang w:eastAsia="zh-CN"/>
        </w:rPr>
        <w:t xml:space="preserve"> </w:t>
      </w:r>
    </w:p>
    <w:p w14:paraId="73B40AD2" w14:textId="710680FC" w:rsidR="009D34F9" w:rsidRDefault="009D34F9" w:rsidP="00A62E97">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27DF2AC9" w14:textId="6E5445D6" w:rsidR="00B70E33" w:rsidRPr="00F920C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sidRPr="00F920C7">
        <w:rPr>
          <w:rFonts w:eastAsia="SimSun"/>
          <w:szCs w:val="24"/>
          <w:lang w:eastAsia="zh-CN"/>
        </w:rPr>
        <w:t xml:space="preserve">Option 1: </w:t>
      </w:r>
      <w:r w:rsidR="00A62E97">
        <w:rPr>
          <w:rFonts w:eastAsia="SimSun"/>
          <w:szCs w:val="24"/>
          <w:lang w:eastAsia="zh-CN"/>
        </w:rPr>
        <w:t>only PC3 SL UE is allowed in n14 based on AT&amp;T contribution (R4-2101857)</w:t>
      </w:r>
      <w:r w:rsidR="00094DEB">
        <w:rPr>
          <w:rFonts w:eastAsia="SimSun"/>
          <w:szCs w:val="24"/>
          <w:lang w:eastAsia="zh-CN"/>
        </w:rPr>
        <w:t xml:space="preserve"> and other Tx requirement can be reused the Tx requirements for NR V2X UE in Rel-16</w:t>
      </w:r>
      <w:r>
        <w:rPr>
          <w:rFonts w:eastAsia="SimSun"/>
          <w:szCs w:val="24"/>
          <w:lang w:eastAsia="zh-CN"/>
        </w:rPr>
        <w:t>.</w:t>
      </w:r>
    </w:p>
    <w:p w14:paraId="397A31FF" w14:textId="77777777" w:rsidR="009D34F9" w:rsidRPr="007E62B1" w:rsidRDefault="009D34F9" w:rsidP="002B54EC">
      <w:pPr>
        <w:rPr>
          <w:rFonts w:eastAsia="맑은 고딕"/>
          <w:b/>
        </w:rPr>
      </w:pPr>
    </w:p>
    <w:p w14:paraId="6EF21379" w14:textId="77777777" w:rsidR="002B54EC" w:rsidRPr="002D3107" w:rsidRDefault="002B54EC"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4E67E073" w14:textId="613EC755" w:rsidR="005A3D37" w:rsidRPr="00094DEB" w:rsidRDefault="00A62E97" w:rsidP="005B4802">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 xml:space="preserve">RAN4 </w:t>
      </w:r>
      <w:r w:rsidR="00094DEB">
        <w:rPr>
          <w:rFonts w:eastAsia="맑은 고딕"/>
        </w:rPr>
        <w:t>allow only PC3 UE in n14 for public safety usage and other Tx requirement will be further discussed based on the contributions from interested companies.</w:t>
      </w:r>
    </w:p>
    <w:p w14:paraId="1990C6C2" w14:textId="77777777" w:rsidR="00024CE5" w:rsidRDefault="00024CE5" w:rsidP="005B4802">
      <w:pPr>
        <w:rPr>
          <w:rFonts w:eastAsiaTheme="minorEastAsia"/>
          <w:color w:val="0070C0"/>
          <w:lang w:eastAsia="zh-CN"/>
        </w:rPr>
      </w:pPr>
    </w:p>
    <w:p w14:paraId="356B4B95" w14:textId="02FF18C0" w:rsidR="007778F1" w:rsidRDefault="007778F1" w:rsidP="007778F1">
      <w:pPr>
        <w:rPr>
          <w:rFonts w:eastAsia="SimSun"/>
          <w:szCs w:val="24"/>
          <w:lang w:eastAsia="zh-CN"/>
        </w:rPr>
      </w:pPr>
      <w:r>
        <w:rPr>
          <w:b/>
          <w:u w:val="single"/>
        </w:rPr>
        <w:t>Issue 1-1-4</w:t>
      </w:r>
      <w:r w:rsidRPr="002D3107">
        <w:rPr>
          <w:b/>
          <w:u w:val="single"/>
        </w:rPr>
        <w:t xml:space="preserve">: </w:t>
      </w:r>
      <w:r>
        <w:rPr>
          <w:rFonts w:asciiTheme="minorHAnsi" w:eastAsia="맑은 고딕" w:hAnsiTheme="minorHAnsi" w:cstheme="minorHAnsi"/>
          <w:b/>
          <w:i/>
          <w:sz w:val="24"/>
        </w:rPr>
        <w:t>UE R</w:t>
      </w:r>
      <w:r w:rsidRPr="00A62E97">
        <w:rPr>
          <w:rFonts w:asciiTheme="minorHAnsi" w:eastAsia="맑은 고딕" w:hAnsiTheme="minorHAnsi" w:cstheme="minorHAnsi"/>
          <w:b/>
          <w:i/>
          <w:sz w:val="24"/>
        </w:rPr>
        <w:t>x requirements for SL enhancement</w:t>
      </w:r>
      <w:r w:rsidRPr="002D3107">
        <w:rPr>
          <w:rFonts w:eastAsia="SimSun"/>
          <w:szCs w:val="24"/>
          <w:lang w:eastAsia="zh-CN"/>
        </w:rPr>
        <w:t xml:space="preserve"> </w:t>
      </w:r>
    </w:p>
    <w:p w14:paraId="703F6B77" w14:textId="77777777" w:rsidR="007778F1" w:rsidRDefault="007778F1" w:rsidP="007778F1">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4C0ABA5A" w14:textId="6FFB4C39" w:rsidR="007778F1" w:rsidRPr="00F920C7" w:rsidRDefault="007778F1" w:rsidP="007778F1">
      <w:pPr>
        <w:pStyle w:val="afe"/>
        <w:numPr>
          <w:ilvl w:val="1"/>
          <w:numId w:val="2"/>
        </w:numPr>
        <w:overflowPunct/>
        <w:autoSpaceDE/>
        <w:autoSpaceDN/>
        <w:adjustRightInd/>
        <w:spacing w:after="120"/>
        <w:ind w:left="1440" w:firstLineChars="0"/>
        <w:textAlignment w:val="auto"/>
        <w:rPr>
          <w:rFonts w:eastAsia="SimSun"/>
          <w:szCs w:val="24"/>
          <w:lang w:eastAsia="zh-CN"/>
        </w:rPr>
      </w:pPr>
      <w:r w:rsidRPr="00F920C7">
        <w:rPr>
          <w:rFonts w:eastAsia="SimSun"/>
          <w:szCs w:val="24"/>
          <w:lang w:eastAsia="zh-CN"/>
        </w:rPr>
        <w:t xml:space="preserve">Option 1: </w:t>
      </w:r>
      <w:r>
        <w:rPr>
          <w:rFonts w:eastAsia="SimSun"/>
          <w:szCs w:val="24"/>
          <w:lang w:eastAsia="zh-CN"/>
        </w:rPr>
        <w:t>To derive REFSENS and other Rx requirements in n14, RAN4 can follow same principle in TR38.886.</w:t>
      </w:r>
    </w:p>
    <w:p w14:paraId="529BEDEE" w14:textId="77777777" w:rsidR="007778F1" w:rsidRPr="007E62B1" w:rsidRDefault="007778F1" w:rsidP="007778F1">
      <w:pPr>
        <w:rPr>
          <w:rFonts w:eastAsia="맑은 고딕"/>
          <w:b/>
        </w:rPr>
      </w:pPr>
    </w:p>
    <w:p w14:paraId="43039821" w14:textId="77777777" w:rsidR="007778F1" w:rsidRPr="002D3107" w:rsidRDefault="007778F1" w:rsidP="007778F1">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7BF00D91" w14:textId="19C7AD42" w:rsidR="007778F1" w:rsidRPr="00094DEB" w:rsidRDefault="007778F1" w:rsidP="007778F1">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can agree to follow same principle to derive each Rx requirements in n14.</w:t>
      </w:r>
    </w:p>
    <w:p w14:paraId="1026A3EC" w14:textId="77777777" w:rsidR="007778F1" w:rsidRPr="007778F1" w:rsidRDefault="007778F1" w:rsidP="005B4802">
      <w:pPr>
        <w:rPr>
          <w:rFonts w:eastAsiaTheme="minorEastAsia"/>
          <w:color w:val="0070C0"/>
          <w:lang w:eastAsia="zh-CN"/>
        </w:rPr>
      </w:pPr>
    </w:p>
    <w:p w14:paraId="47E76494" w14:textId="1991E111" w:rsidR="00363151" w:rsidRPr="00995039" w:rsidRDefault="007D70BF" w:rsidP="007D70BF">
      <w:pPr>
        <w:pStyle w:val="3"/>
        <w:rPr>
          <w:lang w:val="en-US"/>
        </w:rPr>
      </w:pPr>
      <w:r w:rsidRPr="00995039">
        <w:rPr>
          <w:lang w:val="en-US"/>
        </w:rPr>
        <w:t xml:space="preserve">1.2.2 </w:t>
      </w:r>
      <w:r w:rsidR="00363151" w:rsidRPr="00995039">
        <w:rPr>
          <w:lang w:val="en-US"/>
        </w:rPr>
        <w:t>Sub-</w:t>
      </w:r>
      <w:r w:rsidR="007E62B1" w:rsidRPr="00995039">
        <w:rPr>
          <w:lang w:val="en-US"/>
        </w:rPr>
        <w:t>topic #1-2</w:t>
      </w:r>
    </w:p>
    <w:p w14:paraId="130A6CB1" w14:textId="56775932" w:rsidR="00363151" w:rsidRPr="0056136D" w:rsidRDefault="00363151" w:rsidP="00363151">
      <w:pPr>
        <w:rPr>
          <w:i/>
          <w:lang w:eastAsia="zh-CN"/>
        </w:rPr>
      </w:pPr>
      <w:r w:rsidRPr="0056136D">
        <w:rPr>
          <w:rFonts w:hint="eastAsia"/>
          <w:i/>
          <w:lang w:eastAsia="zh-CN"/>
        </w:rPr>
        <w:t>Sub-topic description</w:t>
      </w:r>
      <w:r w:rsidRPr="0056136D">
        <w:rPr>
          <w:i/>
          <w:lang w:eastAsia="zh-CN"/>
        </w:rPr>
        <w:t xml:space="preserve">: </w:t>
      </w:r>
      <w:r w:rsidR="007778F1" w:rsidRPr="007778F1">
        <w:rPr>
          <w:rFonts w:asciiTheme="minorHAnsi" w:eastAsia="맑은 고딕" w:hAnsiTheme="minorHAnsi" w:cstheme="minorHAnsi"/>
          <w:b/>
          <w:sz w:val="22"/>
        </w:rPr>
        <w:t>Public safety using SL operation in n14</w:t>
      </w:r>
    </w:p>
    <w:p w14:paraId="6AF8E0E7" w14:textId="0CEBC69E" w:rsidR="00363151" w:rsidRPr="00363151" w:rsidRDefault="007E62B1" w:rsidP="00363151">
      <w:pPr>
        <w:rPr>
          <w:b/>
          <w:u w:val="single"/>
        </w:rPr>
      </w:pPr>
      <w:r>
        <w:rPr>
          <w:b/>
          <w:u w:val="single"/>
        </w:rPr>
        <w:t>Issue 1-2</w:t>
      </w:r>
      <w:r w:rsidR="00D96963">
        <w:rPr>
          <w:b/>
          <w:u w:val="single"/>
        </w:rPr>
        <w:t>-1</w:t>
      </w:r>
      <w:r w:rsidR="00363151" w:rsidRPr="0056136D">
        <w:rPr>
          <w:b/>
          <w:u w:val="single"/>
        </w:rPr>
        <w:t xml:space="preserve">: </w:t>
      </w:r>
      <w:r w:rsidR="007778F1" w:rsidRPr="007778F1">
        <w:rPr>
          <w:rFonts w:asciiTheme="minorHAnsi" w:eastAsia="맑은 고딕" w:hAnsiTheme="minorHAnsi" w:cstheme="minorHAnsi"/>
          <w:b/>
          <w:i/>
          <w:sz w:val="24"/>
        </w:rPr>
        <w:t>Operating scenarios</w:t>
      </w:r>
    </w:p>
    <w:p w14:paraId="01AA8BDD" w14:textId="77777777" w:rsidR="00363151" w:rsidRPr="0056136D" w:rsidRDefault="00363151"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DF6BECC" w14:textId="2D16536B" w:rsidR="00363151" w:rsidRPr="00816E4E" w:rsidRDefault="00363151">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FA3F53">
        <w:rPr>
          <w:rFonts w:eastAsia="SimSun"/>
          <w:szCs w:val="24"/>
          <w:lang w:eastAsia="zh-CN"/>
        </w:rPr>
        <w:t xml:space="preserve">For public safety service in n14, there was no </w:t>
      </w:r>
      <w:r w:rsidR="00FA3F53" w:rsidRPr="00985497">
        <w:t>legacy Uu operation</w:t>
      </w:r>
      <w:r w:rsidR="00FA3F53">
        <w:t xml:space="preserve"> to protect the victim system or UE in n14 since the PS UE only allowed in emergency situations where</w:t>
      </w:r>
      <w:r w:rsidR="00FA3F53" w:rsidRPr="00FA3F53">
        <w:t xml:space="preserve"> </w:t>
      </w:r>
      <w:r w:rsidR="00FA3F53">
        <w:t xml:space="preserve">the UE </w:t>
      </w:r>
      <w:r w:rsidR="00FA3F53" w:rsidRPr="00015106">
        <w:t>is out of network coverage</w:t>
      </w:r>
      <w:r w:rsidR="00FA3F53">
        <w:t xml:space="preserve"> for NR and LTE</w:t>
      </w:r>
    </w:p>
    <w:p w14:paraId="51BAAB9B" w14:textId="29457021" w:rsidR="00816E4E" w:rsidRPr="00363151" w:rsidRDefault="00816E4E">
      <w:pPr>
        <w:pStyle w:val="afe"/>
        <w:numPr>
          <w:ilvl w:val="1"/>
          <w:numId w:val="2"/>
        </w:numPr>
        <w:overflowPunct/>
        <w:autoSpaceDE/>
        <w:autoSpaceDN/>
        <w:adjustRightInd/>
        <w:spacing w:after="120"/>
        <w:ind w:left="1440" w:firstLineChars="0"/>
        <w:textAlignment w:val="auto"/>
        <w:rPr>
          <w:rFonts w:eastAsia="SimSun"/>
          <w:szCs w:val="24"/>
          <w:lang w:eastAsia="zh-CN"/>
        </w:rPr>
      </w:pPr>
      <w:r>
        <w:lastRenderedPageBreak/>
        <w:t xml:space="preserve">Option 2: </w:t>
      </w:r>
      <w:r w:rsidR="00024CE5" w:rsidRPr="00024CE5">
        <w:rPr>
          <w:rFonts w:eastAsia="SimSun"/>
          <w:szCs w:val="24"/>
          <w:lang w:eastAsia="zh-CN"/>
        </w:rPr>
        <w:t>Other proposal are not precluded.</w:t>
      </w:r>
    </w:p>
    <w:p w14:paraId="32A62E2C" w14:textId="77777777" w:rsidR="00363151" w:rsidRPr="0056136D" w:rsidRDefault="00363151"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C462498" w14:textId="020B762B" w:rsidR="00363151" w:rsidRPr="002D310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 xml:space="preserve">RAN4 </w:t>
      </w:r>
      <w:r w:rsidR="00FA3F53">
        <w:rPr>
          <w:rFonts w:eastAsia="맑은 고딕"/>
        </w:rPr>
        <w:t>can consider the operating scenarios as option 1</w:t>
      </w:r>
      <w:r>
        <w:rPr>
          <w:rFonts w:eastAsia="맑은 고딕"/>
        </w:rPr>
        <w:t>.</w:t>
      </w:r>
    </w:p>
    <w:p w14:paraId="19F6A4EA" w14:textId="77777777" w:rsidR="00363151" w:rsidRPr="00B05EB3" w:rsidRDefault="00363151" w:rsidP="00363151">
      <w:pPr>
        <w:pStyle w:val="afe"/>
        <w:overflowPunct/>
        <w:autoSpaceDE/>
        <w:autoSpaceDN/>
        <w:adjustRightInd/>
        <w:spacing w:after="120"/>
        <w:ind w:left="1440" w:firstLineChars="0" w:firstLine="0"/>
        <w:textAlignment w:val="auto"/>
        <w:rPr>
          <w:rFonts w:eastAsia="SimSun"/>
          <w:color w:val="0070C0"/>
          <w:szCs w:val="24"/>
          <w:lang w:eastAsia="zh-CN"/>
        </w:rPr>
      </w:pPr>
    </w:p>
    <w:p w14:paraId="07949A81" w14:textId="2A9525C9" w:rsidR="00FA3F53" w:rsidRPr="00363151" w:rsidRDefault="00FA3F53" w:rsidP="00FA3F53">
      <w:pPr>
        <w:rPr>
          <w:b/>
          <w:u w:val="single"/>
        </w:rPr>
      </w:pPr>
      <w:r>
        <w:rPr>
          <w:b/>
          <w:u w:val="single"/>
        </w:rPr>
        <w:t>Issue 1-2-2</w:t>
      </w:r>
      <w:r w:rsidRPr="0056136D">
        <w:rPr>
          <w:b/>
          <w:u w:val="single"/>
        </w:rPr>
        <w:t xml:space="preserve">: </w:t>
      </w:r>
      <w:r w:rsidR="0053624B" w:rsidRPr="0053624B">
        <w:rPr>
          <w:rFonts w:asciiTheme="minorHAnsi" w:eastAsia="맑은 고딕" w:hAnsiTheme="minorHAnsi" w:cstheme="minorHAnsi"/>
          <w:b/>
          <w:i/>
          <w:sz w:val="24"/>
        </w:rPr>
        <w:t>CBW for SL operation</w:t>
      </w:r>
    </w:p>
    <w:p w14:paraId="6AF7F684" w14:textId="77777777" w:rsidR="00FA3F53" w:rsidRPr="0056136D" w:rsidRDefault="00FA3F53" w:rsidP="00FA3F53">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45B913DF" w14:textId="159E6F6D" w:rsidR="00FA3F53" w:rsidRPr="00816E4E" w:rsidRDefault="00FA3F53" w:rsidP="00FA3F53">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53624B">
        <w:rPr>
          <w:rFonts w:eastAsia="SimSun"/>
          <w:szCs w:val="24"/>
          <w:lang w:eastAsia="zh-CN"/>
        </w:rPr>
        <w:t>Only allow 10MHz CBW in n14</w:t>
      </w:r>
    </w:p>
    <w:p w14:paraId="683C3DD5" w14:textId="77777777" w:rsidR="00FA3F53" w:rsidRPr="00363151" w:rsidRDefault="00FA3F53" w:rsidP="00FA3F53">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Pr="00024CE5">
        <w:rPr>
          <w:rFonts w:eastAsia="SimSun"/>
          <w:szCs w:val="24"/>
          <w:lang w:eastAsia="zh-CN"/>
        </w:rPr>
        <w:t>Other proposal are not precluded.</w:t>
      </w:r>
    </w:p>
    <w:p w14:paraId="6A1CFCD4" w14:textId="77777777" w:rsidR="00FA3F53" w:rsidRPr="0056136D" w:rsidRDefault="00FA3F53" w:rsidP="00FA3F53">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751C32CB" w14:textId="6BA12722" w:rsidR="00FA3F53" w:rsidRPr="002D3107" w:rsidRDefault="00FA3F53" w:rsidP="00FA3F53">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 xml:space="preserve">RAN4 </w:t>
      </w:r>
      <w:r w:rsidR="0053624B">
        <w:rPr>
          <w:rFonts w:eastAsia="맑은 고딕"/>
        </w:rPr>
        <w:t>will decide</w:t>
      </w:r>
      <w:r>
        <w:rPr>
          <w:rFonts w:eastAsia="맑은 고딕"/>
        </w:rPr>
        <w:t xml:space="preserve"> the </w:t>
      </w:r>
      <w:r w:rsidR="0053624B">
        <w:rPr>
          <w:rFonts w:eastAsia="맑은 고딕"/>
        </w:rPr>
        <w:t>supported CBW in n14 in 1</w:t>
      </w:r>
      <w:r w:rsidR="0053624B" w:rsidRPr="0053624B">
        <w:rPr>
          <w:rFonts w:eastAsia="맑은 고딕"/>
          <w:vertAlign w:val="superscript"/>
        </w:rPr>
        <w:t>st</w:t>
      </w:r>
      <w:r w:rsidR="0053624B">
        <w:rPr>
          <w:rFonts w:eastAsia="맑은 고딕"/>
        </w:rPr>
        <w:t xml:space="preserve"> round</w:t>
      </w:r>
      <w:r>
        <w:rPr>
          <w:rFonts w:eastAsia="맑은 고딕"/>
        </w:rPr>
        <w:t>.</w:t>
      </w:r>
    </w:p>
    <w:p w14:paraId="1CC349D1" w14:textId="77777777" w:rsidR="00363151" w:rsidRPr="00FA3F53" w:rsidRDefault="00363151" w:rsidP="005B4802">
      <w:pPr>
        <w:rPr>
          <w:color w:val="0070C0"/>
          <w:lang w:eastAsia="zh-CN"/>
        </w:rPr>
      </w:pPr>
    </w:p>
    <w:p w14:paraId="6CD31D55" w14:textId="44C23182" w:rsidR="00816E4E" w:rsidRPr="00995039" w:rsidRDefault="00816E4E" w:rsidP="00816E4E">
      <w:pPr>
        <w:pStyle w:val="3"/>
        <w:rPr>
          <w:lang w:val="en-US"/>
        </w:rPr>
      </w:pPr>
      <w:r w:rsidRPr="00995039">
        <w:rPr>
          <w:lang w:val="en-US"/>
        </w:rPr>
        <w:t>1.2.3 Sub-topic #1-3</w:t>
      </w:r>
    </w:p>
    <w:p w14:paraId="7A194554" w14:textId="07EC43AF" w:rsidR="00816E4E" w:rsidRPr="0056136D" w:rsidRDefault="00816E4E" w:rsidP="00816E4E">
      <w:pPr>
        <w:rPr>
          <w:i/>
          <w:lang w:eastAsia="zh-CN"/>
        </w:rPr>
      </w:pPr>
      <w:r w:rsidRPr="0056136D">
        <w:rPr>
          <w:rFonts w:hint="eastAsia"/>
          <w:i/>
          <w:lang w:eastAsia="zh-CN"/>
        </w:rPr>
        <w:t>Sub-topic description</w:t>
      </w:r>
      <w:r w:rsidRPr="0056136D">
        <w:rPr>
          <w:i/>
          <w:lang w:eastAsia="zh-CN"/>
        </w:rPr>
        <w:t xml:space="preserve">: </w:t>
      </w:r>
      <w:r w:rsidR="0053624B" w:rsidRPr="0053624B">
        <w:rPr>
          <w:rFonts w:asciiTheme="minorHAnsi" w:eastAsia="맑은 고딕" w:hAnsiTheme="minorHAnsi" w:cstheme="minorHAnsi"/>
          <w:b/>
          <w:sz w:val="22"/>
        </w:rPr>
        <w:t>Coexistence evaluation for public safety</w:t>
      </w:r>
    </w:p>
    <w:p w14:paraId="79DEAAB4" w14:textId="77777777" w:rsidR="002245D2" w:rsidRDefault="002245D2" w:rsidP="00816E4E">
      <w:pPr>
        <w:rPr>
          <w:rFonts w:eastAsiaTheme="minorEastAsia"/>
          <w:i/>
          <w:lang w:eastAsia="zh-CN"/>
        </w:rPr>
      </w:pPr>
    </w:p>
    <w:p w14:paraId="7CCC4166" w14:textId="7924E434" w:rsidR="002245D2" w:rsidRPr="00363151" w:rsidRDefault="002245D2" w:rsidP="002245D2">
      <w:pPr>
        <w:rPr>
          <w:b/>
          <w:u w:val="single"/>
        </w:rPr>
      </w:pPr>
      <w:r>
        <w:rPr>
          <w:b/>
          <w:u w:val="single"/>
        </w:rPr>
        <w:t>Issue 1-3-1</w:t>
      </w:r>
      <w:r w:rsidRPr="0056136D">
        <w:rPr>
          <w:b/>
          <w:u w:val="single"/>
        </w:rPr>
        <w:t>:</w:t>
      </w:r>
      <w:r w:rsidR="00783A22">
        <w:rPr>
          <w:b/>
        </w:rPr>
        <w:t xml:space="preserve"> </w:t>
      </w:r>
      <w:r w:rsidR="0053624B" w:rsidRPr="0053624B">
        <w:rPr>
          <w:rFonts w:asciiTheme="minorHAnsi" w:eastAsia="맑은 고딕" w:hAnsiTheme="minorHAnsi" w:cstheme="minorHAnsi"/>
          <w:b/>
          <w:i/>
          <w:sz w:val="24"/>
        </w:rPr>
        <w:t>FDD band coexistence evaluation for public safety</w:t>
      </w:r>
    </w:p>
    <w:p w14:paraId="42F5DF10" w14:textId="77777777" w:rsidR="002245D2" w:rsidRPr="0056136D" w:rsidRDefault="002245D2" w:rsidP="002245D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6D7B5023" w14:textId="70D85A64" w:rsidR="002245D2" w:rsidRPr="00816E4E" w:rsidRDefault="002245D2" w:rsidP="002245D2">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FD3A43">
        <w:rPr>
          <w:rFonts w:eastAsia="SimSun"/>
          <w:szCs w:val="24"/>
          <w:lang w:eastAsia="zh-CN"/>
        </w:rPr>
        <w:t>RAN4 need</w:t>
      </w:r>
      <w:r w:rsidR="0053624B">
        <w:rPr>
          <w:rFonts w:eastAsia="SimSun"/>
          <w:szCs w:val="24"/>
          <w:lang w:eastAsia="zh-CN"/>
        </w:rPr>
        <w:t xml:space="preserve"> coexistence evaluation in FDD band regardless of operator proposal in FDD band for SL operation</w:t>
      </w:r>
    </w:p>
    <w:p w14:paraId="2EBE3B10" w14:textId="3879FE66" w:rsidR="002245D2" w:rsidRPr="00363151" w:rsidRDefault="002245D2" w:rsidP="002245D2">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53624B">
        <w:t>RAN4 can consider the coexistence evaluation in FDD band based on operator proposal in FDD band for SL operation</w:t>
      </w:r>
    </w:p>
    <w:p w14:paraId="52ECA177" w14:textId="77777777" w:rsidR="002245D2" w:rsidRPr="0056136D" w:rsidRDefault="002245D2" w:rsidP="002245D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5AFB251A" w14:textId="64AC7965" w:rsidR="002245D2" w:rsidRPr="002D3107" w:rsidRDefault="002245D2" w:rsidP="002245D2">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 xml:space="preserve">RAN4 will </w:t>
      </w:r>
      <w:r w:rsidR="00E42294">
        <w:rPr>
          <w:rFonts w:eastAsia="맑은 고딕"/>
        </w:rPr>
        <w:t>further discuss based on 1</w:t>
      </w:r>
      <w:r w:rsidR="00E42294" w:rsidRPr="00E42294">
        <w:rPr>
          <w:rFonts w:eastAsia="맑은 고딕"/>
          <w:vertAlign w:val="superscript"/>
        </w:rPr>
        <w:t>st</w:t>
      </w:r>
      <w:r w:rsidR="00E42294">
        <w:rPr>
          <w:rFonts w:eastAsia="맑은 고딕"/>
        </w:rPr>
        <w:t xml:space="preserve"> round feedback</w:t>
      </w:r>
    </w:p>
    <w:p w14:paraId="4746A8F3" w14:textId="77777777" w:rsidR="002245D2" w:rsidRPr="002245D2" w:rsidRDefault="002245D2" w:rsidP="00816E4E">
      <w:pPr>
        <w:rPr>
          <w:rFonts w:eastAsiaTheme="minorEastAsia"/>
          <w:i/>
          <w:lang w:eastAsia="zh-CN"/>
        </w:rPr>
      </w:pPr>
    </w:p>
    <w:p w14:paraId="4057D167" w14:textId="5FC79A27" w:rsidR="00816E4E" w:rsidRPr="00363151" w:rsidRDefault="002245D2" w:rsidP="00816E4E">
      <w:pPr>
        <w:rPr>
          <w:b/>
          <w:u w:val="single"/>
        </w:rPr>
      </w:pPr>
      <w:r>
        <w:rPr>
          <w:b/>
          <w:u w:val="single"/>
        </w:rPr>
        <w:t>Issue 1-3-2</w:t>
      </w:r>
      <w:r w:rsidR="00816E4E" w:rsidRPr="0056136D">
        <w:rPr>
          <w:b/>
          <w:u w:val="single"/>
        </w:rPr>
        <w:t xml:space="preserve">: </w:t>
      </w:r>
      <w:r w:rsidR="0053624B" w:rsidRPr="0053624B">
        <w:rPr>
          <w:rFonts w:asciiTheme="minorHAnsi" w:eastAsia="맑은 고딕" w:hAnsiTheme="minorHAnsi" w:cstheme="minorHAnsi"/>
          <w:b/>
          <w:i/>
          <w:sz w:val="24"/>
        </w:rPr>
        <w:t>Whether study for coexistence evaluation in n14 or not</w:t>
      </w:r>
      <w:r w:rsidRPr="0053624B">
        <w:rPr>
          <w:rFonts w:asciiTheme="minorHAnsi" w:eastAsia="맑은 고딕" w:hAnsiTheme="minorHAnsi" w:cstheme="minorHAnsi"/>
          <w:b/>
          <w:i/>
          <w:sz w:val="24"/>
        </w:rPr>
        <w:t xml:space="preserve"> </w:t>
      </w:r>
    </w:p>
    <w:p w14:paraId="040929BF" w14:textId="77777777" w:rsidR="00816E4E" w:rsidRPr="0056136D" w:rsidRDefault="00816E4E" w:rsidP="00816E4E">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6E93493E" w14:textId="131BEA94" w:rsidR="00816E4E" w:rsidRPr="00816E4E" w:rsidRDefault="00816E4E"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FD3A43">
        <w:rPr>
          <w:rFonts w:eastAsia="SimSun"/>
          <w:szCs w:val="24"/>
          <w:lang w:eastAsia="zh-CN"/>
        </w:rPr>
        <w:t>RAN4 need</w:t>
      </w:r>
      <w:r w:rsidR="0053624B">
        <w:rPr>
          <w:rFonts w:eastAsia="SimSun"/>
          <w:szCs w:val="24"/>
          <w:lang w:eastAsia="zh-CN"/>
        </w:rPr>
        <w:t xml:space="preserve"> coexistence evaluation in n14 based on Ericsson contribution (R4-2102344)</w:t>
      </w:r>
    </w:p>
    <w:p w14:paraId="236DCCF5" w14:textId="37AC0FEF" w:rsidR="00816E4E" w:rsidRPr="00363151" w:rsidRDefault="002245D2"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E42294">
        <w:rPr>
          <w:rFonts w:eastAsia="SimSun"/>
          <w:szCs w:val="24"/>
          <w:lang w:eastAsia="zh-CN"/>
        </w:rPr>
        <w:t>No</w:t>
      </w:r>
      <w:r w:rsidR="0053624B">
        <w:rPr>
          <w:rFonts w:eastAsia="SimSun"/>
          <w:szCs w:val="24"/>
          <w:lang w:eastAsia="zh-CN"/>
        </w:rPr>
        <w:t>, RAN4 already verified the coexistence evaluation in Band 14 in D2D proximity service</w:t>
      </w:r>
    </w:p>
    <w:p w14:paraId="465C892D" w14:textId="77777777" w:rsidR="00816E4E" w:rsidRPr="0056136D" w:rsidRDefault="00816E4E" w:rsidP="00816E4E">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670769B3" w14:textId="6D3AE774" w:rsidR="00816E4E" w:rsidRPr="00E42294" w:rsidRDefault="00E42294" w:rsidP="00A62E97">
      <w:pPr>
        <w:pStyle w:val="afe"/>
        <w:numPr>
          <w:ilvl w:val="1"/>
          <w:numId w:val="2"/>
        </w:numPr>
        <w:overflowPunct/>
        <w:autoSpaceDE/>
        <w:autoSpaceDN/>
        <w:adjustRightInd/>
        <w:spacing w:after="120"/>
        <w:ind w:left="1440" w:firstLineChars="0"/>
        <w:textAlignment w:val="auto"/>
        <w:rPr>
          <w:rFonts w:eastAsia="SimSun"/>
          <w:szCs w:val="24"/>
          <w:lang w:eastAsia="zh-CN"/>
        </w:rPr>
      </w:pPr>
      <w:r w:rsidRPr="00E42294">
        <w:rPr>
          <w:rFonts w:eastAsia="맑은 고딕"/>
        </w:rPr>
        <w:t>RAN4 will further discuss based on 1</w:t>
      </w:r>
      <w:r w:rsidRPr="00E42294">
        <w:rPr>
          <w:rFonts w:eastAsia="맑은 고딕"/>
          <w:vertAlign w:val="superscript"/>
        </w:rPr>
        <w:t>st</w:t>
      </w:r>
      <w:r w:rsidRPr="00E42294">
        <w:rPr>
          <w:rFonts w:eastAsia="맑은 고딕"/>
        </w:rPr>
        <w:t xml:space="preserve"> round feedback</w:t>
      </w:r>
    </w:p>
    <w:p w14:paraId="3D2ABC95" w14:textId="77777777" w:rsidR="00C07FEC" w:rsidRDefault="00C07FEC" w:rsidP="005B4802">
      <w:pPr>
        <w:rPr>
          <w:rFonts w:eastAsiaTheme="minorEastAsia"/>
          <w:color w:val="0070C0"/>
          <w:lang w:eastAsia="zh-CN"/>
        </w:rPr>
      </w:pPr>
    </w:p>
    <w:p w14:paraId="1BC7DDD7" w14:textId="351C3810" w:rsidR="00DC4003" w:rsidRPr="00995039" w:rsidRDefault="00DC4003" w:rsidP="00DC4003">
      <w:pPr>
        <w:pStyle w:val="3"/>
        <w:rPr>
          <w:lang w:val="en-US"/>
        </w:rPr>
      </w:pPr>
      <w:r w:rsidRPr="00995039">
        <w:rPr>
          <w:lang w:val="en-US"/>
        </w:rPr>
        <w:t>1.2.4 Sub-topic #1-4</w:t>
      </w:r>
    </w:p>
    <w:p w14:paraId="5D963FE5" w14:textId="2FA19717" w:rsidR="00DC4003" w:rsidRPr="00DC4003" w:rsidRDefault="00DC4003" w:rsidP="00DC4003">
      <w:pPr>
        <w:rPr>
          <w:rFonts w:asciiTheme="minorHAnsi" w:eastAsia="맑은 고딕" w:hAnsiTheme="minorHAnsi" w:cstheme="minorHAnsi"/>
          <w:b/>
          <w:sz w:val="22"/>
        </w:rPr>
      </w:pPr>
      <w:r w:rsidRPr="0056136D">
        <w:rPr>
          <w:rFonts w:hint="eastAsia"/>
          <w:i/>
          <w:lang w:eastAsia="zh-CN"/>
        </w:rPr>
        <w:t>Sub-topic description</w:t>
      </w:r>
      <w:r w:rsidRPr="0056136D">
        <w:rPr>
          <w:i/>
          <w:lang w:eastAsia="zh-CN"/>
        </w:rPr>
        <w:t xml:space="preserve">: </w:t>
      </w:r>
      <w:r w:rsidRPr="00DC4003">
        <w:rPr>
          <w:rFonts w:asciiTheme="minorHAnsi" w:eastAsia="맑은 고딕" w:hAnsiTheme="minorHAnsi" w:cstheme="minorHAnsi"/>
          <w:b/>
          <w:sz w:val="22"/>
        </w:rPr>
        <w:t>Draft TR38.xxx</w:t>
      </w:r>
    </w:p>
    <w:p w14:paraId="0C25A8C2" w14:textId="77777777" w:rsidR="00DC4003" w:rsidRPr="00DC4003" w:rsidRDefault="00DC4003" w:rsidP="005B4802">
      <w:pPr>
        <w:rPr>
          <w:rFonts w:eastAsiaTheme="minorEastAsia"/>
          <w:color w:val="0070C0"/>
          <w:lang w:eastAsia="zh-CN"/>
        </w:rPr>
      </w:pPr>
    </w:p>
    <w:p w14:paraId="5B480F7D" w14:textId="0ECCBA83" w:rsidR="005B1792" w:rsidRPr="00363151" w:rsidRDefault="00DC4003" w:rsidP="005B1792">
      <w:pPr>
        <w:rPr>
          <w:b/>
          <w:u w:val="single"/>
        </w:rPr>
      </w:pPr>
      <w:r>
        <w:rPr>
          <w:b/>
          <w:u w:val="single"/>
        </w:rPr>
        <w:t>Issue 1-4-1</w:t>
      </w:r>
      <w:r w:rsidR="005B1792" w:rsidRPr="0056136D">
        <w:rPr>
          <w:b/>
          <w:u w:val="single"/>
        </w:rPr>
        <w:t xml:space="preserve">: </w:t>
      </w:r>
      <w:r w:rsidRPr="00DC4003">
        <w:rPr>
          <w:rFonts w:asciiTheme="minorHAnsi" w:eastAsia="맑은 고딕" w:hAnsiTheme="minorHAnsi" w:cstheme="minorHAnsi"/>
          <w:b/>
          <w:i/>
          <w:sz w:val="24"/>
        </w:rPr>
        <w:t xml:space="preserve">TR skeleton for SL </w:t>
      </w:r>
      <w:proofErr w:type="spellStart"/>
      <w:r w:rsidRPr="00DC4003">
        <w:rPr>
          <w:rFonts w:asciiTheme="minorHAnsi" w:eastAsia="맑은 고딕" w:hAnsiTheme="minorHAnsi" w:cstheme="minorHAnsi"/>
          <w:b/>
          <w:i/>
          <w:sz w:val="24"/>
        </w:rPr>
        <w:t>enh</w:t>
      </w:r>
      <w:proofErr w:type="spellEnd"/>
      <w:r w:rsidRPr="00DC4003">
        <w:rPr>
          <w:rFonts w:asciiTheme="minorHAnsi" w:eastAsia="맑은 고딕" w:hAnsiTheme="minorHAnsi" w:cstheme="minorHAnsi"/>
          <w:b/>
          <w:i/>
          <w:sz w:val="24"/>
        </w:rPr>
        <w:t>. in Rel-17</w:t>
      </w:r>
    </w:p>
    <w:p w14:paraId="76871F79" w14:textId="77777777" w:rsidR="005B1792" w:rsidRPr="0056136D" w:rsidRDefault="005B1792" w:rsidP="005B179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38CF68D5" w14:textId="04D3CD38" w:rsidR="005B1792" w:rsidRPr="00816E4E" w:rsidRDefault="005B1792" w:rsidP="005B1792">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DC4003">
        <w:rPr>
          <w:rFonts w:eastAsia="SimSun"/>
          <w:szCs w:val="24"/>
          <w:lang w:eastAsia="zh-CN"/>
        </w:rPr>
        <w:t>TR skeleton can be agreeable</w:t>
      </w:r>
      <w:r>
        <w:rPr>
          <w:rFonts w:eastAsia="SimSun"/>
          <w:szCs w:val="24"/>
          <w:lang w:eastAsia="zh-CN"/>
        </w:rPr>
        <w:t>.</w:t>
      </w:r>
    </w:p>
    <w:p w14:paraId="20943205" w14:textId="61173E12" w:rsidR="00EA3EE2" w:rsidRPr="00DC4003" w:rsidRDefault="005B1792" w:rsidP="00DC4003">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DC4003">
        <w:t>Need further updating</w:t>
      </w:r>
    </w:p>
    <w:p w14:paraId="706B83B5" w14:textId="77777777" w:rsidR="005B1792" w:rsidRPr="0056136D" w:rsidRDefault="005B1792" w:rsidP="005B179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lastRenderedPageBreak/>
        <w:t>Recommended WF</w:t>
      </w:r>
    </w:p>
    <w:p w14:paraId="1C85FD03" w14:textId="28A67537" w:rsidR="005B1792" w:rsidRPr="00EA3EE2" w:rsidRDefault="00EA3EE2" w:rsidP="00A62E97">
      <w:pPr>
        <w:pStyle w:val="afe"/>
        <w:numPr>
          <w:ilvl w:val="1"/>
          <w:numId w:val="2"/>
        </w:numPr>
        <w:overflowPunct/>
        <w:autoSpaceDE/>
        <w:autoSpaceDN/>
        <w:adjustRightInd/>
        <w:spacing w:after="120"/>
        <w:ind w:left="1440" w:firstLineChars="0"/>
        <w:textAlignment w:val="auto"/>
        <w:rPr>
          <w:rFonts w:eastAsiaTheme="minorEastAsia"/>
          <w:color w:val="0070C0"/>
          <w:lang w:eastAsia="zh-CN"/>
        </w:rPr>
      </w:pPr>
      <w:r w:rsidRPr="00EA3EE2">
        <w:rPr>
          <w:rFonts w:eastAsia="맑은 고딕"/>
        </w:rPr>
        <w:t>RAN4 will further discuss based on 1</w:t>
      </w:r>
      <w:r w:rsidRPr="00EA3EE2">
        <w:rPr>
          <w:rFonts w:eastAsia="맑은 고딕"/>
          <w:vertAlign w:val="superscript"/>
        </w:rPr>
        <w:t>st</w:t>
      </w:r>
      <w:r w:rsidRPr="00EA3EE2">
        <w:rPr>
          <w:rFonts w:eastAsia="맑은 고딕"/>
        </w:rPr>
        <w:t xml:space="preserve"> round feedback</w:t>
      </w:r>
    </w:p>
    <w:p w14:paraId="31BF08F9" w14:textId="77777777" w:rsidR="00F731B5" w:rsidRDefault="00F731B5" w:rsidP="005B4802">
      <w:pPr>
        <w:rPr>
          <w:color w:val="0070C0"/>
          <w:lang w:eastAsia="zh-CN"/>
        </w:rPr>
      </w:pPr>
    </w:p>
    <w:p w14:paraId="2F59D28F" w14:textId="0DE82F0D" w:rsidR="00DC2500" w:rsidRPr="007A6F56" w:rsidRDefault="007D70BF" w:rsidP="007D70BF">
      <w:pPr>
        <w:pStyle w:val="2"/>
        <w:rPr>
          <w:lang w:val="en-US"/>
        </w:rPr>
      </w:pPr>
      <w:r w:rsidRPr="007A6F56">
        <w:rPr>
          <w:lang w:val="en-US"/>
        </w:rPr>
        <w:t xml:space="preserve">1.3 </w:t>
      </w:r>
      <w:r w:rsidR="00DC2500" w:rsidRPr="007A6F56">
        <w:rPr>
          <w:lang w:val="en-US"/>
        </w:rPr>
        <w:t xml:space="preserve">Companies views’ collection for 1st round </w:t>
      </w:r>
    </w:p>
    <w:p w14:paraId="2A1A3671" w14:textId="4B75BA06" w:rsidR="003418CB" w:rsidRPr="00805BE8" w:rsidRDefault="007D70BF" w:rsidP="007D70BF">
      <w:pPr>
        <w:pStyle w:val="3"/>
      </w:pPr>
      <w:r>
        <w:t xml:space="preserve">1.3.1 </w:t>
      </w:r>
      <w:r w:rsidR="00DC2500" w:rsidRPr="00805BE8">
        <w:t>Open issues</w:t>
      </w:r>
      <w:r w:rsidR="003418CB" w:rsidRPr="00805BE8">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5F5FE9">
        <w:tc>
          <w:tcPr>
            <w:tcW w:w="1236" w:type="dxa"/>
          </w:tcPr>
          <w:p w14:paraId="19D3FBE3" w14:textId="2C08F55B" w:rsidR="003418CB" w:rsidRPr="00805BE8" w:rsidRDefault="003418CB" w:rsidP="00805BE8">
            <w:pPr>
              <w:spacing w:after="120"/>
              <w:rPr>
                <w:rFonts w:eastAsiaTheme="minorEastAsia"/>
                <w:b/>
                <w:bCs/>
                <w:color w:val="0070C0"/>
                <w:lang w:eastAsia="zh-CN"/>
              </w:rPr>
            </w:pPr>
            <w:r w:rsidRPr="00805BE8">
              <w:rPr>
                <w:rFonts w:eastAsiaTheme="minorEastAsia"/>
                <w:b/>
                <w:bCs/>
                <w:color w:val="0070C0"/>
                <w:lang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eastAsia="zh-CN"/>
              </w:rPr>
            </w:pPr>
            <w:r>
              <w:rPr>
                <w:rFonts w:eastAsiaTheme="minorEastAsia"/>
                <w:b/>
                <w:bCs/>
                <w:color w:val="0070C0"/>
                <w:lang w:eastAsia="zh-CN"/>
              </w:rPr>
              <w:t>Comments</w:t>
            </w:r>
          </w:p>
        </w:tc>
      </w:tr>
      <w:tr w:rsidR="003418CB" w14:paraId="77477C9E" w14:textId="77777777" w:rsidTr="005F5FE9">
        <w:tc>
          <w:tcPr>
            <w:tcW w:w="1236" w:type="dxa"/>
          </w:tcPr>
          <w:p w14:paraId="4076A351" w14:textId="05FBB7B9" w:rsidR="003418CB" w:rsidRPr="003418CB" w:rsidRDefault="00875AEB" w:rsidP="00805BE8">
            <w:pPr>
              <w:spacing w:after="120"/>
              <w:rPr>
                <w:rFonts w:eastAsiaTheme="minorEastAsia"/>
                <w:color w:val="0070C0"/>
                <w:lang w:eastAsia="zh-CN"/>
              </w:rPr>
            </w:pPr>
            <w:r>
              <w:rPr>
                <w:rFonts w:eastAsiaTheme="minorEastAsia"/>
                <w:color w:val="0070C0"/>
                <w:lang w:eastAsia="zh-CN"/>
              </w:rPr>
              <w:t>vivo</w:t>
            </w:r>
          </w:p>
        </w:tc>
        <w:tc>
          <w:tcPr>
            <w:tcW w:w="8395" w:type="dxa"/>
          </w:tcPr>
          <w:p w14:paraId="05008FED" w14:textId="79A9B9AF" w:rsidR="00FC2614" w:rsidRDefault="003418CB" w:rsidP="00805BE8">
            <w:pPr>
              <w:spacing w:after="120"/>
              <w:rPr>
                <w:rFonts w:eastAsiaTheme="minorEastAsia"/>
                <w:color w:val="0070C0"/>
                <w:lang w:eastAsia="zh-CN"/>
              </w:rPr>
            </w:pPr>
            <w:r>
              <w:rPr>
                <w:rFonts w:eastAsiaTheme="minorEastAsia" w:hint="eastAsia"/>
                <w:color w:val="0070C0"/>
                <w:lang w:eastAsia="zh-CN"/>
              </w:rPr>
              <w:t xml:space="preserve">Sub </w:t>
            </w:r>
            <w:r w:rsidR="00142BB9">
              <w:rPr>
                <w:rFonts w:eastAsiaTheme="minorEastAsia" w:hint="eastAsia"/>
                <w:color w:val="0070C0"/>
                <w:lang w:eastAsia="zh-CN"/>
              </w:rPr>
              <w:t>topic</w:t>
            </w:r>
            <w:r>
              <w:rPr>
                <w:rFonts w:eastAsiaTheme="minorEastAsia" w:hint="eastAsia"/>
                <w:color w:val="0070C0"/>
                <w:lang w:eastAsia="zh-CN"/>
              </w:rPr>
              <w:t xml:space="preserve"> </w:t>
            </w:r>
            <w:r w:rsidR="0059149A">
              <w:rPr>
                <w:rFonts w:eastAsiaTheme="minorEastAsia"/>
                <w:color w:val="0070C0"/>
                <w:lang w:eastAsia="zh-CN"/>
              </w:rPr>
              <w:t>1-</w:t>
            </w:r>
            <w:r w:rsidR="00E25F7F">
              <w:rPr>
                <w:rFonts w:eastAsiaTheme="minorEastAsia"/>
                <w:color w:val="0070C0"/>
                <w:lang w:eastAsia="zh-CN"/>
              </w:rPr>
              <w:t>1</w:t>
            </w:r>
            <w:r>
              <w:rPr>
                <w:rFonts w:eastAsiaTheme="minorEastAsia" w:hint="eastAsia"/>
                <w:color w:val="0070C0"/>
                <w:lang w:eastAsia="zh-CN"/>
              </w:rPr>
              <w:t xml:space="preserve">: </w:t>
            </w:r>
            <w:r w:rsidR="00DC4003" w:rsidRPr="00DC4003">
              <w:rPr>
                <w:rFonts w:eastAsiaTheme="minorEastAsia"/>
                <w:color w:val="0070C0"/>
                <w:lang w:eastAsia="zh-CN"/>
              </w:rPr>
              <w:t xml:space="preserve">System parameters and RF requirements for SL </w:t>
            </w:r>
            <w:proofErr w:type="spellStart"/>
            <w:r w:rsidR="00DC4003" w:rsidRPr="00DC4003">
              <w:rPr>
                <w:rFonts w:eastAsiaTheme="minorEastAsia"/>
                <w:color w:val="0070C0"/>
                <w:lang w:eastAsia="zh-CN"/>
              </w:rPr>
              <w:t>enh</w:t>
            </w:r>
            <w:proofErr w:type="spellEnd"/>
            <w:r w:rsidR="00DC4003" w:rsidRPr="00DC4003">
              <w:rPr>
                <w:rFonts w:eastAsiaTheme="minorEastAsia"/>
                <w:color w:val="0070C0"/>
                <w:lang w:eastAsia="zh-CN"/>
              </w:rPr>
              <w:t>. UE</w:t>
            </w:r>
          </w:p>
          <w:p w14:paraId="0D0BCE07" w14:textId="68B5069D" w:rsidR="00EA3EE2" w:rsidRDefault="00DC4003" w:rsidP="00237F47">
            <w:pPr>
              <w:ind w:leftChars="100" w:left="200"/>
              <w:rPr>
                <w:rFonts w:eastAsia="맑은 고딕"/>
                <w:b/>
                <w:i/>
                <w:sz w:val="22"/>
              </w:rPr>
            </w:pPr>
            <w:r w:rsidRPr="0056136D">
              <w:rPr>
                <w:b/>
                <w:u w:val="single"/>
              </w:rPr>
              <w:t>Issue 1-1</w:t>
            </w:r>
            <w:r>
              <w:rPr>
                <w:b/>
                <w:u w:val="single"/>
              </w:rPr>
              <w:t>-1</w:t>
            </w:r>
            <w:r w:rsidRPr="0056136D">
              <w:rPr>
                <w:b/>
                <w:u w:val="single"/>
              </w:rPr>
              <w:t xml:space="preserve">: </w:t>
            </w:r>
            <w:r w:rsidRPr="00590AFB">
              <w:rPr>
                <w:rFonts w:asciiTheme="minorHAnsi" w:eastAsia="맑은 고딕" w:hAnsiTheme="minorHAnsi" w:cstheme="minorHAnsi"/>
                <w:b/>
                <w:i/>
                <w:sz w:val="24"/>
              </w:rPr>
              <w:t>System parameters</w:t>
            </w:r>
            <w:r>
              <w:rPr>
                <w:rFonts w:asciiTheme="minorHAnsi" w:eastAsia="맑은 고딕" w:hAnsiTheme="minorHAnsi" w:cstheme="minorHAnsi"/>
                <w:b/>
                <w:i/>
                <w:sz w:val="24"/>
              </w:rPr>
              <w:t xml:space="preserve"> on CBW</w:t>
            </w:r>
          </w:p>
          <w:p w14:paraId="07DCE96F" w14:textId="287796AA" w:rsidR="00CD5731" w:rsidRPr="007A6F56" w:rsidRDefault="002C529E" w:rsidP="007A6F56">
            <w:pPr>
              <w:ind w:leftChars="100" w:left="200"/>
              <w:rPr>
                <w:rFonts w:eastAsiaTheme="minorEastAsia"/>
                <w:lang w:eastAsia="zh-CN"/>
              </w:rPr>
            </w:pPr>
            <w:r w:rsidRPr="007A6F56">
              <w:rPr>
                <w:rFonts w:eastAsiaTheme="minorEastAsia" w:hint="eastAsia"/>
                <w:lang w:eastAsia="zh-CN"/>
              </w:rPr>
              <w:t>I</w:t>
            </w:r>
            <w:r w:rsidRPr="007A6F56">
              <w:rPr>
                <w:rFonts w:eastAsiaTheme="minorEastAsia"/>
                <w:lang w:eastAsia="zh-CN"/>
              </w:rPr>
              <w:t>f the same principle means ‘channel bandwidths defined for NR V2X licensed band should be a subset of UE channel bandwidths for the same licensed band in NR.’</w:t>
            </w:r>
            <w:r w:rsidR="007E4A6E" w:rsidRPr="007A6F56">
              <w:rPr>
                <w:rFonts w:eastAsiaTheme="minorEastAsia"/>
                <w:lang w:eastAsia="zh-CN"/>
              </w:rPr>
              <w:t>, then we are ok with option 1.</w:t>
            </w:r>
          </w:p>
          <w:p w14:paraId="21DFCFEB" w14:textId="01EB8160" w:rsidR="00EA3EE2" w:rsidRPr="00024CE5" w:rsidRDefault="00DC4003" w:rsidP="00237F47">
            <w:pPr>
              <w:ind w:leftChars="100" w:left="200"/>
              <w:rPr>
                <w:b/>
                <w:u w:val="single"/>
              </w:rPr>
            </w:pPr>
            <w:r w:rsidRPr="0056136D">
              <w:rPr>
                <w:b/>
                <w:u w:val="single"/>
              </w:rPr>
              <w:t>Issue 1-1</w:t>
            </w:r>
            <w:r>
              <w:rPr>
                <w:b/>
                <w:u w:val="single"/>
              </w:rPr>
              <w:t>-2</w:t>
            </w:r>
            <w:r w:rsidRPr="0056136D">
              <w:rPr>
                <w:b/>
                <w:u w:val="single"/>
              </w:rPr>
              <w:t xml:space="preserve">: </w:t>
            </w:r>
            <w:r w:rsidRPr="00590AFB">
              <w:rPr>
                <w:rFonts w:asciiTheme="minorHAnsi" w:eastAsia="맑은 고딕" w:hAnsiTheme="minorHAnsi" w:cstheme="minorHAnsi"/>
                <w:b/>
                <w:i/>
                <w:sz w:val="24"/>
              </w:rPr>
              <w:t>System parameters</w:t>
            </w:r>
            <w:r>
              <w:rPr>
                <w:rFonts w:asciiTheme="minorHAnsi" w:eastAsia="맑은 고딕" w:hAnsiTheme="minorHAnsi" w:cstheme="minorHAnsi"/>
                <w:b/>
                <w:i/>
                <w:sz w:val="24"/>
              </w:rPr>
              <w:t xml:space="preserve"> on Channel raster</w:t>
            </w:r>
          </w:p>
          <w:p w14:paraId="15130A90" w14:textId="13588AB9" w:rsidR="00EA3EE2" w:rsidRPr="007A6F56" w:rsidRDefault="00213397" w:rsidP="00237F47">
            <w:pPr>
              <w:ind w:leftChars="100" w:left="200"/>
              <w:rPr>
                <w:rFonts w:eastAsiaTheme="minorEastAsia"/>
                <w:bCs/>
                <w:iCs/>
                <w:lang w:eastAsia="zh-CN"/>
              </w:rPr>
            </w:pPr>
            <w:r w:rsidRPr="007A6F56">
              <w:rPr>
                <w:rFonts w:eastAsiaTheme="minorEastAsia" w:hint="eastAsia"/>
                <w:bCs/>
                <w:iCs/>
                <w:lang w:eastAsia="zh-CN"/>
              </w:rPr>
              <w:t>T</w:t>
            </w:r>
            <w:r w:rsidRPr="007A6F56">
              <w:rPr>
                <w:rFonts w:eastAsiaTheme="minorEastAsia"/>
                <w:bCs/>
                <w:iCs/>
                <w:lang w:eastAsia="zh-CN"/>
              </w:rPr>
              <w:t>hese options are about the frequency shift for n14 for SL services</w:t>
            </w:r>
            <w:r w:rsidR="00BF1087" w:rsidRPr="007A6F56">
              <w:rPr>
                <w:rFonts w:eastAsiaTheme="minorEastAsia"/>
                <w:bCs/>
                <w:iCs/>
                <w:lang w:eastAsia="zh-CN"/>
              </w:rPr>
              <w:t xml:space="preserve">. However, we should </w:t>
            </w:r>
            <w:r w:rsidR="00FB18E0" w:rsidRPr="007A6F56">
              <w:rPr>
                <w:rFonts w:eastAsiaTheme="minorEastAsia"/>
                <w:bCs/>
                <w:iCs/>
                <w:lang w:eastAsia="zh-CN"/>
              </w:rPr>
              <w:t xml:space="preserve">firstly </w:t>
            </w:r>
            <w:r w:rsidR="00BF1087" w:rsidRPr="007A6F56">
              <w:rPr>
                <w:rFonts w:eastAsiaTheme="minorEastAsia"/>
                <w:bCs/>
                <w:iCs/>
                <w:lang w:eastAsia="zh-CN"/>
              </w:rPr>
              <w:t>agree on the specific channel raster, then discuss the frequency shift based on the agreed channel raster.</w:t>
            </w:r>
          </w:p>
          <w:p w14:paraId="73FB297A" w14:textId="54501F6B" w:rsidR="00EA3EE2" w:rsidRDefault="00EA3EE2" w:rsidP="00341FEE">
            <w:pPr>
              <w:ind w:leftChars="100" w:left="200"/>
              <w:rPr>
                <w:rFonts w:asciiTheme="minorHAnsi" w:eastAsia="맑은 고딕" w:hAnsiTheme="minorHAnsi" w:cstheme="minorHAnsi"/>
                <w:b/>
                <w:i/>
                <w:sz w:val="24"/>
              </w:rPr>
            </w:pPr>
            <w:r>
              <w:rPr>
                <w:b/>
                <w:u w:val="single"/>
              </w:rPr>
              <w:t>Issue 1-1-3</w:t>
            </w:r>
            <w:r w:rsidRPr="002D3107">
              <w:rPr>
                <w:b/>
                <w:u w:val="single"/>
              </w:rPr>
              <w:t xml:space="preserve">: </w:t>
            </w:r>
            <w:r w:rsidR="00DC4003" w:rsidRPr="00A62E97">
              <w:rPr>
                <w:rFonts w:asciiTheme="minorHAnsi" w:eastAsia="맑은 고딕" w:hAnsiTheme="minorHAnsi" w:cstheme="minorHAnsi"/>
                <w:b/>
                <w:i/>
                <w:sz w:val="24"/>
              </w:rPr>
              <w:t>UE Tx requirements for SL enhancement</w:t>
            </w:r>
          </w:p>
          <w:p w14:paraId="671946B4" w14:textId="4C42A2E4" w:rsidR="00DC4003" w:rsidRPr="004B1370" w:rsidRDefault="00C26620" w:rsidP="000D2DC6">
            <w:pPr>
              <w:ind w:leftChars="100" w:left="200"/>
              <w:rPr>
                <w:rFonts w:eastAsiaTheme="minorEastAsia"/>
                <w:bCs/>
                <w:iCs/>
                <w:sz w:val="22"/>
                <w:lang w:eastAsia="zh-CN"/>
              </w:rPr>
            </w:pPr>
            <w:r w:rsidRPr="007A6F56">
              <w:rPr>
                <w:rFonts w:eastAsiaTheme="minorEastAsia"/>
                <w:bCs/>
                <w:iCs/>
                <w:lang w:eastAsia="zh-CN"/>
              </w:rPr>
              <w:t xml:space="preserve">Only </w:t>
            </w:r>
            <w:r w:rsidR="00FB18E0" w:rsidRPr="007A6F56">
              <w:rPr>
                <w:rFonts w:eastAsiaTheme="minorEastAsia" w:hint="eastAsia"/>
                <w:bCs/>
                <w:iCs/>
                <w:lang w:eastAsia="zh-CN"/>
              </w:rPr>
              <w:t>P</w:t>
            </w:r>
            <w:r w:rsidR="00FB18E0" w:rsidRPr="007A6F56">
              <w:rPr>
                <w:rFonts w:eastAsiaTheme="minorEastAsia"/>
                <w:bCs/>
                <w:iCs/>
                <w:lang w:eastAsia="zh-CN"/>
              </w:rPr>
              <w:t>C3</w:t>
            </w:r>
            <w:r w:rsidRPr="007A6F56">
              <w:rPr>
                <w:rFonts w:eastAsiaTheme="minorEastAsia"/>
                <w:bCs/>
                <w:iCs/>
                <w:lang w:eastAsia="zh-CN"/>
              </w:rPr>
              <w:t xml:space="preserve"> for n14</w:t>
            </w:r>
            <w:r w:rsidR="00FB18E0" w:rsidRPr="007A6F56">
              <w:rPr>
                <w:rFonts w:eastAsiaTheme="minorEastAsia"/>
                <w:bCs/>
                <w:iCs/>
                <w:lang w:eastAsia="zh-CN"/>
              </w:rPr>
              <w:t xml:space="preserve"> is based on operator’s request</w:t>
            </w:r>
            <w:r w:rsidRPr="007A6F56">
              <w:rPr>
                <w:rFonts w:eastAsiaTheme="minorEastAsia"/>
                <w:bCs/>
                <w:iCs/>
                <w:lang w:eastAsia="zh-CN"/>
              </w:rPr>
              <w:t>. We are OK with Option 1</w:t>
            </w:r>
            <w:r>
              <w:rPr>
                <w:rFonts w:eastAsiaTheme="minorEastAsia"/>
                <w:bCs/>
                <w:iCs/>
                <w:sz w:val="22"/>
                <w:lang w:eastAsia="zh-CN"/>
              </w:rPr>
              <w:t>.</w:t>
            </w:r>
          </w:p>
          <w:p w14:paraId="4FBA4FEA" w14:textId="3416E65D" w:rsidR="00DC4003" w:rsidRDefault="00DC4003" w:rsidP="009E67F0">
            <w:pPr>
              <w:ind w:leftChars="100" w:left="200"/>
              <w:rPr>
                <w:rFonts w:eastAsia="맑은 고딕"/>
                <w:b/>
                <w:i/>
                <w:sz w:val="22"/>
              </w:rPr>
            </w:pPr>
            <w:r>
              <w:rPr>
                <w:b/>
                <w:u w:val="single"/>
              </w:rPr>
              <w:t>Issue 1-1-4</w:t>
            </w:r>
            <w:r w:rsidRPr="002D3107">
              <w:rPr>
                <w:b/>
                <w:u w:val="single"/>
              </w:rPr>
              <w:t xml:space="preserve">: </w:t>
            </w:r>
            <w:r w:rsidRPr="00A62E97">
              <w:rPr>
                <w:rFonts w:asciiTheme="minorHAnsi" w:eastAsia="맑은 고딕" w:hAnsiTheme="minorHAnsi" w:cstheme="minorHAnsi"/>
                <w:b/>
                <w:i/>
                <w:sz w:val="24"/>
              </w:rPr>
              <w:t xml:space="preserve">UE </w:t>
            </w:r>
            <w:r>
              <w:rPr>
                <w:rFonts w:asciiTheme="minorHAnsi" w:eastAsia="맑은 고딕" w:hAnsiTheme="minorHAnsi" w:cstheme="minorHAnsi"/>
                <w:b/>
                <w:i/>
                <w:sz w:val="24"/>
              </w:rPr>
              <w:t>R</w:t>
            </w:r>
            <w:r w:rsidRPr="00A62E97">
              <w:rPr>
                <w:rFonts w:asciiTheme="minorHAnsi" w:eastAsia="맑은 고딕" w:hAnsiTheme="minorHAnsi" w:cstheme="minorHAnsi"/>
                <w:b/>
                <w:i/>
                <w:sz w:val="24"/>
              </w:rPr>
              <w:t>x requirements for SL enhancement</w:t>
            </w:r>
          </w:p>
          <w:p w14:paraId="022D58B2" w14:textId="20079903" w:rsidR="005B1792" w:rsidRPr="004B1370" w:rsidRDefault="00284114" w:rsidP="007A6F56">
            <w:pPr>
              <w:ind w:leftChars="100" w:left="200"/>
              <w:rPr>
                <w:rFonts w:eastAsiaTheme="minorEastAsia"/>
                <w:bCs/>
                <w:u w:val="single"/>
                <w:lang w:eastAsia="zh-CN"/>
              </w:rPr>
            </w:pPr>
            <w:r w:rsidRPr="007A6F56">
              <w:rPr>
                <w:rFonts w:eastAsiaTheme="minorEastAsia"/>
                <w:lang w:eastAsia="zh-CN"/>
              </w:rPr>
              <w:t xml:space="preserve">What is the same principle implying for deriving Rx requirements for n14? </w:t>
            </w:r>
            <w:r w:rsidR="005E621A" w:rsidRPr="007A6F56">
              <w:rPr>
                <w:rFonts w:eastAsiaTheme="minorEastAsia"/>
                <w:lang w:eastAsia="zh-CN"/>
              </w:rPr>
              <w:t xml:space="preserve"> We need clarification of that. From our understanding, N14 is an FDD band </w:t>
            </w:r>
            <w:r w:rsidR="00974E5E" w:rsidRPr="007A6F56">
              <w:rPr>
                <w:rFonts w:eastAsiaTheme="minorEastAsia"/>
                <w:lang w:eastAsia="zh-CN"/>
              </w:rPr>
              <w:t>partially</w:t>
            </w:r>
            <w:r w:rsidR="005E621A" w:rsidRPr="007A6F56">
              <w:rPr>
                <w:rFonts w:eastAsiaTheme="minorEastAsia"/>
                <w:lang w:eastAsia="zh-CN"/>
              </w:rPr>
              <w:t xml:space="preserve"> used for </w:t>
            </w:r>
            <w:r w:rsidR="00974E5E" w:rsidRPr="007A6F56">
              <w:rPr>
                <w:rFonts w:eastAsiaTheme="minorEastAsia"/>
                <w:lang w:eastAsia="zh-CN"/>
              </w:rPr>
              <w:t>PS services through SL, and this case is new in R17. We are not sure whether the same principle still applies.</w:t>
            </w:r>
          </w:p>
          <w:p w14:paraId="366B52D5" w14:textId="6D3875B7" w:rsidR="005B1792" w:rsidRPr="003418CB" w:rsidRDefault="005B1792" w:rsidP="005B1792">
            <w:pPr>
              <w:spacing w:after="120"/>
              <w:rPr>
                <w:rFonts w:eastAsiaTheme="minorEastAsia"/>
                <w:color w:val="0070C0"/>
                <w:lang w:eastAsia="zh-CN"/>
              </w:rPr>
            </w:pPr>
            <w:r>
              <w:rPr>
                <w:rFonts w:eastAsia="맑은 고딕" w:hint="eastAsia"/>
                <w:color w:val="0070C0"/>
              </w:rPr>
              <w:t>Sub topic 1-2</w:t>
            </w:r>
            <w:r w:rsidRPr="005B1792">
              <w:rPr>
                <w:rFonts w:eastAsiaTheme="minorEastAsia" w:hint="eastAsia"/>
                <w:color w:val="0070C0"/>
                <w:lang w:eastAsia="zh-CN"/>
              </w:rPr>
              <w:t xml:space="preserve">: </w:t>
            </w:r>
            <w:r w:rsidR="00DC4003" w:rsidRPr="00DC4003">
              <w:rPr>
                <w:rFonts w:eastAsiaTheme="minorEastAsia"/>
                <w:color w:val="0070C0"/>
                <w:lang w:eastAsia="zh-CN"/>
              </w:rPr>
              <w:t>Public safety using SL operation in n14</w:t>
            </w:r>
          </w:p>
          <w:p w14:paraId="24D90C63" w14:textId="77777777" w:rsidR="00A10A60" w:rsidRPr="00363151" w:rsidRDefault="00A10A60" w:rsidP="00237F47">
            <w:pPr>
              <w:ind w:leftChars="100" w:left="200"/>
              <w:rPr>
                <w:b/>
                <w:u w:val="single"/>
              </w:rPr>
            </w:pPr>
            <w:r>
              <w:rPr>
                <w:b/>
                <w:u w:val="single"/>
              </w:rPr>
              <w:t>Issue 1-2-1</w:t>
            </w:r>
            <w:r w:rsidRPr="0056136D">
              <w:rPr>
                <w:b/>
                <w:u w:val="single"/>
              </w:rPr>
              <w:t xml:space="preserve">: </w:t>
            </w:r>
            <w:r w:rsidRPr="00A10A60">
              <w:rPr>
                <w:rFonts w:asciiTheme="minorHAnsi" w:eastAsia="맑은 고딕" w:hAnsiTheme="minorHAnsi" w:cstheme="minorHAnsi"/>
                <w:b/>
                <w:i/>
                <w:sz w:val="24"/>
              </w:rPr>
              <w:t>Operating scenarios</w:t>
            </w:r>
          </w:p>
          <w:p w14:paraId="2D57A56D" w14:textId="6ACBB9C4" w:rsidR="00EA3EE2" w:rsidRPr="007A6F56" w:rsidRDefault="00F20FF9" w:rsidP="00237F47">
            <w:pPr>
              <w:ind w:leftChars="100" w:left="200"/>
              <w:rPr>
                <w:rFonts w:eastAsiaTheme="minorEastAsia"/>
                <w:bCs/>
                <w:lang w:eastAsia="zh-CN"/>
              </w:rPr>
            </w:pPr>
            <w:r w:rsidRPr="007A6F56">
              <w:rPr>
                <w:rFonts w:eastAsiaTheme="minorEastAsia"/>
                <w:bCs/>
                <w:lang w:eastAsia="zh-CN"/>
              </w:rPr>
              <w:t xml:space="preserve">We are OK with Option 1. Does Option 1 imply that there is no need to consider the </w:t>
            </w:r>
            <w:r w:rsidR="00973F08" w:rsidRPr="007A6F56">
              <w:rPr>
                <w:rFonts w:eastAsiaTheme="minorEastAsia"/>
                <w:bCs/>
                <w:lang w:eastAsia="zh-CN"/>
              </w:rPr>
              <w:t>co-existence between Uu and SL in n14?</w:t>
            </w:r>
          </w:p>
          <w:p w14:paraId="35BCF9BF" w14:textId="705DAA23" w:rsidR="00A10A60" w:rsidRPr="00363151" w:rsidRDefault="00A10A60" w:rsidP="00341FEE">
            <w:pPr>
              <w:ind w:leftChars="100" w:left="200"/>
              <w:rPr>
                <w:b/>
                <w:u w:val="single"/>
              </w:rPr>
            </w:pPr>
            <w:r>
              <w:rPr>
                <w:b/>
                <w:u w:val="single"/>
              </w:rPr>
              <w:t>Issue 1-2-2</w:t>
            </w:r>
            <w:r w:rsidRPr="0056136D">
              <w:rPr>
                <w:b/>
                <w:u w:val="single"/>
              </w:rPr>
              <w:t xml:space="preserve">: </w:t>
            </w:r>
            <w:r w:rsidRPr="0053624B">
              <w:rPr>
                <w:rFonts w:asciiTheme="minorHAnsi" w:eastAsia="맑은 고딕" w:hAnsiTheme="minorHAnsi" w:cstheme="minorHAnsi"/>
                <w:b/>
                <w:i/>
                <w:sz w:val="24"/>
              </w:rPr>
              <w:t>CBW for SL operation</w:t>
            </w:r>
          </w:p>
          <w:p w14:paraId="769E6A92" w14:textId="28654E6B" w:rsidR="005B1792" w:rsidRPr="004B1370" w:rsidRDefault="00504EA7" w:rsidP="007A6F56">
            <w:pPr>
              <w:ind w:leftChars="100" w:left="200"/>
              <w:rPr>
                <w:rFonts w:eastAsiaTheme="minorEastAsia"/>
                <w:bCs/>
                <w:u w:val="single"/>
                <w:lang w:eastAsia="zh-CN"/>
              </w:rPr>
            </w:pPr>
            <w:r w:rsidRPr="007A6F56">
              <w:rPr>
                <w:rFonts w:eastAsiaTheme="minorEastAsia"/>
                <w:bCs/>
                <w:lang w:eastAsia="zh-CN"/>
              </w:rPr>
              <w:t>From the contributions in this meeting, only 10M is proposed for PS services through SL. Option 1 is OK for us.</w:t>
            </w:r>
          </w:p>
          <w:p w14:paraId="546942FC" w14:textId="07EBDB09" w:rsidR="00BE0F32" w:rsidRPr="003418CB" w:rsidRDefault="005B1792" w:rsidP="00BE0F32">
            <w:pPr>
              <w:spacing w:after="120"/>
              <w:rPr>
                <w:rFonts w:eastAsiaTheme="minorEastAsia"/>
                <w:color w:val="0070C0"/>
                <w:lang w:eastAsia="zh-CN"/>
              </w:rPr>
            </w:pPr>
            <w:r>
              <w:rPr>
                <w:rFonts w:eastAsia="맑은 고딕" w:hint="eastAsia"/>
                <w:color w:val="0070C0"/>
              </w:rPr>
              <w:t>Sub topic 1-3</w:t>
            </w:r>
            <w:r w:rsidR="00363151">
              <w:rPr>
                <w:rFonts w:eastAsia="맑은 고딕" w:hint="eastAsia"/>
                <w:color w:val="0070C0"/>
              </w:rPr>
              <w:t xml:space="preserve">: </w:t>
            </w:r>
            <w:r w:rsidR="00A10A60" w:rsidRPr="00A10A60">
              <w:rPr>
                <w:rFonts w:eastAsiaTheme="minorEastAsia"/>
                <w:color w:val="0070C0"/>
                <w:lang w:eastAsia="zh-CN"/>
              </w:rPr>
              <w:t>Coexistence evaluation for public safety</w:t>
            </w:r>
          </w:p>
          <w:p w14:paraId="579F3C6C" w14:textId="076BE3E2" w:rsidR="00EA3EE2" w:rsidRDefault="00A10A60" w:rsidP="00237F47">
            <w:pPr>
              <w:ind w:leftChars="100" w:left="200"/>
              <w:rPr>
                <w:rFonts w:asciiTheme="minorHAnsi" w:eastAsia="맑은 고딕" w:hAnsiTheme="minorHAnsi" w:cstheme="minorHAnsi"/>
                <w:b/>
                <w:i/>
                <w:sz w:val="24"/>
              </w:rPr>
            </w:pPr>
            <w:r>
              <w:rPr>
                <w:b/>
                <w:u w:val="single"/>
              </w:rPr>
              <w:t>Issue 1-3-1</w:t>
            </w:r>
            <w:r w:rsidRPr="0056136D">
              <w:rPr>
                <w:b/>
                <w:u w:val="single"/>
              </w:rPr>
              <w:t>:</w:t>
            </w:r>
            <w:r>
              <w:rPr>
                <w:b/>
              </w:rPr>
              <w:t xml:space="preserve"> </w:t>
            </w:r>
            <w:r w:rsidRPr="0053624B">
              <w:rPr>
                <w:rFonts w:asciiTheme="minorHAnsi" w:eastAsia="맑은 고딕" w:hAnsiTheme="minorHAnsi" w:cstheme="minorHAnsi"/>
                <w:b/>
                <w:i/>
                <w:sz w:val="24"/>
              </w:rPr>
              <w:t>FDD band coexistence evaluation for public safety</w:t>
            </w:r>
          </w:p>
          <w:p w14:paraId="6C71E469" w14:textId="154527C1" w:rsidR="00A10A60" w:rsidRPr="007A6F56" w:rsidRDefault="00504EA7" w:rsidP="00237F47">
            <w:pPr>
              <w:ind w:leftChars="100" w:left="200"/>
              <w:rPr>
                <w:rFonts w:eastAsiaTheme="minorEastAsia"/>
                <w:bCs/>
                <w:lang w:eastAsia="zh-CN"/>
              </w:rPr>
            </w:pPr>
            <w:r w:rsidRPr="007A6F56">
              <w:rPr>
                <w:rFonts w:eastAsiaTheme="minorEastAsia" w:hint="eastAsia"/>
                <w:bCs/>
                <w:lang w:eastAsia="zh-CN"/>
              </w:rPr>
              <w:t>W</w:t>
            </w:r>
            <w:r w:rsidRPr="007A6F56">
              <w:rPr>
                <w:rFonts w:eastAsiaTheme="minorEastAsia"/>
                <w:bCs/>
                <w:lang w:eastAsia="zh-CN"/>
              </w:rPr>
              <w:t>e can figure out the FDD scenarios first then decide this issue.</w:t>
            </w:r>
          </w:p>
          <w:p w14:paraId="68548BB3" w14:textId="37BF92A9" w:rsidR="00A10A60" w:rsidRPr="00363151" w:rsidRDefault="00A10A60" w:rsidP="00341FEE">
            <w:pPr>
              <w:ind w:leftChars="100" w:left="200"/>
              <w:rPr>
                <w:b/>
                <w:u w:val="single"/>
              </w:rPr>
            </w:pPr>
            <w:r>
              <w:rPr>
                <w:b/>
                <w:u w:val="single"/>
              </w:rPr>
              <w:t>Issue 1-3-2</w:t>
            </w:r>
            <w:r w:rsidRPr="0056136D">
              <w:rPr>
                <w:b/>
                <w:u w:val="single"/>
              </w:rPr>
              <w:t xml:space="preserve">: </w:t>
            </w:r>
            <w:r w:rsidRPr="0053624B">
              <w:rPr>
                <w:rFonts w:asciiTheme="minorHAnsi" w:eastAsia="맑은 고딕" w:hAnsiTheme="minorHAnsi" w:cstheme="minorHAnsi"/>
                <w:b/>
                <w:i/>
                <w:sz w:val="24"/>
              </w:rPr>
              <w:t>Whether study for coexistence evaluation in n14 or not</w:t>
            </w:r>
          </w:p>
          <w:p w14:paraId="7B81C2A0" w14:textId="0A9A7B90" w:rsidR="00EA3EE2" w:rsidRPr="007A6F56" w:rsidRDefault="00504EA7" w:rsidP="000D2DC6">
            <w:pPr>
              <w:ind w:leftChars="100" w:left="200"/>
              <w:rPr>
                <w:rFonts w:eastAsiaTheme="minorEastAsia"/>
                <w:bCs/>
                <w:lang w:eastAsia="zh-CN"/>
              </w:rPr>
            </w:pPr>
            <w:r w:rsidRPr="007A6F56">
              <w:rPr>
                <w:rFonts w:eastAsiaTheme="minorEastAsia"/>
                <w:bCs/>
                <w:lang w:eastAsia="zh-CN"/>
              </w:rPr>
              <w:t xml:space="preserve">For n14, SL services </w:t>
            </w:r>
            <w:r w:rsidRPr="007A6F56">
              <w:rPr>
                <w:rFonts w:eastAsiaTheme="minorEastAsia" w:hint="eastAsia"/>
                <w:bCs/>
                <w:lang w:eastAsia="zh-CN"/>
              </w:rPr>
              <w:t>only</w:t>
            </w:r>
            <w:r w:rsidRPr="007A6F56">
              <w:rPr>
                <w:rFonts w:eastAsiaTheme="minorEastAsia"/>
                <w:bCs/>
                <w:lang w:eastAsia="zh-CN"/>
              </w:rPr>
              <w:t xml:space="preserve"> are supported when UE is out of the coverage of </w:t>
            </w:r>
            <w:r w:rsidRPr="007A6F56">
              <w:rPr>
                <w:rFonts w:eastAsiaTheme="minorEastAsia" w:hint="eastAsia"/>
                <w:bCs/>
                <w:lang w:eastAsia="zh-CN"/>
              </w:rPr>
              <w:t>the</w:t>
            </w:r>
            <w:r w:rsidRPr="007A6F56">
              <w:rPr>
                <w:rFonts w:eastAsiaTheme="minorEastAsia"/>
                <w:bCs/>
                <w:lang w:eastAsia="zh-CN"/>
              </w:rPr>
              <w:t xml:space="preserve"> </w:t>
            </w:r>
            <w:r w:rsidRPr="007A6F56">
              <w:rPr>
                <w:rFonts w:eastAsiaTheme="minorEastAsia" w:hint="eastAsia"/>
                <w:bCs/>
                <w:lang w:eastAsia="zh-CN"/>
              </w:rPr>
              <w:t>network</w:t>
            </w:r>
            <w:r w:rsidRPr="007A6F56">
              <w:rPr>
                <w:rFonts w:eastAsiaTheme="minorEastAsia" w:hint="eastAsia"/>
                <w:bCs/>
                <w:lang w:eastAsia="zh-CN"/>
              </w:rPr>
              <w:t>，</w:t>
            </w:r>
            <w:r w:rsidRPr="007A6F56">
              <w:rPr>
                <w:rFonts w:eastAsiaTheme="minorEastAsia" w:hint="eastAsia"/>
                <w:bCs/>
                <w:lang w:eastAsia="zh-CN"/>
              </w:rPr>
              <w:t xml:space="preserve"> which</w:t>
            </w:r>
            <w:r w:rsidRPr="007A6F56">
              <w:rPr>
                <w:rFonts w:eastAsiaTheme="minorEastAsia"/>
                <w:bCs/>
                <w:lang w:eastAsia="zh-CN"/>
              </w:rPr>
              <w:t xml:space="preserve"> </w:t>
            </w:r>
            <w:r w:rsidRPr="007A6F56">
              <w:rPr>
                <w:rFonts w:eastAsiaTheme="minorEastAsia" w:hint="eastAsia"/>
                <w:bCs/>
                <w:lang w:eastAsia="zh-CN"/>
              </w:rPr>
              <w:t>means</w:t>
            </w:r>
            <w:r w:rsidRPr="007A6F56">
              <w:rPr>
                <w:rFonts w:eastAsiaTheme="minorEastAsia"/>
                <w:bCs/>
                <w:lang w:eastAsia="zh-CN"/>
              </w:rPr>
              <w:t xml:space="preserve"> </w:t>
            </w:r>
            <w:r w:rsidRPr="007A6F56">
              <w:rPr>
                <w:rFonts w:eastAsiaTheme="minorEastAsia" w:hint="eastAsia"/>
                <w:bCs/>
                <w:lang w:eastAsia="zh-CN"/>
              </w:rPr>
              <w:t>SL</w:t>
            </w:r>
            <w:r w:rsidRPr="007A6F56">
              <w:rPr>
                <w:rFonts w:eastAsiaTheme="minorEastAsia"/>
                <w:bCs/>
                <w:lang w:eastAsia="zh-CN"/>
              </w:rPr>
              <w:t xml:space="preserve"> does not co-exists with LTE/NR Uu in (n)14. Then </w:t>
            </w:r>
            <w:r w:rsidRPr="007A6F56">
              <w:rPr>
                <w:rFonts w:eastAsiaTheme="minorEastAsia" w:hint="eastAsia"/>
                <w:bCs/>
                <w:lang w:eastAsia="zh-CN"/>
              </w:rPr>
              <w:t>no</w:t>
            </w:r>
            <w:r w:rsidRPr="007A6F56">
              <w:rPr>
                <w:rFonts w:eastAsiaTheme="minorEastAsia"/>
                <w:bCs/>
                <w:lang w:eastAsia="zh-CN"/>
              </w:rPr>
              <w:t xml:space="preserve"> co-existence evaluation is needed.</w:t>
            </w:r>
          </w:p>
          <w:p w14:paraId="0CDB154A" w14:textId="20E24F44" w:rsidR="00EA3EE2" w:rsidRDefault="00A10A60" w:rsidP="005B1792">
            <w:pPr>
              <w:rPr>
                <w:b/>
                <w:u w:val="single"/>
              </w:rPr>
            </w:pPr>
            <w:r>
              <w:rPr>
                <w:rFonts w:eastAsia="맑은 고딕" w:hint="eastAsia"/>
                <w:color w:val="0070C0"/>
              </w:rPr>
              <w:t xml:space="preserve">Sub topic 1-4: </w:t>
            </w:r>
            <w:r>
              <w:rPr>
                <w:rFonts w:eastAsia="맑은 고딕"/>
                <w:color w:val="0070C0"/>
              </w:rPr>
              <w:t xml:space="preserve">Draft </w:t>
            </w:r>
            <w:r>
              <w:rPr>
                <w:rFonts w:eastAsiaTheme="minorEastAsia"/>
                <w:color w:val="0070C0"/>
                <w:lang w:eastAsia="zh-CN"/>
              </w:rPr>
              <w:t>TR 38.xxx</w:t>
            </w:r>
          </w:p>
          <w:p w14:paraId="74FA2A44" w14:textId="6FD7CA7A" w:rsidR="00A10A60" w:rsidRPr="00EA3EE2" w:rsidRDefault="00A10A60" w:rsidP="00237F47">
            <w:pPr>
              <w:ind w:leftChars="100" w:left="200"/>
              <w:rPr>
                <w:b/>
                <w:u w:val="single"/>
              </w:rPr>
            </w:pPr>
            <w:r>
              <w:rPr>
                <w:b/>
                <w:u w:val="single"/>
              </w:rPr>
              <w:t>Issue 1-4-1:</w:t>
            </w:r>
            <w:r w:rsidRPr="00A10A60">
              <w:rPr>
                <w:rFonts w:asciiTheme="minorHAnsi" w:eastAsia="맑은 고딕" w:hAnsiTheme="minorHAnsi" w:cstheme="minorHAnsi"/>
                <w:b/>
                <w:i/>
                <w:sz w:val="24"/>
              </w:rPr>
              <w:t xml:space="preserve"> TR skeleton for SL </w:t>
            </w:r>
            <w:proofErr w:type="spellStart"/>
            <w:r w:rsidRPr="00A10A60">
              <w:rPr>
                <w:rFonts w:asciiTheme="minorHAnsi" w:eastAsia="맑은 고딕" w:hAnsiTheme="minorHAnsi" w:cstheme="minorHAnsi"/>
                <w:b/>
                <w:i/>
                <w:sz w:val="24"/>
              </w:rPr>
              <w:t>enh</w:t>
            </w:r>
            <w:proofErr w:type="spellEnd"/>
            <w:r w:rsidRPr="00A10A60">
              <w:rPr>
                <w:rFonts w:asciiTheme="minorHAnsi" w:eastAsia="맑은 고딕" w:hAnsiTheme="minorHAnsi" w:cstheme="minorHAnsi"/>
                <w:b/>
                <w:i/>
                <w:sz w:val="24"/>
              </w:rPr>
              <w:t>. in Rel-17</w:t>
            </w:r>
          </w:p>
          <w:p w14:paraId="6247A018" w14:textId="3EAACE52" w:rsidR="003418CB" w:rsidRDefault="004E5814" w:rsidP="007A6F56">
            <w:pPr>
              <w:overflowPunct/>
              <w:autoSpaceDE/>
              <w:autoSpaceDN/>
              <w:adjustRightInd/>
              <w:spacing w:after="120"/>
              <w:ind w:leftChars="100" w:left="200"/>
              <w:textAlignment w:val="auto"/>
              <w:rPr>
                <w:rFonts w:eastAsiaTheme="minorEastAsia"/>
                <w:lang w:eastAsia="zh-CN"/>
              </w:rPr>
            </w:pPr>
            <w:r w:rsidRPr="007A6F56">
              <w:rPr>
                <w:rFonts w:eastAsiaTheme="minorEastAsia" w:hint="eastAsia"/>
                <w:lang w:eastAsia="zh-CN"/>
              </w:rPr>
              <w:t>F</w:t>
            </w:r>
            <w:r w:rsidRPr="007A6F56">
              <w:rPr>
                <w:rFonts w:eastAsiaTheme="minorEastAsia"/>
                <w:lang w:eastAsia="zh-CN"/>
              </w:rPr>
              <w:t xml:space="preserve">or the TR skeleton, we think </w:t>
            </w:r>
            <w:r w:rsidRPr="007A6F56">
              <w:rPr>
                <w:rFonts w:eastAsiaTheme="minorEastAsia" w:hint="eastAsia"/>
                <w:lang w:eastAsia="zh-CN"/>
              </w:rPr>
              <w:t>section</w:t>
            </w:r>
            <w:r w:rsidRPr="007A6F56">
              <w:rPr>
                <w:rFonts w:eastAsiaTheme="minorEastAsia"/>
                <w:lang w:eastAsia="zh-CN"/>
              </w:rPr>
              <w:t xml:space="preserve"> 5 </w:t>
            </w:r>
            <w:r w:rsidRPr="007A6F56">
              <w:rPr>
                <w:rFonts w:eastAsiaTheme="minorEastAsia" w:hint="eastAsia"/>
                <w:lang w:eastAsia="zh-CN"/>
              </w:rPr>
              <w:t>can</w:t>
            </w:r>
            <w:r w:rsidRPr="007A6F56">
              <w:rPr>
                <w:rFonts w:eastAsiaTheme="minorEastAsia"/>
                <w:lang w:eastAsia="zh-CN"/>
              </w:rPr>
              <w:t xml:space="preserve"> be integrated in other parts. It is overlapping with other sections. For 5.1,</w:t>
            </w:r>
            <w:r w:rsidRPr="007A6F56">
              <w:rPr>
                <w:rFonts w:eastAsiaTheme="minorEastAsia"/>
                <w:lang w:eastAsia="zh-CN"/>
              </w:rPr>
              <w:tab/>
              <w:t>Power class 2 sidelink UE can be incorporated in 8.1</w:t>
            </w:r>
            <w:r w:rsidRPr="007A6F56">
              <w:rPr>
                <w:rFonts w:eastAsiaTheme="minorEastAsia"/>
                <w:lang w:eastAsia="zh-CN"/>
              </w:rPr>
              <w:tab/>
              <w:t xml:space="preserve">SL enhancement UE Tx </w:t>
            </w:r>
            <w:r w:rsidRPr="007A6F56">
              <w:rPr>
                <w:rFonts w:eastAsiaTheme="minorEastAsia"/>
                <w:lang w:eastAsia="zh-CN"/>
              </w:rPr>
              <w:lastRenderedPageBreak/>
              <w:t xml:space="preserve">requirements. For 5.2, Partial used SL operation in a licensed band can be incorporated in </w:t>
            </w:r>
            <w:proofErr w:type="spellStart"/>
            <w:r w:rsidRPr="007A6F56">
              <w:rPr>
                <w:rFonts w:eastAsiaTheme="minorEastAsia"/>
                <w:lang w:eastAsia="zh-CN"/>
              </w:rPr>
              <w:t>Secition</w:t>
            </w:r>
            <w:proofErr w:type="spellEnd"/>
            <w:r w:rsidRPr="007A6F56">
              <w:rPr>
                <w:rFonts w:eastAsiaTheme="minorEastAsia"/>
                <w:lang w:eastAsia="zh-CN"/>
              </w:rPr>
              <w:t xml:space="preserve"> 7 operating bands.</w:t>
            </w:r>
          </w:p>
          <w:p w14:paraId="3EC43538" w14:textId="1213E2AF" w:rsidR="00616E4E" w:rsidRPr="007A6F56" w:rsidRDefault="00616E4E" w:rsidP="007A6F56">
            <w:pPr>
              <w:overflowPunct/>
              <w:autoSpaceDE/>
              <w:autoSpaceDN/>
              <w:adjustRightInd/>
              <w:spacing w:after="120"/>
              <w:ind w:leftChars="100" w:left="200"/>
              <w:textAlignment w:val="auto"/>
              <w:rPr>
                <w:rFonts w:eastAsiaTheme="minorEastAsia"/>
                <w:lang w:eastAsia="zh-CN"/>
              </w:rPr>
            </w:pPr>
            <w:r>
              <w:rPr>
                <w:rFonts w:eastAsiaTheme="minorEastAsia"/>
                <w:lang w:eastAsia="zh-CN"/>
              </w:rPr>
              <w:t xml:space="preserve">To vivo, </w:t>
            </w:r>
            <w:r w:rsidRPr="00616E4E">
              <w:rPr>
                <w:rFonts w:eastAsiaTheme="minorEastAsia"/>
                <w:color w:val="0070C0"/>
                <w:lang w:eastAsia="zh-CN"/>
              </w:rPr>
              <w:t xml:space="preserve">LGE: chapter 5 is for left over issues. So it is not incorporated in chapter 7 or 8 for new SL </w:t>
            </w:r>
            <w:proofErr w:type="spellStart"/>
            <w:r w:rsidRPr="00616E4E">
              <w:rPr>
                <w:rFonts w:eastAsiaTheme="minorEastAsia"/>
                <w:color w:val="0070C0"/>
                <w:lang w:eastAsia="zh-CN"/>
              </w:rPr>
              <w:t>enh</w:t>
            </w:r>
            <w:proofErr w:type="spellEnd"/>
            <w:r w:rsidRPr="00616E4E">
              <w:rPr>
                <w:rFonts w:eastAsiaTheme="minorEastAsia"/>
                <w:color w:val="0070C0"/>
                <w:lang w:eastAsia="zh-CN"/>
              </w:rPr>
              <w:t>. general part or RF requirements</w:t>
            </w:r>
          </w:p>
          <w:p w14:paraId="22642761" w14:textId="77910BF2" w:rsidR="004E5814" w:rsidRPr="004B1370" w:rsidRDefault="004E5814" w:rsidP="007A6F56">
            <w:pPr>
              <w:overflowPunct/>
              <w:autoSpaceDE/>
              <w:autoSpaceDN/>
              <w:adjustRightInd/>
              <w:spacing w:after="120"/>
              <w:ind w:leftChars="100" w:left="200"/>
              <w:textAlignment w:val="auto"/>
              <w:rPr>
                <w:rFonts w:eastAsiaTheme="minorEastAsia"/>
                <w:color w:val="0070C0"/>
                <w:lang w:eastAsia="zh-CN"/>
              </w:rPr>
            </w:pPr>
            <w:r w:rsidRPr="007A6F56">
              <w:rPr>
                <w:rFonts w:eastAsiaTheme="minorEastAsia" w:hint="eastAsia"/>
                <w:lang w:eastAsia="zh-CN"/>
              </w:rPr>
              <w:t>W</w:t>
            </w:r>
            <w:r w:rsidRPr="007A6F56">
              <w:rPr>
                <w:rFonts w:eastAsiaTheme="minorEastAsia"/>
                <w:lang w:eastAsia="zh-CN"/>
              </w:rPr>
              <w:t>e think this skeleton can be further improving.</w:t>
            </w:r>
          </w:p>
        </w:tc>
      </w:tr>
      <w:tr w:rsidR="00A06A06" w14:paraId="29F57D00" w14:textId="77777777" w:rsidTr="005F5FE9">
        <w:tc>
          <w:tcPr>
            <w:tcW w:w="1236" w:type="dxa"/>
          </w:tcPr>
          <w:p w14:paraId="5104A8DB" w14:textId="1EC31CD9" w:rsidR="00A06A06" w:rsidRPr="00A06A06" w:rsidRDefault="00943342" w:rsidP="00805BE8">
            <w:pPr>
              <w:spacing w:after="120"/>
              <w:rPr>
                <w:rFonts w:eastAsia="맑은 고딕"/>
                <w:color w:val="0070C0"/>
              </w:rPr>
            </w:pPr>
            <w:r>
              <w:rPr>
                <w:rFonts w:eastAsia="맑은 고딕"/>
                <w:color w:val="0070C0"/>
              </w:rPr>
              <w:lastRenderedPageBreak/>
              <w:t>AT&amp;T</w:t>
            </w:r>
          </w:p>
        </w:tc>
        <w:tc>
          <w:tcPr>
            <w:tcW w:w="8395" w:type="dxa"/>
          </w:tcPr>
          <w:p w14:paraId="3DD60C9B" w14:textId="0947C957" w:rsidR="00A06A06" w:rsidRDefault="00943342" w:rsidP="00C55AC9">
            <w:pPr>
              <w:rPr>
                <w:u w:val="single"/>
              </w:rPr>
            </w:pPr>
            <w:r>
              <w:rPr>
                <w:u w:val="single"/>
              </w:rPr>
              <w:t xml:space="preserve">Issue 1-1-3: </w:t>
            </w:r>
            <w:r w:rsidRPr="007A6F56">
              <w:t xml:space="preserve">AT&amp;T has provided a draft revision to R4-2101857 in the topic directory modifying the </w:t>
            </w:r>
            <w:r w:rsidR="004C570C" w:rsidRPr="007A6F56">
              <w:t>additional information</w:t>
            </w:r>
            <w:r w:rsidRPr="007A6F56">
              <w:t xml:space="preserve"> to consider both PC1 and PC3 for SL operation in NR Band n14 as was the case in LTE for Band 14 as shown below. FirstNet was added as a co-sour</w:t>
            </w:r>
            <w:r w:rsidR="00674F12" w:rsidRPr="007A6F56">
              <w:t>c</w:t>
            </w:r>
            <w:r w:rsidRPr="007A6F56">
              <w:t>e. We ask the moderator to revise the proposal and way forward for Issue 1-1-3.</w:t>
            </w:r>
          </w:p>
          <w:p w14:paraId="36433D07" w14:textId="77777777" w:rsidR="00943342" w:rsidRPr="00943342" w:rsidRDefault="00943342" w:rsidP="00943342">
            <w:pPr>
              <w:rPr>
                <w:u w:val="single"/>
              </w:rPr>
            </w:pPr>
            <w:r w:rsidRPr="00943342">
              <w:rPr>
                <w:u w:val="single"/>
              </w:rPr>
              <w:t>1) PC1 or PC3 for SL operation or both PC1 &amp; PC3 in n14?</w:t>
            </w:r>
          </w:p>
          <w:p w14:paraId="4C88F887" w14:textId="77777777" w:rsidR="00943342" w:rsidRPr="00943342" w:rsidRDefault="00943342" w:rsidP="00943342">
            <w:pPr>
              <w:rPr>
                <w:u w:val="single"/>
              </w:rPr>
            </w:pPr>
          </w:p>
          <w:p w14:paraId="3ACEC8AE" w14:textId="2006D22B" w:rsidR="00943342" w:rsidRPr="007A6F56" w:rsidRDefault="00943342" w:rsidP="00943342">
            <w:r w:rsidRPr="007A6F56">
              <w:t>It is expected that both PC1 and PC3 will be considered for SL operation in NR Band n14 as was the case in LTE for Band 14.</w:t>
            </w:r>
          </w:p>
        </w:tc>
      </w:tr>
      <w:tr w:rsidR="005815DC" w14:paraId="6402858B" w14:textId="77777777" w:rsidTr="005F5FE9">
        <w:tc>
          <w:tcPr>
            <w:tcW w:w="1236" w:type="dxa"/>
          </w:tcPr>
          <w:p w14:paraId="091C43B5" w14:textId="687E7987" w:rsidR="005815DC" w:rsidRPr="007A6F56" w:rsidDel="00094B77" w:rsidRDefault="005815DC" w:rsidP="005815DC">
            <w:pPr>
              <w:spacing w:after="120"/>
              <w:rPr>
                <w:rFonts w:eastAsiaTheme="minorEastAsia"/>
                <w:color w:val="0070C0"/>
                <w:lang w:eastAsia="zh-CN"/>
              </w:rPr>
            </w:pPr>
            <w:r>
              <w:rPr>
                <w:rFonts w:eastAsiaTheme="minorEastAsia" w:hint="eastAsia"/>
                <w:color w:val="0070C0"/>
                <w:lang w:eastAsia="zh-CN"/>
              </w:rPr>
              <w:t>X</w:t>
            </w:r>
            <w:r>
              <w:rPr>
                <w:rFonts w:eastAsiaTheme="minorEastAsia"/>
                <w:color w:val="0070C0"/>
                <w:lang w:eastAsia="zh-CN"/>
              </w:rPr>
              <w:t>iaomi</w:t>
            </w:r>
          </w:p>
        </w:tc>
        <w:tc>
          <w:tcPr>
            <w:tcW w:w="8395" w:type="dxa"/>
          </w:tcPr>
          <w:p w14:paraId="247474C1" w14:textId="77777777" w:rsidR="005815DC" w:rsidRDefault="005815DC" w:rsidP="005815DC">
            <w:pPr>
              <w:spacing w:after="120"/>
              <w:rPr>
                <w:rFonts w:eastAsiaTheme="minorEastAsia"/>
                <w:color w:val="0070C0"/>
                <w:lang w:eastAsia="zh-CN"/>
              </w:rPr>
            </w:pPr>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sidRPr="00DC4003">
              <w:rPr>
                <w:rFonts w:eastAsiaTheme="minorEastAsia"/>
                <w:color w:val="0070C0"/>
                <w:lang w:eastAsia="zh-CN"/>
              </w:rPr>
              <w:t xml:space="preserve">System parameters and RF requirements for SL </w:t>
            </w:r>
            <w:proofErr w:type="spellStart"/>
            <w:r w:rsidRPr="00DC4003">
              <w:rPr>
                <w:rFonts w:eastAsiaTheme="minorEastAsia"/>
                <w:color w:val="0070C0"/>
                <w:lang w:eastAsia="zh-CN"/>
              </w:rPr>
              <w:t>enh</w:t>
            </w:r>
            <w:proofErr w:type="spellEnd"/>
            <w:r w:rsidRPr="00DC4003">
              <w:rPr>
                <w:rFonts w:eastAsiaTheme="minorEastAsia"/>
                <w:color w:val="0070C0"/>
                <w:lang w:eastAsia="zh-CN"/>
              </w:rPr>
              <w:t>. UE</w:t>
            </w:r>
          </w:p>
          <w:p w14:paraId="22AFE935" w14:textId="77777777" w:rsidR="005815DC" w:rsidRDefault="005815DC" w:rsidP="00237F47">
            <w:pPr>
              <w:ind w:leftChars="100" w:left="200"/>
              <w:rPr>
                <w:rFonts w:eastAsia="맑은 고딕"/>
                <w:b/>
                <w:i/>
                <w:sz w:val="22"/>
              </w:rPr>
            </w:pPr>
            <w:r w:rsidRPr="0056136D">
              <w:rPr>
                <w:b/>
                <w:u w:val="single"/>
              </w:rPr>
              <w:t>Issue 1-1</w:t>
            </w:r>
            <w:r>
              <w:rPr>
                <w:b/>
                <w:u w:val="single"/>
              </w:rPr>
              <w:t>-1</w:t>
            </w:r>
            <w:r w:rsidRPr="0056136D">
              <w:rPr>
                <w:b/>
                <w:u w:val="single"/>
              </w:rPr>
              <w:t xml:space="preserve">: </w:t>
            </w:r>
            <w:r w:rsidRPr="00590AFB">
              <w:rPr>
                <w:rFonts w:asciiTheme="minorHAnsi" w:eastAsia="맑은 고딕" w:hAnsiTheme="minorHAnsi" w:cstheme="minorHAnsi"/>
                <w:b/>
                <w:i/>
                <w:sz w:val="24"/>
              </w:rPr>
              <w:t>System parameters</w:t>
            </w:r>
            <w:r>
              <w:rPr>
                <w:rFonts w:asciiTheme="minorHAnsi" w:eastAsia="맑은 고딕" w:hAnsiTheme="minorHAnsi" w:cstheme="minorHAnsi"/>
                <w:b/>
                <w:i/>
                <w:sz w:val="24"/>
              </w:rPr>
              <w:t xml:space="preserve"> on CBW</w:t>
            </w:r>
          </w:p>
          <w:p w14:paraId="15844B57" w14:textId="13CCA68D" w:rsidR="005815DC" w:rsidRPr="00364CD1" w:rsidRDefault="005815DC" w:rsidP="00364CD1">
            <w:pPr>
              <w:ind w:leftChars="100" w:left="200"/>
              <w:rPr>
                <w:rFonts w:eastAsiaTheme="minorEastAsia"/>
                <w:bCs/>
                <w:iCs/>
                <w:lang w:eastAsia="zh-CN"/>
              </w:rPr>
            </w:pPr>
            <w:r w:rsidRPr="00364CD1">
              <w:rPr>
                <w:rFonts w:eastAsiaTheme="minorEastAsia" w:hint="eastAsia"/>
                <w:bCs/>
                <w:iCs/>
                <w:lang w:eastAsia="zh-CN"/>
              </w:rPr>
              <w:t>N</w:t>
            </w:r>
            <w:r w:rsidRPr="00364CD1">
              <w:rPr>
                <w:rFonts w:eastAsiaTheme="minorEastAsia"/>
                <w:bCs/>
                <w:iCs/>
                <w:lang w:eastAsia="zh-CN"/>
              </w:rPr>
              <w:t>ot sure about the “same principle” means. But the subset as mentioned in CATT contribution is agreeable.</w:t>
            </w:r>
          </w:p>
          <w:p w14:paraId="0F4B115D" w14:textId="77777777" w:rsidR="005815DC" w:rsidRDefault="005815DC" w:rsidP="00237F47">
            <w:pPr>
              <w:ind w:leftChars="100" w:left="200"/>
              <w:rPr>
                <w:rFonts w:asciiTheme="minorHAnsi" w:eastAsia="맑은 고딕" w:hAnsiTheme="minorHAnsi" w:cstheme="minorHAnsi"/>
                <w:b/>
                <w:i/>
                <w:sz w:val="24"/>
              </w:rPr>
            </w:pPr>
            <w:r>
              <w:rPr>
                <w:b/>
                <w:u w:val="single"/>
              </w:rPr>
              <w:t>Issue 1-1-3</w:t>
            </w:r>
            <w:r w:rsidRPr="002D3107">
              <w:rPr>
                <w:b/>
                <w:u w:val="single"/>
              </w:rPr>
              <w:t xml:space="preserve">: </w:t>
            </w:r>
            <w:r w:rsidRPr="00A62E97">
              <w:rPr>
                <w:rFonts w:asciiTheme="minorHAnsi" w:eastAsia="맑은 고딕" w:hAnsiTheme="minorHAnsi" w:cstheme="minorHAnsi"/>
                <w:b/>
                <w:i/>
                <w:sz w:val="24"/>
              </w:rPr>
              <w:t>UE Tx requirements for SL enhancement</w:t>
            </w:r>
          </w:p>
          <w:p w14:paraId="4DE5DE92" w14:textId="31F2489D" w:rsidR="005815DC" w:rsidRPr="00364CD1" w:rsidRDefault="005815DC" w:rsidP="00237F47">
            <w:pPr>
              <w:ind w:leftChars="100" w:left="200"/>
              <w:rPr>
                <w:rFonts w:eastAsiaTheme="minorEastAsia"/>
                <w:bCs/>
                <w:iCs/>
                <w:lang w:eastAsia="zh-CN"/>
              </w:rPr>
            </w:pPr>
            <w:r w:rsidRPr="00364CD1">
              <w:rPr>
                <w:rFonts w:eastAsiaTheme="minorEastAsia"/>
                <w:bCs/>
                <w:iCs/>
                <w:lang w:eastAsia="zh-CN"/>
              </w:rPr>
              <w:t>It seems operator has changed their request to both PC3 and PC1 for band n14. We are ok with that.</w:t>
            </w:r>
          </w:p>
          <w:p w14:paraId="06987350" w14:textId="77777777" w:rsidR="005815DC" w:rsidRDefault="005815DC" w:rsidP="00341FEE">
            <w:pPr>
              <w:ind w:leftChars="100" w:left="200"/>
              <w:rPr>
                <w:rFonts w:eastAsia="맑은 고딕"/>
                <w:b/>
                <w:i/>
                <w:sz w:val="22"/>
              </w:rPr>
            </w:pPr>
            <w:r>
              <w:rPr>
                <w:b/>
                <w:u w:val="single"/>
              </w:rPr>
              <w:t>Issue 1-1-4</w:t>
            </w:r>
            <w:r w:rsidRPr="002D3107">
              <w:rPr>
                <w:b/>
                <w:u w:val="single"/>
              </w:rPr>
              <w:t xml:space="preserve">: </w:t>
            </w:r>
            <w:r w:rsidRPr="00A62E97">
              <w:rPr>
                <w:rFonts w:asciiTheme="minorHAnsi" w:eastAsia="맑은 고딕" w:hAnsiTheme="minorHAnsi" w:cstheme="minorHAnsi"/>
                <w:b/>
                <w:i/>
                <w:sz w:val="24"/>
              </w:rPr>
              <w:t xml:space="preserve">UE </w:t>
            </w:r>
            <w:r>
              <w:rPr>
                <w:rFonts w:asciiTheme="minorHAnsi" w:eastAsia="맑은 고딕" w:hAnsiTheme="minorHAnsi" w:cstheme="minorHAnsi"/>
                <w:b/>
                <w:i/>
                <w:sz w:val="24"/>
              </w:rPr>
              <w:t>R</w:t>
            </w:r>
            <w:r w:rsidRPr="00A62E97">
              <w:rPr>
                <w:rFonts w:asciiTheme="minorHAnsi" w:eastAsia="맑은 고딕" w:hAnsiTheme="minorHAnsi" w:cstheme="minorHAnsi"/>
                <w:b/>
                <w:i/>
                <w:sz w:val="24"/>
              </w:rPr>
              <w:t>x requirements for SL enhancement</w:t>
            </w:r>
          </w:p>
          <w:p w14:paraId="218C8999" w14:textId="5B657009" w:rsidR="005815DC" w:rsidRPr="00364CD1" w:rsidRDefault="005815DC" w:rsidP="00364CD1">
            <w:pPr>
              <w:ind w:leftChars="100" w:left="200"/>
              <w:rPr>
                <w:rFonts w:eastAsiaTheme="minorEastAsia"/>
                <w:bCs/>
                <w:iCs/>
                <w:lang w:eastAsia="zh-CN"/>
              </w:rPr>
            </w:pPr>
            <w:r w:rsidRPr="00364CD1">
              <w:rPr>
                <w:rFonts w:eastAsiaTheme="minorEastAsia"/>
                <w:bCs/>
                <w:iCs/>
                <w:lang w:eastAsia="zh-CN"/>
              </w:rPr>
              <w:t>The principle is agreeable, however, the requirements need to be considered one by one.</w:t>
            </w:r>
          </w:p>
          <w:p w14:paraId="27877BA4" w14:textId="77777777" w:rsidR="005815DC" w:rsidRPr="003418CB" w:rsidRDefault="005815DC" w:rsidP="005815DC">
            <w:pPr>
              <w:spacing w:after="120"/>
              <w:rPr>
                <w:rFonts w:eastAsiaTheme="minorEastAsia"/>
                <w:color w:val="0070C0"/>
                <w:lang w:eastAsia="zh-CN"/>
              </w:rPr>
            </w:pPr>
            <w:r>
              <w:rPr>
                <w:rFonts w:eastAsia="맑은 고딕" w:hint="eastAsia"/>
                <w:color w:val="0070C0"/>
              </w:rPr>
              <w:t>Sub topic 1-2</w:t>
            </w:r>
            <w:r w:rsidRPr="005B1792">
              <w:rPr>
                <w:rFonts w:eastAsiaTheme="minorEastAsia" w:hint="eastAsia"/>
                <w:color w:val="0070C0"/>
                <w:lang w:eastAsia="zh-CN"/>
              </w:rPr>
              <w:t xml:space="preserve">: </w:t>
            </w:r>
            <w:r w:rsidRPr="00DC4003">
              <w:rPr>
                <w:rFonts w:eastAsiaTheme="minorEastAsia"/>
                <w:color w:val="0070C0"/>
                <w:lang w:eastAsia="zh-CN"/>
              </w:rPr>
              <w:t>Public safety using SL operation in n14</w:t>
            </w:r>
          </w:p>
          <w:p w14:paraId="139EF9E1" w14:textId="77777777" w:rsidR="005815DC" w:rsidRPr="00363151" w:rsidRDefault="005815DC" w:rsidP="00237F47">
            <w:pPr>
              <w:ind w:leftChars="100" w:left="200"/>
              <w:rPr>
                <w:b/>
                <w:u w:val="single"/>
              </w:rPr>
            </w:pPr>
            <w:r>
              <w:rPr>
                <w:b/>
                <w:u w:val="single"/>
              </w:rPr>
              <w:t>Issue 1-2-1</w:t>
            </w:r>
            <w:r w:rsidRPr="0056136D">
              <w:rPr>
                <w:b/>
                <w:u w:val="single"/>
              </w:rPr>
              <w:t xml:space="preserve">: </w:t>
            </w:r>
            <w:r w:rsidRPr="00A10A60">
              <w:rPr>
                <w:rFonts w:asciiTheme="minorHAnsi" w:eastAsia="맑은 고딕" w:hAnsiTheme="minorHAnsi" w:cstheme="minorHAnsi"/>
                <w:b/>
                <w:i/>
                <w:sz w:val="24"/>
              </w:rPr>
              <w:t>Operating scenarios</w:t>
            </w:r>
          </w:p>
          <w:p w14:paraId="54E4E229" w14:textId="39C54F70" w:rsidR="005815DC" w:rsidRPr="00364CD1" w:rsidRDefault="005815DC" w:rsidP="00237F47">
            <w:pPr>
              <w:ind w:leftChars="100" w:left="200"/>
              <w:rPr>
                <w:rFonts w:eastAsiaTheme="minorEastAsia"/>
                <w:bCs/>
                <w:lang w:eastAsia="zh-CN"/>
              </w:rPr>
            </w:pPr>
            <w:r w:rsidRPr="00364CD1">
              <w:rPr>
                <w:rFonts w:eastAsiaTheme="minorEastAsia"/>
                <w:bCs/>
                <w:lang w:eastAsia="zh-CN"/>
              </w:rPr>
              <w:t>Based on operator input, we are ok with option 1.</w:t>
            </w:r>
          </w:p>
          <w:p w14:paraId="6BC52C4A" w14:textId="77777777" w:rsidR="005815DC" w:rsidRPr="00363151" w:rsidRDefault="005815DC" w:rsidP="00341FEE">
            <w:pPr>
              <w:ind w:leftChars="100" w:left="200"/>
              <w:rPr>
                <w:b/>
                <w:u w:val="single"/>
              </w:rPr>
            </w:pPr>
            <w:r>
              <w:rPr>
                <w:b/>
                <w:u w:val="single"/>
              </w:rPr>
              <w:t>Issue 1-2-2</w:t>
            </w:r>
            <w:r w:rsidRPr="0056136D">
              <w:rPr>
                <w:b/>
                <w:u w:val="single"/>
              </w:rPr>
              <w:t xml:space="preserve">: </w:t>
            </w:r>
            <w:r w:rsidRPr="0053624B">
              <w:rPr>
                <w:rFonts w:asciiTheme="minorHAnsi" w:eastAsia="맑은 고딕" w:hAnsiTheme="minorHAnsi" w:cstheme="minorHAnsi"/>
                <w:b/>
                <w:i/>
                <w:sz w:val="24"/>
              </w:rPr>
              <w:t>CBW for SL operation</w:t>
            </w:r>
          </w:p>
          <w:p w14:paraId="0640F438" w14:textId="2B3F90C7" w:rsidR="005815DC" w:rsidRPr="00364CD1" w:rsidRDefault="005815DC" w:rsidP="00364CD1">
            <w:pPr>
              <w:spacing w:after="120"/>
              <w:ind w:leftChars="100" w:left="200"/>
              <w:rPr>
                <w:rFonts w:eastAsiaTheme="minorEastAsia"/>
                <w:bCs/>
                <w:lang w:eastAsia="zh-CN"/>
              </w:rPr>
            </w:pPr>
            <w:r w:rsidRPr="00364CD1">
              <w:rPr>
                <w:rFonts w:eastAsiaTheme="minorEastAsia"/>
                <w:bCs/>
                <w:lang w:eastAsia="zh-CN"/>
              </w:rPr>
              <w:t>Agree with option 1.</w:t>
            </w:r>
          </w:p>
          <w:p w14:paraId="04E5BA06" w14:textId="77777777" w:rsidR="005815DC" w:rsidRPr="003418CB" w:rsidRDefault="005815DC" w:rsidP="005815DC">
            <w:pPr>
              <w:spacing w:after="120"/>
              <w:rPr>
                <w:rFonts w:eastAsiaTheme="minorEastAsia"/>
                <w:color w:val="0070C0"/>
                <w:lang w:eastAsia="zh-CN"/>
              </w:rPr>
            </w:pPr>
            <w:r>
              <w:rPr>
                <w:rFonts w:eastAsia="맑은 고딕" w:hint="eastAsia"/>
                <w:color w:val="0070C0"/>
              </w:rPr>
              <w:t xml:space="preserve">Sub topic 1-3: </w:t>
            </w:r>
            <w:r w:rsidRPr="00A10A60">
              <w:rPr>
                <w:rFonts w:eastAsiaTheme="minorEastAsia"/>
                <w:color w:val="0070C0"/>
                <w:lang w:eastAsia="zh-CN"/>
              </w:rPr>
              <w:t>Coexistence evaluation for public safety</w:t>
            </w:r>
          </w:p>
          <w:p w14:paraId="405471E9" w14:textId="77777777" w:rsidR="005815DC" w:rsidRPr="00363151" w:rsidRDefault="005815DC" w:rsidP="00237F47">
            <w:pPr>
              <w:ind w:leftChars="100" w:left="200"/>
              <w:rPr>
                <w:b/>
                <w:u w:val="single"/>
              </w:rPr>
            </w:pPr>
            <w:r>
              <w:rPr>
                <w:b/>
                <w:u w:val="single"/>
              </w:rPr>
              <w:t>Issue 1-3-2</w:t>
            </w:r>
            <w:r w:rsidRPr="0056136D">
              <w:rPr>
                <w:b/>
                <w:u w:val="single"/>
              </w:rPr>
              <w:t xml:space="preserve">: </w:t>
            </w:r>
            <w:r w:rsidRPr="0053624B">
              <w:rPr>
                <w:rFonts w:asciiTheme="minorHAnsi" w:eastAsia="맑은 고딕" w:hAnsiTheme="minorHAnsi" w:cstheme="minorHAnsi"/>
                <w:b/>
                <w:i/>
                <w:sz w:val="24"/>
              </w:rPr>
              <w:t>Whether study for coexistence evaluation in n14 or not</w:t>
            </w:r>
          </w:p>
          <w:p w14:paraId="02A2D229" w14:textId="2378477A" w:rsidR="005815DC" w:rsidRPr="00364CD1" w:rsidRDefault="005815DC" w:rsidP="00237F47">
            <w:pPr>
              <w:ind w:leftChars="100" w:left="200"/>
              <w:rPr>
                <w:rFonts w:eastAsiaTheme="minorEastAsia"/>
                <w:bCs/>
                <w:lang w:eastAsia="zh-CN"/>
              </w:rPr>
            </w:pPr>
            <w:r w:rsidRPr="00364CD1">
              <w:rPr>
                <w:rFonts w:eastAsiaTheme="minorEastAsia"/>
                <w:bCs/>
                <w:lang w:eastAsia="zh-CN"/>
              </w:rPr>
              <w:t xml:space="preserve">Considering the issue 1-2-1 as operating scenarios, it seems option 2 is </w:t>
            </w:r>
            <w:proofErr w:type="spellStart"/>
            <w:r w:rsidRPr="00364CD1">
              <w:rPr>
                <w:rFonts w:eastAsiaTheme="minorEastAsia"/>
                <w:bCs/>
                <w:lang w:eastAsia="zh-CN"/>
              </w:rPr>
              <w:t>prefered</w:t>
            </w:r>
            <w:proofErr w:type="spellEnd"/>
            <w:r w:rsidRPr="00364CD1">
              <w:rPr>
                <w:rFonts w:eastAsiaTheme="minorEastAsia"/>
                <w:bCs/>
                <w:lang w:eastAsia="zh-CN"/>
              </w:rPr>
              <w:t>.</w:t>
            </w:r>
          </w:p>
          <w:p w14:paraId="3B65328E" w14:textId="77777777" w:rsidR="005815DC" w:rsidRDefault="005815DC" w:rsidP="005815DC">
            <w:pPr>
              <w:rPr>
                <w:b/>
                <w:u w:val="single"/>
              </w:rPr>
            </w:pPr>
            <w:r>
              <w:rPr>
                <w:rFonts w:eastAsia="맑은 고딕" w:hint="eastAsia"/>
                <w:color w:val="0070C0"/>
              </w:rPr>
              <w:t xml:space="preserve">Sub topic 1-4: </w:t>
            </w:r>
            <w:r>
              <w:rPr>
                <w:rFonts w:eastAsia="맑은 고딕"/>
                <w:color w:val="0070C0"/>
              </w:rPr>
              <w:t xml:space="preserve">Draft </w:t>
            </w:r>
            <w:r>
              <w:rPr>
                <w:rFonts w:eastAsiaTheme="minorEastAsia"/>
                <w:color w:val="0070C0"/>
                <w:lang w:eastAsia="zh-CN"/>
              </w:rPr>
              <w:t>TR 38.xxx</w:t>
            </w:r>
          </w:p>
          <w:p w14:paraId="34514C41" w14:textId="77777777" w:rsidR="005815DC" w:rsidRPr="00EA3EE2" w:rsidRDefault="005815DC" w:rsidP="00237F47">
            <w:pPr>
              <w:ind w:leftChars="100" w:left="200"/>
              <w:rPr>
                <w:b/>
                <w:u w:val="single"/>
              </w:rPr>
            </w:pPr>
            <w:r>
              <w:rPr>
                <w:b/>
                <w:u w:val="single"/>
              </w:rPr>
              <w:t>Issue 1-4-1:</w:t>
            </w:r>
            <w:r w:rsidRPr="00A10A60">
              <w:rPr>
                <w:rFonts w:asciiTheme="minorHAnsi" w:eastAsia="맑은 고딕" w:hAnsiTheme="minorHAnsi" w:cstheme="minorHAnsi"/>
                <w:b/>
                <w:i/>
                <w:sz w:val="24"/>
              </w:rPr>
              <w:t xml:space="preserve"> TR skeleton for SL </w:t>
            </w:r>
            <w:proofErr w:type="spellStart"/>
            <w:r w:rsidRPr="00A10A60">
              <w:rPr>
                <w:rFonts w:asciiTheme="minorHAnsi" w:eastAsia="맑은 고딕" w:hAnsiTheme="minorHAnsi" w:cstheme="minorHAnsi"/>
                <w:b/>
                <w:i/>
                <w:sz w:val="24"/>
              </w:rPr>
              <w:t>enh</w:t>
            </w:r>
            <w:proofErr w:type="spellEnd"/>
            <w:r w:rsidRPr="00A10A60">
              <w:rPr>
                <w:rFonts w:asciiTheme="minorHAnsi" w:eastAsia="맑은 고딕" w:hAnsiTheme="minorHAnsi" w:cstheme="minorHAnsi"/>
                <w:b/>
                <w:i/>
                <w:sz w:val="24"/>
              </w:rPr>
              <w:t>. in Rel-17</w:t>
            </w:r>
          </w:p>
          <w:p w14:paraId="4F2DD579" w14:textId="77777777" w:rsidR="005815DC" w:rsidRDefault="005815DC" w:rsidP="00364CD1">
            <w:pPr>
              <w:ind w:leftChars="100" w:left="200"/>
              <w:rPr>
                <w:rFonts w:eastAsiaTheme="minorEastAsia"/>
                <w:bCs/>
                <w:lang w:eastAsia="zh-CN"/>
              </w:rPr>
            </w:pPr>
            <w:r w:rsidRPr="00364CD1">
              <w:rPr>
                <w:rFonts w:eastAsiaTheme="minorEastAsia" w:hint="eastAsia"/>
                <w:bCs/>
                <w:lang w:eastAsia="zh-CN"/>
              </w:rPr>
              <w:t>F</w:t>
            </w:r>
            <w:r w:rsidRPr="00364CD1">
              <w:rPr>
                <w:rFonts w:eastAsiaTheme="minorEastAsia"/>
                <w:bCs/>
                <w:lang w:eastAsia="zh-CN"/>
              </w:rPr>
              <w:t>or</w:t>
            </w:r>
            <w:r w:rsidR="00995039">
              <w:rPr>
                <w:rFonts w:eastAsiaTheme="minorEastAsia"/>
                <w:bCs/>
                <w:lang w:eastAsia="zh-CN"/>
              </w:rPr>
              <w:t xml:space="preserve"> the TR skeleton, </w:t>
            </w:r>
            <w:r w:rsidRPr="00364CD1">
              <w:rPr>
                <w:rFonts w:eastAsiaTheme="minorEastAsia"/>
                <w:bCs/>
                <w:lang w:eastAsia="zh-CN"/>
              </w:rPr>
              <w:t>we prefer one more sub-clause to capture the timing issue as discussed in thread [143].</w:t>
            </w:r>
          </w:p>
          <w:p w14:paraId="1C5E2D74" w14:textId="7ACCFFD3" w:rsidR="00616E4E" w:rsidRPr="005B1792" w:rsidRDefault="00616E4E" w:rsidP="00364CD1">
            <w:pPr>
              <w:ind w:leftChars="100" w:left="200"/>
              <w:rPr>
                <w:rFonts w:eastAsia="맑은 고딕"/>
                <w:color w:val="0070C0"/>
              </w:rPr>
            </w:pPr>
            <w:r w:rsidRPr="00616E4E">
              <w:rPr>
                <w:rFonts w:eastAsiaTheme="minorEastAsia"/>
                <w:bCs/>
                <w:color w:val="0070C0"/>
                <w:lang w:eastAsia="zh-CN"/>
              </w:rPr>
              <w:t xml:space="preserve">To Xiaomi, LGE: More sub-clause will be added based on interested </w:t>
            </w:r>
            <w:proofErr w:type="gramStart"/>
            <w:r w:rsidRPr="00616E4E">
              <w:rPr>
                <w:rFonts w:eastAsiaTheme="minorEastAsia"/>
                <w:bCs/>
                <w:color w:val="0070C0"/>
                <w:lang w:eastAsia="zh-CN"/>
              </w:rPr>
              <w:t>companies</w:t>
            </w:r>
            <w:proofErr w:type="gramEnd"/>
            <w:r w:rsidRPr="00616E4E">
              <w:rPr>
                <w:rFonts w:eastAsiaTheme="minorEastAsia"/>
                <w:bCs/>
                <w:color w:val="0070C0"/>
                <w:lang w:eastAsia="zh-CN"/>
              </w:rPr>
              <w:t xml:space="preserve"> proposal when </w:t>
            </w:r>
            <w:proofErr w:type="spellStart"/>
            <w:r w:rsidRPr="00616E4E">
              <w:rPr>
                <w:rFonts w:eastAsiaTheme="minorEastAsia"/>
                <w:bCs/>
                <w:color w:val="0070C0"/>
                <w:lang w:eastAsia="zh-CN"/>
              </w:rPr>
              <w:t>ther</w:t>
            </w:r>
            <w:proofErr w:type="spellEnd"/>
            <w:r w:rsidRPr="00616E4E">
              <w:rPr>
                <w:rFonts w:eastAsiaTheme="minorEastAsia"/>
                <w:bCs/>
                <w:color w:val="0070C0"/>
                <w:lang w:eastAsia="zh-CN"/>
              </w:rPr>
              <w:t xml:space="preserve"> prepare Text Proposal.</w:t>
            </w:r>
          </w:p>
        </w:tc>
      </w:tr>
      <w:tr w:rsidR="00237F47" w:rsidRPr="003E761B" w14:paraId="4B082236" w14:textId="77777777" w:rsidTr="005F5FE9">
        <w:tc>
          <w:tcPr>
            <w:tcW w:w="1236" w:type="dxa"/>
          </w:tcPr>
          <w:p w14:paraId="17BA1818" w14:textId="5D686484" w:rsidR="00237F47" w:rsidRDefault="00237F47" w:rsidP="005815DC">
            <w:pPr>
              <w:spacing w:after="120"/>
              <w:rPr>
                <w:rFonts w:eastAsia="맑은 고딕"/>
                <w:color w:val="0070C0"/>
              </w:rPr>
            </w:pPr>
            <w:r>
              <w:rPr>
                <w:rFonts w:eastAsiaTheme="minorEastAsia" w:hint="eastAsia"/>
                <w:color w:val="0070C0"/>
                <w:lang w:eastAsia="zh-CN"/>
              </w:rPr>
              <w:t>CATT</w:t>
            </w:r>
          </w:p>
        </w:tc>
        <w:tc>
          <w:tcPr>
            <w:tcW w:w="8395" w:type="dxa"/>
          </w:tcPr>
          <w:p w14:paraId="08E4F379" w14:textId="77777777" w:rsidR="00237F47" w:rsidRDefault="00237F47" w:rsidP="00341FEE">
            <w:pPr>
              <w:spacing w:after="120"/>
              <w:rPr>
                <w:rFonts w:eastAsiaTheme="minorEastAsia"/>
                <w:color w:val="0070C0"/>
                <w:lang w:eastAsia="zh-CN"/>
              </w:rPr>
            </w:pPr>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sidRPr="00DC4003">
              <w:rPr>
                <w:rFonts w:eastAsiaTheme="minorEastAsia"/>
                <w:color w:val="0070C0"/>
                <w:lang w:eastAsia="zh-CN"/>
              </w:rPr>
              <w:t xml:space="preserve">System parameters and RF requirements for SL </w:t>
            </w:r>
            <w:proofErr w:type="spellStart"/>
            <w:r w:rsidRPr="00DC4003">
              <w:rPr>
                <w:rFonts w:eastAsiaTheme="minorEastAsia"/>
                <w:color w:val="0070C0"/>
                <w:lang w:eastAsia="zh-CN"/>
              </w:rPr>
              <w:t>enh</w:t>
            </w:r>
            <w:proofErr w:type="spellEnd"/>
            <w:r w:rsidRPr="00DC4003">
              <w:rPr>
                <w:rFonts w:eastAsiaTheme="minorEastAsia"/>
                <w:color w:val="0070C0"/>
                <w:lang w:eastAsia="zh-CN"/>
              </w:rPr>
              <w:t>. UE</w:t>
            </w:r>
          </w:p>
          <w:p w14:paraId="525D226D" w14:textId="77777777" w:rsidR="00237F47" w:rsidRDefault="00237F47" w:rsidP="003E761B">
            <w:pPr>
              <w:rPr>
                <w:rFonts w:eastAsia="맑은 고딕"/>
                <w:b/>
                <w:i/>
                <w:sz w:val="22"/>
              </w:rPr>
            </w:pPr>
            <w:r w:rsidRPr="0056136D">
              <w:rPr>
                <w:b/>
                <w:u w:val="single"/>
              </w:rPr>
              <w:t>Issue 1-1</w:t>
            </w:r>
            <w:r>
              <w:rPr>
                <w:b/>
                <w:u w:val="single"/>
              </w:rPr>
              <w:t>-1</w:t>
            </w:r>
            <w:r w:rsidRPr="0056136D">
              <w:rPr>
                <w:b/>
                <w:u w:val="single"/>
              </w:rPr>
              <w:t xml:space="preserve">: </w:t>
            </w:r>
            <w:r w:rsidRPr="00590AFB">
              <w:rPr>
                <w:rFonts w:asciiTheme="minorHAnsi" w:eastAsia="맑은 고딕" w:hAnsiTheme="minorHAnsi" w:cstheme="minorHAnsi"/>
                <w:b/>
                <w:i/>
                <w:sz w:val="24"/>
              </w:rPr>
              <w:t>System parameters</w:t>
            </w:r>
            <w:r>
              <w:rPr>
                <w:rFonts w:asciiTheme="minorHAnsi" w:eastAsia="맑은 고딕" w:hAnsiTheme="minorHAnsi" w:cstheme="minorHAnsi"/>
                <w:b/>
                <w:i/>
                <w:sz w:val="24"/>
              </w:rPr>
              <w:t xml:space="preserve"> on CBW</w:t>
            </w:r>
          </w:p>
          <w:p w14:paraId="59FE95A6" w14:textId="77777777" w:rsidR="00237F47" w:rsidRPr="00364CD1" w:rsidRDefault="00237F47" w:rsidP="00364CD1">
            <w:pPr>
              <w:ind w:leftChars="100" w:left="200"/>
              <w:rPr>
                <w:rFonts w:eastAsiaTheme="minorEastAsia"/>
                <w:bCs/>
                <w:lang w:eastAsia="zh-CN"/>
              </w:rPr>
            </w:pPr>
            <w:r w:rsidRPr="00364CD1">
              <w:rPr>
                <w:rFonts w:eastAsiaTheme="minorEastAsia" w:hint="eastAsia"/>
                <w:bCs/>
                <w:lang w:eastAsia="zh-CN"/>
              </w:rPr>
              <w:lastRenderedPageBreak/>
              <w:t>Support option 1. The same principle agreed in Rel-16 should be followed so that we propose 10MHz CBW for band n14 SL.</w:t>
            </w:r>
          </w:p>
          <w:p w14:paraId="16BFEA48" w14:textId="77777777" w:rsidR="00237F47" w:rsidRPr="00024CE5" w:rsidRDefault="00237F47" w:rsidP="003E761B">
            <w:pPr>
              <w:rPr>
                <w:b/>
                <w:u w:val="single"/>
              </w:rPr>
            </w:pPr>
            <w:r w:rsidRPr="0056136D">
              <w:rPr>
                <w:b/>
                <w:u w:val="single"/>
              </w:rPr>
              <w:t>Issue 1-1</w:t>
            </w:r>
            <w:r>
              <w:rPr>
                <w:b/>
                <w:u w:val="single"/>
              </w:rPr>
              <w:t>-2</w:t>
            </w:r>
            <w:r w:rsidRPr="0056136D">
              <w:rPr>
                <w:b/>
                <w:u w:val="single"/>
              </w:rPr>
              <w:t xml:space="preserve">: </w:t>
            </w:r>
            <w:r w:rsidRPr="00590AFB">
              <w:rPr>
                <w:rFonts w:asciiTheme="minorHAnsi" w:eastAsia="맑은 고딕" w:hAnsiTheme="minorHAnsi" w:cstheme="minorHAnsi"/>
                <w:b/>
                <w:i/>
                <w:sz w:val="24"/>
              </w:rPr>
              <w:t>System parameters</w:t>
            </w:r>
            <w:r>
              <w:rPr>
                <w:rFonts w:asciiTheme="minorHAnsi" w:eastAsia="맑은 고딕" w:hAnsiTheme="minorHAnsi" w:cstheme="minorHAnsi"/>
                <w:b/>
                <w:i/>
                <w:sz w:val="24"/>
              </w:rPr>
              <w:t xml:space="preserve"> on Channel raster</w:t>
            </w:r>
          </w:p>
          <w:p w14:paraId="146C7BD7" w14:textId="20E3ED01" w:rsidR="00237F47" w:rsidRPr="00364CD1" w:rsidRDefault="00237F47" w:rsidP="00364CD1">
            <w:pPr>
              <w:ind w:leftChars="100" w:left="200"/>
              <w:rPr>
                <w:rFonts w:eastAsiaTheme="minorEastAsia"/>
                <w:bCs/>
                <w:lang w:eastAsia="zh-CN"/>
              </w:rPr>
            </w:pPr>
            <w:r w:rsidRPr="00364CD1">
              <w:rPr>
                <w:rFonts w:eastAsiaTheme="minorEastAsia" w:hint="eastAsia"/>
                <w:bCs/>
                <w:lang w:eastAsia="zh-CN"/>
              </w:rPr>
              <w:t xml:space="preserve">The channel raster </w:t>
            </w:r>
            <w:r w:rsidR="0063229D" w:rsidRPr="00364CD1">
              <w:rPr>
                <w:rFonts w:eastAsiaTheme="minorEastAsia" w:hint="eastAsia"/>
                <w:bCs/>
                <w:lang w:eastAsia="zh-CN"/>
              </w:rPr>
              <w:t xml:space="preserve">100kHz for NR </w:t>
            </w:r>
            <w:r w:rsidRPr="00364CD1">
              <w:rPr>
                <w:rFonts w:eastAsiaTheme="minorEastAsia" w:hint="eastAsia"/>
                <w:bCs/>
                <w:lang w:eastAsia="zh-CN"/>
              </w:rPr>
              <w:t xml:space="preserve">Uu band n14 can be reused for NR V2X band n14 as what we did for band n38. The frequency shift for V2X band n14 should be specified based on whether there is other Uu operation in band n14. Based on the additional information provided by operator, </w:t>
            </w:r>
            <w:r w:rsidRPr="00364CD1">
              <w:rPr>
                <w:rFonts w:eastAsiaTheme="minorEastAsia" w:hint="eastAsia"/>
                <w:lang w:eastAsia="zh-CN"/>
              </w:rPr>
              <w:t>the</w:t>
            </w:r>
            <w:r w:rsidRPr="00364CD1">
              <w:t xml:space="preserve"> </w:t>
            </w:r>
            <w:r w:rsidRPr="00364CD1">
              <w:rPr>
                <w:rFonts w:eastAsiaTheme="minorEastAsia" w:hint="eastAsia"/>
                <w:lang w:eastAsia="zh-CN"/>
              </w:rPr>
              <w:t>SL</w:t>
            </w:r>
            <w:r w:rsidRPr="00364CD1">
              <w:t xml:space="preserve"> operation in Band n14 is for emergency situations where the UE is out of network coverage for NR and LTE</w:t>
            </w:r>
            <w:r w:rsidRPr="00364CD1">
              <w:rPr>
                <w:rFonts w:eastAsiaTheme="minorEastAsia" w:hint="eastAsia"/>
                <w:lang w:eastAsia="zh-CN"/>
              </w:rPr>
              <w:t>.</w:t>
            </w:r>
            <w:r w:rsidR="0063229D" w:rsidRPr="00364CD1">
              <w:rPr>
                <w:rFonts w:eastAsiaTheme="minorEastAsia" w:hint="eastAsia"/>
                <w:lang w:eastAsia="zh-CN"/>
              </w:rPr>
              <w:t xml:space="preserve"> If in this case, </w:t>
            </w:r>
            <w:r w:rsidRPr="00364CD1">
              <w:rPr>
                <w:rFonts w:eastAsiaTheme="minorEastAsia" w:hint="eastAsia"/>
                <w:lang w:eastAsia="zh-CN"/>
              </w:rPr>
              <w:t>only V2X service operates in band n14, there is no frequency shift applied.</w:t>
            </w:r>
          </w:p>
          <w:p w14:paraId="20D7B449" w14:textId="77777777" w:rsidR="00237F47" w:rsidRDefault="00237F47" w:rsidP="003E761B">
            <w:pPr>
              <w:rPr>
                <w:rFonts w:asciiTheme="minorHAnsi" w:eastAsia="맑은 고딕" w:hAnsiTheme="minorHAnsi" w:cstheme="minorHAnsi"/>
                <w:b/>
                <w:i/>
                <w:sz w:val="24"/>
              </w:rPr>
            </w:pPr>
            <w:r>
              <w:rPr>
                <w:b/>
                <w:u w:val="single"/>
              </w:rPr>
              <w:t>Issue 1-1-3</w:t>
            </w:r>
            <w:r w:rsidRPr="002D3107">
              <w:rPr>
                <w:b/>
                <w:u w:val="single"/>
              </w:rPr>
              <w:t xml:space="preserve">: </w:t>
            </w:r>
            <w:r w:rsidRPr="00A62E97">
              <w:rPr>
                <w:rFonts w:asciiTheme="minorHAnsi" w:eastAsia="맑은 고딕" w:hAnsiTheme="minorHAnsi" w:cstheme="minorHAnsi"/>
                <w:b/>
                <w:i/>
                <w:sz w:val="24"/>
              </w:rPr>
              <w:t>UE Tx requirements for SL enhancement</w:t>
            </w:r>
          </w:p>
          <w:p w14:paraId="0E2C0B72" w14:textId="77777777" w:rsidR="00237F47" w:rsidRPr="00364CD1" w:rsidRDefault="00237F47" w:rsidP="00364CD1">
            <w:pPr>
              <w:ind w:leftChars="100" w:left="200"/>
              <w:rPr>
                <w:rFonts w:eastAsiaTheme="minorEastAsia"/>
                <w:bCs/>
                <w:lang w:eastAsia="zh-CN"/>
              </w:rPr>
            </w:pPr>
            <w:r w:rsidRPr="00364CD1">
              <w:rPr>
                <w:rFonts w:eastAsiaTheme="minorEastAsia" w:hint="eastAsia"/>
                <w:bCs/>
                <w:lang w:eastAsia="zh-CN"/>
              </w:rPr>
              <w:t>Support option 1.</w:t>
            </w:r>
          </w:p>
          <w:p w14:paraId="4ABFCD5C" w14:textId="77777777" w:rsidR="00237F47" w:rsidRDefault="00237F47" w:rsidP="003E761B">
            <w:pPr>
              <w:rPr>
                <w:rFonts w:eastAsia="맑은 고딕"/>
                <w:b/>
                <w:i/>
                <w:sz w:val="22"/>
              </w:rPr>
            </w:pPr>
            <w:r>
              <w:rPr>
                <w:b/>
                <w:u w:val="single"/>
              </w:rPr>
              <w:t>Issue 1-1-4</w:t>
            </w:r>
            <w:r w:rsidRPr="002D3107">
              <w:rPr>
                <w:b/>
                <w:u w:val="single"/>
              </w:rPr>
              <w:t xml:space="preserve">: </w:t>
            </w:r>
            <w:r w:rsidRPr="00A62E97">
              <w:rPr>
                <w:rFonts w:asciiTheme="minorHAnsi" w:eastAsia="맑은 고딕" w:hAnsiTheme="minorHAnsi" w:cstheme="minorHAnsi"/>
                <w:b/>
                <w:i/>
                <w:sz w:val="24"/>
              </w:rPr>
              <w:t xml:space="preserve">UE </w:t>
            </w:r>
            <w:r>
              <w:rPr>
                <w:rFonts w:asciiTheme="minorHAnsi" w:eastAsia="맑은 고딕" w:hAnsiTheme="minorHAnsi" w:cstheme="minorHAnsi"/>
                <w:b/>
                <w:i/>
                <w:sz w:val="24"/>
              </w:rPr>
              <w:t>R</w:t>
            </w:r>
            <w:r w:rsidRPr="00A62E97">
              <w:rPr>
                <w:rFonts w:asciiTheme="minorHAnsi" w:eastAsia="맑은 고딕" w:hAnsiTheme="minorHAnsi" w:cstheme="minorHAnsi"/>
                <w:b/>
                <w:i/>
                <w:sz w:val="24"/>
              </w:rPr>
              <w:t>x requirements for SL enhancement</w:t>
            </w:r>
          </w:p>
          <w:p w14:paraId="3B361E0F" w14:textId="30775241" w:rsidR="00237F47" w:rsidRPr="003E761B" w:rsidRDefault="00237F47" w:rsidP="00364CD1">
            <w:pPr>
              <w:ind w:leftChars="100" w:left="200"/>
              <w:rPr>
                <w:rFonts w:eastAsiaTheme="minorEastAsia"/>
                <w:bCs/>
                <w:iCs/>
                <w:lang w:eastAsia="zh-CN"/>
              </w:rPr>
            </w:pPr>
            <w:r w:rsidRPr="003E761B">
              <w:rPr>
                <w:rFonts w:eastAsiaTheme="minorEastAsia"/>
                <w:bCs/>
                <w:iCs/>
                <w:lang w:eastAsia="zh-CN"/>
              </w:rPr>
              <w:t>Support option 1. We think REFSENS requirements can follow the same principle in TR 38.886 as well as other Rx requirements.</w:t>
            </w:r>
            <w:r w:rsidR="00755669">
              <w:rPr>
                <w:rFonts w:eastAsiaTheme="minorEastAsia" w:hint="eastAsia"/>
                <w:bCs/>
                <w:iCs/>
                <w:lang w:eastAsia="zh-CN"/>
              </w:rPr>
              <w:t xml:space="preserve"> </w:t>
            </w:r>
          </w:p>
          <w:p w14:paraId="262C04E9" w14:textId="77777777" w:rsidR="00237F47" w:rsidRPr="00363151" w:rsidRDefault="00237F47" w:rsidP="003E761B">
            <w:pPr>
              <w:rPr>
                <w:b/>
                <w:u w:val="single"/>
              </w:rPr>
            </w:pPr>
            <w:r>
              <w:rPr>
                <w:b/>
                <w:u w:val="single"/>
              </w:rPr>
              <w:t>Issue 1-2-1</w:t>
            </w:r>
            <w:r w:rsidRPr="0056136D">
              <w:rPr>
                <w:b/>
                <w:u w:val="single"/>
              </w:rPr>
              <w:t xml:space="preserve">: </w:t>
            </w:r>
            <w:r w:rsidRPr="00A10A60">
              <w:rPr>
                <w:rFonts w:asciiTheme="minorHAnsi" w:eastAsia="맑은 고딕" w:hAnsiTheme="minorHAnsi" w:cstheme="minorHAnsi"/>
                <w:b/>
                <w:i/>
                <w:sz w:val="24"/>
              </w:rPr>
              <w:t>Operating scenarios</w:t>
            </w:r>
          </w:p>
          <w:p w14:paraId="01C521DC" w14:textId="77777777" w:rsidR="00237F47" w:rsidRPr="00364CD1" w:rsidRDefault="00237F47" w:rsidP="00364CD1">
            <w:pPr>
              <w:ind w:leftChars="100" w:left="200"/>
              <w:rPr>
                <w:rFonts w:eastAsiaTheme="minorEastAsia"/>
                <w:bCs/>
                <w:lang w:eastAsia="zh-CN"/>
              </w:rPr>
            </w:pPr>
            <w:r w:rsidRPr="00364CD1">
              <w:rPr>
                <w:rFonts w:eastAsiaTheme="minorEastAsia" w:hint="eastAsia"/>
                <w:bCs/>
                <w:lang w:eastAsia="zh-CN"/>
              </w:rPr>
              <w:t>Support option 1. If only SL operates in band n14 for public service, it is expected no coexistence evaluation will be needed.</w:t>
            </w:r>
          </w:p>
          <w:p w14:paraId="02B0A5C7" w14:textId="77777777" w:rsidR="00237F47" w:rsidRPr="00363151" w:rsidRDefault="00237F47" w:rsidP="003E761B">
            <w:pPr>
              <w:rPr>
                <w:b/>
                <w:u w:val="single"/>
              </w:rPr>
            </w:pPr>
            <w:r>
              <w:rPr>
                <w:b/>
                <w:u w:val="single"/>
              </w:rPr>
              <w:t>Issue 1-2-2</w:t>
            </w:r>
            <w:r w:rsidRPr="0056136D">
              <w:rPr>
                <w:b/>
                <w:u w:val="single"/>
              </w:rPr>
              <w:t xml:space="preserve">: </w:t>
            </w:r>
            <w:r w:rsidRPr="0053624B">
              <w:rPr>
                <w:rFonts w:asciiTheme="minorHAnsi" w:eastAsia="맑은 고딕" w:hAnsiTheme="minorHAnsi" w:cstheme="minorHAnsi"/>
                <w:b/>
                <w:i/>
                <w:sz w:val="24"/>
              </w:rPr>
              <w:t>CBW for SL operation</w:t>
            </w:r>
          </w:p>
          <w:p w14:paraId="4DD48741" w14:textId="60B0474F" w:rsidR="00237F47" w:rsidRPr="00364CD1" w:rsidRDefault="003E761B" w:rsidP="00364CD1">
            <w:pPr>
              <w:ind w:leftChars="100" w:left="200"/>
              <w:rPr>
                <w:rFonts w:eastAsiaTheme="minorEastAsia"/>
                <w:bCs/>
                <w:lang w:eastAsia="zh-CN"/>
              </w:rPr>
            </w:pPr>
            <w:r w:rsidRPr="00364CD1">
              <w:rPr>
                <w:rFonts w:eastAsiaTheme="minorEastAsia" w:hint="eastAsia"/>
                <w:bCs/>
                <w:lang w:eastAsia="zh-CN"/>
              </w:rPr>
              <w:t>W</w:t>
            </w:r>
            <w:r w:rsidR="000D2DC6" w:rsidRPr="00364CD1">
              <w:rPr>
                <w:rFonts w:eastAsiaTheme="minorEastAsia" w:hint="eastAsia"/>
                <w:bCs/>
                <w:lang w:eastAsia="zh-CN"/>
              </w:rPr>
              <w:t>e can support option 1</w:t>
            </w:r>
            <w:r w:rsidRPr="00364CD1">
              <w:rPr>
                <w:rFonts w:eastAsiaTheme="minorEastAsia" w:hint="eastAsia"/>
                <w:bCs/>
                <w:lang w:eastAsia="zh-CN"/>
              </w:rPr>
              <w:t xml:space="preserve"> at this stage</w:t>
            </w:r>
            <w:r w:rsidR="000D2DC6" w:rsidRPr="00364CD1">
              <w:rPr>
                <w:rFonts w:eastAsiaTheme="minorEastAsia" w:hint="eastAsia"/>
                <w:bCs/>
                <w:lang w:eastAsia="zh-CN"/>
              </w:rPr>
              <w:t>.</w:t>
            </w:r>
          </w:p>
          <w:p w14:paraId="3579875C" w14:textId="77777777" w:rsidR="000D2DC6" w:rsidRPr="004B1370" w:rsidRDefault="000D2DC6" w:rsidP="00341FEE">
            <w:pPr>
              <w:spacing w:after="120"/>
              <w:rPr>
                <w:rFonts w:eastAsiaTheme="minorEastAsia"/>
                <w:bCs/>
                <w:u w:val="single"/>
                <w:lang w:eastAsia="zh-CN"/>
              </w:rPr>
            </w:pPr>
          </w:p>
          <w:p w14:paraId="6D55AFC8" w14:textId="77777777" w:rsidR="00237F47" w:rsidRPr="003418CB" w:rsidRDefault="00237F47" w:rsidP="00341FEE">
            <w:pPr>
              <w:spacing w:after="120"/>
              <w:rPr>
                <w:rFonts w:eastAsiaTheme="minorEastAsia"/>
                <w:color w:val="0070C0"/>
                <w:lang w:eastAsia="zh-CN"/>
              </w:rPr>
            </w:pPr>
            <w:r>
              <w:rPr>
                <w:rFonts w:eastAsia="맑은 고딕" w:hint="eastAsia"/>
                <w:color w:val="0070C0"/>
              </w:rPr>
              <w:t xml:space="preserve">Sub topic 1-3: </w:t>
            </w:r>
            <w:r w:rsidRPr="00A10A60">
              <w:rPr>
                <w:rFonts w:eastAsiaTheme="minorEastAsia"/>
                <w:color w:val="0070C0"/>
                <w:lang w:eastAsia="zh-CN"/>
              </w:rPr>
              <w:t>Coexistence evaluation for public safety</w:t>
            </w:r>
          </w:p>
          <w:p w14:paraId="0B4588CA" w14:textId="77777777" w:rsidR="00237F47" w:rsidRDefault="00237F47" w:rsidP="003E761B">
            <w:pPr>
              <w:rPr>
                <w:rFonts w:asciiTheme="minorHAnsi" w:eastAsia="맑은 고딕" w:hAnsiTheme="minorHAnsi" w:cstheme="minorHAnsi"/>
                <w:b/>
                <w:i/>
                <w:sz w:val="24"/>
              </w:rPr>
            </w:pPr>
            <w:r>
              <w:rPr>
                <w:b/>
                <w:u w:val="single"/>
              </w:rPr>
              <w:t>Issue 1-3-1</w:t>
            </w:r>
            <w:r w:rsidRPr="0056136D">
              <w:rPr>
                <w:b/>
                <w:u w:val="single"/>
              </w:rPr>
              <w:t>:</w:t>
            </w:r>
            <w:r>
              <w:rPr>
                <w:b/>
              </w:rPr>
              <w:t xml:space="preserve"> </w:t>
            </w:r>
            <w:r w:rsidRPr="0053624B">
              <w:rPr>
                <w:rFonts w:asciiTheme="minorHAnsi" w:eastAsia="맑은 고딕" w:hAnsiTheme="minorHAnsi" w:cstheme="minorHAnsi"/>
                <w:b/>
                <w:i/>
                <w:sz w:val="24"/>
              </w:rPr>
              <w:t>FDD band coexistence evaluation for public safety</w:t>
            </w:r>
          </w:p>
          <w:p w14:paraId="059D6DE6" w14:textId="06DB473D" w:rsidR="00237F47" w:rsidRPr="00364CD1" w:rsidRDefault="009E67F0" w:rsidP="00364CD1">
            <w:pPr>
              <w:ind w:leftChars="100" w:left="200"/>
              <w:rPr>
                <w:rFonts w:eastAsiaTheme="minorEastAsia"/>
                <w:bCs/>
                <w:lang w:eastAsia="zh-CN"/>
              </w:rPr>
            </w:pPr>
            <w:r w:rsidRPr="00364CD1">
              <w:rPr>
                <w:rFonts w:eastAsiaTheme="minorEastAsia" w:hint="eastAsia"/>
                <w:bCs/>
                <w:lang w:eastAsia="zh-CN"/>
              </w:rPr>
              <w:t>Prefer option 2.</w:t>
            </w:r>
          </w:p>
          <w:p w14:paraId="038DD318" w14:textId="77777777" w:rsidR="00237F47" w:rsidRPr="00363151" w:rsidRDefault="00237F47" w:rsidP="003E761B">
            <w:pPr>
              <w:rPr>
                <w:b/>
                <w:u w:val="single"/>
              </w:rPr>
            </w:pPr>
            <w:r>
              <w:rPr>
                <w:b/>
                <w:u w:val="single"/>
              </w:rPr>
              <w:t>Issue 1-3-2</w:t>
            </w:r>
            <w:r w:rsidRPr="0056136D">
              <w:rPr>
                <w:b/>
                <w:u w:val="single"/>
              </w:rPr>
              <w:t xml:space="preserve">: </w:t>
            </w:r>
            <w:r w:rsidRPr="0053624B">
              <w:rPr>
                <w:rFonts w:asciiTheme="minorHAnsi" w:eastAsia="맑은 고딕" w:hAnsiTheme="minorHAnsi" w:cstheme="minorHAnsi"/>
                <w:b/>
                <w:i/>
                <w:sz w:val="24"/>
              </w:rPr>
              <w:t>Whether study for coexistence evaluation in n14 or not</w:t>
            </w:r>
          </w:p>
          <w:p w14:paraId="2548A5A3" w14:textId="4A44E374" w:rsidR="009E67F0" w:rsidRPr="00364CD1" w:rsidRDefault="009E67F0" w:rsidP="00364CD1">
            <w:pPr>
              <w:ind w:leftChars="100" w:left="200"/>
              <w:rPr>
                <w:rFonts w:eastAsiaTheme="minorEastAsia"/>
                <w:bCs/>
                <w:lang w:eastAsia="zh-CN"/>
              </w:rPr>
            </w:pPr>
            <w:r w:rsidRPr="00364CD1">
              <w:rPr>
                <w:rFonts w:eastAsiaTheme="minorEastAsia" w:hint="eastAsia"/>
                <w:bCs/>
                <w:lang w:eastAsia="zh-CN"/>
              </w:rPr>
              <w:t>We share the same view with Xiaomi. Based on Issue 1-2-1, only SL service operates in band n14 without Uu service. So no coexistence evaluation is expected.</w:t>
            </w:r>
          </w:p>
          <w:p w14:paraId="491E832E" w14:textId="77777777" w:rsidR="00237F47" w:rsidRDefault="00237F47" w:rsidP="00341FEE">
            <w:pPr>
              <w:rPr>
                <w:b/>
                <w:u w:val="single"/>
              </w:rPr>
            </w:pPr>
            <w:r>
              <w:rPr>
                <w:rFonts w:eastAsia="맑은 고딕" w:hint="eastAsia"/>
                <w:color w:val="0070C0"/>
              </w:rPr>
              <w:t xml:space="preserve">Sub topic 1-4: </w:t>
            </w:r>
            <w:r>
              <w:rPr>
                <w:rFonts w:eastAsia="맑은 고딕"/>
                <w:color w:val="0070C0"/>
              </w:rPr>
              <w:t xml:space="preserve">Draft </w:t>
            </w:r>
            <w:r>
              <w:rPr>
                <w:rFonts w:eastAsiaTheme="minorEastAsia"/>
                <w:color w:val="0070C0"/>
                <w:lang w:eastAsia="zh-CN"/>
              </w:rPr>
              <w:t>TR 38.xxx</w:t>
            </w:r>
          </w:p>
          <w:p w14:paraId="329B4883" w14:textId="77777777" w:rsidR="00237F47" w:rsidRPr="00EA3EE2" w:rsidRDefault="00237F47" w:rsidP="003E761B">
            <w:pPr>
              <w:rPr>
                <w:b/>
                <w:u w:val="single"/>
              </w:rPr>
            </w:pPr>
            <w:r>
              <w:rPr>
                <w:b/>
                <w:u w:val="single"/>
              </w:rPr>
              <w:t>Issue 1-4-1:</w:t>
            </w:r>
            <w:r w:rsidRPr="00A10A60">
              <w:rPr>
                <w:rFonts w:asciiTheme="minorHAnsi" w:eastAsia="맑은 고딕" w:hAnsiTheme="minorHAnsi" w:cstheme="minorHAnsi"/>
                <w:b/>
                <w:i/>
                <w:sz w:val="24"/>
              </w:rPr>
              <w:t xml:space="preserve"> TR skeleton for SL </w:t>
            </w:r>
            <w:proofErr w:type="spellStart"/>
            <w:r w:rsidRPr="00A10A60">
              <w:rPr>
                <w:rFonts w:asciiTheme="minorHAnsi" w:eastAsia="맑은 고딕" w:hAnsiTheme="minorHAnsi" w:cstheme="minorHAnsi"/>
                <w:b/>
                <w:i/>
                <w:sz w:val="24"/>
              </w:rPr>
              <w:t>enh</w:t>
            </w:r>
            <w:proofErr w:type="spellEnd"/>
            <w:r w:rsidRPr="00A10A60">
              <w:rPr>
                <w:rFonts w:asciiTheme="minorHAnsi" w:eastAsia="맑은 고딕" w:hAnsiTheme="minorHAnsi" w:cstheme="minorHAnsi"/>
                <w:b/>
                <w:i/>
                <w:sz w:val="24"/>
              </w:rPr>
              <w:t>. in Rel-17</w:t>
            </w:r>
          </w:p>
          <w:p w14:paraId="593B17AD" w14:textId="3856C43D" w:rsidR="00237F47" w:rsidRPr="00364CD1" w:rsidRDefault="00755669" w:rsidP="00364CD1">
            <w:pPr>
              <w:ind w:leftChars="100" w:left="200"/>
              <w:rPr>
                <w:rFonts w:eastAsiaTheme="minorEastAsia"/>
                <w:color w:val="0070C0"/>
                <w:lang w:eastAsia="zh-CN"/>
              </w:rPr>
            </w:pPr>
            <w:r w:rsidRPr="00364CD1">
              <w:rPr>
                <w:rFonts w:eastAsiaTheme="minorEastAsia" w:hint="eastAsia"/>
                <w:bCs/>
                <w:lang w:eastAsia="zh-CN"/>
              </w:rPr>
              <w:t>Support this TR skeleton at this stage. Some sub-clauses can be added based on further discussion.</w:t>
            </w:r>
            <w:r>
              <w:rPr>
                <w:rFonts w:eastAsiaTheme="minorEastAsia" w:hint="eastAsia"/>
                <w:color w:val="0070C0"/>
                <w:lang w:eastAsia="zh-CN"/>
              </w:rPr>
              <w:t xml:space="preserve"> </w:t>
            </w:r>
          </w:p>
        </w:tc>
      </w:tr>
      <w:tr w:rsidR="001D5FCE" w:rsidRPr="003E761B" w14:paraId="73221998" w14:textId="77777777" w:rsidTr="005F5FE9">
        <w:tc>
          <w:tcPr>
            <w:tcW w:w="1236" w:type="dxa"/>
          </w:tcPr>
          <w:p w14:paraId="50E59F99" w14:textId="7E3CBFCC" w:rsidR="001D5FCE" w:rsidRPr="001D5FCE" w:rsidRDefault="001D5FCE" w:rsidP="005815DC">
            <w:pPr>
              <w:spacing w:after="120"/>
              <w:rPr>
                <w:rFonts w:eastAsiaTheme="minorEastAsia"/>
                <w:color w:val="0070C0"/>
                <w:lang w:eastAsia="zh-CN"/>
              </w:rPr>
            </w:pPr>
            <w:r>
              <w:rPr>
                <w:rFonts w:eastAsiaTheme="minorEastAsia"/>
                <w:color w:val="0070C0"/>
                <w:lang w:eastAsia="zh-CN"/>
              </w:rPr>
              <w:lastRenderedPageBreak/>
              <w:t>LGE</w:t>
            </w:r>
          </w:p>
        </w:tc>
        <w:tc>
          <w:tcPr>
            <w:tcW w:w="8395" w:type="dxa"/>
          </w:tcPr>
          <w:p w14:paraId="28446F0C" w14:textId="77777777" w:rsidR="001D5FCE" w:rsidRDefault="001D5FCE" w:rsidP="001D5FCE">
            <w:pPr>
              <w:spacing w:after="120"/>
              <w:rPr>
                <w:rFonts w:eastAsiaTheme="minorEastAsia"/>
                <w:color w:val="0070C0"/>
                <w:lang w:eastAsia="zh-CN"/>
              </w:rPr>
            </w:pPr>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sidRPr="00DC4003">
              <w:rPr>
                <w:rFonts w:eastAsiaTheme="minorEastAsia"/>
                <w:color w:val="0070C0"/>
                <w:lang w:eastAsia="zh-CN"/>
              </w:rPr>
              <w:t xml:space="preserve">System parameters and RF requirements for SL </w:t>
            </w:r>
            <w:proofErr w:type="spellStart"/>
            <w:r w:rsidRPr="00DC4003">
              <w:rPr>
                <w:rFonts w:eastAsiaTheme="minorEastAsia"/>
                <w:color w:val="0070C0"/>
                <w:lang w:eastAsia="zh-CN"/>
              </w:rPr>
              <w:t>enh</w:t>
            </w:r>
            <w:proofErr w:type="spellEnd"/>
            <w:r w:rsidRPr="00DC4003">
              <w:rPr>
                <w:rFonts w:eastAsiaTheme="minorEastAsia"/>
                <w:color w:val="0070C0"/>
                <w:lang w:eastAsia="zh-CN"/>
              </w:rPr>
              <w:t>. UE</w:t>
            </w:r>
          </w:p>
          <w:p w14:paraId="6464E7E3" w14:textId="77777777" w:rsidR="001D5FCE" w:rsidRDefault="001D5FCE" w:rsidP="001D5FCE">
            <w:pPr>
              <w:ind w:leftChars="100" w:left="200"/>
              <w:rPr>
                <w:rFonts w:eastAsia="맑은 고딕"/>
                <w:b/>
                <w:i/>
                <w:sz w:val="22"/>
              </w:rPr>
            </w:pPr>
            <w:r w:rsidRPr="0056136D">
              <w:rPr>
                <w:b/>
                <w:u w:val="single"/>
              </w:rPr>
              <w:t>Issue 1-1</w:t>
            </w:r>
            <w:r>
              <w:rPr>
                <w:b/>
                <w:u w:val="single"/>
              </w:rPr>
              <w:t>-1</w:t>
            </w:r>
            <w:r w:rsidRPr="0056136D">
              <w:rPr>
                <w:b/>
                <w:u w:val="single"/>
              </w:rPr>
              <w:t xml:space="preserve">: </w:t>
            </w:r>
            <w:r w:rsidRPr="00590AFB">
              <w:rPr>
                <w:rFonts w:asciiTheme="minorHAnsi" w:eastAsia="맑은 고딕" w:hAnsiTheme="minorHAnsi" w:cstheme="minorHAnsi"/>
                <w:b/>
                <w:i/>
                <w:sz w:val="24"/>
              </w:rPr>
              <w:t>System parameters</w:t>
            </w:r>
            <w:r>
              <w:rPr>
                <w:rFonts w:asciiTheme="minorHAnsi" w:eastAsia="맑은 고딕" w:hAnsiTheme="minorHAnsi" w:cstheme="minorHAnsi"/>
                <w:b/>
                <w:i/>
                <w:sz w:val="24"/>
              </w:rPr>
              <w:t xml:space="preserve"> on CBW</w:t>
            </w:r>
          </w:p>
          <w:p w14:paraId="0E20E914" w14:textId="4755C0C4" w:rsidR="001D5FCE" w:rsidRPr="00364CD1" w:rsidRDefault="001D5FCE" w:rsidP="00364CD1">
            <w:pPr>
              <w:spacing w:after="120"/>
              <w:ind w:leftChars="100" w:left="200"/>
              <w:rPr>
                <w:rFonts w:eastAsia="맑은 고딕"/>
                <w:color w:val="0070C0"/>
              </w:rPr>
            </w:pPr>
            <w:r w:rsidRPr="00364CD1">
              <w:rPr>
                <w:rFonts w:eastAsia="SimSun"/>
                <w:szCs w:val="24"/>
                <w:lang w:eastAsia="zh-CN"/>
              </w:rPr>
              <w:t xml:space="preserve">Prefer </w:t>
            </w:r>
            <w:r>
              <w:rPr>
                <w:rFonts w:eastAsia="SimSun"/>
                <w:szCs w:val="24"/>
                <w:lang w:eastAsia="zh-CN"/>
              </w:rPr>
              <w:t>Option 1:</w:t>
            </w:r>
            <w:r w:rsidRPr="002F32D3">
              <w:rPr>
                <w:rFonts w:hint="eastAsia"/>
                <w:b/>
                <w:sz w:val="18"/>
              </w:rPr>
              <w:t xml:space="preserve"> </w:t>
            </w:r>
            <w:r>
              <w:rPr>
                <w:rFonts w:eastAsia="SimSun"/>
                <w:szCs w:val="24"/>
                <w:lang w:eastAsia="zh-CN"/>
              </w:rPr>
              <w:t>F</w:t>
            </w:r>
            <w:r w:rsidRPr="00FA3F53">
              <w:rPr>
                <w:rFonts w:eastAsia="SimSun"/>
                <w:szCs w:val="24"/>
                <w:lang w:eastAsia="zh-CN"/>
              </w:rPr>
              <w:t>ollow same principle to decide the supported CBW in public safety and other SL operation</w:t>
            </w:r>
          </w:p>
          <w:p w14:paraId="1F9A502D" w14:textId="77777777" w:rsidR="001D5FCE" w:rsidRPr="00024CE5" w:rsidRDefault="001D5FCE" w:rsidP="001D5FCE">
            <w:pPr>
              <w:ind w:leftChars="100" w:left="200"/>
              <w:rPr>
                <w:b/>
                <w:u w:val="single"/>
              </w:rPr>
            </w:pPr>
            <w:r w:rsidRPr="0056136D">
              <w:rPr>
                <w:b/>
                <w:u w:val="single"/>
              </w:rPr>
              <w:t>Issue 1-1</w:t>
            </w:r>
            <w:r>
              <w:rPr>
                <w:b/>
                <w:u w:val="single"/>
              </w:rPr>
              <w:t>-2</w:t>
            </w:r>
            <w:r w:rsidRPr="0056136D">
              <w:rPr>
                <w:b/>
                <w:u w:val="single"/>
              </w:rPr>
              <w:t xml:space="preserve">: </w:t>
            </w:r>
            <w:r w:rsidRPr="00590AFB">
              <w:rPr>
                <w:rFonts w:asciiTheme="minorHAnsi" w:eastAsia="맑은 고딕" w:hAnsiTheme="minorHAnsi" w:cstheme="minorHAnsi"/>
                <w:b/>
                <w:i/>
                <w:sz w:val="24"/>
              </w:rPr>
              <w:t>System parameters</w:t>
            </w:r>
            <w:r>
              <w:rPr>
                <w:rFonts w:asciiTheme="minorHAnsi" w:eastAsia="맑은 고딕" w:hAnsiTheme="minorHAnsi" w:cstheme="minorHAnsi"/>
                <w:b/>
                <w:i/>
                <w:sz w:val="24"/>
              </w:rPr>
              <w:t xml:space="preserve"> on Channel raster</w:t>
            </w:r>
          </w:p>
          <w:p w14:paraId="2FF293A8" w14:textId="4A02E620" w:rsidR="001D5FCE" w:rsidRPr="001D5FCE" w:rsidRDefault="001D5FCE" w:rsidP="00364CD1">
            <w:pPr>
              <w:spacing w:after="120"/>
              <w:ind w:leftChars="100" w:left="200"/>
              <w:rPr>
                <w:rFonts w:eastAsia="SimSun"/>
                <w:szCs w:val="24"/>
                <w:lang w:eastAsia="zh-CN"/>
              </w:rPr>
            </w:pPr>
            <w:r w:rsidRPr="00364CD1">
              <w:rPr>
                <w:rFonts w:eastAsia="SimSun"/>
                <w:szCs w:val="24"/>
                <w:lang w:eastAsia="zh-CN"/>
              </w:rPr>
              <w:t xml:space="preserve">In licensed band, RAN4 </w:t>
            </w:r>
            <w:r>
              <w:rPr>
                <w:rFonts w:eastAsia="SimSun"/>
                <w:szCs w:val="24"/>
                <w:lang w:eastAsia="zh-CN"/>
              </w:rPr>
              <w:t xml:space="preserve">can </w:t>
            </w:r>
            <w:r w:rsidRPr="00364CD1">
              <w:rPr>
                <w:rFonts w:eastAsia="SimSun"/>
                <w:szCs w:val="24"/>
                <w:lang w:eastAsia="zh-CN"/>
              </w:rPr>
              <w:t>follow same channel raster as n38 SL operation</w:t>
            </w:r>
            <w:r>
              <w:rPr>
                <w:rFonts w:eastAsia="SimSun"/>
                <w:szCs w:val="24"/>
                <w:lang w:eastAsia="zh-CN"/>
              </w:rPr>
              <w:t xml:space="preserve"> in Rel-16 for</w:t>
            </w:r>
            <w:r w:rsidRPr="00364CD1">
              <w:rPr>
                <w:rFonts w:eastAsia="SimSun"/>
                <w:szCs w:val="24"/>
                <w:lang w:eastAsia="zh-CN"/>
              </w:rPr>
              <w:t xml:space="preserve"> new SL </w:t>
            </w:r>
            <w:proofErr w:type="spellStart"/>
            <w:r w:rsidRPr="00364CD1">
              <w:rPr>
                <w:rFonts w:eastAsia="SimSun"/>
                <w:szCs w:val="24"/>
                <w:lang w:eastAsia="zh-CN"/>
              </w:rPr>
              <w:t>enh</w:t>
            </w:r>
            <w:proofErr w:type="spellEnd"/>
            <w:r w:rsidRPr="00364CD1">
              <w:rPr>
                <w:rFonts w:eastAsia="SimSun"/>
                <w:szCs w:val="24"/>
                <w:lang w:eastAsia="zh-CN"/>
              </w:rPr>
              <w:t xml:space="preserve">. operating bands. So, </w:t>
            </w:r>
            <w:r>
              <w:rPr>
                <w:rFonts w:eastAsia="SimSun"/>
                <w:szCs w:val="24"/>
                <w:lang w:eastAsia="zh-CN"/>
              </w:rPr>
              <w:t xml:space="preserve">prefer </w:t>
            </w:r>
            <w:r w:rsidRPr="001D5FCE">
              <w:rPr>
                <w:rFonts w:eastAsia="SimSun"/>
                <w:szCs w:val="24"/>
                <w:lang w:eastAsia="zh-CN"/>
              </w:rPr>
              <w:t>Option 1: Only shift set 2 (7.5 kHz) for channel raster is applied to n14</w:t>
            </w:r>
            <w:r>
              <w:rPr>
                <w:rFonts w:eastAsia="SimSun"/>
                <w:szCs w:val="24"/>
                <w:lang w:eastAsia="zh-CN"/>
              </w:rPr>
              <w:t xml:space="preserve">. But RAN4 can further discuss which channel raster will be used when the SL </w:t>
            </w:r>
            <w:proofErr w:type="spellStart"/>
            <w:r>
              <w:rPr>
                <w:rFonts w:eastAsia="SimSun"/>
                <w:szCs w:val="24"/>
                <w:lang w:eastAsia="zh-CN"/>
              </w:rPr>
              <w:t>enh</w:t>
            </w:r>
            <w:proofErr w:type="spellEnd"/>
            <w:r>
              <w:rPr>
                <w:rFonts w:eastAsia="SimSun"/>
                <w:szCs w:val="24"/>
                <w:lang w:eastAsia="zh-CN"/>
              </w:rPr>
              <w:t>. UE only used in the out-of-network coverage.</w:t>
            </w:r>
          </w:p>
          <w:p w14:paraId="43C4F019" w14:textId="77777777" w:rsidR="001D5FCE" w:rsidRDefault="001D5FCE" w:rsidP="001D5FCE">
            <w:pPr>
              <w:ind w:leftChars="100" w:left="200"/>
              <w:rPr>
                <w:rFonts w:asciiTheme="minorHAnsi" w:eastAsia="맑은 고딕" w:hAnsiTheme="minorHAnsi" w:cstheme="minorHAnsi"/>
                <w:b/>
                <w:i/>
                <w:sz w:val="24"/>
              </w:rPr>
            </w:pPr>
            <w:r>
              <w:rPr>
                <w:b/>
                <w:u w:val="single"/>
              </w:rPr>
              <w:t>Issue 1-1-3</w:t>
            </w:r>
            <w:r w:rsidRPr="002D3107">
              <w:rPr>
                <w:b/>
                <w:u w:val="single"/>
              </w:rPr>
              <w:t xml:space="preserve">: </w:t>
            </w:r>
            <w:r w:rsidRPr="00A62E97">
              <w:rPr>
                <w:rFonts w:asciiTheme="minorHAnsi" w:eastAsia="맑은 고딕" w:hAnsiTheme="minorHAnsi" w:cstheme="minorHAnsi"/>
                <w:b/>
                <w:i/>
                <w:sz w:val="24"/>
              </w:rPr>
              <w:t>UE Tx requirements for SL enhancement</w:t>
            </w:r>
          </w:p>
          <w:p w14:paraId="753BBDD4" w14:textId="0CDC16B9" w:rsidR="001D5FCE" w:rsidRPr="004B1370" w:rsidRDefault="001D5FCE" w:rsidP="00364CD1">
            <w:pPr>
              <w:spacing w:after="120"/>
              <w:ind w:leftChars="100" w:left="200"/>
              <w:rPr>
                <w:rFonts w:eastAsiaTheme="minorEastAsia"/>
                <w:bCs/>
                <w:iCs/>
                <w:sz w:val="22"/>
                <w:lang w:eastAsia="zh-CN"/>
              </w:rPr>
            </w:pPr>
            <w:r>
              <w:rPr>
                <w:rFonts w:eastAsia="SimSun"/>
                <w:szCs w:val="24"/>
                <w:lang w:eastAsia="zh-CN"/>
              </w:rPr>
              <w:lastRenderedPageBreak/>
              <w:t xml:space="preserve">RAN4 need further discussion since AT&amp;T request to revise their paper to support both PC1 and PC3 NR SL </w:t>
            </w:r>
            <w:proofErr w:type="spellStart"/>
            <w:r>
              <w:rPr>
                <w:rFonts w:eastAsia="SimSun"/>
                <w:szCs w:val="24"/>
                <w:lang w:eastAsia="zh-CN"/>
              </w:rPr>
              <w:t>enh</w:t>
            </w:r>
            <w:proofErr w:type="spellEnd"/>
            <w:r>
              <w:rPr>
                <w:rFonts w:eastAsia="SimSun"/>
                <w:szCs w:val="24"/>
                <w:lang w:eastAsia="zh-CN"/>
              </w:rPr>
              <w:t>. UE</w:t>
            </w:r>
            <w:r w:rsidR="00F837CE">
              <w:rPr>
                <w:rFonts w:eastAsia="SimSun"/>
                <w:szCs w:val="24"/>
                <w:lang w:eastAsia="zh-CN"/>
              </w:rPr>
              <w:t>. So need further discussion in 2</w:t>
            </w:r>
            <w:r w:rsidR="00F837CE" w:rsidRPr="00364CD1">
              <w:rPr>
                <w:rFonts w:eastAsia="SimSun"/>
                <w:szCs w:val="24"/>
                <w:vertAlign w:val="superscript"/>
                <w:lang w:eastAsia="zh-CN"/>
              </w:rPr>
              <w:t>nd</w:t>
            </w:r>
            <w:r w:rsidR="00F837CE">
              <w:rPr>
                <w:rFonts w:eastAsia="SimSun"/>
                <w:szCs w:val="24"/>
                <w:lang w:eastAsia="zh-CN"/>
              </w:rPr>
              <w:t xml:space="preserve"> round.</w:t>
            </w:r>
          </w:p>
          <w:p w14:paraId="0FEE6A8D" w14:textId="77777777" w:rsidR="001D5FCE" w:rsidRDefault="001D5FCE" w:rsidP="001D5FCE">
            <w:pPr>
              <w:ind w:leftChars="100" w:left="200"/>
              <w:rPr>
                <w:rFonts w:eastAsia="맑은 고딕"/>
                <w:b/>
                <w:i/>
                <w:sz w:val="22"/>
              </w:rPr>
            </w:pPr>
            <w:r>
              <w:rPr>
                <w:b/>
                <w:u w:val="single"/>
              </w:rPr>
              <w:t>Issue 1-1-4</w:t>
            </w:r>
            <w:r w:rsidRPr="002D3107">
              <w:rPr>
                <w:b/>
                <w:u w:val="single"/>
              </w:rPr>
              <w:t xml:space="preserve">: </w:t>
            </w:r>
            <w:r w:rsidRPr="00A62E97">
              <w:rPr>
                <w:rFonts w:asciiTheme="minorHAnsi" w:eastAsia="맑은 고딕" w:hAnsiTheme="minorHAnsi" w:cstheme="minorHAnsi"/>
                <w:b/>
                <w:i/>
                <w:sz w:val="24"/>
              </w:rPr>
              <w:t xml:space="preserve">UE </w:t>
            </w:r>
            <w:r>
              <w:rPr>
                <w:rFonts w:asciiTheme="minorHAnsi" w:eastAsia="맑은 고딕" w:hAnsiTheme="minorHAnsi" w:cstheme="minorHAnsi"/>
                <w:b/>
                <w:i/>
                <w:sz w:val="24"/>
              </w:rPr>
              <w:t>R</w:t>
            </w:r>
            <w:r w:rsidRPr="00A62E97">
              <w:rPr>
                <w:rFonts w:asciiTheme="minorHAnsi" w:eastAsia="맑은 고딕" w:hAnsiTheme="minorHAnsi" w:cstheme="minorHAnsi"/>
                <w:b/>
                <w:i/>
                <w:sz w:val="24"/>
              </w:rPr>
              <w:t>x requirements for SL enhancement</w:t>
            </w:r>
          </w:p>
          <w:p w14:paraId="1E8285B6" w14:textId="0E481EDC" w:rsidR="00F837CE" w:rsidRPr="004B1370" w:rsidRDefault="00F837CE" w:rsidP="00F837CE">
            <w:pPr>
              <w:spacing w:after="120"/>
              <w:ind w:leftChars="100" w:left="200"/>
              <w:rPr>
                <w:rFonts w:eastAsiaTheme="minorEastAsia"/>
                <w:bCs/>
                <w:iCs/>
                <w:sz w:val="22"/>
                <w:lang w:eastAsia="zh-CN"/>
              </w:rPr>
            </w:pPr>
            <w:r>
              <w:rPr>
                <w:rFonts w:eastAsia="SimSun"/>
                <w:szCs w:val="24"/>
                <w:lang w:eastAsia="zh-CN"/>
              </w:rPr>
              <w:t>Prefer option1 for UE Rx requirements in n14. But RAN4 need further discussion which can be impact to support PC1 UE.</w:t>
            </w:r>
          </w:p>
          <w:p w14:paraId="487A5281" w14:textId="33DCFDB9" w:rsidR="001D5FCE" w:rsidRPr="004B1370" w:rsidRDefault="001D5FCE" w:rsidP="001D5FCE">
            <w:pPr>
              <w:spacing w:after="120"/>
              <w:rPr>
                <w:rFonts w:eastAsiaTheme="minorEastAsia"/>
                <w:bCs/>
                <w:u w:val="single"/>
                <w:lang w:eastAsia="zh-CN"/>
              </w:rPr>
            </w:pPr>
          </w:p>
          <w:p w14:paraId="17BBE9F2" w14:textId="77777777" w:rsidR="001D5FCE" w:rsidRPr="003418CB" w:rsidRDefault="001D5FCE" w:rsidP="001D5FCE">
            <w:pPr>
              <w:spacing w:after="120"/>
              <w:rPr>
                <w:rFonts w:eastAsiaTheme="minorEastAsia"/>
                <w:color w:val="0070C0"/>
                <w:lang w:eastAsia="zh-CN"/>
              </w:rPr>
            </w:pPr>
            <w:r>
              <w:rPr>
                <w:rFonts w:eastAsia="맑은 고딕" w:hint="eastAsia"/>
                <w:color w:val="0070C0"/>
              </w:rPr>
              <w:t>Sub topic 1-2</w:t>
            </w:r>
            <w:r w:rsidRPr="005B1792">
              <w:rPr>
                <w:rFonts w:eastAsiaTheme="minorEastAsia" w:hint="eastAsia"/>
                <w:color w:val="0070C0"/>
                <w:lang w:eastAsia="zh-CN"/>
              </w:rPr>
              <w:t xml:space="preserve">: </w:t>
            </w:r>
            <w:r w:rsidRPr="00DC4003">
              <w:rPr>
                <w:rFonts w:eastAsiaTheme="minorEastAsia"/>
                <w:color w:val="0070C0"/>
                <w:lang w:eastAsia="zh-CN"/>
              </w:rPr>
              <w:t>Public safety using SL operation in n14</w:t>
            </w:r>
          </w:p>
          <w:p w14:paraId="1F0A9C8B" w14:textId="77777777" w:rsidR="001D5FCE" w:rsidRPr="00363151" w:rsidRDefault="001D5FCE" w:rsidP="001D5FCE">
            <w:pPr>
              <w:ind w:leftChars="100" w:left="200"/>
              <w:rPr>
                <w:b/>
                <w:u w:val="single"/>
              </w:rPr>
            </w:pPr>
            <w:r>
              <w:rPr>
                <w:b/>
                <w:u w:val="single"/>
              </w:rPr>
              <w:t>Issue 1-2-1</w:t>
            </w:r>
            <w:r w:rsidRPr="0056136D">
              <w:rPr>
                <w:b/>
                <w:u w:val="single"/>
              </w:rPr>
              <w:t xml:space="preserve">: </w:t>
            </w:r>
            <w:r w:rsidRPr="00A10A60">
              <w:rPr>
                <w:rFonts w:asciiTheme="minorHAnsi" w:eastAsia="맑은 고딕" w:hAnsiTheme="minorHAnsi" w:cstheme="minorHAnsi"/>
                <w:b/>
                <w:i/>
                <w:sz w:val="24"/>
              </w:rPr>
              <w:t>Operating scenarios</w:t>
            </w:r>
          </w:p>
          <w:p w14:paraId="752439BD" w14:textId="1C4167F8" w:rsidR="001D5FCE" w:rsidRPr="004B1370" w:rsidRDefault="00F837CE" w:rsidP="00364CD1">
            <w:pPr>
              <w:spacing w:after="120"/>
              <w:ind w:leftChars="100" w:left="200"/>
              <w:rPr>
                <w:rFonts w:eastAsiaTheme="minorEastAsia"/>
                <w:bCs/>
                <w:u w:val="single"/>
                <w:lang w:eastAsia="zh-CN"/>
              </w:rPr>
            </w:pPr>
            <w:r w:rsidRPr="00364CD1">
              <w:rPr>
                <w:rFonts w:eastAsia="SimSun"/>
                <w:szCs w:val="24"/>
                <w:lang w:eastAsia="zh-CN"/>
              </w:rPr>
              <w:t xml:space="preserve">Prefer </w:t>
            </w:r>
            <w:r w:rsidR="001D5FCE" w:rsidRPr="00364CD1">
              <w:rPr>
                <w:rFonts w:eastAsia="SimSun"/>
                <w:szCs w:val="24"/>
                <w:lang w:eastAsia="zh-CN"/>
              </w:rPr>
              <w:t>Option 1</w:t>
            </w:r>
            <w:r w:rsidRPr="00364CD1">
              <w:rPr>
                <w:rFonts w:eastAsia="SimSun"/>
                <w:szCs w:val="24"/>
                <w:lang w:eastAsia="zh-CN"/>
              </w:rPr>
              <w:t xml:space="preserve"> and do not need to</w:t>
            </w:r>
            <w:r w:rsidR="001D5FCE" w:rsidRPr="00364CD1">
              <w:rPr>
                <w:rFonts w:eastAsia="SimSun"/>
                <w:szCs w:val="24"/>
                <w:lang w:eastAsia="zh-CN"/>
              </w:rPr>
              <w:t xml:space="preserve"> co-existence </w:t>
            </w:r>
            <w:r w:rsidRPr="00364CD1">
              <w:rPr>
                <w:rFonts w:eastAsia="SimSun"/>
                <w:szCs w:val="24"/>
                <w:lang w:eastAsia="zh-CN"/>
              </w:rPr>
              <w:t>evaluation in n14.</w:t>
            </w:r>
          </w:p>
          <w:p w14:paraId="09C7FF2D" w14:textId="77777777" w:rsidR="001D5FCE" w:rsidRPr="00363151" w:rsidRDefault="001D5FCE" w:rsidP="001D5FCE">
            <w:pPr>
              <w:ind w:leftChars="100" w:left="200"/>
              <w:rPr>
                <w:b/>
                <w:u w:val="single"/>
              </w:rPr>
            </w:pPr>
            <w:r>
              <w:rPr>
                <w:b/>
                <w:u w:val="single"/>
              </w:rPr>
              <w:t>Issue 1-2-2</w:t>
            </w:r>
            <w:r w:rsidRPr="0056136D">
              <w:rPr>
                <w:b/>
                <w:u w:val="single"/>
              </w:rPr>
              <w:t xml:space="preserve">: </w:t>
            </w:r>
            <w:r w:rsidRPr="0053624B">
              <w:rPr>
                <w:rFonts w:asciiTheme="minorHAnsi" w:eastAsia="맑은 고딕" w:hAnsiTheme="minorHAnsi" w:cstheme="minorHAnsi"/>
                <w:b/>
                <w:i/>
                <w:sz w:val="24"/>
              </w:rPr>
              <w:t>CBW for SL operation</w:t>
            </w:r>
          </w:p>
          <w:p w14:paraId="58950A08" w14:textId="1683A2B2" w:rsidR="001D5FCE" w:rsidRPr="00364CD1" w:rsidRDefault="00F837CE" w:rsidP="00364CD1">
            <w:pPr>
              <w:spacing w:after="120"/>
              <w:ind w:leftChars="100" w:left="200"/>
              <w:rPr>
                <w:rFonts w:eastAsia="SimSun"/>
                <w:szCs w:val="24"/>
                <w:lang w:eastAsia="zh-CN"/>
              </w:rPr>
            </w:pPr>
            <w:r>
              <w:rPr>
                <w:rFonts w:eastAsia="SimSun"/>
                <w:szCs w:val="24"/>
                <w:lang w:eastAsia="zh-CN"/>
              </w:rPr>
              <w:t xml:space="preserve">Based on ETSI PPDR regulatory requirements, </w:t>
            </w:r>
            <w:r w:rsidR="001D5FCE" w:rsidRPr="00364CD1">
              <w:rPr>
                <w:rFonts w:eastAsia="SimSun"/>
                <w:szCs w:val="24"/>
                <w:lang w:eastAsia="zh-CN"/>
              </w:rPr>
              <w:t>only 10M</w:t>
            </w:r>
            <w:r>
              <w:rPr>
                <w:rFonts w:eastAsia="SimSun"/>
                <w:szCs w:val="24"/>
                <w:lang w:eastAsia="zh-CN"/>
              </w:rPr>
              <w:t>Hz CBW is allowed in n14. Option 1 is OK</w:t>
            </w:r>
            <w:r w:rsidR="001D5FCE" w:rsidRPr="00364CD1">
              <w:rPr>
                <w:rFonts w:eastAsia="SimSun"/>
                <w:szCs w:val="24"/>
                <w:lang w:eastAsia="zh-CN"/>
              </w:rPr>
              <w:t>.</w:t>
            </w:r>
          </w:p>
          <w:p w14:paraId="68AEC6F2" w14:textId="77777777" w:rsidR="001D5FCE" w:rsidRPr="003418CB" w:rsidRDefault="001D5FCE" w:rsidP="001D5FCE">
            <w:pPr>
              <w:spacing w:after="120"/>
              <w:rPr>
                <w:rFonts w:eastAsiaTheme="minorEastAsia"/>
                <w:color w:val="0070C0"/>
                <w:lang w:eastAsia="zh-CN"/>
              </w:rPr>
            </w:pPr>
            <w:r>
              <w:rPr>
                <w:rFonts w:eastAsia="맑은 고딕" w:hint="eastAsia"/>
                <w:color w:val="0070C0"/>
              </w:rPr>
              <w:t xml:space="preserve">Sub topic 1-3: </w:t>
            </w:r>
            <w:r w:rsidRPr="00A10A60">
              <w:rPr>
                <w:rFonts w:eastAsiaTheme="minorEastAsia"/>
                <w:color w:val="0070C0"/>
                <w:lang w:eastAsia="zh-CN"/>
              </w:rPr>
              <w:t>Coexistence evaluation for public safety</w:t>
            </w:r>
          </w:p>
          <w:p w14:paraId="14131D4A" w14:textId="77777777" w:rsidR="001D5FCE" w:rsidRDefault="001D5FCE" w:rsidP="001D5FCE">
            <w:pPr>
              <w:ind w:leftChars="100" w:left="200"/>
              <w:rPr>
                <w:rFonts w:asciiTheme="minorHAnsi" w:eastAsia="맑은 고딕" w:hAnsiTheme="minorHAnsi" w:cstheme="minorHAnsi"/>
                <w:b/>
                <w:i/>
                <w:sz w:val="24"/>
              </w:rPr>
            </w:pPr>
            <w:r>
              <w:rPr>
                <w:b/>
                <w:u w:val="single"/>
              </w:rPr>
              <w:t>Issue 1-3-1</w:t>
            </w:r>
            <w:r w:rsidRPr="0056136D">
              <w:rPr>
                <w:b/>
                <w:u w:val="single"/>
              </w:rPr>
              <w:t>:</w:t>
            </w:r>
            <w:r>
              <w:rPr>
                <w:b/>
              </w:rPr>
              <w:t xml:space="preserve"> </w:t>
            </w:r>
            <w:r w:rsidRPr="0053624B">
              <w:rPr>
                <w:rFonts w:asciiTheme="minorHAnsi" w:eastAsia="맑은 고딕" w:hAnsiTheme="minorHAnsi" w:cstheme="minorHAnsi"/>
                <w:b/>
                <w:i/>
                <w:sz w:val="24"/>
              </w:rPr>
              <w:t>FDD band coexistence evaluation for public safety</w:t>
            </w:r>
          </w:p>
          <w:p w14:paraId="3C575E86" w14:textId="5802EC54" w:rsidR="001D5FCE" w:rsidRPr="004B1370" w:rsidRDefault="00F837CE" w:rsidP="001D5FCE">
            <w:pPr>
              <w:ind w:leftChars="100" w:left="200"/>
              <w:rPr>
                <w:rFonts w:eastAsiaTheme="minorEastAsia"/>
                <w:bCs/>
                <w:u w:val="single"/>
                <w:lang w:eastAsia="zh-CN"/>
              </w:rPr>
            </w:pPr>
            <w:r>
              <w:t>Prefer option2: RAN4 can consider the coexistence evaluation in FDD band based on operator proposal in FDD band for SL operation. Since in WID, the coexistence evaluation shall be needed in the exact operating band request.</w:t>
            </w:r>
          </w:p>
          <w:p w14:paraId="7ED20ED2" w14:textId="77777777" w:rsidR="001D5FCE" w:rsidRPr="00363151" w:rsidRDefault="001D5FCE" w:rsidP="001D5FCE">
            <w:pPr>
              <w:ind w:leftChars="100" w:left="200"/>
              <w:rPr>
                <w:b/>
                <w:u w:val="single"/>
              </w:rPr>
            </w:pPr>
            <w:r>
              <w:rPr>
                <w:b/>
                <w:u w:val="single"/>
              </w:rPr>
              <w:t>Issue 1-3-2</w:t>
            </w:r>
            <w:r w:rsidRPr="0056136D">
              <w:rPr>
                <w:b/>
                <w:u w:val="single"/>
              </w:rPr>
              <w:t xml:space="preserve">: </w:t>
            </w:r>
            <w:r w:rsidRPr="0053624B">
              <w:rPr>
                <w:rFonts w:asciiTheme="minorHAnsi" w:eastAsia="맑은 고딕" w:hAnsiTheme="minorHAnsi" w:cstheme="minorHAnsi"/>
                <w:b/>
                <w:i/>
                <w:sz w:val="24"/>
              </w:rPr>
              <w:t>Whether study for coexistence evaluation in n14 or not</w:t>
            </w:r>
          </w:p>
          <w:p w14:paraId="5B8F8DD1" w14:textId="268D1488" w:rsidR="001D5FCE" w:rsidRPr="004B1370" w:rsidRDefault="00130F2A" w:rsidP="001D5FCE">
            <w:pPr>
              <w:ind w:leftChars="100" w:left="200"/>
              <w:rPr>
                <w:rFonts w:eastAsiaTheme="minorEastAsia"/>
                <w:bCs/>
                <w:u w:val="single"/>
                <w:lang w:eastAsia="zh-CN"/>
              </w:rPr>
            </w:pPr>
            <w:r w:rsidRPr="005328B9">
              <w:t>Prefer option2</w:t>
            </w:r>
            <w:r>
              <w:t xml:space="preserve">: </w:t>
            </w:r>
            <w:r>
              <w:rPr>
                <w:rFonts w:eastAsia="SimSun"/>
                <w:szCs w:val="24"/>
                <w:lang w:eastAsia="zh-CN"/>
              </w:rPr>
              <w:t>No, RAN4 already verified the coexistence evaluation in Band 14 in D2D proximity service</w:t>
            </w:r>
            <w:r>
              <w:t>. Also, there was no victim system to protect the legacy RAT.</w:t>
            </w:r>
          </w:p>
          <w:p w14:paraId="2D406AC3" w14:textId="24016934" w:rsidR="001D5FCE" w:rsidRDefault="001D5FCE" w:rsidP="00364CD1">
            <w:pPr>
              <w:ind w:firstLineChars="50" w:firstLine="100"/>
              <w:rPr>
                <w:b/>
                <w:u w:val="single"/>
              </w:rPr>
            </w:pPr>
            <w:r>
              <w:rPr>
                <w:rFonts w:eastAsia="맑은 고딕" w:hint="eastAsia"/>
                <w:color w:val="0070C0"/>
              </w:rPr>
              <w:t xml:space="preserve">Sub topic 1-4: </w:t>
            </w:r>
            <w:r>
              <w:rPr>
                <w:rFonts w:eastAsia="맑은 고딕"/>
                <w:color w:val="0070C0"/>
              </w:rPr>
              <w:t xml:space="preserve">Draft </w:t>
            </w:r>
            <w:r>
              <w:rPr>
                <w:rFonts w:eastAsiaTheme="minorEastAsia"/>
                <w:color w:val="0070C0"/>
                <w:lang w:eastAsia="zh-CN"/>
              </w:rPr>
              <w:t>TR 38.xxx</w:t>
            </w:r>
          </w:p>
          <w:p w14:paraId="1B4C7A88" w14:textId="77777777" w:rsidR="001D5FCE" w:rsidRPr="00EA3EE2" w:rsidRDefault="001D5FCE" w:rsidP="001D5FCE">
            <w:pPr>
              <w:ind w:leftChars="100" w:left="200"/>
              <w:rPr>
                <w:b/>
                <w:u w:val="single"/>
              </w:rPr>
            </w:pPr>
            <w:r>
              <w:rPr>
                <w:b/>
                <w:u w:val="single"/>
              </w:rPr>
              <w:t>Issue 1-4-1:</w:t>
            </w:r>
            <w:r w:rsidRPr="00A10A60">
              <w:rPr>
                <w:rFonts w:asciiTheme="minorHAnsi" w:eastAsia="맑은 고딕" w:hAnsiTheme="minorHAnsi" w:cstheme="minorHAnsi"/>
                <w:b/>
                <w:i/>
                <w:sz w:val="24"/>
              </w:rPr>
              <w:t xml:space="preserve"> TR skeleton for SL </w:t>
            </w:r>
            <w:proofErr w:type="spellStart"/>
            <w:r w:rsidRPr="00A10A60">
              <w:rPr>
                <w:rFonts w:asciiTheme="minorHAnsi" w:eastAsia="맑은 고딕" w:hAnsiTheme="minorHAnsi" w:cstheme="minorHAnsi"/>
                <w:b/>
                <w:i/>
                <w:sz w:val="24"/>
              </w:rPr>
              <w:t>enh</w:t>
            </w:r>
            <w:proofErr w:type="spellEnd"/>
            <w:r w:rsidRPr="00A10A60">
              <w:rPr>
                <w:rFonts w:asciiTheme="minorHAnsi" w:eastAsia="맑은 고딕" w:hAnsiTheme="minorHAnsi" w:cstheme="minorHAnsi"/>
                <w:b/>
                <w:i/>
                <w:sz w:val="24"/>
              </w:rPr>
              <w:t>. in Rel-17</w:t>
            </w:r>
          </w:p>
          <w:p w14:paraId="14288FD2" w14:textId="2DA7843C" w:rsidR="001D5FCE" w:rsidRDefault="00130F2A" w:rsidP="00364CD1">
            <w:pPr>
              <w:ind w:leftChars="100" w:left="200"/>
              <w:rPr>
                <w:rFonts w:eastAsiaTheme="minorEastAsia"/>
                <w:color w:val="0070C0"/>
                <w:lang w:eastAsia="zh-CN"/>
              </w:rPr>
            </w:pPr>
            <w:r w:rsidRPr="00364CD1">
              <w:rPr>
                <w:rFonts w:eastAsia="SimSun"/>
                <w:szCs w:val="24"/>
                <w:lang w:eastAsia="zh-CN"/>
              </w:rPr>
              <w:t>Based on the 1st round feedback, the TR skeleton can be updated</w:t>
            </w:r>
            <w:r>
              <w:rPr>
                <w:rFonts w:eastAsia="SimSun"/>
                <w:szCs w:val="24"/>
                <w:lang w:eastAsia="zh-CN"/>
              </w:rPr>
              <w:t>.</w:t>
            </w:r>
          </w:p>
        </w:tc>
      </w:tr>
      <w:tr w:rsidR="00BA15CE" w:rsidRPr="003E761B" w14:paraId="21C035A9" w14:textId="77777777" w:rsidTr="005F5FE9">
        <w:tc>
          <w:tcPr>
            <w:tcW w:w="1236" w:type="dxa"/>
          </w:tcPr>
          <w:p w14:paraId="1BCA6014" w14:textId="043BFF37" w:rsidR="00BA15CE" w:rsidRDefault="00BA15CE" w:rsidP="005815DC">
            <w:pPr>
              <w:spacing w:after="120"/>
              <w:rPr>
                <w:rFonts w:eastAsiaTheme="minorEastAsia"/>
                <w:color w:val="0070C0"/>
                <w:lang w:eastAsia="zh-CN"/>
              </w:rPr>
            </w:pPr>
            <w:r>
              <w:rPr>
                <w:rFonts w:eastAsiaTheme="minorEastAsia"/>
                <w:color w:val="0070C0"/>
                <w:lang w:eastAsia="zh-CN"/>
              </w:rPr>
              <w:lastRenderedPageBreak/>
              <w:t>Ericsson</w:t>
            </w:r>
          </w:p>
        </w:tc>
        <w:tc>
          <w:tcPr>
            <w:tcW w:w="8395" w:type="dxa"/>
          </w:tcPr>
          <w:p w14:paraId="21CC9997" w14:textId="77777777" w:rsidR="00BA15CE" w:rsidRDefault="00BA15CE" w:rsidP="001D5FCE">
            <w:pPr>
              <w:spacing w:after="120"/>
              <w:rPr>
                <w:b/>
                <w:u w:val="single"/>
              </w:rPr>
            </w:pPr>
            <w:r w:rsidRPr="0056136D">
              <w:rPr>
                <w:b/>
                <w:u w:val="single"/>
              </w:rPr>
              <w:t>Issue 1-1</w:t>
            </w:r>
            <w:r>
              <w:rPr>
                <w:b/>
                <w:u w:val="single"/>
              </w:rPr>
              <w:t>-1</w:t>
            </w:r>
            <w:r w:rsidRPr="0056136D">
              <w:rPr>
                <w:b/>
                <w:u w:val="single"/>
              </w:rPr>
              <w:t>:</w:t>
            </w:r>
            <w:r>
              <w:rPr>
                <w:b/>
                <w:u w:val="single"/>
              </w:rPr>
              <w:t xml:space="preserve"> </w:t>
            </w:r>
            <w:r w:rsidRPr="00364CD1">
              <w:t>Ok with option 1.</w:t>
            </w:r>
          </w:p>
          <w:p w14:paraId="3D56B1B9" w14:textId="5E5035C4" w:rsidR="00B123F9" w:rsidRDefault="00456F69" w:rsidP="001D5FCE">
            <w:pPr>
              <w:spacing w:after="120"/>
              <w:rPr>
                <w:b/>
                <w:u w:val="single"/>
              </w:rPr>
            </w:pPr>
            <w:r>
              <w:rPr>
                <w:b/>
                <w:u w:val="single"/>
              </w:rPr>
              <w:t>Issue 1-1-2</w:t>
            </w:r>
            <w:r w:rsidRPr="00024CE5">
              <w:rPr>
                <w:b/>
                <w:u w:val="single"/>
              </w:rPr>
              <w:t>:</w:t>
            </w:r>
            <w:r w:rsidR="00432A63">
              <w:rPr>
                <w:b/>
                <w:u w:val="single"/>
              </w:rPr>
              <w:t xml:space="preserve"> </w:t>
            </w:r>
            <w:r w:rsidR="00EE6E3F" w:rsidRPr="00364CD1">
              <w:t xml:space="preserve">for n14, it will depend on whether or not operator have spectrum sharing </w:t>
            </w:r>
            <w:r w:rsidR="004F72ED" w:rsidRPr="00364CD1">
              <w:t xml:space="preserve">for n14/B14 </w:t>
            </w:r>
            <w:r w:rsidR="00EE6E3F" w:rsidRPr="00364CD1">
              <w:t xml:space="preserve">between </w:t>
            </w:r>
            <w:r w:rsidR="004F72ED" w:rsidRPr="00364CD1">
              <w:t xml:space="preserve">NR SL and LTE </w:t>
            </w:r>
            <w:r w:rsidR="00B123F9" w:rsidRPr="00364CD1">
              <w:t xml:space="preserve">Uu </w:t>
            </w:r>
            <w:r w:rsidR="00EE6E3F" w:rsidRPr="00364CD1">
              <w:t xml:space="preserve">for </w:t>
            </w:r>
            <w:r w:rsidR="00B123F9" w:rsidRPr="00364CD1">
              <w:t xml:space="preserve">the case of </w:t>
            </w:r>
            <w:r w:rsidR="00EE6E3F" w:rsidRPr="00364CD1">
              <w:t>NR</w:t>
            </w:r>
            <w:r w:rsidR="00B123F9" w:rsidRPr="00364CD1">
              <w:t xml:space="preserve"> SL </w:t>
            </w:r>
            <w:r w:rsidR="00EE6E3F" w:rsidRPr="00364CD1">
              <w:t>15kHz</w:t>
            </w:r>
            <w:r w:rsidR="00B123F9" w:rsidRPr="00364CD1">
              <w:t xml:space="preserve"> SCS. If so, to solve the non-orthogonal </w:t>
            </w:r>
            <w:r w:rsidR="001C75E8" w:rsidRPr="00364CD1">
              <w:t xml:space="preserve">receiving </w:t>
            </w:r>
            <w:r w:rsidR="00B123F9" w:rsidRPr="00364CD1">
              <w:t>FFT grid, 7.5kHz should be introduced for NR SL for n14.</w:t>
            </w:r>
          </w:p>
          <w:p w14:paraId="6C5E9C8F" w14:textId="77777777" w:rsidR="00B123F9" w:rsidRDefault="00B123F9" w:rsidP="001D5FCE">
            <w:pPr>
              <w:spacing w:after="120"/>
              <w:rPr>
                <w:b/>
                <w:u w:val="single"/>
              </w:rPr>
            </w:pPr>
            <w:r>
              <w:rPr>
                <w:b/>
                <w:u w:val="single"/>
              </w:rPr>
              <w:t>Issue 1-1-3</w:t>
            </w:r>
            <w:r w:rsidRPr="002D3107">
              <w:rPr>
                <w:b/>
                <w:u w:val="single"/>
              </w:rPr>
              <w:t xml:space="preserve">: </w:t>
            </w:r>
            <w:r w:rsidRPr="00364CD1">
              <w:t>AT&amp;T has updated their paper and seems PC1 also included now.</w:t>
            </w:r>
          </w:p>
          <w:p w14:paraId="48844F83" w14:textId="534E97B3" w:rsidR="00B123F9" w:rsidRDefault="00B123F9" w:rsidP="001D5FCE">
            <w:pPr>
              <w:spacing w:after="120"/>
              <w:rPr>
                <w:b/>
                <w:u w:val="single"/>
              </w:rPr>
            </w:pPr>
            <w:r>
              <w:rPr>
                <w:b/>
                <w:u w:val="single"/>
              </w:rPr>
              <w:t xml:space="preserve">Issue 1-1-4: </w:t>
            </w:r>
            <w:r w:rsidRPr="00364CD1">
              <w:t>ok with</w:t>
            </w:r>
            <w:r w:rsidR="00364CD1" w:rsidRPr="00364CD1">
              <w:t xml:space="preserve"> </w:t>
            </w:r>
            <w:r w:rsidRPr="00364CD1">
              <w:t>option 1.</w:t>
            </w:r>
          </w:p>
          <w:p w14:paraId="74412940" w14:textId="44A4BF45" w:rsidR="00BA15CE" w:rsidRDefault="00B123F9" w:rsidP="001D5FCE">
            <w:pPr>
              <w:spacing w:after="120"/>
              <w:rPr>
                <w:b/>
                <w:u w:val="single"/>
              </w:rPr>
            </w:pPr>
            <w:r>
              <w:rPr>
                <w:b/>
                <w:u w:val="single"/>
              </w:rPr>
              <w:t>Issue 1-2-1</w:t>
            </w:r>
            <w:r w:rsidRPr="0056136D">
              <w:rPr>
                <w:b/>
                <w:u w:val="single"/>
              </w:rPr>
              <w:t xml:space="preserve">: </w:t>
            </w:r>
            <w:r w:rsidRPr="00364CD1">
              <w:t xml:space="preserve">n14 only </w:t>
            </w:r>
            <w:r w:rsidR="001E4379" w:rsidRPr="00364CD1">
              <w:t xml:space="preserve">has </w:t>
            </w:r>
            <w:r w:rsidRPr="00364CD1">
              <w:t>10MHz</w:t>
            </w:r>
            <w:r w:rsidR="001E4379" w:rsidRPr="00364CD1">
              <w:t xml:space="preserve"> frequency range. It will be good for AT&amp;T to clarify on operation scenario:</w:t>
            </w:r>
            <w:r w:rsidR="00B711FF" w:rsidRPr="00364CD1">
              <w:t xml:space="preserve"> Does network need to control NR SL via NR/LTE Uu </w:t>
            </w:r>
            <w:r w:rsidR="00860685" w:rsidRPr="00364CD1">
              <w:t>or not? Or NR SL only support in out of coverage means that NR SL UE will not connect to network so public safety UC only possible for NR SL between SL UE. This needs further operat</w:t>
            </w:r>
            <w:r w:rsidR="006421E5" w:rsidRPr="00364CD1">
              <w:t>or</w:t>
            </w:r>
            <w:r w:rsidR="00860685" w:rsidRPr="00364CD1">
              <w:t xml:space="preserve"> clarification. </w:t>
            </w:r>
            <w:r w:rsidR="00BB0C67" w:rsidRPr="00364CD1">
              <w:t>For example, if we only consider 10MHz channel for n14 and n14 only have 10MHz frequency, meaning there will be co-channel interference between NR SL UE and NR Uu/LTE Uu service.</w:t>
            </w:r>
          </w:p>
          <w:p w14:paraId="188BFE36" w14:textId="3DA54CE5" w:rsidR="00860685" w:rsidRPr="00364CD1" w:rsidRDefault="00860685" w:rsidP="001D5FCE">
            <w:pPr>
              <w:spacing w:after="120"/>
            </w:pPr>
            <w:r w:rsidRPr="00364CD1">
              <w:rPr>
                <w:b/>
                <w:u w:val="single"/>
              </w:rPr>
              <w:t>Issue 1-2-2:</w:t>
            </w:r>
            <w:r>
              <w:rPr>
                <w:color w:val="0070C0"/>
              </w:rPr>
              <w:t xml:space="preserve"> </w:t>
            </w:r>
            <w:r w:rsidRPr="00364CD1">
              <w:t>for public safety UC, 10MHz CBW is needed.  Should clarify if this for Public safety service only.</w:t>
            </w:r>
          </w:p>
          <w:p w14:paraId="0983B820" w14:textId="68AA7207" w:rsidR="00BB0C67" w:rsidRDefault="00BB0C67" w:rsidP="001D5FCE">
            <w:pPr>
              <w:spacing w:after="120"/>
              <w:rPr>
                <w:color w:val="0070C0"/>
              </w:rPr>
            </w:pPr>
            <w:r w:rsidRPr="00364CD1">
              <w:rPr>
                <w:b/>
                <w:u w:val="single"/>
              </w:rPr>
              <w:t>Issue 1-3-1:</w:t>
            </w:r>
            <w:r>
              <w:rPr>
                <w:color w:val="0070C0"/>
              </w:rPr>
              <w:t xml:space="preserve"> </w:t>
            </w:r>
            <w:r w:rsidRPr="00364CD1">
              <w:t>seems</w:t>
            </w:r>
            <w:r>
              <w:rPr>
                <w:color w:val="0070C0"/>
              </w:rPr>
              <w:t xml:space="preserve"> </w:t>
            </w:r>
            <w:r w:rsidRPr="00364CD1">
              <w:t>this is in scope of the WID</w:t>
            </w:r>
            <w:r w:rsidR="00947979" w:rsidRPr="00364CD1">
              <w:t xml:space="preserve">, we cannot skip the work. Now we have n14 as FDD band </w:t>
            </w:r>
            <w:r w:rsidR="009D6A23" w:rsidRPr="00364CD1">
              <w:t>meaning both option1 and option 2 the same now?</w:t>
            </w:r>
            <w:r w:rsidR="002D20B5" w:rsidRPr="00364CD1">
              <w:t xml:space="preserve"> Below is copy from </w:t>
            </w:r>
            <w:proofErr w:type="spellStart"/>
            <w:r w:rsidR="002D20B5" w:rsidRPr="00364CD1">
              <w:t>SL_enh</w:t>
            </w:r>
            <w:proofErr w:type="spellEnd"/>
            <w:r w:rsidR="002D20B5" w:rsidRPr="00364CD1">
              <w:t xml:space="preserve"> WID.</w:t>
            </w:r>
          </w:p>
          <w:p w14:paraId="1945CA5B" w14:textId="25366E89" w:rsidR="00947979" w:rsidRPr="00364CD1" w:rsidRDefault="00947979" w:rsidP="00947979">
            <w:pPr>
              <w:rPr>
                <w:rFonts w:eastAsia="맑은 고딕"/>
                <w:i/>
                <w:iCs/>
                <w:lang w:val="en-GB"/>
              </w:rPr>
            </w:pPr>
            <w:r w:rsidRPr="00364CD1">
              <w:rPr>
                <w:i/>
                <w:iCs/>
              </w:rPr>
              <w:t>Support of new sidelink frequency bands for single-carrier operations [RAN4]</w:t>
            </w:r>
          </w:p>
          <w:p w14:paraId="2570B2B1" w14:textId="77777777" w:rsidR="00947979" w:rsidRPr="00364CD1" w:rsidRDefault="00947979" w:rsidP="00947979">
            <w:pPr>
              <w:numPr>
                <w:ilvl w:val="0"/>
                <w:numId w:val="37"/>
              </w:numPr>
              <w:rPr>
                <w:i/>
                <w:iCs/>
              </w:rPr>
            </w:pPr>
            <w:r w:rsidRPr="00364CD1">
              <w:rPr>
                <w:i/>
                <w:iCs/>
              </w:rPr>
              <w:t>Support of new sidelink frequency bands should ensure coexistence between sidelink and Uu interface in the same and adjacent channels in licensed spectrum.</w:t>
            </w:r>
          </w:p>
          <w:p w14:paraId="0D9E6ADE" w14:textId="2E032BDB" w:rsidR="00947979" w:rsidRDefault="009D6A23" w:rsidP="001D5FCE">
            <w:pPr>
              <w:spacing w:after="120"/>
              <w:rPr>
                <w:color w:val="0070C0"/>
              </w:rPr>
            </w:pPr>
            <w:r w:rsidRPr="00364CD1">
              <w:rPr>
                <w:b/>
                <w:u w:val="single"/>
              </w:rPr>
              <w:t>Issue 1-3-2:</w:t>
            </w:r>
            <w:r>
              <w:rPr>
                <w:color w:val="0070C0"/>
              </w:rPr>
              <w:t xml:space="preserve"> </w:t>
            </w:r>
            <w:r w:rsidRPr="00364CD1">
              <w:t>This need further clarification from AT&amp;T.</w:t>
            </w:r>
            <w:r>
              <w:rPr>
                <w:color w:val="0070C0"/>
              </w:rPr>
              <w:t xml:space="preserve"> </w:t>
            </w:r>
          </w:p>
          <w:p w14:paraId="04F2FD2C" w14:textId="44C3BFD4" w:rsidR="00860685" w:rsidRDefault="009D6A23" w:rsidP="001D5FCE">
            <w:pPr>
              <w:spacing w:after="120"/>
              <w:rPr>
                <w:color w:val="0070C0"/>
              </w:rPr>
            </w:pPr>
            <w:r w:rsidRPr="00364CD1">
              <w:lastRenderedPageBreak/>
              <w:t xml:space="preserve">Does network need to control NR SL via NR/LTE Uu or not? Or NR SL only support in out of coverage means that NR SL UE will not connect to network so public safety UC only possible between </w:t>
            </w:r>
            <w:r w:rsidR="00BB31F3" w:rsidRPr="00364CD1">
              <w:t xml:space="preserve">NR </w:t>
            </w:r>
            <w:r w:rsidRPr="00364CD1">
              <w:t xml:space="preserve">SL </w:t>
            </w:r>
            <w:proofErr w:type="spellStart"/>
            <w:r w:rsidRPr="00364CD1">
              <w:t>UE</w:t>
            </w:r>
            <w:r w:rsidR="00BB31F3" w:rsidRPr="00364CD1">
              <w:t>:es</w:t>
            </w:r>
            <w:proofErr w:type="spellEnd"/>
            <w:r w:rsidRPr="00364CD1">
              <w:t>. This needs further operation clarification. For example, if we only consider 10MHz channel for n14 and n14 only have 10MHz frequency, meaning there will be co-channel interference between NR SL UE and NR Uu/LTE Uu service.</w:t>
            </w:r>
          </w:p>
          <w:p w14:paraId="3DD4A4BA" w14:textId="575CA753" w:rsidR="00860685" w:rsidRDefault="00860685" w:rsidP="001D5FCE">
            <w:pPr>
              <w:spacing w:after="120"/>
              <w:rPr>
                <w:rFonts w:eastAsiaTheme="minorEastAsia"/>
                <w:color w:val="0070C0"/>
                <w:lang w:eastAsia="zh-CN"/>
              </w:rPr>
            </w:pPr>
          </w:p>
        </w:tc>
      </w:tr>
      <w:tr w:rsidR="00760220" w:rsidRPr="003E761B" w14:paraId="70D96BFF" w14:textId="77777777" w:rsidTr="005F5FE9">
        <w:tc>
          <w:tcPr>
            <w:tcW w:w="1236" w:type="dxa"/>
          </w:tcPr>
          <w:p w14:paraId="74EA9913" w14:textId="176AA601" w:rsidR="00760220" w:rsidRDefault="00760220" w:rsidP="00760220">
            <w:pPr>
              <w:spacing w:after="120"/>
              <w:rPr>
                <w:rFonts w:eastAsiaTheme="minorEastAsia"/>
                <w:color w:val="0070C0"/>
                <w:lang w:eastAsia="zh-CN"/>
              </w:rPr>
            </w:pPr>
            <w:r>
              <w:rPr>
                <w:rFonts w:eastAsiaTheme="minorEastAsia"/>
                <w:color w:val="0070C0"/>
                <w:lang w:eastAsia="zh-CN"/>
              </w:rPr>
              <w:lastRenderedPageBreak/>
              <w:t>AT&amp;T</w:t>
            </w:r>
          </w:p>
        </w:tc>
        <w:tc>
          <w:tcPr>
            <w:tcW w:w="8395" w:type="dxa"/>
          </w:tcPr>
          <w:p w14:paraId="71AF5431" w14:textId="6FF4FABE" w:rsidR="00760220" w:rsidRDefault="00760220" w:rsidP="00760220">
            <w:pPr>
              <w:rPr>
                <w:rFonts w:eastAsia="맑은 고딕"/>
                <w:b/>
                <w:i/>
                <w:sz w:val="22"/>
              </w:rPr>
            </w:pPr>
            <w:r>
              <w:rPr>
                <w:b/>
                <w:u w:val="single"/>
              </w:rPr>
              <w:t>I</w:t>
            </w:r>
            <w:r w:rsidRPr="0056136D">
              <w:rPr>
                <w:b/>
                <w:u w:val="single"/>
              </w:rPr>
              <w:t>ssue 1-1</w:t>
            </w:r>
            <w:r>
              <w:rPr>
                <w:b/>
                <w:u w:val="single"/>
              </w:rPr>
              <w:t>-1</w:t>
            </w:r>
            <w:r w:rsidRPr="0056136D">
              <w:rPr>
                <w:b/>
                <w:u w:val="single"/>
              </w:rPr>
              <w:t xml:space="preserve">: </w:t>
            </w:r>
            <w:r w:rsidRPr="00590AFB">
              <w:rPr>
                <w:rFonts w:asciiTheme="minorHAnsi" w:eastAsia="맑은 고딕" w:hAnsiTheme="minorHAnsi" w:cstheme="minorHAnsi"/>
                <w:b/>
                <w:i/>
                <w:sz w:val="24"/>
              </w:rPr>
              <w:t>System parameters</w:t>
            </w:r>
            <w:r>
              <w:rPr>
                <w:rFonts w:asciiTheme="minorHAnsi" w:eastAsia="맑은 고딕" w:hAnsiTheme="minorHAnsi" w:cstheme="minorHAnsi"/>
                <w:b/>
                <w:i/>
                <w:sz w:val="24"/>
              </w:rPr>
              <w:t xml:space="preserve"> on CBW</w:t>
            </w:r>
          </w:p>
          <w:p w14:paraId="6E3DD2A2" w14:textId="593C3864" w:rsidR="00760220" w:rsidRPr="00364CD1" w:rsidRDefault="00760220" w:rsidP="00364CD1">
            <w:pPr>
              <w:spacing w:after="120"/>
              <w:ind w:leftChars="100" w:left="200"/>
              <w:rPr>
                <w:rFonts w:eastAsiaTheme="minorEastAsia"/>
                <w:lang w:eastAsia="zh-CN"/>
              </w:rPr>
            </w:pPr>
            <w:r w:rsidRPr="00364CD1">
              <w:rPr>
                <w:rFonts w:eastAsiaTheme="minorEastAsia" w:hint="eastAsia"/>
                <w:lang w:eastAsia="zh-CN"/>
              </w:rPr>
              <w:t xml:space="preserve">Support option 1. </w:t>
            </w:r>
            <w:r w:rsidR="00C22096" w:rsidRPr="00364CD1">
              <w:rPr>
                <w:rFonts w:eastAsiaTheme="minorEastAsia"/>
                <w:lang w:eastAsia="zh-CN"/>
              </w:rPr>
              <w:t>However, t</w:t>
            </w:r>
            <w:r w:rsidRPr="00364CD1">
              <w:rPr>
                <w:rFonts w:eastAsiaTheme="minorEastAsia" w:hint="eastAsia"/>
                <w:lang w:eastAsia="zh-CN"/>
              </w:rPr>
              <w:t xml:space="preserve">he same principle agreed in </w:t>
            </w:r>
            <w:r w:rsidR="00C22096" w:rsidRPr="00364CD1">
              <w:rPr>
                <w:rFonts w:eastAsiaTheme="minorEastAsia"/>
                <w:lang w:eastAsia="zh-CN"/>
              </w:rPr>
              <w:t xml:space="preserve">LTE </w:t>
            </w:r>
            <w:r w:rsidRPr="00364CD1">
              <w:rPr>
                <w:rFonts w:eastAsiaTheme="minorEastAsia" w:hint="eastAsia"/>
                <w:lang w:eastAsia="zh-CN"/>
              </w:rPr>
              <w:t xml:space="preserve">should be followed so that </w:t>
            </w:r>
            <w:r w:rsidR="00C22096" w:rsidRPr="00364CD1">
              <w:rPr>
                <w:rFonts w:eastAsiaTheme="minorEastAsia"/>
                <w:lang w:eastAsia="zh-CN"/>
              </w:rPr>
              <w:t xml:space="preserve">the UE can utilize 5 MHz or 10 MHz CBW for discovery while supporting </w:t>
            </w:r>
            <w:r w:rsidRPr="00364CD1">
              <w:rPr>
                <w:rFonts w:eastAsiaTheme="minorEastAsia" w:hint="eastAsia"/>
                <w:lang w:eastAsia="zh-CN"/>
              </w:rPr>
              <w:t xml:space="preserve">10MHz CBW </w:t>
            </w:r>
            <w:r w:rsidR="00C22096" w:rsidRPr="00364CD1">
              <w:rPr>
                <w:rFonts w:eastAsiaTheme="minorEastAsia"/>
                <w:lang w:eastAsia="zh-CN"/>
              </w:rPr>
              <w:t xml:space="preserve">for direct communication </w:t>
            </w:r>
            <w:r w:rsidRPr="00364CD1">
              <w:rPr>
                <w:rFonts w:eastAsiaTheme="minorEastAsia" w:hint="eastAsia"/>
                <w:lang w:eastAsia="zh-CN"/>
              </w:rPr>
              <w:t>for n14 SL.</w:t>
            </w:r>
          </w:p>
          <w:p w14:paraId="54C6945A" w14:textId="77777777" w:rsidR="00760220" w:rsidRPr="00024CE5" w:rsidRDefault="00760220" w:rsidP="00760220">
            <w:pPr>
              <w:rPr>
                <w:b/>
                <w:u w:val="single"/>
              </w:rPr>
            </w:pPr>
            <w:r w:rsidRPr="0056136D">
              <w:rPr>
                <w:b/>
                <w:u w:val="single"/>
              </w:rPr>
              <w:t>Issue 1-1</w:t>
            </w:r>
            <w:r>
              <w:rPr>
                <w:b/>
                <w:u w:val="single"/>
              </w:rPr>
              <w:t>-2</w:t>
            </w:r>
            <w:r w:rsidRPr="0056136D">
              <w:rPr>
                <w:b/>
                <w:u w:val="single"/>
              </w:rPr>
              <w:t xml:space="preserve">: </w:t>
            </w:r>
            <w:r w:rsidRPr="00590AFB">
              <w:rPr>
                <w:rFonts w:asciiTheme="minorHAnsi" w:eastAsia="맑은 고딕" w:hAnsiTheme="minorHAnsi" w:cstheme="minorHAnsi"/>
                <w:b/>
                <w:i/>
                <w:sz w:val="24"/>
              </w:rPr>
              <w:t>System parameters</w:t>
            </w:r>
            <w:r>
              <w:rPr>
                <w:rFonts w:asciiTheme="minorHAnsi" w:eastAsia="맑은 고딕" w:hAnsiTheme="minorHAnsi" w:cstheme="minorHAnsi"/>
                <w:b/>
                <w:i/>
                <w:sz w:val="24"/>
              </w:rPr>
              <w:t xml:space="preserve"> on Channel raster</w:t>
            </w:r>
          </w:p>
          <w:p w14:paraId="61361224" w14:textId="29E9F76C" w:rsidR="00760220" w:rsidRPr="00364CD1" w:rsidRDefault="0055778C" w:rsidP="00364CD1">
            <w:pPr>
              <w:spacing w:after="120"/>
              <w:ind w:leftChars="100" w:left="200"/>
              <w:rPr>
                <w:rFonts w:eastAsiaTheme="minorEastAsia"/>
                <w:lang w:eastAsia="zh-CN"/>
              </w:rPr>
            </w:pPr>
            <w:r w:rsidRPr="00364CD1">
              <w:rPr>
                <w:rFonts w:eastAsiaTheme="minorEastAsia"/>
                <w:lang w:eastAsia="zh-CN"/>
              </w:rPr>
              <w:t xml:space="preserve">Support Option 1. </w:t>
            </w:r>
            <w:r w:rsidR="00C22096" w:rsidRPr="00364CD1">
              <w:rPr>
                <w:rFonts w:eastAsiaTheme="minorEastAsia"/>
                <w:lang w:eastAsia="zh-CN"/>
              </w:rPr>
              <w:t xml:space="preserve">PS UEs will exist for both n14 and B14 which </w:t>
            </w:r>
            <w:r w:rsidR="00F81B78" w:rsidRPr="00364CD1">
              <w:rPr>
                <w:rFonts w:eastAsiaTheme="minorEastAsia"/>
                <w:lang w:eastAsia="zh-CN"/>
              </w:rPr>
              <w:t xml:space="preserve">will </w:t>
            </w:r>
            <w:r w:rsidR="00C22096" w:rsidRPr="00364CD1">
              <w:rPr>
                <w:rFonts w:eastAsiaTheme="minorEastAsia"/>
                <w:lang w:eastAsia="zh-CN"/>
              </w:rPr>
              <w:t xml:space="preserve">need to support </w:t>
            </w:r>
            <w:r w:rsidR="00F81B78" w:rsidRPr="00364CD1">
              <w:rPr>
                <w:rFonts w:eastAsiaTheme="minorEastAsia"/>
                <w:lang w:eastAsia="zh-CN"/>
              </w:rPr>
              <w:t>SL operation in a spectrum sharing manner</w:t>
            </w:r>
            <w:r w:rsidR="00760220">
              <w:rPr>
                <w:rFonts w:eastAsiaTheme="minorEastAsia" w:hint="eastAsia"/>
                <w:lang w:eastAsia="zh-CN"/>
              </w:rPr>
              <w:t>.</w:t>
            </w:r>
          </w:p>
          <w:p w14:paraId="7262D9EC" w14:textId="77777777" w:rsidR="00760220" w:rsidRDefault="00760220" w:rsidP="00760220">
            <w:pPr>
              <w:rPr>
                <w:rFonts w:asciiTheme="minorHAnsi" w:eastAsia="맑은 고딕" w:hAnsiTheme="minorHAnsi" w:cstheme="minorHAnsi"/>
                <w:b/>
                <w:i/>
                <w:sz w:val="24"/>
              </w:rPr>
            </w:pPr>
            <w:r>
              <w:rPr>
                <w:b/>
                <w:u w:val="single"/>
              </w:rPr>
              <w:t>Issue 1-1-3</w:t>
            </w:r>
            <w:r w:rsidRPr="002D3107">
              <w:rPr>
                <w:b/>
                <w:u w:val="single"/>
              </w:rPr>
              <w:t xml:space="preserve">: </w:t>
            </w:r>
            <w:r w:rsidRPr="00A62E97">
              <w:rPr>
                <w:rFonts w:asciiTheme="minorHAnsi" w:eastAsia="맑은 고딕" w:hAnsiTheme="minorHAnsi" w:cstheme="minorHAnsi"/>
                <w:b/>
                <w:i/>
                <w:sz w:val="24"/>
              </w:rPr>
              <w:t>UE Tx requirements for SL enhancement</w:t>
            </w:r>
          </w:p>
          <w:p w14:paraId="554F33AF" w14:textId="6FDA645E" w:rsidR="00760220" w:rsidRPr="00364CD1" w:rsidRDefault="00620A4D" w:rsidP="00364CD1">
            <w:pPr>
              <w:spacing w:after="120"/>
              <w:ind w:leftChars="100" w:left="200"/>
              <w:rPr>
                <w:rFonts w:eastAsiaTheme="minorEastAsia"/>
                <w:lang w:eastAsia="zh-CN"/>
              </w:rPr>
            </w:pPr>
            <w:r w:rsidRPr="00364CD1">
              <w:rPr>
                <w:rFonts w:eastAsiaTheme="minorEastAsia"/>
                <w:lang w:eastAsia="zh-CN"/>
              </w:rPr>
              <w:t>Proposal is revised in R4-2103005 to include PC1 and deferred to round 2 based on moderator comment</w:t>
            </w:r>
            <w:r w:rsidR="00760220" w:rsidRPr="00364CD1">
              <w:rPr>
                <w:rFonts w:eastAsiaTheme="minorEastAsia" w:hint="eastAsia"/>
                <w:lang w:eastAsia="zh-CN"/>
              </w:rPr>
              <w:t>.</w:t>
            </w:r>
          </w:p>
          <w:p w14:paraId="5A7EB1A4" w14:textId="77777777" w:rsidR="00760220" w:rsidRDefault="00760220" w:rsidP="00760220">
            <w:pPr>
              <w:rPr>
                <w:rFonts w:eastAsia="맑은 고딕"/>
                <w:b/>
                <w:i/>
                <w:sz w:val="22"/>
              </w:rPr>
            </w:pPr>
            <w:r>
              <w:rPr>
                <w:b/>
                <w:u w:val="single"/>
              </w:rPr>
              <w:t>Issue 1-1-4</w:t>
            </w:r>
            <w:r w:rsidRPr="002D3107">
              <w:rPr>
                <w:b/>
                <w:u w:val="single"/>
              </w:rPr>
              <w:t xml:space="preserve">: </w:t>
            </w:r>
            <w:r w:rsidRPr="00A62E97">
              <w:rPr>
                <w:rFonts w:asciiTheme="minorHAnsi" w:eastAsia="맑은 고딕" w:hAnsiTheme="minorHAnsi" w:cstheme="minorHAnsi"/>
                <w:b/>
                <w:i/>
                <w:sz w:val="24"/>
              </w:rPr>
              <w:t xml:space="preserve">UE </w:t>
            </w:r>
            <w:r>
              <w:rPr>
                <w:rFonts w:asciiTheme="minorHAnsi" w:eastAsia="맑은 고딕" w:hAnsiTheme="minorHAnsi" w:cstheme="minorHAnsi"/>
                <w:b/>
                <w:i/>
                <w:sz w:val="24"/>
              </w:rPr>
              <w:t>R</w:t>
            </w:r>
            <w:r w:rsidRPr="00A62E97">
              <w:rPr>
                <w:rFonts w:asciiTheme="minorHAnsi" w:eastAsia="맑은 고딕" w:hAnsiTheme="minorHAnsi" w:cstheme="minorHAnsi"/>
                <w:b/>
                <w:i/>
                <w:sz w:val="24"/>
              </w:rPr>
              <w:t>x requirements for SL enhancement</w:t>
            </w:r>
          </w:p>
          <w:p w14:paraId="4971BE17" w14:textId="52EA2A83" w:rsidR="00760220" w:rsidRPr="00364CD1" w:rsidRDefault="00760220" w:rsidP="00364CD1">
            <w:pPr>
              <w:spacing w:after="120"/>
              <w:ind w:leftChars="100" w:left="200"/>
              <w:rPr>
                <w:rFonts w:eastAsiaTheme="minorEastAsia"/>
                <w:lang w:eastAsia="zh-CN"/>
              </w:rPr>
            </w:pPr>
            <w:r w:rsidRPr="00364CD1">
              <w:rPr>
                <w:rFonts w:eastAsiaTheme="minorEastAsia"/>
                <w:lang w:eastAsia="zh-CN"/>
              </w:rPr>
              <w:t xml:space="preserve">We </w:t>
            </w:r>
            <w:r w:rsidR="00222E28" w:rsidRPr="00364CD1">
              <w:rPr>
                <w:rFonts w:eastAsiaTheme="minorEastAsia"/>
                <w:lang w:eastAsia="zh-CN"/>
              </w:rPr>
              <w:t xml:space="preserve">would prefer to derive the </w:t>
            </w:r>
            <w:r w:rsidRPr="00364CD1">
              <w:rPr>
                <w:rFonts w:eastAsiaTheme="minorEastAsia"/>
                <w:lang w:eastAsia="zh-CN"/>
              </w:rPr>
              <w:t xml:space="preserve">REFSENS requirements </w:t>
            </w:r>
            <w:r w:rsidR="00222E28" w:rsidRPr="00364CD1">
              <w:rPr>
                <w:rFonts w:eastAsiaTheme="minorEastAsia"/>
                <w:lang w:eastAsia="zh-CN"/>
              </w:rPr>
              <w:t xml:space="preserve">for SL enhancements using the </w:t>
            </w:r>
            <w:r w:rsidRPr="00364CD1">
              <w:rPr>
                <w:rFonts w:eastAsiaTheme="minorEastAsia"/>
                <w:lang w:eastAsia="zh-CN"/>
              </w:rPr>
              <w:t>same principle</w:t>
            </w:r>
            <w:r w:rsidR="00222E28" w:rsidRPr="00364CD1">
              <w:rPr>
                <w:rFonts w:eastAsiaTheme="minorEastAsia"/>
                <w:lang w:eastAsia="zh-CN"/>
              </w:rPr>
              <w:t>s</w:t>
            </w:r>
            <w:r w:rsidRPr="00364CD1">
              <w:rPr>
                <w:rFonts w:eastAsiaTheme="minorEastAsia"/>
                <w:lang w:eastAsia="zh-CN"/>
              </w:rPr>
              <w:t xml:space="preserve"> </w:t>
            </w:r>
            <w:r w:rsidR="00222E28" w:rsidRPr="00364CD1">
              <w:rPr>
                <w:rFonts w:eastAsiaTheme="minorEastAsia"/>
                <w:lang w:eastAsia="zh-CN"/>
              </w:rPr>
              <w:t xml:space="preserve">used for </w:t>
            </w:r>
            <w:proofErr w:type="spellStart"/>
            <w:r w:rsidR="00222E28" w:rsidRPr="00364CD1">
              <w:rPr>
                <w:rFonts w:eastAsiaTheme="minorEastAsia"/>
                <w:lang w:eastAsia="zh-CN"/>
              </w:rPr>
              <w:t>ProSe</w:t>
            </w:r>
            <w:proofErr w:type="spellEnd"/>
            <w:r w:rsidR="00222E28" w:rsidRPr="00364CD1">
              <w:rPr>
                <w:rFonts w:eastAsiaTheme="minorEastAsia"/>
                <w:lang w:eastAsia="zh-CN"/>
              </w:rPr>
              <w:t xml:space="preserve"> Rx requirements </w:t>
            </w:r>
            <w:r w:rsidRPr="00364CD1">
              <w:rPr>
                <w:rFonts w:eastAsiaTheme="minorEastAsia"/>
                <w:lang w:eastAsia="zh-CN"/>
              </w:rPr>
              <w:t xml:space="preserve">in </w:t>
            </w:r>
            <w:r w:rsidR="00222E28" w:rsidRPr="00364CD1">
              <w:rPr>
                <w:rFonts w:eastAsiaTheme="minorEastAsia"/>
                <w:lang w:eastAsia="zh-CN"/>
              </w:rPr>
              <w:t>LTE in the case of similar operating frequency ranges</w:t>
            </w:r>
            <w:r w:rsidRPr="00364CD1">
              <w:rPr>
                <w:rFonts w:eastAsiaTheme="minorEastAsia"/>
                <w:lang w:eastAsia="zh-CN"/>
              </w:rPr>
              <w:t>.</w:t>
            </w:r>
            <w:r w:rsidRPr="00364CD1">
              <w:rPr>
                <w:rFonts w:eastAsiaTheme="minorEastAsia" w:hint="eastAsia"/>
                <w:lang w:eastAsia="zh-CN"/>
              </w:rPr>
              <w:t xml:space="preserve"> </w:t>
            </w:r>
          </w:p>
          <w:p w14:paraId="2B964635" w14:textId="77777777" w:rsidR="00760220" w:rsidRPr="00363151" w:rsidRDefault="00760220" w:rsidP="00760220">
            <w:pPr>
              <w:rPr>
                <w:b/>
                <w:u w:val="single"/>
              </w:rPr>
            </w:pPr>
            <w:r>
              <w:rPr>
                <w:b/>
                <w:u w:val="single"/>
              </w:rPr>
              <w:t>Issue 1-2-1</w:t>
            </w:r>
            <w:r w:rsidRPr="0056136D">
              <w:rPr>
                <w:b/>
                <w:u w:val="single"/>
              </w:rPr>
              <w:t xml:space="preserve">: </w:t>
            </w:r>
            <w:r w:rsidRPr="00A10A60">
              <w:rPr>
                <w:rFonts w:asciiTheme="minorHAnsi" w:eastAsia="맑은 고딕" w:hAnsiTheme="minorHAnsi" w:cstheme="minorHAnsi"/>
                <w:b/>
                <w:i/>
                <w:sz w:val="24"/>
              </w:rPr>
              <w:t>Operating scenarios</w:t>
            </w:r>
          </w:p>
          <w:p w14:paraId="3F102E87" w14:textId="6D1185EC" w:rsidR="00760220" w:rsidRPr="00364CD1" w:rsidRDefault="006E41F8" w:rsidP="00364CD1">
            <w:pPr>
              <w:spacing w:after="120"/>
              <w:ind w:leftChars="100" w:left="200"/>
              <w:rPr>
                <w:rFonts w:eastAsiaTheme="minorEastAsia"/>
                <w:lang w:eastAsia="zh-CN"/>
              </w:rPr>
            </w:pPr>
            <w:r w:rsidRPr="00364CD1">
              <w:rPr>
                <w:rFonts w:eastAsiaTheme="minorEastAsia"/>
                <w:lang w:eastAsia="zh-CN"/>
              </w:rPr>
              <w:t>Other proposal: In accordance with our discussion paper, there is legacy Uu operation in NR Band n14 and LTE Band 14 for PS operation</w:t>
            </w:r>
            <w:r w:rsidR="00760220" w:rsidRPr="00364CD1">
              <w:rPr>
                <w:rFonts w:eastAsiaTheme="minorEastAsia" w:hint="eastAsia"/>
                <w:lang w:eastAsia="zh-CN"/>
              </w:rPr>
              <w:t xml:space="preserve">. </w:t>
            </w:r>
            <w:r w:rsidRPr="00364CD1">
              <w:rPr>
                <w:rFonts w:eastAsiaTheme="minorEastAsia"/>
                <w:lang w:eastAsia="zh-CN"/>
              </w:rPr>
              <w:t xml:space="preserve">However, sidelink operation in NR Band n14 is for emergency situations where the UE is out of network coverage for NR and LTE. </w:t>
            </w:r>
            <w:r w:rsidR="00A9459D" w:rsidRPr="00364CD1">
              <w:rPr>
                <w:rFonts w:eastAsiaTheme="minorEastAsia"/>
                <w:lang w:eastAsia="zh-CN"/>
              </w:rPr>
              <w:t>To respond to Ericsson, NR SL operation in n14 will not need control via NR/LTE Uu. The NR PS UE will connect to the network for public safety communication when the NR or LTE network is available. NR SL will operate in out of coverage</w:t>
            </w:r>
            <w:r w:rsidR="00760220" w:rsidRPr="00364CD1">
              <w:rPr>
                <w:rFonts w:eastAsiaTheme="minorEastAsia" w:hint="eastAsia"/>
                <w:lang w:eastAsia="zh-CN"/>
              </w:rPr>
              <w:t>.</w:t>
            </w:r>
          </w:p>
          <w:p w14:paraId="6AD5D1A0" w14:textId="77777777" w:rsidR="00760220" w:rsidRPr="00363151" w:rsidRDefault="00760220" w:rsidP="00760220">
            <w:pPr>
              <w:rPr>
                <w:b/>
                <w:u w:val="single"/>
              </w:rPr>
            </w:pPr>
            <w:r>
              <w:rPr>
                <w:b/>
                <w:u w:val="single"/>
              </w:rPr>
              <w:t>Issue 1-2-2</w:t>
            </w:r>
            <w:r w:rsidRPr="0056136D">
              <w:rPr>
                <w:b/>
                <w:u w:val="single"/>
              </w:rPr>
              <w:t xml:space="preserve">: </w:t>
            </w:r>
            <w:r w:rsidRPr="0053624B">
              <w:rPr>
                <w:rFonts w:asciiTheme="minorHAnsi" w:eastAsia="맑은 고딕" w:hAnsiTheme="minorHAnsi" w:cstheme="minorHAnsi"/>
                <w:b/>
                <w:i/>
                <w:sz w:val="24"/>
              </w:rPr>
              <w:t>CBW for SL operation</w:t>
            </w:r>
          </w:p>
          <w:p w14:paraId="27D7C623" w14:textId="12807F9A" w:rsidR="00760220" w:rsidRPr="00364CD1" w:rsidRDefault="00A9459D" w:rsidP="00364CD1">
            <w:pPr>
              <w:spacing w:after="120"/>
              <w:ind w:leftChars="100" w:left="200"/>
              <w:rPr>
                <w:rFonts w:eastAsiaTheme="minorEastAsia"/>
                <w:lang w:eastAsia="zh-CN"/>
              </w:rPr>
            </w:pPr>
            <w:r w:rsidRPr="00364CD1">
              <w:rPr>
                <w:rFonts w:eastAsiaTheme="minorEastAsia"/>
                <w:lang w:eastAsia="zh-CN"/>
              </w:rPr>
              <w:t>See response to Issue 1-1-1</w:t>
            </w:r>
            <w:r w:rsidR="00760220" w:rsidRPr="00364CD1">
              <w:rPr>
                <w:rFonts w:eastAsiaTheme="minorEastAsia" w:hint="eastAsia"/>
                <w:lang w:eastAsia="zh-CN"/>
              </w:rPr>
              <w:t>.</w:t>
            </w:r>
          </w:p>
          <w:p w14:paraId="2F4B966B" w14:textId="77777777" w:rsidR="00760220" w:rsidRDefault="00760220" w:rsidP="00760220">
            <w:pPr>
              <w:rPr>
                <w:rFonts w:asciiTheme="minorHAnsi" w:eastAsia="맑은 고딕" w:hAnsiTheme="minorHAnsi" w:cstheme="minorHAnsi"/>
                <w:b/>
                <w:i/>
                <w:sz w:val="24"/>
              </w:rPr>
            </w:pPr>
            <w:r>
              <w:rPr>
                <w:b/>
                <w:u w:val="single"/>
              </w:rPr>
              <w:t>Issue 1-3-1</w:t>
            </w:r>
            <w:r w:rsidRPr="0056136D">
              <w:rPr>
                <w:b/>
                <w:u w:val="single"/>
              </w:rPr>
              <w:t>:</w:t>
            </w:r>
            <w:r>
              <w:rPr>
                <w:b/>
              </w:rPr>
              <w:t xml:space="preserve"> </w:t>
            </w:r>
            <w:r w:rsidRPr="0053624B">
              <w:rPr>
                <w:rFonts w:asciiTheme="minorHAnsi" w:eastAsia="맑은 고딕" w:hAnsiTheme="minorHAnsi" w:cstheme="minorHAnsi"/>
                <w:b/>
                <w:i/>
                <w:sz w:val="24"/>
              </w:rPr>
              <w:t>FDD band coexistence evaluation for public safety</w:t>
            </w:r>
          </w:p>
          <w:p w14:paraId="01D645E4" w14:textId="77777777" w:rsidR="00760220" w:rsidRPr="00364CD1" w:rsidRDefault="00760220" w:rsidP="00364CD1">
            <w:pPr>
              <w:spacing w:after="120"/>
              <w:ind w:leftChars="100" w:left="200"/>
              <w:rPr>
                <w:rFonts w:eastAsiaTheme="minorEastAsia"/>
                <w:lang w:eastAsia="zh-CN"/>
              </w:rPr>
            </w:pPr>
            <w:r w:rsidRPr="00364CD1">
              <w:rPr>
                <w:rFonts w:eastAsiaTheme="minorEastAsia" w:hint="eastAsia"/>
                <w:lang w:eastAsia="zh-CN"/>
              </w:rPr>
              <w:t>Prefer option 2.</w:t>
            </w:r>
          </w:p>
          <w:p w14:paraId="1443E617" w14:textId="77777777" w:rsidR="00760220" w:rsidRPr="00363151" w:rsidRDefault="00760220" w:rsidP="00760220">
            <w:pPr>
              <w:rPr>
                <w:b/>
                <w:u w:val="single"/>
              </w:rPr>
            </w:pPr>
            <w:r>
              <w:rPr>
                <w:b/>
                <w:u w:val="single"/>
              </w:rPr>
              <w:t>Issue 1-3-2</w:t>
            </w:r>
            <w:r w:rsidRPr="0056136D">
              <w:rPr>
                <w:b/>
                <w:u w:val="single"/>
              </w:rPr>
              <w:t xml:space="preserve">: </w:t>
            </w:r>
            <w:r w:rsidRPr="0053624B">
              <w:rPr>
                <w:rFonts w:asciiTheme="minorHAnsi" w:eastAsia="맑은 고딕" w:hAnsiTheme="minorHAnsi" w:cstheme="minorHAnsi"/>
                <w:b/>
                <w:i/>
                <w:sz w:val="24"/>
              </w:rPr>
              <w:t>Whether study for coexistence evaluation in n14 or not</w:t>
            </w:r>
          </w:p>
          <w:p w14:paraId="75D5EFCC" w14:textId="77777777" w:rsidR="00C04265" w:rsidRPr="00364CD1" w:rsidRDefault="00D505B5" w:rsidP="00364CD1">
            <w:pPr>
              <w:spacing w:after="120"/>
              <w:ind w:leftChars="100" w:left="200"/>
              <w:rPr>
                <w:rFonts w:eastAsiaTheme="minorEastAsia"/>
                <w:lang w:eastAsia="zh-CN"/>
              </w:rPr>
            </w:pPr>
            <w:r w:rsidRPr="00364CD1">
              <w:rPr>
                <w:rFonts w:eastAsiaTheme="minorEastAsia"/>
                <w:lang w:eastAsia="zh-CN"/>
              </w:rPr>
              <w:t>Prefer option 2. Based on operating scenario for NR SL operation in n14, we don’t expect the need for co-existence evaluation with n14 Uu service</w:t>
            </w:r>
            <w:r w:rsidR="009B4B0D" w:rsidRPr="00364CD1">
              <w:rPr>
                <w:rFonts w:eastAsiaTheme="minorEastAsia"/>
                <w:lang w:eastAsia="zh-CN"/>
              </w:rPr>
              <w:t xml:space="preserve"> at this time</w:t>
            </w:r>
            <w:r w:rsidRPr="00364CD1">
              <w:rPr>
                <w:rFonts w:eastAsiaTheme="minorEastAsia"/>
                <w:lang w:eastAsia="zh-CN"/>
              </w:rPr>
              <w:t>. However, we would not object to the Ericsson proposal in R4-2102344</w:t>
            </w:r>
            <w:r w:rsidR="009B4B0D" w:rsidRPr="00364CD1">
              <w:rPr>
                <w:rFonts w:eastAsiaTheme="minorEastAsia"/>
                <w:lang w:eastAsia="zh-CN"/>
              </w:rPr>
              <w:t xml:space="preserve"> as it could provide valuable information for any possible future application of NR sidelink relay functionality based on the outcome of the RAN2 Rel-17 SI and supplement the co-existence evaluation in Band 14 in D2D proximity service</w:t>
            </w:r>
            <w:r w:rsidRPr="00364CD1">
              <w:rPr>
                <w:rFonts w:eastAsiaTheme="minorEastAsia"/>
                <w:lang w:eastAsia="zh-CN"/>
              </w:rPr>
              <w:t>.</w:t>
            </w:r>
          </w:p>
          <w:p w14:paraId="66FF7286" w14:textId="4BAD4E35" w:rsidR="00760220" w:rsidRPr="00AC79EE" w:rsidRDefault="00C04265" w:rsidP="00364CD1">
            <w:pPr>
              <w:spacing w:after="120"/>
              <w:ind w:leftChars="100" w:left="200"/>
              <w:rPr>
                <w:rFonts w:eastAsiaTheme="minorEastAsia"/>
                <w:bCs/>
                <w:u w:val="single"/>
                <w:lang w:eastAsia="zh-CN"/>
              </w:rPr>
            </w:pPr>
            <w:r w:rsidRPr="00364CD1">
              <w:rPr>
                <w:rFonts w:eastAsiaTheme="minorEastAsia"/>
                <w:lang w:eastAsia="zh-CN"/>
              </w:rPr>
              <w:t>In either case, coexistence studies should not impact the completion of the work on NR SL operation in n14 for the targeted out-of-network operation for PS.</w:t>
            </w:r>
          </w:p>
        </w:tc>
      </w:tr>
      <w:tr w:rsidR="00E964BE" w14:paraId="55B7D557" w14:textId="77777777" w:rsidTr="005F5FE9">
        <w:tc>
          <w:tcPr>
            <w:tcW w:w="1236" w:type="dxa"/>
          </w:tcPr>
          <w:p w14:paraId="165E03D6" w14:textId="2532ECC0" w:rsidR="00E964BE" w:rsidRPr="005B1792" w:rsidRDefault="00E964BE" w:rsidP="00E964BE">
            <w:pPr>
              <w:spacing w:after="120"/>
              <w:rPr>
                <w:rFonts w:eastAsia="맑은 고딕"/>
                <w:color w:val="0070C0"/>
              </w:rPr>
            </w:pPr>
            <w:r>
              <w:rPr>
                <w:rFonts w:eastAsiaTheme="minorEastAsia" w:hint="eastAsia"/>
                <w:color w:val="0070C0"/>
                <w:lang w:eastAsia="zh-CN"/>
              </w:rPr>
              <w:t>H</w:t>
            </w:r>
            <w:r>
              <w:rPr>
                <w:rFonts w:eastAsiaTheme="minorEastAsia"/>
                <w:color w:val="0070C0"/>
                <w:lang w:eastAsia="zh-CN"/>
              </w:rPr>
              <w:t>uawei</w:t>
            </w:r>
            <w:r w:rsidR="00541B7C">
              <w:rPr>
                <w:rFonts w:eastAsiaTheme="minorEastAsia"/>
                <w:color w:val="0070C0"/>
                <w:lang w:eastAsia="zh-CN"/>
              </w:rPr>
              <w:t>, HiSilicon</w:t>
            </w:r>
          </w:p>
        </w:tc>
        <w:tc>
          <w:tcPr>
            <w:tcW w:w="8395" w:type="dxa"/>
          </w:tcPr>
          <w:p w14:paraId="50B54047" w14:textId="77777777" w:rsidR="00E964BE" w:rsidRDefault="00E964BE" w:rsidP="00E964BE">
            <w:pPr>
              <w:ind w:leftChars="100" w:left="200"/>
              <w:rPr>
                <w:rFonts w:asciiTheme="minorHAnsi" w:eastAsia="맑은 고딕" w:hAnsiTheme="minorHAnsi" w:cstheme="minorHAnsi"/>
                <w:b/>
                <w:i/>
                <w:sz w:val="24"/>
              </w:rPr>
            </w:pPr>
            <w:r w:rsidRPr="0056136D">
              <w:rPr>
                <w:b/>
                <w:u w:val="single"/>
              </w:rPr>
              <w:t>Issue 1-1</w:t>
            </w:r>
            <w:r>
              <w:rPr>
                <w:b/>
                <w:u w:val="single"/>
              </w:rPr>
              <w:t>-1</w:t>
            </w:r>
            <w:r w:rsidRPr="0056136D">
              <w:rPr>
                <w:b/>
                <w:u w:val="single"/>
              </w:rPr>
              <w:t xml:space="preserve">: </w:t>
            </w:r>
            <w:r w:rsidRPr="00590AFB">
              <w:rPr>
                <w:rFonts w:asciiTheme="minorHAnsi" w:eastAsia="맑은 고딕" w:hAnsiTheme="minorHAnsi" w:cstheme="minorHAnsi"/>
                <w:b/>
                <w:i/>
                <w:sz w:val="24"/>
              </w:rPr>
              <w:t>System parameters</w:t>
            </w:r>
            <w:r>
              <w:rPr>
                <w:rFonts w:asciiTheme="minorHAnsi" w:eastAsia="맑은 고딕" w:hAnsiTheme="minorHAnsi" w:cstheme="minorHAnsi"/>
                <w:b/>
                <w:i/>
                <w:sz w:val="24"/>
              </w:rPr>
              <w:t xml:space="preserve"> on CBW</w:t>
            </w:r>
          </w:p>
          <w:p w14:paraId="333FFF3D" w14:textId="77777777" w:rsidR="00A265E8" w:rsidRPr="00995039" w:rsidRDefault="0016442C" w:rsidP="0016442C">
            <w:pPr>
              <w:ind w:leftChars="100" w:left="200"/>
              <w:rPr>
                <w:rFonts w:eastAsiaTheme="minorEastAsia"/>
                <w:bCs/>
                <w:lang w:eastAsia="zh-CN"/>
              </w:rPr>
            </w:pPr>
            <w:r w:rsidRPr="00995039">
              <w:rPr>
                <w:rFonts w:eastAsiaTheme="minorEastAsia"/>
                <w:bCs/>
                <w:lang w:eastAsia="zh-CN"/>
              </w:rPr>
              <w:t xml:space="preserve">It’s not clear of the “same principle” in option 1. If some general principle needs to be considered for SL, for CBW we think that the max 40MHz CBW for licensed band adopted in Rel-16 should also be considered in Rel-17. </w:t>
            </w:r>
          </w:p>
          <w:p w14:paraId="5ADDCF06" w14:textId="47AA916B" w:rsidR="0016442C" w:rsidRPr="00995039" w:rsidRDefault="00A265E8" w:rsidP="0016442C">
            <w:pPr>
              <w:ind w:leftChars="100" w:left="200"/>
              <w:rPr>
                <w:rFonts w:eastAsiaTheme="minorEastAsia"/>
                <w:bCs/>
                <w:lang w:eastAsia="zh-CN"/>
              </w:rPr>
            </w:pPr>
            <w:r w:rsidRPr="00995039">
              <w:rPr>
                <w:rFonts w:eastAsiaTheme="minorEastAsia"/>
                <w:bCs/>
                <w:lang w:eastAsia="zh-CN"/>
              </w:rPr>
              <w:t xml:space="preserve">Regarding the proposal of 10MHz CBW for n14, we are ok with it. </w:t>
            </w:r>
          </w:p>
          <w:p w14:paraId="546FBE15" w14:textId="77777777" w:rsidR="00E964BE" w:rsidRDefault="00E964BE" w:rsidP="00E964BE">
            <w:pPr>
              <w:ind w:leftChars="100" w:left="200"/>
              <w:rPr>
                <w:rFonts w:asciiTheme="minorHAnsi" w:eastAsia="맑은 고딕" w:hAnsiTheme="minorHAnsi" w:cstheme="minorHAnsi"/>
                <w:b/>
                <w:i/>
                <w:sz w:val="24"/>
              </w:rPr>
            </w:pPr>
            <w:r w:rsidRPr="0056136D">
              <w:rPr>
                <w:b/>
                <w:u w:val="single"/>
              </w:rPr>
              <w:lastRenderedPageBreak/>
              <w:t>Issue 1-1</w:t>
            </w:r>
            <w:r>
              <w:rPr>
                <w:b/>
                <w:u w:val="single"/>
              </w:rPr>
              <w:t>-2</w:t>
            </w:r>
            <w:r w:rsidRPr="0056136D">
              <w:rPr>
                <w:b/>
                <w:u w:val="single"/>
              </w:rPr>
              <w:t xml:space="preserve">: </w:t>
            </w:r>
            <w:r w:rsidRPr="00590AFB">
              <w:rPr>
                <w:rFonts w:asciiTheme="minorHAnsi" w:eastAsia="맑은 고딕" w:hAnsiTheme="minorHAnsi" w:cstheme="minorHAnsi"/>
                <w:b/>
                <w:i/>
                <w:sz w:val="24"/>
              </w:rPr>
              <w:t>System parameters</w:t>
            </w:r>
            <w:r>
              <w:rPr>
                <w:rFonts w:asciiTheme="minorHAnsi" w:eastAsia="맑은 고딕" w:hAnsiTheme="minorHAnsi" w:cstheme="minorHAnsi"/>
                <w:b/>
                <w:i/>
                <w:sz w:val="24"/>
              </w:rPr>
              <w:t xml:space="preserve"> on Channel raster</w:t>
            </w:r>
          </w:p>
          <w:p w14:paraId="64CB1DFD" w14:textId="58B3900F" w:rsidR="00A265E8" w:rsidRPr="00995039" w:rsidRDefault="00A265E8" w:rsidP="00A265E8">
            <w:pPr>
              <w:ind w:leftChars="100" w:left="200"/>
              <w:rPr>
                <w:rFonts w:eastAsiaTheme="minorEastAsia"/>
                <w:bCs/>
                <w:lang w:eastAsia="zh-CN"/>
              </w:rPr>
            </w:pPr>
            <w:r w:rsidRPr="00995039">
              <w:rPr>
                <w:rFonts w:eastAsiaTheme="minorEastAsia"/>
                <w:bCs/>
                <w:lang w:eastAsia="zh-CN"/>
              </w:rPr>
              <w:t>If LTE Uu is also used for the spectrum, frequency shift needs to be considered for the shared scenario, which should be clarified firstly.</w:t>
            </w:r>
          </w:p>
          <w:p w14:paraId="5DDC00BF" w14:textId="77777777" w:rsidR="00E964BE" w:rsidRDefault="00E964BE" w:rsidP="00E964BE">
            <w:pPr>
              <w:ind w:leftChars="100" w:left="200"/>
              <w:rPr>
                <w:rFonts w:asciiTheme="minorHAnsi" w:eastAsia="맑은 고딕" w:hAnsiTheme="minorHAnsi" w:cstheme="minorHAnsi"/>
                <w:b/>
                <w:i/>
                <w:sz w:val="24"/>
              </w:rPr>
            </w:pPr>
            <w:r>
              <w:rPr>
                <w:b/>
                <w:u w:val="single"/>
              </w:rPr>
              <w:t>Issue 1-1-3</w:t>
            </w:r>
            <w:r w:rsidRPr="002D3107">
              <w:rPr>
                <w:b/>
                <w:u w:val="single"/>
              </w:rPr>
              <w:t xml:space="preserve">: </w:t>
            </w:r>
            <w:r w:rsidRPr="00A62E97">
              <w:rPr>
                <w:rFonts w:asciiTheme="minorHAnsi" w:eastAsia="맑은 고딕" w:hAnsiTheme="minorHAnsi" w:cstheme="minorHAnsi"/>
                <w:b/>
                <w:i/>
                <w:sz w:val="24"/>
              </w:rPr>
              <w:t>UE Tx requirements for SL enhancement</w:t>
            </w:r>
          </w:p>
          <w:p w14:paraId="6609AFF1" w14:textId="57B6B286" w:rsidR="00A265E8" w:rsidRPr="00995039" w:rsidRDefault="00A265E8" w:rsidP="00A265E8">
            <w:pPr>
              <w:ind w:leftChars="100" w:left="200"/>
              <w:rPr>
                <w:rFonts w:eastAsiaTheme="minorEastAsia"/>
                <w:bCs/>
                <w:lang w:eastAsia="zh-CN"/>
              </w:rPr>
            </w:pPr>
            <w:r w:rsidRPr="00995039">
              <w:rPr>
                <w:rFonts w:eastAsiaTheme="minorEastAsia"/>
                <w:bCs/>
                <w:lang w:eastAsia="zh-CN"/>
              </w:rPr>
              <w:t xml:space="preserve">We don’t even have NR Uu PC1 requirements so far. More aspects should be considered for PC1, e.g. the UE architecture, </w:t>
            </w:r>
            <w:r w:rsidR="004E5DAF" w:rsidRPr="00995039">
              <w:rPr>
                <w:rFonts w:eastAsiaTheme="minorEastAsia"/>
                <w:bCs/>
                <w:lang w:eastAsia="zh-CN"/>
              </w:rPr>
              <w:t xml:space="preserve">co-existence issues. If both power classes are considered in Rel-17, PC3 should have higher priority. </w:t>
            </w:r>
          </w:p>
          <w:p w14:paraId="40D260FB" w14:textId="77777777" w:rsidR="00E964BE" w:rsidRDefault="00E964BE" w:rsidP="00E964BE">
            <w:pPr>
              <w:ind w:leftChars="100" w:left="200"/>
              <w:rPr>
                <w:rFonts w:eastAsia="맑은 고딕"/>
                <w:b/>
                <w:i/>
                <w:sz w:val="22"/>
              </w:rPr>
            </w:pPr>
            <w:r>
              <w:rPr>
                <w:b/>
                <w:u w:val="single"/>
              </w:rPr>
              <w:t>Issue 1-1-4</w:t>
            </w:r>
            <w:r w:rsidRPr="002D3107">
              <w:rPr>
                <w:b/>
                <w:u w:val="single"/>
              </w:rPr>
              <w:t xml:space="preserve">: </w:t>
            </w:r>
            <w:r w:rsidRPr="00A62E97">
              <w:rPr>
                <w:rFonts w:asciiTheme="minorHAnsi" w:eastAsia="맑은 고딕" w:hAnsiTheme="minorHAnsi" w:cstheme="minorHAnsi"/>
                <w:b/>
                <w:i/>
                <w:sz w:val="24"/>
              </w:rPr>
              <w:t xml:space="preserve">UE </w:t>
            </w:r>
            <w:r>
              <w:rPr>
                <w:rFonts w:asciiTheme="minorHAnsi" w:eastAsia="맑은 고딕" w:hAnsiTheme="minorHAnsi" w:cstheme="minorHAnsi"/>
                <w:b/>
                <w:i/>
                <w:sz w:val="24"/>
              </w:rPr>
              <w:t>R</w:t>
            </w:r>
            <w:r w:rsidRPr="00A62E97">
              <w:rPr>
                <w:rFonts w:asciiTheme="minorHAnsi" w:eastAsia="맑은 고딕" w:hAnsiTheme="minorHAnsi" w:cstheme="minorHAnsi"/>
                <w:b/>
                <w:i/>
                <w:sz w:val="24"/>
              </w:rPr>
              <w:t>x requirements for SL enhancement</w:t>
            </w:r>
          </w:p>
          <w:p w14:paraId="61DF5A2B" w14:textId="3F68C976" w:rsidR="00E964BE" w:rsidRPr="00995039" w:rsidRDefault="004E5DAF" w:rsidP="004E5DAF">
            <w:pPr>
              <w:ind w:leftChars="100" w:left="200"/>
              <w:rPr>
                <w:rFonts w:eastAsiaTheme="minorEastAsia"/>
                <w:bCs/>
                <w:lang w:eastAsia="zh-CN"/>
              </w:rPr>
            </w:pPr>
            <w:r w:rsidRPr="00995039">
              <w:rPr>
                <w:rFonts w:eastAsiaTheme="minorEastAsia"/>
                <w:bCs/>
                <w:lang w:eastAsia="zh-CN"/>
              </w:rPr>
              <w:t xml:space="preserve">Methodology would be the same as used in TR38.886, but the requirements need to be analyzed band by band. </w:t>
            </w:r>
          </w:p>
          <w:p w14:paraId="50930D6B" w14:textId="77777777" w:rsidR="00E964BE" w:rsidRPr="00363151" w:rsidRDefault="00E964BE" w:rsidP="00E964BE">
            <w:pPr>
              <w:ind w:leftChars="100" w:left="200"/>
              <w:rPr>
                <w:b/>
                <w:u w:val="single"/>
              </w:rPr>
            </w:pPr>
            <w:r>
              <w:rPr>
                <w:b/>
                <w:u w:val="single"/>
              </w:rPr>
              <w:t>Issue 1-2-1</w:t>
            </w:r>
            <w:r w:rsidRPr="0056136D">
              <w:rPr>
                <w:b/>
                <w:u w:val="single"/>
              </w:rPr>
              <w:t xml:space="preserve">: </w:t>
            </w:r>
            <w:r w:rsidRPr="00A10A60">
              <w:rPr>
                <w:rFonts w:asciiTheme="minorHAnsi" w:eastAsia="맑은 고딕" w:hAnsiTheme="minorHAnsi" w:cstheme="minorHAnsi"/>
                <w:b/>
                <w:i/>
                <w:sz w:val="24"/>
              </w:rPr>
              <w:t>Operating scenarios</w:t>
            </w:r>
          </w:p>
          <w:p w14:paraId="3476ADFE" w14:textId="4D1728B7" w:rsidR="00E964BE" w:rsidRPr="00995039" w:rsidRDefault="00E964BE" w:rsidP="00E964BE">
            <w:pPr>
              <w:ind w:leftChars="100" w:left="200"/>
              <w:rPr>
                <w:rFonts w:eastAsiaTheme="minorEastAsia"/>
                <w:bCs/>
                <w:lang w:eastAsia="zh-CN"/>
              </w:rPr>
            </w:pPr>
            <w:r w:rsidRPr="00995039">
              <w:rPr>
                <w:rFonts w:eastAsiaTheme="minorEastAsia" w:hint="eastAsia"/>
                <w:bCs/>
                <w:lang w:eastAsia="zh-CN"/>
              </w:rPr>
              <w:t>O</w:t>
            </w:r>
            <w:r w:rsidRPr="00995039">
              <w:rPr>
                <w:rFonts w:eastAsiaTheme="minorEastAsia"/>
                <w:bCs/>
                <w:lang w:eastAsia="zh-CN"/>
              </w:rPr>
              <w:t xml:space="preserve">ption 2. </w:t>
            </w:r>
            <w:r w:rsidR="004E5DAF" w:rsidRPr="00995039">
              <w:rPr>
                <w:rFonts w:eastAsiaTheme="minorEastAsia"/>
                <w:bCs/>
                <w:lang w:eastAsia="zh-CN"/>
              </w:rPr>
              <w:t xml:space="preserve">It’s not clear that whether the out of coverage scenario is for one operator or for all operators in the same band, which will have impact to the co-existence consideration. Also, we think that the study should be generic for all possible scenarios. </w:t>
            </w:r>
          </w:p>
          <w:p w14:paraId="47FDC73C" w14:textId="77777777" w:rsidR="00E964BE" w:rsidRPr="00363151" w:rsidRDefault="00E964BE" w:rsidP="00E964BE">
            <w:pPr>
              <w:ind w:leftChars="100" w:left="200"/>
              <w:rPr>
                <w:b/>
                <w:u w:val="single"/>
              </w:rPr>
            </w:pPr>
            <w:r>
              <w:rPr>
                <w:b/>
                <w:u w:val="single"/>
              </w:rPr>
              <w:t>Issue 1-2-2</w:t>
            </w:r>
            <w:r w:rsidRPr="0056136D">
              <w:rPr>
                <w:b/>
                <w:u w:val="single"/>
              </w:rPr>
              <w:t xml:space="preserve">: </w:t>
            </w:r>
            <w:r w:rsidRPr="0053624B">
              <w:rPr>
                <w:rFonts w:asciiTheme="minorHAnsi" w:eastAsia="맑은 고딕" w:hAnsiTheme="minorHAnsi" w:cstheme="minorHAnsi"/>
                <w:b/>
                <w:i/>
                <w:sz w:val="24"/>
              </w:rPr>
              <w:t>CBW for SL operation</w:t>
            </w:r>
          </w:p>
          <w:p w14:paraId="6DD11A17" w14:textId="1B8FDE04" w:rsidR="00E964BE" w:rsidRPr="00995039" w:rsidRDefault="00E964BE" w:rsidP="00995039">
            <w:pPr>
              <w:ind w:leftChars="100" w:left="200"/>
              <w:rPr>
                <w:rFonts w:eastAsiaTheme="minorEastAsia"/>
                <w:bCs/>
                <w:lang w:eastAsia="zh-CN"/>
              </w:rPr>
            </w:pPr>
            <w:r w:rsidRPr="00995039">
              <w:rPr>
                <w:rFonts w:eastAsiaTheme="minorEastAsia"/>
                <w:bCs/>
                <w:lang w:eastAsia="zh-CN"/>
              </w:rPr>
              <w:t>Option 1</w:t>
            </w:r>
          </w:p>
          <w:p w14:paraId="0C81CD6C" w14:textId="77777777" w:rsidR="004E5DAF" w:rsidRPr="004B1370" w:rsidRDefault="004E5DAF" w:rsidP="00E964BE">
            <w:pPr>
              <w:spacing w:after="120"/>
              <w:rPr>
                <w:rFonts w:eastAsiaTheme="minorEastAsia"/>
                <w:bCs/>
                <w:u w:val="single"/>
                <w:lang w:eastAsia="zh-CN"/>
              </w:rPr>
            </w:pPr>
          </w:p>
          <w:p w14:paraId="09E2E7A2" w14:textId="77777777" w:rsidR="00E964BE" w:rsidRPr="003418CB" w:rsidRDefault="00E964BE" w:rsidP="00E964BE">
            <w:pPr>
              <w:spacing w:after="120"/>
              <w:rPr>
                <w:rFonts w:eastAsiaTheme="minorEastAsia"/>
                <w:color w:val="0070C0"/>
                <w:lang w:eastAsia="zh-CN"/>
              </w:rPr>
            </w:pPr>
            <w:r>
              <w:rPr>
                <w:rFonts w:eastAsia="맑은 고딕" w:hint="eastAsia"/>
                <w:color w:val="0070C0"/>
              </w:rPr>
              <w:t xml:space="preserve">Sub topic 1-3: </w:t>
            </w:r>
            <w:r w:rsidRPr="00A10A60">
              <w:rPr>
                <w:rFonts w:eastAsiaTheme="minorEastAsia"/>
                <w:color w:val="0070C0"/>
                <w:lang w:eastAsia="zh-CN"/>
              </w:rPr>
              <w:t>Coexistence evaluation for public safety</w:t>
            </w:r>
          </w:p>
          <w:p w14:paraId="60DCEE51" w14:textId="77777777" w:rsidR="00E964BE" w:rsidRDefault="00E964BE" w:rsidP="00E964BE">
            <w:pPr>
              <w:ind w:leftChars="100" w:left="200"/>
              <w:rPr>
                <w:rFonts w:asciiTheme="minorHAnsi" w:eastAsia="맑은 고딕" w:hAnsiTheme="minorHAnsi" w:cstheme="minorHAnsi"/>
                <w:b/>
                <w:i/>
                <w:sz w:val="24"/>
              </w:rPr>
            </w:pPr>
            <w:r>
              <w:rPr>
                <w:b/>
                <w:u w:val="single"/>
              </w:rPr>
              <w:t>Issue 1-3-1</w:t>
            </w:r>
            <w:r w:rsidRPr="0056136D">
              <w:rPr>
                <w:b/>
                <w:u w:val="single"/>
              </w:rPr>
              <w:t>:</w:t>
            </w:r>
            <w:r>
              <w:rPr>
                <w:b/>
              </w:rPr>
              <w:t xml:space="preserve"> </w:t>
            </w:r>
            <w:r w:rsidRPr="0053624B">
              <w:rPr>
                <w:rFonts w:asciiTheme="minorHAnsi" w:eastAsia="맑은 고딕" w:hAnsiTheme="minorHAnsi" w:cstheme="minorHAnsi"/>
                <w:b/>
                <w:i/>
                <w:sz w:val="24"/>
              </w:rPr>
              <w:t>FDD band coexistence evaluation for public safety</w:t>
            </w:r>
          </w:p>
          <w:p w14:paraId="16AF89AC" w14:textId="2B9D8EC9" w:rsidR="00E964BE" w:rsidRPr="004B1370" w:rsidRDefault="00E964BE" w:rsidP="00E964BE">
            <w:pPr>
              <w:ind w:leftChars="100" w:left="200"/>
              <w:rPr>
                <w:rFonts w:eastAsiaTheme="minorEastAsia"/>
                <w:bCs/>
                <w:u w:val="single"/>
                <w:lang w:eastAsia="zh-CN"/>
              </w:rPr>
            </w:pPr>
            <w:r w:rsidRPr="00995039">
              <w:rPr>
                <w:rFonts w:eastAsiaTheme="minorEastAsia"/>
                <w:bCs/>
                <w:lang w:eastAsia="zh-CN"/>
              </w:rPr>
              <w:t xml:space="preserve">Option 1. </w:t>
            </w:r>
            <w:r w:rsidR="004E5DAF" w:rsidRPr="00995039">
              <w:rPr>
                <w:rFonts w:eastAsiaTheme="minorEastAsia"/>
                <w:bCs/>
                <w:lang w:eastAsia="zh-CN"/>
              </w:rPr>
              <w:t>Simulation assumptions shall be further discussed.</w:t>
            </w:r>
            <w:r w:rsidR="004E5DAF">
              <w:rPr>
                <w:rFonts w:eastAsiaTheme="minorEastAsia"/>
                <w:bCs/>
                <w:u w:val="single"/>
                <w:lang w:eastAsia="zh-CN"/>
              </w:rPr>
              <w:t xml:space="preserve"> </w:t>
            </w:r>
          </w:p>
          <w:p w14:paraId="674142B4" w14:textId="77777777" w:rsidR="00E964BE" w:rsidRPr="00363151" w:rsidRDefault="00E964BE" w:rsidP="00E964BE">
            <w:pPr>
              <w:ind w:leftChars="100" w:left="200"/>
              <w:rPr>
                <w:b/>
                <w:u w:val="single"/>
              </w:rPr>
            </w:pPr>
            <w:r>
              <w:rPr>
                <w:b/>
                <w:u w:val="single"/>
              </w:rPr>
              <w:t>Issue 1-3-2</w:t>
            </w:r>
            <w:r w:rsidRPr="0056136D">
              <w:rPr>
                <w:b/>
                <w:u w:val="single"/>
              </w:rPr>
              <w:t xml:space="preserve">: </w:t>
            </w:r>
            <w:r w:rsidRPr="0053624B">
              <w:rPr>
                <w:rFonts w:asciiTheme="minorHAnsi" w:eastAsia="맑은 고딕" w:hAnsiTheme="minorHAnsi" w:cstheme="minorHAnsi"/>
                <w:b/>
                <w:i/>
                <w:sz w:val="24"/>
              </w:rPr>
              <w:t>Whether study for coexistence evaluation in n14 or not</w:t>
            </w:r>
          </w:p>
          <w:p w14:paraId="4DA8EE92" w14:textId="6E94ED12" w:rsidR="00E964BE" w:rsidRPr="00995039" w:rsidRDefault="00E964BE" w:rsidP="00E964BE">
            <w:pPr>
              <w:ind w:leftChars="100" w:left="200"/>
              <w:rPr>
                <w:rFonts w:eastAsiaTheme="minorEastAsia"/>
                <w:bCs/>
                <w:lang w:eastAsia="zh-CN"/>
              </w:rPr>
            </w:pPr>
            <w:r w:rsidRPr="00995039">
              <w:rPr>
                <w:rFonts w:eastAsiaTheme="minorEastAsia"/>
                <w:bCs/>
                <w:lang w:eastAsia="zh-CN"/>
              </w:rPr>
              <w:t>Option 1.</w:t>
            </w:r>
            <w:r w:rsidR="004E5DAF" w:rsidRPr="00995039">
              <w:rPr>
                <w:rFonts w:eastAsiaTheme="minorEastAsia"/>
                <w:bCs/>
                <w:lang w:eastAsia="zh-CN"/>
              </w:rPr>
              <w:t xml:space="preserve"> As the first proposed FDD band for NR V2X, we think co-existence study should be general for all licensed bands as there is no conclusion in Rel-16</w:t>
            </w:r>
            <w:r w:rsidRPr="00995039">
              <w:rPr>
                <w:rFonts w:eastAsiaTheme="minorEastAsia"/>
                <w:bCs/>
                <w:lang w:eastAsia="zh-CN"/>
              </w:rPr>
              <w:t>.</w:t>
            </w:r>
          </w:p>
          <w:p w14:paraId="64D5488E" w14:textId="77777777" w:rsidR="00E964BE" w:rsidRDefault="00E964BE" w:rsidP="00E964BE">
            <w:pPr>
              <w:rPr>
                <w:b/>
                <w:u w:val="single"/>
              </w:rPr>
            </w:pPr>
            <w:r>
              <w:rPr>
                <w:rFonts w:eastAsia="맑은 고딕" w:hint="eastAsia"/>
                <w:color w:val="0070C0"/>
              </w:rPr>
              <w:t xml:space="preserve">Sub topic 1-4: </w:t>
            </w:r>
            <w:r>
              <w:rPr>
                <w:rFonts w:eastAsia="맑은 고딕"/>
                <w:color w:val="0070C0"/>
              </w:rPr>
              <w:t xml:space="preserve">Draft </w:t>
            </w:r>
            <w:r>
              <w:rPr>
                <w:rFonts w:eastAsiaTheme="minorEastAsia"/>
                <w:color w:val="0070C0"/>
                <w:lang w:eastAsia="zh-CN"/>
              </w:rPr>
              <w:t>TR 38.xxx</w:t>
            </w:r>
          </w:p>
          <w:p w14:paraId="654D508B" w14:textId="77777777" w:rsidR="00E964BE" w:rsidRPr="00EA3EE2" w:rsidRDefault="00E964BE" w:rsidP="00E964BE">
            <w:pPr>
              <w:ind w:leftChars="100" w:left="200"/>
              <w:rPr>
                <w:b/>
                <w:u w:val="single"/>
              </w:rPr>
            </w:pPr>
            <w:r>
              <w:rPr>
                <w:b/>
                <w:u w:val="single"/>
              </w:rPr>
              <w:t>Issue 1-4-1:</w:t>
            </w:r>
            <w:r w:rsidRPr="00A10A60">
              <w:rPr>
                <w:rFonts w:asciiTheme="minorHAnsi" w:eastAsia="맑은 고딕" w:hAnsiTheme="minorHAnsi" w:cstheme="minorHAnsi"/>
                <w:b/>
                <w:i/>
                <w:sz w:val="24"/>
              </w:rPr>
              <w:t xml:space="preserve"> TR skeleton for SL </w:t>
            </w:r>
            <w:proofErr w:type="spellStart"/>
            <w:r w:rsidRPr="00A10A60">
              <w:rPr>
                <w:rFonts w:asciiTheme="minorHAnsi" w:eastAsia="맑은 고딕" w:hAnsiTheme="minorHAnsi" w:cstheme="minorHAnsi"/>
                <w:b/>
                <w:i/>
                <w:sz w:val="24"/>
              </w:rPr>
              <w:t>enh</w:t>
            </w:r>
            <w:proofErr w:type="spellEnd"/>
            <w:r w:rsidRPr="00A10A60">
              <w:rPr>
                <w:rFonts w:asciiTheme="minorHAnsi" w:eastAsia="맑은 고딕" w:hAnsiTheme="minorHAnsi" w:cstheme="minorHAnsi"/>
                <w:b/>
                <w:i/>
                <w:sz w:val="24"/>
              </w:rPr>
              <w:t>. in Rel-17</w:t>
            </w:r>
          </w:p>
          <w:p w14:paraId="1D2274AE" w14:textId="78F71C86" w:rsidR="00C54AD3" w:rsidRDefault="00C54AD3" w:rsidP="00C54AD3">
            <w:pPr>
              <w:ind w:leftChars="100" w:left="200"/>
              <w:rPr>
                <w:rFonts w:eastAsiaTheme="minorEastAsia"/>
                <w:bCs/>
                <w:lang w:eastAsia="zh-CN"/>
              </w:rPr>
            </w:pPr>
            <w:r w:rsidRPr="00995039">
              <w:rPr>
                <w:rFonts w:eastAsiaTheme="minorEastAsia"/>
                <w:bCs/>
                <w:lang w:eastAsia="zh-CN"/>
              </w:rPr>
              <w:t xml:space="preserve">We propose to add a sub-clause of </w:t>
            </w:r>
            <w:proofErr w:type="spellStart"/>
            <w:r w:rsidRPr="00995039">
              <w:rPr>
                <w:rFonts w:eastAsiaTheme="minorEastAsia"/>
                <w:bCs/>
                <w:lang w:eastAsia="zh-CN"/>
              </w:rPr>
              <w:t>TxD</w:t>
            </w:r>
            <w:proofErr w:type="spellEnd"/>
            <w:r w:rsidRPr="00995039">
              <w:rPr>
                <w:rFonts w:eastAsiaTheme="minorEastAsia"/>
                <w:bCs/>
                <w:lang w:eastAsia="zh-CN"/>
              </w:rPr>
              <w:t xml:space="preserve"> requirements for the leftover issue. How to reflect the </w:t>
            </w:r>
            <w:proofErr w:type="spellStart"/>
            <w:r w:rsidRPr="00995039">
              <w:rPr>
                <w:rFonts w:eastAsiaTheme="minorEastAsia"/>
                <w:bCs/>
                <w:lang w:eastAsia="zh-CN"/>
              </w:rPr>
              <w:t>TxD</w:t>
            </w:r>
            <w:proofErr w:type="spellEnd"/>
            <w:r w:rsidRPr="00995039">
              <w:rPr>
                <w:rFonts w:eastAsiaTheme="minorEastAsia"/>
                <w:bCs/>
                <w:lang w:eastAsia="zh-CN"/>
              </w:rPr>
              <w:t xml:space="preserve"> requirements in the spec can be further discussion, e.g. as previously discussed, it can be added by a </w:t>
            </w:r>
            <w:r w:rsidR="00AB6F52">
              <w:rPr>
                <w:rFonts w:eastAsiaTheme="minorEastAsia"/>
                <w:bCs/>
                <w:lang w:eastAsia="zh-CN"/>
              </w:rPr>
              <w:t>TEI16 CR.</w:t>
            </w:r>
          </w:p>
          <w:p w14:paraId="3B0E4095" w14:textId="3B4D343D" w:rsidR="00AB6F52" w:rsidRPr="00AB6F52" w:rsidRDefault="00AB6F52" w:rsidP="00C54AD3">
            <w:pPr>
              <w:ind w:leftChars="100" w:left="200"/>
              <w:rPr>
                <w:rFonts w:eastAsiaTheme="minorEastAsia"/>
                <w:bCs/>
                <w:color w:val="0070C0"/>
                <w:lang w:eastAsia="zh-CN"/>
              </w:rPr>
            </w:pPr>
            <w:r w:rsidRPr="00AB6F52">
              <w:rPr>
                <w:rFonts w:eastAsiaTheme="minorEastAsia"/>
                <w:bCs/>
                <w:color w:val="0070C0"/>
                <w:lang w:eastAsia="zh-CN"/>
              </w:rPr>
              <w:t xml:space="preserve">To Huawei, LGE: </w:t>
            </w:r>
            <w:proofErr w:type="spellStart"/>
            <w:r w:rsidRPr="00AB6F52">
              <w:rPr>
                <w:rFonts w:eastAsiaTheme="minorEastAsia"/>
                <w:bCs/>
                <w:color w:val="0070C0"/>
                <w:lang w:eastAsia="zh-CN"/>
              </w:rPr>
              <w:t>TxD</w:t>
            </w:r>
            <w:proofErr w:type="spellEnd"/>
            <w:r w:rsidRPr="00AB6F52">
              <w:rPr>
                <w:rFonts w:eastAsiaTheme="minorEastAsia"/>
                <w:bCs/>
                <w:color w:val="0070C0"/>
                <w:lang w:eastAsia="zh-CN"/>
              </w:rPr>
              <w:t xml:space="preserve"> requirements will be added from Rel-16 in TS38.101-1 based on previous agreements. So we think no need to add the </w:t>
            </w:r>
            <w:proofErr w:type="spellStart"/>
            <w:r w:rsidRPr="00AB6F52">
              <w:rPr>
                <w:rFonts w:eastAsiaTheme="minorEastAsia"/>
                <w:bCs/>
                <w:color w:val="0070C0"/>
                <w:lang w:eastAsia="zh-CN"/>
              </w:rPr>
              <w:t>TxD</w:t>
            </w:r>
            <w:proofErr w:type="spellEnd"/>
            <w:r w:rsidRPr="00AB6F52">
              <w:rPr>
                <w:rFonts w:eastAsiaTheme="minorEastAsia"/>
                <w:bCs/>
                <w:color w:val="0070C0"/>
                <w:lang w:eastAsia="zh-CN"/>
              </w:rPr>
              <w:t xml:space="preserve"> requirements in chapter 5 for leftover issue.</w:t>
            </w:r>
          </w:p>
          <w:p w14:paraId="2FC5E390" w14:textId="02C756EF" w:rsidR="00E964BE" w:rsidRPr="005B1792" w:rsidRDefault="00E964BE" w:rsidP="00E964BE">
            <w:pPr>
              <w:spacing w:after="120"/>
              <w:rPr>
                <w:rFonts w:eastAsia="맑은 고딕"/>
                <w:color w:val="0070C0"/>
              </w:rPr>
            </w:pPr>
          </w:p>
        </w:tc>
      </w:tr>
      <w:tr w:rsidR="00A44436" w14:paraId="38E2C522" w14:textId="77777777" w:rsidTr="005F5FE9">
        <w:tc>
          <w:tcPr>
            <w:tcW w:w="1236" w:type="dxa"/>
          </w:tcPr>
          <w:p w14:paraId="3A747763" w14:textId="2CD0705E" w:rsidR="00A44436" w:rsidRDefault="00A44436" w:rsidP="00A44436">
            <w:pPr>
              <w:spacing w:after="120"/>
              <w:rPr>
                <w:rFonts w:eastAsiaTheme="minorEastAsia"/>
                <w:color w:val="0070C0"/>
                <w:lang w:eastAsia="zh-CN"/>
              </w:rPr>
            </w:pPr>
            <w:r>
              <w:rPr>
                <w:rFonts w:eastAsiaTheme="minorEastAsia"/>
                <w:color w:val="0070C0"/>
                <w:lang w:eastAsia="zh-CN"/>
              </w:rPr>
              <w:lastRenderedPageBreak/>
              <w:t>Qualcomm</w:t>
            </w:r>
          </w:p>
        </w:tc>
        <w:tc>
          <w:tcPr>
            <w:tcW w:w="8395" w:type="dxa"/>
          </w:tcPr>
          <w:p w14:paraId="37642DC7" w14:textId="77777777" w:rsidR="00A44436" w:rsidRDefault="00A44436" w:rsidP="00A44436">
            <w:pPr>
              <w:spacing w:after="120"/>
              <w:rPr>
                <w:rFonts w:eastAsiaTheme="minorEastAsia"/>
                <w:color w:val="0070C0"/>
                <w:lang w:eastAsia="zh-CN"/>
              </w:rPr>
            </w:pPr>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sidRPr="00DC4003">
              <w:rPr>
                <w:rFonts w:eastAsiaTheme="minorEastAsia"/>
                <w:color w:val="0070C0"/>
                <w:lang w:eastAsia="zh-CN"/>
              </w:rPr>
              <w:t xml:space="preserve">System parameters and RF requirements for SL </w:t>
            </w:r>
            <w:proofErr w:type="spellStart"/>
            <w:r w:rsidRPr="00DC4003">
              <w:rPr>
                <w:rFonts w:eastAsiaTheme="minorEastAsia"/>
                <w:color w:val="0070C0"/>
                <w:lang w:eastAsia="zh-CN"/>
              </w:rPr>
              <w:t>enh</w:t>
            </w:r>
            <w:proofErr w:type="spellEnd"/>
            <w:r w:rsidRPr="00DC4003">
              <w:rPr>
                <w:rFonts w:eastAsiaTheme="minorEastAsia"/>
                <w:color w:val="0070C0"/>
                <w:lang w:eastAsia="zh-CN"/>
              </w:rPr>
              <w:t>. UE</w:t>
            </w:r>
          </w:p>
          <w:p w14:paraId="193CEC55" w14:textId="77777777" w:rsidR="00A44436" w:rsidRDefault="00A44436" w:rsidP="00A44436">
            <w:pPr>
              <w:ind w:leftChars="100" w:left="200"/>
              <w:rPr>
                <w:rFonts w:eastAsia="맑은 고딕"/>
                <w:b/>
                <w:i/>
                <w:sz w:val="22"/>
              </w:rPr>
            </w:pPr>
            <w:r w:rsidRPr="0056136D">
              <w:rPr>
                <w:b/>
                <w:u w:val="single"/>
              </w:rPr>
              <w:t>Issue 1-1</w:t>
            </w:r>
            <w:r>
              <w:rPr>
                <w:b/>
                <w:u w:val="single"/>
              </w:rPr>
              <w:t>-1</w:t>
            </w:r>
            <w:r w:rsidRPr="0056136D">
              <w:rPr>
                <w:b/>
                <w:u w:val="single"/>
              </w:rPr>
              <w:t xml:space="preserve">: </w:t>
            </w:r>
            <w:r w:rsidRPr="00590AFB">
              <w:rPr>
                <w:rFonts w:asciiTheme="minorHAnsi" w:eastAsia="맑은 고딕" w:hAnsiTheme="minorHAnsi" w:cstheme="minorHAnsi"/>
                <w:b/>
                <w:i/>
                <w:sz w:val="24"/>
              </w:rPr>
              <w:t>System parameters</w:t>
            </w:r>
            <w:r>
              <w:rPr>
                <w:rFonts w:asciiTheme="minorHAnsi" w:eastAsia="맑은 고딕" w:hAnsiTheme="minorHAnsi" w:cstheme="minorHAnsi"/>
                <w:b/>
                <w:i/>
                <w:sz w:val="24"/>
              </w:rPr>
              <w:t xml:space="preserve"> on CBW</w:t>
            </w:r>
          </w:p>
          <w:p w14:paraId="514345D4" w14:textId="77777777" w:rsidR="00A44436" w:rsidRPr="00995039" w:rsidRDefault="00A44436" w:rsidP="00995039">
            <w:pPr>
              <w:ind w:leftChars="100" w:left="200"/>
              <w:rPr>
                <w:rFonts w:eastAsiaTheme="minorEastAsia"/>
                <w:bCs/>
                <w:lang w:eastAsia="zh-CN"/>
              </w:rPr>
            </w:pPr>
            <w:r w:rsidRPr="00995039">
              <w:rPr>
                <w:rFonts w:eastAsiaTheme="minorEastAsia"/>
                <w:bCs/>
                <w:lang w:eastAsia="zh-CN"/>
              </w:rPr>
              <w:t xml:space="preserve">If following the same principle means that the </w:t>
            </w:r>
            <w:r w:rsidRPr="00995039">
              <w:rPr>
                <w:rFonts w:eastAsiaTheme="minorEastAsia" w:hint="eastAsia"/>
                <w:bCs/>
                <w:lang w:eastAsia="zh-CN"/>
              </w:rPr>
              <w:t>NR V2X licensed band should be a subset of UE channel bandwidths for the same licensed band in NR</w:t>
            </w:r>
            <w:r w:rsidRPr="00995039">
              <w:rPr>
                <w:rFonts w:eastAsiaTheme="minorEastAsia"/>
                <w:bCs/>
                <w:lang w:eastAsia="zh-CN"/>
              </w:rPr>
              <w:t xml:space="preserve"> then we are agreeable to option 1 to decide the supported CBW in public safety and other SL operation. </w:t>
            </w:r>
          </w:p>
          <w:p w14:paraId="1CDAC4C3" w14:textId="77777777" w:rsidR="00A44436" w:rsidRPr="00024CE5" w:rsidRDefault="00A44436" w:rsidP="00A44436">
            <w:pPr>
              <w:ind w:leftChars="100" w:left="200"/>
              <w:rPr>
                <w:b/>
                <w:u w:val="single"/>
              </w:rPr>
            </w:pPr>
            <w:r w:rsidRPr="0056136D">
              <w:rPr>
                <w:b/>
                <w:u w:val="single"/>
              </w:rPr>
              <w:t>Issue 1-1</w:t>
            </w:r>
            <w:r>
              <w:rPr>
                <w:b/>
                <w:u w:val="single"/>
              </w:rPr>
              <w:t>-2</w:t>
            </w:r>
            <w:r w:rsidRPr="0056136D">
              <w:rPr>
                <w:b/>
                <w:u w:val="single"/>
              </w:rPr>
              <w:t xml:space="preserve">: </w:t>
            </w:r>
            <w:r w:rsidRPr="00590AFB">
              <w:rPr>
                <w:rFonts w:asciiTheme="minorHAnsi" w:eastAsia="맑은 고딕" w:hAnsiTheme="minorHAnsi" w:cstheme="minorHAnsi"/>
                <w:b/>
                <w:i/>
                <w:sz w:val="24"/>
              </w:rPr>
              <w:t>System parameters</w:t>
            </w:r>
            <w:r>
              <w:rPr>
                <w:rFonts w:asciiTheme="minorHAnsi" w:eastAsia="맑은 고딕" w:hAnsiTheme="minorHAnsi" w:cstheme="minorHAnsi"/>
                <w:b/>
                <w:i/>
                <w:sz w:val="24"/>
              </w:rPr>
              <w:t xml:space="preserve"> on Channel raster</w:t>
            </w:r>
          </w:p>
          <w:p w14:paraId="0FBB3227" w14:textId="77777777" w:rsidR="00A44436" w:rsidRPr="00995039" w:rsidRDefault="00A44436" w:rsidP="00A44436">
            <w:pPr>
              <w:ind w:leftChars="100" w:left="200"/>
              <w:rPr>
                <w:rFonts w:eastAsiaTheme="minorEastAsia"/>
                <w:bCs/>
                <w:lang w:eastAsia="zh-CN"/>
              </w:rPr>
            </w:pPr>
            <w:r w:rsidRPr="00995039">
              <w:rPr>
                <w:rFonts w:eastAsiaTheme="minorEastAsia"/>
                <w:bCs/>
                <w:lang w:eastAsia="zh-CN"/>
              </w:rPr>
              <w:t xml:space="preserve">Option 2: First a channel raster value should be selected for n14.  Then we can agree on what frequency shifts should be selected for n14. </w:t>
            </w:r>
          </w:p>
          <w:p w14:paraId="1B7FB652" w14:textId="77777777" w:rsidR="00A44436" w:rsidRDefault="00A44436" w:rsidP="00A44436">
            <w:pPr>
              <w:ind w:leftChars="100" w:left="200"/>
              <w:rPr>
                <w:rFonts w:asciiTheme="minorHAnsi" w:eastAsia="맑은 고딕" w:hAnsiTheme="minorHAnsi" w:cstheme="minorHAnsi"/>
                <w:b/>
                <w:i/>
                <w:sz w:val="24"/>
              </w:rPr>
            </w:pPr>
            <w:r>
              <w:rPr>
                <w:b/>
                <w:u w:val="single"/>
              </w:rPr>
              <w:lastRenderedPageBreak/>
              <w:t>Issue 1-1-3</w:t>
            </w:r>
            <w:r w:rsidRPr="002D3107">
              <w:rPr>
                <w:b/>
                <w:u w:val="single"/>
              </w:rPr>
              <w:t xml:space="preserve">: </w:t>
            </w:r>
            <w:r w:rsidRPr="00A62E97">
              <w:rPr>
                <w:rFonts w:asciiTheme="minorHAnsi" w:eastAsia="맑은 고딕" w:hAnsiTheme="minorHAnsi" w:cstheme="minorHAnsi"/>
                <w:b/>
                <w:i/>
                <w:sz w:val="24"/>
              </w:rPr>
              <w:t>UE Tx requirements for SL enhancement</w:t>
            </w:r>
          </w:p>
          <w:p w14:paraId="0D822B74" w14:textId="5D45F89C" w:rsidR="00A44436" w:rsidRPr="00D12F69" w:rsidRDefault="00A44436" w:rsidP="00995039">
            <w:pPr>
              <w:ind w:leftChars="100" w:left="200"/>
              <w:rPr>
                <w:rFonts w:eastAsiaTheme="minorEastAsia"/>
                <w:color w:val="0070C0"/>
                <w:lang w:eastAsia="zh-CN"/>
              </w:rPr>
            </w:pPr>
            <w:r w:rsidRPr="00995039">
              <w:rPr>
                <w:rFonts w:eastAsiaTheme="minorEastAsia"/>
                <w:bCs/>
                <w:lang w:eastAsia="zh-CN"/>
              </w:rPr>
              <w:t>Option 2: PC3 SL UE is allowed in n14. Additional Tx requirement can be further discussed.</w:t>
            </w:r>
          </w:p>
          <w:p w14:paraId="364281A6" w14:textId="77777777" w:rsidR="00A44436" w:rsidRDefault="00A44436" w:rsidP="00A44436">
            <w:pPr>
              <w:ind w:leftChars="100" w:left="200"/>
              <w:rPr>
                <w:rFonts w:eastAsia="맑은 고딕"/>
                <w:b/>
                <w:i/>
                <w:sz w:val="22"/>
              </w:rPr>
            </w:pPr>
            <w:r>
              <w:rPr>
                <w:b/>
                <w:u w:val="single"/>
              </w:rPr>
              <w:t>Issue 1-1-4</w:t>
            </w:r>
            <w:r w:rsidRPr="002D3107">
              <w:rPr>
                <w:b/>
                <w:u w:val="single"/>
              </w:rPr>
              <w:t xml:space="preserve">: </w:t>
            </w:r>
            <w:r w:rsidRPr="00A62E97">
              <w:rPr>
                <w:rFonts w:asciiTheme="minorHAnsi" w:eastAsia="맑은 고딕" w:hAnsiTheme="minorHAnsi" w:cstheme="minorHAnsi"/>
                <w:b/>
                <w:i/>
                <w:sz w:val="24"/>
              </w:rPr>
              <w:t xml:space="preserve">UE </w:t>
            </w:r>
            <w:r>
              <w:rPr>
                <w:rFonts w:asciiTheme="minorHAnsi" w:eastAsia="맑은 고딕" w:hAnsiTheme="minorHAnsi" w:cstheme="minorHAnsi"/>
                <w:b/>
                <w:i/>
                <w:sz w:val="24"/>
              </w:rPr>
              <w:t>R</w:t>
            </w:r>
            <w:r w:rsidRPr="00A62E97">
              <w:rPr>
                <w:rFonts w:asciiTheme="minorHAnsi" w:eastAsia="맑은 고딕" w:hAnsiTheme="minorHAnsi" w:cstheme="minorHAnsi"/>
                <w:b/>
                <w:i/>
                <w:sz w:val="24"/>
              </w:rPr>
              <w:t>x requirements for SL enhancement</w:t>
            </w:r>
          </w:p>
          <w:p w14:paraId="30748FBA" w14:textId="77777777" w:rsidR="00A44436" w:rsidRPr="00995039" w:rsidRDefault="00A44436" w:rsidP="00995039">
            <w:pPr>
              <w:ind w:leftChars="100" w:left="200"/>
              <w:rPr>
                <w:rFonts w:eastAsiaTheme="minorEastAsia"/>
                <w:bCs/>
                <w:lang w:eastAsia="zh-CN"/>
              </w:rPr>
            </w:pPr>
            <w:r w:rsidRPr="00995039">
              <w:rPr>
                <w:rFonts w:eastAsiaTheme="minorEastAsia"/>
                <w:bCs/>
                <w:lang w:eastAsia="zh-CN"/>
              </w:rPr>
              <w:t xml:space="preserve">Option 2: To derive REFSENS and other Rx requirements in n14, RAN4 can generally follow same principle as outlined in TR38.886. However, the REFSENS and other Rx requirements for SL n14 should not be more stringent than they are currently for the </w:t>
            </w:r>
            <w:proofErr w:type="spellStart"/>
            <w:r w:rsidRPr="00995039">
              <w:rPr>
                <w:rFonts w:eastAsiaTheme="minorEastAsia"/>
                <w:bCs/>
                <w:lang w:eastAsia="zh-CN"/>
              </w:rPr>
              <w:t>Uu</w:t>
            </w:r>
            <w:proofErr w:type="spellEnd"/>
            <w:r w:rsidRPr="00995039">
              <w:rPr>
                <w:rFonts w:eastAsiaTheme="minorEastAsia"/>
                <w:bCs/>
                <w:lang w:eastAsia="zh-CN"/>
              </w:rPr>
              <w:t xml:space="preserve"> link as specified in 38.101-1. Therefore, certain factors such as the frequency specifications for NF outlined in TR38.886 will have to be increased for n14 in order for it to conform </w:t>
            </w:r>
            <w:proofErr w:type="gramStart"/>
            <w:r w:rsidRPr="00995039">
              <w:rPr>
                <w:rFonts w:eastAsiaTheme="minorEastAsia"/>
                <w:bCs/>
                <w:lang w:eastAsia="zh-CN"/>
              </w:rPr>
              <w:t>with</w:t>
            </w:r>
            <w:proofErr w:type="gramEnd"/>
            <w:r w:rsidRPr="00995039">
              <w:rPr>
                <w:rFonts w:eastAsiaTheme="minorEastAsia"/>
                <w:bCs/>
                <w:lang w:eastAsia="zh-CN"/>
              </w:rPr>
              <w:t xml:space="preserve"> the </w:t>
            </w:r>
            <w:proofErr w:type="spellStart"/>
            <w:r w:rsidRPr="00995039">
              <w:rPr>
                <w:rFonts w:eastAsiaTheme="minorEastAsia"/>
                <w:bCs/>
                <w:lang w:eastAsia="zh-CN"/>
              </w:rPr>
              <w:t>Uu</w:t>
            </w:r>
            <w:proofErr w:type="spellEnd"/>
            <w:r w:rsidRPr="00995039">
              <w:rPr>
                <w:rFonts w:eastAsiaTheme="minorEastAsia"/>
                <w:bCs/>
                <w:lang w:eastAsia="zh-CN"/>
              </w:rPr>
              <w:t xml:space="preserve"> NF specifications. </w:t>
            </w:r>
          </w:p>
          <w:p w14:paraId="02BAA4EC" w14:textId="77777777" w:rsidR="00A44436" w:rsidRDefault="00A44436" w:rsidP="00A44436">
            <w:pPr>
              <w:spacing w:after="120"/>
              <w:rPr>
                <w:b/>
                <w:u w:val="single"/>
              </w:rPr>
            </w:pPr>
          </w:p>
          <w:p w14:paraId="4D5596C0" w14:textId="77777777" w:rsidR="00A44436" w:rsidRPr="003418CB" w:rsidRDefault="00A44436" w:rsidP="00A44436">
            <w:pPr>
              <w:spacing w:after="120"/>
              <w:rPr>
                <w:rFonts w:eastAsiaTheme="minorEastAsia"/>
                <w:color w:val="0070C0"/>
                <w:lang w:eastAsia="zh-CN"/>
              </w:rPr>
            </w:pPr>
            <w:r>
              <w:rPr>
                <w:rFonts w:eastAsia="맑은 고딕" w:hint="eastAsia"/>
                <w:color w:val="0070C0"/>
              </w:rPr>
              <w:t>Sub topic 1-2</w:t>
            </w:r>
            <w:r w:rsidRPr="005B1792">
              <w:rPr>
                <w:rFonts w:eastAsiaTheme="minorEastAsia" w:hint="eastAsia"/>
                <w:color w:val="0070C0"/>
                <w:lang w:eastAsia="zh-CN"/>
              </w:rPr>
              <w:t xml:space="preserve">: </w:t>
            </w:r>
            <w:r w:rsidRPr="00DC4003">
              <w:rPr>
                <w:rFonts w:eastAsiaTheme="minorEastAsia"/>
                <w:color w:val="0070C0"/>
                <w:lang w:eastAsia="zh-CN"/>
              </w:rPr>
              <w:t>Public safety using SL operation in n14</w:t>
            </w:r>
          </w:p>
          <w:p w14:paraId="67851340" w14:textId="77777777" w:rsidR="00A44436" w:rsidRPr="00363151" w:rsidRDefault="00A44436" w:rsidP="00A44436">
            <w:pPr>
              <w:ind w:leftChars="100" w:left="200"/>
              <w:rPr>
                <w:b/>
                <w:u w:val="single"/>
              </w:rPr>
            </w:pPr>
            <w:r>
              <w:rPr>
                <w:b/>
                <w:u w:val="single"/>
              </w:rPr>
              <w:t>Issue 1-2-1</w:t>
            </w:r>
            <w:r w:rsidRPr="0056136D">
              <w:rPr>
                <w:b/>
                <w:u w:val="single"/>
              </w:rPr>
              <w:t xml:space="preserve">: </w:t>
            </w:r>
            <w:r w:rsidRPr="00A10A60">
              <w:rPr>
                <w:rFonts w:asciiTheme="minorHAnsi" w:eastAsia="맑은 고딕" w:hAnsiTheme="minorHAnsi" w:cstheme="minorHAnsi"/>
                <w:b/>
                <w:i/>
                <w:sz w:val="24"/>
              </w:rPr>
              <w:t>Operating scenarios</w:t>
            </w:r>
          </w:p>
          <w:p w14:paraId="77406460" w14:textId="77777777" w:rsidR="00A44436" w:rsidRPr="00995039" w:rsidRDefault="00A44436" w:rsidP="00995039">
            <w:pPr>
              <w:ind w:leftChars="100" w:left="200"/>
              <w:rPr>
                <w:rFonts w:eastAsiaTheme="minorEastAsia"/>
                <w:bCs/>
                <w:lang w:eastAsia="zh-CN"/>
              </w:rPr>
            </w:pPr>
            <w:r w:rsidRPr="00995039">
              <w:rPr>
                <w:rFonts w:eastAsiaTheme="minorEastAsia"/>
                <w:bCs/>
                <w:lang w:eastAsia="zh-CN"/>
              </w:rPr>
              <w:t>Option 2: RAN4 should seek input from other companies as to whether additional operating scenarios should be considered.</w:t>
            </w:r>
          </w:p>
          <w:p w14:paraId="7C57A6D1" w14:textId="77777777" w:rsidR="00A44436" w:rsidRDefault="00A44436" w:rsidP="00A44436">
            <w:pPr>
              <w:ind w:leftChars="100" w:left="200"/>
              <w:rPr>
                <w:b/>
                <w:u w:val="single"/>
              </w:rPr>
            </w:pPr>
          </w:p>
          <w:p w14:paraId="49A78827" w14:textId="77777777" w:rsidR="00A44436" w:rsidRPr="00363151" w:rsidRDefault="00A44436" w:rsidP="00A44436">
            <w:pPr>
              <w:ind w:leftChars="100" w:left="200"/>
              <w:rPr>
                <w:b/>
                <w:u w:val="single"/>
              </w:rPr>
            </w:pPr>
            <w:r>
              <w:rPr>
                <w:b/>
                <w:u w:val="single"/>
              </w:rPr>
              <w:t>Issue 1-2-2</w:t>
            </w:r>
            <w:r w:rsidRPr="0056136D">
              <w:rPr>
                <w:b/>
                <w:u w:val="single"/>
              </w:rPr>
              <w:t xml:space="preserve">: </w:t>
            </w:r>
            <w:r w:rsidRPr="0053624B">
              <w:rPr>
                <w:rFonts w:asciiTheme="minorHAnsi" w:eastAsia="맑은 고딕" w:hAnsiTheme="minorHAnsi" w:cstheme="minorHAnsi"/>
                <w:b/>
                <w:i/>
                <w:sz w:val="24"/>
              </w:rPr>
              <w:t>CBW for SL operation</w:t>
            </w:r>
          </w:p>
          <w:p w14:paraId="3B1F0D1F" w14:textId="77777777" w:rsidR="00A44436" w:rsidRPr="00995039" w:rsidRDefault="00A44436" w:rsidP="00995039">
            <w:pPr>
              <w:ind w:leftChars="100" w:left="200"/>
              <w:rPr>
                <w:rFonts w:eastAsiaTheme="minorEastAsia"/>
                <w:bCs/>
                <w:lang w:eastAsia="zh-CN"/>
              </w:rPr>
            </w:pPr>
            <w:r w:rsidRPr="00995039">
              <w:rPr>
                <w:rFonts w:eastAsiaTheme="minorEastAsia"/>
                <w:bCs/>
                <w:lang w:eastAsia="zh-CN"/>
              </w:rPr>
              <w:t>Option 2: Allow 10MHz CBW in n14 for now and add 5MHz BW later if required</w:t>
            </w:r>
          </w:p>
          <w:p w14:paraId="314726A5" w14:textId="77777777" w:rsidR="00A44436" w:rsidRPr="005B1792" w:rsidRDefault="00A44436" w:rsidP="00A44436">
            <w:pPr>
              <w:spacing w:after="120"/>
              <w:rPr>
                <w:b/>
                <w:u w:val="single"/>
              </w:rPr>
            </w:pPr>
          </w:p>
          <w:p w14:paraId="11A24D41" w14:textId="77777777" w:rsidR="00A44436" w:rsidRPr="003418CB" w:rsidRDefault="00A44436" w:rsidP="00A44436">
            <w:pPr>
              <w:spacing w:after="120"/>
              <w:rPr>
                <w:rFonts w:eastAsiaTheme="minorEastAsia"/>
                <w:color w:val="0070C0"/>
                <w:lang w:eastAsia="zh-CN"/>
              </w:rPr>
            </w:pPr>
            <w:r>
              <w:rPr>
                <w:rFonts w:eastAsia="맑은 고딕" w:hint="eastAsia"/>
                <w:color w:val="0070C0"/>
              </w:rPr>
              <w:t xml:space="preserve">Sub topic 1-3: </w:t>
            </w:r>
            <w:r w:rsidRPr="00A10A60">
              <w:rPr>
                <w:rFonts w:eastAsiaTheme="minorEastAsia"/>
                <w:color w:val="0070C0"/>
                <w:lang w:eastAsia="zh-CN"/>
              </w:rPr>
              <w:t>Coexistence evaluation for public safety</w:t>
            </w:r>
          </w:p>
          <w:p w14:paraId="1A7A6AC4" w14:textId="77777777" w:rsidR="00A44436" w:rsidRDefault="00A44436" w:rsidP="00A44436">
            <w:pPr>
              <w:ind w:leftChars="100" w:left="200"/>
              <w:rPr>
                <w:rFonts w:asciiTheme="minorHAnsi" w:eastAsia="맑은 고딕" w:hAnsiTheme="minorHAnsi" w:cstheme="minorHAnsi"/>
                <w:b/>
                <w:i/>
                <w:sz w:val="24"/>
              </w:rPr>
            </w:pPr>
            <w:r>
              <w:rPr>
                <w:b/>
                <w:u w:val="single"/>
              </w:rPr>
              <w:t>Issue 1-3-1</w:t>
            </w:r>
            <w:r w:rsidRPr="0056136D">
              <w:rPr>
                <w:b/>
                <w:u w:val="single"/>
              </w:rPr>
              <w:t>:</w:t>
            </w:r>
            <w:r>
              <w:rPr>
                <w:b/>
              </w:rPr>
              <w:t xml:space="preserve"> </w:t>
            </w:r>
            <w:r w:rsidRPr="0053624B">
              <w:rPr>
                <w:rFonts w:asciiTheme="minorHAnsi" w:eastAsia="맑은 고딕" w:hAnsiTheme="minorHAnsi" w:cstheme="minorHAnsi"/>
                <w:b/>
                <w:i/>
                <w:sz w:val="24"/>
              </w:rPr>
              <w:t>FDD band coexistence evaluation for public safety</w:t>
            </w:r>
          </w:p>
          <w:p w14:paraId="655EA4DD" w14:textId="77777777" w:rsidR="00A44436" w:rsidRPr="00995039" w:rsidRDefault="00A44436" w:rsidP="00995039">
            <w:pPr>
              <w:ind w:leftChars="100" w:left="200"/>
              <w:rPr>
                <w:rFonts w:eastAsiaTheme="minorEastAsia"/>
                <w:bCs/>
                <w:lang w:eastAsia="zh-CN"/>
              </w:rPr>
            </w:pPr>
            <w:r w:rsidRPr="00995039">
              <w:rPr>
                <w:rFonts w:eastAsiaTheme="minorEastAsia"/>
                <w:bCs/>
                <w:lang w:eastAsia="zh-CN"/>
              </w:rPr>
              <w:t>Option 3: RAN4 needs to have further discussion on the public safety coexistence scenarios that need to be evaluated. Then RAN4 can determine whether further coexistence evaluations in FDD band is required.</w:t>
            </w:r>
          </w:p>
          <w:p w14:paraId="7AE78CF2" w14:textId="77777777" w:rsidR="00A44436" w:rsidRDefault="00A44436" w:rsidP="00A44436">
            <w:pPr>
              <w:ind w:leftChars="100" w:left="200"/>
              <w:rPr>
                <w:b/>
                <w:u w:val="single"/>
              </w:rPr>
            </w:pPr>
          </w:p>
          <w:p w14:paraId="201717E0" w14:textId="77777777" w:rsidR="00A44436" w:rsidRPr="000E0FF4" w:rsidRDefault="00A44436" w:rsidP="00A44436">
            <w:pPr>
              <w:ind w:leftChars="100" w:left="200"/>
              <w:rPr>
                <w:b/>
                <w:u w:val="single"/>
              </w:rPr>
            </w:pPr>
            <w:r w:rsidRPr="000E0FF4">
              <w:rPr>
                <w:b/>
                <w:u w:val="single"/>
              </w:rPr>
              <w:t xml:space="preserve">Issue 1-3-2: </w:t>
            </w:r>
            <w:r w:rsidRPr="000E0FF4">
              <w:rPr>
                <w:rFonts w:asciiTheme="minorHAnsi" w:eastAsia="맑은 고딕" w:hAnsiTheme="minorHAnsi" w:cstheme="minorHAnsi"/>
                <w:b/>
                <w:i/>
                <w:sz w:val="24"/>
              </w:rPr>
              <w:t>Whether study for coexistence evaluation in n14 or not</w:t>
            </w:r>
          </w:p>
          <w:p w14:paraId="30FBBEDF" w14:textId="77777777" w:rsidR="00A44436" w:rsidRPr="008458E4" w:rsidRDefault="00A44436" w:rsidP="00995039">
            <w:pPr>
              <w:ind w:leftChars="100" w:left="200"/>
              <w:rPr>
                <w:rFonts w:eastAsiaTheme="minorEastAsia"/>
                <w:color w:val="0070C0"/>
                <w:lang w:eastAsia="zh-CN"/>
              </w:rPr>
            </w:pPr>
            <w:r w:rsidRPr="00995039">
              <w:rPr>
                <w:rFonts w:eastAsiaTheme="minorEastAsia"/>
                <w:bCs/>
                <w:lang w:eastAsia="zh-CN"/>
              </w:rPr>
              <w:t xml:space="preserve">RAN4 needs further discussion on whether more coexistence cases need to be considered. Based on outcome of this discussion it can be agreed as to whether any coexistence evaluations are required. </w:t>
            </w:r>
            <w:r w:rsidRPr="008458E4">
              <w:rPr>
                <w:rFonts w:eastAsiaTheme="minorEastAsia"/>
                <w:color w:val="0070C0"/>
                <w:lang w:eastAsia="zh-CN"/>
              </w:rPr>
              <w:t xml:space="preserve"> </w:t>
            </w:r>
          </w:p>
          <w:p w14:paraId="44D64A54" w14:textId="77777777" w:rsidR="00A44436" w:rsidRPr="00363151" w:rsidRDefault="00A44436" w:rsidP="00A44436">
            <w:pPr>
              <w:ind w:leftChars="100" w:left="200"/>
              <w:rPr>
                <w:b/>
                <w:u w:val="single"/>
              </w:rPr>
            </w:pPr>
          </w:p>
          <w:p w14:paraId="6BEE3FC5" w14:textId="77777777" w:rsidR="00A44436" w:rsidRDefault="00A44436" w:rsidP="00A44436">
            <w:pPr>
              <w:rPr>
                <w:b/>
                <w:u w:val="single"/>
              </w:rPr>
            </w:pPr>
            <w:r>
              <w:rPr>
                <w:rFonts w:eastAsia="맑은 고딕" w:hint="eastAsia"/>
                <w:color w:val="0070C0"/>
              </w:rPr>
              <w:t xml:space="preserve">Sub topic 1-4: </w:t>
            </w:r>
            <w:r>
              <w:rPr>
                <w:rFonts w:eastAsia="맑은 고딕"/>
                <w:color w:val="0070C0"/>
              </w:rPr>
              <w:t xml:space="preserve">Draft </w:t>
            </w:r>
            <w:r>
              <w:rPr>
                <w:rFonts w:eastAsiaTheme="minorEastAsia"/>
                <w:color w:val="0070C0"/>
                <w:lang w:eastAsia="zh-CN"/>
              </w:rPr>
              <w:t>TR 38.xxx</w:t>
            </w:r>
          </w:p>
          <w:p w14:paraId="2E115ECE" w14:textId="77777777" w:rsidR="00A44436" w:rsidRPr="00EA3EE2" w:rsidRDefault="00A44436" w:rsidP="00A44436">
            <w:pPr>
              <w:ind w:leftChars="100" w:left="200"/>
              <w:rPr>
                <w:b/>
                <w:u w:val="single"/>
              </w:rPr>
            </w:pPr>
            <w:r>
              <w:rPr>
                <w:b/>
                <w:u w:val="single"/>
              </w:rPr>
              <w:t>Issue 1-4-1:</w:t>
            </w:r>
            <w:r w:rsidRPr="00A10A60">
              <w:rPr>
                <w:rFonts w:asciiTheme="minorHAnsi" w:eastAsia="맑은 고딕" w:hAnsiTheme="minorHAnsi" w:cstheme="minorHAnsi"/>
                <w:b/>
                <w:i/>
                <w:sz w:val="24"/>
              </w:rPr>
              <w:t xml:space="preserve"> TR skeleton for SL </w:t>
            </w:r>
            <w:proofErr w:type="spellStart"/>
            <w:r w:rsidRPr="00A10A60">
              <w:rPr>
                <w:rFonts w:asciiTheme="minorHAnsi" w:eastAsia="맑은 고딕" w:hAnsiTheme="minorHAnsi" w:cstheme="minorHAnsi"/>
                <w:b/>
                <w:i/>
                <w:sz w:val="24"/>
              </w:rPr>
              <w:t>enh</w:t>
            </w:r>
            <w:proofErr w:type="spellEnd"/>
            <w:r w:rsidRPr="00A10A60">
              <w:rPr>
                <w:rFonts w:asciiTheme="minorHAnsi" w:eastAsia="맑은 고딕" w:hAnsiTheme="minorHAnsi" w:cstheme="minorHAnsi"/>
                <w:b/>
                <w:i/>
                <w:sz w:val="24"/>
              </w:rPr>
              <w:t>. in Rel-17</w:t>
            </w:r>
          </w:p>
          <w:p w14:paraId="6B6ED096" w14:textId="77777777" w:rsidR="00A44436" w:rsidRPr="00995039" w:rsidRDefault="00A44436" w:rsidP="00995039">
            <w:pPr>
              <w:ind w:leftChars="100" w:left="200"/>
              <w:rPr>
                <w:rFonts w:eastAsiaTheme="minorEastAsia"/>
                <w:bCs/>
                <w:lang w:eastAsia="zh-CN"/>
              </w:rPr>
            </w:pPr>
            <w:r w:rsidRPr="00995039">
              <w:rPr>
                <w:rFonts w:eastAsiaTheme="minorEastAsia"/>
                <w:bCs/>
                <w:lang w:eastAsia="zh-CN"/>
              </w:rPr>
              <w:t>TR skeleton is agreeable. It can be updated based of further discussions.</w:t>
            </w:r>
          </w:p>
          <w:p w14:paraId="2114E004" w14:textId="77777777" w:rsidR="00A44436" w:rsidRPr="0056136D" w:rsidRDefault="00A44436" w:rsidP="00A44436">
            <w:pPr>
              <w:ind w:leftChars="100" w:left="200"/>
              <w:rPr>
                <w:b/>
                <w:u w:val="single"/>
              </w:rPr>
            </w:pPr>
          </w:p>
        </w:tc>
      </w:tr>
    </w:tbl>
    <w:p w14:paraId="434B388F" w14:textId="7A0EC08E" w:rsidR="003418CB" w:rsidRDefault="003418CB" w:rsidP="005B4802">
      <w:pPr>
        <w:rPr>
          <w:color w:val="0070C0"/>
          <w:lang w:eastAsia="zh-CN"/>
        </w:rPr>
      </w:pPr>
    </w:p>
    <w:p w14:paraId="534E67F0" w14:textId="69A96E5A" w:rsidR="009415B0" w:rsidRPr="00995039" w:rsidRDefault="007D70BF" w:rsidP="007D70BF">
      <w:pPr>
        <w:pStyle w:val="3"/>
        <w:rPr>
          <w:lang w:val="en-US"/>
        </w:rPr>
      </w:pPr>
      <w:r w:rsidRPr="00995039">
        <w:rPr>
          <w:lang w:val="en-US"/>
        </w:rPr>
        <w:t xml:space="preserve">1.3.2 </w:t>
      </w:r>
      <w:r w:rsidR="009415B0" w:rsidRPr="00995039">
        <w:rPr>
          <w:lang w:val="en-US"/>
        </w:rPr>
        <w:t>CRs/TPs comments collection</w:t>
      </w:r>
    </w:p>
    <w:p w14:paraId="44632141" w14:textId="58C29726" w:rsidR="009415B0" w:rsidRPr="00855107" w:rsidRDefault="00855107" w:rsidP="005B4802">
      <w:pPr>
        <w:rPr>
          <w:i/>
          <w:color w:val="0070C0"/>
          <w:lang w:eastAsia="zh-CN"/>
        </w:rPr>
      </w:pPr>
      <w:r>
        <w:rPr>
          <w:rFonts w:hint="eastAsia"/>
          <w:i/>
          <w:color w:val="0070C0"/>
          <w:lang w:eastAsia="zh-CN"/>
        </w:rPr>
        <w:t>Major</w:t>
      </w:r>
      <w:r w:rsidRPr="00855107">
        <w:rPr>
          <w:rFonts w:hint="eastAsia"/>
          <w:i/>
          <w:color w:val="0070C0"/>
          <w:lang w:eastAsia="zh-CN"/>
        </w:rPr>
        <w:t xml:space="preserve"> </w:t>
      </w:r>
      <w:r>
        <w:rPr>
          <w:rFonts w:hint="eastAsia"/>
          <w:i/>
          <w:color w:val="0070C0"/>
          <w:lang w:eastAsia="zh-CN"/>
        </w:rPr>
        <w:t>close</w:t>
      </w:r>
      <w:r w:rsidR="00E97AD5">
        <w:rPr>
          <w:i/>
          <w:color w:val="0070C0"/>
          <w:lang w:eastAsia="zh-CN"/>
        </w:rPr>
        <w:t>-</w:t>
      </w:r>
      <w:r>
        <w:rPr>
          <w:rFonts w:hint="eastAsia"/>
          <w:i/>
          <w:color w:val="0070C0"/>
          <w:lang w:eastAsia="zh-CN"/>
        </w:rPr>
        <w:t>to</w:t>
      </w:r>
      <w:r w:rsidR="00E97AD5">
        <w:rPr>
          <w:i/>
          <w:color w:val="0070C0"/>
          <w:lang w:eastAsia="zh-CN"/>
        </w:rPr>
        <w:t>-</w:t>
      </w:r>
      <w:r>
        <w:rPr>
          <w:i/>
          <w:color w:val="0070C0"/>
          <w:lang w:eastAsia="zh-CN"/>
        </w:rPr>
        <w:t>finalize</w:t>
      </w:r>
      <w:r>
        <w:rPr>
          <w:rFonts w:hint="eastAsia"/>
          <w:i/>
          <w:color w:val="0070C0"/>
          <w:lang w:eastAsia="zh-CN"/>
        </w:rPr>
        <w:t xml:space="preserve"> WIs and Rel-15 maintenance, </w:t>
      </w:r>
      <w:r>
        <w:rPr>
          <w:i/>
          <w:color w:val="0070C0"/>
          <w:lang w:eastAsia="zh-CN"/>
        </w:rPr>
        <w:t>comments collections</w:t>
      </w:r>
      <w:r>
        <w:rPr>
          <w:rFonts w:hint="eastAsia"/>
          <w:i/>
          <w:color w:val="0070C0"/>
          <w:lang w:eastAsia="zh-CN"/>
        </w:rPr>
        <w:t xml:space="preserve"> can be arranged for TPs and CRs.</w:t>
      </w:r>
      <w:r w:rsidRPr="00855107">
        <w:rPr>
          <w:rFonts w:hint="eastAsia"/>
          <w:i/>
          <w:color w:val="0070C0"/>
          <w:lang w:eastAsia="zh-CN"/>
        </w:rPr>
        <w:t xml:space="preserve"> For Rel-16 on-going WIs, </w:t>
      </w:r>
      <w:r w:rsidRPr="00855107">
        <w:rPr>
          <w:i/>
          <w:color w:val="0070C0"/>
          <w:lang w:eastAsia="zh-CN"/>
        </w:rPr>
        <w:t>suggest</w:t>
      </w:r>
      <w:r>
        <w:rPr>
          <w:rFonts w:hint="eastAsia"/>
          <w:i/>
          <w:color w:val="0070C0"/>
          <w:lang w:eastAsia="zh-CN"/>
        </w:rPr>
        <w:t xml:space="preserve"> to focus</w:t>
      </w:r>
      <w:r w:rsidRPr="00855107">
        <w:rPr>
          <w:rFonts w:hint="eastAsia"/>
          <w:i/>
          <w:color w:val="0070C0"/>
          <w:lang w:eastAsia="zh-CN"/>
        </w:rPr>
        <w:t xml:space="preserve"> on open issues discussion on 1</w:t>
      </w:r>
      <w:r w:rsidRPr="00855107">
        <w:rPr>
          <w:rFonts w:hint="eastAsia"/>
          <w:i/>
          <w:color w:val="0070C0"/>
          <w:vertAlign w:val="superscript"/>
          <w:lang w:eastAsia="zh-CN"/>
        </w:rPr>
        <w:t>st</w:t>
      </w:r>
      <w:r>
        <w:rPr>
          <w:rFonts w:hint="eastAsia"/>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144C48">
        <w:tc>
          <w:tcPr>
            <w:tcW w:w="1232" w:type="dxa"/>
          </w:tcPr>
          <w:p w14:paraId="5DC1106B" w14:textId="5A2FC6FF"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Comments collection</w:t>
            </w:r>
          </w:p>
        </w:tc>
      </w:tr>
      <w:tr w:rsidR="00A93CAB" w:rsidRPr="00571777" w14:paraId="1D685C73" w14:textId="77777777" w:rsidTr="00144C48">
        <w:tc>
          <w:tcPr>
            <w:tcW w:w="1232" w:type="dxa"/>
            <w:vMerge w:val="restart"/>
          </w:tcPr>
          <w:p w14:paraId="727BD5E0" w14:textId="0B941C42" w:rsidR="00A93CAB" w:rsidRPr="00C2451A" w:rsidRDefault="00EA3EE2" w:rsidP="00EA3EE2">
            <w:pPr>
              <w:spacing w:after="120"/>
              <w:rPr>
                <w:rFonts w:eastAsia="맑은 고딕"/>
                <w:b/>
                <w:bCs/>
                <w:color w:val="0070C0"/>
              </w:rPr>
            </w:pPr>
            <w:r>
              <w:rPr>
                <w:rFonts w:eastAsia="맑은 고딕" w:hint="eastAsia"/>
                <w:b/>
                <w:bCs/>
                <w:color w:val="0070C0"/>
              </w:rPr>
              <w:t>R4-2</w:t>
            </w:r>
            <w:r w:rsidR="00F35EE8">
              <w:rPr>
                <w:rFonts w:eastAsia="맑은 고딕" w:hint="eastAsia"/>
                <w:b/>
                <w:bCs/>
                <w:color w:val="0070C0"/>
              </w:rPr>
              <w:t>1</w:t>
            </w:r>
            <w:r>
              <w:rPr>
                <w:rFonts w:eastAsia="맑은 고딕"/>
                <w:b/>
                <w:bCs/>
                <w:color w:val="0070C0"/>
              </w:rPr>
              <w:t>0028</w:t>
            </w:r>
            <w:r w:rsidR="00A10A60">
              <w:rPr>
                <w:rFonts w:eastAsia="맑은 고딕"/>
                <w:b/>
                <w:bCs/>
                <w:color w:val="0070C0"/>
              </w:rPr>
              <w:t>2</w:t>
            </w:r>
          </w:p>
        </w:tc>
        <w:tc>
          <w:tcPr>
            <w:tcW w:w="8399" w:type="dxa"/>
          </w:tcPr>
          <w:p w14:paraId="13C8E791" w14:textId="532E0400" w:rsidR="00A93CAB" w:rsidRPr="00A93CAB" w:rsidRDefault="00995039" w:rsidP="00995039">
            <w:pPr>
              <w:spacing w:after="120"/>
              <w:rPr>
                <w:rFonts w:eastAsia="맑은 고딕"/>
                <w:b/>
                <w:bCs/>
                <w:color w:val="0070C0"/>
              </w:rPr>
            </w:pPr>
            <w:r w:rsidRPr="00166095">
              <w:rPr>
                <w:rFonts w:eastAsia="맑은 고딕" w:hint="eastAsia"/>
                <w:b/>
                <w:bCs/>
              </w:rPr>
              <w:t xml:space="preserve">LGE: it will be update based on </w:t>
            </w:r>
            <w:r w:rsidRPr="00166095">
              <w:rPr>
                <w:rFonts w:eastAsia="맑은 고딕"/>
                <w:b/>
                <w:bCs/>
              </w:rPr>
              <w:t>1</w:t>
            </w:r>
            <w:r w:rsidRPr="00166095">
              <w:rPr>
                <w:rFonts w:eastAsia="맑은 고딕"/>
                <w:b/>
                <w:bCs/>
                <w:vertAlign w:val="superscript"/>
              </w:rPr>
              <w:t>st</w:t>
            </w:r>
            <w:r w:rsidR="00F60C1C">
              <w:rPr>
                <w:rFonts w:eastAsia="맑은 고딕"/>
                <w:b/>
                <w:bCs/>
                <w:vertAlign w:val="superscript"/>
              </w:rPr>
              <w:t xml:space="preserve"> </w:t>
            </w:r>
            <w:r w:rsidR="00F60C1C" w:rsidRPr="00F60C1C">
              <w:rPr>
                <w:rFonts w:eastAsia="맑은 고딕"/>
                <w:b/>
                <w:bCs/>
              </w:rPr>
              <w:t>&amp; 2</w:t>
            </w:r>
            <w:r w:rsidR="00F60C1C" w:rsidRPr="00F60C1C">
              <w:rPr>
                <w:rFonts w:eastAsia="맑은 고딕"/>
                <w:b/>
                <w:bCs/>
                <w:vertAlign w:val="superscript"/>
              </w:rPr>
              <w:t>nd</w:t>
            </w:r>
            <w:r w:rsidR="00F60C1C" w:rsidRPr="00F60C1C">
              <w:rPr>
                <w:rFonts w:eastAsia="맑은 고딕"/>
                <w:b/>
                <w:bCs/>
              </w:rPr>
              <w:t xml:space="preserve"> </w:t>
            </w:r>
            <w:r w:rsidRPr="00166095">
              <w:rPr>
                <w:rFonts w:eastAsia="맑은 고딕"/>
                <w:b/>
                <w:bCs/>
              </w:rPr>
              <w:t xml:space="preserve"> round </w:t>
            </w:r>
            <w:r w:rsidRPr="00166095">
              <w:rPr>
                <w:rFonts w:eastAsia="맑은 고딕" w:hint="eastAsia"/>
                <w:b/>
                <w:bCs/>
              </w:rPr>
              <w:t>discussion</w:t>
            </w:r>
          </w:p>
        </w:tc>
      </w:tr>
      <w:tr w:rsidR="00A93CAB" w:rsidRPr="00571777" w14:paraId="1FB6A6FE" w14:textId="77777777" w:rsidTr="00144C48">
        <w:tc>
          <w:tcPr>
            <w:tcW w:w="1232" w:type="dxa"/>
            <w:vMerge/>
          </w:tcPr>
          <w:p w14:paraId="5F9B0944" w14:textId="77777777" w:rsidR="00A93CAB" w:rsidRDefault="00A93CAB" w:rsidP="00805BE8">
            <w:pPr>
              <w:spacing w:after="120"/>
              <w:rPr>
                <w:rFonts w:eastAsia="맑은 고딕"/>
                <w:b/>
                <w:bCs/>
                <w:color w:val="0070C0"/>
              </w:rPr>
            </w:pPr>
          </w:p>
        </w:tc>
        <w:tc>
          <w:tcPr>
            <w:tcW w:w="8399" w:type="dxa"/>
          </w:tcPr>
          <w:p w14:paraId="59BF6C9D" w14:textId="08824A50" w:rsidR="00A93CAB" w:rsidRPr="00A93CAB" w:rsidRDefault="00BE0F32" w:rsidP="0072689D">
            <w:pPr>
              <w:spacing w:after="120"/>
              <w:rPr>
                <w:rFonts w:eastAsia="맑은 고딕"/>
                <w:b/>
                <w:bCs/>
                <w:color w:val="0070C0"/>
              </w:rPr>
            </w:pPr>
            <w:r>
              <w:rPr>
                <w:rFonts w:eastAsia="맑은 고딕" w:hint="eastAsia"/>
                <w:b/>
                <w:bCs/>
                <w:color w:val="0070C0"/>
              </w:rPr>
              <w:t>YYY</w:t>
            </w:r>
          </w:p>
        </w:tc>
      </w:tr>
      <w:tr w:rsidR="00A93CAB" w:rsidRPr="00571777" w14:paraId="4657D688" w14:textId="77777777" w:rsidTr="00144C48">
        <w:tc>
          <w:tcPr>
            <w:tcW w:w="1232" w:type="dxa"/>
            <w:vMerge/>
          </w:tcPr>
          <w:p w14:paraId="2758EF73" w14:textId="77777777" w:rsidR="00A93CAB" w:rsidRDefault="00A93CAB" w:rsidP="00805BE8">
            <w:pPr>
              <w:spacing w:after="120"/>
              <w:rPr>
                <w:rFonts w:eastAsia="맑은 고딕"/>
                <w:b/>
                <w:bCs/>
                <w:color w:val="0070C0"/>
              </w:rPr>
            </w:pPr>
          </w:p>
        </w:tc>
        <w:tc>
          <w:tcPr>
            <w:tcW w:w="8399" w:type="dxa"/>
          </w:tcPr>
          <w:p w14:paraId="19E6CD1F" w14:textId="09698E0C" w:rsidR="00A93CAB" w:rsidRPr="00BE0F32" w:rsidRDefault="00BE0F32" w:rsidP="00805BE8">
            <w:pPr>
              <w:spacing w:after="120"/>
              <w:rPr>
                <w:rFonts w:eastAsia="맑은 고딕"/>
                <w:b/>
                <w:bCs/>
                <w:color w:val="0070C0"/>
              </w:rPr>
            </w:pPr>
            <w:r>
              <w:rPr>
                <w:rFonts w:eastAsia="맑은 고딕" w:hint="eastAsia"/>
                <w:b/>
                <w:bCs/>
                <w:color w:val="0070C0"/>
              </w:rPr>
              <w:t>ZZZ</w:t>
            </w:r>
          </w:p>
        </w:tc>
      </w:tr>
      <w:tr w:rsidR="00217536" w:rsidRPr="00805BE8" w14:paraId="18FD5496" w14:textId="77777777" w:rsidTr="00217536">
        <w:tc>
          <w:tcPr>
            <w:tcW w:w="1232" w:type="dxa"/>
            <w:vMerge w:val="restart"/>
          </w:tcPr>
          <w:p w14:paraId="5BFA98B7" w14:textId="21488417" w:rsidR="00217536" w:rsidRDefault="00217536" w:rsidP="00217536">
            <w:pPr>
              <w:spacing w:after="120"/>
              <w:rPr>
                <w:rFonts w:eastAsia="맑은 고딕"/>
                <w:b/>
                <w:bCs/>
                <w:color w:val="0070C0"/>
              </w:rPr>
            </w:pPr>
          </w:p>
        </w:tc>
        <w:tc>
          <w:tcPr>
            <w:tcW w:w="8399" w:type="dxa"/>
          </w:tcPr>
          <w:p w14:paraId="37C19852" w14:textId="4C0CC759" w:rsidR="00217536" w:rsidRPr="00805BE8" w:rsidRDefault="00217536" w:rsidP="00217536">
            <w:pPr>
              <w:spacing w:after="120"/>
              <w:rPr>
                <w:rFonts w:eastAsiaTheme="minorEastAsia"/>
                <w:b/>
                <w:bCs/>
                <w:color w:val="0070C0"/>
                <w:lang w:eastAsia="zh-CN"/>
              </w:rPr>
            </w:pPr>
          </w:p>
        </w:tc>
      </w:tr>
      <w:tr w:rsidR="00217536" w:rsidRPr="00805BE8" w14:paraId="1E635AB0" w14:textId="77777777" w:rsidTr="00217536">
        <w:tc>
          <w:tcPr>
            <w:tcW w:w="1232" w:type="dxa"/>
            <w:vMerge/>
          </w:tcPr>
          <w:p w14:paraId="49A2CD51" w14:textId="77777777" w:rsidR="00217536" w:rsidRDefault="00217536" w:rsidP="00217536">
            <w:pPr>
              <w:spacing w:after="120"/>
              <w:rPr>
                <w:rFonts w:eastAsia="맑은 고딕"/>
                <w:b/>
                <w:bCs/>
                <w:color w:val="0070C0"/>
              </w:rPr>
            </w:pPr>
          </w:p>
        </w:tc>
        <w:tc>
          <w:tcPr>
            <w:tcW w:w="8399" w:type="dxa"/>
          </w:tcPr>
          <w:p w14:paraId="05AB7991" w14:textId="76002943" w:rsidR="00217536" w:rsidRPr="00805BE8" w:rsidRDefault="00217536" w:rsidP="00217536">
            <w:pPr>
              <w:spacing w:after="120"/>
              <w:rPr>
                <w:rFonts w:eastAsiaTheme="minorEastAsia"/>
                <w:b/>
                <w:bCs/>
                <w:color w:val="0070C0"/>
                <w:lang w:eastAsia="zh-CN"/>
              </w:rPr>
            </w:pPr>
          </w:p>
        </w:tc>
      </w:tr>
      <w:tr w:rsidR="00217536" w14:paraId="2C0A3C73" w14:textId="77777777" w:rsidTr="00217536">
        <w:tc>
          <w:tcPr>
            <w:tcW w:w="1232" w:type="dxa"/>
            <w:vMerge/>
          </w:tcPr>
          <w:p w14:paraId="649ACF74" w14:textId="77777777" w:rsidR="00217536" w:rsidRDefault="00217536" w:rsidP="00217536">
            <w:pPr>
              <w:spacing w:after="120"/>
              <w:rPr>
                <w:rFonts w:eastAsia="맑은 고딕"/>
                <w:b/>
                <w:bCs/>
                <w:color w:val="0070C0"/>
              </w:rPr>
            </w:pPr>
          </w:p>
        </w:tc>
        <w:tc>
          <w:tcPr>
            <w:tcW w:w="8399" w:type="dxa"/>
          </w:tcPr>
          <w:p w14:paraId="221573DA" w14:textId="7F3BF768" w:rsidR="00217536" w:rsidRDefault="00217536" w:rsidP="00217536">
            <w:pPr>
              <w:spacing w:after="120"/>
              <w:rPr>
                <w:rFonts w:eastAsia="맑은 고딕"/>
                <w:b/>
                <w:bCs/>
                <w:color w:val="0070C0"/>
              </w:rPr>
            </w:pPr>
          </w:p>
        </w:tc>
      </w:tr>
    </w:tbl>
    <w:p w14:paraId="3FFD8C7F" w14:textId="77777777" w:rsidR="009415B0" w:rsidRPr="003418CB" w:rsidRDefault="009415B0" w:rsidP="005B4802">
      <w:pPr>
        <w:rPr>
          <w:color w:val="0070C0"/>
          <w:lang w:eastAsia="zh-CN"/>
        </w:rPr>
      </w:pPr>
    </w:p>
    <w:p w14:paraId="54C4684C" w14:textId="23FB58AD" w:rsidR="003418CB" w:rsidRPr="007D70BF" w:rsidRDefault="007D70BF" w:rsidP="007D70BF">
      <w:pPr>
        <w:pStyle w:val="2"/>
      </w:pPr>
      <w:r w:rsidRPr="007D70BF">
        <w:t xml:space="preserve">1.4 </w:t>
      </w:r>
      <w:r w:rsidR="003418CB" w:rsidRPr="007D70BF">
        <w:t xml:space="preserve">Summary for 1st round </w:t>
      </w:r>
    </w:p>
    <w:p w14:paraId="702EFDB0" w14:textId="2D6ACBBB" w:rsidR="00DD19DE" w:rsidRPr="00890F73" w:rsidRDefault="007D70BF" w:rsidP="007D70BF">
      <w:pPr>
        <w:pStyle w:val="3"/>
      </w:pPr>
      <w:r>
        <w:t xml:space="preserve">1.4.1 </w:t>
      </w:r>
      <w:r w:rsidR="00DD19DE" w:rsidRPr="00890F73">
        <w:t xml:space="preserve">Open issues </w:t>
      </w:r>
    </w:p>
    <w:p w14:paraId="72FBF6C4" w14:textId="61182F8C" w:rsidR="003418CB" w:rsidRDefault="009415B0" w:rsidP="005B4802">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afd"/>
        <w:tblW w:w="0" w:type="auto"/>
        <w:tblLook w:val="04A0" w:firstRow="1" w:lastRow="0" w:firstColumn="1" w:lastColumn="0" w:noHBand="0" w:noVBand="1"/>
      </w:tblPr>
      <w:tblGrid>
        <w:gridCol w:w="1361"/>
        <w:gridCol w:w="8270"/>
      </w:tblGrid>
      <w:tr w:rsidR="00855107" w:rsidRPr="00004165" w14:paraId="3058A38F" w14:textId="77777777" w:rsidTr="00DC59F1">
        <w:tc>
          <w:tcPr>
            <w:tcW w:w="1361" w:type="dxa"/>
          </w:tcPr>
          <w:p w14:paraId="6373A1EA" w14:textId="7A145712" w:rsidR="00855107" w:rsidRPr="00805BE8" w:rsidRDefault="00855107" w:rsidP="005B4802">
            <w:pPr>
              <w:rPr>
                <w:rFonts w:eastAsiaTheme="minorEastAsia"/>
                <w:b/>
                <w:bCs/>
                <w:color w:val="0070C0"/>
                <w:lang w:eastAsia="zh-CN"/>
              </w:rPr>
            </w:pPr>
          </w:p>
        </w:tc>
        <w:tc>
          <w:tcPr>
            <w:tcW w:w="8270" w:type="dxa"/>
          </w:tcPr>
          <w:p w14:paraId="66178BBC" w14:textId="05A2C495"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 xml:space="preserve">Status summary </w:t>
            </w:r>
          </w:p>
        </w:tc>
      </w:tr>
      <w:tr w:rsidR="005B1792" w14:paraId="12BC3760" w14:textId="77777777" w:rsidTr="00DC59F1">
        <w:tc>
          <w:tcPr>
            <w:tcW w:w="1361" w:type="dxa"/>
            <w:vMerge w:val="restart"/>
          </w:tcPr>
          <w:p w14:paraId="7B081927" w14:textId="1482D902" w:rsidR="005B1792" w:rsidRPr="003418CB" w:rsidRDefault="005B1792" w:rsidP="00004165">
            <w:pPr>
              <w:rPr>
                <w:rFonts w:eastAsiaTheme="minorEastAsia"/>
                <w:color w:val="0070C0"/>
                <w:lang w:eastAsia="zh-CN"/>
              </w:rPr>
            </w:pPr>
            <w:r w:rsidRPr="00045592">
              <w:rPr>
                <w:rFonts w:eastAsiaTheme="minorEastAsia" w:hint="eastAsia"/>
                <w:b/>
                <w:bCs/>
                <w:color w:val="0070C0"/>
                <w:lang w:eastAsia="zh-CN"/>
              </w:rPr>
              <w:t>Sub-</w:t>
            </w:r>
            <w:r w:rsidR="00DC59F1">
              <w:rPr>
                <w:rFonts w:eastAsiaTheme="minorEastAsia" w:hint="eastAsia"/>
                <w:b/>
                <w:bCs/>
                <w:color w:val="0070C0"/>
                <w:lang w:eastAsia="zh-CN"/>
              </w:rPr>
              <w:t>T</w:t>
            </w:r>
            <w:r>
              <w:rPr>
                <w:rFonts w:eastAsiaTheme="minorEastAsia" w:hint="eastAsia"/>
                <w:b/>
                <w:bCs/>
                <w:color w:val="0070C0"/>
                <w:lang w:eastAsia="zh-CN"/>
              </w:rPr>
              <w:t>opic</w:t>
            </w:r>
            <w:r w:rsidRPr="00045592">
              <w:rPr>
                <w:rFonts w:eastAsiaTheme="minorEastAsia" w:hint="eastAsia"/>
                <w:b/>
                <w:bCs/>
                <w:color w:val="0070C0"/>
                <w:lang w:eastAsia="zh-CN"/>
              </w:rPr>
              <w:t>#1</w:t>
            </w:r>
            <w:r>
              <w:rPr>
                <w:rFonts w:eastAsiaTheme="minorEastAsia"/>
                <w:b/>
                <w:bCs/>
                <w:color w:val="0070C0"/>
                <w:lang w:eastAsia="zh-CN"/>
              </w:rPr>
              <w:t>-1</w:t>
            </w:r>
          </w:p>
          <w:p w14:paraId="53876CE1" w14:textId="0910DF3F" w:rsidR="005B1792" w:rsidRPr="005B1792" w:rsidRDefault="00DC59F1" w:rsidP="002540FA">
            <w:pPr>
              <w:rPr>
                <w:rFonts w:eastAsia="맑은 고딕"/>
                <w:color w:val="0070C0"/>
              </w:rPr>
            </w:pPr>
            <w:r w:rsidRPr="00DC59F1">
              <w:rPr>
                <w:rFonts w:eastAsia="맑은 고딕"/>
                <w:b/>
                <w:bCs/>
                <w:color w:val="0070C0"/>
              </w:rPr>
              <w:t xml:space="preserve">System parameters and RF requirements for SL </w:t>
            </w:r>
            <w:proofErr w:type="spellStart"/>
            <w:r w:rsidRPr="00DC59F1">
              <w:rPr>
                <w:rFonts w:eastAsia="맑은 고딕"/>
                <w:b/>
                <w:bCs/>
                <w:color w:val="0070C0"/>
              </w:rPr>
              <w:t>enh</w:t>
            </w:r>
            <w:proofErr w:type="spellEnd"/>
            <w:r w:rsidRPr="00DC59F1">
              <w:rPr>
                <w:rFonts w:eastAsia="맑은 고딕"/>
                <w:b/>
                <w:bCs/>
                <w:color w:val="0070C0"/>
              </w:rPr>
              <w:t>. UE</w:t>
            </w:r>
          </w:p>
        </w:tc>
        <w:tc>
          <w:tcPr>
            <w:tcW w:w="8270" w:type="dxa"/>
          </w:tcPr>
          <w:p w14:paraId="4522FCCE" w14:textId="45EAF90F" w:rsidR="005B1792" w:rsidRDefault="00DC59F1" w:rsidP="00004165">
            <w:pPr>
              <w:rPr>
                <w:rFonts w:eastAsia="맑은 고딕"/>
                <w:b/>
                <w:i/>
                <w:sz w:val="22"/>
              </w:rPr>
            </w:pPr>
            <w:r w:rsidRPr="0056136D">
              <w:rPr>
                <w:b/>
                <w:u w:val="single"/>
              </w:rPr>
              <w:t>Issue 1-1</w:t>
            </w:r>
            <w:r>
              <w:rPr>
                <w:b/>
                <w:u w:val="single"/>
              </w:rPr>
              <w:t>-1</w:t>
            </w:r>
            <w:r w:rsidRPr="0056136D">
              <w:rPr>
                <w:b/>
                <w:u w:val="single"/>
              </w:rPr>
              <w:t xml:space="preserve">: </w:t>
            </w:r>
            <w:r w:rsidRPr="00590AFB">
              <w:rPr>
                <w:rFonts w:asciiTheme="minorHAnsi" w:eastAsia="맑은 고딕" w:hAnsiTheme="minorHAnsi" w:cstheme="minorHAnsi"/>
                <w:b/>
                <w:i/>
                <w:sz w:val="24"/>
              </w:rPr>
              <w:t>System parameters</w:t>
            </w:r>
            <w:r>
              <w:rPr>
                <w:rFonts w:asciiTheme="minorHAnsi" w:eastAsia="맑은 고딕" w:hAnsiTheme="minorHAnsi" w:cstheme="minorHAnsi"/>
                <w:b/>
                <w:i/>
                <w:sz w:val="24"/>
              </w:rPr>
              <w:t xml:space="preserve"> on CBW</w:t>
            </w:r>
          </w:p>
          <w:p w14:paraId="729F4E72" w14:textId="6D0E4718" w:rsidR="005B1792" w:rsidRDefault="008F0584" w:rsidP="005B1792">
            <w:pPr>
              <w:rPr>
                <w:rFonts w:eastAsia="맑은 고딕"/>
              </w:rPr>
            </w:pPr>
            <w:r w:rsidRPr="008F0584">
              <w:rPr>
                <w:rFonts w:eastAsia="맑은 고딕"/>
              </w:rPr>
              <w:t xml:space="preserve">In </w:t>
            </w:r>
            <w:r w:rsidRPr="008F0584">
              <w:rPr>
                <w:rFonts w:eastAsia="맑은 고딕" w:hint="eastAsia"/>
              </w:rPr>
              <w:t>1</w:t>
            </w:r>
            <w:r w:rsidRPr="008F0584">
              <w:rPr>
                <w:rFonts w:eastAsia="맑은 고딕" w:hint="eastAsia"/>
                <w:vertAlign w:val="superscript"/>
              </w:rPr>
              <w:t>st</w:t>
            </w:r>
            <w:r w:rsidRPr="008F0584">
              <w:rPr>
                <w:rFonts w:eastAsia="맑은 고딕" w:hint="eastAsia"/>
              </w:rPr>
              <w:t xml:space="preserve"> </w:t>
            </w:r>
            <w:r w:rsidRPr="008F0584">
              <w:rPr>
                <w:rFonts w:eastAsia="맑은 고딕"/>
              </w:rPr>
              <w:t xml:space="preserve">round, </w:t>
            </w:r>
            <w:r>
              <w:rPr>
                <w:rFonts w:eastAsia="맑은 고딕"/>
              </w:rPr>
              <w:t xml:space="preserve">most companies support to reuse same principle in 5G V2X Rel-16. It means that RAN4 already agreed that the supported CBW in SL operation will be chosen in the subset of the NR </w:t>
            </w:r>
            <w:proofErr w:type="spellStart"/>
            <w:r>
              <w:rPr>
                <w:rFonts w:eastAsia="맑은 고딕"/>
              </w:rPr>
              <w:t>Uu</w:t>
            </w:r>
            <w:proofErr w:type="spellEnd"/>
            <w:r>
              <w:rPr>
                <w:rFonts w:eastAsia="맑은 고딕"/>
              </w:rPr>
              <w:t xml:space="preserve"> operating bands. So we propose as follow</w:t>
            </w:r>
          </w:p>
          <w:p w14:paraId="439E8031" w14:textId="77777777" w:rsidR="008F0584" w:rsidRPr="00BE3B09" w:rsidRDefault="008F0584" w:rsidP="008F0584">
            <w:pPr>
              <w:rPr>
                <w:b/>
                <w:i/>
                <w:lang w:eastAsia="zh-CN"/>
              </w:rPr>
            </w:pPr>
            <w:r w:rsidRPr="00BE3B09">
              <w:rPr>
                <w:b/>
                <w:i/>
                <w:lang w:eastAsia="zh-CN"/>
              </w:rPr>
              <w:t xml:space="preserve">- Tentative agreements: Option1 </w:t>
            </w:r>
          </w:p>
          <w:p w14:paraId="54E5684B" w14:textId="77777777" w:rsidR="008F0584" w:rsidRPr="00BE3B09" w:rsidRDefault="008F0584" w:rsidP="008F0584">
            <w:pPr>
              <w:pStyle w:val="afe"/>
              <w:numPr>
                <w:ilvl w:val="0"/>
                <w:numId w:val="2"/>
              </w:numPr>
              <w:overflowPunct/>
              <w:autoSpaceDE/>
              <w:autoSpaceDN/>
              <w:adjustRightInd/>
              <w:spacing w:after="120"/>
              <w:ind w:firstLineChars="0"/>
              <w:textAlignment w:val="auto"/>
              <w:rPr>
                <w:rFonts w:eastAsia="SimSun"/>
                <w:sz w:val="18"/>
                <w:szCs w:val="24"/>
                <w:lang w:eastAsia="zh-CN"/>
              </w:rPr>
            </w:pPr>
            <w:r w:rsidRPr="00BE3B09">
              <w:rPr>
                <w:rFonts w:eastAsia="SimSun"/>
                <w:sz w:val="18"/>
                <w:szCs w:val="24"/>
                <w:lang w:eastAsia="zh-CN"/>
              </w:rPr>
              <w:t>Option 1:</w:t>
            </w:r>
            <w:r w:rsidRPr="00BE3B09">
              <w:rPr>
                <w:rFonts w:hint="eastAsia"/>
                <w:b/>
                <w:sz w:val="16"/>
              </w:rPr>
              <w:t xml:space="preserve"> </w:t>
            </w:r>
            <w:r w:rsidRPr="00BE3B09">
              <w:rPr>
                <w:rFonts w:eastAsia="SimSun"/>
                <w:sz w:val="18"/>
                <w:szCs w:val="24"/>
                <w:lang w:eastAsia="zh-CN"/>
              </w:rPr>
              <w:t>Follow same principle to decide the supported CBW in public safety and other SL operation</w:t>
            </w:r>
          </w:p>
          <w:p w14:paraId="32A8C233" w14:textId="77777777" w:rsidR="008F0584" w:rsidRPr="00BE3B09" w:rsidRDefault="008F0584" w:rsidP="008F0584">
            <w:pPr>
              <w:rPr>
                <w:b/>
                <w:i/>
                <w:lang w:eastAsia="zh-CN"/>
              </w:rPr>
            </w:pPr>
            <w:r w:rsidRPr="00BE3B09">
              <w:rPr>
                <w:rFonts w:eastAsia="맑은 고딕" w:hint="eastAsia"/>
                <w:b/>
                <w:i/>
              </w:rPr>
              <w:t xml:space="preserve">- </w:t>
            </w:r>
            <w:r w:rsidRPr="00BE3B09">
              <w:rPr>
                <w:b/>
                <w:i/>
                <w:lang w:eastAsia="zh-CN"/>
              </w:rPr>
              <w:t>Recommendation on 2</w:t>
            </w:r>
            <w:r w:rsidRPr="00BE3B09">
              <w:rPr>
                <w:b/>
                <w:i/>
                <w:vertAlign w:val="superscript"/>
                <w:lang w:eastAsia="zh-CN"/>
              </w:rPr>
              <w:t>nd</w:t>
            </w:r>
            <w:r w:rsidRPr="00BE3B09">
              <w:rPr>
                <w:b/>
                <w:i/>
                <w:lang w:eastAsia="zh-CN"/>
              </w:rPr>
              <w:t xml:space="preserve"> round :</w:t>
            </w:r>
          </w:p>
          <w:p w14:paraId="540D066C" w14:textId="01A0C1AA" w:rsidR="008F0584" w:rsidRPr="008F0584" w:rsidRDefault="008F0584" w:rsidP="008F0584">
            <w:pPr>
              <w:rPr>
                <w:rFonts w:eastAsia="맑은 고딕"/>
              </w:rPr>
            </w:pPr>
            <w:r w:rsidRPr="00BE3B09">
              <w:rPr>
                <w:b/>
                <w:lang w:eastAsia="zh-CN"/>
              </w:rPr>
              <w:t>If need more clarification in this issue 1-1-1, RAN4 can further discuss in 2</w:t>
            </w:r>
            <w:r w:rsidRPr="00BE3B09">
              <w:rPr>
                <w:b/>
                <w:vertAlign w:val="superscript"/>
                <w:lang w:eastAsia="zh-CN"/>
              </w:rPr>
              <w:t>nd</w:t>
            </w:r>
            <w:r w:rsidRPr="00BE3B09">
              <w:rPr>
                <w:b/>
                <w:lang w:eastAsia="zh-CN"/>
              </w:rPr>
              <w:t xml:space="preserve"> round</w:t>
            </w:r>
            <w:r w:rsidRPr="00BE3B09">
              <w:rPr>
                <w:rFonts w:eastAsia="맑은 고딕" w:hint="eastAsia"/>
                <w:sz w:val="18"/>
              </w:rPr>
              <w:t>.</w:t>
            </w:r>
          </w:p>
        </w:tc>
      </w:tr>
      <w:tr w:rsidR="00217536" w14:paraId="2EBE87D8" w14:textId="77777777" w:rsidTr="00DC59F1">
        <w:tc>
          <w:tcPr>
            <w:tcW w:w="1361" w:type="dxa"/>
            <w:vMerge/>
          </w:tcPr>
          <w:p w14:paraId="48244CE7" w14:textId="6123F87F" w:rsidR="00217536" w:rsidRPr="00045592" w:rsidRDefault="00217536" w:rsidP="00004165">
            <w:pPr>
              <w:rPr>
                <w:rFonts w:eastAsiaTheme="minorEastAsia"/>
                <w:b/>
                <w:bCs/>
                <w:color w:val="0070C0"/>
                <w:lang w:eastAsia="zh-CN"/>
              </w:rPr>
            </w:pPr>
          </w:p>
        </w:tc>
        <w:tc>
          <w:tcPr>
            <w:tcW w:w="8270" w:type="dxa"/>
          </w:tcPr>
          <w:p w14:paraId="3A4CF03D" w14:textId="13A7AEB0" w:rsidR="00217536" w:rsidRPr="00024CE5" w:rsidRDefault="00DC59F1" w:rsidP="00217536">
            <w:pPr>
              <w:rPr>
                <w:b/>
                <w:u w:val="single"/>
              </w:rPr>
            </w:pPr>
            <w:r w:rsidRPr="0056136D">
              <w:rPr>
                <w:b/>
                <w:u w:val="single"/>
              </w:rPr>
              <w:t>Issue 1-1</w:t>
            </w:r>
            <w:r w:rsidR="008F0584">
              <w:rPr>
                <w:b/>
                <w:u w:val="single"/>
              </w:rPr>
              <w:t>-2</w:t>
            </w:r>
            <w:r w:rsidRPr="0056136D">
              <w:rPr>
                <w:b/>
                <w:u w:val="single"/>
              </w:rPr>
              <w:t xml:space="preserve">: </w:t>
            </w:r>
            <w:r w:rsidRPr="00590AFB">
              <w:rPr>
                <w:rFonts w:asciiTheme="minorHAnsi" w:eastAsia="맑은 고딕" w:hAnsiTheme="minorHAnsi" w:cstheme="minorHAnsi"/>
                <w:b/>
                <w:i/>
                <w:sz w:val="24"/>
              </w:rPr>
              <w:t>System parameters</w:t>
            </w:r>
            <w:r>
              <w:rPr>
                <w:rFonts w:asciiTheme="minorHAnsi" w:eastAsia="맑은 고딕" w:hAnsiTheme="minorHAnsi" w:cstheme="minorHAnsi"/>
                <w:b/>
                <w:i/>
                <w:sz w:val="24"/>
              </w:rPr>
              <w:t xml:space="preserve"> on Channel raster</w:t>
            </w:r>
          </w:p>
          <w:p w14:paraId="7FC87216" w14:textId="7C9D3AFD" w:rsidR="008F0584" w:rsidRDefault="008F0584" w:rsidP="008F0584">
            <w:pPr>
              <w:rPr>
                <w:rFonts w:eastAsia="맑은 고딕"/>
              </w:rPr>
            </w:pPr>
            <w:r w:rsidRPr="008F0584">
              <w:rPr>
                <w:rFonts w:eastAsia="맑은 고딕"/>
              </w:rPr>
              <w:t xml:space="preserve">In </w:t>
            </w:r>
            <w:r w:rsidRPr="008F0584">
              <w:rPr>
                <w:rFonts w:eastAsia="맑은 고딕" w:hint="eastAsia"/>
              </w:rPr>
              <w:t>1</w:t>
            </w:r>
            <w:r w:rsidRPr="008F0584">
              <w:rPr>
                <w:rFonts w:eastAsia="맑은 고딕" w:hint="eastAsia"/>
                <w:vertAlign w:val="superscript"/>
              </w:rPr>
              <w:t>st</w:t>
            </w:r>
            <w:r w:rsidRPr="008F0584">
              <w:rPr>
                <w:rFonts w:eastAsia="맑은 고딕" w:hint="eastAsia"/>
              </w:rPr>
              <w:t xml:space="preserve"> </w:t>
            </w:r>
            <w:r w:rsidRPr="008F0584">
              <w:rPr>
                <w:rFonts w:eastAsia="맑은 고딕"/>
              </w:rPr>
              <w:t xml:space="preserve">round, </w:t>
            </w:r>
            <w:r>
              <w:rPr>
                <w:rFonts w:eastAsia="맑은 고딕"/>
              </w:rPr>
              <w:t>most companies support opti</w:t>
            </w:r>
            <w:r w:rsidR="00BE3B09">
              <w:rPr>
                <w:rFonts w:eastAsia="맑은 고딕"/>
              </w:rPr>
              <w:t>on1 with 7.5kHz shift for LTE prose</w:t>
            </w:r>
            <w:r>
              <w:rPr>
                <w:rFonts w:eastAsia="맑은 고딕"/>
              </w:rPr>
              <w:t xml:space="preserve"> and NR SL</w:t>
            </w:r>
            <w:r w:rsidR="00BE3B09">
              <w:rPr>
                <w:rFonts w:eastAsia="맑은 고딕"/>
              </w:rPr>
              <w:t xml:space="preserve"> in </w:t>
            </w:r>
            <w:proofErr w:type="spellStart"/>
            <w:proofErr w:type="gramStart"/>
            <w:r w:rsidR="00BE3B09">
              <w:rPr>
                <w:rFonts w:eastAsia="맑은 고딕"/>
              </w:rPr>
              <w:t>a</w:t>
            </w:r>
            <w:proofErr w:type="spellEnd"/>
            <w:proofErr w:type="gramEnd"/>
            <w:r w:rsidR="00BE3B09">
              <w:rPr>
                <w:rFonts w:eastAsia="맑은 고딕"/>
              </w:rPr>
              <w:t xml:space="preserve"> operating band</w:t>
            </w:r>
            <w:r>
              <w:rPr>
                <w:rFonts w:eastAsia="맑은 고딕"/>
              </w:rPr>
              <w:t>. Generally</w:t>
            </w:r>
            <w:r w:rsidR="00BE3B09">
              <w:rPr>
                <w:rFonts w:eastAsia="맑은 고딕"/>
              </w:rPr>
              <w:t>,</w:t>
            </w:r>
            <w:r>
              <w:rPr>
                <w:rFonts w:eastAsia="맑은 고딕"/>
              </w:rPr>
              <w:t xml:space="preserve"> moderator support option 1 will be applied to NR SL operation in </w:t>
            </w:r>
            <w:proofErr w:type="spellStart"/>
            <w:r>
              <w:rPr>
                <w:rFonts w:eastAsia="맑은 고딕"/>
              </w:rPr>
              <w:t>refarming</w:t>
            </w:r>
            <w:proofErr w:type="spellEnd"/>
            <w:r>
              <w:rPr>
                <w:rFonts w:eastAsia="맑은 고딕"/>
              </w:rPr>
              <w:t xml:space="preserve"> NR band. But only use NR SL operation in NR band, then the NR </w:t>
            </w:r>
            <w:proofErr w:type="spellStart"/>
            <w:r>
              <w:rPr>
                <w:rFonts w:eastAsia="맑은 고딕"/>
              </w:rPr>
              <w:t>Uu</w:t>
            </w:r>
            <w:proofErr w:type="spellEnd"/>
            <w:r>
              <w:rPr>
                <w:rFonts w:eastAsia="맑은 고딕"/>
              </w:rPr>
              <w:t xml:space="preserve"> channel raster will be considered. So</w:t>
            </w:r>
            <w:r w:rsidR="00BE3B09">
              <w:rPr>
                <w:rFonts w:eastAsia="맑은 고딕"/>
              </w:rPr>
              <w:t xml:space="preserve"> based on the 1</w:t>
            </w:r>
            <w:r w:rsidR="00BE3B09" w:rsidRPr="00BE3B09">
              <w:rPr>
                <w:rFonts w:eastAsia="맑은 고딕"/>
                <w:vertAlign w:val="superscript"/>
              </w:rPr>
              <w:t>st</w:t>
            </w:r>
            <w:r w:rsidR="00BE3B09">
              <w:rPr>
                <w:rFonts w:eastAsia="맑은 고딕"/>
              </w:rPr>
              <w:t xml:space="preserve"> round feedback,</w:t>
            </w:r>
            <w:r>
              <w:rPr>
                <w:rFonts w:eastAsia="맑은 고딕"/>
              </w:rPr>
              <w:t xml:space="preserve"> we propose as follow</w:t>
            </w:r>
          </w:p>
          <w:p w14:paraId="004AAFDC" w14:textId="109C9F14" w:rsidR="00BE3B09" w:rsidRPr="00BE3B09" w:rsidRDefault="00BE3B09" w:rsidP="00BE3B09">
            <w:pPr>
              <w:rPr>
                <w:b/>
                <w:i/>
                <w:lang w:eastAsia="zh-CN"/>
              </w:rPr>
            </w:pPr>
            <w:r w:rsidRPr="00BE3B09">
              <w:rPr>
                <w:b/>
                <w:i/>
                <w:lang w:eastAsia="zh-CN"/>
              </w:rPr>
              <w:t xml:space="preserve">- </w:t>
            </w:r>
            <w:r>
              <w:rPr>
                <w:b/>
                <w:i/>
                <w:lang w:eastAsia="zh-CN"/>
              </w:rPr>
              <w:t>Candidate options</w:t>
            </w:r>
            <w:r w:rsidRPr="00BE3B09">
              <w:rPr>
                <w:b/>
                <w:i/>
                <w:lang w:eastAsia="zh-CN"/>
              </w:rPr>
              <w:t xml:space="preserve"> </w:t>
            </w:r>
          </w:p>
          <w:p w14:paraId="4C492B84" w14:textId="302D4CB7" w:rsidR="00BE3B09" w:rsidRPr="00BE3B09" w:rsidRDefault="00BE3B09" w:rsidP="00BE3B09">
            <w:pPr>
              <w:pStyle w:val="afe"/>
              <w:numPr>
                <w:ilvl w:val="0"/>
                <w:numId w:val="2"/>
              </w:numPr>
              <w:overflowPunct/>
              <w:autoSpaceDE/>
              <w:autoSpaceDN/>
              <w:adjustRightInd/>
              <w:spacing w:after="120"/>
              <w:ind w:firstLineChars="0"/>
              <w:textAlignment w:val="auto"/>
              <w:rPr>
                <w:rFonts w:eastAsia="SimSun"/>
                <w:sz w:val="18"/>
                <w:szCs w:val="24"/>
                <w:lang w:eastAsia="zh-CN"/>
              </w:rPr>
            </w:pPr>
            <w:r w:rsidRPr="00BE3B09">
              <w:rPr>
                <w:rFonts w:eastAsia="SimSun"/>
                <w:sz w:val="18"/>
                <w:szCs w:val="24"/>
                <w:lang w:eastAsia="zh-CN"/>
              </w:rPr>
              <w:t>Option 1:</w:t>
            </w:r>
            <w:r w:rsidRPr="00BE3B09">
              <w:rPr>
                <w:rFonts w:hint="eastAsia"/>
                <w:b/>
                <w:sz w:val="16"/>
              </w:rPr>
              <w:t xml:space="preserve"> </w:t>
            </w:r>
            <w:r>
              <w:rPr>
                <w:rFonts w:eastAsia="SimSun"/>
                <w:sz w:val="18"/>
                <w:szCs w:val="24"/>
                <w:lang w:eastAsia="zh-CN"/>
              </w:rPr>
              <w:t xml:space="preserve">7.5 kHz shift will be considered in NR </w:t>
            </w:r>
            <w:proofErr w:type="spellStart"/>
            <w:r>
              <w:rPr>
                <w:rFonts w:eastAsia="SimSun"/>
                <w:sz w:val="18"/>
                <w:szCs w:val="24"/>
                <w:lang w:eastAsia="zh-CN"/>
              </w:rPr>
              <w:t>refarming</w:t>
            </w:r>
            <w:proofErr w:type="spellEnd"/>
            <w:r>
              <w:rPr>
                <w:rFonts w:eastAsia="SimSun"/>
                <w:sz w:val="18"/>
                <w:szCs w:val="24"/>
                <w:lang w:eastAsia="zh-CN"/>
              </w:rPr>
              <w:t xml:space="preserve"> bands (e.g. n14) to use LTE prose and NR SL operation. If only NR SL operation is allowed, then NR </w:t>
            </w:r>
            <w:proofErr w:type="spellStart"/>
            <w:r>
              <w:rPr>
                <w:rFonts w:eastAsia="SimSun"/>
                <w:sz w:val="18"/>
                <w:szCs w:val="24"/>
                <w:lang w:eastAsia="zh-CN"/>
              </w:rPr>
              <w:t>Uu</w:t>
            </w:r>
            <w:proofErr w:type="spellEnd"/>
            <w:r>
              <w:rPr>
                <w:rFonts w:eastAsia="SimSun"/>
                <w:sz w:val="18"/>
                <w:szCs w:val="24"/>
                <w:lang w:eastAsia="zh-CN"/>
              </w:rPr>
              <w:t xml:space="preserve"> channel raster will be considered.</w:t>
            </w:r>
          </w:p>
          <w:p w14:paraId="2E174152" w14:textId="75B0EEBE" w:rsidR="00BE3B09" w:rsidRPr="00BE3B09" w:rsidRDefault="00BE3B09" w:rsidP="00BE3B09">
            <w:pPr>
              <w:pStyle w:val="afe"/>
              <w:numPr>
                <w:ilvl w:val="0"/>
                <w:numId w:val="2"/>
              </w:numPr>
              <w:overflowPunct/>
              <w:autoSpaceDE/>
              <w:autoSpaceDN/>
              <w:adjustRightInd/>
              <w:spacing w:after="120"/>
              <w:ind w:firstLineChars="0"/>
              <w:textAlignment w:val="auto"/>
              <w:rPr>
                <w:rFonts w:eastAsia="SimSun"/>
                <w:sz w:val="18"/>
                <w:szCs w:val="24"/>
                <w:lang w:eastAsia="zh-CN"/>
              </w:rPr>
            </w:pPr>
            <w:r w:rsidRPr="00BE3B09">
              <w:rPr>
                <w:rFonts w:eastAsia="SimSun"/>
                <w:sz w:val="18"/>
                <w:szCs w:val="24"/>
                <w:lang w:eastAsia="zh-CN"/>
              </w:rPr>
              <w:t xml:space="preserve">Option 2: </w:t>
            </w:r>
            <w:r>
              <w:rPr>
                <w:rFonts w:eastAsia="SimSun"/>
                <w:sz w:val="18"/>
                <w:szCs w:val="24"/>
                <w:lang w:eastAsia="zh-CN"/>
              </w:rPr>
              <w:t xml:space="preserve">Regardless of sharing LTE prose/SL and NR SL, </w:t>
            </w:r>
            <w:r w:rsidR="00DE760D">
              <w:rPr>
                <w:rFonts w:eastAsia="SimSun"/>
                <w:sz w:val="18"/>
                <w:szCs w:val="24"/>
                <w:lang w:eastAsia="zh-CN"/>
              </w:rPr>
              <w:t xml:space="preserve">RAN4 firstly need to decide </w:t>
            </w:r>
            <w:r>
              <w:rPr>
                <w:rFonts w:eastAsia="SimSun"/>
                <w:sz w:val="18"/>
                <w:szCs w:val="24"/>
                <w:lang w:eastAsia="zh-CN"/>
              </w:rPr>
              <w:t xml:space="preserve">which channel raster will be considered for SL </w:t>
            </w:r>
            <w:proofErr w:type="spellStart"/>
            <w:r>
              <w:rPr>
                <w:rFonts w:eastAsia="SimSun"/>
                <w:sz w:val="18"/>
                <w:szCs w:val="24"/>
                <w:lang w:eastAsia="zh-CN"/>
              </w:rPr>
              <w:t>enh</w:t>
            </w:r>
            <w:proofErr w:type="spellEnd"/>
            <w:r>
              <w:rPr>
                <w:rFonts w:eastAsia="SimSun"/>
                <w:sz w:val="18"/>
                <w:szCs w:val="24"/>
                <w:lang w:eastAsia="zh-CN"/>
              </w:rPr>
              <w:t>. operation</w:t>
            </w:r>
          </w:p>
          <w:p w14:paraId="4D31AAE6" w14:textId="77777777" w:rsidR="00BE3B09" w:rsidRPr="00BE3B09" w:rsidRDefault="00BE3B09" w:rsidP="00BE3B09">
            <w:pPr>
              <w:rPr>
                <w:b/>
                <w:i/>
                <w:lang w:eastAsia="zh-CN"/>
              </w:rPr>
            </w:pPr>
            <w:r w:rsidRPr="00BE3B09">
              <w:rPr>
                <w:rFonts w:eastAsia="맑은 고딕" w:hint="eastAsia"/>
                <w:b/>
                <w:i/>
              </w:rPr>
              <w:t xml:space="preserve">- </w:t>
            </w:r>
            <w:r w:rsidRPr="00BE3B09">
              <w:rPr>
                <w:b/>
                <w:i/>
                <w:lang w:eastAsia="zh-CN"/>
              </w:rPr>
              <w:t>Recommendation on 2</w:t>
            </w:r>
            <w:r w:rsidRPr="00BE3B09">
              <w:rPr>
                <w:b/>
                <w:i/>
                <w:vertAlign w:val="superscript"/>
                <w:lang w:eastAsia="zh-CN"/>
              </w:rPr>
              <w:t>nd</w:t>
            </w:r>
            <w:r w:rsidRPr="00BE3B09">
              <w:rPr>
                <w:b/>
                <w:i/>
                <w:lang w:eastAsia="zh-CN"/>
              </w:rPr>
              <w:t xml:space="preserve"> round :</w:t>
            </w:r>
          </w:p>
          <w:p w14:paraId="33A72837" w14:textId="7BFA3753" w:rsidR="00217536" w:rsidRPr="00217536" w:rsidRDefault="00BE3B09" w:rsidP="00BE3B09">
            <w:pPr>
              <w:rPr>
                <w:b/>
                <w:i/>
                <w:sz w:val="22"/>
                <w:lang w:eastAsia="zh-CN"/>
              </w:rPr>
            </w:pPr>
            <w:r>
              <w:rPr>
                <w:b/>
                <w:lang w:eastAsia="zh-CN"/>
              </w:rPr>
              <w:t>Based on the candidate options, RAN4 further discuss the general principle for channel raster.</w:t>
            </w:r>
          </w:p>
        </w:tc>
      </w:tr>
      <w:tr w:rsidR="00DC59F1" w14:paraId="76F1B8D3" w14:textId="77777777" w:rsidTr="00DC59F1">
        <w:tc>
          <w:tcPr>
            <w:tcW w:w="1361" w:type="dxa"/>
            <w:vMerge/>
          </w:tcPr>
          <w:p w14:paraId="46CF7930" w14:textId="77777777" w:rsidR="00DC59F1" w:rsidRPr="00045592" w:rsidRDefault="00DC59F1" w:rsidP="00004165">
            <w:pPr>
              <w:rPr>
                <w:rFonts w:eastAsiaTheme="minorEastAsia"/>
                <w:b/>
                <w:bCs/>
                <w:color w:val="0070C0"/>
                <w:lang w:eastAsia="zh-CN"/>
              </w:rPr>
            </w:pPr>
          </w:p>
        </w:tc>
        <w:tc>
          <w:tcPr>
            <w:tcW w:w="8270" w:type="dxa"/>
          </w:tcPr>
          <w:p w14:paraId="6D6394A5" w14:textId="77777777" w:rsidR="00DC59F1" w:rsidRDefault="00DC59F1" w:rsidP="00DC59F1">
            <w:pPr>
              <w:rPr>
                <w:rFonts w:eastAsia="SimSun"/>
                <w:szCs w:val="24"/>
                <w:lang w:eastAsia="zh-CN"/>
              </w:rPr>
            </w:pPr>
            <w:r>
              <w:rPr>
                <w:b/>
                <w:u w:val="single"/>
              </w:rPr>
              <w:t>Issue 1-1-3</w:t>
            </w:r>
            <w:r w:rsidRPr="002D3107">
              <w:rPr>
                <w:b/>
                <w:u w:val="single"/>
              </w:rPr>
              <w:t xml:space="preserve">: </w:t>
            </w:r>
            <w:r w:rsidRPr="00A62E97">
              <w:rPr>
                <w:rFonts w:asciiTheme="minorHAnsi" w:eastAsia="맑은 고딕" w:hAnsiTheme="minorHAnsi" w:cstheme="minorHAnsi"/>
                <w:b/>
                <w:i/>
                <w:sz w:val="24"/>
              </w:rPr>
              <w:t>UE Tx requirements for SL enhancement</w:t>
            </w:r>
            <w:r w:rsidRPr="002D3107">
              <w:rPr>
                <w:rFonts w:eastAsia="SimSun"/>
                <w:szCs w:val="24"/>
                <w:lang w:eastAsia="zh-CN"/>
              </w:rPr>
              <w:t xml:space="preserve"> </w:t>
            </w:r>
          </w:p>
          <w:p w14:paraId="45D87DBB" w14:textId="68A949C5" w:rsidR="00D37578" w:rsidRDefault="00D37578" w:rsidP="00D37578">
            <w:pPr>
              <w:rPr>
                <w:rFonts w:eastAsia="맑은 고딕"/>
              </w:rPr>
            </w:pPr>
            <w:r w:rsidRPr="008F0584">
              <w:rPr>
                <w:rFonts w:eastAsia="맑은 고딕"/>
              </w:rPr>
              <w:t xml:space="preserve">In </w:t>
            </w:r>
            <w:r w:rsidRPr="008F0584">
              <w:rPr>
                <w:rFonts w:eastAsia="맑은 고딕" w:hint="eastAsia"/>
              </w:rPr>
              <w:t>1</w:t>
            </w:r>
            <w:r w:rsidRPr="008F0584">
              <w:rPr>
                <w:rFonts w:eastAsia="맑은 고딕" w:hint="eastAsia"/>
                <w:vertAlign w:val="superscript"/>
              </w:rPr>
              <w:t>st</w:t>
            </w:r>
            <w:r w:rsidRPr="008F0584">
              <w:rPr>
                <w:rFonts w:eastAsia="맑은 고딕" w:hint="eastAsia"/>
              </w:rPr>
              <w:t xml:space="preserve"> </w:t>
            </w:r>
            <w:r w:rsidRPr="008F0584">
              <w:rPr>
                <w:rFonts w:eastAsia="맑은 고딕"/>
              </w:rPr>
              <w:t xml:space="preserve">round, </w:t>
            </w:r>
            <w:r>
              <w:rPr>
                <w:rFonts w:eastAsia="맑은 고딕"/>
              </w:rPr>
              <w:t xml:space="preserve">AT&amp;T proposed both PC1 and PC3 is available in n14 SL </w:t>
            </w:r>
            <w:proofErr w:type="spellStart"/>
            <w:r>
              <w:rPr>
                <w:rFonts w:eastAsia="맑은 고딕"/>
              </w:rPr>
              <w:t>enh</w:t>
            </w:r>
            <w:proofErr w:type="spellEnd"/>
            <w:r>
              <w:rPr>
                <w:rFonts w:eastAsia="맑은 고딕"/>
              </w:rPr>
              <w:t xml:space="preserve">. </w:t>
            </w:r>
            <w:proofErr w:type="gramStart"/>
            <w:r>
              <w:rPr>
                <w:rFonts w:eastAsia="맑은 고딕"/>
              </w:rPr>
              <w:t>operation</w:t>
            </w:r>
            <w:proofErr w:type="gramEnd"/>
            <w:r>
              <w:rPr>
                <w:rFonts w:eastAsia="맑은 고딕"/>
              </w:rPr>
              <w:t xml:space="preserve">. So RAN4 need further discussion how to support UE </w:t>
            </w:r>
            <w:proofErr w:type="spellStart"/>
            <w:r>
              <w:rPr>
                <w:rFonts w:eastAsia="맑은 고딕"/>
              </w:rPr>
              <w:t>Tx</w:t>
            </w:r>
            <w:proofErr w:type="spellEnd"/>
            <w:r>
              <w:rPr>
                <w:rFonts w:eastAsia="맑은 고딕"/>
              </w:rPr>
              <w:t xml:space="preserve"> RF requirements. So moderator propose as follow</w:t>
            </w:r>
          </w:p>
          <w:p w14:paraId="01661B0D" w14:textId="77777777" w:rsidR="00D37578" w:rsidRPr="00BE3B09" w:rsidRDefault="00D37578" w:rsidP="00D37578">
            <w:pPr>
              <w:rPr>
                <w:b/>
                <w:i/>
                <w:lang w:eastAsia="zh-CN"/>
              </w:rPr>
            </w:pPr>
            <w:r w:rsidRPr="00BE3B09">
              <w:rPr>
                <w:b/>
                <w:i/>
                <w:lang w:eastAsia="zh-CN"/>
              </w:rPr>
              <w:t xml:space="preserve">- </w:t>
            </w:r>
            <w:r>
              <w:rPr>
                <w:b/>
                <w:i/>
                <w:lang w:eastAsia="zh-CN"/>
              </w:rPr>
              <w:t>Candidate options</w:t>
            </w:r>
            <w:r w:rsidRPr="00BE3B09">
              <w:rPr>
                <w:b/>
                <w:i/>
                <w:lang w:eastAsia="zh-CN"/>
              </w:rPr>
              <w:t xml:space="preserve"> </w:t>
            </w:r>
          </w:p>
          <w:p w14:paraId="4B93F9E2" w14:textId="293E84A5" w:rsidR="00D37578" w:rsidRPr="00BE3B09" w:rsidRDefault="00D37578" w:rsidP="00D37578">
            <w:pPr>
              <w:pStyle w:val="afe"/>
              <w:numPr>
                <w:ilvl w:val="0"/>
                <w:numId w:val="2"/>
              </w:numPr>
              <w:overflowPunct/>
              <w:autoSpaceDE/>
              <w:autoSpaceDN/>
              <w:adjustRightInd/>
              <w:spacing w:after="120"/>
              <w:ind w:firstLineChars="0"/>
              <w:textAlignment w:val="auto"/>
              <w:rPr>
                <w:rFonts w:eastAsia="SimSun"/>
                <w:sz w:val="18"/>
                <w:szCs w:val="24"/>
                <w:lang w:eastAsia="zh-CN"/>
              </w:rPr>
            </w:pPr>
            <w:r w:rsidRPr="00BE3B09">
              <w:rPr>
                <w:rFonts w:eastAsia="SimSun"/>
                <w:sz w:val="18"/>
                <w:szCs w:val="24"/>
                <w:lang w:eastAsia="zh-CN"/>
              </w:rPr>
              <w:t>Option 1:</w:t>
            </w:r>
            <w:r w:rsidRPr="00BE3B09">
              <w:rPr>
                <w:rFonts w:hint="eastAsia"/>
                <w:b/>
                <w:sz w:val="16"/>
              </w:rPr>
              <w:t xml:space="preserve"> </w:t>
            </w:r>
            <w:r w:rsidRPr="00D37578">
              <w:rPr>
                <w:rFonts w:eastAsia="SimSun"/>
                <w:sz w:val="18"/>
                <w:szCs w:val="24"/>
                <w:lang w:eastAsia="zh-CN"/>
              </w:rPr>
              <w:t>For</w:t>
            </w:r>
            <w:r>
              <w:rPr>
                <w:b/>
                <w:sz w:val="16"/>
              </w:rPr>
              <w:t xml:space="preserve"> </w:t>
            </w:r>
            <w:r>
              <w:rPr>
                <w:rFonts w:eastAsia="SimSun"/>
                <w:sz w:val="18"/>
                <w:szCs w:val="24"/>
                <w:lang w:eastAsia="zh-CN"/>
              </w:rPr>
              <w:t>both PC1 and PC3 UE, RAN4 specify the RF requirements for n14 SL operation.</w:t>
            </w:r>
          </w:p>
          <w:p w14:paraId="06E63D47" w14:textId="001FEE04" w:rsidR="00D37578" w:rsidRPr="00BE3B09" w:rsidRDefault="00D37578" w:rsidP="00D37578">
            <w:pPr>
              <w:pStyle w:val="afe"/>
              <w:numPr>
                <w:ilvl w:val="0"/>
                <w:numId w:val="2"/>
              </w:numPr>
              <w:overflowPunct/>
              <w:autoSpaceDE/>
              <w:autoSpaceDN/>
              <w:adjustRightInd/>
              <w:spacing w:after="120"/>
              <w:ind w:firstLineChars="0"/>
              <w:textAlignment w:val="auto"/>
              <w:rPr>
                <w:rFonts w:eastAsia="SimSun"/>
                <w:sz w:val="18"/>
                <w:szCs w:val="24"/>
                <w:lang w:eastAsia="zh-CN"/>
              </w:rPr>
            </w:pPr>
            <w:r w:rsidRPr="00BE3B09">
              <w:rPr>
                <w:rFonts w:eastAsia="SimSun"/>
                <w:sz w:val="18"/>
                <w:szCs w:val="24"/>
                <w:lang w:eastAsia="zh-CN"/>
              </w:rPr>
              <w:t xml:space="preserve">Option 2: </w:t>
            </w:r>
            <w:r>
              <w:rPr>
                <w:rFonts w:eastAsia="SimSun"/>
                <w:sz w:val="18"/>
                <w:szCs w:val="24"/>
                <w:lang w:eastAsia="zh-CN"/>
              </w:rPr>
              <w:t>Only need to define PC3 UE in n14 as baseline.</w:t>
            </w:r>
          </w:p>
          <w:p w14:paraId="1D5C463A" w14:textId="0F7D6FD9" w:rsidR="00D37578" w:rsidRPr="00BE3B09" w:rsidRDefault="00D37578" w:rsidP="00D37578">
            <w:pPr>
              <w:rPr>
                <w:b/>
                <w:i/>
                <w:lang w:eastAsia="zh-CN"/>
              </w:rPr>
            </w:pPr>
            <w:r w:rsidRPr="00BE3B09">
              <w:rPr>
                <w:b/>
                <w:i/>
                <w:lang w:eastAsia="zh-CN"/>
              </w:rPr>
              <w:t xml:space="preserve">- </w:t>
            </w:r>
            <w:r>
              <w:rPr>
                <w:b/>
                <w:i/>
                <w:lang w:eastAsia="zh-CN"/>
              </w:rPr>
              <w:t>Tentative agreements</w:t>
            </w:r>
            <w:r w:rsidRPr="00BE3B09">
              <w:rPr>
                <w:b/>
                <w:i/>
                <w:lang w:eastAsia="zh-CN"/>
              </w:rPr>
              <w:t xml:space="preserve"> </w:t>
            </w:r>
          </w:p>
          <w:p w14:paraId="77FEE9FF" w14:textId="74CF2D06" w:rsidR="00D37578" w:rsidRPr="00BE3B09" w:rsidRDefault="00D37578" w:rsidP="00D37578">
            <w:pPr>
              <w:pStyle w:val="afe"/>
              <w:numPr>
                <w:ilvl w:val="0"/>
                <w:numId w:val="2"/>
              </w:numPr>
              <w:overflowPunct/>
              <w:autoSpaceDE/>
              <w:autoSpaceDN/>
              <w:adjustRightInd/>
              <w:spacing w:after="120"/>
              <w:ind w:firstLineChars="0"/>
              <w:textAlignment w:val="auto"/>
              <w:rPr>
                <w:rFonts w:eastAsia="SimSun"/>
                <w:sz w:val="18"/>
                <w:szCs w:val="24"/>
                <w:lang w:eastAsia="zh-CN"/>
              </w:rPr>
            </w:pPr>
            <w:r>
              <w:rPr>
                <w:rFonts w:eastAsia="SimSun"/>
                <w:sz w:val="18"/>
                <w:szCs w:val="24"/>
                <w:lang w:eastAsia="zh-CN"/>
              </w:rPr>
              <w:lastRenderedPageBreak/>
              <w:t>RAN4 need to define both PC1 and PC3 RF requirements in n14.</w:t>
            </w:r>
          </w:p>
          <w:p w14:paraId="0963CE0E" w14:textId="3360FBC0" w:rsidR="00D37578" w:rsidRPr="00D37578" w:rsidRDefault="00D37578" w:rsidP="00D37578">
            <w:pPr>
              <w:pStyle w:val="afe"/>
              <w:numPr>
                <w:ilvl w:val="0"/>
                <w:numId w:val="2"/>
              </w:numPr>
              <w:overflowPunct/>
              <w:autoSpaceDE/>
              <w:autoSpaceDN/>
              <w:adjustRightInd/>
              <w:spacing w:after="120"/>
              <w:ind w:firstLineChars="0"/>
              <w:textAlignment w:val="auto"/>
              <w:rPr>
                <w:rFonts w:eastAsia="SimSun"/>
                <w:sz w:val="18"/>
                <w:szCs w:val="24"/>
                <w:lang w:eastAsia="zh-CN"/>
              </w:rPr>
            </w:pPr>
            <w:r>
              <w:rPr>
                <w:rFonts w:eastAsia="SimSun"/>
                <w:sz w:val="18"/>
                <w:szCs w:val="24"/>
                <w:lang w:eastAsia="zh-CN"/>
              </w:rPr>
              <w:t xml:space="preserve">For PC3 SL </w:t>
            </w:r>
            <w:proofErr w:type="spellStart"/>
            <w:r>
              <w:rPr>
                <w:rFonts w:eastAsia="SimSun"/>
                <w:sz w:val="18"/>
                <w:szCs w:val="24"/>
                <w:lang w:eastAsia="zh-CN"/>
              </w:rPr>
              <w:t>enh</w:t>
            </w:r>
            <w:proofErr w:type="spellEnd"/>
            <w:r>
              <w:rPr>
                <w:rFonts w:eastAsia="SimSun"/>
                <w:sz w:val="18"/>
                <w:szCs w:val="24"/>
                <w:lang w:eastAsia="zh-CN"/>
              </w:rPr>
              <w:t xml:space="preserve">. UE, RAN4 </w:t>
            </w:r>
            <w:r w:rsidRPr="00DE760D">
              <w:rPr>
                <w:rFonts w:eastAsia="SimSun"/>
                <w:sz w:val="18"/>
                <w:szCs w:val="24"/>
                <w:lang w:eastAsia="zh-CN"/>
              </w:rPr>
              <w:t xml:space="preserve">can reuse the </w:t>
            </w:r>
            <w:proofErr w:type="spellStart"/>
            <w:proofErr w:type="gramStart"/>
            <w:r w:rsidRPr="00DE760D">
              <w:rPr>
                <w:rFonts w:eastAsia="SimSun"/>
                <w:sz w:val="18"/>
                <w:szCs w:val="24"/>
                <w:lang w:eastAsia="zh-CN"/>
              </w:rPr>
              <w:t>Tx</w:t>
            </w:r>
            <w:proofErr w:type="spellEnd"/>
            <w:proofErr w:type="gramEnd"/>
            <w:r w:rsidRPr="00DE760D">
              <w:rPr>
                <w:rFonts w:eastAsia="SimSun"/>
                <w:sz w:val="18"/>
                <w:szCs w:val="24"/>
                <w:lang w:eastAsia="zh-CN"/>
              </w:rPr>
              <w:t xml:space="preserve"> requirements for NR V2X UE in Rel-16.</w:t>
            </w:r>
          </w:p>
          <w:p w14:paraId="4FADF3DE" w14:textId="0D299819" w:rsidR="00D37578" w:rsidRPr="00BE3B09" w:rsidRDefault="00D37578" w:rsidP="00D37578">
            <w:pPr>
              <w:pStyle w:val="afe"/>
              <w:numPr>
                <w:ilvl w:val="0"/>
                <w:numId w:val="2"/>
              </w:numPr>
              <w:overflowPunct/>
              <w:autoSpaceDE/>
              <w:autoSpaceDN/>
              <w:adjustRightInd/>
              <w:spacing w:after="120"/>
              <w:ind w:firstLineChars="0"/>
              <w:textAlignment w:val="auto"/>
              <w:rPr>
                <w:rFonts w:eastAsia="SimSun"/>
                <w:sz w:val="18"/>
                <w:szCs w:val="24"/>
                <w:lang w:eastAsia="zh-CN"/>
              </w:rPr>
            </w:pPr>
            <w:r>
              <w:rPr>
                <w:rFonts w:eastAsia="SimSun"/>
                <w:sz w:val="18"/>
                <w:szCs w:val="24"/>
                <w:lang w:eastAsia="zh-CN"/>
              </w:rPr>
              <w:t xml:space="preserve">For PC1 SL </w:t>
            </w:r>
            <w:proofErr w:type="spellStart"/>
            <w:r>
              <w:rPr>
                <w:rFonts w:eastAsia="SimSun"/>
                <w:sz w:val="18"/>
                <w:szCs w:val="24"/>
                <w:lang w:eastAsia="zh-CN"/>
              </w:rPr>
              <w:t>enh</w:t>
            </w:r>
            <w:proofErr w:type="spellEnd"/>
            <w:r>
              <w:rPr>
                <w:rFonts w:eastAsia="SimSun"/>
                <w:sz w:val="18"/>
                <w:szCs w:val="24"/>
                <w:lang w:eastAsia="zh-CN"/>
              </w:rPr>
              <w:t>. UE</w:t>
            </w:r>
            <w:r>
              <w:rPr>
                <w:rFonts w:eastAsia="SimSun"/>
                <w:szCs w:val="24"/>
                <w:lang w:eastAsia="zh-CN"/>
              </w:rPr>
              <w:t xml:space="preserve">, </w:t>
            </w:r>
            <w:r w:rsidRPr="00DE760D">
              <w:rPr>
                <w:rFonts w:eastAsia="SimSun"/>
                <w:sz w:val="18"/>
                <w:szCs w:val="24"/>
                <w:lang w:eastAsia="zh-CN"/>
              </w:rPr>
              <w:t>RAN4 need to decide MPR/A-MPR simulation assumptions in next RAN4 meeting</w:t>
            </w:r>
          </w:p>
          <w:p w14:paraId="54E4B0A6" w14:textId="77777777" w:rsidR="00D37578" w:rsidRPr="00BE3B09" w:rsidRDefault="00D37578" w:rsidP="00D37578">
            <w:pPr>
              <w:rPr>
                <w:b/>
                <w:i/>
                <w:lang w:eastAsia="zh-CN"/>
              </w:rPr>
            </w:pPr>
            <w:r w:rsidRPr="00BE3B09">
              <w:rPr>
                <w:rFonts w:eastAsia="맑은 고딕" w:hint="eastAsia"/>
                <w:b/>
                <w:i/>
              </w:rPr>
              <w:t xml:space="preserve">- </w:t>
            </w:r>
            <w:r w:rsidRPr="00BE3B09">
              <w:rPr>
                <w:b/>
                <w:i/>
                <w:lang w:eastAsia="zh-CN"/>
              </w:rPr>
              <w:t>Recommendation on 2</w:t>
            </w:r>
            <w:r w:rsidRPr="00BE3B09">
              <w:rPr>
                <w:b/>
                <w:i/>
                <w:vertAlign w:val="superscript"/>
                <w:lang w:eastAsia="zh-CN"/>
              </w:rPr>
              <w:t>nd</w:t>
            </w:r>
            <w:r w:rsidRPr="00BE3B09">
              <w:rPr>
                <w:b/>
                <w:i/>
                <w:lang w:eastAsia="zh-CN"/>
              </w:rPr>
              <w:t xml:space="preserve"> round :</w:t>
            </w:r>
          </w:p>
          <w:p w14:paraId="2068FE55" w14:textId="141AC848" w:rsidR="00DC59F1" w:rsidRPr="00DC59F1" w:rsidRDefault="00D37578" w:rsidP="004544C8">
            <w:pPr>
              <w:rPr>
                <w:b/>
                <w:u w:val="single"/>
              </w:rPr>
            </w:pPr>
            <w:r>
              <w:rPr>
                <w:b/>
                <w:lang w:eastAsia="zh-CN"/>
              </w:rPr>
              <w:t>Based on the candidate options</w:t>
            </w:r>
            <w:r w:rsidR="00C1027C">
              <w:rPr>
                <w:b/>
                <w:lang w:eastAsia="zh-CN"/>
              </w:rPr>
              <w:t xml:space="preserve"> and tentative agreement</w:t>
            </w:r>
            <w:r>
              <w:rPr>
                <w:b/>
                <w:lang w:eastAsia="zh-CN"/>
              </w:rPr>
              <w:t xml:space="preserve">, RAN4 </w:t>
            </w:r>
            <w:r w:rsidR="004544C8">
              <w:rPr>
                <w:b/>
                <w:lang w:eastAsia="zh-CN"/>
              </w:rPr>
              <w:t xml:space="preserve">need </w:t>
            </w:r>
            <w:r>
              <w:rPr>
                <w:b/>
                <w:lang w:eastAsia="zh-CN"/>
              </w:rPr>
              <w:t>further discuss</w:t>
            </w:r>
            <w:r w:rsidR="004544C8">
              <w:rPr>
                <w:b/>
                <w:lang w:eastAsia="zh-CN"/>
              </w:rPr>
              <w:t>ion</w:t>
            </w:r>
            <w:r>
              <w:rPr>
                <w:b/>
                <w:lang w:eastAsia="zh-CN"/>
              </w:rPr>
              <w:t>.</w:t>
            </w:r>
          </w:p>
        </w:tc>
      </w:tr>
      <w:tr w:rsidR="005B1792" w14:paraId="2737F112" w14:textId="77777777" w:rsidTr="00DC59F1">
        <w:tc>
          <w:tcPr>
            <w:tcW w:w="1361" w:type="dxa"/>
            <w:vMerge/>
          </w:tcPr>
          <w:p w14:paraId="403432CB" w14:textId="24E18716" w:rsidR="005B1792" w:rsidRPr="00FA032B" w:rsidRDefault="005B1792" w:rsidP="002540FA">
            <w:pPr>
              <w:rPr>
                <w:rFonts w:eastAsia="맑은 고딕"/>
                <w:b/>
                <w:bCs/>
                <w:color w:val="0070C0"/>
              </w:rPr>
            </w:pPr>
          </w:p>
        </w:tc>
        <w:tc>
          <w:tcPr>
            <w:tcW w:w="8270" w:type="dxa"/>
          </w:tcPr>
          <w:p w14:paraId="7D07EC00" w14:textId="7ECFAFFC" w:rsidR="00217536" w:rsidRDefault="00DC59F1" w:rsidP="00217536">
            <w:pPr>
              <w:rPr>
                <w:rFonts w:eastAsia="맑은 고딕"/>
                <w:b/>
                <w:i/>
                <w:sz w:val="22"/>
              </w:rPr>
            </w:pPr>
            <w:r>
              <w:rPr>
                <w:b/>
                <w:u w:val="single"/>
              </w:rPr>
              <w:t>Issue 1-1-4</w:t>
            </w:r>
            <w:r w:rsidRPr="002D3107">
              <w:rPr>
                <w:b/>
                <w:u w:val="single"/>
              </w:rPr>
              <w:t xml:space="preserve">: </w:t>
            </w:r>
            <w:r>
              <w:rPr>
                <w:rFonts w:asciiTheme="minorHAnsi" w:eastAsia="맑은 고딕" w:hAnsiTheme="minorHAnsi" w:cstheme="minorHAnsi"/>
                <w:b/>
                <w:i/>
                <w:sz w:val="24"/>
              </w:rPr>
              <w:t>UE R</w:t>
            </w:r>
            <w:r w:rsidRPr="00A62E97">
              <w:rPr>
                <w:rFonts w:asciiTheme="minorHAnsi" w:eastAsia="맑은 고딕" w:hAnsiTheme="minorHAnsi" w:cstheme="minorHAnsi"/>
                <w:b/>
                <w:i/>
                <w:sz w:val="24"/>
              </w:rPr>
              <w:t>x requirements for SL enhancement</w:t>
            </w:r>
          </w:p>
          <w:p w14:paraId="4BB9DDD9" w14:textId="22A4D90F" w:rsidR="00C1027C" w:rsidRDefault="00C1027C" w:rsidP="00C1027C">
            <w:pPr>
              <w:rPr>
                <w:rFonts w:eastAsia="맑은 고딕"/>
              </w:rPr>
            </w:pPr>
            <w:r>
              <w:rPr>
                <w:rFonts w:eastAsiaTheme="minorEastAsia"/>
                <w:lang w:eastAsia="zh-CN"/>
              </w:rPr>
              <w:t>In 1</w:t>
            </w:r>
            <w:r w:rsidRPr="00C1027C">
              <w:rPr>
                <w:rFonts w:eastAsiaTheme="minorEastAsia"/>
                <w:vertAlign w:val="superscript"/>
                <w:lang w:eastAsia="zh-CN"/>
              </w:rPr>
              <w:t>st</w:t>
            </w:r>
            <w:r>
              <w:rPr>
                <w:rFonts w:eastAsiaTheme="minorEastAsia"/>
                <w:lang w:eastAsia="zh-CN"/>
              </w:rPr>
              <w:t xml:space="preserve"> round, AT&amp;T propose to </w:t>
            </w:r>
            <w:r w:rsidRPr="00364CD1">
              <w:rPr>
                <w:rFonts w:eastAsiaTheme="minorEastAsia"/>
                <w:lang w:eastAsia="zh-CN"/>
              </w:rPr>
              <w:t xml:space="preserve">derive the REFSENS requirements for SL enhancements using the same principles </w:t>
            </w:r>
            <w:r w:rsidR="00DE760D">
              <w:rPr>
                <w:rFonts w:eastAsiaTheme="minorEastAsia"/>
                <w:lang w:eastAsia="zh-CN"/>
              </w:rPr>
              <w:t>of</w:t>
            </w:r>
            <w:r w:rsidRPr="00364CD1">
              <w:rPr>
                <w:rFonts w:eastAsiaTheme="minorEastAsia"/>
                <w:lang w:eastAsia="zh-CN"/>
              </w:rPr>
              <w:t xml:space="preserve"> </w:t>
            </w:r>
            <w:proofErr w:type="spellStart"/>
            <w:r w:rsidRPr="00364CD1">
              <w:rPr>
                <w:rFonts w:eastAsiaTheme="minorEastAsia"/>
                <w:lang w:eastAsia="zh-CN"/>
              </w:rPr>
              <w:t>ProSe</w:t>
            </w:r>
            <w:proofErr w:type="spellEnd"/>
            <w:r w:rsidRPr="00364CD1">
              <w:rPr>
                <w:rFonts w:eastAsiaTheme="minorEastAsia"/>
                <w:lang w:eastAsia="zh-CN"/>
              </w:rPr>
              <w:t xml:space="preserve"> Rx requirements in LTE</w:t>
            </w:r>
            <w:r>
              <w:rPr>
                <w:rFonts w:eastAsiaTheme="minorEastAsia"/>
                <w:lang w:eastAsia="zh-CN"/>
              </w:rPr>
              <w:t>. But most companies support follow REFSENS equation for NR SL licensed band</w:t>
            </w:r>
            <w:r w:rsidR="00DE760D">
              <w:rPr>
                <w:rFonts w:eastAsiaTheme="minorEastAsia"/>
                <w:lang w:eastAsia="zh-CN"/>
              </w:rPr>
              <w:t xml:space="preserve"> in TR38.886</w:t>
            </w:r>
            <w:r>
              <w:rPr>
                <w:rFonts w:eastAsiaTheme="minorEastAsia"/>
                <w:lang w:eastAsia="zh-CN"/>
              </w:rPr>
              <w:t xml:space="preserve">. </w:t>
            </w:r>
            <w:r>
              <w:rPr>
                <w:rFonts w:eastAsia="맑은 고딕"/>
              </w:rPr>
              <w:t>So moderator propose as follow</w:t>
            </w:r>
          </w:p>
          <w:p w14:paraId="3480A7F9" w14:textId="77777777" w:rsidR="00C1027C" w:rsidRPr="00BE3B09" w:rsidRDefault="00C1027C" w:rsidP="00C1027C">
            <w:pPr>
              <w:rPr>
                <w:b/>
                <w:i/>
                <w:lang w:eastAsia="zh-CN"/>
              </w:rPr>
            </w:pPr>
            <w:r w:rsidRPr="00BE3B09">
              <w:rPr>
                <w:b/>
                <w:i/>
                <w:lang w:eastAsia="zh-CN"/>
              </w:rPr>
              <w:t xml:space="preserve">- </w:t>
            </w:r>
            <w:r>
              <w:rPr>
                <w:b/>
                <w:i/>
                <w:lang w:eastAsia="zh-CN"/>
              </w:rPr>
              <w:t>Candidate options</w:t>
            </w:r>
            <w:r w:rsidRPr="00BE3B09">
              <w:rPr>
                <w:b/>
                <w:i/>
                <w:lang w:eastAsia="zh-CN"/>
              </w:rPr>
              <w:t xml:space="preserve"> </w:t>
            </w:r>
          </w:p>
          <w:p w14:paraId="46B8C2A4" w14:textId="4DF627D1" w:rsidR="00C1027C" w:rsidRPr="00BE3B09" w:rsidRDefault="00C1027C" w:rsidP="00C1027C">
            <w:pPr>
              <w:pStyle w:val="afe"/>
              <w:numPr>
                <w:ilvl w:val="0"/>
                <w:numId w:val="2"/>
              </w:numPr>
              <w:overflowPunct/>
              <w:autoSpaceDE/>
              <w:autoSpaceDN/>
              <w:adjustRightInd/>
              <w:spacing w:after="120"/>
              <w:ind w:firstLineChars="0"/>
              <w:textAlignment w:val="auto"/>
              <w:rPr>
                <w:rFonts w:eastAsia="SimSun"/>
                <w:sz w:val="18"/>
                <w:szCs w:val="24"/>
                <w:lang w:eastAsia="zh-CN"/>
              </w:rPr>
            </w:pPr>
            <w:r w:rsidRPr="00BE3B09">
              <w:rPr>
                <w:rFonts w:eastAsia="SimSun"/>
                <w:sz w:val="18"/>
                <w:szCs w:val="24"/>
                <w:lang w:eastAsia="zh-CN"/>
              </w:rPr>
              <w:t>Option 1:</w:t>
            </w:r>
            <w:r w:rsidRPr="00BE3B09">
              <w:rPr>
                <w:rFonts w:hint="eastAsia"/>
                <w:b/>
                <w:sz w:val="16"/>
              </w:rPr>
              <w:t xml:space="preserve"> </w:t>
            </w:r>
            <w:r w:rsidR="004544C8">
              <w:rPr>
                <w:rFonts w:eastAsia="SimSun"/>
                <w:sz w:val="18"/>
                <w:szCs w:val="24"/>
                <w:lang w:eastAsia="zh-CN"/>
              </w:rPr>
              <w:t xml:space="preserve">n14 REFSENS and other </w:t>
            </w:r>
            <w:proofErr w:type="spellStart"/>
            <w:proofErr w:type="gramStart"/>
            <w:r w:rsidR="004544C8">
              <w:rPr>
                <w:rFonts w:eastAsia="SimSun"/>
                <w:sz w:val="18"/>
                <w:szCs w:val="24"/>
                <w:lang w:eastAsia="zh-CN"/>
              </w:rPr>
              <w:t>r</w:t>
            </w:r>
            <w:r>
              <w:rPr>
                <w:rFonts w:eastAsia="SimSun"/>
                <w:sz w:val="18"/>
                <w:szCs w:val="24"/>
                <w:lang w:eastAsia="zh-CN"/>
              </w:rPr>
              <w:t>x</w:t>
            </w:r>
            <w:proofErr w:type="spellEnd"/>
            <w:proofErr w:type="gramEnd"/>
            <w:r>
              <w:rPr>
                <w:rFonts w:eastAsia="SimSun"/>
                <w:sz w:val="18"/>
                <w:szCs w:val="24"/>
                <w:lang w:eastAsia="zh-CN"/>
              </w:rPr>
              <w:t xml:space="preserve"> requirements</w:t>
            </w:r>
            <w:r w:rsidR="004544C8">
              <w:rPr>
                <w:rFonts w:eastAsia="SimSun"/>
                <w:sz w:val="18"/>
                <w:szCs w:val="24"/>
                <w:lang w:eastAsia="zh-CN"/>
              </w:rPr>
              <w:t xml:space="preserve"> for SL </w:t>
            </w:r>
            <w:proofErr w:type="spellStart"/>
            <w:r w:rsidR="004544C8">
              <w:rPr>
                <w:rFonts w:eastAsia="SimSun"/>
                <w:sz w:val="18"/>
                <w:szCs w:val="24"/>
                <w:lang w:eastAsia="zh-CN"/>
              </w:rPr>
              <w:t>enh</w:t>
            </w:r>
            <w:proofErr w:type="spellEnd"/>
            <w:r w:rsidR="004544C8">
              <w:rPr>
                <w:rFonts w:eastAsia="SimSun"/>
                <w:sz w:val="18"/>
                <w:szCs w:val="24"/>
                <w:lang w:eastAsia="zh-CN"/>
              </w:rPr>
              <w:t>.</w:t>
            </w:r>
            <w:r>
              <w:rPr>
                <w:rFonts w:eastAsia="SimSun"/>
                <w:sz w:val="18"/>
                <w:szCs w:val="24"/>
                <w:lang w:eastAsia="zh-CN"/>
              </w:rPr>
              <w:t xml:space="preserve"> </w:t>
            </w:r>
            <w:proofErr w:type="gramStart"/>
            <w:r>
              <w:rPr>
                <w:rFonts w:eastAsia="SimSun"/>
                <w:sz w:val="18"/>
                <w:szCs w:val="24"/>
                <w:lang w:eastAsia="zh-CN"/>
              </w:rPr>
              <w:t>will</w:t>
            </w:r>
            <w:proofErr w:type="gramEnd"/>
            <w:r>
              <w:rPr>
                <w:rFonts w:eastAsia="SimSun"/>
                <w:sz w:val="18"/>
                <w:szCs w:val="24"/>
                <w:lang w:eastAsia="zh-CN"/>
              </w:rPr>
              <w:t xml:space="preserve"> be follow</w:t>
            </w:r>
            <w:r w:rsidR="004544C8">
              <w:rPr>
                <w:rFonts w:eastAsia="SimSun"/>
                <w:sz w:val="18"/>
                <w:szCs w:val="24"/>
                <w:lang w:eastAsia="zh-CN"/>
              </w:rPr>
              <w:t>ed in TR38.886</w:t>
            </w:r>
            <w:r>
              <w:rPr>
                <w:rFonts w:eastAsia="SimSun"/>
                <w:sz w:val="18"/>
                <w:szCs w:val="24"/>
                <w:lang w:eastAsia="zh-CN"/>
              </w:rPr>
              <w:t>.</w:t>
            </w:r>
            <w:r w:rsidR="004544C8">
              <w:rPr>
                <w:rFonts w:eastAsia="SimSun"/>
                <w:sz w:val="18"/>
                <w:szCs w:val="24"/>
                <w:lang w:eastAsia="zh-CN"/>
              </w:rPr>
              <w:t xml:space="preserve"> The detail Rx requirements will be discussed one by one.</w:t>
            </w:r>
          </w:p>
          <w:p w14:paraId="6D4E28A8" w14:textId="7E311C71" w:rsidR="00C1027C" w:rsidRPr="004544C8" w:rsidRDefault="00C1027C" w:rsidP="004544C8">
            <w:pPr>
              <w:pStyle w:val="afe"/>
              <w:numPr>
                <w:ilvl w:val="0"/>
                <w:numId w:val="2"/>
              </w:numPr>
              <w:overflowPunct/>
              <w:autoSpaceDE/>
              <w:autoSpaceDN/>
              <w:adjustRightInd/>
              <w:spacing w:after="120"/>
              <w:ind w:firstLineChars="0"/>
              <w:textAlignment w:val="auto"/>
              <w:rPr>
                <w:rFonts w:eastAsia="SimSun"/>
                <w:sz w:val="18"/>
                <w:szCs w:val="24"/>
                <w:lang w:eastAsia="zh-CN"/>
              </w:rPr>
            </w:pPr>
            <w:r w:rsidRPr="00BE3B09">
              <w:rPr>
                <w:rFonts w:eastAsia="SimSun"/>
                <w:sz w:val="18"/>
                <w:szCs w:val="24"/>
                <w:lang w:eastAsia="zh-CN"/>
              </w:rPr>
              <w:t xml:space="preserve">Option 2: </w:t>
            </w:r>
            <w:r w:rsidR="004544C8">
              <w:rPr>
                <w:rFonts w:eastAsia="SimSun"/>
                <w:sz w:val="18"/>
                <w:szCs w:val="24"/>
                <w:lang w:eastAsia="zh-CN"/>
              </w:rPr>
              <w:t xml:space="preserve">n14 REFSENS can be follow LTE prose, other </w:t>
            </w:r>
            <w:proofErr w:type="spellStart"/>
            <w:proofErr w:type="gramStart"/>
            <w:r w:rsidR="004544C8">
              <w:rPr>
                <w:rFonts w:eastAsia="SimSun"/>
                <w:sz w:val="18"/>
                <w:szCs w:val="24"/>
                <w:lang w:eastAsia="zh-CN"/>
              </w:rPr>
              <w:t>rx</w:t>
            </w:r>
            <w:proofErr w:type="spellEnd"/>
            <w:proofErr w:type="gramEnd"/>
            <w:r w:rsidR="004544C8">
              <w:rPr>
                <w:rFonts w:eastAsia="SimSun"/>
                <w:sz w:val="18"/>
                <w:szCs w:val="24"/>
                <w:lang w:eastAsia="zh-CN"/>
              </w:rPr>
              <w:t xml:space="preserve"> requirements will be discussed one by one</w:t>
            </w:r>
            <w:r>
              <w:rPr>
                <w:rFonts w:eastAsia="SimSun"/>
                <w:sz w:val="18"/>
                <w:szCs w:val="24"/>
                <w:lang w:eastAsia="zh-CN"/>
              </w:rPr>
              <w:t>.</w:t>
            </w:r>
          </w:p>
          <w:p w14:paraId="6A7AB635" w14:textId="77777777" w:rsidR="00C1027C" w:rsidRPr="00BE3B09" w:rsidRDefault="00C1027C" w:rsidP="00C1027C">
            <w:pPr>
              <w:rPr>
                <w:b/>
                <w:i/>
                <w:lang w:eastAsia="zh-CN"/>
              </w:rPr>
            </w:pPr>
            <w:r w:rsidRPr="00BE3B09">
              <w:rPr>
                <w:rFonts w:eastAsia="맑은 고딕" w:hint="eastAsia"/>
                <w:b/>
                <w:i/>
              </w:rPr>
              <w:t xml:space="preserve">- </w:t>
            </w:r>
            <w:r w:rsidRPr="00BE3B09">
              <w:rPr>
                <w:b/>
                <w:i/>
                <w:lang w:eastAsia="zh-CN"/>
              </w:rPr>
              <w:t>Recommendation on 2</w:t>
            </w:r>
            <w:r w:rsidRPr="00BE3B09">
              <w:rPr>
                <w:b/>
                <w:i/>
                <w:vertAlign w:val="superscript"/>
                <w:lang w:eastAsia="zh-CN"/>
              </w:rPr>
              <w:t>nd</w:t>
            </w:r>
            <w:r w:rsidRPr="00BE3B09">
              <w:rPr>
                <w:b/>
                <w:i/>
                <w:lang w:eastAsia="zh-CN"/>
              </w:rPr>
              <w:t xml:space="preserve"> round :</w:t>
            </w:r>
          </w:p>
          <w:p w14:paraId="2D8D77C1" w14:textId="0C10620A" w:rsidR="005B1792" w:rsidRPr="001F1699" w:rsidRDefault="00C1027C" w:rsidP="004544C8">
            <w:pPr>
              <w:rPr>
                <w:b/>
                <w:i/>
                <w:sz w:val="22"/>
                <w:lang w:eastAsia="zh-CN"/>
              </w:rPr>
            </w:pPr>
            <w:r>
              <w:rPr>
                <w:b/>
                <w:lang w:eastAsia="zh-CN"/>
              </w:rPr>
              <w:t xml:space="preserve">Based on the candidate options, RAN4 further discuss the </w:t>
            </w:r>
            <w:r w:rsidR="004544C8">
              <w:rPr>
                <w:b/>
                <w:lang w:eastAsia="zh-CN"/>
              </w:rPr>
              <w:t>detail Rx requirements</w:t>
            </w:r>
            <w:r w:rsidR="00E54221">
              <w:rPr>
                <w:b/>
                <w:lang w:eastAsia="zh-CN"/>
              </w:rPr>
              <w:t>.</w:t>
            </w:r>
          </w:p>
        </w:tc>
      </w:tr>
      <w:tr w:rsidR="00DC59F1" w14:paraId="7B9429B1" w14:textId="77777777" w:rsidTr="00DC59F1">
        <w:trPr>
          <w:trHeight w:val="743"/>
        </w:trPr>
        <w:tc>
          <w:tcPr>
            <w:tcW w:w="1361" w:type="dxa"/>
            <w:vMerge w:val="restart"/>
          </w:tcPr>
          <w:p w14:paraId="72833A6F" w14:textId="77777777" w:rsidR="00DC59F1" w:rsidRDefault="00DC59F1" w:rsidP="002540FA">
            <w:pPr>
              <w:rPr>
                <w:rFonts w:eastAsia="맑은 고딕"/>
                <w:b/>
                <w:bCs/>
                <w:color w:val="0070C0"/>
              </w:rPr>
            </w:pPr>
            <w:r>
              <w:rPr>
                <w:rFonts w:eastAsia="맑은 고딕" w:hint="eastAsia"/>
                <w:b/>
                <w:bCs/>
                <w:color w:val="0070C0"/>
              </w:rPr>
              <w:t>Sub-Topic#1-2</w:t>
            </w:r>
          </w:p>
          <w:p w14:paraId="0B2EC832" w14:textId="299C84B2" w:rsidR="00DC59F1" w:rsidRDefault="00DC59F1" w:rsidP="002540FA">
            <w:pPr>
              <w:rPr>
                <w:rFonts w:eastAsia="맑은 고딕"/>
                <w:b/>
                <w:bCs/>
                <w:color w:val="0070C0"/>
              </w:rPr>
            </w:pPr>
            <w:r w:rsidRPr="00DC59F1">
              <w:rPr>
                <w:rFonts w:eastAsia="맑은 고딕"/>
                <w:b/>
                <w:bCs/>
                <w:color w:val="0070C0"/>
              </w:rPr>
              <w:t>Public safety using SL operation in n14</w:t>
            </w:r>
          </w:p>
        </w:tc>
        <w:tc>
          <w:tcPr>
            <w:tcW w:w="8270" w:type="dxa"/>
          </w:tcPr>
          <w:p w14:paraId="476954DA" w14:textId="509C6AED" w:rsidR="00DC59F1" w:rsidRPr="00363151" w:rsidRDefault="00DC59F1" w:rsidP="005B1792">
            <w:pPr>
              <w:rPr>
                <w:b/>
                <w:u w:val="single"/>
              </w:rPr>
            </w:pPr>
            <w:r>
              <w:rPr>
                <w:b/>
                <w:u w:val="single"/>
              </w:rPr>
              <w:t>Issue 1-2-1</w:t>
            </w:r>
            <w:r w:rsidRPr="0056136D">
              <w:rPr>
                <w:b/>
                <w:u w:val="single"/>
              </w:rPr>
              <w:t xml:space="preserve">: </w:t>
            </w:r>
            <w:r w:rsidRPr="007778F1">
              <w:rPr>
                <w:rFonts w:asciiTheme="minorHAnsi" w:eastAsia="맑은 고딕" w:hAnsiTheme="minorHAnsi" w:cstheme="minorHAnsi"/>
                <w:b/>
                <w:i/>
                <w:sz w:val="24"/>
              </w:rPr>
              <w:t>Operating scenarios</w:t>
            </w:r>
          </w:p>
          <w:p w14:paraId="79082496" w14:textId="5C69207E" w:rsidR="00166095" w:rsidRDefault="00166095" w:rsidP="00166095">
            <w:pPr>
              <w:rPr>
                <w:rFonts w:eastAsia="맑은 고딕"/>
              </w:rPr>
            </w:pPr>
            <w:r>
              <w:rPr>
                <w:rFonts w:eastAsiaTheme="minorEastAsia"/>
                <w:lang w:eastAsia="zh-CN"/>
              </w:rPr>
              <w:t>In 1</w:t>
            </w:r>
            <w:r w:rsidRPr="00C1027C">
              <w:rPr>
                <w:rFonts w:eastAsiaTheme="minorEastAsia"/>
                <w:vertAlign w:val="superscript"/>
                <w:lang w:eastAsia="zh-CN"/>
              </w:rPr>
              <w:t>st</w:t>
            </w:r>
            <w:r>
              <w:rPr>
                <w:rFonts w:eastAsiaTheme="minorEastAsia"/>
                <w:lang w:eastAsia="zh-CN"/>
              </w:rPr>
              <w:t xml:space="preserve"> round, AT&amp;T provide their operating scenario in n14. Most companies support option1 only n14 SL </w:t>
            </w:r>
            <w:proofErr w:type="spellStart"/>
            <w:r>
              <w:rPr>
                <w:rFonts w:eastAsiaTheme="minorEastAsia"/>
                <w:lang w:eastAsia="zh-CN"/>
              </w:rPr>
              <w:t>enh</w:t>
            </w:r>
            <w:proofErr w:type="spellEnd"/>
            <w:r>
              <w:rPr>
                <w:rFonts w:eastAsiaTheme="minorEastAsia"/>
                <w:lang w:eastAsia="zh-CN"/>
              </w:rPr>
              <w:t xml:space="preserve">. UE will operated in out-of-coverage. So there is no victim system to protect from n14 SL UE. Minor comments are that RAN4 need further find some other operating scenarios from other operator in SL </w:t>
            </w:r>
            <w:proofErr w:type="spellStart"/>
            <w:r>
              <w:rPr>
                <w:rFonts w:eastAsiaTheme="minorEastAsia"/>
                <w:lang w:eastAsia="zh-CN"/>
              </w:rPr>
              <w:t>enh</w:t>
            </w:r>
            <w:proofErr w:type="spellEnd"/>
            <w:r>
              <w:rPr>
                <w:rFonts w:eastAsiaTheme="minorEastAsia"/>
                <w:lang w:eastAsia="zh-CN"/>
              </w:rPr>
              <w:t xml:space="preserve">. </w:t>
            </w:r>
            <w:proofErr w:type="gramStart"/>
            <w:r>
              <w:rPr>
                <w:rFonts w:eastAsiaTheme="minorEastAsia"/>
                <w:lang w:eastAsia="zh-CN"/>
              </w:rPr>
              <w:t>operating</w:t>
            </w:r>
            <w:proofErr w:type="gramEnd"/>
            <w:r>
              <w:rPr>
                <w:rFonts w:eastAsiaTheme="minorEastAsia"/>
                <w:lang w:eastAsia="zh-CN"/>
              </w:rPr>
              <w:t xml:space="preserve"> bands.</w:t>
            </w:r>
          </w:p>
          <w:p w14:paraId="48707B83" w14:textId="77777777" w:rsidR="00166095" w:rsidRPr="00BE3B09" w:rsidRDefault="00166095" w:rsidP="00166095">
            <w:pPr>
              <w:rPr>
                <w:b/>
                <w:i/>
                <w:lang w:eastAsia="zh-CN"/>
              </w:rPr>
            </w:pPr>
            <w:r w:rsidRPr="00BE3B09">
              <w:rPr>
                <w:b/>
                <w:i/>
                <w:lang w:eastAsia="zh-CN"/>
              </w:rPr>
              <w:t xml:space="preserve">- </w:t>
            </w:r>
            <w:r>
              <w:rPr>
                <w:b/>
                <w:i/>
                <w:lang w:eastAsia="zh-CN"/>
              </w:rPr>
              <w:t>Candidate options</w:t>
            </w:r>
            <w:r w:rsidRPr="00BE3B09">
              <w:rPr>
                <w:b/>
                <w:i/>
                <w:lang w:eastAsia="zh-CN"/>
              </w:rPr>
              <w:t xml:space="preserve"> </w:t>
            </w:r>
          </w:p>
          <w:p w14:paraId="150F3AD6" w14:textId="77777777" w:rsidR="00166095" w:rsidRPr="00166095" w:rsidRDefault="00166095" w:rsidP="00166095">
            <w:pPr>
              <w:pStyle w:val="afe"/>
              <w:numPr>
                <w:ilvl w:val="0"/>
                <w:numId w:val="2"/>
              </w:numPr>
              <w:overflowPunct/>
              <w:autoSpaceDE/>
              <w:autoSpaceDN/>
              <w:adjustRightInd/>
              <w:spacing w:after="120"/>
              <w:ind w:firstLineChars="0"/>
              <w:textAlignment w:val="auto"/>
              <w:rPr>
                <w:rFonts w:eastAsia="SimSun"/>
                <w:sz w:val="18"/>
                <w:szCs w:val="24"/>
                <w:lang w:eastAsia="zh-CN"/>
              </w:rPr>
            </w:pPr>
            <w:r w:rsidRPr="00166095">
              <w:rPr>
                <w:rFonts w:eastAsia="SimSun"/>
                <w:sz w:val="18"/>
                <w:szCs w:val="24"/>
                <w:lang w:eastAsia="zh-CN"/>
              </w:rPr>
              <w:t xml:space="preserve">Option 1: For public safety service in n14, there was no legacy </w:t>
            </w:r>
            <w:proofErr w:type="spellStart"/>
            <w:r w:rsidRPr="00166095">
              <w:rPr>
                <w:rFonts w:eastAsia="SimSun"/>
                <w:sz w:val="18"/>
                <w:szCs w:val="24"/>
                <w:lang w:eastAsia="zh-CN"/>
              </w:rPr>
              <w:t>Uu</w:t>
            </w:r>
            <w:proofErr w:type="spellEnd"/>
            <w:r w:rsidRPr="00166095">
              <w:rPr>
                <w:rFonts w:eastAsia="SimSun"/>
                <w:sz w:val="18"/>
                <w:szCs w:val="24"/>
                <w:lang w:eastAsia="zh-CN"/>
              </w:rPr>
              <w:t xml:space="preserve"> operation to protect the victim system or UE in n14 since the PS UE only allowed in emergency situations where the UE is out of network coverage for NR and LTE</w:t>
            </w:r>
          </w:p>
          <w:p w14:paraId="0450F32C" w14:textId="0C7CFD4B" w:rsidR="00166095" w:rsidRPr="00166095" w:rsidRDefault="00166095" w:rsidP="00166095">
            <w:pPr>
              <w:pStyle w:val="afe"/>
              <w:numPr>
                <w:ilvl w:val="0"/>
                <w:numId w:val="2"/>
              </w:numPr>
              <w:overflowPunct/>
              <w:autoSpaceDE/>
              <w:autoSpaceDN/>
              <w:adjustRightInd/>
              <w:spacing w:after="120"/>
              <w:ind w:firstLineChars="0"/>
              <w:textAlignment w:val="auto"/>
              <w:rPr>
                <w:rFonts w:eastAsia="SimSun"/>
                <w:sz w:val="18"/>
                <w:szCs w:val="24"/>
                <w:lang w:eastAsia="zh-CN"/>
              </w:rPr>
            </w:pPr>
            <w:r w:rsidRPr="00166095">
              <w:rPr>
                <w:rFonts w:eastAsia="SimSun"/>
                <w:sz w:val="18"/>
                <w:szCs w:val="24"/>
                <w:lang w:eastAsia="zh-CN"/>
              </w:rPr>
              <w:t xml:space="preserve">Option 2: </w:t>
            </w:r>
            <w:r>
              <w:rPr>
                <w:rFonts w:eastAsia="SimSun"/>
                <w:sz w:val="18"/>
                <w:szCs w:val="24"/>
                <w:lang w:eastAsia="zh-CN"/>
              </w:rPr>
              <w:t xml:space="preserve">RAN4 look for the other operating scenarios in SL </w:t>
            </w:r>
            <w:proofErr w:type="spellStart"/>
            <w:r>
              <w:rPr>
                <w:rFonts w:eastAsia="SimSun"/>
                <w:sz w:val="18"/>
                <w:szCs w:val="24"/>
                <w:lang w:eastAsia="zh-CN"/>
              </w:rPr>
              <w:t>enh</w:t>
            </w:r>
            <w:proofErr w:type="spellEnd"/>
            <w:r>
              <w:rPr>
                <w:rFonts w:eastAsia="SimSun"/>
                <w:sz w:val="18"/>
                <w:szCs w:val="24"/>
                <w:lang w:eastAsia="zh-CN"/>
              </w:rPr>
              <w:t xml:space="preserve">. </w:t>
            </w:r>
            <w:proofErr w:type="gramStart"/>
            <w:r>
              <w:rPr>
                <w:rFonts w:eastAsia="SimSun"/>
                <w:sz w:val="18"/>
                <w:szCs w:val="24"/>
                <w:lang w:eastAsia="zh-CN"/>
              </w:rPr>
              <w:t>operating</w:t>
            </w:r>
            <w:proofErr w:type="gramEnd"/>
            <w:r>
              <w:rPr>
                <w:rFonts w:eastAsia="SimSun"/>
                <w:sz w:val="18"/>
                <w:szCs w:val="24"/>
                <w:lang w:eastAsia="zh-CN"/>
              </w:rPr>
              <w:t xml:space="preserve"> bands which will be considered for the SL </w:t>
            </w:r>
            <w:proofErr w:type="spellStart"/>
            <w:r>
              <w:rPr>
                <w:rFonts w:eastAsia="SimSun"/>
                <w:sz w:val="18"/>
                <w:szCs w:val="24"/>
                <w:lang w:eastAsia="zh-CN"/>
              </w:rPr>
              <w:t>enh</w:t>
            </w:r>
            <w:proofErr w:type="spellEnd"/>
            <w:r>
              <w:rPr>
                <w:rFonts w:eastAsia="SimSun"/>
                <w:sz w:val="18"/>
                <w:szCs w:val="24"/>
                <w:lang w:eastAsia="zh-CN"/>
              </w:rPr>
              <w:t xml:space="preserve">. </w:t>
            </w:r>
            <w:proofErr w:type="gramStart"/>
            <w:r>
              <w:rPr>
                <w:rFonts w:eastAsia="SimSun"/>
                <w:sz w:val="18"/>
                <w:szCs w:val="24"/>
                <w:lang w:eastAsia="zh-CN"/>
              </w:rPr>
              <w:t>operation</w:t>
            </w:r>
            <w:proofErr w:type="gramEnd"/>
            <w:r>
              <w:rPr>
                <w:rFonts w:eastAsia="SimSun"/>
                <w:sz w:val="18"/>
                <w:szCs w:val="24"/>
                <w:lang w:eastAsia="zh-CN"/>
              </w:rPr>
              <w:t xml:space="preserve">. </w:t>
            </w:r>
          </w:p>
          <w:p w14:paraId="46874B0F" w14:textId="77777777" w:rsidR="00166095" w:rsidRPr="00BE3B09" w:rsidRDefault="00166095" w:rsidP="00166095">
            <w:pPr>
              <w:rPr>
                <w:b/>
                <w:i/>
                <w:lang w:eastAsia="zh-CN"/>
              </w:rPr>
            </w:pPr>
            <w:r w:rsidRPr="00BE3B09">
              <w:rPr>
                <w:rFonts w:eastAsia="맑은 고딕" w:hint="eastAsia"/>
                <w:b/>
                <w:i/>
              </w:rPr>
              <w:t xml:space="preserve">- </w:t>
            </w:r>
            <w:r w:rsidRPr="00BE3B09">
              <w:rPr>
                <w:b/>
                <w:i/>
                <w:lang w:eastAsia="zh-CN"/>
              </w:rPr>
              <w:t>Recommendation on 2</w:t>
            </w:r>
            <w:r w:rsidRPr="00BE3B09">
              <w:rPr>
                <w:b/>
                <w:i/>
                <w:vertAlign w:val="superscript"/>
                <w:lang w:eastAsia="zh-CN"/>
              </w:rPr>
              <w:t>nd</w:t>
            </w:r>
            <w:r w:rsidRPr="00BE3B09">
              <w:rPr>
                <w:b/>
                <w:i/>
                <w:lang w:eastAsia="zh-CN"/>
              </w:rPr>
              <w:t xml:space="preserve"> round :</w:t>
            </w:r>
          </w:p>
          <w:p w14:paraId="1CC2E33C" w14:textId="13426D23" w:rsidR="00DC59F1" w:rsidRPr="005B1792" w:rsidRDefault="00166095" w:rsidP="00166095">
            <w:pPr>
              <w:rPr>
                <w:rFonts w:eastAsia="맑은 고딕"/>
                <w:b/>
                <w:i/>
                <w:color w:val="0070C0"/>
              </w:rPr>
            </w:pPr>
            <w:r>
              <w:rPr>
                <w:b/>
                <w:lang w:eastAsia="zh-CN"/>
              </w:rPr>
              <w:t>Based on the candidate options, RAN4 further discuss the detail operating scenarios in n14 and others.</w:t>
            </w:r>
          </w:p>
        </w:tc>
      </w:tr>
      <w:tr w:rsidR="00DC59F1" w14:paraId="5C9FFBA8" w14:textId="77777777" w:rsidTr="00DC59F1">
        <w:trPr>
          <w:trHeight w:val="842"/>
        </w:trPr>
        <w:tc>
          <w:tcPr>
            <w:tcW w:w="1361" w:type="dxa"/>
            <w:vMerge/>
          </w:tcPr>
          <w:p w14:paraId="39F9A1B6" w14:textId="77777777" w:rsidR="00DC59F1" w:rsidRDefault="00DC59F1" w:rsidP="002540FA">
            <w:pPr>
              <w:rPr>
                <w:rFonts w:eastAsia="맑은 고딕"/>
                <w:b/>
                <w:bCs/>
                <w:color w:val="0070C0"/>
              </w:rPr>
            </w:pPr>
          </w:p>
        </w:tc>
        <w:tc>
          <w:tcPr>
            <w:tcW w:w="8270" w:type="dxa"/>
          </w:tcPr>
          <w:p w14:paraId="6096F749" w14:textId="77777777" w:rsidR="00DC59F1" w:rsidRPr="00363151" w:rsidRDefault="00DC59F1" w:rsidP="00DC59F1">
            <w:pPr>
              <w:rPr>
                <w:b/>
                <w:u w:val="single"/>
              </w:rPr>
            </w:pPr>
            <w:r>
              <w:rPr>
                <w:b/>
                <w:u w:val="single"/>
              </w:rPr>
              <w:t>Issue 1-2-2</w:t>
            </w:r>
            <w:r w:rsidRPr="0056136D">
              <w:rPr>
                <w:b/>
                <w:u w:val="single"/>
              </w:rPr>
              <w:t xml:space="preserve">: </w:t>
            </w:r>
            <w:r w:rsidRPr="0053624B">
              <w:rPr>
                <w:rFonts w:asciiTheme="minorHAnsi" w:eastAsia="맑은 고딕" w:hAnsiTheme="minorHAnsi" w:cstheme="minorHAnsi"/>
                <w:b/>
                <w:i/>
                <w:sz w:val="24"/>
              </w:rPr>
              <w:t>CBW for SL operation</w:t>
            </w:r>
          </w:p>
          <w:p w14:paraId="3A62C75F" w14:textId="2927C6E1" w:rsidR="0008423A" w:rsidRDefault="0008423A" w:rsidP="0008423A">
            <w:pPr>
              <w:rPr>
                <w:rFonts w:eastAsia="맑은 고딕"/>
              </w:rPr>
            </w:pPr>
            <w:r>
              <w:rPr>
                <w:rFonts w:eastAsiaTheme="minorEastAsia"/>
                <w:lang w:eastAsia="zh-CN"/>
              </w:rPr>
              <w:t>In 1</w:t>
            </w:r>
            <w:r w:rsidRPr="00C1027C">
              <w:rPr>
                <w:rFonts w:eastAsiaTheme="minorEastAsia"/>
                <w:vertAlign w:val="superscript"/>
                <w:lang w:eastAsia="zh-CN"/>
              </w:rPr>
              <w:t>st</w:t>
            </w:r>
            <w:r w:rsidR="00C33C5F">
              <w:rPr>
                <w:rFonts w:eastAsiaTheme="minorEastAsia"/>
                <w:lang w:eastAsia="zh-CN"/>
              </w:rPr>
              <w:t xml:space="preserve"> round, AT&amp;T propose 5MHz CBW also consider as same LTE prose i</w:t>
            </w:r>
            <w:r w:rsidR="00DE760D">
              <w:rPr>
                <w:rFonts w:eastAsiaTheme="minorEastAsia"/>
                <w:lang w:eastAsia="zh-CN"/>
              </w:rPr>
              <w:t xml:space="preserve">n </w:t>
            </w:r>
            <w:r>
              <w:rPr>
                <w:rFonts w:eastAsiaTheme="minorEastAsia"/>
                <w:lang w:eastAsia="zh-CN"/>
              </w:rPr>
              <w:t xml:space="preserve">n14. Most companies support option1 only </w:t>
            </w:r>
            <w:r w:rsidR="00C33C5F">
              <w:rPr>
                <w:rFonts w:eastAsiaTheme="minorEastAsia"/>
                <w:lang w:eastAsia="zh-CN"/>
              </w:rPr>
              <w:t xml:space="preserve">support 10MHz CBW in </w:t>
            </w:r>
            <w:r>
              <w:rPr>
                <w:rFonts w:eastAsiaTheme="minorEastAsia"/>
                <w:lang w:eastAsia="zh-CN"/>
              </w:rPr>
              <w:t xml:space="preserve">n14 SL </w:t>
            </w:r>
            <w:proofErr w:type="spellStart"/>
            <w:r>
              <w:rPr>
                <w:rFonts w:eastAsiaTheme="minorEastAsia"/>
                <w:lang w:eastAsia="zh-CN"/>
              </w:rPr>
              <w:t>enh</w:t>
            </w:r>
            <w:proofErr w:type="spellEnd"/>
            <w:r>
              <w:rPr>
                <w:rFonts w:eastAsiaTheme="minorEastAsia"/>
                <w:lang w:eastAsia="zh-CN"/>
              </w:rPr>
              <w:t xml:space="preserve">. So RAN4 need further </w:t>
            </w:r>
            <w:r w:rsidR="00C33C5F">
              <w:rPr>
                <w:rFonts w:eastAsiaTheme="minorEastAsia"/>
                <w:lang w:eastAsia="zh-CN"/>
              </w:rPr>
              <w:t>discuss on the CBW supporting in n14 as follow</w:t>
            </w:r>
            <w:r>
              <w:rPr>
                <w:rFonts w:eastAsiaTheme="minorEastAsia"/>
                <w:lang w:eastAsia="zh-CN"/>
              </w:rPr>
              <w:t>.</w:t>
            </w:r>
          </w:p>
          <w:p w14:paraId="7A874EFD" w14:textId="77777777" w:rsidR="0008423A" w:rsidRPr="00BE3B09" w:rsidRDefault="0008423A" w:rsidP="0008423A">
            <w:pPr>
              <w:rPr>
                <w:b/>
                <w:i/>
                <w:lang w:eastAsia="zh-CN"/>
              </w:rPr>
            </w:pPr>
            <w:r w:rsidRPr="00BE3B09">
              <w:rPr>
                <w:b/>
                <w:i/>
                <w:lang w:eastAsia="zh-CN"/>
              </w:rPr>
              <w:t xml:space="preserve">- </w:t>
            </w:r>
            <w:r>
              <w:rPr>
                <w:b/>
                <w:i/>
                <w:lang w:eastAsia="zh-CN"/>
              </w:rPr>
              <w:t>Candidate options</w:t>
            </w:r>
            <w:r w:rsidRPr="00BE3B09">
              <w:rPr>
                <w:b/>
                <w:i/>
                <w:lang w:eastAsia="zh-CN"/>
              </w:rPr>
              <w:t xml:space="preserve"> </w:t>
            </w:r>
          </w:p>
          <w:p w14:paraId="3CFCDFA3" w14:textId="60C2323A" w:rsidR="0008423A" w:rsidRPr="00816E4E" w:rsidRDefault="0008423A" w:rsidP="007851E0">
            <w:pPr>
              <w:pStyle w:val="afe"/>
              <w:numPr>
                <w:ilvl w:val="0"/>
                <w:numId w:val="2"/>
              </w:numPr>
              <w:overflowPunct/>
              <w:autoSpaceDE/>
              <w:autoSpaceDN/>
              <w:adjustRightInd/>
              <w:spacing w:after="120"/>
              <w:ind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Only allow 10MHz CBW in n14</w:t>
            </w:r>
            <w:r w:rsidR="00C33C5F">
              <w:rPr>
                <w:rFonts w:eastAsia="SimSun"/>
                <w:szCs w:val="24"/>
                <w:lang w:eastAsia="zh-CN"/>
              </w:rPr>
              <w:t>.</w:t>
            </w:r>
          </w:p>
          <w:p w14:paraId="4C1C536B" w14:textId="2B01024E" w:rsidR="0008423A" w:rsidRPr="00363151" w:rsidRDefault="0008423A" w:rsidP="007851E0">
            <w:pPr>
              <w:pStyle w:val="afe"/>
              <w:numPr>
                <w:ilvl w:val="0"/>
                <w:numId w:val="2"/>
              </w:numPr>
              <w:overflowPunct/>
              <w:autoSpaceDE/>
              <w:autoSpaceDN/>
              <w:adjustRightInd/>
              <w:spacing w:after="120"/>
              <w:ind w:firstLineChars="0"/>
              <w:textAlignment w:val="auto"/>
              <w:rPr>
                <w:rFonts w:eastAsia="SimSun"/>
                <w:szCs w:val="24"/>
                <w:lang w:eastAsia="zh-CN"/>
              </w:rPr>
            </w:pPr>
            <w:r>
              <w:t xml:space="preserve">Option 2: </w:t>
            </w:r>
            <w:r w:rsidR="00C33C5F">
              <w:t>Both 5MHz and 10MHz CBW in n14</w:t>
            </w:r>
            <w:r w:rsidRPr="00024CE5">
              <w:rPr>
                <w:rFonts w:eastAsia="SimSun"/>
                <w:szCs w:val="24"/>
                <w:lang w:eastAsia="zh-CN"/>
              </w:rPr>
              <w:t>.</w:t>
            </w:r>
          </w:p>
          <w:p w14:paraId="766F1FD9" w14:textId="77777777" w:rsidR="00C33C5F" w:rsidRPr="00BE3B09" w:rsidRDefault="00C33C5F" w:rsidP="00C33C5F">
            <w:pPr>
              <w:rPr>
                <w:b/>
                <w:i/>
                <w:lang w:eastAsia="zh-CN"/>
              </w:rPr>
            </w:pPr>
            <w:r w:rsidRPr="00BE3B09">
              <w:rPr>
                <w:rFonts w:eastAsia="맑은 고딕" w:hint="eastAsia"/>
                <w:b/>
                <w:i/>
              </w:rPr>
              <w:t xml:space="preserve">- </w:t>
            </w:r>
            <w:r w:rsidRPr="00BE3B09">
              <w:rPr>
                <w:b/>
                <w:i/>
                <w:lang w:eastAsia="zh-CN"/>
              </w:rPr>
              <w:t>Recommendation on 2</w:t>
            </w:r>
            <w:r w:rsidRPr="00BE3B09">
              <w:rPr>
                <w:b/>
                <w:i/>
                <w:vertAlign w:val="superscript"/>
                <w:lang w:eastAsia="zh-CN"/>
              </w:rPr>
              <w:t>nd</w:t>
            </w:r>
            <w:r w:rsidRPr="00BE3B09">
              <w:rPr>
                <w:b/>
                <w:i/>
                <w:lang w:eastAsia="zh-CN"/>
              </w:rPr>
              <w:t xml:space="preserve"> round :</w:t>
            </w:r>
          </w:p>
          <w:p w14:paraId="38BD98E9" w14:textId="6B5E6869" w:rsidR="0008423A" w:rsidRPr="0008423A" w:rsidRDefault="00C33C5F" w:rsidP="00C33C5F">
            <w:pPr>
              <w:rPr>
                <w:b/>
                <w:u w:val="single"/>
              </w:rPr>
            </w:pPr>
            <w:r>
              <w:rPr>
                <w:b/>
                <w:lang w:eastAsia="zh-CN"/>
              </w:rPr>
              <w:t>Based on the candidate options, RAN4 further discuss on the supported CBW in n14.</w:t>
            </w:r>
          </w:p>
        </w:tc>
      </w:tr>
      <w:tr w:rsidR="005B1792" w14:paraId="60AF14F6" w14:textId="77777777" w:rsidTr="00DC59F1">
        <w:trPr>
          <w:trHeight w:val="849"/>
        </w:trPr>
        <w:tc>
          <w:tcPr>
            <w:tcW w:w="1361" w:type="dxa"/>
            <w:vMerge w:val="restart"/>
          </w:tcPr>
          <w:p w14:paraId="2165336A" w14:textId="1EAA9721" w:rsidR="005B1792" w:rsidRDefault="005B1792" w:rsidP="005B1792">
            <w:pPr>
              <w:rPr>
                <w:rFonts w:eastAsia="맑은 고딕"/>
                <w:b/>
                <w:bCs/>
                <w:color w:val="0070C0"/>
              </w:rPr>
            </w:pPr>
            <w:r>
              <w:rPr>
                <w:rFonts w:eastAsia="맑은 고딕" w:hint="eastAsia"/>
                <w:b/>
                <w:bCs/>
                <w:color w:val="0070C0"/>
              </w:rPr>
              <w:t>Sub-Topic#1-3</w:t>
            </w:r>
          </w:p>
          <w:p w14:paraId="668810A2" w14:textId="16D9ED9A" w:rsidR="005B1792" w:rsidRDefault="00DC59F1" w:rsidP="005B1792">
            <w:pPr>
              <w:rPr>
                <w:rFonts w:eastAsia="맑은 고딕"/>
                <w:b/>
                <w:bCs/>
                <w:color w:val="0070C0"/>
              </w:rPr>
            </w:pPr>
            <w:r w:rsidRPr="00DC59F1">
              <w:rPr>
                <w:rFonts w:eastAsia="맑은 고딕"/>
                <w:b/>
                <w:bCs/>
                <w:color w:val="0070C0"/>
              </w:rPr>
              <w:lastRenderedPageBreak/>
              <w:t>Coexistence evaluation for public safety</w:t>
            </w:r>
          </w:p>
        </w:tc>
        <w:tc>
          <w:tcPr>
            <w:tcW w:w="8270" w:type="dxa"/>
          </w:tcPr>
          <w:p w14:paraId="68C0503E" w14:textId="77777777" w:rsidR="005B1792" w:rsidRDefault="004B2BA6" w:rsidP="005512C6">
            <w:pPr>
              <w:rPr>
                <w:b/>
                <w:u w:val="single"/>
              </w:rPr>
            </w:pPr>
            <w:r>
              <w:rPr>
                <w:b/>
                <w:u w:val="single"/>
              </w:rPr>
              <w:lastRenderedPageBreak/>
              <w:t>Issue 1-3-1</w:t>
            </w:r>
            <w:r w:rsidRPr="0056136D">
              <w:rPr>
                <w:b/>
                <w:u w:val="single"/>
              </w:rPr>
              <w:t>:</w:t>
            </w:r>
            <w:r>
              <w:rPr>
                <w:b/>
              </w:rPr>
              <w:t xml:space="preserve"> </w:t>
            </w:r>
            <w:r w:rsidRPr="0053624B">
              <w:rPr>
                <w:rFonts w:asciiTheme="minorHAnsi" w:eastAsia="맑은 고딕" w:hAnsiTheme="minorHAnsi" w:cstheme="minorHAnsi"/>
                <w:b/>
                <w:i/>
                <w:sz w:val="24"/>
              </w:rPr>
              <w:t>FDD band coexistence evaluation for public safety</w:t>
            </w:r>
            <w:r w:rsidRPr="00217536">
              <w:rPr>
                <w:b/>
                <w:u w:val="single"/>
              </w:rPr>
              <w:t xml:space="preserve"> </w:t>
            </w:r>
          </w:p>
          <w:p w14:paraId="5CC9F7FE" w14:textId="77777777" w:rsidR="00DE760D" w:rsidRDefault="007851E0" w:rsidP="005512C6">
            <w:pPr>
              <w:rPr>
                <w:rFonts w:eastAsiaTheme="minorEastAsia"/>
                <w:lang w:eastAsia="zh-CN"/>
              </w:rPr>
            </w:pPr>
            <w:r>
              <w:rPr>
                <w:rFonts w:eastAsiaTheme="minorEastAsia"/>
                <w:lang w:eastAsia="zh-CN"/>
              </w:rPr>
              <w:lastRenderedPageBreak/>
              <w:t>In 1</w:t>
            </w:r>
            <w:r w:rsidRPr="00C33C5F">
              <w:rPr>
                <w:rFonts w:eastAsiaTheme="minorEastAsia"/>
                <w:vertAlign w:val="superscript"/>
                <w:lang w:eastAsia="zh-CN"/>
              </w:rPr>
              <w:t>st</w:t>
            </w:r>
            <w:r>
              <w:rPr>
                <w:rFonts w:eastAsiaTheme="minorEastAsia"/>
                <w:lang w:eastAsia="zh-CN"/>
              </w:rPr>
              <w:t xml:space="preserve"> round, most companies prefer option2 based on AT&amp;T coexistence scenarios in n14. A few companies propo</w:t>
            </w:r>
            <w:r w:rsidR="00DE760D">
              <w:rPr>
                <w:rFonts w:eastAsiaTheme="minorEastAsia"/>
                <w:lang w:eastAsia="zh-CN"/>
              </w:rPr>
              <w:t>se to coexistence study in gener</w:t>
            </w:r>
            <w:r>
              <w:rPr>
                <w:rFonts w:eastAsiaTheme="minorEastAsia"/>
                <w:lang w:eastAsia="zh-CN"/>
              </w:rPr>
              <w:t>al</w:t>
            </w:r>
            <w:r w:rsidR="00DE760D">
              <w:rPr>
                <w:rFonts w:eastAsiaTheme="minorEastAsia"/>
                <w:lang w:eastAsia="zh-CN"/>
              </w:rPr>
              <w:t xml:space="preserve"> FDD operation</w:t>
            </w:r>
            <w:r>
              <w:rPr>
                <w:rFonts w:eastAsiaTheme="minorEastAsia"/>
                <w:lang w:eastAsia="zh-CN"/>
              </w:rPr>
              <w:t xml:space="preserve">. So, moderator want to separate the coexistence </w:t>
            </w:r>
            <w:r w:rsidR="00DE760D">
              <w:rPr>
                <w:rFonts w:eastAsiaTheme="minorEastAsia"/>
                <w:lang w:eastAsia="zh-CN"/>
              </w:rPr>
              <w:t>issues as two part. One is n14 coexistence necessity that will be</w:t>
            </w:r>
            <w:r>
              <w:rPr>
                <w:rFonts w:eastAsiaTheme="minorEastAsia"/>
                <w:lang w:eastAsia="zh-CN"/>
              </w:rPr>
              <w:t xml:space="preserve"> covered in issue 1-3-1 and </w:t>
            </w:r>
            <w:r w:rsidR="00DE760D">
              <w:rPr>
                <w:rFonts w:eastAsiaTheme="minorEastAsia"/>
                <w:lang w:eastAsia="zh-CN"/>
              </w:rPr>
              <w:t xml:space="preserve">the other is </w:t>
            </w:r>
            <w:r>
              <w:rPr>
                <w:rFonts w:eastAsiaTheme="minorEastAsia"/>
                <w:lang w:eastAsia="zh-CN"/>
              </w:rPr>
              <w:t xml:space="preserve">FDD general coexistence necessity </w:t>
            </w:r>
            <w:r w:rsidR="00DE760D">
              <w:rPr>
                <w:rFonts w:eastAsiaTheme="minorEastAsia"/>
                <w:lang w:eastAsia="zh-CN"/>
              </w:rPr>
              <w:t>that will be</w:t>
            </w:r>
            <w:r>
              <w:rPr>
                <w:rFonts w:eastAsiaTheme="minorEastAsia"/>
                <w:lang w:eastAsia="zh-CN"/>
              </w:rPr>
              <w:t xml:space="preserve"> covered in issue 1-3-2. </w:t>
            </w:r>
          </w:p>
          <w:p w14:paraId="1BC4236A" w14:textId="4B3BB512" w:rsidR="00C33C5F" w:rsidRDefault="00C33C5F" w:rsidP="005512C6">
            <w:pPr>
              <w:rPr>
                <w:rFonts w:eastAsiaTheme="minorEastAsia"/>
                <w:lang w:eastAsia="zh-CN"/>
              </w:rPr>
            </w:pPr>
            <w:r>
              <w:rPr>
                <w:rFonts w:eastAsiaTheme="minorEastAsia"/>
                <w:lang w:eastAsia="zh-CN"/>
              </w:rPr>
              <w:t>So</w:t>
            </w:r>
            <w:r w:rsidR="007851E0">
              <w:rPr>
                <w:rFonts w:eastAsiaTheme="minorEastAsia"/>
                <w:lang w:eastAsia="zh-CN"/>
              </w:rPr>
              <w:t xml:space="preserve">, in issue 1-3-1, </w:t>
            </w:r>
            <w:r>
              <w:rPr>
                <w:rFonts w:eastAsiaTheme="minorEastAsia"/>
                <w:lang w:eastAsia="zh-CN"/>
              </w:rPr>
              <w:t>RAN4 need to</w:t>
            </w:r>
            <w:r w:rsidR="007851E0">
              <w:rPr>
                <w:rFonts w:eastAsiaTheme="minorEastAsia"/>
                <w:lang w:eastAsia="zh-CN"/>
              </w:rPr>
              <w:t xml:space="preserve"> discuss whether</w:t>
            </w:r>
            <w:r>
              <w:rPr>
                <w:rFonts w:eastAsiaTheme="minorEastAsia"/>
                <w:lang w:eastAsia="zh-CN"/>
              </w:rPr>
              <w:t xml:space="preserve"> the </w:t>
            </w:r>
            <w:r w:rsidR="007851E0">
              <w:rPr>
                <w:rFonts w:eastAsiaTheme="minorEastAsia"/>
                <w:lang w:eastAsia="zh-CN"/>
              </w:rPr>
              <w:t xml:space="preserve">general </w:t>
            </w:r>
            <w:r>
              <w:rPr>
                <w:rFonts w:eastAsiaTheme="minorEastAsia"/>
                <w:lang w:eastAsia="zh-CN"/>
              </w:rPr>
              <w:t xml:space="preserve">FDD band coexistence evaluation </w:t>
            </w:r>
            <w:r w:rsidR="007851E0">
              <w:rPr>
                <w:rFonts w:eastAsiaTheme="minorEastAsia"/>
                <w:lang w:eastAsia="zh-CN"/>
              </w:rPr>
              <w:t>or not in 2</w:t>
            </w:r>
            <w:r w:rsidR="007851E0" w:rsidRPr="007851E0">
              <w:rPr>
                <w:rFonts w:eastAsiaTheme="minorEastAsia"/>
                <w:vertAlign w:val="superscript"/>
                <w:lang w:eastAsia="zh-CN"/>
              </w:rPr>
              <w:t>nd</w:t>
            </w:r>
            <w:r w:rsidR="007851E0">
              <w:rPr>
                <w:rFonts w:eastAsiaTheme="minorEastAsia"/>
                <w:lang w:eastAsia="zh-CN"/>
              </w:rPr>
              <w:t xml:space="preserve"> round.</w:t>
            </w:r>
          </w:p>
          <w:p w14:paraId="4383D7E5" w14:textId="77777777" w:rsidR="007851E0" w:rsidRPr="00BE3B09" w:rsidRDefault="007851E0" w:rsidP="007851E0">
            <w:pPr>
              <w:rPr>
                <w:b/>
                <w:i/>
                <w:lang w:eastAsia="zh-CN"/>
              </w:rPr>
            </w:pPr>
            <w:r w:rsidRPr="00BE3B09">
              <w:rPr>
                <w:b/>
                <w:i/>
                <w:lang w:eastAsia="zh-CN"/>
              </w:rPr>
              <w:t xml:space="preserve">- </w:t>
            </w:r>
            <w:r>
              <w:rPr>
                <w:b/>
                <w:i/>
                <w:lang w:eastAsia="zh-CN"/>
              </w:rPr>
              <w:t>Candidate options</w:t>
            </w:r>
            <w:r w:rsidRPr="00BE3B09">
              <w:rPr>
                <w:b/>
                <w:i/>
                <w:lang w:eastAsia="zh-CN"/>
              </w:rPr>
              <w:t xml:space="preserve"> </w:t>
            </w:r>
          </w:p>
          <w:p w14:paraId="4E8F5D9E" w14:textId="77777777" w:rsidR="00C33C5F" w:rsidRPr="00816E4E" w:rsidRDefault="00C33C5F" w:rsidP="007851E0">
            <w:pPr>
              <w:pStyle w:val="afe"/>
              <w:numPr>
                <w:ilvl w:val="0"/>
                <w:numId w:val="2"/>
              </w:numPr>
              <w:overflowPunct/>
              <w:autoSpaceDE/>
              <w:autoSpaceDN/>
              <w:adjustRightInd/>
              <w:spacing w:after="120"/>
              <w:ind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RAN4 need coexistence evaluation in FDD band regardless of operator proposal in FDD band for SL operation</w:t>
            </w:r>
          </w:p>
          <w:p w14:paraId="6D075482" w14:textId="671EC0EA" w:rsidR="00C33C5F" w:rsidRPr="00363151" w:rsidRDefault="00C33C5F" w:rsidP="007851E0">
            <w:pPr>
              <w:pStyle w:val="afe"/>
              <w:numPr>
                <w:ilvl w:val="0"/>
                <w:numId w:val="2"/>
              </w:numPr>
              <w:overflowPunct/>
              <w:autoSpaceDE/>
              <w:autoSpaceDN/>
              <w:adjustRightInd/>
              <w:spacing w:after="120"/>
              <w:ind w:firstLineChars="0"/>
              <w:textAlignment w:val="auto"/>
              <w:rPr>
                <w:rFonts w:eastAsia="SimSun"/>
                <w:szCs w:val="24"/>
                <w:lang w:eastAsia="zh-CN"/>
              </w:rPr>
            </w:pPr>
            <w:r>
              <w:t>Option 2: RAN4 can consider the coexistence evaluation in FDD band based on operator proposal in FDD band for SL operation</w:t>
            </w:r>
            <w:r w:rsidR="007851E0">
              <w:t>.</w:t>
            </w:r>
          </w:p>
          <w:p w14:paraId="19B3B0AC" w14:textId="77777777" w:rsidR="007851E0" w:rsidRPr="00BE3B09" w:rsidRDefault="007851E0" w:rsidP="007851E0">
            <w:pPr>
              <w:rPr>
                <w:b/>
                <w:i/>
                <w:lang w:eastAsia="zh-CN"/>
              </w:rPr>
            </w:pPr>
            <w:r w:rsidRPr="00BE3B09">
              <w:rPr>
                <w:rFonts w:eastAsia="맑은 고딕" w:hint="eastAsia"/>
                <w:b/>
                <w:i/>
              </w:rPr>
              <w:t xml:space="preserve">- </w:t>
            </w:r>
            <w:r w:rsidRPr="00BE3B09">
              <w:rPr>
                <w:b/>
                <w:i/>
                <w:lang w:eastAsia="zh-CN"/>
              </w:rPr>
              <w:t>Recommendation on 2</w:t>
            </w:r>
            <w:r w:rsidRPr="00BE3B09">
              <w:rPr>
                <w:b/>
                <w:i/>
                <w:vertAlign w:val="superscript"/>
                <w:lang w:eastAsia="zh-CN"/>
              </w:rPr>
              <w:t>nd</w:t>
            </w:r>
            <w:r w:rsidRPr="00BE3B09">
              <w:rPr>
                <w:b/>
                <w:i/>
                <w:lang w:eastAsia="zh-CN"/>
              </w:rPr>
              <w:t xml:space="preserve"> round :</w:t>
            </w:r>
          </w:p>
          <w:p w14:paraId="0CF2FBB5" w14:textId="24CBAB95" w:rsidR="00C33C5F" w:rsidRPr="00C33C5F" w:rsidRDefault="007851E0" w:rsidP="007851E0">
            <w:pPr>
              <w:rPr>
                <w:b/>
                <w:u w:val="single"/>
              </w:rPr>
            </w:pPr>
            <w:r>
              <w:rPr>
                <w:b/>
                <w:lang w:eastAsia="zh-CN"/>
              </w:rPr>
              <w:t>Based on the candidate options, RAN4 further discuss on the FDD band coexistence evaluation.</w:t>
            </w:r>
          </w:p>
        </w:tc>
      </w:tr>
      <w:tr w:rsidR="004B2BA6" w14:paraId="42E56359" w14:textId="77777777" w:rsidTr="004B2BA6">
        <w:trPr>
          <w:trHeight w:val="768"/>
        </w:trPr>
        <w:tc>
          <w:tcPr>
            <w:tcW w:w="1361" w:type="dxa"/>
            <w:vMerge/>
          </w:tcPr>
          <w:p w14:paraId="74DB2EC9" w14:textId="6078F7B7" w:rsidR="004B2BA6" w:rsidRDefault="004B2BA6" w:rsidP="005B1792">
            <w:pPr>
              <w:rPr>
                <w:rFonts w:eastAsia="맑은 고딕"/>
                <w:b/>
                <w:bCs/>
                <w:color w:val="0070C0"/>
              </w:rPr>
            </w:pPr>
          </w:p>
        </w:tc>
        <w:tc>
          <w:tcPr>
            <w:tcW w:w="8270" w:type="dxa"/>
          </w:tcPr>
          <w:p w14:paraId="25E8A2F5" w14:textId="77777777" w:rsidR="004B2BA6" w:rsidRDefault="004B2BA6" w:rsidP="004B2BA6">
            <w:pPr>
              <w:rPr>
                <w:b/>
              </w:rPr>
            </w:pPr>
            <w:r>
              <w:rPr>
                <w:b/>
                <w:u w:val="single"/>
              </w:rPr>
              <w:t>Issue 1-3-2</w:t>
            </w:r>
            <w:r w:rsidRPr="0056136D">
              <w:rPr>
                <w:b/>
                <w:u w:val="single"/>
              </w:rPr>
              <w:t xml:space="preserve">: </w:t>
            </w:r>
            <w:r w:rsidRPr="0053624B">
              <w:rPr>
                <w:rFonts w:asciiTheme="minorHAnsi" w:eastAsia="맑은 고딕" w:hAnsiTheme="minorHAnsi" w:cstheme="minorHAnsi"/>
                <w:b/>
                <w:i/>
                <w:sz w:val="24"/>
              </w:rPr>
              <w:t>Whether study for coexistence evaluation in n14 or not</w:t>
            </w:r>
            <w:r>
              <w:rPr>
                <w:b/>
              </w:rPr>
              <w:t xml:space="preserve"> </w:t>
            </w:r>
          </w:p>
          <w:p w14:paraId="24A3A7CC" w14:textId="77777777" w:rsidR="00DE760D" w:rsidRDefault="007851E0" w:rsidP="007851E0">
            <w:pPr>
              <w:rPr>
                <w:rFonts w:eastAsiaTheme="minorEastAsia"/>
                <w:lang w:eastAsia="zh-CN"/>
              </w:rPr>
            </w:pPr>
            <w:r>
              <w:rPr>
                <w:rFonts w:eastAsiaTheme="minorEastAsia"/>
                <w:lang w:eastAsia="zh-CN"/>
              </w:rPr>
              <w:t>In 1</w:t>
            </w:r>
            <w:r w:rsidRPr="00C33C5F">
              <w:rPr>
                <w:rFonts w:eastAsiaTheme="minorEastAsia"/>
                <w:vertAlign w:val="superscript"/>
                <w:lang w:eastAsia="zh-CN"/>
              </w:rPr>
              <w:t>st</w:t>
            </w:r>
            <w:r>
              <w:rPr>
                <w:rFonts w:eastAsiaTheme="minorEastAsia"/>
                <w:lang w:eastAsia="zh-CN"/>
              </w:rPr>
              <w:t xml:space="preserve"> round, most companies prefer option2 based on AT&amp;T coexistence scenarios in n14. </w:t>
            </w:r>
            <w:r w:rsidR="00DE760D">
              <w:rPr>
                <w:rFonts w:eastAsiaTheme="minorEastAsia"/>
                <w:lang w:eastAsia="zh-CN"/>
              </w:rPr>
              <w:t>A few companies propose to coexistence study in general FDD operation. So, moderator want to separate the coexistence issues as two part. One is n14 coexistence necessity that will be covered in issue 1-3-1 and the other is FDD general coexistence necessity that will be covered in issue 1-3-2.</w:t>
            </w:r>
          </w:p>
          <w:p w14:paraId="19FEC53A" w14:textId="189FDC9C" w:rsidR="007851E0" w:rsidRDefault="007851E0" w:rsidP="007851E0">
            <w:pPr>
              <w:rPr>
                <w:rFonts w:eastAsiaTheme="minorEastAsia"/>
                <w:lang w:eastAsia="zh-CN"/>
              </w:rPr>
            </w:pPr>
            <w:r>
              <w:rPr>
                <w:rFonts w:eastAsiaTheme="minorEastAsia"/>
                <w:lang w:eastAsia="zh-CN"/>
              </w:rPr>
              <w:t xml:space="preserve">So RAN4 need to discuss whether the coexistence evaluation </w:t>
            </w:r>
            <w:r w:rsidR="00AB6F52">
              <w:rPr>
                <w:rFonts w:eastAsiaTheme="minorEastAsia"/>
                <w:lang w:eastAsia="zh-CN"/>
              </w:rPr>
              <w:t>in n14</w:t>
            </w:r>
            <w:r>
              <w:rPr>
                <w:rFonts w:eastAsiaTheme="minorEastAsia"/>
                <w:lang w:eastAsia="zh-CN"/>
              </w:rPr>
              <w:t xml:space="preserve"> is needed or not in 2</w:t>
            </w:r>
            <w:r w:rsidRPr="007851E0">
              <w:rPr>
                <w:rFonts w:eastAsiaTheme="minorEastAsia"/>
                <w:vertAlign w:val="superscript"/>
                <w:lang w:eastAsia="zh-CN"/>
              </w:rPr>
              <w:t>nd</w:t>
            </w:r>
            <w:r>
              <w:rPr>
                <w:rFonts w:eastAsiaTheme="minorEastAsia"/>
                <w:lang w:eastAsia="zh-CN"/>
              </w:rPr>
              <w:t xml:space="preserve"> round.</w:t>
            </w:r>
          </w:p>
          <w:p w14:paraId="384725C2" w14:textId="77777777" w:rsidR="00AB6F52" w:rsidRPr="00BE3B09" w:rsidRDefault="00AB6F52" w:rsidP="00AB6F52">
            <w:pPr>
              <w:rPr>
                <w:b/>
                <w:i/>
                <w:lang w:eastAsia="zh-CN"/>
              </w:rPr>
            </w:pPr>
            <w:r w:rsidRPr="00BE3B09">
              <w:rPr>
                <w:b/>
                <w:i/>
                <w:lang w:eastAsia="zh-CN"/>
              </w:rPr>
              <w:t xml:space="preserve">- </w:t>
            </w:r>
            <w:r>
              <w:rPr>
                <w:b/>
                <w:i/>
                <w:lang w:eastAsia="zh-CN"/>
              </w:rPr>
              <w:t>Candidate options</w:t>
            </w:r>
            <w:r w:rsidRPr="00BE3B09">
              <w:rPr>
                <w:b/>
                <w:i/>
                <w:lang w:eastAsia="zh-CN"/>
              </w:rPr>
              <w:t xml:space="preserve"> </w:t>
            </w:r>
          </w:p>
          <w:p w14:paraId="2144D254" w14:textId="3A81CF3A" w:rsidR="007851E0" w:rsidRPr="00816E4E" w:rsidRDefault="007851E0" w:rsidP="007851E0">
            <w:pPr>
              <w:pStyle w:val="afe"/>
              <w:numPr>
                <w:ilvl w:val="0"/>
                <w:numId w:val="2"/>
              </w:numPr>
              <w:overflowPunct/>
              <w:autoSpaceDE/>
              <w:autoSpaceDN/>
              <w:adjustRightInd/>
              <w:spacing w:after="120"/>
              <w:ind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RAN4 need coexistence evaluation in n14</w:t>
            </w:r>
          </w:p>
          <w:p w14:paraId="6845ACB7" w14:textId="1E28D8E3" w:rsidR="007851E0" w:rsidRPr="00363151" w:rsidRDefault="007851E0" w:rsidP="007851E0">
            <w:pPr>
              <w:pStyle w:val="afe"/>
              <w:numPr>
                <w:ilvl w:val="0"/>
                <w:numId w:val="2"/>
              </w:numPr>
              <w:overflowPunct/>
              <w:autoSpaceDE/>
              <w:autoSpaceDN/>
              <w:adjustRightInd/>
              <w:spacing w:after="120"/>
              <w:ind w:firstLineChars="0"/>
              <w:textAlignment w:val="auto"/>
              <w:rPr>
                <w:rFonts w:eastAsia="SimSun"/>
                <w:szCs w:val="24"/>
                <w:lang w:eastAsia="zh-CN"/>
              </w:rPr>
            </w:pPr>
            <w:r>
              <w:t xml:space="preserve">Option 2: </w:t>
            </w:r>
            <w:r>
              <w:rPr>
                <w:rFonts w:eastAsia="SimSun"/>
                <w:szCs w:val="24"/>
                <w:lang w:eastAsia="zh-CN"/>
              </w:rPr>
              <w:t xml:space="preserve">No, RAN4 </w:t>
            </w:r>
            <w:r w:rsidR="00616E4E">
              <w:rPr>
                <w:rFonts w:eastAsia="SimSun"/>
                <w:szCs w:val="24"/>
                <w:lang w:eastAsia="zh-CN"/>
              </w:rPr>
              <w:t>do not need coexistence evaluation for both PC1 and PC3 since NR SL operation in n14 is only allowed in out-of-coverage based in AT&amp;T operating scenarios.</w:t>
            </w:r>
          </w:p>
          <w:p w14:paraId="45D65407" w14:textId="77777777" w:rsidR="00AB6F52" w:rsidRPr="00BE3B09" w:rsidRDefault="00AB6F52" w:rsidP="00AB6F52">
            <w:pPr>
              <w:rPr>
                <w:b/>
                <w:i/>
                <w:lang w:eastAsia="zh-CN"/>
              </w:rPr>
            </w:pPr>
            <w:r w:rsidRPr="00BE3B09">
              <w:rPr>
                <w:rFonts w:eastAsia="맑은 고딕" w:hint="eastAsia"/>
                <w:b/>
                <w:i/>
              </w:rPr>
              <w:t xml:space="preserve">- </w:t>
            </w:r>
            <w:r w:rsidRPr="00BE3B09">
              <w:rPr>
                <w:b/>
                <w:i/>
                <w:lang w:eastAsia="zh-CN"/>
              </w:rPr>
              <w:t>Recommendation on 2</w:t>
            </w:r>
            <w:r w:rsidRPr="00BE3B09">
              <w:rPr>
                <w:b/>
                <w:i/>
                <w:vertAlign w:val="superscript"/>
                <w:lang w:eastAsia="zh-CN"/>
              </w:rPr>
              <w:t>nd</w:t>
            </w:r>
            <w:r w:rsidRPr="00BE3B09">
              <w:rPr>
                <w:b/>
                <w:i/>
                <w:lang w:eastAsia="zh-CN"/>
              </w:rPr>
              <w:t xml:space="preserve"> round :</w:t>
            </w:r>
          </w:p>
          <w:p w14:paraId="179ED1DA" w14:textId="07B03FD7" w:rsidR="007851E0" w:rsidRPr="007851E0" w:rsidRDefault="00AB6F52" w:rsidP="00AB6F52">
            <w:pPr>
              <w:rPr>
                <w:b/>
                <w:u w:val="single"/>
              </w:rPr>
            </w:pPr>
            <w:r>
              <w:rPr>
                <w:b/>
                <w:lang w:eastAsia="zh-CN"/>
              </w:rPr>
              <w:t>Based on the candidate options, RAN4 further discuss for the coexistence evaluation in n14.</w:t>
            </w:r>
          </w:p>
        </w:tc>
      </w:tr>
      <w:tr w:rsidR="00DC59F1" w:rsidRPr="00217536" w14:paraId="35DB589C" w14:textId="77777777" w:rsidTr="00DC59F1">
        <w:trPr>
          <w:trHeight w:val="849"/>
        </w:trPr>
        <w:tc>
          <w:tcPr>
            <w:tcW w:w="1361" w:type="dxa"/>
          </w:tcPr>
          <w:p w14:paraId="174778F4" w14:textId="0F06B3B1" w:rsidR="00DC59F1" w:rsidRDefault="00DC59F1" w:rsidP="00341FEE">
            <w:pPr>
              <w:rPr>
                <w:rFonts w:eastAsia="맑은 고딕"/>
                <w:b/>
                <w:bCs/>
                <w:color w:val="0070C0"/>
              </w:rPr>
            </w:pPr>
            <w:r>
              <w:rPr>
                <w:rFonts w:eastAsia="맑은 고딕" w:hint="eastAsia"/>
                <w:b/>
                <w:bCs/>
                <w:color w:val="0070C0"/>
              </w:rPr>
              <w:t>Sub-Topic#1-</w:t>
            </w:r>
            <w:r>
              <w:rPr>
                <w:rFonts w:eastAsia="맑은 고딕"/>
                <w:b/>
                <w:bCs/>
                <w:color w:val="0070C0"/>
              </w:rPr>
              <w:t>4</w:t>
            </w:r>
          </w:p>
          <w:p w14:paraId="2BF7E230" w14:textId="632C51D5" w:rsidR="00DC59F1" w:rsidRDefault="00DC59F1" w:rsidP="00341FEE">
            <w:pPr>
              <w:rPr>
                <w:rFonts w:eastAsia="맑은 고딕"/>
                <w:b/>
                <w:bCs/>
                <w:color w:val="0070C0"/>
              </w:rPr>
            </w:pPr>
            <w:r w:rsidRPr="00DC59F1">
              <w:rPr>
                <w:rFonts w:eastAsia="맑은 고딕"/>
                <w:b/>
                <w:bCs/>
                <w:color w:val="0070C0"/>
              </w:rPr>
              <w:t>Draft TR38.xxx</w:t>
            </w:r>
          </w:p>
        </w:tc>
        <w:tc>
          <w:tcPr>
            <w:tcW w:w="8270" w:type="dxa"/>
          </w:tcPr>
          <w:p w14:paraId="5FAD1218" w14:textId="56CC7E0B" w:rsidR="00DC59F1" w:rsidRPr="00363151" w:rsidRDefault="004B2BA6" w:rsidP="00341FEE">
            <w:pPr>
              <w:rPr>
                <w:b/>
                <w:u w:val="single"/>
              </w:rPr>
            </w:pPr>
            <w:r>
              <w:rPr>
                <w:b/>
                <w:u w:val="single"/>
              </w:rPr>
              <w:t>Issue 1-4</w:t>
            </w:r>
            <w:r w:rsidR="00DC59F1">
              <w:rPr>
                <w:b/>
                <w:u w:val="single"/>
              </w:rPr>
              <w:t>-1</w:t>
            </w:r>
            <w:r w:rsidR="00DC59F1" w:rsidRPr="0056136D">
              <w:rPr>
                <w:b/>
                <w:u w:val="single"/>
              </w:rPr>
              <w:t>:</w:t>
            </w:r>
            <w:r w:rsidR="00DC59F1">
              <w:rPr>
                <w:b/>
              </w:rPr>
              <w:t xml:space="preserve"> </w:t>
            </w:r>
            <w:r w:rsidRPr="004B2BA6">
              <w:rPr>
                <w:rFonts w:asciiTheme="minorHAnsi" w:eastAsia="맑은 고딕" w:hAnsiTheme="minorHAnsi" w:cstheme="minorHAnsi"/>
                <w:b/>
                <w:i/>
                <w:sz w:val="24"/>
              </w:rPr>
              <w:t xml:space="preserve">TR skeleton or SL </w:t>
            </w:r>
            <w:proofErr w:type="spellStart"/>
            <w:r w:rsidRPr="004B2BA6">
              <w:rPr>
                <w:rFonts w:asciiTheme="minorHAnsi" w:eastAsia="맑은 고딕" w:hAnsiTheme="minorHAnsi" w:cstheme="minorHAnsi"/>
                <w:b/>
                <w:i/>
                <w:sz w:val="24"/>
              </w:rPr>
              <w:t>enh</w:t>
            </w:r>
            <w:proofErr w:type="spellEnd"/>
            <w:r w:rsidRPr="004B2BA6">
              <w:rPr>
                <w:rFonts w:asciiTheme="minorHAnsi" w:eastAsia="맑은 고딕" w:hAnsiTheme="minorHAnsi" w:cstheme="minorHAnsi"/>
                <w:b/>
                <w:i/>
                <w:sz w:val="24"/>
              </w:rPr>
              <w:t>. in Rel-17</w:t>
            </w:r>
          </w:p>
          <w:p w14:paraId="6CB63F72" w14:textId="5A8B6C6E" w:rsidR="00AB6F52" w:rsidRDefault="00AB6F52" w:rsidP="00AB6F52">
            <w:pPr>
              <w:rPr>
                <w:rFonts w:eastAsiaTheme="minorEastAsia"/>
                <w:lang w:eastAsia="zh-CN"/>
              </w:rPr>
            </w:pPr>
            <w:r>
              <w:rPr>
                <w:rFonts w:eastAsiaTheme="minorEastAsia"/>
                <w:lang w:eastAsia="zh-CN"/>
              </w:rPr>
              <w:t>In 1</w:t>
            </w:r>
            <w:r w:rsidRPr="00C33C5F">
              <w:rPr>
                <w:rFonts w:eastAsiaTheme="minorEastAsia"/>
                <w:vertAlign w:val="superscript"/>
                <w:lang w:eastAsia="zh-CN"/>
              </w:rPr>
              <w:t>st</w:t>
            </w:r>
            <w:r>
              <w:rPr>
                <w:rFonts w:eastAsiaTheme="minorEastAsia"/>
                <w:lang w:eastAsia="zh-CN"/>
              </w:rPr>
              <w:t xml:space="preserve"> round, most companies support the basic TR skeleton in rel-17. Before 2</w:t>
            </w:r>
            <w:r w:rsidRPr="00AB6F52">
              <w:rPr>
                <w:rFonts w:eastAsiaTheme="minorEastAsia"/>
                <w:vertAlign w:val="superscript"/>
                <w:lang w:eastAsia="zh-CN"/>
              </w:rPr>
              <w:t>nd</w:t>
            </w:r>
            <w:r>
              <w:rPr>
                <w:rFonts w:eastAsiaTheme="minorEastAsia"/>
                <w:lang w:eastAsia="zh-CN"/>
              </w:rPr>
              <w:t xml:space="preserve"> round discussion, TR rapporteur replied on the each companies’ comment. So need further check the feedback and RAN4 still discuss on the following candidate options in 2</w:t>
            </w:r>
            <w:r w:rsidRPr="00AB6F52">
              <w:rPr>
                <w:rFonts w:eastAsiaTheme="minorEastAsia"/>
                <w:vertAlign w:val="superscript"/>
                <w:lang w:eastAsia="zh-CN"/>
              </w:rPr>
              <w:t>nd</w:t>
            </w:r>
            <w:r>
              <w:rPr>
                <w:rFonts w:eastAsiaTheme="minorEastAsia"/>
                <w:lang w:eastAsia="zh-CN"/>
              </w:rPr>
              <w:t xml:space="preserve"> round.</w:t>
            </w:r>
          </w:p>
          <w:p w14:paraId="26ACDA7F" w14:textId="77777777" w:rsidR="00AB6F52" w:rsidRPr="00BE3B09" w:rsidRDefault="00AB6F52" w:rsidP="00AB6F52">
            <w:pPr>
              <w:rPr>
                <w:b/>
                <w:i/>
                <w:lang w:eastAsia="zh-CN"/>
              </w:rPr>
            </w:pPr>
            <w:r w:rsidRPr="00BE3B09">
              <w:rPr>
                <w:b/>
                <w:i/>
                <w:lang w:eastAsia="zh-CN"/>
              </w:rPr>
              <w:t xml:space="preserve">- </w:t>
            </w:r>
            <w:r>
              <w:rPr>
                <w:b/>
                <w:i/>
                <w:lang w:eastAsia="zh-CN"/>
              </w:rPr>
              <w:t>Candidate options</w:t>
            </w:r>
            <w:r w:rsidRPr="00BE3B09">
              <w:rPr>
                <w:b/>
                <w:i/>
                <w:lang w:eastAsia="zh-CN"/>
              </w:rPr>
              <w:t xml:space="preserve"> </w:t>
            </w:r>
          </w:p>
          <w:p w14:paraId="0B2EC70D" w14:textId="77777777" w:rsidR="00AB6F52" w:rsidRPr="00816E4E" w:rsidRDefault="00AB6F52" w:rsidP="00AB6F52">
            <w:pPr>
              <w:pStyle w:val="afe"/>
              <w:numPr>
                <w:ilvl w:val="0"/>
                <w:numId w:val="2"/>
              </w:numPr>
              <w:overflowPunct/>
              <w:autoSpaceDE/>
              <w:autoSpaceDN/>
              <w:adjustRightInd/>
              <w:spacing w:after="120"/>
              <w:ind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TR skeleton can be agreeable.</w:t>
            </w:r>
          </w:p>
          <w:p w14:paraId="1C96EA02" w14:textId="6B8B9E33" w:rsidR="00AB6F52" w:rsidRPr="00DC4003" w:rsidRDefault="00AB6F52" w:rsidP="00AB6F52">
            <w:pPr>
              <w:pStyle w:val="afe"/>
              <w:numPr>
                <w:ilvl w:val="0"/>
                <w:numId w:val="2"/>
              </w:numPr>
              <w:overflowPunct/>
              <w:autoSpaceDE/>
              <w:autoSpaceDN/>
              <w:adjustRightInd/>
              <w:spacing w:after="120"/>
              <w:ind w:firstLineChars="0"/>
              <w:textAlignment w:val="auto"/>
              <w:rPr>
                <w:rFonts w:eastAsia="SimSun"/>
                <w:szCs w:val="24"/>
                <w:lang w:eastAsia="zh-CN"/>
              </w:rPr>
            </w:pPr>
            <w:r>
              <w:t>Option 2: Need further update. The detail proposal will be directly updated in the draft version.</w:t>
            </w:r>
          </w:p>
          <w:p w14:paraId="4C73FF10" w14:textId="77777777" w:rsidR="00AB6F52" w:rsidRPr="00BE3B09" w:rsidRDefault="00AB6F52" w:rsidP="00AB6F52">
            <w:pPr>
              <w:rPr>
                <w:b/>
                <w:i/>
                <w:lang w:eastAsia="zh-CN"/>
              </w:rPr>
            </w:pPr>
            <w:r w:rsidRPr="00BE3B09">
              <w:rPr>
                <w:rFonts w:eastAsia="맑은 고딕" w:hint="eastAsia"/>
                <w:b/>
                <w:i/>
              </w:rPr>
              <w:t xml:space="preserve">- </w:t>
            </w:r>
            <w:r w:rsidRPr="00BE3B09">
              <w:rPr>
                <w:b/>
                <w:i/>
                <w:lang w:eastAsia="zh-CN"/>
              </w:rPr>
              <w:t>Recommendation on 2</w:t>
            </w:r>
            <w:r w:rsidRPr="00BE3B09">
              <w:rPr>
                <w:b/>
                <w:i/>
                <w:vertAlign w:val="superscript"/>
                <w:lang w:eastAsia="zh-CN"/>
              </w:rPr>
              <w:t>nd</w:t>
            </w:r>
            <w:r w:rsidRPr="00BE3B09">
              <w:rPr>
                <w:b/>
                <w:i/>
                <w:lang w:eastAsia="zh-CN"/>
              </w:rPr>
              <w:t xml:space="preserve"> round :</w:t>
            </w:r>
          </w:p>
          <w:p w14:paraId="0D9C0793" w14:textId="07DF4CE3" w:rsidR="00DC59F1" w:rsidRPr="00217536" w:rsidRDefault="00AB6F52" w:rsidP="008C385B">
            <w:pPr>
              <w:rPr>
                <w:b/>
                <w:u w:val="single"/>
              </w:rPr>
            </w:pPr>
            <w:r>
              <w:rPr>
                <w:b/>
                <w:lang w:eastAsia="zh-CN"/>
              </w:rPr>
              <w:t xml:space="preserve">Based on the candidate options, RAN4 further discuss for </w:t>
            </w:r>
            <w:r w:rsidR="008C385B">
              <w:rPr>
                <w:b/>
                <w:lang w:eastAsia="zh-CN"/>
              </w:rPr>
              <w:t>TR skeleton</w:t>
            </w:r>
            <w:r>
              <w:rPr>
                <w:b/>
                <w:lang w:eastAsia="zh-CN"/>
              </w:rPr>
              <w:t>.</w:t>
            </w:r>
          </w:p>
        </w:tc>
      </w:tr>
    </w:tbl>
    <w:p w14:paraId="3361B8C0" w14:textId="1F2CD818" w:rsidR="00855107" w:rsidRPr="00DC59F1" w:rsidRDefault="00855107" w:rsidP="005B4802">
      <w:pPr>
        <w:rPr>
          <w:i/>
          <w:color w:val="0070C0"/>
          <w:lang w:eastAsia="zh-CN"/>
        </w:rPr>
      </w:pPr>
    </w:p>
    <w:p w14:paraId="5CFF5CF9" w14:textId="5CE08D3A" w:rsidR="00962108" w:rsidRDefault="00085A0E" w:rsidP="005B4802">
      <w:pPr>
        <w:rPr>
          <w:i/>
          <w:color w:val="0070C0"/>
          <w:lang w:eastAsia="zh-CN"/>
        </w:rPr>
      </w:pPr>
      <w:r>
        <w:rPr>
          <w:i/>
          <w:color w:val="0070C0"/>
          <w:lang w:eastAsia="zh-CN"/>
        </w:rPr>
        <w:t>Recommendations</w:t>
      </w:r>
      <w:r w:rsidR="00962108">
        <w:rPr>
          <w:rFonts w:hint="eastAsia"/>
          <w:i/>
          <w:color w:val="0070C0"/>
          <w:lang w:eastAsia="zh-CN"/>
        </w:rPr>
        <w:t xml:space="preserve"> on WF/LS assignment </w:t>
      </w:r>
    </w:p>
    <w:tbl>
      <w:tblPr>
        <w:tblStyle w:val="afd"/>
        <w:tblW w:w="0" w:type="auto"/>
        <w:tblLook w:val="04A0" w:firstRow="1" w:lastRow="0" w:firstColumn="1" w:lastColumn="0" w:noHBand="0" w:noVBand="1"/>
      </w:tblPr>
      <w:tblGrid>
        <w:gridCol w:w="1502"/>
        <w:gridCol w:w="4906"/>
        <w:gridCol w:w="3158"/>
      </w:tblGrid>
      <w:tr w:rsidR="00962108" w:rsidRPr="00004165" w14:paraId="473FEA6C" w14:textId="09D036EB" w:rsidTr="00C2451A">
        <w:trPr>
          <w:trHeight w:val="543"/>
        </w:trPr>
        <w:tc>
          <w:tcPr>
            <w:tcW w:w="1502" w:type="dxa"/>
          </w:tcPr>
          <w:p w14:paraId="41CFDEBA" w14:textId="77777777" w:rsidR="00962108" w:rsidRPr="000D530B" w:rsidRDefault="00962108" w:rsidP="00AF764D">
            <w:pPr>
              <w:rPr>
                <w:rFonts w:eastAsiaTheme="minorEastAsia"/>
                <w:b/>
                <w:bCs/>
                <w:color w:val="0070C0"/>
                <w:lang w:eastAsia="zh-CN"/>
              </w:rPr>
            </w:pPr>
          </w:p>
        </w:tc>
        <w:tc>
          <w:tcPr>
            <w:tcW w:w="4906" w:type="dxa"/>
          </w:tcPr>
          <w:p w14:paraId="5EA05092" w14:textId="78273D10" w:rsidR="00962108" w:rsidRPr="00890F73" w:rsidRDefault="00962108" w:rsidP="00AF764D">
            <w:pPr>
              <w:rPr>
                <w:rFonts w:eastAsiaTheme="minorEastAsia"/>
                <w:b/>
                <w:bCs/>
                <w:color w:val="0070C0"/>
                <w:lang w:eastAsia="zh-CN"/>
              </w:rPr>
            </w:pPr>
            <w:r w:rsidRPr="00890F73">
              <w:rPr>
                <w:rFonts w:eastAsiaTheme="minorEastAsia"/>
                <w:b/>
                <w:bCs/>
                <w:color w:val="0070C0"/>
                <w:lang w:eastAsia="zh-CN"/>
              </w:rPr>
              <w:t xml:space="preserve">WF/LS t-doc Title </w:t>
            </w:r>
          </w:p>
        </w:tc>
        <w:tc>
          <w:tcPr>
            <w:tcW w:w="3158" w:type="dxa"/>
          </w:tcPr>
          <w:p w14:paraId="029874A0" w14:textId="3D3B1333" w:rsidR="00962108" w:rsidRDefault="00962108" w:rsidP="00962108">
            <w:pPr>
              <w:rPr>
                <w:rFonts w:eastAsiaTheme="minorEastAsia"/>
                <w:b/>
                <w:bCs/>
                <w:color w:val="0070C0"/>
                <w:lang w:eastAsia="zh-CN"/>
              </w:rPr>
            </w:pPr>
            <w:r>
              <w:rPr>
                <w:rFonts w:eastAsiaTheme="minorEastAsia" w:hint="eastAsia"/>
                <w:b/>
                <w:bCs/>
                <w:color w:val="0070C0"/>
                <w:lang w:eastAsia="zh-CN"/>
              </w:rPr>
              <w:t>Assigned Company,</w:t>
            </w:r>
          </w:p>
          <w:p w14:paraId="56D7C997" w14:textId="63EE04CD" w:rsidR="00962108" w:rsidRPr="00B24CA0" w:rsidRDefault="00962108" w:rsidP="00962108">
            <w:pPr>
              <w:rPr>
                <w:rFonts w:eastAsiaTheme="minorEastAsia"/>
                <w:b/>
                <w:bCs/>
                <w:color w:val="0070C0"/>
                <w:lang w:eastAsia="zh-CN"/>
              </w:rPr>
            </w:pPr>
            <w:r>
              <w:rPr>
                <w:rFonts w:eastAsiaTheme="minorEastAsia" w:hint="eastAsia"/>
                <w:b/>
                <w:bCs/>
                <w:color w:val="0070C0"/>
                <w:lang w:eastAsia="zh-CN"/>
              </w:rPr>
              <w:t>WF or LS lead</w:t>
            </w:r>
          </w:p>
        </w:tc>
      </w:tr>
      <w:tr w:rsidR="00E02EE5" w14:paraId="1F11BE92" w14:textId="0725E9F4" w:rsidTr="00C2451A">
        <w:trPr>
          <w:trHeight w:val="261"/>
        </w:trPr>
        <w:tc>
          <w:tcPr>
            <w:tcW w:w="1502" w:type="dxa"/>
          </w:tcPr>
          <w:p w14:paraId="7A1114F6" w14:textId="31CBA43C" w:rsidR="00E02EE5" w:rsidRPr="00AB6F52" w:rsidRDefault="00AB6F52" w:rsidP="00E02EE5">
            <w:pPr>
              <w:rPr>
                <w:rFonts w:eastAsiaTheme="minorEastAsia"/>
                <w:b/>
                <w:bCs/>
                <w:lang w:eastAsia="zh-CN"/>
              </w:rPr>
            </w:pPr>
            <w:r w:rsidRPr="00AB6F52">
              <w:rPr>
                <w:rFonts w:eastAsiaTheme="minorEastAsia" w:hint="eastAsia"/>
                <w:b/>
                <w:bCs/>
                <w:lang w:eastAsia="zh-CN"/>
              </w:rPr>
              <w:lastRenderedPageBreak/>
              <w:t>R4-210xxxx</w:t>
            </w:r>
          </w:p>
        </w:tc>
        <w:tc>
          <w:tcPr>
            <w:tcW w:w="4906" w:type="dxa"/>
          </w:tcPr>
          <w:p w14:paraId="4131658E" w14:textId="437C83C0" w:rsidR="00E02EE5" w:rsidRPr="00AB6F52" w:rsidRDefault="00AB6F52" w:rsidP="00AB6F52">
            <w:pPr>
              <w:rPr>
                <w:rFonts w:eastAsiaTheme="minorEastAsia"/>
                <w:b/>
                <w:bCs/>
                <w:lang w:eastAsia="zh-CN"/>
              </w:rPr>
            </w:pPr>
            <w:r w:rsidRPr="00AB6F52">
              <w:rPr>
                <w:rFonts w:eastAsiaTheme="minorEastAsia" w:hint="eastAsia"/>
                <w:b/>
                <w:bCs/>
                <w:lang w:eastAsia="zh-CN"/>
              </w:rPr>
              <w:t>WF on coexistence evaluatio</w:t>
            </w:r>
            <w:r w:rsidRPr="00AB6F52">
              <w:rPr>
                <w:rFonts w:eastAsiaTheme="minorEastAsia"/>
                <w:b/>
                <w:bCs/>
                <w:lang w:eastAsia="zh-CN"/>
              </w:rPr>
              <w:t>n for NR SL enhancement in Rel-17</w:t>
            </w:r>
          </w:p>
        </w:tc>
        <w:tc>
          <w:tcPr>
            <w:tcW w:w="3158" w:type="dxa"/>
          </w:tcPr>
          <w:p w14:paraId="3BE87B4E" w14:textId="422F355B" w:rsidR="00E02EE5" w:rsidRPr="00AB6F52" w:rsidRDefault="00AB6F52" w:rsidP="00E02EE5">
            <w:pPr>
              <w:rPr>
                <w:rFonts w:eastAsiaTheme="minorEastAsia"/>
                <w:b/>
                <w:bCs/>
                <w:lang w:eastAsia="zh-CN"/>
              </w:rPr>
            </w:pPr>
            <w:r w:rsidRPr="00AB6F52">
              <w:rPr>
                <w:rFonts w:eastAsiaTheme="minorEastAsia"/>
                <w:b/>
                <w:bCs/>
                <w:lang w:eastAsia="zh-CN"/>
              </w:rPr>
              <w:t>LGE</w:t>
            </w:r>
          </w:p>
        </w:tc>
      </w:tr>
      <w:tr w:rsidR="00987D3D" w14:paraId="433A3011" w14:textId="77777777" w:rsidTr="00C2451A">
        <w:trPr>
          <w:trHeight w:val="261"/>
        </w:trPr>
        <w:tc>
          <w:tcPr>
            <w:tcW w:w="1502" w:type="dxa"/>
          </w:tcPr>
          <w:p w14:paraId="47308482" w14:textId="0B2AB681" w:rsidR="00987D3D" w:rsidRDefault="00987D3D" w:rsidP="00987D3D">
            <w:pPr>
              <w:rPr>
                <w:rFonts w:eastAsia="맑은 고딕"/>
                <w:color w:val="0070C0"/>
              </w:rPr>
            </w:pPr>
            <w:r w:rsidRPr="00AB6F52">
              <w:rPr>
                <w:rFonts w:eastAsiaTheme="minorEastAsia" w:hint="eastAsia"/>
                <w:b/>
                <w:bCs/>
                <w:lang w:eastAsia="zh-CN"/>
              </w:rPr>
              <w:t>R4-210xxxx</w:t>
            </w:r>
          </w:p>
        </w:tc>
        <w:tc>
          <w:tcPr>
            <w:tcW w:w="4906" w:type="dxa"/>
          </w:tcPr>
          <w:p w14:paraId="2B584BEA" w14:textId="492CC5BB" w:rsidR="00987D3D" w:rsidRDefault="00987D3D" w:rsidP="00987D3D">
            <w:pPr>
              <w:rPr>
                <w:rFonts w:eastAsia="맑은 고딕"/>
                <w:color w:val="0070C0"/>
              </w:rPr>
            </w:pPr>
            <w:r w:rsidRPr="00AB6F52">
              <w:rPr>
                <w:rFonts w:eastAsiaTheme="minorEastAsia" w:hint="eastAsia"/>
                <w:b/>
                <w:bCs/>
                <w:lang w:eastAsia="zh-CN"/>
              </w:rPr>
              <w:t xml:space="preserve">WF on </w:t>
            </w:r>
            <w:r>
              <w:rPr>
                <w:rFonts w:eastAsiaTheme="minorEastAsia"/>
                <w:b/>
                <w:bCs/>
                <w:lang w:eastAsia="zh-CN"/>
              </w:rPr>
              <w:t>system parameters and operating CBW in n14 for NR SL enhancement</w:t>
            </w:r>
          </w:p>
        </w:tc>
        <w:tc>
          <w:tcPr>
            <w:tcW w:w="3158" w:type="dxa"/>
          </w:tcPr>
          <w:p w14:paraId="75651DEE" w14:textId="151A30BC" w:rsidR="00987D3D" w:rsidRPr="00890F73" w:rsidRDefault="00987D3D" w:rsidP="00987D3D">
            <w:pPr>
              <w:spacing w:after="0"/>
              <w:rPr>
                <w:rFonts w:eastAsia="맑은 고딕"/>
                <w:color w:val="0070C0"/>
              </w:rPr>
            </w:pPr>
            <w:r>
              <w:rPr>
                <w:rFonts w:eastAsiaTheme="minorEastAsia"/>
                <w:b/>
                <w:bCs/>
                <w:lang w:eastAsia="zh-CN"/>
              </w:rPr>
              <w:t>CATT, AT&amp;T</w:t>
            </w:r>
          </w:p>
        </w:tc>
      </w:tr>
    </w:tbl>
    <w:p w14:paraId="32A58708" w14:textId="77777777" w:rsidR="00962108" w:rsidRPr="00805BE8" w:rsidRDefault="00962108" w:rsidP="005B4802">
      <w:pPr>
        <w:rPr>
          <w:i/>
          <w:color w:val="0070C0"/>
          <w:lang w:eastAsia="zh-CN"/>
        </w:rPr>
      </w:pPr>
    </w:p>
    <w:p w14:paraId="4432E4B7" w14:textId="7BB41331" w:rsidR="00DD19DE" w:rsidRPr="00995039" w:rsidRDefault="007D70BF" w:rsidP="007D70BF">
      <w:pPr>
        <w:pStyle w:val="3"/>
        <w:rPr>
          <w:lang w:val="en-US"/>
        </w:rPr>
      </w:pPr>
      <w:r w:rsidRPr="00995039">
        <w:rPr>
          <w:lang w:val="en-US"/>
        </w:rPr>
        <w:t xml:space="preserve">1.4.2 </w:t>
      </w:r>
      <w:r w:rsidR="00DD19DE" w:rsidRPr="00995039">
        <w:rPr>
          <w:lang w:val="en-US"/>
        </w:rPr>
        <w:t>CRs/TPs</w:t>
      </w:r>
    </w:p>
    <w:p w14:paraId="7E378822" w14:textId="0E537763" w:rsidR="00855107" w:rsidRPr="00805BE8" w:rsidRDefault="00571777" w:rsidP="00805BE8">
      <w:pPr>
        <w:rPr>
          <w:i/>
          <w:color w:val="0070C0"/>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w:t>
      </w:r>
      <w:r>
        <w:rPr>
          <w:i/>
          <w:color w:val="0070C0"/>
          <w:lang w:eastAsia="zh-CN"/>
        </w:rPr>
        <w:t xml:space="preserve"> and provide</w:t>
      </w:r>
      <w:r w:rsidR="001A59CB">
        <w:rPr>
          <w:i/>
          <w:color w:val="0070C0"/>
          <w:lang w:eastAsia="zh-CN"/>
        </w:rPr>
        <w:t>s</w:t>
      </w:r>
      <w:r>
        <w:rPr>
          <w:i/>
          <w:color w:val="0070C0"/>
          <w:lang w:eastAsia="zh-CN"/>
        </w:rPr>
        <w:t xml:space="preserve"> recommendation on </w:t>
      </w:r>
      <w:r w:rsidR="00855107" w:rsidRPr="00805BE8">
        <w:rPr>
          <w:i/>
          <w:color w:val="0070C0"/>
          <w:lang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C2451A">
        <w:tc>
          <w:tcPr>
            <w:tcW w:w="1231" w:type="dxa"/>
          </w:tcPr>
          <w:p w14:paraId="01BDEDBC" w14:textId="77777777"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CR/TP number</w:t>
            </w:r>
          </w:p>
        </w:tc>
        <w:tc>
          <w:tcPr>
            <w:tcW w:w="8400" w:type="dxa"/>
          </w:tcPr>
          <w:p w14:paraId="6E55E98F" w14:textId="5DA298C8" w:rsidR="00855107" w:rsidRPr="00805BE8" w:rsidRDefault="00855107">
            <w:pPr>
              <w:rPr>
                <w:rFonts w:eastAsia="MS Mincho"/>
                <w:b/>
                <w:bCs/>
                <w:color w:val="0070C0"/>
                <w:lang w:eastAsia="zh-CN"/>
              </w:rPr>
            </w:pPr>
            <w:r w:rsidRPr="00805BE8">
              <w:rPr>
                <w:b/>
                <w:bCs/>
                <w:color w:val="0070C0"/>
                <w:lang w:eastAsia="zh-CN"/>
              </w:rPr>
              <w:t xml:space="preserve">CRs/TPs </w:t>
            </w:r>
            <w:r w:rsidRPr="00805BE8">
              <w:rPr>
                <w:rFonts w:eastAsiaTheme="minorEastAsia"/>
                <w:b/>
                <w:bCs/>
                <w:color w:val="0070C0"/>
                <w:lang w:eastAsia="zh-CN"/>
              </w:rPr>
              <w:t xml:space="preserve">Status update </w:t>
            </w:r>
            <w:r w:rsidR="00B24CA0">
              <w:rPr>
                <w:rFonts w:eastAsiaTheme="minorEastAsia" w:hint="eastAsia"/>
                <w:b/>
                <w:bCs/>
                <w:color w:val="0070C0"/>
                <w:lang w:eastAsia="zh-CN"/>
              </w:rPr>
              <w:t>recommendation</w:t>
            </w:r>
            <w:r w:rsidR="00B24CA0" w:rsidRPr="00805BE8">
              <w:rPr>
                <w:rFonts w:eastAsiaTheme="minorEastAsia"/>
                <w:b/>
                <w:bCs/>
                <w:color w:val="0070C0"/>
                <w:lang w:eastAsia="zh-CN"/>
              </w:rPr>
              <w:t xml:space="preserve">  </w:t>
            </w:r>
          </w:p>
        </w:tc>
      </w:tr>
      <w:tr w:rsidR="00E70D61" w14:paraId="7BEF164F" w14:textId="77777777" w:rsidTr="00C2451A">
        <w:tc>
          <w:tcPr>
            <w:tcW w:w="1231" w:type="dxa"/>
          </w:tcPr>
          <w:p w14:paraId="77E32D88" w14:textId="275C4B98" w:rsidR="00E70D61" w:rsidRPr="00F60C1C" w:rsidRDefault="00F60C1C" w:rsidP="00E70D61">
            <w:pPr>
              <w:rPr>
                <w:rFonts w:eastAsia="맑은 고딕"/>
                <w:b/>
              </w:rPr>
            </w:pPr>
            <w:r w:rsidRPr="00F60C1C">
              <w:rPr>
                <w:rFonts w:eastAsia="맑은 고딕" w:hint="eastAsia"/>
                <w:b/>
              </w:rPr>
              <w:t>R4-2100282</w:t>
            </w:r>
          </w:p>
        </w:tc>
        <w:tc>
          <w:tcPr>
            <w:tcW w:w="8400" w:type="dxa"/>
          </w:tcPr>
          <w:p w14:paraId="544526D2" w14:textId="4EA132B4" w:rsidR="00E70D61" w:rsidRPr="00F60C1C" w:rsidRDefault="00F60C1C" w:rsidP="00E70D61">
            <w:pPr>
              <w:rPr>
                <w:rFonts w:eastAsia="맑은 고딕"/>
                <w:b/>
              </w:rPr>
            </w:pPr>
            <w:r w:rsidRPr="00F60C1C">
              <w:rPr>
                <w:rFonts w:eastAsia="맑은 고딕"/>
                <w:b/>
              </w:rPr>
              <w:t>T</w:t>
            </w:r>
            <w:r w:rsidRPr="00F60C1C">
              <w:rPr>
                <w:rFonts w:eastAsia="맑은 고딕" w:hint="eastAsia"/>
                <w:b/>
              </w:rPr>
              <w:t xml:space="preserve">he </w:t>
            </w:r>
            <w:r>
              <w:rPr>
                <w:rFonts w:eastAsia="맑은 고딕"/>
                <w:b/>
              </w:rPr>
              <w:t>TR skeleton will update</w:t>
            </w:r>
            <w:r w:rsidRPr="00F60C1C">
              <w:rPr>
                <w:rFonts w:eastAsia="맑은 고딕"/>
                <w:b/>
              </w:rPr>
              <w:t xml:space="preserve"> based on e-mail discussion</w:t>
            </w:r>
          </w:p>
        </w:tc>
      </w:tr>
      <w:tr w:rsidR="00E70D61" w14:paraId="1E3D536D" w14:textId="77777777" w:rsidTr="00C2451A">
        <w:tc>
          <w:tcPr>
            <w:tcW w:w="1231" w:type="dxa"/>
          </w:tcPr>
          <w:p w14:paraId="01B7DE30" w14:textId="27A84137" w:rsidR="00E70D61" w:rsidRPr="00C216DA" w:rsidDel="005876C7" w:rsidRDefault="00E70D61" w:rsidP="00E70D61">
            <w:pPr>
              <w:rPr>
                <w:rFonts w:eastAsia="맑은 고딕"/>
              </w:rPr>
            </w:pPr>
          </w:p>
        </w:tc>
        <w:tc>
          <w:tcPr>
            <w:tcW w:w="8400" w:type="dxa"/>
          </w:tcPr>
          <w:p w14:paraId="05D38260" w14:textId="0D058411" w:rsidR="00E70D61" w:rsidRPr="00C216DA" w:rsidDel="005876C7" w:rsidRDefault="00E70D61" w:rsidP="00E70D61">
            <w:pPr>
              <w:rPr>
                <w:rFonts w:eastAsia="맑은 고딕"/>
                <w:i/>
              </w:rPr>
            </w:pPr>
          </w:p>
        </w:tc>
      </w:tr>
      <w:tr w:rsidR="00E70D61" w14:paraId="0C77BFBC" w14:textId="77777777" w:rsidTr="00C2451A">
        <w:tc>
          <w:tcPr>
            <w:tcW w:w="1231" w:type="dxa"/>
          </w:tcPr>
          <w:p w14:paraId="30173365" w14:textId="6B694434" w:rsidR="00E70D61" w:rsidRPr="00C216DA" w:rsidRDefault="00E70D61" w:rsidP="00E70D61">
            <w:pPr>
              <w:rPr>
                <w:rFonts w:eastAsia="맑은 고딕"/>
              </w:rPr>
            </w:pPr>
          </w:p>
        </w:tc>
        <w:tc>
          <w:tcPr>
            <w:tcW w:w="8400" w:type="dxa"/>
          </w:tcPr>
          <w:p w14:paraId="051B8987" w14:textId="7CDAA7EE" w:rsidR="00E70D61" w:rsidRPr="00C216DA" w:rsidRDefault="00E70D61" w:rsidP="00E70D61">
            <w:pPr>
              <w:rPr>
                <w:rFonts w:eastAsia="맑은 고딕"/>
              </w:rPr>
            </w:pPr>
          </w:p>
        </w:tc>
      </w:tr>
    </w:tbl>
    <w:p w14:paraId="2A0294E9" w14:textId="77777777" w:rsidR="009415B0" w:rsidRPr="003418CB" w:rsidRDefault="009415B0" w:rsidP="005B4802">
      <w:pPr>
        <w:rPr>
          <w:color w:val="0070C0"/>
          <w:lang w:eastAsia="zh-CN"/>
        </w:rPr>
      </w:pPr>
    </w:p>
    <w:p w14:paraId="5C1530F1" w14:textId="72593708" w:rsidR="00035C50" w:rsidRPr="00995039" w:rsidRDefault="007D70BF" w:rsidP="007D70BF">
      <w:pPr>
        <w:pStyle w:val="2"/>
        <w:rPr>
          <w:lang w:val="en-US"/>
        </w:rPr>
      </w:pPr>
      <w:r w:rsidRPr="00995039">
        <w:rPr>
          <w:lang w:val="en-US"/>
        </w:rPr>
        <w:t xml:space="preserve">1.5 </w:t>
      </w:r>
      <w:r w:rsidR="00035C50" w:rsidRPr="00995039">
        <w:rPr>
          <w:lang w:val="en-US"/>
        </w:rPr>
        <w:t>Discussion on 2nd round</w:t>
      </w:r>
      <w:r w:rsidR="00CB0305" w:rsidRPr="00995039">
        <w:rPr>
          <w:lang w:val="en-US"/>
        </w:rPr>
        <w:t xml:space="preserve"> (if applicable)</w:t>
      </w:r>
    </w:p>
    <w:p w14:paraId="40BC43D2" w14:textId="25B996D3" w:rsidR="00035C50" w:rsidRPr="00995039" w:rsidRDefault="001A1457" w:rsidP="00035C50">
      <w:pPr>
        <w:rPr>
          <w:rFonts w:eastAsia="맑은 고딕"/>
        </w:rPr>
      </w:pPr>
      <w:r w:rsidRPr="00995039">
        <w:rPr>
          <w:rFonts w:eastAsia="맑은 고딕"/>
        </w:rPr>
        <w:t>RAN4 will further discuss based on the WF and revised TPs/CRs in 2nd round.</w:t>
      </w:r>
    </w:p>
    <w:tbl>
      <w:tblPr>
        <w:tblStyle w:val="afd"/>
        <w:tblW w:w="0" w:type="auto"/>
        <w:tblLook w:val="04A0" w:firstRow="1" w:lastRow="0" w:firstColumn="1" w:lastColumn="0" w:noHBand="0" w:noVBand="1"/>
      </w:tblPr>
      <w:tblGrid>
        <w:gridCol w:w="1307"/>
        <w:gridCol w:w="1190"/>
        <w:gridCol w:w="7134"/>
      </w:tblGrid>
      <w:tr w:rsidR="001A1457" w:rsidRPr="00805BE8" w14:paraId="55EC3C55" w14:textId="77777777" w:rsidTr="005B1792">
        <w:trPr>
          <w:trHeight w:val="468"/>
        </w:trPr>
        <w:tc>
          <w:tcPr>
            <w:tcW w:w="1279" w:type="dxa"/>
            <w:vAlign w:val="center"/>
          </w:tcPr>
          <w:p w14:paraId="1D029A2F" w14:textId="77777777" w:rsidR="001A1457" w:rsidRPr="00805BE8" w:rsidRDefault="001A1457" w:rsidP="00C807E1">
            <w:pPr>
              <w:spacing w:before="120" w:after="120"/>
              <w:rPr>
                <w:b/>
                <w:bCs/>
              </w:rPr>
            </w:pPr>
            <w:r w:rsidRPr="00805BE8">
              <w:rPr>
                <w:b/>
                <w:bCs/>
              </w:rPr>
              <w:t>T-doc number</w:t>
            </w:r>
          </w:p>
        </w:tc>
        <w:tc>
          <w:tcPr>
            <w:tcW w:w="1191" w:type="dxa"/>
            <w:vAlign w:val="center"/>
          </w:tcPr>
          <w:p w14:paraId="07E1D040" w14:textId="77777777" w:rsidR="001A1457" w:rsidRPr="00805BE8" w:rsidRDefault="001A1457" w:rsidP="00C807E1">
            <w:pPr>
              <w:spacing w:before="120" w:after="120"/>
              <w:rPr>
                <w:b/>
                <w:bCs/>
              </w:rPr>
            </w:pPr>
            <w:r w:rsidRPr="00805BE8">
              <w:rPr>
                <w:b/>
                <w:bCs/>
              </w:rPr>
              <w:t>Company</w:t>
            </w:r>
          </w:p>
        </w:tc>
        <w:tc>
          <w:tcPr>
            <w:tcW w:w="7161" w:type="dxa"/>
            <w:vAlign w:val="center"/>
          </w:tcPr>
          <w:p w14:paraId="7CFECC30" w14:textId="48090398" w:rsidR="001A1457" w:rsidRPr="00805BE8" w:rsidRDefault="00B3054D" w:rsidP="00C807E1">
            <w:pPr>
              <w:spacing w:before="120" w:after="120"/>
              <w:rPr>
                <w:b/>
                <w:bCs/>
              </w:rPr>
            </w:pPr>
            <w:r>
              <w:rPr>
                <w:b/>
                <w:bCs/>
              </w:rPr>
              <w:t>Comments</w:t>
            </w:r>
          </w:p>
        </w:tc>
      </w:tr>
      <w:tr w:rsidR="008C385B" w:rsidRPr="00805BE8" w14:paraId="2EB71CC3" w14:textId="77777777" w:rsidTr="008C385B">
        <w:trPr>
          <w:trHeight w:val="468"/>
        </w:trPr>
        <w:tc>
          <w:tcPr>
            <w:tcW w:w="1279" w:type="dxa"/>
            <w:vMerge w:val="restart"/>
          </w:tcPr>
          <w:p w14:paraId="68C6C598" w14:textId="77777777" w:rsidR="008C385B" w:rsidRDefault="008C385B" w:rsidP="008C385B">
            <w:pPr>
              <w:spacing w:before="120" w:after="120"/>
              <w:rPr>
                <w:ins w:id="54" w:author="Suhwan Lim" w:date="2021-02-01T11:26:00Z"/>
                <w:rStyle w:val="ac"/>
                <w:rFonts w:ascii="Arial" w:hAnsi="Arial"/>
                <w:b/>
                <w:bCs/>
                <w:sz w:val="18"/>
              </w:rPr>
            </w:pPr>
            <w:ins w:id="55" w:author="Suhwan Lim" w:date="2021-02-01T11:25:00Z">
              <w:r>
                <w:rPr>
                  <w:rStyle w:val="ac"/>
                  <w:rFonts w:ascii="Arial" w:hAnsi="Arial" w:hint="eastAsia"/>
                  <w:b/>
                  <w:bCs/>
                  <w:sz w:val="18"/>
                </w:rPr>
                <w:t>R4-2103241</w:t>
              </w:r>
            </w:ins>
          </w:p>
          <w:p w14:paraId="7C7047E1" w14:textId="55D3AAFD" w:rsidR="008C385B" w:rsidRPr="00805BE8" w:rsidRDefault="008C385B" w:rsidP="008C385B">
            <w:pPr>
              <w:spacing w:before="120" w:after="120"/>
              <w:rPr>
                <w:b/>
                <w:bCs/>
              </w:rPr>
            </w:pPr>
            <w:ins w:id="56" w:author="Suhwan Lim" w:date="2021-02-01T11:26:00Z">
              <w:r w:rsidRPr="00E54221">
                <w:rPr>
                  <w:rFonts w:ascii="Arial" w:hAnsi="Arial"/>
                  <w:sz w:val="18"/>
                  <w:lang w:eastAsia="zh-CN"/>
                </w:rPr>
                <w:t>W</w:t>
              </w:r>
              <w:r>
                <w:rPr>
                  <w:rFonts w:ascii="Arial" w:hAnsi="Arial"/>
                  <w:sz w:val="18"/>
                  <w:lang w:eastAsia="zh-CN"/>
                </w:rPr>
                <w:t xml:space="preserve">F </w:t>
              </w:r>
              <w:r w:rsidRPr="00E54221">
                <w:rPr>
                  <w:rFonts w:ascii="Arial" w:hAnsi="Arial"/>
                  <w:sz w:val="18"/>
                  <w:lang w:eastAsia="zh-CN"/>
                </w:rPr>
                <w:t>on coexistence evaluation for NR SL enhancement in Rel-17</w:t>
              </w:r>
            </w:ins>
          </w:p>
        </w:tc>
        <w:tc>
          <w:tcPr>
            <w:tcW w:w="1191" w:type="dxa"/>
            <w:vAlign w:val="center"/>
          </w:tcPr>
          <w:p w14:paraId="7A826E7B" w14:textId="18F292C5" w:rsidR="008C385B" w:rsidRPr="00805BE8" w:rsidRDefault="008C385B" w:rsidP="008C385B">
            <w:pPr>
              <w:spacing w:before="120" w:after="120"/>
              <w:rPr>
                <w:b/>
                <w:bCs/>
              </w:rPr>
            </w:pPr>
            <w:ins w:id="57" w:author="Suhwan Lim" w:date="2021-02-01T11:25:00Z">
              <w:r>
                <w:rPr>
                  <w:rFonts w:hint="eastAsia"/>
                  <w:b/>
                  <w:bCs/>
                </w:rPr>
                <w:t>XXX</w:t>
              </w:r>
            </w:ins>
          </w:p>
        </w:tc>
        <w:tc>
          <w:tcPr>
            <w:tcW w:w="7161" w:type="dxa"/>
            <w:vAlign w:val="center"/>
          </w:tcPr>
          <w:p w14:paraId="78D56CAD" w14:textId="77777777" w:rsidR="008C385B" w:rsidRDefault="008C385B" w:rsidP="008C385B">
            <w:pPr>
              <w:spacing w:before="120" w:after="120"/>
              <w:rPr>
                <w:b/>
                <w:bCs/>
              </w:rPr>
            </w:pPr>
          </w:p>
        </w:tc>
      </w:tr>
      <w:tr w:rsidR="008C385B" w:rsidRPr="00805BE8" w14:paraId="048B0E1D" w14:textId="77777777" w:rsidTr="008C385B">
        <w:trPr>
          <w:trHeight w:val="468"/>
          <w:ins w:id="58" w:author="Suhwan Lim" w:date="2021-02-01T11:25:00Z"/>
        </w:trPr>
        <w:tc>
          <w:tcPr>
            <w:tcW w:w="1279" w:type="dxa"/>
            <w:vMerge/>
          </w:tcPr>
          <w:p w14:paraId="11BF9922" w14:textId="77777777" w:rsidR="008C385B" w:rsidRDefault="008C385B" w:rsidP="008C385B">
            <w:pPr>
              <w:spacing w:before="120" w:after="120"/>
              <w:rPr>
                <w:ins w:id="59" w:author="Suhwan Lim" w:date="2021-02-01T11:25:00Z"/>
                <w:rStyle w:val="ac"/>
                <w:rFonts w:ascii="Arial" w:hAnsi="Arial" w:hint="eastAsia"/>
                <w:b/>
                <w:bCs/>
                <w:sz w:val="18"/>
              </w:rPr>
            </w:pPr>
          </w:p>
        </w:tc>
        <w:tc>
          <w:tcPr>
            <w:tcW w:w="1191" w:type="dxa"/>
            <w:vAlign w:val="center"/>
          </w:tcPr>
          <w:p w14:paraId="7E627235" w14:textId="5BBA44E5" w:rsidR="008C385B" w:rsidRPr="00805BE8" w:rsidRDefault="008C385B" w:rsidP="008C385B">
            <w:pPr>
              <w:spacing w:before="120" w:after="120"/>
              <w:rPr>
                <w:ins w:id="60" w:author="Suhwan Lim" w:date="2021-02-01T11:25:00Z"/>
                <w:b/>
                <w:bCs/>
              </w:rPr>
            </w:pPr>
            <w:ins w:id="61" w:author="Suhwan Lim" w:date="2021-02-01T11:25:00Z">
              <w:r>
                <w:rPr>
                  <w:rFonts w:hint="eastAsia"/>
                  <w:b/>
                  <w:bCs/>
                </w:rPr>
                <w:t>Y</w:t>
              </w:r>
              <w:r>
                <w:rPr>
                  <w:b/>
                  <w:bCs/>
                </w:rPr>
                <w:t>YY</w:t>
              </w:r>
            </w:ins>
          </w:p>
        </w:tc>
        <w:tc>
          <w:tcPr>
            <w:tcW w:w="7161" w:type="dxa"/>
            <w:vAlign w:val="center"/>
          </w:tcPr>
          <w:p w14:paraId="21C458B0" w14:textId="77777777" w:rsidR="008C385B" w:rsidRDefault="008C385B" w:rsidP="008C385B">
            <w:pPr>
              <w:spacing w:before="120" w:after="120"/>
              <w:rPr>
                <w:ins w:id="62" w:author="Suhwan Lim" w:date="2021-02-01T11:25:00Z"/>
                <w:b/>
                <w:bCs/>
              </w:rPr>
            </w:pPr>
          </w:p>
        </w:tc>
      </w:tr>
      <w:tr w:rsidR="008C385B" w:rsidRPr="00805BE8" w14:paraId="5F122455" w14:textId="77777777" w:rsidTr="008C385B">
        <w:trPr>
          <w:trHeight w:val="468"/>
          <w:ins w:id="63" w:author="Suhwan Lim" w:date="2021-02-01T11:25:00Z"/>
        </w:trPr>
        <w:tc>
          <w:tcPr>
            <w:tcW w:w="1279" w:type="dxa"/>
            <w:vMerge/>
          </w:tcPr>
          <w:p w14:paraId="484E8F85" w14:textId="77777777" w:rsidR="008C385B" w:rsidRDefault="008C385B" w:rsidP="008C385B">
            <w:pPr>
              <w:spacing w:before="120" w:after="120"/>
              <w:rPr>
                <w:ins w:id="64" w:author="Suhwan Lim" w:date="2021-02-01T11:25:00Z"/>
                <w:rStyle w:val="ac"/>
                <w:rFonts w:ascii="Arial" w:hAnsi="Arial" w:hint="eastAsia"/>
                <w:b/>
                <w:bCs/>
                <w:sz w:val="18"/>
              </w:rPr>
            </w:pPr>
          </w:p>
        </w:tc>
        <w:tc>
          <w:tcPr>
            <w:tcW w:w="1191" w:type="dxa"/>
            <w:vAlign w:val="center"/>
          </w:tcPr>
          <w:p w14:paraId="08E4C6C6" w14:textId="13F1EA33" w:rsidR="008C385B" w:rsidRPr="00805BE8" w:rsidRDefault="008C385B" w:rsidP="008C385B">
            <w:pPr>
              <w:spacing w:before="120" w:after="120"/>
              <w:rPr>
                <w:ins w:id="65" w:author="Suhwan Lim" w:date="2021-02-01T11:25:00Z"/>
                <w:b/>
                <w:bCs/>
              </w:rPr>
            </w:pPr>
            <w:ins w:id="66" w:author="Suhwan Lim" w:date="2021-02-01T11:25:00Z">
              <w:r>
                <w:rPr>
                  <w:rFonts w:hint="eastAsia"/>
                  <w:b/>
                  <w:bCs/>
                </w:rPr>
                <w:t>ZZZ</w:t>
              </w:r>
            </w:ins>
          </w:p>
        </w:tc>
        <w:tc>
          <w:tcPr>
            <w:tcW w:w="7161" w:type="dxa"/>
            <w:vAlign w:val="center"/>
          </w:tcPr>
          <w:p w14:paraId="4BAA4B28" w14:textId="77777777" w:rsidR="008C385B" w:rsidRDefault="008C385B" w:rsidP="008C385B">
            <w:pPr>
              <w:spacing w:before="120" w:after="120"/>
              <w:rPr>
                <w:ins w:id="67" w:author="Suhwan Lim" w:date="2021-02-01T11:25:00Z"/>
                <w:b/>
                <w:bCs/>
              </w:rPr>
            </w:pPr>
          </w:p>
        </w:tc>
      </w:tr>
      <w:tr w:rsidR="008C385B" w:rsidRPr="00805BE8" w14:paraId="6D8E4CC2" w14:textId="77777777" w:rsidTr="008C385B">
        <w:trPr>
          <w:trHeight w:val="468"/>
        </w:trPr>
        <w:tc>
          <w:tcPr>
            <w:tcW w:w="1279" w:type="dxa"/>
            <w:vMerge w:val="restart"/>
          </w:tcPr>
          <w:p w14:paraId="30A4724F" w14:textId="77777777" w:rsidR="008C385B" w:rsidRDefault="008C385B" w:rsidP="008C385B">
            <w:pPr>
              <w:spacing w:before="120" w:after="120"/>
              <w:rPr>
                <w:ins w:id="68" w:author="Suhwan Lim" w:date="2021-02-01T11:27:00Z"/>
                <w:rStyle w:val="ac"/>
                <w:rFonts w:ascii="Arial" w:hAnsi="Arial"/>
                <w:b/>
                <w:bCs/>
                <w:sz w:val="18"/>
              </w:rPr>
            </w:pPr>
            <w:ins w:id="69" w:author="Suhwan Lim" w:date="2021-02-01T11:25:00Z">
              <w:r>
                <w:rPr>
                  <w:rStyle w:val="ac"/>
                  <w:rFonts w:ascii="Arial" w:hAnsi="Arial" w:hint="eastAsia"/>
                  <w:b/>
                  <w:bCs/>
                  <w:sz w:val="18"/>
                </w:rPr>
                <w:t>R4-2103242</w:t>
              </w:r>
            </w:ins>
          </w:p>
          <w:p w14:paraId="30C05726" w14:textId="75226D5C" w:rsidR="008C385B" w:rsidRPr="00805BE8" w:rsidRDefault="008C385B" w:rsidP="008C385B">
            <w:pPr>
              <w:spacing w:before="120" w:after="120"/>
              <w:rPr>
                <w:b/>
                <w:bCs/>
              </w:rPr>
            </w:pPr>
            <w:ins w:id="70" w:author="Suhwan Lim" w:date="2021-02-01T11:27:00Z">
              <w:r w:rsidRPr="00E54221">
                <w:rPr>
                  <w:rFonts w:ascii="Arial" w:hAnsi="Arial"/>
                  <w:sz w:val="18"/>
                  <w:lang w:eastAsia="zh-CN"/>
                </w:rPr>
                <w:t>W</w:t>
              </w:r>
              <w:r>
                <w:rPr>
                  <w:rFonts w:ascii="Arial" w:hAnsi="Arial"/>
                  <w:sz w:val="18"/>
                  <w:lang w:eastAsia="zh-CN"/>
                </w:rPr>
                <w:t>F</w:t>
              </w:r>
              <w:r w:rsidRPr="00E54221">
                <w:rPr>
                  <w:rFonts w:ascii="Arial" w:hAnsi="Arial"/>
                  <w:sz w:val="18"/>
                  <w:lang w:eastAsia="zh-CN"/>
                </w:rPr>
                <w:t xml:space="preserve"> on system parameters and operating CBW in n14 for NR SL enhancement</w:t>
              </w:r>
            </w:ins>
          </w:p>
        </w:tc>
        <w:tc>
          <w:tcPr>
            <w:tcW w:w="1191" w:type="dxa"/>
            <w:vAlign w:val="center"/>
          </w:tcPr>
          <w:p w14:paraId="5DDC13E9" w14:textId="24B16521" w:rsidR="008C385B" w:rsidRPr="00805BE8" w:rsidRDefault="008C385B" w:rsidP="008C385B">
            <w:pPr>
              <w:spacing w:before="120" w:after="120"/>
              <w:rPr>
                <w:b/>
                <w:bCs/>
              </w:rPr>
            </w:pPr>
            <w:ins w:id="71" w:author="Suhwan Lim" w:date="2021-02-01T11:25:00Z">
              <w:r>
                <w:rPr>
                  <w:rFonts w:hint="eastAsia"/>
                  <w:b/>
                  <w:bCs/>
                </w:rPr>
                <w:t>XXX</w:t>
              </w:r>
            </w:ins>
          </w:p>
        </w:tc>
        <w:tc>
          <w:tcPr>
            <w:tcW w:w="7161" w:type="dxa"/>
            <w:vAlign w:val="center"/>
          </w:tcPr>
          <w:p w14:paraId="5EF4B9F1" w14:textId="77777777" w:rsidR="008C385B" w:rsidRDefault="008C385B" w:rsidP="008C385B">
            <w:pPr>
              <w:spacing w:before="120" w:after="120"/>
              <w:rPr>
                <w:b/>
                <w:bCs/>
              </w:rPr>
            </w:pPr>
          </w:p>
        </w:tc>
      </w:tr>
      <w:tr w:rsidR="008C385B" w:rsidRPr="00805BE8" w14:paraId="1CBA969B" w14:textId="77777777" w:rsidTr="008C385B">
        <w:trPr>
          <w:trHeight w:val="468"/>
          <w:ins w:id="72" w:author="Suhwan Lim" w:date="2021-02-01T11:25:00Z"/>
        </w:trPr>
        <w:tc>
          <w:tcPr>
            <w:tcW w:w="1279" w:type="dxa"/>
            <w:vMerge/>
          </w:tcPr>
          <w:p w14:paraId="3A24F636" w14:textId="77777777" w:rsidR="008C385B" w:rsidRDefault="008C385B" w:rsidP="008C385B">
            <w:pPr>
              <w:spacing w:before="120" w:after="120"/>
              <w:rPr>
                <w:ins w:id="73" w:author="Suhwan Lim" w:date="2021-02-01T11:25:00Z"/>
                <w:rStyle w:val="ac"/>
                <w:rFonts w:ascii="Arial" w:hAnsi="Arial" w:hint="eastAsia"/>
                <w:b/>
                <w:bCs/>
                <w:sz w:val="18"/>
              </w:rPr>
            </w:pPr>
          </w:p>
        </w:tc>
        <w:tc>
          <w:tcPr>
            <w:tcW w:w="1191" w:type="dxa"/>
            <w:vAlign w:val="center"/>
          </w:tcPr>
          <w:p w14:paraId="37064079" w14:textId="448172DD" w:rsidR="008C385B" w:rsidRPr="00805BE8" w:rsidRDefault="008C385B" w:rsidP="008C385B">
            <w:pPr>
              <w:spacing w:before="120" w:after="120"/>
              <w:rPr>
                <w:ins w:id="74" w:author="Suhwan Lim" w:date="2021-02-01T11:25:00Z"/>
                <w:b/>
                <w:bCs/>
              </w:rPr>
            </w:pPr>
            <w:ins w:id="75" w:author="Suhwan Lim" w:date="2021-02-01T11:25:00Z">
              <w:r>
                <w:rPr>
                  <w:rFonts w:hint="eastAsia"/>
                  <w:b/>
                  <w:bCs/>
                </w:rPr>
                <w:t>Y</w:t>
              </w:r>
              <w:r>
                <w:rPr>
                  <w:b/>
                  <w:bCs/>
                </w:rPr>
                <w:t>YY</w:t>
              </w:r>
            </w:ins>
          </w:p>
        </w:tc>
        <w:tc>
          <w:tcPr>
            <w:tcW w:w="7161" w:type="dxa"/>
            <w:vAlign w:val="center"/>
          </w:tcPr>
          <w:p w14:paraId="05E4270B" w14:textId="77777777" w:rsidR="008C385B" w:rsidRDefault="008C385B" w:rsidP="008C385B">
            <w:pPr>
              <w:spacing w:before="120" w:after="120"/>
              <w:rPr>
                <w:ins w:id="76" w:author="Suhwan Lim" w:date="2021-02-01T11:25:00Z"/>
                <w:b/>
                <w:bCs/>
              </w:rPr>
            </w:pPr>
          </w:p>
        </w:tc>
      </w:tr>
      <w:tr w:rsidR="008C385B" w:rsidRPr="00805BE8" w14:paraId="566FD9B9" w14:textId="77777777" w:rsidTr="008C385B">
        <w:trPr>
          <w:trHeight w:val="468"/>
          <w:ins w:id="77" w:author="Suhwan Lim" w:date="2021-02-01T11:25:00Z"/>
        </w:trPr>
        <w:tc>
          <w:tcPr>
            <w:tcW w:w="1279" w:type="dxa"/>
            <w:vMerge/>
          </w:tcPr>
          <w:p w14:paraId="0792BBC9" w14:textId="77777777" w:rsidR="008C385B" w:rsidRDefault="008C385B" w:rsidP="008C385B">
            <w:pPr>
              <w:spacing w:before="120" w:after="120"/>
              <w:rPr>
                <w:ins w:id="78" w:author="Suhwan Lim" w:date="2021-02-01T11:25:00Z"/>
                <w:rStyle w:val="ac"/>
                <w:rFonts w:ascii="Arial" w:hAnsi="Arial" w:hint="eastAsia"/>
                <w:b/>
                <w:bCs/>
                <w:sz w:val="18"/>
              </w:rPr>
            </w:pPr>
          </w:p>
        </w:tc>
        <w:tc>
          <w:tcPr>
            <w:tcW w:w="1191" w:type="dxa"/>
            <w:vAlign w:val="center"/>
          </w:tcPr>
          <w:p w14:paraId="233AB463" w14:textId="352053E4" w:rsidR="008C385B" w:rsidRPr="00805BE8" w:rsidRDefault="008C385B" w:rsidP="008C385B">
            <w:pPr>
              <w:spacing w:before="120" w:after="120"/>
              <w:rPr>
                <w:ins w:id="79" w:author="Suhwan Lim" w:date="2021-02-01T11:25:00Z"/>
                <w:b/>
                <w:bCs/>
              </w:rPr>
            </w:pPr>
            <w:ins w:id="80" w:author="Suhwan Lim" w:date="2021-02-01T11:25:00Z">
              <w:r>
                <w:rPr>
                  <w:rFonts w:hint="eastAsia"/>
                  <w:b/>
                  <w:bCs/>
                </w:rPr>
                <w:t>ZZZ</w:t>
              </w:r>
            </w:ins>
          </w:p>
        </w:tc>
        <w:tc>
          <w:tcPr>
            <w:tcW w:w="7161" w:type="dxa"/>
            <w:vAlign w:val="center"/>
          </w:tcPr>
          <w:p w14:paraId="1E26ED71" w14:textId="77777777" w:rsidR="008C385B" w:rsidRDefault="008C385B" w:rsidP="008C385B">
            <w:pPr>
              <w:spacing w:before="120" w:after="120"/>
              <w:rPr>
                <w:ins w:id="81" w:author="Suhwan Lim" w:date="2021-02-01T11:25:00Z"/>
                <w:b/>
                <w:bCs/>
              </w:rPr>
            </w:pPr>
          </w:p>
        </w:tc>
      </w:tr>
      <w:tr w:rsidR="008C385B" w:rsidRPr="00805BE8" w14:paraId="4B42E3EE" w14:textId="77777777" w:rsidTr="008C385B">
        <w:trPr>
          <w:trHeight w:val="468"/>
          <w:ins w:id="82" w:author="Suhwan Lim" w:date="2021-02-01T11:25:00Z"/>
        </w:trPr>
        <w:tc>
          <w:tcPr>
            <w:tcW w:w="1279" w:type="dxa"/>
            <w:vMerge w:val="restart"/>
          </w:tcPr>
          <w:p w14:paraId="520E3F37" w14:textId="77777777" w:rsidR="008C385B" w:rsidRDefault="008C385B" w:rsidP="008C385B">
            <w:pPr>
              <w:spacing w:before="120" w:after="120"/>
              <w:rPr>
                <w:ins w:id="83" w:author="Suhwan Lim" w:date="2021-02-01T11:27:00Z"/>
                <w:rStyle w:val="ac"/>
                <w:rFonts w:ascii="Arial" w:hAnsi="Arial"/>
                <w:b/>
                <w:bCs/>
                <w:sz w:val="18"/>
                <w:lang w:eastAsia="zh-CN"/>
              </w:rPr>
            </w:pPr>
            <w:ins w:id="84" w:author="Suhwan Lim" w:date="2021-02-01T11:25:00Z">
              <w:r>
                <w:rPr>
                  <w:rStyle w:val="ac"/>
                  <w:rFonts w:ascii="Arial" w:hAnsi="Arial"/>
                  <w:b/>
                  <w:bCs/>
                  <w:sz w:val="18"/>
                  <w:lang w:eastAsia="zh-CN"/>
                </w:rPr>
                <w:t>R4-2103243</w:t>
              </w:r>
            </w:ins>
          </w:p>
          <w:p w14:paraId="79315E62" w14:textId="079BF6C7" w:rsidR="008C385B" w:rsidRPr="00805BE8" w:rsidRDefault="008C385B" w:rsidP="008C385B">
            <w:pPr>
              <w:spacing w:before="120" w:after="120"/>
              <w:rPr>
                <w:ins w:id="85" w:author="Suhwan Lim" w:date="2021-02-01T11:25:00Z"/>
                <w:b/>
                <w:bCs/>
              </w:rPr>
            </w:pPr>
            <w:ins w:id="86" w:author="Suhwan Lim" w:date="2021-02-01T11:27:00Z">
              <w:r w:rsidRPr="00D714A2">
                <w:rPr>
                  <w:rFonts w:ascii="Arial" w:hAnsi="Arial"/>
                  <w:sz w:val="18"/>
                  <w:lang w:eastAsia="zh-CN"/>
                </w:rPr>
                <w:t>TR38.xxx v0.0.1 TR Skeleton for SL enhancement in Rel-17</w:t>
              </w:r>
            </w:ins>
          </w:p>
        </w:tc>
        <w:tc>
          <w:tcPr>
            <w:tcW w:w="1191" w:type="dxa"/>
            <w:vAlign w:val="center"/>
          </w:tcPr>
          <w:p w14:paraId="75FEC937" w14:textId="6E009230" w:rsidR="008C385B" w:rsidRPr="00805BE8" w:rsidRDefault="008C385B" w:rsidP="008C385B">
            <w:pPr>
              <w:spacing w:before="120" w:after="120"/>
              <w:rPr>
                <w:ins w:id="87" w:author="Suhwan Lim" w:date="2021-02-01T11:25:00Z"/>
                <w:b/>
                <w:bCs/>
              </w:rPr>
            </w:pPr>
            <w:ins w:id="88" w:author="Suhwan Lim" w:date="2021-02-01T11:26:00Z">
              <w:r>
                <w:rPr>
                  <w:rFonts w:hint="eastAsia"/>
                  <w:b/>
                  <w:bCs/>
                </w:rPr>
                <w:t>XXX</w:t>
              </w:r>
            </w:ins>
          </w:p>
        </w:tc>
        <w:tc>
          <w:tcPr>
            <w:tcW w:w="7161" w:type="dxa"/>
            <w:vAlign w:val="center"/>
          </w:tcPr>
          <w:p w14:paraId="4A7A274F" w14:textId="77777777" w:rsidR="008C385B" w:rsidRDefault="008C385B" w:rsidP="008C385B">
            <w:pPr>
              <w:spacing w:before="120" w:after="120"/>
              <w:rPr>
                <w:ins w:id="89" w:author="Suhwan Lim" w:date="2021-02-01T11:25:00Z"/>
                <w:b/>
                <w:bCs/>
              </w:rPr>
            </w:pPr>
          </w:p>
        </w:tc>
      </w:tr>
      <w:tr w:rsidR="008C385B" w:rsidRPr="00805BE8" w14:paraId="21946E84" w14:textId="77777777" w:rsidTr="008C385B">
        <w:trPr>
          <w:trHeight w:val="468"/>
          <w:ins w:id="90" w:author="Suhwan Lim" w:date="2021-02-01T11:26:00Z"/>
        </w:trPr>
        <w:tc>
          <w:tcPr>
            <w:tcW w:w="1279" w:type="dxa"/>
            <w:vMerge/>
          </w:tcPr>
          <w:p w14:paraId="4309675B" w14:textId="77777777" w:rsidR="008C385B" w:rsidRDefault="008C385B" w:rsidP="008C385B">
            <w:pPr>
              <w:spacing w:before="120" w:after="120"/>
              <w:rPr>
                <w:ins w:id="91" w:author="Suhwan Lim" w:date="2021-02-01T11:26:00Z"/>
                <w:rStyle w:val="ac"/>
                <w:rFonts w:ascii="Arial" w:hAnsi="Arial"/>
                <w:b/>
                <w:bCs/>
                <w:sz w:val="18"/>
                <w:lang w:eastAsia="zh-CN"/>
              </w:rPr>
            </w:pPr>
          </w:p>
        </w:tc>
        <w:tc>
          <w:tcPr>
            <w:tcW w:w="1191" w:type="dxa"/>
            <w:vAlign w:val="center"/>
          </w:tcPr>
          <w:p w14:paraId="5ACED769" w14:textId="26F5308D" w:rsidR="008C385B" w:rsidRPr="00805BE8" w:rsidRDefault="008C385B" w:rsidP="008C385B">
            <w:pPr>
              <w:spacing w:before="120" w:after="120"/>
              <w:rPr>
                <w:ins w:id="92" w:author="Suhwan Lim" w:date="2021-02-01T11:26:00Z"/>
                <w:b/>
                <w:bCs/>
              </w:rPr>
            </w:pPr>
            <w:ins w:id="93" w:author="Suhwan Lim" w:date="2021-02-01T11:26:00Z">
              <w:r>
                <w:rPr>
                  <w:rFonts w:hint="eastAsia"/>
                  <w:b/>
                  <w:bCs/>
                </w:rPr>
                <w:t>Y</w:t>
              </w:r>
              <w:r>
                <w:rPr>
                  <w:b/>
                  <w:bCs/>
                </w:rPr>
                <w:t>YY</w:t>
              </w:r>
            </w:ins>
          </w:p>
        </w:tc>
        <w:tc>
          <w:tcPr>
            <w:tcW w:w="7161" w:type="dxa"/>
            <w:vAlign w:val="center"/>
          </w:tcPr>
          <w:p w14:paraId="4C2AD0AE" w14:textId="77777777" w:rsidR="008C385B" w:rsidRDefault="008C385B" w:rsidP="008C385B">
            <w:pPr>
              <w:spacing w:before="120" w:after="120"/>
              <w:rPr>
                <w:ins w:id="94" w:author="Suhwan Lim" w:date="2021-02-01T11:26:00Z"/>
                <w:b/>
                <w:bCs/>
              </w:rPr>
            </w:pPr>
          </w:p>
        </w:tc>
      </w:tr>
      <w:tr w:rsidR="008C385B" w:rsidRPr="00805BE8" w14:paraId="34DC22CA" w14:textId="77777777" w:rsidTr="008C385B">
        <w:trPr>
          <w:trHeight w:val="468"/>
          <w:ins w:id="95" w:author="Suhwan Lim" w:date="2021-02-01T11:26:00Z"/>
        </w:trPr>
        <w:tc>
          <w:tcPr>
            <w:tcW w:w="1279" w:type="dxa"/>
            <w:vMerge/>
          </w:tcPr>
          <w:p w14:paraId="6FDF72DC" w14:textId="77777777" w:rsidR="008C385B" w:rsidRDefault="008C385B" w:rsidP="008C385B">
            <w:pPr>
              <w:spacing w:before="120" w:after="120"/>
              <w:rPr>
                <w:ins w:id="96" w:author="Suhwan Lim" w:date="2021-02-01T11:26:00Z"/>
                <w:rStyle w:val="ac"/>
                <w:rFonts w:ascii="Arial" w:hAnsi="Arial"/>
                <w:b/>
                <w:bCs/>
                <w:sz w:val="18"/>
                <w:lang w:eastAsia="zh-CN"/>
              </w:rPr>
            </w:pPr>
          </w:p>
        </w:tc>
        <w:tc>
          <w:tcPr>
            <w:tcW w:w="1191" w:type="dxa"/>
            <w:vAlign w:val="center"/>
          </w:tcPr>
          <w:p w14:paraId="6A466425" w14:textId="27546778" w:rsidR="008C385B" w:rsidRPr="00805BE8" w:rsidRDefault="008C385B" w:rsidP="008C385B">
            <w:pPr>
              <w:spacing w:before="120" w:after="120"/>
              <w:rPr>
                <w:ins w:id="97" w:author="Suhwan Lim" w:date="2021-02-01T11:26:00Z"/>
                <w:b/>
                <w:bCs/>
              </w:rPr>
            </w:pPr>
            <w:ins w:id="98" w:author="Suhwan Lim" w:date="2021-02-01T11:26:00Z">
              <w:r>
                <w:rPr>
                  <w:rFonts w:hint="eastAsia"/>
                  <w:b/>
                  <w:bCs/>
                </w:rPr>
                <w:t>ZZZ</w:t>
              </w:r>
            </w:ins>
          </w:p>
        </w:tc>
        <w:tc>
          <w:tcPr>
            <w:tcW w:w="7161" w:type="dxa"/>
            <w:vAlign w:val="center"/>
          </w:tcPr>
          <w:p w14:paraId="297CD3F5" w14:textId="77777777" w:rsidR="008C385B" w:rsidRDefault="008C385B" w:rsidP="008C385B">
            <w:pPr>
              <w:spacing w:before="120" w:after="120"/>
              <w:rPr>
                <w:ins w:id="99" w:author="Suhwan Lim" w:date="2021-02-01T11:26:00Z"/>
                <w:b/>
                <w:bCs/>
              </w:rPr>
            </w:pPr>
          </w:p>
        </w:tc>
      </w:tr>
    </w:tbl>
    <w:p w14:paraId="583288DE" w14:textId="179333F2" w:rsidR="001A1457" w:rsidRDefault="001A1457" w:rsidP="00035C50">
      <w:pPr>
        <w:rPr>
          <w:rFonts w:eastAsia="맑은 고딕"/>
        </w:rPr>
      </w:pPr>
    </w:p>
    <w:p w14:paraId="74A74C10" w14:textId="63A12FC1" w:rsidR="00035C50" w:rsidRPr="00995039" w:rsidRDefault="007D70BF" w:rsidP="007D70BF">
      <w:pPr>
        <w:pStyle w:val="2"/>
        <w:rPr>
          <w:lang w:val="en-US"/>
        </w:rPr>
      </w:pPr>
      <w:r w:rsidRPr="00995039">
        <w:rPr>
          <w:lang w:val="en-US"/>
        </w:rPr>
        <w:t xml:space="preserve">1.6 </w:t>
      </w:r>
      <w:r w:rsidR="00035C50" w:rsidRPr="00995039">
        <w:rPr>
          <w:lang w:val="en-US"/>
        </w:rPr>
        <w:t>Summary on 2nd round</w:t>
      </w:r>
      <w:r w:rsidR="00CB0305" w:rsidRPr="00995039">
        <w:rPr>
          <w:lang w:val="en-US"/>
        </w:rPr>
        <w:t xml:space="preserve"> (if applicable)</w:t>
      </w:r>
    </w:p>
    <w:p w14:paraId="62ED33A1" w14:textId="77777777" w:rsidR="00B24CA0" w:rsidRDefault="00B24CA0" w:rsidP="00B24CA0">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w:t>
      </w:r>
      <w:r>
        <w:rPr>
          <w:rFonts w:hint="eastAsia"/>
          <w:i/>
          <w:color w:val="0070C0"/>
          <w:lang w:eastAsia="zh-CN"/>
        </w:rPr>
        <w:t>2</w:t>
      </w:r>
      <w:r w:rsidRPr="000D530B">
        <w:rPr>
          <w:rFonts w:hint="eastAsia"/>
          <w:i/>
          <w:color w:val="0070C0"/>
          <w:vertAlign w:val="superscript"/>
          <w:lang w:eastAsia="zh-CN"/>
        </w:rPr>
        <w:t>nd</w:t>
      </w:r>
      <w:r>
        <w:rPr>
          <w:rFonts w:hint="eastAsia"/>
          <w:i/>
          <w:color w:val="0070C0"/>
          <w:lang w:eastAsia="zh-CN"/>
        </w:rPr>
        <w:t xml:space="preserve"> </w:t>
      </w:r>
      <w:r w:rsidRPr="009415B0">
        <w:rPr>
          <w:rFonts w:hint="eastAsia"/>
          <w:i/>
          <w:color w:val="0070C0"/>
          <w:lang w:eastAsia="zh-CN"/>
        </w:rPr>
        <w:t>round</w:t>
      </w:r>
      <w:r>
        <w:rPr>
          <w:i/>
          <w:color w:val="0070C0"/>
          <w:lang w:eastAsia="zh-CN"/>
        </w:rPr>
        <w:t xml:space="preserve"> and provided recommendation on </w:t>
      </w:r>
      <w:r w:rsidRPr="00045592">
        <w:rPr>
          <w:i/>
          <w:color w:val="0070C0"/>
          <w:lang w:eastAsia="zh-CN"/>
        </w:rPr>
        <w:t>CRs/TPs</w:t>
      </w:r>
      <w:r>
        <w:rPr>
          <w:rFonts w:hint="eastAsia"/>
          <w:i/>
          <w:color w:val="0070C0"/>
          <w:lang w:eastAsia="zh-CN"/>
        </w:rPr>
        <w:t>/WFs/LSs</w:t>
      </w:r>
      <w:r w:rsidRPr="00045592">
        <w:rPr>
          <w:i/>
          <w:color w:val="0070C0"/>
          <w:lang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AA2D50">
        <w:tc>
          <w:tcPr>
            <w:tcW w:w="1494" w:type="dxa"/>
          </w:tcPr>
          <w:p w14:paraId="40E29782" w14:textId="77777777" w:rsidR="00B24CA0" w:rsidRPr="005B1792" w:rsidRDefault="00B24CA0" w:rsidP="00AF764D">
            <w:pPr>
              <w:rPr>
                <w:rFonts w:eastAsiaTheme="minorEastAsia"/>
                <w:b/>
                <w:bCs/>
                <w:lang w:eastAsia="zh-CN"/>
              </w:rPr>
            </w:pPr>
            <w:r w:rsidRPr="005B1792">
              <w:rPr>
                <w:rFonts w:eastAsiaTheme="minorEastAsia"/>
                <w:b/>
                <w:bCs/>
                <w:lang w:eastAsia="zh-CN"/>
              </w:rPr>
              <w:lastRenderedPageBreak/>
              <w:t>CR/TP</w:t>
            </w:r>
            <w:r w:rsidRPr="005B1792">
              <w:rPr>
                <w:rFonts w:eastAsiaTheme="minorEastAsia" w:hint="eastAsia"/>
                <w:b/>
                <w:bCs/>
                <w:lang w:eastAsia="zh-CN"/>
              </w:rPr>
              <w:t xml:space="preserve">/LS/WF </w:t>
            </w:r>
            <w:r w:rsidRPr="005B1792">
              <w:rPr>
                <w:rFonts w:eastAsiaTheme="minorEastAsia"/>
                <w:b/>
                <w:bCs/>
                <w:lang w:eastAsia="zh-CN"/>
              </w:rPr>
              <w:t>number</w:t>
            </w:r>
          </w:p>
        </w:tc>
        <w:tc>
          <w:tcPr>
            <w:tcW w:w="8137" w:type="dxa"/>
          </w:tcPr>
          <w:p w14:paraId="4FDB2A5F" w14:textId="77777777" w:rsidR="00B24CA0" w:rsidRPr="005B1792" w:rsidRDefault="00B24CA0" w:rsidP="00AF764D">
            <w:pPr>
              <w:rPr>
                <w:rFonts w:eastAsia="MS Mincho"/>
                <w:b/>
                <w:bCs/>
                <w:lang w:eastAsia="zh-CN"/>
              </w:rPr>
            </w:pPr>
            <w:r w:rsidRPr="005B1792">
              <w:rPr>
                <w:rFonts w:eastAsiaTheme="minorEastAsia" w:hint="eastAsia"/>
                <w:b/>
                <w:bCs/>
                <w:lang w:eastAsia="zh-CN"/>
              </w:rPr>
              <w:t xml:space="preserve">T-doc </w:t>
            </w:r>
            <w:r w:rsidRPr="005B1792">
              <w:rPr>
                <w:b/>
                <w:bCs/>
                <w:lang w:eastAsia="zh-CN"/>
              </w:rPr>
              <w:t xml:space="preserve"> </w:t>
            </w:r>
            <w:r w:rsidRPr="005B1792">
              <w:rPr>
                <w:rFonts w:eastAsiaTheme="minorEastAsia"/>
                <w:b/>
                <w:bCs/>
                <w:lang w:eastAsia="zh-CN"/>
              </w:rPr>
              <w:t xml:space="preserve">Status update </w:t>
            </w:r>
            <w:r w:rsidRPr="005B1792">
              <w:rPr>
                <w:rFonts w:eastAsiaTheme="minorEastAsia" w:hint="eastAsia"/>
                <w:b/>
                <w:bCs/>
                <w:lang w:eastAsia="zh-CN"/>
              </w:rPr>
              <w:t>recommendation</w:t>
            </w:r>
            <w:r w:rsidRPr="005B1792">
              <w:rPr>
                <w:rFonts w:eastAsiaTheme="minorEastAsia"/>
                <w:b/>
                <w:bCs/>
                <w:lang w:eastAsia="zh-CN"/>
              </w:rPr>
              <w:t xml:space="preserve">  </w:t>
            </w:r>
          </w:p>
        </w:tc>
      </w:tr>
      <w:tr w:rsidR="005B1792" w:rsidRPr="00004165" w14:paraId="3877D784" w14:textId="77777777" w:rsidTr="00AA2D50">
        <w:tc>
          <w:tcPr>
            <w:tcW w:w="1494" w:type="dxa"/>
          </w:tcPr>
          <w:p w14:paraId="78095C9F" w14:textId="77777777" w:rsidR="005B1792" w:rsidRPr="005B1792" w:rsidRDefault="005B1792" w:rsidP="00AF764D">
            <w:pPr>
              <w:rPr>
                <w:rFonts w:eastAsiaTheme="minorEastAsia"/>
                <w:b/>
                <w:bCs/>
                <w:lang w:eastAsia="zh-CN"/>
              </w:rPr>
            </w:pPr>
          </w:p>
        </w:tc>
        <w:tc>
          <w:tcPr>
            <w:tcW w:w="8137" w:type="dxa"/>
          </w:tcPr>
          <w:p w14:paraId="1A332DFC" w14:textId="77777777" w:rsidR="005B1792" w:rsidRPr="005B1792" w:rsidRDefault="005B1792" w:rsidP="00AF764D">
            <w:pPr>
              <w:rPr>
                <w:rFonts w:eastAsiaTheme="minorEastAsia"/>
                <w:b/>
                <w:bCs/>
                <w:lang w:eastAsia="zh-CN"/>
              </w:rPr>
            </w:pPr>
          </w:p>
        </w:tc>
      </w:tr>
      <w:tr w:rsidR="005B1792" w:rsidRPr="00004165" w14:paraId="53121534" w14:textId="77777777" w:rsidTr="00AA2D50">
        <w:tc>
          <w:tcPr>
            <w:tcW w:w="1494" w:type="dxa"/>
          </w:tcPr>
          <w:p w14:paraId="11CA4FFF" w14:textId="77777777" w:rsidR="005B1792" w:rsidRPr="005B1792" w:rsidRDefault="005B1792" w:rsidP="00AF764D">
            <w:pPr>
              <w:rPr>
                <w:rFonts w:eastAsiaTheme="minorEastAsia"/>
                <w:b/>
                <w:bCs/>
                <w:lang w:eastAsia="zh-CN"/>
              </w:rPr>
            </w:pPr>
          </w:p>
        </w:tc>
        <w:tc>
          <w:tcPr>
            <w:tcW w:w="8137" w:type="dxa"/>
          </w:tcPr>
          <w:p w14:paraId="196BAE80" w14:textId="77777777" w:rsidR="005B1792" w:rsidRPr="005B1792" w:rsidRDefault="005B1792" w:rsidP="00AF764D">
            <w:pPr>
              <w:rPr>
                <w:rFonts w:eastAsiaTheme="minorEastAsia"/>
                <w:b/>
                <w:bCs/>
                <w:lang w:eastAsia="zh-CN"/>
              </w:rPr>
            </w:pPr>
          </w:p>
        </w:tc>
      </w:tr>
    </w:tbl>
    <w:p w14:paraId="011D7A65" w14:textId="6E8A5C17" w:rsidR="00763E61" w:rsidRDefault="00763E61" w:rsidP="00805BE8"/>
    <w:p w14:paraId="4CFBD125" w14:textId="77777777" w:rsidR="00763E61" w:rsidRDefault="00763E61">
      <w:pPr>
        <w:spacing w:after="0"/>
      </w:pPr>
      <w:r>
        <w:br w:type="page"/>
      </w:r>
    </w:p>
    <w:p w14:paraId="589D9436" w14:textId="75A17EBE" w:rsidR="00DD28BC" w:rsidRDefault="00AF764D" w:rsidP="007C247F">
      <w:pPr>
        <w:pStyle w:val="1"/>
        <w:ind w:left="432"/>
        <w:rPr>
          <w:lang w:eastAsia="ja-JP"/>
        </w:rPr>
      </w:pPr>
      <w:r w:rsidRPr="007C247F">
        <w:rPr>
          <w:rFonts w:hint="eastAsia"/>
          <w:lang w:eastAsia="ja-JP"/>
        </w:rPr>
        <w:lastRenderedPageBreak/>
        <w:t>R</w:t>
      </w:r>
      <w:r w:rsidRPr="007C247F">
        <w:rPr>
          <w:lang w:eastAsia="ja-JP"/>
        </w:rPr>
        <w:t>eference Tdoc lists</w:t>
      </w:r>
    </w:p>
    <w:tbl>
      <w:tblPr>
        <w:tblW w:w="9688" w:type="dxa"/>
        <w:tblCellMar>
          <w:left w:w="0" w:type="dxa"/>
          <w:right w:w="0" w:type="dxa"/>
        </w:tblCellMar>
        <w:tblLook w:val="0600" w:firstRow="0" w:lastRow="0" w:firstColumn="0" w:lastColumn="0" w:noHBand="1" w:noVBand="1"/>
      </w:tblPr>
      <w:tblGrid>
        <w:gridCol w:w="1271"/>
        <w:gridCol w:w="5670"/>
        <w:gridCol w:w="1521"/>
        <w:gridCol w:w="1226"/>
      </w:tblGrid>
      <w:tr w:rsidR="00D714A2" w:rsidRPr="00D714A2" w14:paraId="631E18B5" w14:textId="77777777" w:rsidTr="00D714A2">
        <w:trPr>
          <w:trHeight w:val="599"/>
        </w:trPr>
        <w:tc>
          <w:tcPr>
            <w:tcW w:w="1271" w:type="dxa"/>
            <w:tcBorders>
              <w:top w:val="single" w:sz="4" w:space="0" w:color="FFFFFF"/>
              <w:left w:val="single" w:sz="4" w:space="0" w:color="FFFFFF"/>
              <w:bottom w:val="single" w:sz="4" w:space="0" w:color="FFFFFF"/>
              <w:right w:val="single" w:sz="4" w:space="0" w:color="FFFFFF"/>
            </w:tcBorders>
            <w:shd w:val="clear" w:color="auto" w:fill="75B91A"/>
            <w:tcMar>
              <w:top w:w="15" w:type="dxa"/>
              <w:left w:w="15" w:type="dxa"/>
              <w:bottom w:w="0" w:type="dxa"/>
              <w:right w:w="15" w:type="dxa"/>
            </w:tcMar>
            <w:hideMark/>
          </w:tcPr>
          <w:p w14:paraId="054DB8B2" w14:textId="77777777" w:rsidR="00D714A2" w:rsidRPr="00D714A2" w:rsidRDefault="00D714A2" w:rsidP="00D714A2">
            <w:pPr>
              <w:spacing w:after="80"/>
              <w:rPr>
                <w:rFonts w:ascii="Arial" w:hAnsi="Arial"/>
                <w:sz w:val="18"/>
                <w:lang w:eastAsia="zh-CN"/>
              </w:rPr>
            </w:pPr>
            <w:proofErr w:type="spellStart"/>
            <w:r w:rsidRPr="00D714A2">
              <w:rPr>
                <w:rFonts w:ascii="Arial" w:hAnsi="Arial"/>
                <w:b/>
                <w:bCs/>
                <w:sz w:val="18"/>
                <w:lang w:eastAsia="zh-CN"/>
              </w:rPr>
              <w:t>TDoc</w:t>
            </w:r>
            <w:proofErr w:type="spellEnd"/>
          </w:p>
        </w:tc>
        <w:tc>
          <w:tcPr>
            <w:tcW w:w="5670" w:type="dxa"/>
            <w:tcBorders>
              <w:top w:val="single" w:sz="4" w:space="0" w:color="FFFFFF"/>
              <w:left w:val="single" w:sz="4" w:space="0" w:color="FFFFFF"/>
              <w:bottom w:val="single" w:sz="4" w:space="0" w:color="FFFFFF"/>
              <w:right w:val="single" w:sz="4" w:space="0" w:color="FFFFFF"/>
            </w:tcBorders>
            <w:shd w:val="clear" w:color="auto" w:fill="75B91A"/>
            <w:tcMar>
              <w:top w:w="15" w:type="dxa"/>
              <w:left w:w="15" w:type="dxa"/>
              <w:bottom w:w="0" w:type="dxa"/>
              <w:right w:w="15" w:type="dxa"/>
            </w:tcMar>
            <w:hideMark/>
          </w:tcPr>
          <w:p w14:paraId="11B32809" w14:textId="77777777" w:rsidR="00D714A2" w:rsidRPr="00D714A2" w:rsidRDefault="00D714A2" w:rsidP="00D714A2">
            <w:pPr>
              <w:spacing w:after="80"/>
              <w:rPr>
                <w:rFonts w:ascii="Arial" w:hAnsi="Arial"/>
                <w:sz w:val="18"/>
                <w:lang w:eastAsia="zh-CN"/>
              </w:rPr>
            </w:pPr>
            <w:r w:rsidRPr="00D714A2">
              <w:rPr>
                <w:rFonts w:ascii="Arial" w:hAnsi="Arial"/>
                <w:b/>
                <w:bCs/>
                <w:sz w:val="18"/>
                <w:lang w:eastAsia="zh-CN"/>
              </w:rPr>
              <w:t>Title</w:t>
            </w:r>
          </w:p>
        </w:tc>
        <w:tc>
          <w:tcPr>
            <w:tcW w:w="1521" w:type="dxa"/>
            <w:tcBorders>
              <w:top w:val="single" w:sz="4" w:space="0" w:color="FFFFFF"/>
              <w:left w:val="single" w:sz="4" w:space="0" w:color="FFFFFF"/>
              <w:bottom w:val="single" w:sz="4" w:space="0" w:color="FFFFFF"/>
              <w:right w:val="single" w:sz="4" w:space="0" w:color="FFFFFF"/>
            </w:tcBorders>
            <w:shd w:val="clear" w:color="auto" w:fill="75B91A"/>
            <w:tcMar>
              <w:top w:w="15" w:type="dxa"/>
              <w:left w:w="15" w:type="dxa"/>
              <w:bottom w:w="0" w:type="dxa"/>
              <w:right w:w="15" w:type="dxa"/>
            </w:tcMar>
            <w:hideMark/>
          </w:tcPr>
          <w:p w14:paraId="21138A8F" w14:textId="77777777" w:rsidR="00D714A2" w:rsidRPr="00D714A2" w:rsidRDefault="00D714A2" w:rsidP="00D714A2">
            <w:pPr>
              <w:spacing w:after="80"/>
              <w:rPr>
                <w:rFonts w:ascii="Arial" w:hAnsi="Arial"/>
                <w:sz w:val="18"/>
                <w:lang w:eastAsia="zh-CN"/>
              </w:rPr>
            </w:pPr>
            <w:r w:rsidRPr="00D714A2">
              <w:rPr>
                <w:rFonts w:ascii="Arial" w:hAnsi="Arial"/>
                <w:b/>
                <w:bCs/>
                <w:sz w:val="18"/>
                <w:lang w:eastAsia="zh-CN"/>
              </w:rPr>
              <w:t>Source</w:t>
            </w:r>
          </w:p>
        </w:tc>
        <w:tc>
          <w:tcPr>
            <w:tcW w:w="1226" w:type="dxa"/>
            <w:tcBorders>
              <w:top w:val="single" w:sz="4" w:space="0" w:color="FFFFFF"/>
              <w:left w:val="single" w:sz="4" w:space="0" w:color="FFFFFF"/>
              <w:bottom w:val="single" w:sz="4" w:space="0" w:color="FFFFFF"/>
              <w:right w:val="single" w:sz="4" w:space="0" w:color="FFFFFF"/>
            </w:tcBorders>
            <w:shd w:val="clear" w:color="auto" w:fill="75B91A"/>
            <w:tcMar>
              <w:top w:w="15" w:type="dxa"/>
              <w:left w:w="15" w:type="dxa"/>
              <w:bottom w:w="0" w:type="dxa"/>
              <w:right w:w="15" w:type="dxa"/>
            </w:tcMar>
            <w:hideMark/>
          </w:tcPr>
          <w:p w14:paraId="05B746A7" w14:textId="77777777" w:rsidR="00D714A2" w:rsidRPr="00D714A2" w:rsidRDefault="00D714A2" w:rsidP="00D714A2">
            <w:pPr>
              <w:spacing w:after="80"/>
              <w:rPr>
                <w:rFonts w:ascii="Arial" w:hAnsi="Arial"/>
                <w:sz w:val="18"/>
                <w:lang w:eastAsia="zh-CN"/>
              </w:rPr>
            </w:pPr>
            <w:r w:rsidRPr="00D714A2">
              <w:rPr>
                <w:rFonts w:ascii="Arial" w:hAnsi="Arial"/>
                <w:b/>
                <w:bCs/>
                <w:sz w:val="18"/>
                <w:lang w:eastAsia="zh-CN"/>
              </w:rPr>
              <w:t>Type</w:t>
            </w:r>
          </w:p>
        </w:tc>
      </w:tr>
      <w:tr w:rsidR="00D714A2" w:rsidRPr="00D714A2" w14:paraId="319E7489" w14:textId="77777777" w:rsidTr="00E03FFE">
        <w:trPr>
          <w:trHeight w:val="517"/>
        </w:trPr>
        <w:tc>
          <w:tcPr>
            <w:tcW w:w="1271" w:type="dxa"/>
            <w:tcBorders>
              <w:top w:val="single" w:sz="4" w:space="0" w:color="FFFFFF"/>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14A6BFC2" w14:textId="77777777" w:rsidR="00D714A2" w:rsidRPr="00D714A2" w:rsidRDefault="00E54221" w:rsidP="00D714A2">
            <w:pPr>
              <w:spacing w:after="80"/>
              <w:rPr>
                <w:rFonts w:ascii="Arial" w:hAnsi="Arial"/>
                <w:sz w:val="18"/>
                <w:lang w:eastAsia="zh-CN"/>
              </w:rPr>
            </w:pPr>
            <w:hyperlink r:id="rId18" w:history="1">
              <w:r w:rsidR="00D714A2" w:rsidRPr="00D714A2">
                <w:rPr>
                  <w:rStyle w:val="ac"/>
                  <w:rFonts w:ascii="Arial" w:hAnsi="Arial"/>
                  <w:b/>
                  <w:bCs/>
                  <w:sz w:val="18"/>
                  <w:lang w:eastAsia="zh-CN"/>
                </w:rPr>
                <w:t>R4-2100282</w:t>
              </w:r>
            </w:hyperlink>
          </w:p>
        </w:tc>
        <w:tc>
          <w:tcPr>
            <w:tcW w:w="5670" w:type="dxa"/>
            <w:tcBorders>
              <w:top w:val="single" w:sz="4" w:space="0" w:color="FFFFFF"/>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5C172D72"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 xml:space="preserve">TR38.xxx v0.0.1 TR Skeleton for SL enhancement in Rel-17 </w:t>
            </w:r>
          </w:p>
        </w:tc>
        <w:tc>
          <w:tcPr>
            <w:tcW w:w="1521" w:type="dxa"/>
            <w:tcBorders>
              <w:top w:val="single" w:sz="4" w:space="0" w:color="FFFFFF"/>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0037628F"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LG Electronics France</w:t>
            </w:r>
          </w:p>
        </w:tc>
        <w:tc>
          <w:tcPr>
            <w:tcW w:w="1226" w:type="dxa"/>
            <w:tcBorders>
              <w:top w:val="single" w:sz="4" w:space="0" w:color="FFFFFF"/>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67CCA9E4"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other</w:t>
            </w:r>
          </w:p>
        </w:tc>
      </w:tr>
      <w:tr w:rsidR="00D714A2" w:rsidRPr="00D714A2" w14:paraId="5A64C898" w14:textId="77777777" w:rsidTr="00E03FFE">
        <w:trPr>
          <w:trHeight w:val="412"/>
        </w:trPr>
        <w:tc>
          <w:tcPr>
            <w:tcW w:w="127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26E9726E" w14:textId="77777777" w:rsidR="00D714A2" w:rsidRPr="00D714A2" w:rsidRDefault="00E54221" w:rsidP="00D714A2">
            <w:pPr>
              <w:spacing w:after="80"/>
              <w:rPr>
                <w:rFonts w:ascii="Arial" w:hAnsi="Arial"/>
                <w:sz w:val="18"/>
                <w:lang w:eastAsia="zh-CN"/>
              </w:rPr>
            </w:pPr>
            <w:hyperlink r:id="rId19" w:history="1">
              <w:r w:rsidR="00D714A2" w:rsidRPr="00D714A2">
                <w:rPr>
                  <w:rStyle w:val="ac"/>
                  <w:rFonts w:ascii="Arial" w:hAnsi="Arial"/>
                  <w:b/>
                  <w:bCs/>
                  <w:sz w:val="18"/>
                  <w:lang w:eastAsia="zh-CN"/>
                </w:rPr>
                <w:t>R4-2100417</w:t>
              </w:r>
            </w:hyperlink>
          </w:p>
        </w:tc>
        <w:tc>
          <w:tcPr>
            <w:tcW w:w="56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64D7A473"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Discussion on system parameters for newly introduced SL bands</w:t>
            </w:r>
          </w:p>
        </w:tc>
        <w:tc>
          <w:tcPr>
            <w:tcW w:w="152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3FCCBC59"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CATT</w:t>
            </w:r>
          </w:p>
        </w:tc>
        <w:tc>
          <w:tcPr>
            <w:tcW w:w="1226"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2C6283BE"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discussion</w:t>
            </w:r>
          </w:p>
        </w:tc>
      </w:tr>
      <w:tr w:rsidR="00D714A2" w:rsidRPr="00D714A2" w14:paraId="2860B825" w14:textId="77777777" w:rsidTr="00E03FFE">
        <w:trPr>
          <w:trHeight w:val="404"/>
        </w:trPr>
        <w:tc>
          <w:tcPr>
            <w:tcW w:w="127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67704E60" w14:textId="77777777" w:rsidR="00D714A2" w:rsidRPr="00D714A2" w:rsidRDefault="00E54221" w:rsidP="00D714A2">
            <w:pPr>
              <w:spacing w:after="80"/>
              <w:rPr>
                <w:rFonts w:ascii="Arial" w:hAnsi="Arial"/>
                <w:sz w:val="18"/>
                <w:lang w:eastAsia="zh-CN"/>
              </w:rPr>
            </w:pPr>
            <w:hyperlink r:id="rId20" w:history="1">
              <w:r w:rsidR="00D714A2" w:rsidRPr="00D714A2">
                <w:rPr>
                  <w:rStyle w:val="ac"/>
                  <w:rFonts w:ascii="Arial" w:hAnsi="Arial"/>
                  <w:b/>
                  <w:bCs/>
                  <w:sz w:val="18"/>
                  <w:lang w:eastAsia="zh-CN"/>
                </w:rPr>
                <w:t>R4-2100418</w:t>
              </w:r>
            </w:hyperlink>
          </w:p>
        </w:tc>
        <w:tc>
          <w:tcPr>
            <w:tcW w:w="56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5A7BACF0"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Discussion on UE Tx RF requirement for NR SL enhancement</w:t>
            </w:r>
          </w:p>
        </w:tc>
        <w:tc>
          <w:tcPr>
            <w:tcW w:w="152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55A65AE3"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CATT</w:t>
            </w:r>
          </w:p>
        </w:tc>
        <w:tc>
          <w:tcPr>
            <w:tcW w:w="1226"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69F99F4A"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discussion</w:t>
            </w:r>
          </w:p>
        </w:tc>
      </w:tr>
      <w:tr w:rsidR="00D714A2" w:rsidRPr="00D714A2" w14:paraId="132D9EC2" w14:textId="77777777" w:rsidTr="00D714A2">
        <w:trPr>
          <w:trHeight w:val="175"/>
        </w:trPr>
        <w:tc>
          <w:tcPr>
            <w:tcW w:w="127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21852A40" w14:textId="77777777" w:rsidR="00D714A2" w:rsidRPr="00D714A2" w:rsidRDefault="00E54221" w:rsidP="00D714A2">
            <w:pPr>
              <w:spacing w:after="80"/>
              <w:rPr>
                <w:rFonts w:ascii="Arial" w:hAnsi="Arial"/>
                <w:sz w:val="18"/>
                <w:lang w:eastAsia="zh-CN"/>
              </w:rPr>
            </w:pPr>
            <w:hyperlink r:id="rId21" w:history="1">
              <w:r w:rsidR="00D714A2" w:rsidRPr="00D714A2">
                <w:rPr>
                  <w:rStyle w:val="ac"/>
                  <w:rFonts w:ascii="Arial" w:hAnsi="Arial"/>
                  <w:b/>
                  <w:bCs/>
                  <w:sz w:val="18"/>
                  <w:lang w:eastAsia="zh-CN"/>
                </w:rPr>
                <w:t>R4-2100419</w:t>
              </w:r>
            </w:hyperlink>
          </w:p>
        </w:tc>
        <w:tc>
          <w:tcPr>
            <w:tcW w:w="56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0CB2A5AE"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Discussion on UE Rx RF requirement for NR SL enhancement</w:t>
            </w:r>
          </w:p>
        </w:tc>
        <w:tc>
          <w:tcPr>
            <w:tcW w:w="152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3C8AC22D"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CATT</w:t>
            </w:r>
          </w:p>
        </w:tc>
        <w:tc>
          <w:tcPr>
            <w:tcW w:w="1226"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32481A81"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discussion</w:t>
            </w:r>
          </w:p>
        </w:tc>
      </w:tr>
      <w:tr w:rsidR="00D714A2" w:rsidRPr="00D714A2" w14:paraId="34932014" w14:textId="77777777" w:rsidTr="00E03FFE">
        <w:trPr>
          <w:trHeight w:val="347"/>
        </w:trPr>
        <w:tc>
          <w:tcPr>
            <w:tcW w:w="127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58302E6C" w14:textId="77777777" w:rsidR="00D714A2" w:rsidRPr="00D714A2" w:rsidRDefault="00E54221" w:rsidP="00D714A2">
            <w:pPr>
              <w:spacing w:after="80"/>
              <w:rPr>
                <w:rFonts w:ascii="Arial" w:hAnsi="Arial"/>
                <w:sz w:val="18"/>
                <w:lang w:eastAsia="zh-CN"/>
              </w:rPr>
            </w:pPr>
            <w:hyperlink r:id="rId22" w:history="1">
              <w:r w:rsidR="00D714A2" w:rsidRPr="00D714A2">
                <w:rPr>
                  <w:rStyle w:val="ac"/>
                  <w:rFonts w:ascii="Arial" w:hAnsi="Arial"/>
                  <w:b/>
                  <w:bCs/>
                  <w:sz w:val="18"/>
                  <w:lang w:eastAsia="zh-CN"/>
                </w:rPr>
                <w:t>R4-2101857</w:t>
              </w:r>
            </w:hyperlink>
          </w:p>
        </w:tc>
        <w:tc>
          <w:tcPr>
            <w:tcW w:w="56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4B71DD0B"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Additional Information for SL Operation in NR Band n14</w:t>
            </w:r>
          </w:p>
        </w:tc>
        <w:tc>
          <w:tcPr>
            <w:tcW w:w="152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6A39D9D7"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AT&amp;T</w:t>
            </w:r>
          </w:p>
        </w:tc>
        <w:tc>
          <w:tcPr>
            <w:tcW w:w="1226"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48670E0F"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discussion</w:t>
            </w:r>
          </w:p>
        </w:tc>
      </w:tr>
      <w:tr w:rsidR="00D714A2" w:rsidRPr="00D714A2" w14:paraId="258E0682" w14:textId="77777777" w:rsidTr="00535702">
        <w:trPr>
          <w:trHeight w:val="395"/>
        </w:trPr>
        <w:tc>
          <w:tcPr>
            <w:tcW w:w="1271"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hideMark/>
          </w:tcPr>
          <w:p w14:paraId="0B4275D0" w14:textId="77777777" w:rsidR="00D714A2" w:rsidRPr="00D714A2" w:rsidRDefault="00E54221" w:rsidP="00D714A2">
            <w:pPr>
              <w:spacing w:after="80"/>
              <w:rPr>
                <w:rFonts w:ascii="Arial" w:hAnsi="Arial"/>
                <w:sz w:val="18"/>
                <w:lang w:eastAsia="zh-CN"/>
              </w:rPr>
            </w:pPr>
            <w:hyperlink r:id="rId23" w:history="1">
              <w:r w:rsidR="00D714A2" w:rsidRPr="00D714A2">
                <w:rPr>
                  <w:rStyle w:val="ac"/>
                  <w:rFonts w:ascii="Arial" w:hAnsi="Arial"/>
                  <w:b/>
                  <w:bCs/>
                  <w:sz w:val="18"/>
                  <w:lang w:eastAsia="zh-CN"/>
                </w:rPr>
                <w:t>R4-2101937</w:t>
              </w:r>
            </w:hyperlink>
          </w:p>
        </w:tc>
        <w:tc>
          <w:tcPr>
            <w:tcW w:w="5670"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hideMark/>
          </w:tcPr>
          <w:p w14:paraId="0FAE582D"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Discussion on n47 PC2 MPR simulation of Rel-17 SL enhancement</w:t>
            </w:r>
          </w:p>
        </w:tc>
        <w:tc>
          <w:tcPr>
            <w:tcW w:w="1521"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hideMark/>
          </w:tcPr>
          <w:p w14:paraId="2E795EE3"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Huawei, HiSilicon</w:t>
            </w:r>
          </w:p>
        </w:tc>
        <w:tc>
          <w:tcPr>
            <w:tcW w:w="1226"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hideMark/>
          </w:tcPr>
          <w:p w14:paraId="0139E836" w14:textId="68136CBD" w:rsidR="00D714A2" w:rsidRPr="00D714A2" w:rsidRDefault="00535702" w:rsidP="00D714A2">
            <w:pPr>
              <w:spacing w:after="80"/>
              <w:rPr>
                <w:rFonts w:ascii="Arial" w:hAnsi="Arial"/>
                <w:sz w:val="18"/>
                <w:lang w:eastAsia="zh-CN"/>
              </w:rPr>
            </w:pPr>
            <w:r w:rsidRPr="00D714A2">
              <w:rPr>
                <w:rFonts w:ascii="Arial" w:hAnsi="Arial"/>
                <w:sz w:val="18"/>
                <w:lang w:eastAsia="zh-CN"/>
              </w:rPr>
              <w:t>O</w:t>
            </w:r>
            <w:r w:rsidR="00D714A2" w:rsidRPr="00D714A2">
              <w:rPr>
                <w:rFonts w:ascii="Arial" w:hAnsi="Arial"/>
                <w:sz w:val="18"/>
                <w:lang w:eastAsia="zh-CN"/>
              </w:rPr>
              <w:t>ther</w:t>
            </w:r>
            <w:r>
              <w:rPr>
                <w:rFonts w:ascii="Arial" w:hAnsi="Arial"/>
                <w:sz w:val="18"/>
                <w:lang w:eastAsia="zh-CN"/>
              </w:rPr>
              <w:t xml:space="preserve"> </w:t>
            </w:r>
            <w:r w:rsidRPr="00535702">
              <w:rPr>
                <w:rFonts w:ascii="Arial" w:hAnsi="Arial"/>
                <w:sz w:val="18"/>
                <w:lang w:eastAsia="zh-CN"/>
              </w:rPr>
              <w:sym w:font="Wingdings" w:char="F0E0"/>
            </w:r>
            <w:r>
              <w:rPr>
                <w:rFonts w:ascii="Arial" w:hAnsi="Arial"/>
                <w:sz w:val="18"/>
                <w:lang w:eastAsia="zh-CN"/>
              </w:rPr>
              <w:t xml:space="preserve"> It will </w:t>
            </w:r>
            <w:proofErr w:type="spellStart"/>
            <w:r>
              <w:rPr>
                <w:rFonts w:ascii="Arial" w:hAnsi="Arial"/>
                <w:sz w:val="18"/>
                <w:lang w:eastAsia="zh-CN"/>
              </w:rPr>
              <w:t>treate</w:t>
            </w:r>
            <w:proofErr w:type="spellEnd"/>
            <w:r>
              <w:rPr>
                <w:rFonts w:ascii="Arial" w:hAnsi="Arial"/>
                <w:sz w:val="18"/>
                <w:lang w:eastAsia="zh-CN"/>
              </w:rPr>
              <w:t xml:space="preserve"> by Leo</w:t>
            </w:r>
          </w:p>
        </w:tc>
      </w:tr>
      <w:tr w:rsidR="00D714A2" w:rsidRPr="00D714A2" w14:paraId="7882A602" w14:textId="77777777" w:rsidTr="00D714A2">
        <w:trPr>
          <w:trHeight w:val="351"/>
        </w:trPr>
        <w:tc>
          <w:tcPr>
            <w:tcW w:w="127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549C671E" w14:textId="77777777" w:rsidR="00D714A2" w:rsidRPr="00D714A2" w:rsidRDefault="00E54221" w:rsidP="00D714A2">
            <w:pPr>
              <w:spacing w:after="80"/>
              <w:rPr>
                <w:rFonts w:ascii="Arial" w:hAnsi="Arial"/>
                <w:sz w:val="18"/>
                <w:lang w:eastAsia="zh-CN"/>
              </w:rPr>
            </w:pPr>
            <w:hyperlink r:id="rId24" w:history="1">
              <w:r w:rsidR="00D714A2" w:rsidRPr="00D714A2">
                <w:rPr>
                  <w:rStyle w:val="ac"/>
                  <w:rFonts w:ascii="Arial" w:hAnsi="Arial"/>
                  <w:b/>
                  <w:bCs/>
                  <w:sz w:val="18"/>
                  <w:lang w:eastAsia="zh-CN"/>
                </w:rPr>
                <w:t>R4-2101938</w:t>
              </w:r>
            </w:hyperlink>
          </w:p>
        </w:tc>
        <w:tc>
          <w:tcPr>
            <w:tcW w:w="56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0F2CD097"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Discussion on the adjacent channel coexistence simulation between SL and Uu in license band</w:t>
            </w:r>
          </w:p>
        </w:tc>
        <w:tc>
          <w:tcPr>
            <w:tcW w:w="152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454AF531"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Huawei, HiSilicon</w:t>
            </w:r>
          </w:p>
        </w:tc>
        <w:tc>
          <w:tcPr>
            <w:tcW w:w="1226"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67AD2573"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other</w:t>
            </w:r>
          </w:p>
        </w:tc>
      </w:tr>
      <w:tr w:rsidR="00D714A2" w:rsidRPr="00D714A2" w14:paraId="691E6F5A" w14:textId="77777777" w:rsidTr="00E03FFE">
        <w:trPr>
          <w:trHeight w:val="452"/>
        </w:trPr>
        <w:tc>
          <w:tcPr>
            <w:tcW w:w="127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472796E2" w14:textId="77777777" w:rsidR="00D714A2" w:rsidRPr="00D714A2" w:rsidRDefault="00E54221" w:rsidP="00D714A2">
            <w:pPr>
              <w:spacing w:after="80"/>
              <w:rPr>
                <w:rFonts w:ascii="Arial" w:hAnsi="Arial"/>
                <w:sz w:val="18"/>
                <w:lang w:eastAsia="zh-CN"/>
              </w:rPr>
            </w:pPr>
            <w:hyperlink r:id="rId25" w:history="1">
              <w:r w:rsidR="00D714A2" w:rsidRPr="00D714A2">
                <w:rPr>
                  <w:rStyle w:val="ac"/>
                  <w:rFonts w:ascii="Arial" w:hAnsi="Arial"/>
                  <w:b/>
                  <w:bCs/>
                  <w:sz w:val="18"/>
                  <w:lang w:eastAsia="zh-CN"/>
                </w:rPr>
                <w:t>R4-2102342</w:t>
              </w:r>
            </w:hyperlink>
          </w:p>
        </w:tc>
        <w:tc>
          <w:tcPr>
            <w:tcW w:w="56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54D43531"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Bandwidth for SL operating in n14</w:t>
            </w:r>
          </w:p>
        </w:tc>
        <w:tc>
          <w:tcPr>
            <w:tcW w:w="152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6C097183"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Ericsson</w:t>
            </w:r>
          </w:p>
        </w:tc>
        <w:tc>
          <w:tcPr>
            <w:tcW w:w="1226"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4154B131"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other</w:t>
            </w:r>
          </w:p>
        </w:tc>
      </w:tr>
      <w:tr w:rsidR="00D714A2" w:rsidRPr="00D714A2" w14:paraId="199251EC" w14:textId="77777777" w:rsidTr="00E03FFE">
        <w:trPr>
          <w:trHeight w:val="402"/>
        </w:trPr>
        <w:tc>
          <w:tcPr>
            <w:tcW w:w="127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4FA2C5A2" w14:textId="77777777" w:rsidR="00D714A2" w:rsidRPr="00D714A2" w:rsidRDefault="00E54221" w:rsidP="00D714A2">
            <w:pPr>
              <w:spacing w:after="80"/>
              <w:rPr>
                <w:rFonts w:ascii="Arial" w:hAnsi="Arial"/>
                <w:sz w:val="18"/>
                <w:lang w:eastAsia="zh-CN"/>
              </w:rPr>
            </w:pPr>
            <w:hyperlink r:id="rId26" w:history="1">
              <w:r w:rsidR="00D714A2" w:rsidRPr="00D714A2">
                <w:rPr>
                  <w:rStyle w:val="ac"/>
                  <w:rFonts w:ascii="Arial" w:hAnsi="Arial"/>
                  <w:b/>
                  <w:bCs/>
                  <w:sz w:val="18"/>
                  <w:lang w:eastAsia="zh-CN"/>
                </w:rPr>
                <w:t>R4-2102344</w:t>
              </w:r>
            </w:hyperlink>
          </w:p>
        </w:tc>
        <w:tc>
          <w:tcPr>
            <w:tcW w:w="56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3284ADF2"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coexisting simulation assumption for public safety UC</w:t>
            </w:r>
          </w:p>
        </w:tc>
        <w:tc>
          <w:tcPr>
            <w:tcW w:w="152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2711EB71"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Ericsson</w:t>
            </w:r>
          </w:p>
        </w:tc>
        <w:tc>
          <w:tcPr>
            <w:tcW w:w="1226"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75820F4F"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other</w:t>
            </w:r>
          </w:p>
        </w:tc>
      </w:tr>
      <w:tr w:rsidR="00D714A2" w:rsidRPr="00D714A2" w14:paraId="2A11A997" w14:textId="77777777" w:rsidTr="00535702">
        <w:trPr>
          <w:trHeight w:val="339"/>
        </w:trPr>
        <w:tc>
          <w:tcPr>
            <w:tcW w:w="1271"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hideMark/>
          </w:tcPr>
          <w:p w14:paraId="1D5D86E7" w14:textId="77777777" w:rsidR="00D714A2" w:rsidRPr="00D714A2" w:rsidRDefault="00E54221" w:rsidP="00D714A2">
            <w:pPr>
              <w:spacing w:after="80"/>
              <w:rPr>
                <w:rFonts w:ascii="Arial" w:hAnsi="Arial"/>
                <w:sz w:val="18"/>
                <w:lang w:eastAsia="zh-CN"/>
              </w:rPr>
            </w:pPr>
            <w:hyperlink r:id="rId27" w:history="1">
              <w:r w:rsidR="00D714A2" w:rsidRPr="00D714A2">
                <w:rPr>
                  <w:rStyle w:val="ac"/>
                  <w:rFonts w:ascii="Arial" w:hAnsi="Arial"/>
                  <w:b/>
                  <w:bCs/>
                  <w:sz w:val="18"/>
                  <w:lang w:eastAsia="zh-CN"/>
                </w:rPr>
                <w:t>R4-2102346</w:t>
              </w:r>
            </w:hyperlink>
          </w:p>
        </w:tc>
        <w:tc>
          <w:tcPr>
            <w:tcW w:w="5670"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hideMark/>
          </w:tcPr>
          <w:p w14:paraId="280D204A"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SL UE Timing mask for Partially used SL operation with NR Uu operating bands</w:t>
            </w:r>
          </w:p>
        </w:tc>
        <w:tc>
          <w:tcPr>
            <w:tcW w:w="1521"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hideMark/>
          </w:tcPr>
          <w:p w14:paraId="1A9C7E98"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Ericsson</w:t>
            </w:r>
          </w:p>
        </w:tc>
        <w:tc>
          <w:tcPr>
            <w:tcW w:w="1226"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hideMark/>
          </w:tcPr>
          <w:p w14:paraId="00B13A2E" w14:textId="5ACB2F9A" w:rsidR="00D714A2" w:rsidRPr="00D714A2" w:rsidRDefault="00535702" w:rsidP="00D714A2">
            <w:pPr>
              <w:spacing w:after="80"/>
              <w:rPr>
                <w:rFonts w:ascii="Arial" w:hAnsi="Arial"/>
                <w:sz w:val="18"/>
                <w:lang w:eastAsia="zh-CN"/>
              </w:rPr>
            </w:pPr>
            <w:r w:rsidRPr="00D714A2">
              <w:rPr>
                <w:rFonts w:ascii="Arial" w:hAnsi="Arial"/>
                <w:sz w:val="18"/>
                <w:lang w:eastAsia="zh-CN"/>
              </w:rPr>
              <w:t>O</w:t>
            </w:r>
            <w:r w:rsidR="00D714A2" w:rsidRPr="00D714A2">
              <w:rPr>
                <w:rFonts w:ascii="Arial" w:hAnsi="Arial"/>
                <w:sz w:val="18"/>
                <w:lang w:eastAsia="zh-CN"/>
              </w:rPr>
              <w:t>ther</w:t>
            </w:r>
            <w:r>
              <w:rPr>
                <w:rFonts w:ascii="Arial" w:hAnsi="Arial"/>
                <w:sz w:val="18"/>
                <w:lang w:eastAsia="zh-CN"/>
              </w:rPr>
              <w:t xml:space="preserve"> </w:t>
            </w:r>
            <w:r w:rsidRPr="00535702">
              <w:rPr>
                <w:rFonts w:ascii="Arial" w:hAnsi="Arial"/>
                <w:sz w:val="18"/>
                <w:lang w:eastAsia="zh-CN"/>
              </w:rPr>
              <w:sym w:font="Wingdings" w:char="F0E0"/>
            </w:r>
            <w:r>
              <w:rPr>
                <w:rFonts w:ascii="Arial" w:hAnsi="Arial"/>
                <w:sz w:val="18"/>
                <w:lang w:eastAsia="zh-CN"/>
              </w:rPr>
              <w:t xml:space="preserve"> it will treat by Yuan</w:t>
            </w:r>
          </w:p>
        </w:tc>
      </w:tr>
      <w:tr w:rsidR="00E54221" w:rsidRPr="00D714A2" w14:paraId="164ED4D4" w14:textId="77777777" w:rsidTr="00535702">
        <w:trPr>
          <w:trHeight w:val="339"/>
          <w:ins w:id="100" w:author="Suhwan Lim" w:date="2021-02-01T11:15:00Z"/>
        </w:trPr>
        <w:tc>
          <w:tcPr>
            <w:tcW w:w="1271"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tcPr>
          <w:p w14:paraId="33F99F8E" w14:textId="69478987" w:rsidR="00E54221" w:rsidRDefault="00E54221" w:rsidP="00D714A2">
            <w:pPr>
              <w:spacing w:after="80"/>
              <w:rPr>
                <w:ins w:id="101" w:author="Suhwan Lim" w:date="2021-02-01T11:15:00Z"/>
                <w:rStyle w:val="ac"/>
                <w:rFonts w:ascii="Arial" w:hAnsi="Arial" w:hint="eastAsia"/>
                <w:b/>
                <w:bCs/>
                <w:sz w:val="18"/>
              </w:rPr>
            </w:pPr>
            <w:ins w:id="102" w:author="Suhwan Lim" w:date="2021-02-01T11:15:00Z">
              <w:r>
                <w:rPr>
                  <w:rStyle w:val="ac"/>
                  <w:rFonts w:ascii="Arial" w:hAnsi="Arial" w:hint="eastAsia"/>
                  <w:b/>
                  <w:bCs/>
                  <w:sz w:val="18"/>
                </w:rPr>
                <w:t>R4-2103241</w:t>
              </w:r>
            </w:ins>
          </w:p>
        </w:tc>
        <w:tc>
          <w:tcPr>
            <w:tcW w:w="5670"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tcPr>
          <w:p w14:paraId="0A6AD6CB" w14:textId="11BC4AC8" w:rsidR="00E54221" w:rsidRPr="00D714A2" w:rsidRDefault="00E54221" w:rsidP="00D714A2">
            <w:pPr>
              <w:spacing w:after="80"/>
              <w:rPr>
                <w:ins w:id="103" w:author="Suhwan Lim" w:date="2021-02-01T11:15:00Z"/>
                <w:rFonts w:ascii="Arial" w:hAnsi="Arial"/>
                <w:sz w:val="18"/>
                <w:lang w:eastAsia="zh-CN"/>
              </w:rPr>
            </w:pPr>
            <w:ins w:id="104" w:author="Suhwan Lim" w:date="2021-02-01T11:15:00Z">
              <w:r w:rsidRPr="00E54221">
                <w:rPr>
                  <w:rFonts w:ascii="Arial" w:hAnsi="Arial"/>
                  <w:sz w:val="18"/>
                  <w:lang w:eastAsia="zh-CN"/>
                </w:rPr>
                <w:t>Way forward on coexistence evaluation for NR SL enhancement in Rel-17</w:t>
              </w:r>
            </w:ins>
          </w:p>
        </w:tc>
        <w:tc>
          <w:tcPr>
            <w:tcW w:w="1521"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tcPr>
          <w:p w14:paraId="3FBED2CF" w14:textId="61105962" w:rsidR="00E54221" w:rsidRPr="00D714A2" w:rsidRDefault="00E54221" w:rsidP="00D714A2">
            <w:pPr>
              <w:spacing w:after="80"/>
              <w:rPr>
                <w:ins w:id="105" w:author="Suhwan Lim" w:date="2021-02-01T11:15:00Z"/>
                <w:rFonts w:ascii="Arial" w:hAnsi="Arial"/>
                <w:sz w:val="18"/>
                <w:lang w:eastAsia="zh-CN"/>
              </w:rPr>
            </w:pPr>
            <w:ins w:id="106" w:author="Suhwan Lim" w:date="2021-02-01T11:16:00Z">
              <w:r w:rsidRPr="00D714A2">
                <w:rPr>
                  <w:rFonts w:ascii="Arial" w:hAnsi="Arial"/>
                  <w:sz w:val="18"/>
                  <w:lang w:eastAsia="zh-CN"/>
                </w:rPr>
                <w:t>LG Electronics France</w:t>
              </w:r>
            </w:ins>
          </w:p>
        </w:tc>
        <w:tc>
          <w:tcPr>
            <w:tcW w:w="1226"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tcPr>
          <w:p w14:paraId="16AA175C" w14:textId="4B41DDB1" w:rsidR="00E54221" w:rsidRPr="00D714A2" w:rsidRDefault="00E54221" w:rsidP="00D714A2">
            <w:pPr>
              <w:spacing w:after="80"/>
              <w:rPr>
                <w:ins w:id="107" w:author="Suhwan Lim" w:date="2021-02-01T11:15:00Z"/>
                <w:rFonts w:ascii="Arial" w:hAnsi="Arial" w:hint="eastAsia"/>
                <w:sz w:val="18"/>
              </w:rPr>
            </w:pPr>
            <w:ins w:id="108" w:author="Suhwan Lim" w:date="2021-02-01T11:16:00Z">
              <w:r>
                <w:rPr>
                  <w:rFonts w:ascii="Arial" w:hAnsi="Arial" w:hint="eastAsia"/>
                  <w:sz w:val="18"/>
                </w:rPr>
                <w:t>WF</w:t>
              </w:r>
            </w:ins>
          </w:p>
        </w:tc>
      </w:tr>
      <w:tr w:rsidR="00E54221" w:rsidRPr="00D714A2" w14:paraId="1DA676FE" w14:textId="77777777" w:rsidTr="00535702">
        <w:trPr>
          <w:trHeight w:val="339"/>
          <w:ins w:id="109" w:author="Suhwan Lim" w:date="2021-02-01T11:16:00Z"/>
        </w:trPr>
        <w:tc>
          <w:tcPr>
            <w:tcW w:w="1271"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tcPr>
          <w:p w14:paraId="7681428D" w14:textId="162FA054" w:rsidR="00E54221" w:rsidRDefault="00E54221" w:rsidP="00D714A2">
            <w:pPr>
              <w:spacing w:after="80"/>
              <w:rPr>
                <w:ins w:id="110" w:author="Suhwan Lim" w:date="2021-02-01T11:16:00Z"/>
                <w:rStyle w:val="ac"/>
                <w:rFonts w:ascii="Arial" w:hAnsi="Arial" w:hint="eastAsia"/>
                <w:b/>
                <w:bCs/>
                <w:sz w:val="18"/>
              </w:rPr>
            </w:pPr>
            <w:ins w:id="111" w:author="Suhwan Lim" w:date="2021-02-01T11:16:00Z">
              <w:r>
                <w:rPr>
                  <w:rStyle w:val="ac"/>
                  <w:rFonts w:ascii="Arial" w:hAnsi="Arial" w:hint="eastAsia"/>
                  <w:b/>
                  <w:bCs/>
                  <w:sz w:val="18"/>
                </w:rPr>
                <w:t>R4-2103242</w:t>
              </w:r>
            </w:ins>
          </w:p>
        </w:tc>
        <w:tc>
          <w:tcPr>
            <w:tcW w:w="5670"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tcPr>
          <w:p w14:paraId="57E30FBC" w14:textId="0E0F7080" w:rsidR="00E54221" w:rsidRPr="00E54221" w:rsidRDefault="00E54221" w:rsidP="00D714A2">
            <w:pPr>
              <w:spacing w:after="80"/>
              <w:rPr>
                <w:ins w:id="112" w:author="Suhwan Lim" w:date="2021-02-01T11:16:00Z"/>
                <w:rFonts w:ascii="Arial" w:hAnsi="Arial"/>
                <w:sz w:val="18"/>
                <w:lang w:eastAsia="zh-CN"/>
              </w:rPr>
            </w:pPr>
            <w:ins w:id="113" w:author="Suhwan Lim" w:date="2021-02-01T11:16:00Z">
              <w:r w:rsidRPr="00E54221">
                <w:rPr>
                  <w:rFonts w:ascii="Arial" w:hAnsi="Arial"/>
                  <w:sz w:val="18"/>
                  <w:lang w:eastAsia="zh-CN"/>
                </w:rPr>
                <w:t>Way forward on system parameters and operating CBW in n14 for NR SL enhancement</w:t>
              </w:r>
            </w:ins>
          </w:p>
        </w:tc>
        <w:tc>
          <w:tcPr>
            <w:tcW w:w="1521"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tcPr>
          <w:p w14:paraId="3CDF8A85" w14:textId="410DAC47" w:rsidR="00E54221" w:rsidRPr="00D714A2" w:rsidRDefault="00E54221" w:rsidP="00D714A2">
            <w:pPr>
              <w:spacing w:after="80"/>
              <w:rPr>
                <w:ins w:id="114" w:author="Suhwan Lim" w:date="2021-02-01T11:16:00Z"/>
                <w:rFonts w:ascii="Arial" w:hAnsi="Arial"/>
                <w:sz w:val="18"/>
                <w:lang w:eastAsia="zh-CN"/>
              </w:rPr>
            </w:pPr>
            <w:ins w:id="115" w:author="Suhwan Lim" w:date="2021-02-01T11:16:00Z">
              <w:r w:rsidRPr="00E54221">
                <w:rPr>
                  <w:rFonts w:ascii="Arial" w:hAnsi="Arial"/>
                  <w:sz w:val="18"/>
                  <w:lang w:eastAsia="zh-CN"/>
                </w:rPr>
                <w:t>CATT, AT&amp;T</w:t>
              </w:r>
            </w:ins>
          </w:p>
        </w:tc>
        <w:tc>
          <w:tcPr>
            <w:tcW w:w="1226"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tcPr>
          <w:p w14:paraId="66D1E762" w14:textId="6D94DD4C" w:rsidR="00E54221" w:rsidRDefault="00E54221" w:rsidP="00D714A2">
            <w:pPr>
              <w:spacing w:after="80"/>
              <w:rPr>
                <w:ins w:id="116" w:author="Suhwan Lim" w:date="2021-02-01T11:16:00Z"/>
                <w:rFonts w:ascii="Arial" w:hAnsi="Arial" w:hint="eastAsia"/>
                <w:sz w:val="18"/>
              </w:rPr>
            </w:pPr>
            <w:ins w:id="117" w:author="Suhwan Lim" w:date="2021-02-01T11:17:00Z">
              <w:r>
                <w:rPr>
                  <w:rFonts w:ascii="Arial" w:hAnsi="Arial" w:hint="eastAsia"/>
                  <w:sz w:val="18"/>
                </w:rPr>
                <w:t>W</w:t>
              </w:r>
              <w:r>
                <w:rPr>
                  <w:rFonts w:ascii="Arial" w:hAnsi="Arial"/>
                  <w:sz w:val="18"/>
                </w:rPr>
                <w:t>F</w:t>
              </w:r>
            </w:ins>
          </w:p>
        </w:tc>
      </w:tr>
      <w:tr w:rsidR="00E54221" w:rsidRPr="00D714A2" w14:paraId="03D8E736" w14:textId="77777777" w:rsidTr="00535702">
        <w:trPr>
          <w:trHeight w:val="339"/>
          <w:ins w:id="118" w:author="Suhwan Lim" w:date="2021-02-01T11:17:00Z"/>
        </w:trPr>
        <w:tc>
          <w:tcPr>
            <w:tcW w:w="1271"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tcPr>
          <w:p w14:paraId="32B2F5B7" w14:textId="70299309" w:rsidR="00E54221" w:rsidRDefault="00E54221" w:rsidP="00E54221">
            <w:pPr>
              <w:spacing w:after="80"/>
              <w:rPr>
                <w:ins w:id="119" w:author="Suhwan Lim" w:date="2021-02-01T11:17:00Z"/>
                <w:rStyle w:val="ac"/>
                <w:rFonts w:ascii="Arial" w:hAnsi="Arial" w:hint="eastAsia"/>
                <w:b/>
                <w:bCs/>
                <w:sz w:val="18"/>
              </w:rPr>
            </w:pPr>
            <w:ins w:id="120" w:author="Suhwan Lim" w:date="2021-02-01T11:17:00Z">
              <w:r>
                <w:rPr>
                  <w:rStyle w:val="ac"/>
                  <w:rFonts w:ascii="Arial" w:hAnsi="Arial"/>
                  <w:b/>
                  <w:bCs/>
                  <w:sz w:val="18"/>
                  <w:lang w:eastAsia="zh-CN"/>
                </w:rPr>
                <w:t>R4-2103243</w:t>
              </w:r>
            </w:ins>
          </w:p>
        </w:tc>
        <w:tc>
          <w:tcPr>
            <w:tcW w:w="5670"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tcPr>
          <w:p w14:paraId="16892C59" w14:textId="146D4C92" w:rsidR="00E54221" w:rsidRPr="00E54221" w:rsidRDefault="00E54221" w:rsidP="00E54221">
            <w:pPr>
              <w:spacing w:after="80"/>
              <w:rPr>
                <w:ins w:id="121" w:author="Suhwan Lim" w:date="2021-02-01T11:17:00Z"/>
                <w:rFonts w:ascii="Arial" w:hAnsi="Arial"/>
                <w:sz w:val="18"/>
                <w:lang w:eastAsia="zh-CN"/>
              </w:rPr>
            </w:pPr>
            <w:ins w:id="122" w:author="Suhwan Lim" w:date="2021-02-01T11:17:00Z">
              <w:r w:rsidRPr="00D714A2">
                <w:rPr>
                  <w:rFonts w:ascii="Arial" w:hAnsi="Arial"/>
                  <w:sz w:val="18"/>
                  <w:lang w:eastAsia="zh-CN"/>
                </w:rPr>
                <w:t xml:space="preserve">TR38.xxx v0.0.1 TR Skeleton for SL enhancement in Rel-17 </w:t>
              </w:r>
            </w:ins>
          </w:p>
        </w:tc>
        <w:tc>
          <w:tcPr>
            <w:tcW w:w="1521"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tcPr>
          <w:p w14:paraId="27771505" w14:textId="401F3742" w:rsidR="00E54221" w:rsidRPr="00E54221" w:rsidRDefault="00E54221" w:rsidP="00E54221">
            <w:pPr>
              <w:spacing w:after="80"/>
              <w:rPr>
                <w:ins w:id="123" w:author="Suhwan Lim" w:date="2021-02-01T11:17:00Z"/>
                <w:rFonts w:ascii="Arial" w:hAnsi="Arial"/>
                <w:sz w:val="18"/>
                <w:lang w:eastAsia="zh-CN"/>
              </w:rPr>
            </w:pPr>
            <w:ins w:id="124" w:author="Suhwan Lim" w:date="2021-02-01T11:17:00Z">
              <w:r w:rsidRPr="00D714A2">
                <w:rPr>
                  <w:rFonts w:ascii="Arial" w:hAnsi="Arial"/>
                  <w:sz w:val="18"/>
                  <w:lang w:eastAsia="zh-CN"/>
                </w:rPr>
                <w:t>LG Electronics France</w:t>
              </w:r>
            </w:ins>
          </w:p>
        </w:tc>
        <w:tc>
          <w:tcPr>
            <w:tcW w:w="1226"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tcPr>
          <w:p w14:paraId="1E6E2D9F" w14:textId="0897BDFD" w:rsidR="00E54221" w:rsidRDefault="00E54221" w:rsidP="00E54221">
            <w:pPr>
              <w:spacing w:after="80"/>
              <w:rPr>
                <w:ins w:id="125" w:author="Suhwan Lim" w:date="2021-02-01T11:17:00Z"/>
                <w:rFonts w:ascii="Arial" w:hAnsi="Arial" w:hint="eastAsia"/>
                <w:sz w:val="18"/>
              </w:rPr>
            </w:pPr>
            <w:ins w:id="126" w:author="Suhwan Lim" w:date="2021-02-01T11:17:00Z">
              <w:r w:rsidRPr="00D714A2">
                <w:rPr>
                  <w:rFonts w:ascii="Arial" w:hAnsi="Arial"/>
                  <w:sz w:val="18"/>
                  <w:lang w:eastAsia="zh-CN"/>
                </w:rPr>
                <w:t>other</w:t>
              </w:r>
            </w:ins>
          </w:p>
        </w:tc>
      </w:tr>
    </w:tbl>
    <w:p w14:paraId="304BB29C" w14:textId="77777777" w:rsidR="00AF764D" w:rsidRPr="00E54221" w:rsidRDefault="00AF764D" w:rsidP="00805BE8">
      <w:pPr>
        <w:rPr>
          <w:rFonts w:ascii="Arial" w:hAnsi="Arial"/>
          <w:lang w:eastAsia="zh-CN"/>
        </w:rPr>
      </w:pPr>
    </w:p>
    <w:sectPr w:rsidR="00AF764D" w:rsidRPr="00E54221" w:rsidSect="00AA1CFD">
      <w:footerReference w:type="default" r:id="rId28"/>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3F84F" w14:textId="77777777" w:rsidR="00FF0F60" w:rsidRDefault="00FF0F60">
      <w:r>
        <w:separator/>
      </w:r>
    </w:p>
  </w:endnote>
  <w:endnote w:type="continuationSeparator" w:id="0">
    <w:p w14:paraId="50B05CA0" w14:textId="77777777" w:rsidR="00FF0F60" w:rsidRDefault="00FF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95BC7" w14:textId="5295FF5C" w:rsidR="00E54221" w:rsidRDefault="00E54221">
    <w:pPr>
      <w:pStyle w:val="a4"/>
    </w:pPr>
    <w:r>
      <w:rPr>
        <w:lang w:val="en-US" w:eastAsia="ko-KR"/>
      </w:rPr>
      <mc:AlternateContent>
        <mc:Choice Requires="wps">
          <w:drawing>
            <wp:anchor distT="0" distB="0" distL="114300" distR="114300" simplePos="0" relativeHeight="251659264" behindDoc="0" locked="0" layoutInCell="0" allowOverlap="1" wp14:anchorId="5F724AE8" wp14:editId="57510E2D">
              <wp:simplePos x="0" y="0"/>
              <wp:positionH relativeFrom="page">
                <wp:posOffset>0</wp:posOffset>
              </wp:positionH>
              <wp:positionV relativeFrom="page">
                <wp:posOffset>10236200</wp:posOffset>
              </wp:positionV>
              <wp:extent cx="7560945" cy="266700"/>
              <wp:effectExtent l="0" t="0" r="0" b="0"/>
              <wp:wrapNone/>
              <wp:docPr id="1" name="MSIPCMe07b4f198c87f951d8800ba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8C946" w14:textId="2FB95FE6" w:rsidR="00E54221" w:rsidRPr="00C048BB" w:rsidRDefault="00E54221" w:rsidP="00C048B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724AE8" id="_x0000_t202" coordsize="21600,21600" o:spt="202" path="m,l,21600r21600,l21600,xe">
              <v:stroke joinstyle="miter"/>
              <v:path gradientshapeok="t" o:connecttype="rect"/>
            </v:shapetype>
            <v:shape id="MSIPCMe07b4f198c87f951d8800ba4"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" o:allowincell="f" filled="f" stroked="f" strokeweight=".5pt">
              <v:textbox inset="20pt,0,,0">
                <w:txbxContent>
                  <w:p w14:paraId="53B8C946" w14:textId="2FB95FE6" w:rsidR="007A6F56" w:rsidRPr="00C048BB" w:rsidRDefault="007A6F56" w:rsidP="00C048B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9FAAB" w14:textId="77777777" w:rsidR="00FF0F60" w:rsidRDefault="00FF0F60">
      <w:r>
        <w:separator/>
      </w:r>
    </w:p>
  </w:footnote>
  <w:footnote w:type="continuationSeparator" w:id="0">
    <w:p w14:paraId="5674CAB1" w14:textId="77777777" w:rsidR="00FF0F60" w:rsidRDefault="00FF0F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2E7"/>
    <w:multiLevelType w:val="hybridMultilevel"/>
    <w:tmpl w:val="71F43032"/>
    <w:lvl w:ilvl="0" w:tplc="7DB06A04">
      <w:start w:val="6"/>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 w15:restartNumberingAfterBreak="0">
    <w:nsid w:val="1036087E"/>
    <w:multiLevelType w:val="hybridMultilevel"/>
    <w:tmpl w:val="174ACF9E"/>
    <w:lvl w:ilvl="0" w:tplc="C706E170">
      <w:start w:val="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 w15:restartNumberingAfterBreak="0">
    <w:nsid w:val="13776500"/>
    <w:multiLevelType w:val="hybridMultilevel"/>
    <w:tmpl w:val="456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86054"/>
    <w:multiLevelType w:val="hybridMultilevel"/>
    <w:tmpl w:val="3C8637C8"/>
    <w:lvl w:ilvl="0" w:tplc="A0DA65BE">
      <w:numFmt w:val="bullet"/>
      <w:lvlText w:val="-"/>
      <w:lvlJc w:val="left"/>
      <w:pPr>
        <w:ind w:left="647" w:hanging="360"/>
      </w:pPr>
      <w:rPr>
        <w:rFonts w:ascii="Times New Roman" w:eastAsia="MS Mincho" w:hAnsi="Times New Roman" w:cs="Times New Roman"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4" w15:restartNumberingAfterBreak="0">
    <w:nsid w:val="2257119C"/>
    <w:multiLevelType w:val="multilevel"/>
    <w:tmpl w:val="B41E8EAC"/>
    <w:lvl w:ilvl="0">
      <w:start w:val="1"/>
      <w:numFmt w:val="decimal"/>
      <w:lvlText w:val="%1"/>
      <w:lvlJc w:val="left"/>
      <w:pPr>
        <w:ind w:left="7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24D6534C"/>
    <w:multiLevelType w:val="hybridMultilevel"/>
    <w:tmpl w:val="A956C7D6"/>
    <w:lvl w:ilvl="0" w:tplc="B09E1D6E">
      <w:numFmt w:val="bullet"/>
      <w:lvlText w:val="-"/>
      <w:lvlJc w:val="left"/>
      <w:pPr>
        <w:ind w:left="684" w:hanging="40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15:restartNumberingAfterBreak="0">
    <w:nsid w:val="27FB0EBE"/>
    <w:multiLevelType w:val="hybridMultilevel"/>
    <w:tmpl w:val="08CCE52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C0857ED"/>
    <w:multiLevelType w:val="hybridMultilevel"/>
    <w:tmpl w:val="F4E224F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0E9144F"/>
    <w:multiLevelType w:val="hybridMultilevel"/>
    <w:tmpl w:val="FF76168A"/>
    <w:lvl w:ilvl="0" w:tplc="973C6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3A976F49"/>
    <w:multiLevelType w:val="hybridMultilevel"/>
    <w:tmpl w:val="A7BA2E6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15:restartNumberingAfterBreak="0">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맑은 고딕"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3" w15:restartNumberingAfterBreak="0">
    <w:nsid w:val="3CB40954"/>
    <w:multiLevelType w:val="hybridMultilevel"/>
    <w:tmpl w:val="2E0031F6"/>
    <w:lvl w:ilvl="0" w:tplc="04090019">
      <w:start w:val="408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E4A50D4"/>
    <w:multiLevelType w:val="hybridMultilevel"/>
    <w:tmpl w:val="B4E68E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EA32181"/>
    <w:multiLevelType w:val="hybridMultilevel"/>
    <w:tmpl w:val="26F61926"/>
    <w:lvl w:ilvl="0" w:tplc="053C2232">
      <w:start w:val="1"/>
      <w:numFmt w:val="bullet"/>
      <w:lvlText w:val="•"/>
      <w:lvlJc w:val="left"/>
      <w:pPr>
        <w:tabs>
          <w:tab w:val="num" w:pos="720"/>
        </w:tabs>
        <w:ind w:left="720" w:hanging="360"/>
      </w:pPr>
      <w:rPr>
        <w:rFonts w:ascii="Arial" w:hAnsi="Arial" w:hint="default"/>
      </w:rPr>
    </w:lvl>
    <w:lvl w:ilvl="1" w:tplc="24BA500A" w:tentative="1">
      <w:start w:val="1"/>
      <w:numFmt w:val="bullet"/>
      <w:lvlText w:val="•"/>
      <w:lvlJc w:val="left"/>
      <w:pPr>
        <w:tabs>
          <w:tab w:val="num" w:pos="1440"/>
        </w:tabs>
        <w:ind w:left="1440" w:hanging="360"/>
      </w:pPr>
      <w:rPr>
        <w:rFonts w:ascii="Arial" w:hAnsi="Arial" w:hint="default"/>
      </w:rPr>
    </w:lvl>
    <w:lvl w:ilvl="2" w:tplc="F3FEFD50" w:tentative="1">
      <w:start w:val="1"/>
      <w:numFmt w:val="bullet"/>
      <w:lvlText w:val="•"/>
      <w:lvlJc w:val="left"/>
      <w:pPr>
        <w:tabs>
          <w:tab w:val="num" w:pos="2160"/>
        </w:tabs>
        <w:ind w:left="2160" w:hanging="360"/>
      </w:pPr>
      <w:rPr>
        <w:rFonts w:ascii="Arial" w:hAnsi="Arial" w:hint="default"/>
      </w:rPr>
    </w:lvl>
    <w:lvl w:ilvl="3" w:tplc="83D63C70" w:tentative="1">
      <w:start w:val="1"/>
      <w:numFmt w:val="bullet"/>
      <w:lvlText w:val="•"/>
      <w:lvlJc w:val="left"/>
      <w:pPr>
        <w:tabs>
          <w:tab w:val="num" w:pos="2880"/>
        </w:tabs>
        <w:ind w:left="2880" w:hanging="360"/>
      </w:pPr>
      <w:rPr>
        <w:rFonts w:ascii="Arial" w:hAnsi="Arial" w:hint="default"/>
      </w:rPr>
    </w:lvl>
    <w:lvl w:ilvl="4" w:tplc="1B54B88C" w:tentative="1">
      <w:start w:val="1"/>
      <w:numFmt w:val="bullet"/>
      <w:lvlText w:val="•"/>
      <w:lvlJc w:val="left"/>
      <w:pPr>
        <w:tabs>
          <w:tab w:val="num" w:pos="3600"/>
        </w:tabs>
        <w:ind w:left="3600" w:hanging="360"/>
      </w:pPr>
      <w:rPr>
        <w:rFonts w:ascii="Arial" w:hAnsi="Arial" w:hint="default"/>
      </w:rPr>
    </w:lvl>
    <w:lvl w:ilvl="5" w:tplc="6CCAF182" w:tentative="1">
      <w:start w:val="1"/>
      <w:numFmt w:val="bullet"/>
      <w:lvlText w:val="•"/>
      <w:lvlJc w:val="left"/>
      <w:pPr>
        <w:tabs>
          <w:tab w:val="num" w:pos="4320"/>
        </w:tabs>
        <w:ind w:left="4320" w:hanging="360"/>
      </w:pPr>
      <w:rPr>
        <w:rFonts w:ascii="Arial" w:hAnsi="Arial" w:hint="default"/>
      </w:rPr>
    </w:lvl>
    <w:lvl w:ilvl="6" w:tplc="D1309520" w:tentative="1">
      <w:start w:val="1"/>
      <w:numFmt w:val="bullet"/>
      <w:lvlText w:val="•"/>
      <w:lvlJc w:val="left"/>
      <w:pPr>
        <w:tabs>
          <w:tab w:val="num" w:pos="5040"/>
        </w:tabs>
        <w:ind w:left="5040" w:hanging="360"/>
      </w:pPr>
      <w:rPr>
        <w:rFonts w:ascii="Arial" w:hAnsi="Arial" w:hint="default"/>
      </w:rPr>
    </w:lvl>
    <w:lvl w:ilvl="7" w:tplc="7166DBEA" w:tentative="1">
      <w:start w:val="1"/>
      <w:numFmt w:val="bullet"/>
      <w:lvlText w:val="•"/>
      <w:lvlJc w:val="left"/>
      <w:pPr>
        <w:tabs>
          <w:tab w:val="num" w:pos="5760"/>
        </w:tabs>
        <w:ind w:left="5760" w:hanging="360"/>
      </w:pPr>
      <w:rPr>
        <w:rFonts w:ascii="Arial" w:hAnsi="Arial" w:hint="default"/>
      </w:rPr>
    </w:lvl>
    <w:lvl w:ilvl="8" w:tplc="56487B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4E83C1B"/>
    <w:multiLevelType w:val="hybridMultilevel"/>
    <w:tmpl w:val="53E03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E153A"/>
    <w:multiLevelType w:val="hybridMultilevel"/>
    <w:tmpl w:val="EC9CCB5C"/>
    <w:lvl w:ilvl="0" w:tplc="41B899A8">
      <w:start w:val="1"/>
      <w:numFmt w:val="decimal"/>
      <w:lvlText w:val="%1.1"/>
      <w:lvlJc w:val="left"/>
      <w:pPr>
        <w:ind w:left="800" w:hanging="40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6D93838"/>
    <w:multiLevelType w:val="hybridMultilevel"/>
    <w:tmpl w:val="0CD6F13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9" w15:restartNumberingAfterBreak="0">
    <w:nsid w:val="477D3CBA"/>
    <w:multiLevelType w:val="hybridMultilevel"/>
    <w:tmpl w:val="BC1CECBE"/>
    <w:lvl w:ilvl="0" w:tplc="2A209C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7CD37AA"/>
    <w:multiLevelType w:val="hybridMultilevel"/>
    <w:tmpl w:val="6E3A30AE"/>
    <w:lvl w:ilvl="0" w:tplc="04090001">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1" w15:restartNumberingAfterBreak="0">
    <w:nsid w:val="49BB3D43"/>
    <w:multiLevelType w:val="hybridMultilevel"/>
    <w:tmpl w:val="AB521036"/>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F60690F"/>
    <w:multiLevelType w:val="hybridMultilevel"/>
    <w:tmpl w:val="761816C4"/>
    <w:lvl w:ilvl="0" w:tplc="CF48BCA8">
      <w:start w:val="1"/>
      <w:numFmt w:val="bullet"/>
      <w:lvlText w:val="•"/>
      <w:lvlJc w:val="left"/>
      <w:pPr>
        <w:tabs>
          <w:tab w:val="num" w:pos="720"/>
        </w:tabs>
        <w:ind w:left="720" w:hanging="360"/>
      </w:pPr>
      <w:rPr>
        <w:rFonts w:ascii="Arial" w:hAnsi="Arial" w:hint="default"/>
      </w:rPr>
    </w:lvl>
    <w:lvl w:ilvl="1" w:tplc="1CE851A2">
      <w:numFmt w:val="bullet"/>
      <w:lvlText w:val="•"/>
      <w:lvlJc w:val="left"/>
      <w:pPr>
        <w:tabs>
          <w:tab w:val="num" w:pos="1440"/>
        </w:tabs>
        <w:ind w:left="1440" w:hanging="360"/>
      </w:pPr>
      <w:rPr>
        <w:rFonts w:ascii="Arial" w:hAnsi="Arial" w:hint="default"/>
      </w:rPr>
    </w:lvl>
    <w:lvl w:ilvl="2" w:tplc="27B0DCF6">
      <w:numFmt w:val="bullet"/>
      <w:lvlText w:val="•"/>
      <w:lvlJc w:val="left"/>
      <w:pPr>
        <w:tabs>
          <w:tab w:val="num" w:pos="2160"/>
        </w:tabs>
        <w:ind w:left="2160" w:hanging="360"/>
      </w:pPr>
      <w:rPr>
        <w:rFonts w:ascii="Arial" w:hAnsi="Arial" w:hint="default"/>
      </w:rPr>
    </w:lvl>
    <w:lvl w:ilvl="3" w:tplc="4F9C9E5E" w:tentative="1">
      <w:start w:val="1"/>
      <w:numFmt w:val="bullet"/>
      <w:lvlText w:val="•"/>
      <w:lvlJc w:val="left"/>
      <w:pPr>
        <w:tabs>
          <w:tab w:val="num" w:pos="2880"/>
        </w:tabs>
        <w:ind w:left="2880" w:hanging="360"/>
      </w:pPr>
      <w:rPr>
        <w:rFonts w:ascii="Arial" w:hAnsi="Arial" w:hint="default"/>
      </w:rPr>
    </w:lvl>
    <w:lvl w:ilvl="4" w:tplc="04C2CA58" w:tentative="1">
      <w:start w:val="1"/>
      <w:numFmt w:val="bullet"/>
      <w:lvlText w:val="•"/>
      <w:lvlJc w:val="left"/>
      <w:pPr>
        <w:tabs>
          <w:tab w:val="num" w:pos="3600"/>
        </w:tabs>
        <w:ind w:left="3600" w:hanging="360"/>
      </w:pPr>
      <w:rPr>
        <w:rFonts w:ascii="Arial" w:hAnsi="Arial" w:hint="default"/>
      </w:rPr>
    </w:lvl>
    <w:lvl w:ilvl="5" w:tplc="237CB060" w:tentative="1">
      <w:start w:val="1"/>
      <w:numFmt w:val="bullet"/>
      <w:lvlText w:val="•"/>
      <w:lvlJc w:val="left"/>
      <w:pPr>
        <w:tabs>
          <w:tab w:val="num" w:pos="4320"/>
        </w:tabs>
        <w:ind w:left="4320" w:hanging="360"/>
      </w:pPr>
      <w:rPr>
        <w:rFonts w:ascii="Arial" w:hAnsi="Arial" w:hint="default"/>
      </w:rPr>
    </w:lvl>
    <w:lvl w:ilvl="6" w:tplc="08D414CA" w:tentative="1">
      <w:start w:val="1"/>
      <w:numFmt w:val="bullet"/>
      <w:lvlText w:val="•"/>
      <w:lvlJc w:val="left"/>
      <w:pPr>
        <w:tabs>
          <w:tab w:val="num" w:pos="5040"/>
        </w:tabs>
        <w:ind w:left="5040" w:hanging="360"/>
      </w:pPr>
      <w:rPr>
        <w:rFonts w:ascii="Arial" w:hAnsi="Arial" w:hint="default"/>
      </w:rPr>
    </w:lvl>
    <w:lvl w:ilvl="7" w:tplc="D8F4B4A0" w:tentative="1">
      <w:start w:val="1"/>
      <w:numFmt w:val="bullet"/>
      <w:lvlText w:val="•"/>
      <w:lvlJc w:val="left"/>
      <w:pPr>
        <w:tabs>
          <w:tab w:val="num" w:pos="5760"/>
        </w:tabs>
        <w:ind w:left="5760" w:hanging="360"/>
      </w:pPr>
      <w:rPr>
        <w:rFonts w:ascii="Arial" w:hAnsi="Arial" w:hint="default"/>
      </w:rPr>
    </w:lvl>
    <w:lvl w:ilvl="8" w:tplc="CB2CD6A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60462293"/>
    <w:multiLevelType w:val="hybridMultilevel"/>
    <w:tmpl w:val="8874705C"/>
    <w:lvl w:ilvl="0" w:tplc="BD502C82">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15:restartNumberingAfterBreak="0">
    <w:nsid w:val="64EF00F4"/>
    <w:multiLevelType w:val="hybridMultilevel"/>
    <w:tmpl w:val="5C220A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4FA13DD"/>
    <w:multiLevelType w:val="hybridMultilevel"/>
    <w:tmpl w:val="1E5C2378"/>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8B770DD"/>
    <w:multiLevelType w:val="multilevel"/>
    <w:tmpl w:val="30A0CCD0"/>
    <w:lvl w:ilvl="0">
      <w:start w:val="20"/>
      <w:numFmt w:val="upperLetter"/>
      <w:lvlText w:val="%1"/>
      <w:lvlJc w:val="left"/>
      <w:pPr>
        <w:ind w:left="360" w:hanging="360"/>
      </w:pPr>
      <w:rPr>
        <w:rFonts w:ascii="Times New Roman" w:eastAsia="굴림" w:hAnsi="Times New Roman" w:hint="default"/>
        <w:sz w:val="20"/>
      </w:rPr>
    </w:lvl>
    <w:lvl w:ilvl="1">
      <w:start w:val="6"/>
      <w:numFmt w:val="decimal"/>
      <w:lvlText w:val="%1.%2"/>
      <w:lvlJc w:val="left"/>
      <w:pPr>
        <w:ind w:left="360" w:hanging="360"/>
      </w:pPr>
      <w:rPr>
        <w:rFonts w:ascii="Times New Roman" w:eastAsia="굴림" w:hAnsi="Times New Roman" w:hint="default"/>
        <w:sz w:val="20"/>
      </w:rPr>
    </w:lvl>
    <w:lvl w:ilvl="2">
      <w:start w:val="1"/>
      <w:numFmt w:val="decimal"/>
      <w:lvlText w:val="%1.%2.%3"/>
      <w:lvlJc w:val="left"/>
      <w:pPr>
        <w:ind w:left="720" w:hanging="720"/>
      </w:pPr>
      <w:rPr>
        <w:rFonts w:ascii="Times New Roman" w:eastAsia="굴림" w:hAnsi="Times New Roman" w:hint="default"/>
        <w:sz w:val="20"/>
      </w:rPr>
    </w:lvl>
    <w:lvl w:ilvl="3">
      <w:start w:val="1"/>
      <w:numFmt w:val="decimal"/>
      <w:lvlText w:val="%1.%2.%3.%4"/>
      <w:lvlJc w:val="left"/>
      <w:pPr>
        <w:ind w:left="720" w:hanging="720"/>
      </w:pPr>
      <w:rPr>
        <w:rFonts w:ascii="Times New Roman" w:eastAsia="굴림" w:hAnsi="Times New Roman" w:hint="default"/>
        <w:sz w:val="20"/>
      </w:rPr>
    </w:lvl>
    <w:lvl w:ilvl="4">
      <w:start w:val="1"/>
      <w:numFmt w:val="decimal"/>
      <w:lvlText w:val="%1.%2.%3.%4.%5"/>
      <w:lvlJc w:val="left"/>
      <w:pPr>
        <w:ind w:left="720" w:hanging="720"/>
      </w:pPr>
      <w:rPr>
        <w:rFonts w:ascii="Times New Roman" w:eastAsia="굴림" w:hAnsi="Times New Roman" w:hint="default"/>
        <w:sz w:val="20"/>
      </w:rPr>
    </w:lvl>
    <w:lvl w:ilvl="5">
      <w:start w:val="1"/>
      <w:numFmt w:val="decimal"/>
      <w:lvlText w:val="%1.%2.%3.%4.%5.%6"/>
      <w:lvlJc w:val="left"/>
      <w:pPr>
        <w:ind w:left="1080" w:hanging="1080"/>
      </w:pPr>
      <w:rPr>
        <w:rFonts w:ascii="Times New Roman" w:eastAsia="굴림" w:hAnsi="Times New Roman" w:hint="default"/>
        <w:sz w:val="20"/>
      </w:rPr>
    </w:lvl>
    <w:lvl w:ilvl="6">
      <w:start w:val="1"/>
      <w:numFmt w:val="decimal"/>
      <w:lvlText w:val="%1.%2.%3.%4.%5.%6.%7"/>
      <w:lvlJc w:val="left"/>
      <w:pPr>
        <w:ind w:left="1080" w:hanging="1080"/>
      </w:pPr>
      <w:rPr>
        <w:rFonts w:ascii="Times New Roman" w:eastAsia="굴림" w:hAnsi="Times New Roman" w:hint="default"/>
        <w:sz w:val="20"/>
      </w:rPr>
    </w:lvl>
    <w:lvl w:ilvl="7">
      <w:start w:val="1"/>
      <w:numFmt w:val="decimal"/>
      <w:lvlText w:val="%1.%2.%3.%4.%5.%6.%7.%8"/>
      <w:lvlJc w:val="left"/>
      <w:pPr>
        <w:ind w:left="1440" w:hanging="1440"/>
      </w:pPr>
      <w:rPr>
        <w:rFonts w:ascii="Times New Roman" w:eastAsia="굴림" w:hAnsi="Times New Roman" w:hint="default"/>
        <w:sz w:val="20"/>
      </w:rPr>
    </w:lvl>
    <w:lvl w:ilvl="8">
      <w:start w:val="1"/>
      <w:numFmt w:val="decimal"/>
      <w:lvlText w:val="%1.%2.%3.%4.%5.%6.%7.%8.%9"/>
      <w:lvlJc w:val="left"/>
      <w:pPr>
        <w:ind w:left="1440" w:hanging="1440"/>
      </w:pPr>
      <w:rPr>
        <w:rFonts w:ascii="Times New Roman" w:eastAsia="굴림" w:hAnsi="Times New Roman" w:hint="default"/>
        <w:sz w:val="20"/>
      </w:rPr>
    </w:lvl>
  </w:abstractNum>
  <w:abstractNum w:abstractNumId="29" w15:restartNumberingAfterBreak="0">
    <w:nsid w:val="6AA8797D"/>
    <w:multiLevelType w:val="multilevel"/>
    <w:tmpl w:val="00E477EE"/>
    <w:lvl w:ilvl="0">
      <w:start w:val="20"/>
      <w:numFmt w:val="upperLetter"/>
      <w:lvlText w:val="%1"/>
      <w:lvlJc w:val="left"/>
      <w:pPr>
        <w:ind w:left="360" w:hanging="360"/>
      </w:pPr>
      <w:rPr>
        <w:rFonts w:ascii="Times New Roman" w:eastAsia="굴림" w:hAnsi="Times New Roman" w:hint="default"/>
        <w:sz w:val="20"/>
      </w:rPr>
    </w:lvl>
    <w:lvl w:ilvl="1">
      <w:start w:val="6"/>
      <w:numFmt w:val="decimal"/>
      <w:lvlText w:val="%1.%2"/>
      <w:lvlJc w:val="left"/>
      <w:pPr>
        <w:ind w:left="360" w:hanging="360"/>
      </w:pPr>
      <w:rPr>
        <w:rFonts w:ascii="Times New Roman" w:eastAsia="굴림" w:hAnsi="Times New Roman" w:hint="default"/>
        <w:sz w:val="20"/>
      </w:rPr>
    </w:lvl>
    <w:lvl w:ilvl="2">
      <w:start w:val="2"/>
      <w:numFmt w:val="decimal"/>
      <w:lvlText w:val="%1.%2.%3"/>
      <w:lvlJc w:val="left"/>
      <w:pPr>
        <w:ind w:left="720" w:hanging="720"/>
      </w:pPr>
      <w:rPr>
        <w:rFonts w:ascii="Times New Roman" w:eastAsia="굴림" w:hAnsi="Times New Roman" w:hint="default"/>
        <w:sz w:val="20"/>
      </w:rPr>
    </w:lvl>
    <w:lvl w:ilvl="3">
      <w:start w:val="1"/>
      <w:numFmt w:val="decimal"/>
      <w:lvlText w:val="%1.%2.%3.%4"/>
      <w:lvlJc w:val="left"/>
      <w:pPr>
        <w:ind w:left="720" w:hanging="720"/>
      </w:pPr>
      <w:rPr>
        <w:rFonts w:ascii="Times New Roman" w:eastAsia="굴림" w:hAnsi="Times New Roman" w:hint="default"/>
        <w:sz w:val="20"/>
      </w:rPr>
    </w:lvl>
    <w:lvl w:ilvl="4">
      <w:start w:val="1"/>
      <w:numFmt w:val="decimal"/>
      <w:lvlText w:val="%1.%2.%3.%4.%5"/>
      <w:lvlJc w:val="left"/>
      <w:pPr>
        <w:ind w:left="720" w:hanging="720"/>
      </w:pPr>
      <w:rPr>
        <w:rFonts w:ascii="Times New Roman" w:eastAsia="굴림" w:hAnsi="Times New Roman" w:hint="default"/>
        <w:sz w:val="20"/>
      </w:rPr>
    </w:lvl>
    <w:lvl w:ilvl="5">
      <w:start w:val="1"/>
      <w:numFmt w:val="decimal"/>
      <w:lvlText w:val="%1.%2.%3.%4.%5.%6"/>
      <w:lvlJc w:val="left"/>
      <w:pPr>
        <w:ind w:left="1080" w:hanging="1080"/>
      </w:pPr>
      <w:rPr>
        <w:rFonts w:ascii="Times New Roman" w:eastAsia="굴림" w:hAnsi="Times New Roman" w:hint="default"/>
        <w:sz w:val="20"/>
      </w:rPr>
    </w:lvl>
    <w:lvl w:ilvl="6">
      <w:start w:val="1"/>
      <w:numFmt w:val="decimal"/>
      <w:lvlText w:val="%1.%2.%3.%4.%5.%6.%7"/>
      <w:lvlJc w:val="left"/>
      <w:pPr>
        <w:ind w:left="1080" w:hanging="1080"/>
      </w:pPr>
      <w:rPr>
        <w:rFonts w:ascii="Times New Roman" w:eastAsia="굴림" w:hAnsi="Times New Roman" w:hint="default"/>
        <w:sz w:val="20"/>
      </w:rPr>
    </w:lvl>
    <w:lvl w:ilvl="7">
      <w:start w:val="1"/>
      <w:numFmt w:val="decimal"/>
      <w:lvlText w:val="%1.%2.%3.%4.%5.%6.%7.%8"/>
      <w:lvlJc w:val="left"/>
      <w:pPr>
        <w:ind w:left="1440" w:hanging="1440"/>
      </w:pPr>
      <w:rPr>
        <w:rFonts w:ascii="Times New Roman" w:eastAsia="굴림" w:hAnsi="Times New Roman" w:hint="default"/>
        <w:sz w:val="20"/>
      </w:rPr>
    </w:lvl>
    <w:lvl w:ilvl="8">
      <w:start w:val="1"/>
      <w:numFmt w:val="decimal"/>
      <w:lvlText w:val="%1.%2.%3.%4.%5.%6.%7.%8.%9"/>
      <w:lvlJc w:val="left"/>
      <w:pPr>
        <w:ind w:left="1440" w:hanging="1440"/>
      </w:pPr>
      <w:rPr>
        <w:rFonts w:ascii="Times New Roman" w:eastAsia="굴림" w:hAnsi="Times New Roman" w:hint="default"/>
        <w:sz w:val="20"/>
      </w:rPr>
    </w:lvl>
  </w:abstractNum>
  <w:abstractNum w:abstractNumId="30" w15:restartNumberingAfterBreak="0">
    <w:nsid w:val="6B863558"/>
    <w:multiLevelType w:val="hybridMultilevel"/>
    <w:tmpl w:val="79DC6B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CD90D84"/>
    <w:multiLevelType w:val="hybridMultilevel"/>
    <w:tmpl w:val="B6E85248"/>
    <w:lvl w:ilvl="0" w:tplc="B888EA00">
      <w:start w:val="2020"/>
      <w:numFmt w:val="bullet"/>
      <w:lvlText w:val="-"/>
      <w:lvlJc w:val="left"/>
      <w:pPr>
        <w:ind w:left="520" w:hanging="360"/>
      </w:pPr>
      <w:rPr>
        <w:rFonts w:ascii="Arial" w:eastAsiaTheme="minorEastAsia" w:hAnsi="Arial" w:cs="Arial" w:hint="default"/>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32" w15:restartNumberingAfterBreak="0">
    <w:nsid w:val="7EF425A1"/>
    <w:multiLevelType w:val="hybridMultilevel"/>
    <w:tmpl w:val="D8B404B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2"/>
  </w:num>
  <w:num w:numId="2">
    <w:abstractNumId w:val="24"/>
  </w:num>
  <w:num w:numId="3">
    <w:abstractNumId w:val="11"/>
  </w:num>
  <w:num w:numId="4">
    <w:abstractNumId w:val="12"/>
  </w:num>
  <w:num w:numId="5">
    <w:abstractNumId w:val="26"/>
  </w:num>
  <w:num w:numId="6">
    <w:abstractNumId w:val="32"/>
  </w:num>
  <w:num w:numId="7">
    <w:abstractNumId w:val="23"/>
  </w:num>
  <w:num w:numId="8">
    <w:abstractNumId w:val="8"/>
  </w:num>
  <w:num w:numId="9">
    <w:abstractNumId w:val="3"/>
  </w:num>
  <w:num w:numId="10">
    <w:abstractNumId w:val="14"/>
  </w:num>
  <w:num w:numId="11">
    <w:abstractNumId w:val="10"/>
  </w:num>
  <w:num w:numId="12">
    <w:abstractNumId w:val="19"/>
  </w:num>
  <w:num w:numId="13">
    <w:abstractNumId w:val="24"/>
  </w:num>
  <w:num w:numId="14">
    <w:abstractNumId w:val="22"/>
  </w:num>
  <w:num w:numId="15">
    <w:abstractNumId w:val="16"/>
  </w:num>
  <w:num w:numId="16">
    <w:abstractNumId w:val="18"/>
  </w:num>
  <w:num w:numId="17">
    <w:abstractNumId w:val="2"/>
  </w:num>
  <w:num w:numId="18">
    <w:abstractNumId w:val="30"/>
  </w:num>
  <w:num w:numId="19">
    <w:abstractNumId w:val="20"/>
  </w:num>
  <w:num w:numId="20">
    <w:abstractNumId w:val="25"/>
  </w:num>
  <w:num w:numId="21">
    <w:abstractNumId w:val="21"/>
  </w:num>
  <w:num w:numId="22">
    <w:abstractNumId w:val="27"/>
  </w:num>
  <w:num w:numId="23">
    <w:abstractNumId w:val="4"/>
  </w:num>
  <w:num w:numId="24">
    <w:abstractNumId w:val="6"/>
  </w:num>
  <w:num w:numId="25">
    <w:abstractNumId w:val="6"/>
  </w:num>
  <w:num w:numId="26">
    <w:abstractNumId w:val="17"/>
  </w:num>
  <w:num w:numId="27">
    <w:abstractNumId w:val="17"/>
  </w:num>
  <w:num w:numId="28">
    <w:abstractNumId w:val="7"/>
  </w:num>
  <w:num w:numId="29">
    <w:abstractNumId w:val="0"/>
  </w:num>
  <w:num w:numId="30">
    <w:abstractNumId w:val="28"/>
  </w:num>
  <w:num w:numId="31">
    <w:abstractNumId w:val="29"/>
  </w:num>
  <w:num w:numId="32">
    <w:abstractNumId w:val="5"/>
  </w:num>
  <w:num w:numId="33">
    <w:abstractNumId w:val="31"/>
  </w:num>
  <w:num w:numId="34">
    <w:abstractNumId w:val="1"/>
  </w:num>
  <w:num w:numId="35">
    <w:abstractNumId w:val="15"/>
  </w:num>
  <w:num w:numId="36">
    <w:abstractNumId w:val="13"/>
  </w:num>
  <w:num w:numId="37">
    <w:abstractNumId w:val="9"/>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wan Lim">
    <w15:presenceInfo w15:providerId="None" w15:userId="Suhwan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321"/>
    <w:rsid w:val="00000C1C"/>
    <w:rsid w:val="00001638"/>
    <w:rsid w:val="00003409"/>
    <w:rsid w:val="00003C69"/>
    <w:rsid w:val="00004165"/>
    <w:rsid w:val="00011ED3"/>
    <w:rsid w:val="0001297D"/>
    <w:rsid w:val="00016BA7"/>
    <w:rsid w:val="00020C56"/>
    <w:rsid w:val="00021F6A"/>
    <w:rsid w:val="00024CE5"/>
    <w:rsid w:val="00026ACC"/>
    <w:rsid w:val="000307F1"/>
    <w:rsid w:val="0003171D"/>
    <w:rsid w:val="00031C1D"/>
    <w:rsid w:val="00035C50"/>
    <w:rsid w:val="000457A1"/>
    <w:rsid w:val="0004636C"/>
    <w:rsid w:val="00047682"/>
    <w:rsid w:val="00050001"/>
    <w:rsid w:val="00050ACA"/>
    <w:rsid w:val="00052041"/>
    <w:rsid w:val="000525E4"/>
    <w:rsid w:val="0005326A"/>
    <w:rsid w:val="000605A3"/>
    <w:rsid w:val="00061969"/>
    <w:rsid w:val="0006266D"/>
    <w:rsid w:val="00065506"/>
    <w:rsid w:val="00070542"/>
    <w:rsid w:val="0007382E"/>
    <w:rsid w:val="0007395D"/>
    <w:rsid w:val="000766E1"/>
    <w:rsid w:val="00076D0D"/>
    <w:rsid w:val="0007713F"/>
    <w:rsid w:val="00077FF6"/>
    <w:rsid w:val="00080D82"/>
    <w:rsid w:val="00081692"/>
    <w:rsid w:val="00081B56"/>
    <w:rsid w:val="00082C46"/>
    <w:rsid w:val="0008423A"/>
    <w:rsid w:val="00085A0E"/>
    <w:rsid w:val="00087548"/>
    <w:rsid w:val="00087AC2"/>
    <w:rsid w:val="00093E7E"/>
    <w:rsid w:val="00094251"/>
    <w:rsid w:val="00094B77"/>
    <w:rsid w:val="00094DEB"/>
    <w:rsid w:val="000967A4"/>
    <w:rsid w:val="000A0BCF"/>
    <w:rsid w:val="000A1830"/>
    <w:rsid w:val="000A2EEE"/>
    <w:rsid w:val="000A374A"/>
    <w:rsid w:val="000A4121"/>
    <w:rsid w:val="000A4A6C"/>
    <w:rsid w:val="000A4AA3"/>
    <w:rsid w:val="000A4E3A"/>
    <w:rsid w:val="000A550E"/>
    <w:rsid w:val="000A641A"/>
    <w:rsid w:val="000A6A85"/>
    <w:rsid w:val="000A7B67"/>
    <w:rsid w:val="000B12FA"/>
    <w:rsid w:val="000B1A55"/>
    <w:rsid w:val="000B20BB"/>
    <w:rsid w:val="000B2EF6"/>
    <w:rsid w:val="000B2FA6"/>
    <w:rsid w:val="000B4AA0"/>
    <w:rsid w:val="000C0ECA"/>
    <w:rsid w:val="000C1F7B"/>
    <w:rsid w:val="000C2553"/>
    <w:rsid w:val="000C38C3"/>
    <w:rsid w:val="000D09FD"/>
    <w:rsid w:val="000D2DC6"/>
    <w:rsid w:val="000D44FB"/>
    <w:rsid w:val="000D574B"/>
    <w:rsid w:val="000D5A3F"/>
    <w:rsid w:val="000D5F88"/>
    <w:rsid w:val="000D6CFC"/>
    <w:rsid w:val="000D7B9F"/>
    <w:rsid w:val="000E537B"/>
    <w:rsid w:val="000E57D0"/>
    <w:rsid w:val="000E6D63"/>
    <w:rsid w:val="000E7265"/>
    <w:rsid w:val="000E7858"/>
    <w:rsid w:val="000F0786"/>
    <w:rsid w:val="000F2817"/>
    <w:rsid w:val="000F39CA"/>
    <w:rsid w:val="000F4C73"/>
    <w:rsid w:val="000F5D5E"/>
    <w:rsid w:val="00100EEF"/>
    <w:rsid w:val="0010230D"/>
    <w:rsid w:val="00102900"/>
    <w:rsid w:val="00104C2F"/>
    <w:rsid w:val="00107927"/>
    <w:rsid w:val="00110E26"/>
    <w:rsid w:val="00111321"/>
    <w:rsid w:val="00113CBD"/>
    <w:rsid w:val="00117BD6"/>
    <w:rsid w:val="001206C2"/>
    <w:rsid w:val="00121978"/>
    <w:rsid w:val="00121D3D"/>
    <w:rsid w:val="00123422"/>
    <w:rsid w:val="001241B6"/>
    <w:rsid w:val="00124B6A"/>
    <w:rsid w:val="0012681C"/>
    <w:rsid w:val="00130F2A"/>
    <w:rsid w:val="00131F9D"/>
    <w:rsid w:val="00136D4C"/>
    <w:rsid w:val="00141CFB"/>
    <w:rsid w:val="00142BB9"/>
    <w:rsid w:val="001430B0"/>
    <w:rsid w:val="00144C48"/>
    <w:rsid w:val="00144F96"/>
    <w:rsid w:val="00151EAC"/>
    <w:rsid w:val="00153528"/>
    <w:rsid w:val="00154E68"/>
    <w:rsid w:val="00162548"/>
    <w:rsid w:val="00163068"/>
    <w:rsid w:val="0016442C"/>
    <w:rsid w:val="00165217"/>
    <w:rsid w:val="001658A3"/>
    <w:rsid w:val="00166095"/>
    <w:rsid w:val="00166FC1"/>
    <w:rsid w:val="00167E79"/>
    <w:rsid w:val="00172183"/>
    <w:rsid w:val="001729BE"/>
    <w:rsid w:val="001751AB"/>
    <w:rsid w:val="00175A3F"/>
    <w:rsid w:val="00180E09"/>
    <w:rsid w:val="00183D4C"/>
    <w:rsid w:val="00183F6D"/>
    <w:rsid w:val="0018670E"/>
    <w:rsid w:val="00191FA0"/>
    <w:rsid w:val="001920E3"/>
    <w:rsid w:val="0019219A"/>
    <w:rsid w:val="0019244D"/>
    <w:rsid w:val="00195077"/>
    <w:rsid w:val="00196AC0"/>
    <w:rsid w:val="001971D9"/>
    <w:rsid w:val="001A033F"/>
    <w:rsid w:val="001A08AA"/>
    <w:rsid w:val="001A1457"/>
    <w:rsid w:val="001A233A"/>
    <w:rsid w:val="001A367A"/>
    <w:rsid w:val="001A49C2"/>
    <w:rsid w:val="001A59CB"/>
    <w:rsid w:val="001B002B"/>
    <w:rsid w:val="001B4872"/>
    <w:rsid w:val="001B57C2"/>
    <w:rsid w:val="001C1409"/>
    <w:rsid w:val="001C2AE6"/>
    <w:rsid w:val="001C4A89"/>
    <w:rsid w:val="001C6038"/>
    <w:rsid w:val="001C6177"/>
    <w:rsid w:val="001C75E8"/>
    <w:rsid w:val="001D0363"/>
    <w:rsid w:val="001D5FCE"/>
    <w:rsid w:val="001D624B"/>
    <w:rsid w:val="001D641A"/>
    <w:rsid w:val="001D7D94"/>
    <w:rsid w:val="001E0A28"/>
    <w:rsid w:val="001E4218"/>
    <w:rsid w:val="001E4379"/>
    <w:rsid w:val="001E61CC"/>
    <w:rsid w:val="001F0B20"/>
    <w:rsid w:val="001F1699"/>
    <w:rsid w:val="001F38AB"/>
    <w:rsid w:val="001F3F47"/>
    <w:rsid w:val="001F5E79"/>
    <w:rsid w:val="001F7769"/>
    <w:rsid w:val="00200A62"/>
    <w:rsid w:val="00200C56"/>
    <w:rsid w:val="00203740"/>
    <w:rsid w:val="00211330"/>
    <w:rsid w:val="00213397"/>
    <w:rsid w:val="002138EA"/>
    <w:rsid w:val="00213F84"/>
    <w:rsid w:val="002146D9"/>
    <w:rsid w:val="00214FBD"/>
    <w:rsid w:val="00217536"/>
    <w:rsid w:val="00222897"/>
    <w:rsid w:val="00222B0C"/>
    <w:rsid w:val="00222E28"/>
    <w:rsid w:val="002245D2"/>
    <w:rsid w:val="002313EC"/>
    <w:rsid w:val="0023280B"/>
    <w:rsid w:val="002332FA"/>
    <w:rsid w:val="00235394"/>
    <w:rsid w:val="00235577"/>
    <w:rsid w:val="00237F47"/>
    <w:rsid w:val="00241A74"/>
    <w:rsid w:val="002426A7"/>
    <w:rsid w:val="002435CA"/>
    <w:rsid w:val="0024469F"/>
    <w:rsid w:val="00250E73"/>
    <w:rsid w:val="00252DB8"/>
    <w:rsid w:val="002537BC"/>
    <w:rsid w:val="002540FA"/>
    <w:rsid w:val="00255C58"/>
    <w:rsid w:val="00260EC7"/>
    <w:rsid w:val="00261539"/>
    <w:rsid w:val="0026179F"/>
    <w:rsid w:val="00262F5A"/>
    <w:rsid w:val="002666AE"/>
    <w:rsid w:val="00270386"/>
    <w:rsid w:val="00271A9B"/>
    <w:rsid w:val="00272C69"/>
    <w:rsid w:val="002742D2"/>
    <w:rsid w:val="00274E1A"/>
    <w:rsid w:val="00276215"/>
    <w:rsid w:val="002775B1"/>
    <w:rsid w:val="002775B9"/>
    <w:rsid w:val="002811C4"/>
    <w:rsid w:val="00281DD5"/>
    <w:rsid w:val="00281F50"/>
    <w:rsid w:val="00282213"/>
    <w:rsid w:val="00284016"/>
    <w:rsid w:val="00284114"/>
    <w:rsid w:val="002858BF"/>
    <w:rsid w:val="00286005"/>
    <w:rsid w:val="00287A0F"/>
    <w:rsid w:val="0029118E"/>
    <w:rsid w:val="002919F6"/>
    <w:rsid w:val="002939AF"/>
    <w:rsid w:val="0029441C"/>
    <w:rsid w:val="00294491"/>
    <w:rsid w:val="00294BDE"/>
    <w:rsid w:val="00295D98"/>
    <w:rsid w:val="002968C6"/>
    <w:rsid w:val="002A0CED"/>
    <w:rsid w:val="002A2F68"/>
    <w:rsid w:val="002A4CD0"/>
    <w:rsid w:val="002A7DA6"/>
    <w:rsid w:val="002B195D"/>
    <w:rsid w:val="002B1D17"/>
    <w:rsid w:val="002B4127"/>
    <w:rsid w:val="002B516C"/>
    <w:rsid w:val="002B54EC"/>
    <w:rsid w:val="002B5E1D"/>
    <w:rsid w:val="002B60C1"/>
    <w:rsid w:val="002B67CA"/>
    <w:rsid w:val="002C2784"/>
    <w:rsid w:val="002C4B52"/>
    <w:rsid w:val="002C4CF3"/>
    <w:rsid w:val="002C529E"/>
    <w:rsid w:val="002D03E5"/>
    <w:rsid w:val="002D2093"/>
    <w:rsid w:val="002D20B5"/>
    <w:rsid w:val="002D3107"/>
    <w:rsid w:val="002D36EB"/>
    <w:rsid w:val="002D6BDF"/>
    <w:rsid w:val="002E177D"/>
    <w:rsid w:val="002E2CE9"/>
    <w:rsid w:val="002E3A0A"/>
    <w:rsid w:val="002E3BF7"/>
    <w:rsid w:val="002E403E"/>
    <w:rsid w:val="002E44DF"/>
    <w:rsid w:val="002E4671"/>
    <w:rsid w:val="002F03A4"/>
    <w:rsid w:val="002F158C"/>
    <w:rsid w:val="002F32D3"/>
    <w:rsid w:val="002F4093"/>
    <w:rsid w:val="002F4CCE"/>
    <w:rsid w:val="002F5636"/>
    <w:rsid w:val="002F5664"/>
    <w:rsid w:val="0030192C"/>
    <w:rsid w:val="003022A5"/>
    <w:rsid w:val="00306C9E"/>
    <w:rsid w:val="00306E64"/>
    <w:rsid w:val="00306FF0"/>
    <w:rsid w:val="00307E51"/>
    <w:rsid w:val="00310E75"/>
    <w:rsid w:val="00311363"/>
    <w:rsid w:val="00311597"/>
    <w:rsid w:val="0031350D"/>
    <w:rsid w:val="003144AC"/>
    <w:rsid w:val="00314749"/>
    <w:rsid w:val="00315867"/>
    <w:rsid w:val="0031686B"/>
    <w:rsid w:val="003171A3"/>
    <w:rsid w:val="00317D9F"/>
    <w:rsid w:val="003204C2"/>
    <w:rsid w:val="00321150"/>
    <w:rsid w:val="00325B4B"/>
    <w:rsid w:val="003260D7"/>
    <w:rsid w:val="00327036"/>
    <w:rsid w:val="0032743A"/>
    <w:rsid w:val="00332E0C"/>
    <w:rsid w:val="00333998"/>
    <w:rsid w:val="00333FA3"/>
    <w:rsid w:val="00334D0E"/>
    <w:rsid w:val="0033590C"/>
    <w:rsid w:val="003362C6"/>
    <w:rsid w:val="00336697"/>
    <w:rsid w:val="003418CB"/>
    <w:rsid w:val="00341CF7"/>
    <w:rsid w:val="00341F0A"/>
    <w:rsid w:val="00341FEE"/>
    <w:rsid w:val="00352A6F"/>
    <w:rsid w:val="00355873"/>
    <w:rsid w:val="0035660F"/>
    <w:rsid w:val="00360EC0"/>
    <w:rsid w:val="0036128D"/>
    <w:rsid w:val="003628B9"/>
    <w:rsid w:val="00362D8F"/>
    <w:rsid w:val="00363151"/>
    <w:rsid w:val="00364CD1"/>
    <w:rsid w:val="00367724"/>
    <w:rsid w:val="00370013"/>
    <w:rsid w:val="00370D64"/>
    <w:rsid w:val="00373DA1"/>
    <w:rsid w:val="003770F6"/>
    <w:rsid w:val="003807E7"/>
    <w:rsid w:val="0038383F"/>
    <w:rsid w:val="00383E37"/>
    <w:rsid w:val="00390755"/>
    <w:rsid w:val="00390B2F"/>
    <w:rsid w:val="00391A71"/>
    <w:rsid w:val="00393042"/>
    <w:rsid w:val="003936D4"/>
    <w:rsid w:val="00394AD5"/>
    <w:rsid w:val="0039642D"/>
    <w:rsid w:val="00396540"/>
    <w:rsid w:val="00396965"/>
    <w:rsid w:val="00397286"/>
    <w:rsid w:val="00397B6F"/>
    <w:rsid w:val="003A1093"/>
    <w:rsid w:val="003A2A65"/>
    <w:rsid w:val="003A2E40"/>
    <w:rsid w:val="003A53F5"/>
    <w:rsid w:val="003B0158"/>
    <w:rsid w:val="003B40B6"/>
    <w:rsid w:val="003B56DB"/>
    <w:rsid w:val="003B755E"/>
    <w:rsid w:val="003C228E"/>
    <w:rsid w:val="003C2E4B"/>
    <w:rsid w:val="003C4121"/>
    <w:rsid w:val="003C51E7"/>
    <w:rsid w:val="003C6893"/>
    <w:rsid w:val="003C6DE2"/>
    <w:rsid w:val="003C707D"/>
    <w:rsid w:val="003D1EFD"/>
    <w:rsid w:val="003D28BF"/>
    <w:rsid w:val="003D2D3C"/>
    <w:rsid w:val="003D31F3"/>
    <w:rsid w:val="003D3D5C"/>
    <w:rsid w:val="003D4215"/>
    <w:rsid w:val="003D4C47"/>
    <w:rsid w:val="003D59F6"/>
    <w:rsid w:val="003D7719"/>
    <w:rsid w:val="003E0190"/>
    <w:rsid w:val="003E01AA"/>
    <w:rsid w:val="003E06C0"/>
    <w:rsid w:val="003E1638"/>
    <w:rsid w:val="003E3CE7"/>
    <w:rsid w:val="003E40EE"/>
    <w:rsid w:val="003E4682"/>
    <w:rsid w:val="003E5BA4"/>
    <w:rsid w:val="003E761B"/>
    <w:rsid w:val="003F1C1B"/>
    <w:rsid w:val="003F41EC"/>
    <w:rsid w:val="003F43F1"/>
    <w:rsid w:val="003F5198"/>
    <w:rsid w:val="00401144"/>
    <w:rsid w:val="00404831"/>
    <w:rsid w:val="0040714D"/>
    <w:rsid w:val="00407661"/>
    <w:rsid w:val="00410314"/>
    <w:rsid w:val="00411CDD"/>
    <w:rsid w:val="00412063"/>
    <w:rsid w:val="00412EB1"/>
    <w:rsid w:val="00413DDE"/>
    <w:rsid w:val="00414118"/>
    <w:rsid w:val="00416084"/>
    <w:rsid w:val="0041704C"/>
    <w:rsid w:val="004211F5"/>
    <w:rsid w:val="004219F5"/>
    <w:rsid w:val="00424F8C"/>
    <w:rsid w:val="004271BA"/>
    <w:rsid w:val="00430497"/>
    <w:rsid w:val="004324CB"/>
    <w:rsid w:val="00432A63"/>
    <w:rsid w:val="00434DC1"/>
    <w:rsid w:val="004350F4"/>
    <w:rsid w:val="00435CC9"/>
    <w:rsid w:val="00436658"/>
    <w:rsid w:val="00440FCE"/>
    <w:rsid w:val="004412A0"/>
    <w:rsid w:val="00442E94"/>
    <w:rsid w:val="004434EA"/>
    <w:rsid w:val="00446408"/>
    <w:rsid w:val="00450F27"/>
    <w:rsid w:val="004510E5"/>
    <w:rsid w:val="0045309C"/>
    <w:rsid w:val="004544C8"/>
    <w:rsid w:val="00456A75"/>
    <w:rsid w:val="00456F69"/>
    <w:rsid w:val="0045705C"/>
    <w:rsid w:val="0046094D"/>
    <w:rsid w:val="00461E39"/>
    <w:rsid w:val="00462959"/>
    <w:rsid w:val="00462D3A"/>
    <w:rsid w:val="00463521"/>
    <w:rsid w:val="004650B7"/>
    <w:rsid w:val="004704C4"/>
    <w:rsid w:val="00471125"/>
    <w:rsid w:val="0047437A"/>
    <w:rsid w:val="00480E42"/>
    <w:rsid w:val="00482FC8"/>
    <w:rsid w:val="00484C5D"/>
    <w:rsid w:val="0048543E"/>
    <w:rsid w:val="004868C1"/>
    <w:rsid w:val="00486B80"/>
    <w:rsid w:val="0048750F"/>
    <w:rsid w:val="00491DA2"/>
    <w:rsid w:val="00494365"/>
    <w:rsid w:val="00497686"/>
    <w:rsid w:val="004A495F"/>
    <w:rsid w:val="004A5C50"/>
    <w:rsid w:val="004A7544"/>
    <w:rsid w:val="004B1370"/>
    <w:rsid w:val="004B2230"/>
    <w:rsid w:val="004B2BA6"/>
    <w:rsid w:val="004B2DF6"/>
    <w:rsid w:val="004B53BE"/>
    <w:rsid w:val="004B6B0F"/>
    <w:rsid w:val="004C087E"/>
    <w:rsid w:val="004C570C"/>
    <w:rsid w:val="004C6C1F"/>
    <w:rsid w:val="004C7DC8"/>
    <w:rsid w:val="004D1878"/>
    <w:rsid w:val="004D4D74"/>
    <w:rsid w:val="004D737D"/>
    <w:rsid w:val="004D7D5B"/>
    <w:rsid w:val="004E2659"/>
    <w:rsid w:val="004E383B"/>
    <w:rsid w:val="004E39EE"/>
    <w:rsid w:val="004E475C"/>
    <w:rsid w:val="004E56E0"/>
    <w:rsid w:val="004E5814"/>
    <w:rsid w:val="004E5DAF"/>
    <w:rsid w:val="004E7329"/>
    <w:rsid w:val="004F2CB0"/>
    <w:rsid w:val="004F39BF"/>
    <w:rsid w:val="004F4477"/>
    <w:rsid w:val="004F6D94"/>
    <w:rsid w:val="004F72ED"/>
    <w:rsid w:val="005017F7"/>
    <w:rsid w:val="00501FA7"/>
    <w:rsid w:val="005034DC"/>
    <w:rsid w:val="005035FB"/>
    <w:rsid w:val="00504EA7"/>
    <w:rsid w:val="00504F7E"/>
    <w:rsid w:val="00505BFA"/>
    <w:rsid w:val="005071B4"/>
    <w:rsid w:val="00507687"/>
    <w:rsid w:val="005117A9"/>
    <w:rsid w:val="00511F57"/>
    <w:rsid w:val="005136C8"/>
    <w:rsid w:val="00515CBE"/>
    <w:rsid w:val="00515E2B"/>
    <w:rsid w:val="00522A7E"/>
    <w:rsid w:val="00522F20"/>
    <w:rsid w:val="00530343"/>
    <w:rsid w:val="005308DB"/>
    <w:rsid w:val="00530A2E"/>
    <w:rsid w:val="00530FBE"/>
    <w:rsid w:val="00533159"/>
    <w:rsid w:val="005339DB"/>
    <w:rsid w:val="005345D0"/>
    <w:rsid w:val="00534C89"/>
    <w:rsid w:val="00535702"/>
    <w:rsid w:val="0053624B"/>
    <w:rsid w:val="00541573"/>
    <w:rsid w:val="00541B7C"/>
    <w:rsid w:val="0054348A"/>
    <w:rsid w:val="005512C6"/>
    <w:rsid w:val="0055417D"/>
    <w:rsid w:val="0055755B"/>
    <w:rsid w:val="0055778C"/>
    <w:rsid w:val="0056332E"/>
    <w:rsid w:val="005669F9"/>
    <w:rsid w:val="00570297"/>
    <w:rsid w:val="00571777"/>
    <w:rsid w:val="00577081"/>
    <w:rsid w:val="00580FF5"/>
    <w:rsid w:val="005815DC"/>
    <w:rsid w:val="0058519C"/>
    <w:rsid w:val="00587318"/>
    <w:rsid w:val="005876C7"/>
    <w:rsid w:val="00590587"/>
    <w:rsid w:val="00590AFB"/>
    <w:rsid w:val="0059149A"/>
    <w:rsid w:val="00592A3F"/>
    <w:rsid w:val="00592C5A"/>
    <w:rsid w:val="005956EE"/>
    <w:rsid w:val="005A04C4"/>
    <w:rsid w:val="005A083E"/>
    <w:rsid w:val="005A3956"/>
    <w:rsid w:val="005A3D37"/>
    <w:rsid w:val="005A7D84"/>
    <w:rsid w:val="005B0A81"/>
    <w:rsid w:val="005B1792"/>
    <w:rsid w:val="005B4802"/>
    <w:rsid w:val="005C1EA6"/>
    <w:rsid w:val="005C5EFF"/>
    <w:rsid w:val="005C7044"/>
    <w:rsid w:val="005D0B99"/>
    <w:rsid w:val="005D2A61"/>
    <w:rsid w:val="005D308E"/>
    <w:rsid w:val="005D3A48"/>
    <w:rsid w:val="005D65ED"/>
    <w:rsid w:val="005D7AF8"/>
    <w:rsid w:val="005E366A"/>
    <w:rsid w:val="005E4157"/>
    <w:rsid w:val="005E524C"/>
    <w:rsid w:val="005E5DB0"/>
    <w:rsid w:val="005E621A"/>
    <w:rsid w:val="005E7266"/>
    <w:rsid w:val="005F2145"/>
    <w:rsid w:val="005F599A"/>
    <w:rsid w:val="005F5FE9"/>
    <w:rsid w:val="005F7354"/>
    <w:rsid w:val="005F79CD"/>
    <w:rsid w:val="006016E1"/>
    <w:rsid w:val="00602CB3"/>
    <w:rsid w:val="00602D27"/>
    <w:rsid w:val="006058D2"/>
    <w:rsid w:val="00606D5A"/>
    <w:rsid w:val="006072F5"/>
    <w:rsid w:val="00607D04"/>
    <w:rsid w:val="006112B2"/>
    <w:rsid w:val="006144A1"/>
    <w:rsid w:val="00615EBB"/>
    <w:rsid w:val="00616096"/>
    <w:rsid w:val="006160A2"/>
    <w:rsid w:val="00616E4E"/>
    <w:rsid w:val="00620A4D"/>
    <w:rsid w:val="0062304A"/>
    <w:rsid w:val="006302AA"/>
    <w:rsid w:val="0063229D"/>
    <w:rsid w:val="00633477"/>
    <w:rsid w:val="006363BD"/>
    <w:rsid w:val="006411C4"/>
    <w:rsid w:val="006412DC"/>
    <w:rsid w:val="006421E5"/>
    <w:rsid w:val="00642BC6"/>
    <w:rsid w:val="00644790"/>
    <w:rsid w:val="006501AF"/>
    <w:rsid w:val="00650C2E"/>
    <w:rsid w:val="00650DDE"/>
    <w:rsid w:val="0065505B"/>
    <w:rsid w:val="00660E69"/>
    <w:rsid w:val="00661931"/>
    <w:rsid w:val="00662471"/>
    <w:rsid w:val="006660CC"/>
    <w:rsid w:val="006670AC"/>
    <w:rsid w:val="00667F47"/>
    <w:rsid w:val="006706DF"/>
    <w:rsid w:val="00672307"/>
    <w:rsid w:val="0067245D"/>
    <w:rsid w:val="00673F66"/>
    <w:rsid w:val="00674F12"/>
    <w:rsid w:val="006808C6"/>
    <w:rsid w:val="00682668"/>
    <w:rsid w:val="00692A68"/>
    <w:rsid w:val="006937EF"/>
    <w:rsid w:val="00695D85"/>
    <w:rsid w:val="00697A10"/>
    <w:rsid w:val="006A30A2"/>
    <w:rsid w:val="006A3B2C"/>
    <w:rsid w:val="006A4240"/>
    <w:rsid w:val="006A699B"/>
    <w:rsid w:val="006A6D23"/>
    <w:rsid w:val="006B1B2D"/>
    <w:rsid w:val="006B25DE"/>
    <w:rsid w:val="006B2D20"/>
    <w:rsid w:val="006B3715"/>
    <w:rsid w:val="006B5370"/>
    <w:rsid w:val="006C1C3B"/>
    <w:rsid w:val="006C2120"/>
    <w:rsid w:val="006C4E43"/>
    <w:rsid w:val="006C6088"/>
    <w:rsid w:val="006C643E"/>
    <w:rsid w:val="006D0B17"/>
    <w:rsid w:val="006D2932"/>
    <w:rsid w:val="006D304D"/>
    <w:rsid w:val="006D3671"/>
    <w:rsid w:val="006D394D"/>
    <w:rsid w:val="006D4F3A"/>
    <w:rsid w:val="006D7628"/>
    <w:rsid w:val="006E0A73"/>
    <w:rsid w:val="006E0FEE"/>
    <w:rsid w:val="006E2C87"/>
    <w:rsid w:val="006E41F8"/>
    <w:rsid w:val="006E428C"/>
    <w:rsid w:val="006E6C11"/>
    <w:rsid w:val="006E6ED4"/>
    <w:rsid w:val="006F374F"/>
    <w:rsid w:val="006F7C0C"/>
    <w:rsid w:val="00700755"/>
    <w:rsid w:val="0070646B"/>
    <w:rsid w:val="00710264"/>
    <w:rsid w:val="007119DB"/>
    <w:rsid w:val="00712E2D"/>
    <w:rsid w:val="007130A2"/>
    <w:rsid w:val="00715463"/>
    <w:rsid w:val="00716F30"/>
    <w:rsid w:val="00725DFF"/>
    <w:rsid w:val="0072689D"/>
    <w:rsid w:val="00726E83"/>
    <w:rsid w:val="00730655"/>
    <w:rsid w:val="00731D77"/>
    <w:rsid w:val="00732360"/>
    <w:rsid w:val="00733799"/>
    <w:rsid w:val="0073390A"/>
    <w:rsid w:val="00734DC2"/>
    <w:rsid w:val="00734E64"/>
    <w:rsid w:val="007360CA"/>
    <w:rsid w:val="007363D9"/>
    <w:rsid w:val="00736B37"/>
    <w:rsid w:val="00740A35"/>
    <w:rsid w:val="00742B67"/>
    <w:rsid w:val="00746599"/>
    <w:rsid w:val="00751842"/>
    <w:rsid w:val="007520B4"/>
    <w:rsid w:val="00752D9B"/>
    <w:rsid w:val="00755669"/>
    <w:rsid w:val="00755DED"/>
    <w:rsid w:val="00760220"/>
    <w:rsid w:val="00763E61"/>
    <w:rsid w:val="007655D5"/>
    <w:rsid w:val="007701EC"/>
    <w:rsid w:val="007741AF"/>
    <w:rsid w:val="007756F4"/>
    <w:rsid w:val="007763C1"/>
    <w:rsid w:val="007778F1"/>
    <w:rsid w:val="007779A0"/>
    <w:rsid w:val="00777E82"/>
    <w:rsid w:val="00780434"/>
    <w:rsid w:val="00780653"/>
    <w:rsid w:val="007808B8"/>
    <w:rsid w:val="00781359"/>
    <w:rsid w:val="00781880"/>
    <w:rsid w:val="00782711"/>
    <w:rsid w:val="007835BF"/>
    <w:rsid w:val="00783A22"/>
    <w:rsid w:val="007851E0"/>
    <w:rsid w:val="00786921"/>
    <w:rsid w:val="0078779E"/>
    <w:rsid w:val="007908EA"/>
    <w:rsid w:val="007931DA"/>
    <w:rsid w:val="00794145"/>
    <w:rsid w:val="007955DB"/>
    <w:rsid w:val="007A1EAA"/>
    <w:rsid w:val="007A320F"/>
    <w:rsid w:val="007A6F56"/>
    <w:rsid w:val="007A79FD"/>
    <w:rsid w:val="007B0B9D"/>
    <w:rsid w:val="007B5A43"/>
    <w:rsid w:val="007B709B"/>
    <w:rsid w:val="007C071F"/>
    <w:rsid w:val="007C1343"/>
    <w:rsid w:val="007C247F"/>
    <w:rsid w:val="007C3384"/>
    <w:rsid w:val="007C4EC3"/>
    <w:rsid w:val="007C5EF1"/>
    <w:rsid w:val="007C66B7"/>
    <w:rsid w:val="007C7BF5"/>
    <w:rsid w:val="007D19B7"/>
    <w:rsid w:val="007D70BF"/>
    <w:rsid w:val="007D75E5"/>
    <w:rsid w:val="007D773E"/>
    <w:rsid w:val="007E0142"/>
    <w:rsid w:val="007E030E"/>
    <w:rsid w:val="007E066E"/>
    <w:rsid w:val="007E1356"/>
    <w:rsid w:val="007E1DF4"/>
    <w:rsid w:val="007E1F28"/>
    <w:rsid w:val="007E20AA"/>
    <w:rsid w:val="007E20FC"/>
    <w:rsid w:val="007E2273"/>
    <w:rsid w:val="007E25A9"/>
    <w:rsid w:val="007E3357"/>
    <w:rsid w:val="007E4998"/>
    <w:rsid w:val="007E4A6E"/>
    <w:rsid w:val="007E59FA"/>
    <w:rsid w:val="007E62B1"/>
    <w:rsid w:val="007E7062"/>
    <w:rsid w:val="007F05E2"/>
    <w:rsid w:val="007F0E1E"/>
    <w:rsid w:val="007F29A7"/>
    <w:rsid w:val="007F7846"/>
    <w:rsid w:val="00800715"/>
    <w:rsid w:val="00805BE8"/>
    <w:rsid w:val="00810A3F"/>
    <w:rsid w:val="008133D1"/>
    <w:rsid w:val="00816078"/>
    <w:rsid w:val="00816E4E"/>
    <w:rsid w:val="008177E3"/>
    <w:rsid w:val="00821A49"/>
    <w:rsid w:val="00823235"/>
    <w:rsid w:val="00823AA9"/>
    <w:rsid w:val="0082486C"/>
    <w:rsid w:val="00824A9F"/>
    <w:rsid w:val="00824DB7"/>
    <w:rsid w:val="00824FF9"/>
    <w:rsid w:val="008255B9"/>
    <w:rsid w:val="00825CD8"/>
    <w:rsid w:val="00827324"/>
    <w:rsid w:val="00830D07"/>
    <w:rsid w:val="00831679"/>
    <w:rsid w:val="00833D0F"/>
    <w:rsid w:val="00836B3D"/>
    <w:rsid w:val="00837458"/>
    <w:rsid w:val="00837AAE"/>
    <w:rsid w:val="008429AD"/>
    <w:rsid w:val="008429DB"/>
    <w:rsid w:val="00845A3F"/>
    <w:rsid w:val="0084611F"/>
    <w:rsid w:val="0084629B"/>
    <w:rsid w:val="00846E8E"/>
    <w:rsid w:val="00850C75"/>
    <w:rsid w:val="00850E39"/>
    <w:rsid w:val="008516F9"/>
    <w:rsid w:val="00851933"/>
    <w:rsid w:val="0085477A"/>
    <w:rsid w:val="00855107"/>
    <w:rsid w:val="00855173"/>
    <w:rsid w:val="008557D9"/>
    <w:rsid w:val="00855BF7"/>
    <w:rsid w:val="00856214"/>
    <w:rsid w:val="00860685"/>
    <w:rsid w:val="00862089"/>
    <w:rsid w:val="00866055"/>
    <w:rsid w:val="00866D5B"/>
    <w:rsid w:val="00866FF5"/>
    <w:rsid w:val="00873E1F"/>
    <w:rsid w:val="00874C16"/>
    <w:rsid w:val="00875AEB"/>
    <w:rsid w:val="00882213"/>
    <w:rsid w:val="00885781"/>
    <w:rsid w:val="00885A70"/>
    <w:rsid w:val="00886D1F"/>
    <w:rsid w:val="00887C4E"/>
    <w:rsid w:val="00890F73"/>
    <w:rsid w:val="008916CE"/>
    <w:rsid w:val="00891EE1"/>
    <w:rsid w:val="008923FA"/>
    <w:rsid w:val="00893987"/>
    <w:rsid w:val="00894A8F"/>
    <w:rsid w:val="008956D0"/>
    <w:rsid w:val="008963EF"/>
    <w:rsid w:val="0089688E"/>
    <w:rsid w:val="008A0264"/>
    <w:rsid w:val="008A1FBE"/>
    <w:rsid w:val="008A595E"/>
    <w:rsid w:val="008A64C8"/>
    <w:rsid w:val="008A6AC0"/>
    <w:rsid w:val="008B242E"/>
    <w:rsid w:val="008B3194"/>
    <w:rsid w:val="008B422B"/>
    <w:rsid w:val="008B4732"/>
    <w:rsid w:val="008B5387"/>
    <w:rsid w:val="008B5AE7"/>
    <w:rsid w:val="008C385B"/>
    <w:rsid w:val="008C3A9E"/>
    <w:rsid w:val="008C60E9"/>
    <w:rsid w:val="008C65C7"/>
    <w:rsid w:val="008D1B7C"/>
    <w:rsid w:val="008D6657"/>
    <w:rsid w:val="008E1F60"/>
    <w:rsid w:val="008E307E"/>
    <w:rsid w:val="008E343D"/>
    <w:rsid w:val="008E77E4"/>
    <w:rsid w:val="008F0584"/>
    <w:rsid w:val="008F1CD8"/>
    <w:rsid w:val="008F4DD1"/>
    <w:rsid w:val="008F6056"/>
    <w:rsid w:val="008F7CE1"/>
    <w:rsid w:val="00902C07"/>
    <w:rsid w:val="00903F1C"/>
    <w:rsid w:val="00905804"/>
    <w:rsid w:val="009101E2"/>
    <w:rsid w:val="00910A4B"/>
    <w:rsid w:val="00911C07"/>
    <w:rsid w:val="0091277E"/>
    <w:rsid w:val="009128E0"/>
    <w:rsid w:val="00912E63"/>
    <w:rsid w:val="00915D73"/>
    <w:rsid w:val="00916077"/>
    <w:rsid w:val="00916268"/>
    <w:rsid w:val="009170A2"/>
    <w:rsid w:val="009208A6"/>
    <w:rsid w:val="009242EC"/>
    <w:rsid w:val="00924514"/>
    <w:rsid w:val="00925C9E"/>
    <w:rsid w:val="00926136"/>
    <w:rsid w:val="009262FE"/>
    <w:rsid w:val="00927316"/>
    <w:rsid w:val="009304F5"/>
    <w:rsid w:val="0093276D"/>
    <w:rsid w:val="00933D12"/>
    <w:rsid w:val="00937065"/>
    <w:rsid w:val="00940285"/>
    <w:rsid w:val="009415B0"/>
    <w:rsid w:val="00941B97"/>
    <w:rsid w:val="00943342"/>
    <w:rsid w:val="009444BE"/>
    <w:rsid w:val="00945CA1"/>
    <w:rsid w:val="00947979"/>
    <w:rsid w:val="00947E7E"/>
    <w:rsid w:val="00950A78"/>
    <w:rsid w:val="00950D64"/>
    <w:rsid w:val="0095139A"/>
    <w:rsid w:val="00953D4D"/>
    <w:rsid w:val="00953E16"/>
    <w:rsid w:val="009542AC"/>
    <w:rsid w:val="00961BB2"/>
    <w:rsid w:val="00962108"/>
    <w:rsid w:val="009638D6"/>
    <w:rsid w:val="009645CB"/>
    <w:rsid w:val="009647F8"/>
    <w:rsid w:val="009725A7"/>
    <w:rsid w:val="00972839"/>
    <w:rsid w:val="00973F08"/>
    <w:rsid w:val="0097408E"/>
    <w:rsid w:val="00974BB2"/>
    <w:rsid w:val="00974E5E"/>
    <w:rsid w:val="00974FA7"/>
    <w:rsid w:val="00975323"/>
    <w:rsid w:val="009756E5"/>
    <w:rsid w:val="00977A8C"/>
    <w:rsid w:val="00981366"/>
    <w:rsid w:val="00983910"/>
    <w:rsid w:val="00985286"/>
    <w:rsid w:val="00987D3D"/>
    <w:rsid w:val="00990BB5"/>
    <w:rsid w:val="009932AC"/>
    <w:rsid w:val="00994351"/>
    <w:rsid w:val="00995039"/>
    <w:rsid w:val="00996A8F"/>
    <w:rsid w:val="009A0BAE"/>
    <w:rsid w:val="009A1DBF"/>
    <w:rsid w:val="009A3B80"/>
    <w:rsid w:val="009A68E6"/>
    <w:rsid w:val="009A7598"/>
    <w:rsid w:val="009B1DF8"/>
    <w:rsid w:val="009B3248"/>
    <w:rsid w:val="009B385A"/>
    <w:rsid w:val="009B3D20"/>
    <w:rsid w:val="009B4B0D"/>
    <w:rsid w:val="009B5418"/>
    <w:rsid w:val="009C0727"/>
    <w:rsid w:val="009C492F"/>
    <w:rsid w:val="009C564B"/>
    <w:rsid w:val="009C64D8"/>
    <w:rsid w:val="009C6629"/>
    <w:rsid w:val="009C704C"/>
    <w:rsid w:val="009D2FF2"/>
    <w:rsid w:val="009D3226"/>
    <w:rsid w:val="009D3385"/>
    <w:rsid w:val="009D34F9"/>
    <w:rsid w:val="009D6A23"/>
    <w:rsid w:val="009D793C"/>
    <w:rsid w:val="009E16A9"/>
    <w:rsid w:val="009E2EEE"/>
    <w:rsid w:val="009E375F"/>
    <w:rsid w:val="009E38E9"/>
    <w:rsid w:val="009E39D4"/>
    <w:rsid w:val="009E5401"/>
    <w:rsid w:val="009E67F0"/>
    <w:rsid w:val="009E6BF1"/>
    <w:rsid w:val="009F0440"/>
    <w:rsid w:val="009F263F"/>
    <w:rsid w:val="00A01A5D"/>
    <w:rsid w:val="00A01BB3"/>
    <w:rsid w:val="00A06A06"/>
    <w:rsid w:val="00A0758F"/>
    <w:rsid w:val="00A10A60"/>
    <w:rsid w:val="00A1570A"/>
    <w:rsid w:val="00A172A8"/>
    <w:rsid w:val="00A201F1"/>
    <w:rsid w:val="00A211B4"/>
    <w:rsid w:val="00A265E8"/>
    <w:rsid w:val="00A3017C"/>
    <w:rsid w:val="00A33DDF"/>
    <w:rsid w:val="00A34547"/>
    <w:rsid w:val="00A36CEB"/>
    <w:rsid w:val="00A376B7"/>
    <w:rsid w:val="00A40FC5"/>
    <w:rsid w:val="00A41BF5"/>
    <w:rsid w:val="00A44436"/>
    <w:rsid w:val="00A44778"/>
    <w:rsid w:val="00A469E7"/>
    <w:rsid w:val="00A47E73"/>
    <w:rsid w:val="00A604A4"/>
    <w:rsid w:val="00A61B7D"/>
    <w:rsid w:val="00A61FD4"/>
    <w:rsid w:val="00A62E97"/>
    <w:rsid w:val="00A655F9"/>
    <w:rsid w:val="00A65B0D"/>
    <w:rsid w:val="00A6605B"/>
    <w:rsid w:val="00A66ADC"/>
    <w:rsid w:val="00A66AE5"/>
    <w:rsid w:val="00A67ACB"/>
    <w:rsid w:val="00A7147D"/>
    <w:rsid w:val="00A73BDA"/>
    <w:rsid w:val="00A81AF4"/>
    <w:rsid w:val="00A81B15"/>
    <w:rsid w:val="00A837FF"/>
    <w:rsid w:val="00A84DC8"/>
    <w:rsid w:val="00A85DBC"/>
    <w:rsid w:val="00A86D31"/>
    <w:rsid w:val="00A86E1F"/>
    <w:rsid w:val="00A87FEB"/>
    <w:rsid w:val="00A9048E"/>
    <w:rsid w:val="00A935D5"/>
    <w:rsid w:val="00A93CAB"/>
    <w:rsid w:val="00A93F9F"/>
    <w:rsid w:val="00A9420E"/>
    <w:rsid w:val="00A9459D"/>
    <w:rsid w:val="00A95D64"/>
    <w:rsid w:val="00A96B65"/>
    <w:rsid w:val="00A97648"/>
    <w:rsid w:val="00AA1CFD"/>
    <w:rsid w:val="00AA2239"/>
    <w:rsid w:val="00AA2D50"/>
    <w:rsid w:val="00AA33D2"/>
    <w:rsid w:val="00AA6948"/>
    <w:rsid w:val="00AA6A0D"/>
    <w:rsid w:val="00AA7470"/>
    <w:rsid w:val="00AB0C57"/>
    <w:rsid w:val="00AB1195"/>
    <w:rsid w:val="00AB33B4"/>
    <w:rsid w:val="00AB4182"/>
    <w:rsid w:val="00AB6F52"/>
    <w:rsid w:val="00AC04D8"/>
    <w:rsid w:val="00AC1553"/>
    <w:rsid w:val="00AC27DB"/>
    <w:rsid w:val="00AC39C8"/>
    <w:rsid w:val="00AC62E5"/>
    <w:rsid w:val="00AC6D6B"/>
    <w:rsid w:val="00AC79EE"/>
    <w:rsid w:val="00AD7736"/>
    <w:rsid w:val="00AE0872"/>
    <w:rsid w:val="00AE10CE"/>
    <w:rsid w:val="00AE1B4B"/>
    <w:rsid w:val="00AE5401"/>
    <w:rsid w:val="00AE70D4"/>
    <w:rsid w:val="00AE7868"/>
    <w:rsid w:val="00AF0407"/>
    <w:rsid w:val="00AF1C02"/>
    <w:rsid w:val="00AF2DFF"/>
    <w:rsid w:val="00AF4D8B"/>
    <w:rsid w:val="00AF764D"/>
    <w:rsid w:val="00B05EB3"/>
    <w:rsid w:val="00B067CA"/>
    <w:rsid w:val="00B123F9"/>
    <w:rsid w:val="00B12B26"/>
    <w:rsid w:val="00B15912"/>
    <w:rsid w:val="00B163F8"/>
    <w:rsid w:val="00B178D9"/>
    <w:rsid w:val="00B2122C"/>
    <w:rsid w:val="00B2472D"/>
    <w:rsid w:val="00B24CA0"/>
    <w:rsid w:val="00B2549F"/>
    <w:rsid w:val="00B25805"/>
    <w:rsid w:val="00B3054D"/>
    <w:rsid w:val="00B30A28"/>
    <w:rsid w:val="00B400B9"/>
    <w:rsid w:val="00B4108D"/>
    <w:rsid w:val="00B4559B"/>
    <w:rsid w:val="00B464CB"/>
    <w:rsid w:val="00B50C7A"/>
    <w:rsid w:val="00B50CE1"/>
    <w:rsid w:val="00B50EAC"/>
    <w:rsid w:val="00B51E4C"/>
    <w:rsid w:val="00B57265"/>
    <w:rsid w:val="00B633AE"/>
    <w:rsid w:val="00B65878"/>
    <w:rsid w:val="00B660C4"/>
    <w:rsid w:val="00B665D2"/>
    <w:rsid w:val="00B6737C"/>
    <w:rsid w:val="00B70E33"/>
    <w:rsid w:val="00B711FF"/>
    <w:rsid w:val="00B7214D"/>
    <w:rsid w:val="00B74372"/>
    <w:rsid w:val="00B75525"/>
    <w:rsid w:val="00B80283"/>
    <w:rsid w:val="00B8095F"/>
    <w:rsid w:val="00B80B0C"/>
    <w:rsid w:val="00B80B11"/>
    <w:rsid w:val="00B831AE"/>
    <w:rsid w:val="00B8446C"/>
    <w:rsid w:val="00B87725"/>
    <w:rsid w:val="00B87DC9"/>
    <w:rsid w:val="00B90750"/>
    <w:rsid w:val="00B954E7"/>
    <w:rsid w:val="00B966BC"/>
    <w:rsid w:val="00BA15CE"/>
    <w:rsid w:val="00BA259A"/>
    <w:rsid w:val="00BA259C"/>
    <w:rsid w:val="00BA29D3"/>
    <w:rsid w:val="00BA307F"/>
    <w:rsid w:val="00BA417F"/>
    <w:rsid w:val="00BA5280"/>
    <w:rsid w:val="00BA7404"/>
    <w:rsid w:val="00BB0C67"/>
    <w:rsid w:val="00BB14F1"/>
    <w:rsid w:val="00BB31F3"/>
    <w:rsid w:val="00BB572E"/>
    <w:rsid w:val="00BB6262"/>
    <w:rsid w:val="00BB6FAE"/>
    <w:rsid w:val="00BB74FD"/>
    <w:rsid w:val="00BB7DF3"/>
    <w:rsid w:val="00BC5982"/>
    <w:rsid w:val="00BC59EE"/>
    <w:rsid w:val="00BC60BF"/>
    <w:rsid w:val="00BC626F"/>
    <w:rsid w:val="00BD28BF"/>
    <w:rsid w:val="00BD6404"/>
    <w:rsid w:val="00BD78C5"/>
    <w:rsid w:val="00BE05E1"/>
    <w:rsid w:val="00BE0F32"/>
    <w:rsid w:val="00BE0F87"/>
    <w:rsid w:val="00BE2F66"/>
    <w:rsid w:val="00BE33AE"/>
    <w:rsid w:val="00BE3B09"/>
    <w:rsid w:val="00BE4C3E"/>
    <w:rsid w:val="00BF046F"/>
    <w:rsid w:val="00BF068E"/>
    <w:rsid w:val="00BF1087"/>
    <w:rsid w:val="00BF3451"/>
    <w:rsid w:val="00BF6EE4"/>
    <w:rsid w:val="00BF7B43"/>
    <w:rsid w:val="00C0086D"/>
    <w:rsid w:val="00C01D50"/>
    <w:rsid w:val="00C02813"/>
    <w:rsid w:val="00C04265"/>
    <w:rsid w:val="00C048BB"/>
    <w:rsid w:val="00C056DC"/>
    <w:rsid w:val="00C0689F"/>
    <w:rsid w:val="00C07FEC"/>
    <w:rsid w:val="00C1027C"/>
    <w:rsid w:val="00C1329B"/>
    <w:rsid w:val="00C173EC"/>
    <w:rsid w:val="00C216DA"/>
    <w:rsid w:val="00C22096"/>
    <w:rsid w:val="00C2451A"/>
    <w:rsid w:val="00C249C0"/>
    <w:rsid w:val="00C24C05"/>
    <w:rsid w:val="00C24D2F"/>
    <w:rsid w:val="00C25BC0"/>
    <w:rsid w:val="00C26222"/>
    <w:rsid w:val="00C26620"/>
    <w:rsid w:val="00C31283"/>
    <w:rsid w:val="00C32612"/>
    <w:rsid w:val="00C33C48"/>
    <w:rsid w:val="00C33C5F"/>
    <w:rsid w:val="00C340E5"/>
    <w:rsid w:val="00C349F7"/>
    <w:rsid w:val="00C35AA7"/>
    <w:rsid w:val="00C37EC2"/>
    <w:rsid w:val="00C43BA1"/>
    <w:rsid w:val="00C43DAB"/>
    <w:rsid w:val="00C47F08"/>
    <w:rsid w:val="00C514A6"/>
    <w:rsid w:val="00C54AD3"/>
    <w:rsid w:val="00C55AC9"/>
    <w:rsid w:val="00C5739F"/>
    <w:rsid w:val="00C57CF0"/>
    <w:rsid w:val="00C62FDE"/>
    <w:rsid w:val="00C634A8"/>
    <w:rsid w:val="00C649BD"/>
    <w:rsid w:val="00C65106"/>
    <w:rsid w:val="00C65546"/>
    <w:rsid w:val="00C65891"/>
    <w:rsid w:val="00C66AC9"/>
    <w:rsid w:val="00C67808"/>
    <w:rsid w:val="00C724D3"/>
    <w:rsid w:val="00C7612A"/>
    <w:rsid w:val="00C77DD9"/>
    <w:rsid w:val="00C807E1"/>
    <w:rsid w:val="00C836F3"/>
    <w:rsid w:val="00C83BE6"/>
    <w:rsid w:val="00C85354"/>
    <w:rsid w:val="00C86ABA"/>
    <w:rsid w:val="00C92A17"/>
    <w:rsid w:val="00C943F3"/>
    <w:rsid w:val="00C947A1"/>
    <w:rsid w:val="00C9657A"/>
    <w:rsid w:val="00C973EB"/>
    <w:rsid w:val="00CA08C6"/>
    <w:rsid w:val="00CA0A77"/>
    <w:rsid w:val="00CA17D8"/>
    <w:rsid w:val="00CA2729"/>
    <w:rsid w:val="00CA3057"/>
    <w:rsid w:val="00CA45F8"/>
    <w:rsid w:val="00CB0305"/>
    <w:rsid w:val="00CB0412"/>
    <w:rsid w:val="00CB32D0"/>
    <w:rsid w:val="00CB33C7"/>
    <w:rsid w:val="00CB3940"/>
    <w:rsid w:val="00CB43C2"/>
    <w:rsid w:val="00CB4868"/>
    <w:rsid w:val="00CB6240"/>
    <w:rsid w:val="00CB6DA7"/>
    <w:rsid w:val="00CB7E4C"/>
    <w:rsid w:val="00CC25B4"/>
    <w:rsid w:val="00CC4CFD"/>
    <w:rsid w:val="00CC5F88"/>
    <w:rsid w:val="00CC69C8"/>
    <w:rsid w:val="00CC73BA"/>
    <w:rsid w:val="00CC77A2"/>
    <w:rsid w:val="00CC77BA"/>
    <w:rsid w:val="00CD307E"/>
    <w:rsid w:val="00CD4103"/>
    <w:rsid w:val="00CD5731"/>
    <w:rsid w:val="00CD57F5"/>
    <w:rsid w:val="00CD5D78"/>
    <w:rsid w:val="00CD6A1B"/>
    <w:rsid w:val="00CD7C83"/>
    <w:rsid w:val="00CE0731"/>
    <w:rsid w:val="00CE0A7F"/>
    <w:rsid w:val="00CE1718"/>
    <w:rsid w:val="00CE25E9"/>
    <w:rsid w:val="00CF4156"/>
    <w:rsid w:val="00D03D00"/>
    <w:rsid w:val="00D05C30"/>
    <w:rsid w:val="00D0633F"/>
    <w:rsid w:val="00D06BB7"/>
    <w:rsid w:val="00D07D96"/>
    <w:rsid w:val="00D104A1"/>
    <w:rsid w:val="00D11359"/>
    <w:rsid w:val="00D11825"/>
    <w:rsid w:val="00D1342A"/>
    <w:rsid w:val="00D1508D"/>
    <w:rsid w:val="00D20AF7"/>
    <w:rsid w:val="00D23AC9"/>
    <w:rsid w:val="00D3188C"/>
    <w:rsid w:val="00D35F9B"/>
    <w:rsid w:val="00D36951"/>
    <w:rsid w:val="00D36B69"/>
    <w:rsid w:val="00D37578"/>
    <w:rsid w:val="00D408DD"/>
    <w:rsid w:val="00D41A92"/>
    <w:rsid w:val="00D45D72"/>
    <w:rsid w:val="00D46E68"/>
    <w:rsid w:val="00D505B5"/>
    <w:rsid w:val="00D50C46"/>
    <w:rsid w:val="00D520E4"/>
    <w:rsid w:val="00D53A38"/>
    <w:rsid w:val="00D54F8C"/>
    <w:rsid w:val="00D575DD"/>
    <w:rsid w:val="00D57D2C"/>
    <w:rsid w:val="00D57DFA"/>
    <w:rsid w:val="00D676A0"/>
    <w:rsid w:val="00D67FCF"/>
    <w:rsid w:val="00D709CE"/>
    <w:rsid w:val="00D714A2"/>
    <w:rsid w:val="00D71F73"/>
    <w:rsid w:val="00D724D4"/>
    <w:rsid w:val="00D726AF"/>
    <w:rsid w:val="00D7495B"/>
    <w:rsid w:val="00D766D3"/>
    <w:rsid w:val="00D77755"/>
    <w:rsid w:val="00D80786"/>
    <w:rsid w:val="00D80CC4"/>
    <w:rsid w:val="00D81372"/>
    <w:rsid w:val="00D81CAB"/>
    <w:rsid w:val="00D824D8"/>
    <w:rsid w:val="00D8576F"/>
    <w:rsid w:val="00D8677F"/>
    <w:rsid w:val="00D90BD1"/>
    <w:rsid w:val="00D91B0C"/>
    <w:rsid w:val="00D92849"/>
    <w:rsid w:val="00D96510"/>
    <w:rsid w:val="00D96963"/>
    <w:rsid w:val="00D97F0C"/>
    <w:rsid w:val="00DA221C"/>
    <w:rsid w:val="00DA3646"/>
    <w:rsid w:val="00DA3A86"/>
    <w:rsid w:val="00DA3AC9"/>
    <w:rsid w:val="00DA4337"/>
    <w:rsid w:val="00DA633D"/>
    <w:rsid w:val="00DA7152"/>
    <w:rsid w:val="00DC2500"/>
    <w:rsid w:val="00DC4003"/>
    <w:rsid w:val="00DC59F1"/>
    <w:rsid w:val="00DC77DC"/>
    <w:rsid w:val="00DD0453"/>
    <w:rsid w:val="00DD0C2C"/>
    <w:rsid w:val="00DD19DE"/>
    <w:rsid w:val="00DD28BC"/>
    <w:rsid w:val="00DD2DEA"/>
    <w:rsid w:val="00DD2E83"/>
    <w:rsid w:val="00DE189E"/>
    <w:rsid w:val="00DE2C6B"/>
    <w:rsid w:val="00DE31F0"/>
    <w:rsid w:val="00DE3B43"/>
    <w:rsid w:val="00DE3D1C"/>
    <w:rsid w:val="00DE52A0"/>
    <w:rsid w:val="00DE558C"/>
    <w:rsid w:val="00DE67C8"/>
    <w:rsid w:val="00DE760D"/>
    <w:rsid w:val="00DF1971"/>
    <w:rsid w:val="00DF3014"/>
    <w:rsid w:val="00DF6C7D"/>
    <w:rsid w:val="00DF70D1"/>
    <w:rsid w:val="00DF7166"/>
    <w:rsid w:val="00E00D80"/>
    <w:rsid w:val="00E0190A"/>
    <w:rsid w:val="00E0227D"/>
    <w:rsid w:val="00E02EE5"/>
    <w:rsid w:val="00E03FFE"/>
    <w:rsid w:val="00E04B84"/>
    <w:rsid w:val="00E06466"/>
    <w:rsid w:val="00E06FDA"/>
    <w:rsid w:val="00E103A0"/>
    <w:rsid w:val="00E11704"/>
    <w:rsid w:val="00E160A5"/>
    <w:rsid w:val="00E1713D"/>
    <w:rsid w:val="00E20204"/>
    <w:rsid w:val="00E20A43"/>
    <w:rsid w:val="00E21102"/>
    <w:rsid w:val="00E21BD1"/>
    <w:rsid w:val="00E23898"/>
    <w:rsid w:val="00E25F7F"/>
    <w:rsid w:val="00E26051"/>
    <w:rsid w:val="00E30D30"/>
    <w:rsid w:val="00E319F1"/>
    <w:rsid w:val="00E31FAB"/>
    <w:rsid w:val="00E33CD2"/>
    <w:rsid w:val="00E34CB1"/>
    <w:rsid w:val="00E35D03"/>
    <w:rsid w:val="00E40E90"/>
    <w:rsid w:val="00E41758"/>
    <w:rsid w:val="00E42294"/>
    <w:rsid w:val="00E43052"/>
    <w:rsid w:val="00E45C7E"/>
    <w:rsid w:val="00E465B8"/>
    <w:rsid w:val="00E531EB"/>
    <w:rsid w:val="00E54221"/>
    <w:rsid w:val="00E54874"/>
    <w:rsid w:val="00E54B6F"/>
    <w:rsid w:val="00E55ACA"/>
    <w:rsid w:val="00E57B74"/>
    <w:rsid w:val="00E638D9"/>
    <w:rsid w:val="00E64CDD"/>
    <w:rsid w:val="00E6558B"/>
    <w:rsid w:val="00E65BC6"/>
    <w:rsid w:val="00E661FF"/>
    <w:rsid w:val="00E702D1"/>
    <w:rsid w:val="00E70D61"/>
    <w:rsid w:val="00E726EB"/>
    <w:rsid w:val="00E744C4"/>
    <w:rsid w:val="00E80B52"/>
    <w:rsid w:val="00E824C3"/>
    <w:rsid w:val="00E840B3"/>
    <w:rsid w:val="00E845D9"/>
    <w:rsid w:val="00E84D10"/>
    <w:rsid w:val="00E8629F"/>
    <w:rsid w:val="00E86353"/>
    <w:rsid w:val="00E87D91"/>
    <w:rsid w:val="00E91008"/>
    <w:rsid w:val="00E9374E"/>
    <w:rsid w:val="00E94677"/>
    <w:rsid w:val="00E94F54"/>
    <w:rsid w:val="00E964BE"/>
    <w:rsid w:val="00E97AD5"/>
    <w:rsid w:val="00EA1111"/>
    <w:rsid w:val="00EA3B4F"/>
    <w:rsid w:val="00EA3C24"/>
    <w:rsid w:val="00EA3EE2"/>
    <w:rsid w:val="00EA56E4"/>
    <w:rsid w:val="00EA73DF"/>
    <w:rsid w:val="00EA7FC0"/>
    <w:rsid w:val="00EB2E0A"/>
    <w:rsid w:val="00EB4080"/>
    <w:rsid w:val="00EB4116"/>
    <w:rsid w:val="00EB4611"/>
    <w:rsid w:val="00EB4903"/>
    <w:rsid w:val="00EB61AE"/>
    <w:rsid w:val="00EC322D"/>
    <w:rsid w:val="00EC66A7"/>
    <w:rsid w:val="00ED383A"/>
    <w:rsid w:val="00ED79DB"/>
    <w:rsid w:val="00EE692B"/>
    <w:rsid w:val="00EE6E3F"/>
    <w:rsid w:val="00EF1EC5"/>
    <w:rsid w:val="00EF3975"/>
    <w:rsid w:val="00EF4C88"/>
    <w:rsid w:val="00EF4F00"/>
    <w:rsid w:val="00EF55EB"/>
    <w:rsid w:val="00EF64B2"/>
    <w:rsid w:val="00EF6CEE"/>
    <w:rsid w:val="00F00DCC"/>
    <w:rsid w:val="00F0156F"/>
    <w:rsid w:val="00F0536B"/>
    <w:rsid w:val="00F05AC8"/>
    <w:rsid w:val="00F07167"/>
    <w:rsid w:val="00F072D8"/>
    <w:rsid w:val="00F07CE0"/>
    <w:rsid w:val="00F1120A"/>
    <w:rsid w:val="00F11F53"/>
    <w:rsid w:val="00F13D05"/>
    <w:rsid w:val="00F1679D"/>
    <w:rsid w:val="00F1682C"/>
    <w:rsid w:val="00F17BE3"/>
    <w:rsid w:val="00F20B91"/>
    <w:rsid w:val="00F20ED8"/>
    <w:rsid w:val="00F20FF9"/>
    <w:rsid w:val="00F21176"/>
    <w:rsid w:val="00F22282"/>
    <w:rsid w:val="00F23565"/>
    <w:rsid w:val="00F2413B"/>
    <w:rsid w:val="00F24B8B"/>
    <w:rsid w:val="00F263FD"/>
    <w:rsid w:val="00F2728D"/>
    <w:rsid w:val="00F30D2E"/>
    <w:rsid w:val="00F35516"/>
    <w:rsid w:val="00F35790"/>
    <w:rsid w:val="00F35EE8"/>
    <w:rsid w:val="00F40729"/>
    <w:rsid w:val="00F407C9"/>
    <w:rsid w:val="00F4136D"/>
    <w:rsid w:val="00F4212E"/>
    <w:rsid w:val="00F42C20"/>
    <w:rsid w:val="00F43480"/>
    <w:rsid w:val="00F43E34"/>
    <w:rsid w:val="00F51F14"/>
    <w:rsid w:val="00F53053"/>
    <w:rsid w:val="00F53FE2"/>
    <w:rsid w:val="00F55EFE"/>
    <w:rsid w:val="00F575FF"/>
    <w:rsid w:val="00F60C1C"/>
    <w:rsid w:val="00F618EF"/>
    <w:rsid w:val="00F65449"/>
    <w:rsid w:val="00F65582"/>
    <w:rsid w:val="00F66E75"/>
    <w:rsid w:val="00F731B5"/>
    <w:rsid w:val="00F7420F"/>
    <w:rsid w:val="00F7565B"/>
    <w:rsid w:val="00F757CD"/>
    <w:rsid w:val="00F7679E"/>
    <w:rsid w:val="00F77453"/>
    <w:rsid w:val="00F77EB0"/>
    <w:rsid w:val="00F81B78"/>
    <w:rsid w:val="00F82003"/>
    <w:rsid w:val="00F837CE"/>
    <w:rsid w:val="00F86360"/>
    <w:rsid w:val="00F8672A"/>
    <w:rsid w:val="00F87CDD"/>
    <w:rsid w:val="00F920C7"/>
    <w:rsid w:val="00F933F0"/>
    <w:rsid w:val="00F937A3"/>
    <w:rsid w:val="00F94715"/>
    <w:rsid w:val="00F94CEC"/>
    <w:rsid w:val="00F95047"/>
    <w:rsid w:val="00F95366"/>
    <w:rsid w:val="00F96A3D"/>
    <w:rsid w:val="00FA032B"/>
    <w:rsid w:val="00FA1277"/>
    <w:rsid w:val="00FA1687"/>
    <w:rsid w:val="00FA2DC8"/>
    <w:rsid w:val="00FA366E"/>
    <w:rsid w:val="00FA3F53"/>
    <w:rsid w:val="00FA4718"/>
    <w:rsid w:val="00FA5848"/>
    <w:rsid w:val="00FA6FC5"/>
    <w:rsid w:val="00FA7F3D"/>
    <w:rsid w:val="00FB18E0"/>
    <w:rsid w:val="00FB38D8"/>
    <w:rsid w:val="00FB4E70"/>
    <w:rsid w:val="00FB50E5"/>
    <w:rsid w:val="00FC051F"/>
    <w:rsid w:val="00FC06FF"/>
    <w:rsid w:val="00FC2614"/>
    <w:rsid w:val="00FC4706"/>
    <w:rsid w:val="00FC525B"/>
    <w:rsid w:val="00FC5904"/>
    <w:rsid w:val="00FC69B4"/>
    <w:rsid w:val="00FC74F4"/>
    <w:rsid w:val="00FD0694"/>
    <w:rsid w:val="00FD1381"/>
    <w:rsid w:val="00FD25BE"/>
    <w:rsid w:val="00FD2E70"/>
    <w:rsid w:val="00FD3207"/>
    <w:rsid w:val="00FD3A43"/>
    <w:rsid w:val="00FD3D39"/>
    <w:rsid w:val="00FD6CED"/>
    <w:rsid w:val="00FD702A"/>
    <w:rsid w:val="00FD7681"/>
    <w:rsid w:val="00FD7AA7"/>
    <w:rsid w:val="00FD7F27"/>
    <w:rsid w:val="00FE11DD"/>
    <w:rsid w:val="00FE2F71"/>
    <w:rsid w:val="00FE4625"/>
    <w:rsid w:val="00FE594B"/>
    <w:rsid w:val="00FF0F60"/>
    <w:rsid w:val="00FF1FCB"/>
    <w:rsid w:val="00FF435E"/>
    <w:rsid w:val="00FF460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59FC0F3-903A-4BC8-997F-E01FADFB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A92"/>
    <w:pPr>
      <w:spacing w:after="180"/>
    </w:pPr>
    <w:rPr>
      <w:rFonts w:eastAsia="굴림"/>
      <w:lang w:val="en-US" w:eastAsia="ko-KR"/>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7D70BF"/>
    <w:pPr>
      <w:pBdr>
        <w:top w:val="none" w:sz="0" w:space="0" w:color="auto"/>
      </w:pBdr>
      <w:spacing w:before="180"/>
      <w:outlineLvl w:val="1"/>
    </w:pPr>
    <w:rPr>
      <w:rFonts w:eastAsia="Yu Mincho"/>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spacing w:before="120"/>
      <w:ind w:left="578" w:hanging="578"/>
      <w:outlineLvl w:val="2"/>
    </w:pPr>
  </w:style>
  <w:style w:type="paragraph" w:styleId="4">
    <w:name w:val="heading 4"/>
    <w:basedOn w:val="3"/>
    <w:next w:val="a"/>
    <w:link w:val="4Char"/>
    <w:qFormat/>
    <w:pPr>
      <w:numPr>
        <w:ilvl w:val="3"/>
      </w:numPr>
      <w:ind w:left="578" w:hanging="578"/>
      <w:outlineLvl w:val="3"/>
    </w:pPr>
    <w:rPr>
      <w:sz w:val="24"/>
    </w:rPr>
  </w:style>
  <w:style w:type="paragraph" w:styleId="5">
    <w:name w:val="heading 5"/>
    <w:basedOn w:val="4"/>
    <w:next w:val="a"/>
    <w:link w:val="5Char"/>
    <w:qFormat/>
    <w:pPr>
      <w:numPr>
        <w:ilvl w:val="4"/>
      </w:numPr>
      <w:ind w:left="578" w:hanging="578"/>
      <w:outlineLvl w:val="4"/>
    </w:pPr>
    <w:rPr>
      <w:sz w:val="22"/>
    </w:rPr>
  </w:style>
  <w:style w:type="paragraph" w:styleId="6">
    <w:name w:val="heading 6"/>
    <w:basedOn w:val="H6"/>
    <w:next w:val="a"/>
    <w:link w:val="6Char"/>
    <w:qFormat/>
    <w:pPr>
      <w:numPr>
        <w:ilvl w:val="0"/>
      </w:numPr>
      <w:ind w:left="1985" w:hanging="1985"/>
      <w:outlineLvl w:val="5"/>
    </w:pPr>
  </w:style>
  <w:style w:type="paragraph" w:styleId="7">
    <w:name w:val="heading 7"/>
    <w:basedOn w:val="H6"/>
    <w:next w:val="a"/>
    <w:link w:val="7Char"/>
    <w:qFormat/>
    <w:pPr>
      <w:numPr>
        <w:ilvl w:val="0"/>
      </w:numPr>
      <w:ind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Head2A Char,2 Char,H2 Char,h2 Char,DO NOT USE_h2 Char,h21 Char,UNDERRUBRIK 1-2 Char,Head 2 Char,l2 Char,TitreProp Char,Header 2 Char,ITT t2 Char,PA Major Section Char,Livello 2 Char,R2 Char,H21 Char,Heading 2 Hidden Char,Head1 Char"/>
    <w:link w:val="2"/>
    <w:rsid w:val="007D70BF"/>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머리글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qFormat/>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cap1 Char,cap2 Char,cap11 Char1,Légende-figure Char1,Beschrifubg Char"/>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eastAsia="Yu Mincho" w:hAnsi="Arial"/>
      <w:szCs w:val="18"/>
      <w:lang w:eastAsia="zh-CN"/>
    </w:rPr>
  </w:style>
  <w:style w:type="character" w:customStyle="1" w:styleId="7Char">
    <w:name w:val="제목 7 Char"/>
    <w:basedOn w:val="a0"/>
    <w:link w:val="7"/>
    <w:rsid w:val="00C35AA7"/>
    <w:rPr>
      <w:rFonts w:ascii="Arial" w:eastAsia="Yu Mincho" w:hAnsi="Arial"/>
      <w:szCs w:val="18"/>
      <w:lang w:eastAsia="zh-CN"/>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uiPriority w:val="5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rPr>
  </w:style>
  <w:style w:type="paragraph" w:customStyle="1" w:styleId="tal0">
    <w:name w:val="tal"/>
    <w:basedOn w:val="a"/>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 w:type="character" w:customStyle="1" w:styleId="TFChar">
    <w:name w:val="TF Char"/>
    <w:link w:val="TF"/>
    <w:qFormat/>
    <w:rsid w:val="007C071F"/>
    <w:rPr>
      <w:rFonts w:ascii="Arial" w:eastAsia="굴림" w:hAnsi="Arial"/>
      <w:b/>
      <w:lang w:val="x-non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3674889">
      <w:bodyDiv w:val="1"/>
      <w:marLeft w:val="0"/>
      <w:marRight w:val="0"/>
      <w:marTop w:val="0"/>
      <w:marBottom w:val="0"/>
      <w:divBdr>
        <w:top w:val="none" w:sz="0" w:space="0" w:color="auto"/>
        <w:left w:val="none" w:sz="0" w:space="0" w:color="auto"/>
        <w:bottom w:val="none" w:sz="0" w:space="0" w:color="auto"/>
        <w:right w:val="none" w:sz="0" w:space="0" w:color="auto"/>
      </w:divBdr>
      <w:divsChild>
        <w:div w:id="55445396">
          <w:marLeft w:val="1080"/>
          <w:marRight w:val="0"/>
          <w:marTop w:val="100"/>
          <w:marBottom w:val="0"/>
          <w:divBdr>
            <w:top w:val="none" w:sz="0" w:space="0" w:color="auto"/>
            <w:left w:val="none" w:sz="0" w:space="0" w:color="auto"/>
            <w:bottom w:val="none" w:sz="0" w:space="0" w:color="auto"/>
            <w:right w:val="none" w:sz="0" w:space="0" w:color="auto"/>
          </w:divBdr>
        </w:div>
        <w:div w:id="91516816">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7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41649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093263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40597">
      <w:bodyDiv w:val="1"/>
      <w:marLeft w:val="0"/>
      <w:marRight w:val="0"/>
      <w:marTop w:val="0"/>
      <w:marBottom w:val="0"/>
      <w:divBdr>
        <w:top w:val="none" w:sz="0" w:space="0" w:color="auto"/>
        <w:left w:val="none" w:sz="0" w:space="0" w:color="auto"/>
        <w:bottom w:val="none" w:sz="0" w:space="0" w:color="auto"/>
        <w:right w:val="none" w:sz="0" w:space="0" w:color="auto"/>
      </w:divBdr>
    </w:div>
    <w:div w:id="434447086">
      <w:bodyDiv w:val="1"/>
      <w:marLeft w:val="0"/>
      <w:marRight w:val="0"/>
      <w:marTop w:val="0"/>
      <w:marBottom w:val="0"/>
      <w:divBdr>
        <w:top w:val="none" w:sz="0" w:space="0" w:color="auto"/>
        <w:left w:val="none" w:sz="0" w:space="0" w:color="auto"/>
        <w:bottom w:val="none" w:sz="0" w:space="0" w:color="auto"/>
        <w:right w:val="none" w:sz="0" w:space="0" w:color="auto"/>
      </w:divBdr>
      <w:divsChild>
        <w:div w:id="1135639077">
          <w:marLeft w:val="1080"/>
          <w:marRight w:val="0"/>
          <w:marTop w:val="100"/>
          <w:marBottom w:val="0"/>
          <w:divBdr>
            <w:top w:val="none" w:sz="0" w:space="0" w:color="auto"/>
            <w:left w:val="none" w:sz="0" w:space="0" w:color="auto"/>
            <w:bottom w:val="none" w:sz="0" w:space="0" w:color="auto"/>
            <w:right w:val="none" w:sz="0" w:space="0" w:color="auto"/>
          </w:divBdr>
        </w:div>
        <w:div w:id="1677419550">
          <w:marLeft w:val="1080"/>
          <w:marRight w:val="0"/>
          <w:marTop w:val="100"/>
          <w:marBottom w:val="0"/>
          <w:divBdr>
            <w:top w:val="none" w:sz="0" w:space="0" w:color="auto"/>
            <w:left w:val="none" w:sz="0" w:space="0" w:color="auto"/>
            <w:bottom w:val="none" w:sz="0" w:space="0" w:color="auto"/>
            <w:right w:val="none" w:sz="0" w:space="0" w:color="auto"/>
          </w:divBdr>
        </w:div>
      </w:divsChild>
    </w:div>
    <w:div w:id="4638905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180">
          <w:marLeft w:val="576"/>
          <w:marRight w:val="0"/>
          <w:marTop w:val="120"/>
          <w:marBottom w:val="120"/>
          <w:divBdr>
            <w:top w:val="none" w:sz="0" w:space="0" w:color="auto"/>
            <w:left w:val="none" w:sz="0" w:space="0" w:color="auto"/>
            <w:bottom w:val="none" w:sz="0" w:space="0" w:color="auto"/>
            <w:right w:val="none" w:sz="0" w:space="0" w:color="auto"/>
          </w:divBdr>
        </w:div>
      </w:divsChild>
    </w:div>
    <w:div w:id="518860436">
      <w:bodyDiv w:val="1"/>
      <w:marLeft w:val="0"/>
      <w:marRight w:val="0"/>
      <w:marTop w:val="0"/>
      <w:marBottom w:val="0"/>
      <w:divBdr>
        <w:top w:val="none" w:sz="0" w:space="0" w:color="auto"/>
        <w:left w:val="none" w:sz="0" w:space="0" w:color="auto"/>
        <w:bottom w:val="none" w:sz="0" w:space="0" w:color="auto"/>
        <w:right w:val="none" w:sz="0" w:space="0" w:color="auto"/>
      </w:divBdr>
    </w:div>
    <w:div w:id="524830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16639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90118">
      <w:bodyDiv w:val="1"/>
      <w:marLeft w:val="0"/>
      <w:marRight w:val="0"/>
      <w:marTop w:val="0"/>
      <w:marBottom w:val="0"/>
      <w:divBdr>
        <w:top w:val="none" w:sz="0" w:space="0" w:color="auto"/>
        <w:left w:val="none" w:sz="0" w:space="0" w:color="auto"/>
        <w:bottom w:val="none" w:sz="0" w:space="0" w:color="auto"/>
        <w:right w:val="none" w:sz="0" w:space="0" w:color="auto"/>
      </w:divBdr>
      <w:divsChild>
        <w:div w:id="234779694">
          <w:marLeft w:val="360"/>
          <w:marRight w:val="0"/>
          <w:marTop w:val="200"/>
          <w:marBottom w:val="0"/>
          <w:divBdr>
            <w:top w:val="none" w:sz="0" w:space="0" w:color="auto"/>
            <w:left w:val="none" w:sz="0" w:space="0" w:color="auto"/>
            <w:bottom w:val="none" w:sz="0" w:space="0" w:color="auto"/>
            <w:right w:val="none" w:sz="0" w:space="0" w:color="auto"/>
          </w:divBdr>
        </w:div>
        <w:div w:id="275404899">
          <w:marLeft w:val="1080"/>
          <w:marRight w:val="0"/>
          <w:marTop w:val="100"/>
          <w:marBottom w:val="0"/>
          <w:divBdr>
            <w:top w:val="none" w:sz="0" w:space="0" w:color="auto"/>
            <w:left w:val="none" w:sz="0" w:space="0" w:color="auto"/>
            <w:bottom w:val="none" w:sz="0" w:space="0" w:color="auto"/>
            <w:right w:val="none" w:sz="0" w:space="0" w:color="auto"/>
          </w:divBdr>
        </w:div>
        <w:div w:id="351616926">
          <w:marLeft w:val="1800"/>
          <w:marRight w:val="0"/>
          <w:marTop w:val="100"/>
          <w:marBottom w:val="0"/>
          <w:divBdr>
            <w:top w:val="none" w:sz="0" w:space="0" w:color="auto"/>
            <w:left w:val="none" w:sz="0" w:space="0" w:color="auto"/>
            <w:bottom w:val="none" w:sz="0" w:space="0" w:color="auto"/>
            <w:right w:val="none" w:sz="0" w:space="0" w:color="auto"/>
          </w:divBdr>
        </w:div>
        <w:div w:id="926957770">
          <w:marLeft w:val="360"/>
          <w:marRight w:val="0"/>
          <w:marTop w:val="200"/>
          <w:marBottom w:val="0"/>
          <w:divBdr>
            <w:top w:val="none" w:sz="0" w:space="0" w:color="auto"/>
            <w:left w:val="none" w:sz="0" w:space="0" w:color="auto"/>
            <w:bottom w:val="none" w:sz="0" w:space="0" w:color="auto"/>
            <w:right w:val="none" w:sz="0" w:space="0" w:color="auto"/>
          </w:divBdr>
        </w:div>
        <w:div w:id="1244412251">
          <w:marLeft w:val="1800"/>
          <w:marRight w:val="0"/>
          <w:marTop w:val="100"/>
          <w:marBottom w:val="0"/>
          <w:divBdr>
            <w:top w:val="none" w:sz="0" w:space="0" w:color="auto"/>
            <w:left w:val="none" w:sz="0" w:space="0" w:color="auto"/>
            <w:bottom w:val="none" w:sz="0" w:space="0" w:color="auto"/>
            <w:right w:val="none" w:sz="0" w:space="0" w:color="auto"/>
          </w:divBdr>
        </w:div>
        <w:div w:id="1664579457">
          <w:marLeft w:val="1800"/>
          <w:marRight w:val="0"/>
          <w:marTop w:val="100"/>
          <w:marBottom w:val="0"/>
          <w:divBdr>
            <w:top w:val="none" w:sz="0" w:space="0" w:color="auto"/>
            <w:left w:val="none" w:sz="0" w:space="0" w:color="auto"/>
            <w:bottom w:val="none" w:sz="0" w:space="0" w:color="auto"/>
            <w:right w:val="none" w:sz="0" w:space="0" w:color="auto"/>
          </w:divBdr>
        </w:div>
        <w:div w:id="1871145297">
          <w:marLeft w:val="1080"/>
          <w:marRight w:val="0"/>
          <w:marTop w:val="100"/>
          <w:marBottom w:val="0"/>
          <w:divBdr>
            <w:top w:val="none" w:sz="0" w:space="0" w:color="auto"/>
            <w:left w:val="none" w:sz="0" w:space="0" w:color="auto"/>
            <w:bottom w:val="none" w:sz="0" w:space="0" w:color="auto"/>
            <w:right w:val="none" w:sz="0" w:space="0" w:color="auto"/>
          </w:divBdr>
        </w:div>
        <w:div w:id="1910845324">
          <w:marLeft w:val="1800"/>
          <w:marRight w:val="0"/>
          <w:marTop w:val="100"/>
          <w:marBottom w:val="0"/>
          <w:divBdr>
            <w:top w:val="none" w:sz="0" w:space="0" w:color="auto"/>
            <w:left w:val="none" w:sz="0" w:space="0" w:color="auto"/>
            <w:bottom w:val="none" w:sz="0" w:space="0" w:color="auto"/>
            <w:right w:val="none" w:sz="0" w:space="0" w:color="auto"/>
          </w:divBdr>
        </w:div>
      </w:divsChild>
    </w:div>
    <w:div w:id="854029778">
      <w:bodyDiv w:val="1"/>
      <w:marLeft w:val="0"/>
      <w:marRight w:val="0"/>
      <w:marTop w:val="0"/>
      <w:marBottom w:val="0"/>
      <w:divBdr>
        <w:top w:val="none" w:sz="0" w:space="0" w:color="auto"/>
        <w:left w:val="none" w:sz="0" w:space="0" w:color="auto"/>
        <w:bottom w:val="none" w:sz="0" w:space="0" w:color="auto"/>
        <w:right w:val="none" w:sz="0" w:space="0" w:color="auto"/>
      </w:divBdr>
      <w:divsChild>
        <w:div w:id="147330621">
          <w:marLeft w:val="1080"/>
          <w:marRight w:val="0"/>
          <w:marTop w:val="100"/>
          <w:marBottom w:val="0"/>
          <w:divBdr>
            <w:top w:val="none" w:sz="0" w:space="0" w:color="auto"/>
            <w:left w:val="none" w:sz="0" w:space="0" w:color="auto"/>
            <w:bottom w:val="none" w:sz="0" w:space="0" w:color="auto"/>
            <w:right w:val="none" w:sz="0" w:space="0" w:color="auto"/>
          </w:divBdr>
        </w:div>
        <w:div w:id="392654429">
          <w:marLeft w:val="360"/>
          <w:marRight w:val="0"/>
          <w:marTop w:val="200"/>
          <w:marBottom w:val="0"/>
          <w:divBdr>
            <w:top w:val="none" w:sz="0" w:space="0" w:color="auto"/>
            <w:left w:val="none" w:sz="0" w:space="0" w:color="auto"/>
            <w:bottom w:val="none" w:sz="0" w:space="0" w:color="auto"/>
            <w:right w:val="none" w:sz="0" w:space="0" w:color="auto"/>
          </w:divBdr>
        </w:div>
        <w:div w:id="695543298">
          <w:marLeft w:val="360"/>
          <w:marRight w:val="0"/>
          <w:marTop w:val="200"/>
          <w:marBottom w:val="0"/>
          <w:divBdr>
            <w:top w:val="none" w:sz="0" w:space="0" w:color="auto"/>
            <w:left w:val="none" w:sz="0" w:space="0" w:color="auto"/>
            <w:bottom w:val="none" w:sz="0" w:space="0" w:color="auto"/>
            <w:right w:val="none" w:sz="0" w:space="0" w:color="auto"/>
          </w:divBdr>
        </w:div>
        <w:div w:id="903030424">
          <w:marLeft w:val="1080"/>
          <w:marRight w:val="0"/>
          <w:marTop w:val="100"/>
          <w:marBottom w:val="0"/>
          <w:divBdr>
            <w:top w:val="none" w:sz="0" w:space="0" w:color="auto"/>
            <w:left w:val="none" w:sz="0" w:space="0" w:color="auto"/>
            <w:bottom w:val="none" w:sz="0" w:space="0" w:color="auto"/>
            <w:right w:val="none" w:sz="0" w:space="0" w:color="auto"/>
          </w:divBdr>
        </w:div>
        <w:div w:id="951939091">
          <w:marLeft w:val="1080"/>
          <w:marRight w:val="0"/>
          <w:marTop w:val="100"/>
          <w:marBottom w:val="0"/>
          <w:divBdr>
            <w:top w:val="none" w:sz="0" w:space="0" w:color="auto"/>
            <w:left w:val="none" w:sz="0" w:space="0" w:color="auto"/>
            <w:bottom w:val="none" w:sz="0" w:space="0" w:color="auto"/>
            <w:right w:val="none" w:sz="0" w:space="0" w:color="auto"/>
          </w:divBdr>
        </w:div>
        <w:div w:id="1839299625">
          <w:marLeft w:val="1080"/>
          <w:marRight w:val="0"/>
          <w:marTop w:val="100"/>
          <w:marBottom w:val="0"/>
          <w:divBdr>
            <w:top w:val="none" w:sz="0" w:space="0" w:color="auto"/>
            <w:left w:val="none" w:sz="0" w:space="0" w:color="auto"/>
            <w:bottom w:val="none" w:sz="0" w:space="0" w:color="auto"/>
            <w:right w:val="none" w:sz="0" w:space="0" w:color="auto"/>
          </w:divBdr>
        </w:div>
      </w:divsChild>
    </w:div>
    <w:div w:id="911620180">
      <w:bodyDiv w:val="1"/>
      <w:marLeft w:val="0"/>
      <w:marRight w:val="0"/>
      <w:marTop w:val="0"/>
      <w:marBottom w:val="0"/>
      <w:divBdr>
        <w:top w:val="none" w:sz="0" w:space="0" w:color="auto"/>
        <w:left w:val="none" w:sz="0" w:space="0" w:color="auto"/>
        <w:bottom w:val="none" w:sz="0" w:space="0" w:color="auto"/>
        <w:right w:val="none" w:sz="0" w:space="0" w:color="auto"/>
      </w:divBdr>
      <w:divsChild>
        <w:div w:id="302272849">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7162679">
          <w:marLeft w:val="360"/>
          <w:marRight w:val="0"/>
          <w:marTop w:val="200"/>
          <w:marBottom w:val="0"/>
          <w:divBdr>
            <w:top w:val="none" w:sz="0" w:space="0" w:color="auto"/>
            <w:left w:val="none" w:sz="0" w:space="0" w:color="auto"/>
            <w:bottom w:val="none" w:sz="0" w:space="0" w:color="auto"/>
            <w:right w:val="none" w:sz="0" w:space="0" w:color="auto"/>
          </w:divBdr>
        </w:div>
        <w:div w:id="453253447">
          <w:marLeft w:val="1080"/>
          <w:marRight w:val="0"/>
          <w:marTop w:val="100"/>
          <w:marBottom w:val="0"/>
          <w:divBdr>
            <w:top w:val="none" w:sz="0" w:space="0" w:color="auto"/>
            <w:left w:val="none" w:sz="0" w:space="0" w:color="auto"/>
            <w:bottom w:val="none" w:sz="0" w:space="0" w:color="auto"/>
            <w:right w:val="none" w:sz="0" w:space="0" w:color="auto"/>
          </w:divBdr>
        </w:div>
        <w:div w:id="788015009">
          <w:marLeft w:val="1080"/>
          <w:marRight w:val="0"/>
          <w:marTop w:val="100"/>
          <w:marBottom w:val="0"/>
          <w:divBdr>
            <w:top w:val="none" w:sz="0" w:space="0" w:color="auto"/>
            <w:left w:val="none" w:sz="0" w:space="0" w:color="auto"/>
            <w:bottom w:val="none" w:sz="0" w:space="0" w:color="auto"/>
            <w:right w:val="none" w:sz="0" w:space="0" w:color="auto"/>
          </w:divBdr>
        </w:div>
        <w:div w:id="1534341217">
          <w:marLeft w:val="360"/>
          <w:marRight w:val="0"/>
          <w:marTop w:val="200"/>
          <w:marBottom w:val="0"/>
          <w:divBdr>
            <w:top w:val="none" w:sz="0" w:space="0" w:color="auto"/>
            <w:left w:val="none" w:sz="0" w:space="0" w:color="auto"/>
            <w:bottom w:val="none" w:sz="0" w:space="0" w:color="auto"/>
            <w:right w:val="none" w:sz="0" w:space="0" w:color="auto"/>
          </w:divBdr>
        </w:div>
        <w:div w:id="1859079857">
          <w:marLeft w:val="1080"/>
          <w:marRight w:val="0"/>
          <w:marTop w:val="100"/>
          <w:marBottom w:val="0"/>
          <w:divBdr>
            <w:top w:val="none" w:sz="0" w:space="0" w:color="auto"/>
            <w:left w:val="none" w:sz="0" w:space="0" w:color="auto"/>
            <w:bottom w:val="none" w:sz="0" w:space="0" w:color="auto"/>
            <w:right w:val="none" w:sz="0" w:space="0" w:color="auto"/>
          </w:divBdr>
        </w:div>
        <w:div w:id="2016615954">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217350">
      <w:bodyDiv w:val="1"/>
      <w:marLeft w:val="0"/>
      <w:marRight w:val="0"/>
      <w:marTop w:val="0"/>
      <w:marBottom w:val="0"/>
      <w:divBdr>
        <w:top w:val="none" w:sz="0" w:space="0" w:color="auto"/>
        <w:left w:val="none" w:sz="0" w:space="0" w:color="auto"/>
        <w:bottom w:val="none" w:sz="0" w:space="0" w:color="auto"/>
        <w:right w:val="none" w:sz="0" w:space="0" w:color="auto"/>
      </w:divBdr>
    </w:div>
    <w:div w:id="114527428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4531888">
      <w:bodyDiv w:val="1"/>
      <w:marLeft w:val="0"/>
      <w:marRight w:val="0"/>
      <w:marTop w:val="0"/>
      <w:marBottom w:val="0"/>
      <w:divBdr>
        <w:top w:val="none" w:sz="0" w:space="0" w:color="auto"/>
        <w:left w:val="none" w:sz="0" w:space="0" w:color="auto"/>
        <w:bottom w:val="none" w:sz="0" w:space="0" w:color="auto"/>
        <w:right w:val="none" w:sz="0" w:space="0" w:color="auto"/>
      </w:divBdr>
      <w:divsChild>
        <w:div w:id="825777287">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525644">
      <w:bodyDiv w:val="1"/>
      <w:marLeft w:val="0"/>
      <w:marRight w:val="0"/>
      <w:marTop w:val="0"/>
      <w:marBottom w:val="0"/>
      <w:divBdr>
        <w:top w:val="none" w:sz="0" w:space="0" w:color="auto"/>
        <w:left w:val="none" w:sz="0" w:space="0" w:color="auto"/>
        <w:bottom w:val="none" w:sz="0" w:space="0" w:color="auto"/>
        <w:right w:val="none" w:sz="0" w:space="0" w:color="auto"/>
      </w:divBdr>
    </w:div>
    <w:div w:id="1564096182">
      <w:bodyDiv w:val="1"/>
      <w:marLeft w:val="0"/>
      <w:marRight w:val="0"/>
      <w:marTop w:val="0"/>
      <w:marBottom w:val="0"/>
      <w:divBdr>
        <w:top w:val="none" w:sz="0" w:space="0" w:color="auto"/>
        <w:left w:val="none" w:sz="0" w:space="0" w:color="auto"/>
        <w:bottom w:val="none" w:sz="0" w:space="0" w:color="auto"/>
        <w:right w:val="none" w:sz="0" w:space="0" w:color="auto"/>
      </w:divBdr>
    </w:div>
    <w:div w:id="1621959827">
      <w:bodyDiv w:val="1"/>
      <w:marLeft w:val="0"/>
      <w:marRight w:val="0"/>
      <w:marTop w:val="0"/>
      <w:marBottom w:val="0"/>
      <w:divBdr>
        <w:top w:val="none" w:sz="0" w:space="0" w:color="auto"/>
        <w:left w:val="none" w:sz="0" w:space="0" w:color="auto"/>
        <w:bottom w:val="none" w:sz="0" w:space="0" w:color="auto"/>
        <w:right w:val="none" w:sz="0" w:space="0" w:color="auto"/>
      </w:divBdr>
      <w:divsChild>
        <w:div w:id="95487286">
          <w:marLeft w:val="0"/>
          <w:marRight w:val="0"/>
          <w:marTop w:val="0"/>
          <w:marBottom w:val="0"/>
          <w:divBdr>
            <w:top w:val="none" w:sz="0" w:space="0" w:color="auto"/>
            <w:left w:val="none" w:sz="0" w:space="0" w:color="auto"/>
            <w:bottom w:val="none" w:sz="0" w:space="0" w:color="auto"/>
            <w:right w:val="none" w:sz="0" w:space="0" w:color="auto"/>
          </w:divBdr>
        </w:div>
      </w:divsChild>
    </w:div>
    <w:div w:id="1685743963">
      <w:bodyDiv w:val="1"/>
      <w:marLeft w:val="0"/>
      <w:marRight w:val="0"/>
      <w:marTop w:val="0"/>
      <w:marBottom w:val="0"/>
      <w:divBdr>
        <w:top w:val="none" w:sz="0" w:space="0" w:color="auto"/>
        <w:left w:val="none" w:sz="0" w:space="0" w:color="auto"/>
        <w:bottom w:val="none" w:sz="0" w:space="0" w:color="auto"/>
        <w:right w:val="none" w:sz="0" w:space="0" w:color="auto"/>
      </w:divBdr>
      <w:divsChild>
        <w:div w:id="822240956">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9276918">
      <w:bodyDiv w:val="1"/>
      <w:marLeft w:val="0"/>
      <w:marRight w:val="0"/>
      <w:marTop w:val="0"/>
      <w:marBottom w:val="0"/>
      <w:divBdr>
        <w:top w:val="none" w:sz="0" w:space="0" w:color="auto"/>
        <w:left w:val="none" w:sz="0" w:space="0" w:color="auto"/>
        <w:bottom w:val="none" w:sz="0" w:space="0" w:color="auto"/>
        <w:right w:val="none" w:sz="0" w:space="0" w:color="auto"/>
      </w:divBdr>
    </w:div>
    <w:div w:id="181544375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924516">
      <w:bodyDiv w:val="1"/>
      <w:marLeft w:val="0"/>
      <w:marRight w:val="0"/>
      <w:marTop w:val="0"/>
      <w:marBottom w:val="0"/>
      <w:divBdr>
        <w:top w:val="none" w:sz="0" w:space="0" w:color="auto"/>
        <w:left w:val="none" w:sz="0" w:space="0" w:color="auto"/>
        <w:bottom w:val="none" w:sz="0" w:space="0" w:color="auto"/>
        <w:right w:val="none" w:sz="0" w:space="0" w:color="auto"/>
      </w:divBdr>
    </w:div>
    <w:div w:id="186975748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29740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106530">
      <w:bodyDiv w:val="1"/>
      <w:marLeft w:val="0"/>
      <w:marRight w:val="0"/>
      <w:marTop w:val="0"/>
      <w:marBottom w:val="0"/>
      <w:divBdr>
        <w:top w:val="none" w:sz="0" w:space="0" w:color="auto"/>
        <w:left w:val="none" w:sz="0" w:space="0" w:color="auto"/>
        <w:bottom w:val="none" w:sz="0" w:space="0" w:color="auto"/>
        <w:right w:val="none" w:sz="0" w:space="0" w:color="auto"/>
      </w:divBdr>
    </w:div>
    <w:div w:id="209304238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583424">
      <w:bodyDiv w:val="1"/>
      <w:marLeft w:val="0"/>
      <w:marRight w:val="0"/>
      <w:marTop w:val="0"/>
      <w:marBottom w:val="0"/>
      <w:divBdr>
        <w:top w:val="none" w:sz="0" w:space="0" w:color="auto"/>
        <w:left w:val="none" w:sz="0" w:space="0" w:color="auto"/>
        <w:bottom w:val="none" w:sz="0" w:space="0" w:color="auto"/>
        <w:right w:val="none" w:sz="0" w:space="0" w:color="auto"/>
      </w:divBdr>
    </w:div>
    <w:div w:id="21142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_e/Docs/R4-2100417.zip" TargetMode="External"/><Relationship Id="rId18" Type="http://schemas.openxmlformats.org/officeDocument/2006/relationships/hyperlink" Target="https://www.3gpp.org/ftp/TSG_RAN/WG4_Radio/TSGR4_98_e/Docs/R4-2100282.zip" TargetMode="External"/><Relationship Id="rId26" Type="http://schemas.openxmlformats.org/officeDocument/2006/relationships/hyperlink" Target="https://www.3gpp.org/ftp/TSG_RAN/WG4_Radio/TSGR4_98_e/Docs/R4-210234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_e/Docs/R4-2100419.zip" TargetMode="External"/><Relationship Id="rId7" Type="http://schemas.openxmlformats.org/officeDocument/2006/relationships/styles" Target="styles.xml"/><Relationship Id="rId12" Type="http://schemas.openxmlformats.org/officeDocument/2006/relationships/hyperlink" Target="https://www.3gpp.org/ftp/TSG_RAN/WG4_Radio/TSGR4_98_e/Docs/R4-2100282.zip" TargetMode="External"/><Relationship Id="rId17" Type="http://schemas.openxmlformats.org/officeDocument/2006/relationships/hyperlink" Target="https://www.3gpp.org/ftp/TSG_RAN/WG4_Radio/TSGR4_98_e/Docs/R4-2102344.zip" TargetMode="External"/><Relationship Id="rId25" Type="http://schemas.openxmlformats.org/officeDocument/2006/relationships/hyperlink" Target="https://www.3gpp.org/ftp/TSG_RAN/WG4_Radio/TSGR4_98_e/Docs/R4-2102342.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_e/Docs/R4-2101857.zip" TargetMode="External"/><Relationship Id="rId20" Type="http://schemas.openxmlformats.org/officeDocument/2006/relationships/hyperlink" Target="https://www.3gpp.org/ftp/TSG_RAN/WG4_Radio/TSGR4_98_e/Docs/R4-2100418.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_e/Docs/R4-2101938.zip" TargetMode="External"/><Relationship Id="rId5" Type="http://schemas.openxmlformats.org/officeDocument/2006/relationships/customXml" Target="../customXml/item4.xml"/><Relationship Id="rId15" Type="http://schemas.openxmlformats.org/officeDocument/2006/relationships/hyperlink" Target="https://www.3gpp.org/ftp/TSG_RAN/WG4_Radio/TSGR4_98_e/Docs/R4-2100419.zip" TargetMode="External"/><Relationship Id="rId23" Type="http://schemas.openxmlformats.org/officeDocument/2006/relationships/hyperlink" Target="https://www.3gpp.org/ftp/TSG_RAN/WG4_Radio/TSGR4_98_e/Docs/R4-2101937.zip"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4_Radio/TSGR4_98_e/Docs/R4-2100417.zip"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_e/Docs/R4-2100418.zip" TargetMode="External"/><Relationship Id="rId22" Type="http://schemas.openxmlformats.org/officeDocument/2006/relationships/hyperlink" Target="https://www.3gpp.org/ftp/TSG_RAN/WG4_Radio/TSGR4_98_e/Docs/R4-2101857.zip" TargetMode="External"/><Relationship Id="rId27" Type="http://schemas.openxmlformats.org/officeDocument/2006/relationships/hyperlink" Target="https://www.3gpp.org/ftp/TSG_RAN/WG4_Radio/TSGR4_98_e/Docs/R4-2102346.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C8823-FCE7-46AB-B1B2-3B3507FC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440CC-9B4F-4FD8-B84F-56ECAF39587A}">
  <ds:schemaRefs>
    <ds:schemaRef ds:uri="http://schemas.microsoft.com/sharepoint/v3/contenttype/forms"/>
  </ds:schemaRefs>
</ds:datastoreItem>
</file>

<file path=customXml/itemProps3.xml><?xml version="1.0" encoding="utf-8"?>
<ds:datastoreItem xmlns:ds="http://schemas.openxmlformats.org/officeDocument/2006/customXml" ds:itemID="{81FA7F18-47EA-4004-A658-2A9919D1A5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93A41C-6DB5-45A1-A3A0-1CB67A6B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18</Pages>
  <Words>5782</Words>
  <Characters>32959</Characters>
  <Application>Microsoft Office Word</Application>
  <DocSecurity>0</DocSecurity>
  <Lines>274</Lines>
  <Paragraphs>77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38664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Suhwan Lim</cp:lastModifiedBy>
  <cp:revision>2</cp:revision>
  <cp:lastPrinted>2020-04-15T03:16:00Z</cp:lastPrinted>
  <dcterms:created xsi:type="dcterms:W3CDTF">2021-02-01T07:32:00Z</dcterms:created>
  <dcterms:modified xsi:type="dcterms:W3CDTF">2021-02-01T07:32:00Z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ba0dc7ba-6254-4e85-8cb6-8db21dc51239</vt:lpwstr>
  </property>
  <property fmtid="{D5CDD505-2E9C-101B-9397-08002B2CF9AE}" pid="8" name="CTP_TimeStamp">
    <vt:lpwstr>2020-04-22 14:01:20Z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(3)p45fDIaFo7HnLRbS+71n2ulOEnIb34/UttICqM8yJrUlaIw6/neB8E4f4I818AufsAYbVUPc
ukQn+4bB7fA87jgDh68i5Lpx5Mzmyz+fnTX2w5oN6Lz4RefbW/nhuVUP8Fnxpp/La0o4yvDP
g0BatUYU2oOs1p3qmujz/ioNbF5K45GkbBqIcTb2FrhQkfHlf1/jegrJJwoR/wL8Ex3FnM8M
35j+M2vxSnI/dlSJeP</vt:lpwstr>
  </property>
  <property fmtid="{D5CDD505-2E9C-101B-9397-08002B2CF9AE}" pid="13" name="_2015_ms_pID_7253431">
    <vt:lpwstr>juvKI4tTTDEdSrVfDUBnqyIre3udV2ZrcLDGrkfSUt7wT6H2plQybS
CoJ7eWonS5c/ZY8e3noEcZohSvRhV/tpVVf47mVFkrKOcfWigjPS5i7o3Z1WFFMrSyIvBw2p
W7z+N+SdXvrdknP5ZwZk9PNbyAtqimbHr0+5SzyMAAvDRMa3IpNqpT/EelZg4B16LpPmfJsl
y1hL+tRrBllLRPk9oelpXS/L0rTMQs9Mui7v</vt:lpwstr>
  </property>
  <property fmtid="{D5CDD505-2E9C-101B-9397-08002B2CF9AE}" pid="14" name="CTPClassification">
    <vt:lpwstr>CTP_NT</vt:lpwstr>
  </property>
  <property fmtid="{D5CDD505-2E9C-101B-9397-08002B2CF9AE}" pid="15" name="ContentTypeId">
    <vt:lpwstr>0x010100EB28163D68FE8E4D9361964FDD814FC4</vt:lpwstr>
  </property>
  <property fmtid="{D5CDD505-2E9C-101B-9397-08002B2CF9AE}" pid="16" name="_2015_ms_pID_7253432">
    <vt:lpwstr>IQ==</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paul.harris1@vodafone.com</vt:lpwstr>
  </property>
  <property fmtid="{D5CDD505-2E9C-101B-9397-08002B2CF9AE}" pid="20" name="MSIP_Label_0359f705-2ba0-454b-9cfc-6ce5bcaac040_SetDate">
    <vt:lpwstr>2020-05-27T15:20:54.2767175Z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CWMbb5a00da11ab463bb2a3c7f0ed4f634c">
    <vt:lpwstr>CWMFlYt0Ma2HKbkINNPd2IKogUKMXjqMr8pKDoqrhxxgBSxlA6OeMflpXuE3kudFrbR/uABdLK9SlN6vnv8zdRQAA==</vt:lpwstr>
  </property>
</Properties>
</file>