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93A99" w14:textId="689EFE75" w:rsidR="00646AFE" w:rsidRDefault="00D17E67">
      <w:pPr>
        <w:spacing w:after="120"/>
        <w:ind w:left="1985" w:hanging="1985"/>
        <w:rPr>
          <w:rFonts w:ascii="Arial" w:eastAsiaTheme="minorEastAsia" w:hAnsi="Arial" w:cs="Arial"/>
          <w:b/>
        </w:rPr>
      </w:pPr>
      <w:r>
        <w:rPr>
          <w:rFonts w:ascii="Arial" w:eastAsiaTheme="minorEastAsia" w:hAnsi="Arial" w:cs="Arial"/>
          <w:b/>
        </w:rPr>
        <w:t xml:space="preserve">3GPP TSG-RAN WG4 Meeting # 98-e     </w:t>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t xml:space="preserve">                      R4-</w:t>
      </w:r>
      <w:r w:rsidR="00D76F90">
        <w:rPr>
          <w:rFonts w:ascii="Arial" w:eastAsiaTheme="minorEastAsia" w:hAnsi="Arial" w:cs="Arial"/>
          <w:b/>
        </w:rPr>
        <w:t>2103328</w:t>
      </w:r>
    </w:p>
    <w:p w14:paraId="3CD9DA3F" w14:textId="77777777" w:rsidR="00646AFE" w:rsidRDefault="00D17E67">
      <w:pPr>
        <w:spacing w:after="120"/>
        <w:ind w:left="1985" w:hanging="1985"/>
        <w:rPr>
          <w:rFonts w:ascii="Arial" w:eastAsiaTheme="minorEastAsia" w:hAnsi="Arial" w:cs="Arial"/>
          <w:b/>
        </w:rPr>
      </w:pPr>
      <w:r>
        <w:rPr>
          <w:rFonts w:ascii="Arial" w:eastAsiaTheme="minorEastAsia" w:hAnsi="Arial" w:cs="Arial"/>
          <w:b/>
        </w:rPr>
        <w:t>Electronic Meeting, Jan. 25 - Feb. 5, 2021</w:t>
      </w:r>
    </w:p>
    <w:p w14:paraId="0C96747D" w14:textId="77777777" w:rsidR="00646AFE" w:rsidRDefault="00646AFE">
      <w:pPr>
        <w:spacing w:after="120"/>
        <w:ind w:left="1985" w:hanging="1985"/>
        <w:rPr>
          <w:rFonts w:ascii="Arial" w:eastAsia="MS Mincho" w:hAnsi="Arial" w:cs="Arial"/>
          <w:b/>
          <w:sz w:val="22"/>
        </w:rPr>
      </w:pPr>
    </w:p>
    <w:p w14:paraId="02FF8B79" w14:textId="77777777" w:rsidR="00646AFE" w:rsidRDefault="00D17E6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11.7</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1, 11.7</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2, 11.7</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3</w:t>
      </w:r>
    </w:p>
    <w:p w14:paraId="20964CF1" w14:textId="77777777" w:rsidR="00646AFE" w:rsidRDefault="00D17E6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S</w:t>
      </w:r>
      <w:r>
        <w:rPr>
          <w:rFonts w:ascii="Arial" w:hAnsi="Arial" w:cs="Arial"/>
          <w:color w:val="000000"/>
          <w:sz w:val="22"/>
          <w:lang w:eastAsia="zh-CN"/>
        </w:rPr>
        <w:t>amsung)</w:t>
      </w:r>
    </w:p>
    <w:p w14:paraId="411284EE" w14:textId="77777777" w:rsidR="00646AFE" w:rsidRDefault="00D17E6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[98e][141] NR_HST_FR2_enh</w:t>
      </w:r>
    </w:p>
    <w:p w14:paraId="7E8284F6" w14:textId="77777777" w:rsidR="00646AFE" w:rsidRDefault="00D17E6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33BDC9" w14:textId="77777777" w:rsidR="00646AFE" w:rsidRDefault="00D17E67">
      <w:pPr>
        <w:pStyle w:val="Heading1"/>
        <w:rPr>
          <w:rFonts w:eastAsiaTheme="minorEastAsia"/>
          <w:lang w:eastAsia="zh-CN"/>
        </w:rPr>
      </w:pPr>
      <w:proofErr w:type="spellStart"/>
      <w:r>
        <w:rPr>
          <w:rFonts w:hint="eastAsia"/>
          <w:lang w:eastAsia="ja-JP"/>
        </w:rPr>
        <w:t>Introduction</w:t>
      </w:r>
      <w:proofErr w:type="spellEnd"/>
    </w:p>
    <w:p w14:paraId="0C04C1EE" w14:textId="77777777" w:rsidR="00646AFE" w:rsidRDefault="00D17E67">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2D908F52" w14:textId="77777777" w:rsidR="00646AFE" w:rsidRDefault="00D17E67">
      <w:pPr>
        <w:rPr>
          <w:lang w:eastAsia="zh-CN"/>
        </w:rPr>
      </w:pPr>
      <w:r>
        <w:rPr>
          <w:lang w:eastAsia="zh-CN"/>
        </w:rPr>
        <w:t xml:space="preserve">In RAN Plenary #89-e, the RAN4-led work item of NR support for high speed train (HST) scenario in FR2 has been approved [RP-202118] (which has been further revised to [RP-202538]), with the following objectives for core part: </w:t>
      </w:r>
    </w:p>
    <w:tbl>
      <w:tblPr>
        <w:tblStyle w:val="TableGrid"/>
        <w:tblW w:w="0" w:type="auto"/>
        <w:tblLook w:val="04A0" w:firstRow="1" w:lastRow="0" w:firstColumn="1" w:lastColumn="0" w:noHBand="0" w:noVBand="1"/>
      </w:tblPr>
      <w:tblGrid>
        <w:gridCol w:w="9631"/>
      </w:tblGrid>
      <w:tr w:rsidR="00646AFE" w14:paraId="607858D7" w14:textId="77777777">
        <w:tc>
          <w:tcPr>
            <w:tcW w:w="9857" w:type="dxa"/>
          </w:tcPr>
          <w:p w14:paraId="1DD6F7AF" w14:textId="77777777" w:rsidR="00646AFE" w:rsidRDefault="00D17E67">
            <w:pPr>
              <w:numPr>
                <w:ilvl w:val="0"/>
                <w:numId w:val="33"/>
              </w:numPr>
              <w:spacing w:after="80"/>
              <w:jc w:val="both"/>
              <w:rPr>
                <w:sz w:val="18"/>
                <w:lang w:eastAsia="zh-CN"/>
              </w:rPr>
            </w:pPr>
            <w:r>
              <w:rPr>
                <w:sz w:val="18"/>
                <w:lang w:eastAsia="zh-CN"/>
              </w:rPr>
              <w:t xml:space="preserve">This WI is specifying requirements for the following scenario(s) </w:t>
            </w:r>
          </w:p>
          <w:p w14:paraId="5AE8C592" w14:textId="77777777" w:rsidR="00646AFE" w:rsidRDefault="00D17E67">
            <w:pPr>
              <w:numPr>
                <w:ilvl w:val="1"/>
                <w:numId w:val="34"/>
              </w:numPr>
              <w:spacing w:after="80"/>
              <w:jc w:val="both"/>
              <w:rPr>
                <w:sz w:val="18"/>
                <w:lang w:val="en-US" w:eastAsia="zh-CN"/>
              </w:rPr>
            </w:pPr>
            <w:r>
              <w:rPr>
                <w:sz w:val="18"/>
                <w:lang w:val="en-US" w:eastAsia="zh-CN"/>
              </w:rPr>
              <w:t>NR SA single carrier scenario in FR2</w:t>
            </w:r>
          </w:p>
          <w:p w14:paraId="2EF05971" w14:textId="77777777" w:rsidR="00646AFE" w:rsidRDefault="00D17E67">
            <w:pPr>
              <w:numPr>
                <w:ilvl w:val="1"/>
                <w:numId w:val="34"/>
              </w:numPr>
              <w:spacing w:after="80"/>
              <w:jc w:val="both"/>
              <w:rPr>
                <w:sz w:val="18"/>
                <w:lang w:val="en-US" w:eastAsia="zh-CN"/>
              </w:rPr>
            </w:pPr>
            <w:r>
              <w:rPr>
                <w:sz w:val="18"/>
                <w:lang w:val="en-US" w:eastAsia="zh-CN"/>
              </w:rPr>
              <w:t xml:space="preserve">Focused on train </w:t>
            </w:r>
            <w:r>
              <w:rPr>
                <w:rFonts w:hint="eastAsia"/>
                <w:sz w:val="18"/>
                <w:lang w:val="en-US" w:eastAsia="zh-CN"/>
              </w:rPr>
              <w:t>roof</w:t>
            </w:r>
            <w:r>
              <w:rPr>
                <w:sz w:val="18"/>
                <w:lang w:val="en-US" w:eastAsia="zh-CN"/>
              </w:rPr>
              <w:t xml:space="preserve">-mounted high-power devices </w:t>
            </w:r>
          </w:p>
          <w:p w14:paraId="55A41100" w14:textId="77777777" w:rsidR="00646AFE" w:rsidRDefault="00D17E67">
            <w:pPr>
              <w:numPr>
                <w:ilvl w:val="2"/>
                <w:numId w:val="35"/>
              </w:numPr>
              <w:spacing w:after="80"/>
              <w:jc w:val="both"/>
              <w:rPr>
                <w:sz w:val="18"/>
                <w:lang w:val="en-US" w:eastAsia="zh-CN"/>
              </w:rPr>
            </w:pPr>
            <w:r>
              <w:rPr>
                <w:sz w:val="18"/>
                <w:lang w:val="en-US" w:eastAsia="zh-CN"/>
              </w:rPr>
              <w:t>Single panel, i.e. only one active antenna panel at a time, as baseline antenna</w:t>
            </w:r>
            <w:r>
              <w:rPr>
                <w:rFonts w:hint="eastAsia"/>
                <w:sz w:val="18"/>
                <w:lang w:val="en-US" w:eastAsia="zh-CN"/>
              </w:rPr>
              <w:t xml:space="preserve"> </w:t>
            </w:r>
            <w:r>
              <w:rPr>
                <w:sz w:val="18"/>
                <w:lang w:val="en-US" w:eastAsia="zh-CN"/>
              </w:rPr>
              <w:t xml:space="preserve">assumption </w:t>
            </w:r>
          </w:p>
          <w:p w14:paraId="122D1BBF" w14:textId="77777777" w:rsidR="00646AFE" w:rsidRDefault="00D17E67">
            <w:pPr>
              <w:numPr>
                <w:ilvl w:val="1"/>
                <w:numId w:val="34"/>
              </w:numPr>
              <w:spacing w:after="80"/>
              <w:jc w:val="both"/>
              <w:rPr>
                <w:sz w:val="18"/>
                <w:lang w:val="en-US" w:eastAsia="zh-CN"/>
              </w:rPr>
            </w:pPr>
            <w:r>
              <w:rPr>
                <w:sz w:val="18"/>
                <w:lang w:val="en-US" w:eastAsia="zh-CN"/>
              </w:rPr>
              <w:t xml:space="preserve">The target applicable frequency </w:t>
            </w:r>
            <w:r>
              <w:rPr>
                <w:rFonts w:hint="eastAsia"/>
                <w:sz w:val="18"/>
                <w:lang w:val="en-US" w:eastAsia="zh-CN"/>
              </w:rPr>
              <w:t xml:space="preserve">is </w:t>
            </w:r>
            <w:r>
              <w:rPr>
                <w:sz w:val="18"/>
                <w:lang w:val="en-US" w:eastAsia="zh-CN"/>
              </w:rPr>
              <w:t>up to 30GHz</w:t>
            </w:r>
            <w:r>
              <w:rPr>
                <w:rFonts w:hint="eastAsia"/>
                <w:sz w:val="18"/>
                <w:lang w:val="en-US" w:eastAsia="zh-CN"/>
              </w:rPr>
              <w:t xml:space="preserve">. The </w:t>
            </w:r>
            <w:r>
              <w:rPr>
                <w:sz w:val="18"/>
                <w:lang w:val="en-US" w:eastAsia="zh-CN"/>
              </w:rPr>
              <w:t>candidate frequency bands including band n261, n257 and n258. Target deployment scenario is multi-RRHs share the same cell-ID, the detailed parameters will be investigated and decided in initial phase of WI:</w:t>
            </w:r>
          </w:p>
          <w:p w14:paraId="678E33B1" w14:textId="77777777" w:rsidR="00646AFE" w:rsidRDefault="00D17E67">
            <w:pPr>
              <w:numPr>
                <w:ilvl w:val="2"/>
                <w:numId w:val="35"/>
              </w:numPr>
              <w:spacing w:after="80"/>
              <w:jc w:val="both"/>
              <w:rPr>
                <w:sz w:val="18"/>
                <w:lang w:val="en-US" w:eastAsia="zh-CN"/>
              </w:rPr>
            </w:pPr>
            <w:r>
              <w:rPr>
                <w:sz w:val="18"/>
                <w:lang w:val="en-US" w:eastAsia="zh-CN"/>
              </w:rPr>
              <w:t>Number of RRHs per cell</w:t>
            </w:r>
          </w:p>
          <w:p w14:paraId="55620E2D" w14:textId="77777777" w:rsidR="00646AFE" w:rsidRDefault="00D17E67">
            <w:pPr>
              <w:numPr>
                <w:ilvl w:val="2"/>
                <w:numId w:val="35"/>
              </w:numPr>
              <w:spacing w:after="80"/>
              <w:jc w:val="both"/>
              <w:rPr>
                <w:sz w:val="18"/>
                <w:lang w:val="en-US" w:eastAsia="zh-CN"/>
              </w:rPr>
            </w:pPr>
            <w:r>
              <w:rPr>
                <w:sz w:val="18"/>
                <w:lang w:val="en-US" w:eastAsia="zh-CN"/>
              </w:rPr>
              <w:t>The distance between adjacent RRHs</w:t>
            </w:r>
          </w:p>
          <w:p w14:paraId="2DC6BE5F" w14:textId="77777777" w:rsidR="00646AFE" w:rsidRDefault="00D17E67">
            <w:pPr>
              <w:numPr>
                <w:ilvl w:val="2"/>
                <w:numId w:val="35"/>
              </w:numPr>
              <w:spacing w:after="80"/>
              <w:jc w:val="both"/>
              <w:rPr>
                <w:sz w:val="18"/>
                <w:lang w:val="en-US" w:eastAsia="zh-CN"/>
              </w:rPr>
            </w:pPr>
            <w:r>
              <w:rPr>
                <w:sz w:val="18"/>
                <w:lang w:val="en-US" w:eastAsia="zh-CN"/>
              </w:rPr>
              <w:t>The distance between RRHs and railway track</w:t>
            </w:r>
          </w:p>
          <w:p w14:paraId="3C821D2D" w14:textId="77777777" w:rsidR="00646AFE" w:rsidRDefault="00D17E67">
            <w:pPr>
              <w:numPr>
                <w:ilvl w:val="2"/>
                <w:numId w:val="35"/>
              </w:numPr>
              <w:spacing w:after="80"/>
              <w:jc w:val="both"/>
              <w:rPr>
                <w:sz w:val="18"/>
                <w:lang w:val="en-US" w:eastAsia="zh-CN"/>
              </w:rPr>
            </w:pPr>
            <w:r>
              <w:rPr>
                <w:sz w:val="18"/>
                <w:lang w:val="en-US" w:eastAsia="zh-CN"/>
              </w:rPr>
              <w:t xml:space="preserve">The number of SSB per RRH </w:t>
            </w:r>
          </w:p>
          <w:p w14:paraId="66A618F1" w14:textId="77777777" w:rsidR="00646AFE" w:rsidRDefault="00D17E67">
            <w:pPr>
              <w:numPr>
                <w:ilvl w:val="1"/>
                <w:numId w:val="34"/>
              </w:numPr>
              <w:spacing w:after="80"/>
              <w:jc w:val="both"/>
              <w:rPr>
                <w:sz w:val="18"/>
                <w:lang w:val="en-US" w:eastAsia="zh-CN"/>
              </w:rPr>
            </w:pPr>
            <w:r>
              <w:rPr>
                <w:rFonts w:hint="eastAsia"/>
                <w:sz w:val="18"/>
                <w:lang w:val="en-US" w:eastAsia="zh-CN"/>
              </w:rPr>
              <w:t>Further study the channel model for FR2 HST</w:t>
            </w:r>
          </w:p>
          <w:p w14:paraId="0D17CE57" w14:textId="77777777" w:rsidR="00646AFE" w:rsidRDefault="00D17E67">
            <w:pPr>
              <w:numPr>
                <w:ilvl w:val="2"/>
                <w:numId w:val="35"/>
              </w:numPr>
              <w:spacing w:after="80"/>
              <w:jc w:val="both"/>
              <w:rPr>
                <w:sz w:val="18"/>
                <w:lang w:val="en-US" w:eastAsia="zh-CN"/>
              </w:rPr>
            </w:pPr>
            <w:r>
              <w:rPr>
                <w:sz w:val="18"/>
                <w:lang w:val="en-US" w:eastAsia="zh-CN"/>
              </w:rPr>
              <w:t xml:space="preserve">HST single Tap channel and </w:t>
            </w:r>
            <w:proofErr w:type="spellStart"/>
            <w:r>
              <w:rPr>
                <w:rFonts w:hint="eastAsia"/>
                <w:sz w:val="18"/>
                <w:lang w:val="en-US" w:eastAsia="zh-CN"/>
              </w:rPr>
              <w:t>uni</w:t>
            </w:r>
            <w:proofErr w:type="spellEnd"/>
            <w:r>
              <w:rPr>
                <w:sz w:val="18"/>
                <w:lang w:val="en-US" w:eastAsia="zh-CN"/>
              </w:rPr>
              <w:t>/bi</w:t>
            </w:r>
            <w:r>
              <w:rPr>
                <w:rFonts w:hint="eastAsia"/>
                <w:sz w:val="18"/>
                <w:lang w:val="en-US" w:eastAsia="zh-CN"/>
              </w:rPr>
              <w:t>-directional SFN</w:t>
            </w:r>
            <w:r>
              <w:rPr>
                <w:sz w:val="18"/>
                <w:lang w:val="en-US" w:eastAsia="zh-CN"/>
              </w:rPr>
              <w:t xml:space="preserve"> channel</w:t>
            </w:r>
            <w:r>
              <w:rPr>
                <w:rFonts w:hint="eastAsia"/>
                <w:sz w:val="18"/>
                <w:lang w:val="en-US" w:eastAsia="zh-CN"/>
              </w:rPr>
              <w:t xml:space="preserve"> shall be studied </w:t>
            </w:r>
          </w:p>
          <w:p w14:paraId="65538B96" w14:textId="77777777" w:rsidR="00646AFE" w:rsidRDefault="00D17E67">
            <w:pPr>
              <w:numPr>
                <w:ilvl w:val="2"/>
                <w:numId w:val="35"/>
              </w:numPr>
              <w:spacing w:after="80"/>
              <w:jc w:val="both"/>
              <w:rPr>
                <w:sz w:val="18"/>
                <w:lang w:val="en-US" w:eastAsia="zh-CN"/>
              </w:rPr>
            </w:pPr>
            <w:r>
              <w:rPr>
                <w:rFonts w:hint="eastAsia"/>
                <w:sz w:val="18"/>
                <w:lang w:val="en-US" w:eastAsia="zh-CN"/>
              </w:rPr>
              <w:t xml:space="preserve">Other channel model is not precluded </w:t>
            </w:r>
          </w:p>
          <w:p w14:paraId="511EEB3C" w14:textId="77777777" w:rsidR="00646AFE" w:rsidRDefault="00D17E67">
            <w:pPr>
              <w:numPr>
                <w:ilvl w:val="2"/>
                <w:numId w:val="35"/>
              </w:numPr>
              <w:spacing w:after="80"/>
              <w:jc w:val="both"/>
              <w:rPr>
                <w:sz w:val="18"/>
                <w:lang w:val="en-US" w:eastAsia="zh-CN"/>
              </w:rPr>
            </w:pPr>
            <w:r>
              <w:rPr>
                <w:sz w:val="18"/>
                <w:lang w:val="en-US" w:eastAsia="zh-CN"/>
              </w:rPr>
              <w:t>Note: w</w:t>
            </w:r>
            <w:r>
              <w:rPr>
                <w:rFonts w:hint="eastAsia"/>
                <w:sz w:val="18"/>
                <w:lang w:val="en-US" w:eastAsia="zh-CN"/>
              </w:rPr>
              <w:t>hether to introduce single tap channel model and/or SFN channel model will be decided based on further study of channel model for FR2 HST</w:t>
            </w:r>
          </w:p>
          <w:p w14:paraId="2A332C4C" w14:textId="77777777" w:rsidR="00646AFE" w:rsidRDefault="00D17E67">
            <w:pPr>
              <w:numPr>
                <w:ilvl w:val="1"/>
                <w:numId w:val="34"/>
              </w:numPr>
              <w:spacing w:after="80"/>
              <w:ind w:left="709" w:hanging="283"/>
              <w:jc w:val="both"/>
              <w:rPr>
                <w:sz w:val="18"/>
                <w:lang w:val="en-US" w:eastAsia="zh-CN"/>
              </w:rPr>
            </w:pPr>
            <w:r>
              <w:rPr>
                <w:rFonts w:hint="eastAsia"/>
                <w:sz w:val="18"/>
                <w:lang w:val="en-US" w:eastAsia="zh-CN"/>
              </w:rPr>
              <w:t>The m</w:t>
            </w:r>
            <w:r>
              <w:rPr>
                <w:sz w:val="18"/>
                <w:lang w:val="en-US" w:eastAsia="zh-CN"/>
              </w:rPr>
              <w:t xml:space="preserve">aximum </w:t>
            </w:r>
            <w:r>
              <w:rPr>
                <w:rFonts w:hint="eastAsia"/>
                <w:sz w:val="18"/>
                <w:lang w:val="en-US" w:eastAsia="zh-CN"/>
              </w:rPr>
              <w:t>D</w:t>
            </w:r>
            <w:r>
              <w:rPr>
                <w:sz w:val="18"/>
                <w:lang w:val="en-US" w:eastAsia="zh-CN"/>
              </w:rPr>
              <w:t xml:space="preserve">oppler </w:t>
            </w:r>
            <w:r>
              <w:rPr>
                <w:rFonts w:hint="eastAsia"/>
                <w:sz w:val="18"/>
                <w:lang w:val="en-US" w:eastAsia="zh-CN"/>
              </w:rPr>
              <w:t>frequency</w:t>
            </w:r>
            <w:r>
              <w:rPr>
                <w:sz w:val="18"/>
                <w:lang w:val="en-US" w:eastAsia="zh-CN"/>
              </w:rPr>
              <w:t xml:space="preserve"> </w:t>
            </w:r>
            <w:r>
              <w:rPr>
                <w:rFonts w:hint="eastAsia"/>
                <w:sz w:val="18"/>
                <w:lang w:val="en-US" w:eastAsia="zh-CN"/>
              </w:rPr>
              <w:t>will</w:t>
            </w:r>
            <w:r>
              <w:rPr>
                <w:sz w:val="18"/>
                <w:lang w:val="en-US" w:eastAsia="zh-CN"/>
              </w:rPr>
              <w:t xml:space="preserve"> be investigated</w:t>
            </w:r>
            <w:r>
              <w:rPr>
                <w:rFonts w:hint="eastAsia"/>
                <w:sz w:val="18"/>
                <w:lang w:val="en-US" w:eastAsia="zh-CN"/>
              </w:rPr>
              <w:t xml:space="preserve"> and determined</w:t>
            </w:r>
            <w:r>
              <w:rPr>
                <w:sz w:val="18"/>
                <w:lang w:val="en-US" w:eastAsia="zh-CN"/>
              </w:rPr>
              <w:t xml:space="preserve"> </w:t>
            </w:r>
            <w:r>
              <w:rPr>
                <w:rFonts w:hint="eastAsia"/>
                <w:sz w:val="18"/>
                <w:lang w:val="en-US" w:eastAsia="zh-CN"/>
              </w:rPr>
              <w:t>based</w:t>
            </w:r>
            <w:r>
              <w:rPr>
                <w:sz w:val="18"/>
                <w:lang w:val="en-US" w:eastAsia="zh-CN"/>
              </w:rPr>
              <w:t xml:space="preserve"> on operating frequency, velocity </w:t>
            </w:r>
            <w:r>
              <w:rPr>
                <w:rFonts w:hint="eastAsia"/>
                <w:sz w:val="18"/>
                <w:lang w:val="en-US" w:eastAsia="zh-CN"/>
              </w:rPr>
              <w:t xml:space="preserve">and the </w:t>
            </w:r>
            <w:r>
              <w:rPr>
                <w:sz w:val="18"/>
                <w:lang w:val="en-US" w:eastAsia="zh-CN"/>
              </w:rPr>
              <w:t xml:space="preserve">Rel-15/16 NR design limitations for all </w:t>
            </w:r>
            <w:r>
              <w:rPr>
                <w:rFonts w:hint="eastAsia"/>
                <w:sz w:val="18"/>
                <w:lang w:val="en-US" w:eastAsia="zh-CN"/>
              </w:rPr>
              <w:t xml:space="preserve">UL/DL physical </w:t>
            </w:r>
            <w:r>
              <w:rPr>
                <w:sz w:val="18"/>
                <w:lang w:val="en-US" w:eastAsia="zh-CN"/>
              </w:rPr>
              <w:t>channels.</w:t>
            </w:r>
          </w:p>
          <w:p w14:paraId="08372EBD" w14:textId="77777777" w:rsidR="00646AFE" w:rsidRDefault="00D17E67">
            <w:pPr>
              <w:numPr>
                <w:ilvl w:val="2"/>
                <w:numId w:val="35"/>
              </w:numPr>
              <w:spacing w:after="80"/>
              <w:jc w:val="both"/>
              <w:rPr>
                <w:sz w:val="18"/>
                <w:lang w:val="en-US" w:eastAsia="zh-CN"/>
              </w:rPr>
            </w:pPr>
            <w:r>
              <w:rPr>
                <w:sz w:val="18"/>
                <w:lang w:val="en-US" w:eastAsia="zh-CN"/>
              </w:rPr>
              <w:t>The feasibility of supporting speeds of up to a maximum of 350km/h will be investigated. The actual maximum supported velocity in Rel-16 FR2 frequency bands will be decided in this WI.</w:t>
            </w:r>
          </w:p>
          <w:p w14:paraId="4808B4F1" w14:textId="77777777" w:rsidR="00646AFE" w:rsidRDefault="00D17E67">
            <w:pPr>
              <w:numPr>
                <w:ilvl w:val="0"/>
                <w:numId w:val="33"/>
              </w:numPr>
              <w:spacing w:after="80"/>
              <w:jc w:val="both"/>
              <w:rPr>
                <w:sz w:val="18"/>
                <w:lang w:eastAsia="zh-CN"/>
              </w:rPr>
            </w:pPr>
            <w:r>
              <w:rPr>
                <w:rFonts w:hint="eastAsia"/>
                <w:sz w:val="18"/>
                <w:lang w:eastAsia="zh-CN"/>
              </w:rPr>
              <w:t>S</w:t>
            </w:r>
            <w:r>
              <w:rPr>
                <w:sz w:val="18"/>
                <w:lang w:eastAsia="zh-CN"/>
              </w:rPr>
              <w:t xml:space="preserve">pecify the UE RF core requirements </w:t>
            </w:r>
            <w:r>
              <w:rPr>
                <w:rFonts w:hint="eastAsia"/>
                <w:sz w:val="18"/>
                <w:lang w:eastAsia="zh-CN"/>
              </w:rPr>
              <w:t xml:space="preserve">for power class 4 </w:t>
            </w:r>
            <w:r>
              <w:rPr>
                <w:sz w:val="18"/>
                <w:lang w:eastAsia="zh-CN"/>
              </w:rPr>
              <w:t xml:space="preserve">if identified </w:t>
            </w:r>
          </w:p>
          <w:p w14:paraId="111268CE" w14:textId="77777777" w:rsidR="00646AFE" w:rsidRDefault="00D17E67">
            <w:pPr>
              <w:numPr>
                <w:ilvl w:val="1"/>
                <w:numId w:val="34"/>
              </w:numPr>
              <w:spacing w:after="80"/>
              <w:jc w:val="both"/>
              <w:rPr>
                <w:sz w:val="18"/>
                <w:lang w:val="en-US" w:eastAsia="zh-CN"/>
              </w:rPr>
            </w:pPr>
            <w:r>
              <w:rPr>
                <w:rFonts w:hint="eastAsia"/>
                <w:sz w:val="18"/>
                <w:lang w:val="en-US" w:eastAsia="zh-CN"/>
              </w:rPr>
              <w:t>I</w:t>
            </w:r>
            <w:r>
              <w:rPr>
                <w:sz w:val="18"/>
                <w:lang w:val="en-US" w:eastAsia="zh-CN"/>
              </w:rPr>
              <w:t>ntroduction</w:t>
            </w:r>
            <w:r>
              <w:rPr>
                <w:rFonts w:hint="eastAsia"/>
                <w:sz w:val="18"/>
                <w:lang w:val="en-US" w:eastAsia="zh-CN"/>
              </w:rPr>
              <w:t xml:space="preserve"> for beam correspondence requirements for PC</w:t>
            </w:r>
            <w:r>
              <w:rPr>
                <w:sz w:val="18"/>
                <w:lang w:val="en-US" w:eastAsia="zh-CN"/>
              </w:rPr>
              <w:t xml:space="preserve">4 if identified </w:t>
            </w:r>
          </w:p>
          <w:p w14:paraId="0A4B65DB" w14:textId="77777777" w:rsidR="00646AFE" w:rsidRDefault="00D17E67">
            <w:pPr>
              <w:numPr>
                <w:ilvl w:val="0"/>
                <w:numId w:val="33"/>
              </w:numPr>
              <w:spacing w:after="80"/>
              <w:jc w:val="both"/>
              <w:rPr>
                <w:sz w:val="18"/>
                <w:lang w:eastAsia="zh-CN"/>
              </w:rPr>
            </w:pPr>
            <w:r>
              <w:rPr>
                <w:rFonts w:hint="eastAsia"/>
                <w:sz w:val="18"/>
                <w:lang w:eastAsia="zh-CN"/>
              </w:rPr>
              <w:t>Study</w:t>
            </w:r>
            <w:r>
              <w:rPr>
                <w:sz w:val="18"/>
                <w:lang w:eastAsia="zh-CN"/>
              </w:rPr>
              <w:t xml:space="preserve"> and specify the UE RRM core requirements </w:t>
            </w:r>
          </w:p>
          <w:p w14:paraId="098F2CD2" w14:textId="77777777" w:rsidR="00646AFE" w:rsidRDefault="00D17E67">
            <w:pPr>
              <w:numPr>
                <w:ilvl w:val="1"/>
                <w:numId w:val="34"/>
              </w:numPr>
              <w:spacing w:after="80"/>
              <w:jc w:val="both"/>
              <w:rPr>
                <w:sz w:val="18"/>
                <w:lang w:val="en-US" w:eastAsia="zh-CN"/>
              </w:rPr>
            </w:pPr>
            <w:r>
              <w:rPr>
                <w:sz w:val="18"/>
                <w:lang w:eastAsia="zh-CN"/>
              </w:rPr>
              <w:t xml:space="preserve">Phase 1: Study and identify RRM requirements impacts and possible enhancement for </w:t>
            </w:r>
          </w:p>
          <w:p w14:paraId="54B738D9" w14:textId="77777777" w:rsidR="00646AFE" w:rsidRDefault="00D17E67">
            <w:pPr>
              <w:numPr>
                <w:ilvl w:val="2"/>
                <w:numId w:val="36"/>
              </w:numPr>
              <w:spacing w:after="80"/>
              <w:jc w:val="both"/>
              <w:rPr>
                <w:sz w:val="18"/>
                <w:lang w:val="en-US" w:eastAsia="zh-CN"/>
              </w:rPr>
            </w:pPr>
            <w:r>
              <w:rPr>
                <w:rFonts w:hint="eastAsia"/>
                <w:sz w:val="18"/>
                <w:lang w:val="en-US" w:eastAsia="zh-CN"/>
              </w:rPr>
              <w:t>Idle/inactive mode cell reselection requirements enhancement</w:t>
            </w:r>
            <w:r>
              <w:rPr>
                <w:sz w:val="18"/>
                <w:lang w:val="en-US" w:eastAsia="zh-CN"/>
              </w:rPr>
              <w:t xml:space="preserve"> </w:t>
            </w:r>
          </w:p>
          <w:p w14:paraId="140CBE64" w14:textId="77777777" w:rsidR="00646AFE" w:rsidRDefault="00D17E67">
            <w:pPr>
              <w:numPr>
                <w:ilvl w:val="2"/>
                <w:numId w:val="36"/>
              </w:numPr>
              <w:spacing w:after="80"/>
              <w:jc w:val="both"/>
              <w:rPr>
                <w:sz w:val="18"/>
                <w:lang w:val="en-US" w:eastAsia="zh-CN"/>
              </w:rPr>
            </w:pPr>
            <w:r>
              <w:rPr>
                <w:rFonts w:hint="eastAsia"/>
                <w:sz w:val="18"/>
                <w:lang w:val="en-US" w:eastAsia="zh-CN"/>
              </w:rPr>
              <w:t>Connected mode</w:t>
            </w:r>
            <w:r>
              <w:rPr>
                <w:sz w:val="18"/>
                <w:lang w:val="en-US" w:eastAsia="zh-CN"/>
              </w:rPr>
              <w:t xml:space="preserve"> requirements</w:t>
            </w:r>
          </w:p>
          <w:p w14:paraId="47F0C8D6" w14:textId="77777777" w:rsidR="00646AFE" w:rsidRDefault="00D17E67">
            <w:pPr>
              <w:numPr>
                <w:ilvl w:val="3"/>
                <w:numId w:val="35"/>
              </w:numPr>
              <w:spacing w:after="80"/>
              <w:jc w:val="both"/>
              <w:rPr>
                <w:sz w:val="18"/>
                <w:lang w:val="en-US" w:eastAsia="zh-CN"/>
              </w:rPr>
            </w:pPr>
            <w:r>
              <w:rPr>
                <w:rFonts w:hint="eastAsia"/>
                <w:sz w:val="18"/>
                <w:lang w:val="en-US" w:eastAsia="zh-CN"/>
              </w:rPr>
              <w:t xml:space="preserve">Handover delay requirement </w:t>
            </w:r>
          </w:p>
          <w:p w14:paraId="7B5590A8" w14:textId="77777777" w:rsidR="00646AFE" w:rsidRDefault="00D17E67">
            <w:pPr>
              <w:numPr>
                <w:ilvl w:val="3"/>
                <w:numId w:val="35"/>
              </w:numPr>
              <w:spacing w:after="80"/>
              <w:jc w:val="both"/>
              <w:rPr>
                <w:sz w:val="18"/>
                <w:lang w:val="en-US" w:eastAsia="zh-CN"/>
              </w:rPr>
            </w:pPr>
            <w:r>
              <w:rPr>
                <w:rFonts w:hint="eastAsia"/>
                <w:sz w:val="18"/>
                <w:lang w:val="en-US" w:eastAsia="zh-CN"/>
              </w:rPr>
              <w:t xml:space="preserve">Measurement requirements including both L1 and </w:t>
            </w:r>
            <w:r>
              <w:rPr>
                <w:sz w:val="18"/>
                <w:lang w:val="en-US" w:eastAsia="zh-CN"/>
              </w:rPr>
              <w:t xml:space="preserve">SSB based </w:t>
            </w:r>
            <w:r>
              <w:rPr>
                <w:rFonts w:hint="eastAsia"/>
                <w:sz w:val="18"/>
                <w:lang w:val="en-US" w:eastAsia="zh-CN"/>
              </w:rPr>
              <w:t xml:space="preserve">L3 measurement </w:t>
            </w:r>
          </w:p>
          <w:p w14:paraId="1C9B71D9" w14:textId="77777777" w:rsidR="00646AFE" w:rsidRDefault="00D17E67">
            <w:pPr>
              <w:numPr>
                <w:ilvl w:val="3"/>
                <w:numId w:val="35"/>
              </w:numPr>
              <w:spacing w:after="80"/>
              <w:jc w:val="both"/>
              <w:rPr>
                <w:sz w:val="18"/>
                <w:lang w:val="en-US" w:eastAsia="zh-CN"/>
              </w:rPr>
            </w:pPr>
            <w:r>
              <w:rPr>
                <w:rFonts w:hint="eastAsia"/>
                <w:sz w:val="18"/>
                <w:lang w:val="en-US" w:eastAsia="zh-CN"/>
              </w:rPr>
              <w:t>Beam management requirements including beam failure detection, candidate beam detection performance requirements</w:t>
            </w:r>
          </w:p>
          <w:p w14:paraId="126B4C34" w14:textId="77777777" w:rsidR="00646AFE" w:rsidRDefault="00D17E67">
            <w:pPr>
              <w:numPr>
                <w:ilvl w:val="3"/>
                <w:numId w:val="35"/>
              </w:numPr>
              <w:spacing w:after="80"/>
              <w:jc w:val="both"/>
              <w:rPr>
                <w:sz w:val="18"/>
                <w:lang w:val="en-US" w:eastAsia="zh-CN"/>
              </w:rPr>
            </w:pPr>
            <w:r>
              <w:rPr>
                <w:sz w:val="18"/>
                <w:lang w:val="en-US" w:eastAsia="zh-CN"/>
              </w:rPr>
              <w:lastRenderedPageBreak/>
              <w:t xml:space="preserve">Other requirements if identified </w:t>
            </w:r>
          </w:p>
          <w:p w14:paraId="39572D79" w14:textId="77777777" w:rsidR="00646AFE" w:rsidRDefault="00D17E67">
            <w:pPr>
              <w:numPr>
                <w:ilvl w:val="1"/>
                <w:numId w:val="34"/>
              </w:numPr>
              <w:spacing w:after="80"/>
              <w:jc w:val="both"/>
              <w:rPr>
                <w:sz w:val="18"/>
                <w:lang w:eastAsia="zh-CN"/>
              </w:rPr>
            </w:pPr>
            <w:r>
              <w:rPr>
                <w:sz w:val="18"/>
                <w:lang w:eastAsia="zh-CN"/>
              </w:rPr>
              <w:t>Phase 2: Specify enhanced RRM requirements based on outcome of Stage 1</w:t>
            </w:r>
          </w:p>
        </w:tc>
      </w:tr>
    </w:tbl>
    <w:p w14:paraId="03F520CD" w14:textId="77777777" w:rsidR="00646AFE" w:rsidRDefault="00D17E67">
      <w:pPr>
        <w:rPr>
          <w:lang w:eastAsia="zh-CN"/>
        </w:rPr>
      </w:pPr>
      <w:r>
        <w:rPr>
          <w:lang w:eastAsia="zh-CN"/>
        </w:rPr>
        <w:lastRenderedPageBreak/>
        <w:t xml:space="preserve">Based on the agreement captured in WF [R4-2017828], companies are encouraged to further study the FR2 HST deployment scenario, channel modelling and feasibility evaluation accordingly. Furthermore, UE RF requirement should be further discussed. </w:t>
      </w:r>
    </w:p>
    <w:p w14:paraId="6DF81324" w14:textId="77777777" w:rsidR="00646AFE" w:rsidRDefault="00D17E67">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61032E88" w14:textId="77777777" w:rsidR="00646AFE" w:rsidRDefault="00D17E67">
      <w:pPr>
        <w:pStyle w:val="ListParagraph"/>
        <w:numPr>
          <w:ilvl w:val="0"/>
          <w:numId w:val="37"/>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521D0B52" w14:textId="77777777" w:rsidR="00646AFE" w:rsidRDefault="00D17E67">
      <w:pPr>
        <w:pStyle w:val="ListParagraph"/>
        <w:numPr>
          <w:ilvl w:val="0"/>
          <w:numId w:val="37"/>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F48228E" w14:textId="77777777" w:rsidR="00646AFE" w:rsidRDefault="00D17E67">
      <w:pPr>
        <w:rPr>
          <w:lang w:eastAsia="zh-CN"/>
        </w:rPr>
      </w:pPr>
      <w:r>
        <w:rPr>
          <w:lang w:eastAsia="zh-CN"/>
        </w:rPr>
        <w:t>As the rapporteur for FR2 HST WI, we would like to suggest the following candidate target of 1</w:t>
      </w:r>
      <w:r>
        <w:rPr>
          <w:vertAlign w:val="superscript"/>
          <w:lang w:eastAsia="zh-CN"/>
        </w:rPr>
        <w:t>st</w:t>
      </w:r>
      <w:r>
        <w:rPr>
          <w:lang w:eastAsia="zh-CN"/>
        </w:rPr>
        <w:t xml:space="preserve"> and 2</w:t>
      </w:r>
      <w:r>
        <w:rPr>
          <w:vertAlign w:val="superscript"/>
          <w:lang w:eastAsia="zh-CN"/>
        </w:rPr>
        <w:t>nd</w:t>
      </w:r>
      <w:r>
        <w:rPr>
          <w:lang w:eastAsia="zh-CN"/>
        </w:rPr>
        <w:t xml:space="preserve"> round email discussion: </w:t>
      </w:r>
    </w:p>
    <w:p w14:paraId="4D626C4A" w14:textId="77777777" w:rsidR="00646AFE" w:rsidRDefault="00D17E67">
      <w:pPr>
        <w:pStyle w:val="ListParagraph"/>
        <w:numPr>
          <w:ilvl w:val="0"/>
          <w:numId w:val="37"/>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Further discussion on FR2 HST deployment scenario and UE RF requirements. </w:t>
      </w:r>
    </w:p>
    <w:p w14:paraId="53E13064" w14:textId="77777777" w:rsidR="00646AFE" w:rsidRDefault="00D17E67">
      <w:pPr>
        <w:pStyle w:val="ListParagraph"/>
        <w:numPr>
          <w:ilvl w:val="0"/>
          <w:numId w:val="37"/>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Approve work plan based on companies’ input and comment, and based on results from 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achie</w:t>
      </w:r>
      <w:r>
        <w:rPr>
          <w:rFonts w:eastAsiaTheme="minorEastAsia"/>
        </w:rPr>
        <w:t>ve agreements as much as possible for HST deployment scenarios and UE RF requirements, as the basis for future discussion</w:t>
      </w:r>
      <w:r>
        <w:rPr>
          <w:rFonts w:eastAsiaTheme="minorEastAsia"/>
          <w:lang w:eastAsia="zh-CN"/>
        </w:rPr>
        <w:t xml:space="preserve">. </w:t>
      </w:r>
    </w:p>
    <w:p w14:paraId="010A608C" w14:textId="77777777" w:rsidR="00646AFE" w:rsidRDefault="00646AFE">
      <w:pPr>
        <w:pStyle w:val="ListParagraph"/>
        <w:ind w:left="766" w:firstLineChars="0" w:firstLine="0"/>
        <w:rPr>
          <w:lang w:eastAsia="zh-CN"/>
        </w:rPr>
      </w:pPr>
    </w:p>
    <w:p w14:paraId="062683C6" w14:textId="77777777" w:rsidR="00646AFE" w:rsidRDefault="00D17E67">
      <w:pPr>
        <w:pStyle w:val="Heading1"/>
        <w:rPr>
          <w:lang w:eastAsia="ja-JP"/>
        </w:rPr>
      </w:pPr>
      <w:proofErr w:type="spellStart"/>
      <w:r>
        <w:rPr>
          <w:lang w:eastAsia="ja-JP"/>
        </w:rPr>
        <w:t>Topic</w:t>
      </w:r>
      <w:proofErr w:type="spellEnd"/>
      <w:r>
        <w:rPr>
          <w:lang w:eastAsia="ja-JP"/>
        </w:rPr>
        <w:t xml:space="preserve"> #1: General</w:t>
      </w:r>
    </w:p>
    <w:p w14:paraId="0E99FD27" w14:textId="77777777" w:rsidR="00646AFE" w:rsidRDefault="00D17E67">
      <w:pPr>
        <w:rPr>
          <w:i/>
          <w:color w:val="0070C0"/>
          <w:lang w:eastAsia="zh-CN"/>
        </w:rPr>
      </w:pPr>
      <w:r>
        <w:rPr>
          <w:i/>
          <w:color w:val="0070C0"/>
          <w:lang w:eastAsia="zh-CN"/>
        </w:rPr>
        <w:t xml:space="preserve">Main technical topic overview. The structure can be done based on sub-agenda basis. </w:t>
      </w:r>
    </w:p>
    <w:p w14:paraId="44918550" w14:textId="77777777" w:rsidR="00646AFE" w:rsidRDefault="00D17E67">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271"/>
        <w:gridCol w:w="1559"/>
        <w:gridCol w:w="6801"/>
      </w:tblGrid>
      <w:tr w:rsidR="00646AFE" w14:paraId="164A6E09" w14:textId="77777777">
        <w:trPr>
          <w:trHeight w:val="468"/>
        </w:trPr>
        <w:tc>
          <w:tcPr>
            <w:tcW w:w="1271" w:type="dxa"/>
            <w:vAlign w:val="center"/>
          </w:tcPr>
          <w:p w14:paraId="1DB414DA" w14:textId="77777777" w:rsidR="00646AFE" w:rsidRDefault="00D17E67">
            <w:pPr>
              <w:spacing w:after="0"/>
              <w:rPr>
                <w:b/>
                <w:bCs/>
              </w:rPr>
            </w:pPr>
            <w:r>
              <w:rPr>
                <w:b/>
                <w:bCs/>
              </w:rPr>
              <w:t>T-doc number</w:t>
            </w:r>
          </w:p>
        </w:tc>
        <w:tc>
          <w:tcPr>
            <w:tcW w:w="1559" w:type="dxa"/>
            <w:vAlign w:val="center"/>
          </w:tcPr>
          <w:p w14:paraId="2090C37E" w14:textId="77777777" w:rsidR="00646AFE" w:rsidRDefault="00D17E67">
            <w:pPr>
              <w:spacing w:after="0"/>
              <w:rPr>
                <w:b/>
                <w:bCs/>
              </w:rPr>
            </w:pPr>
            <w:r>
              <w:rPr>
                <w:b/>
                <w:bCs/>
              </w:rPr>
              <w:t>Company</w:t>
            </w:r>
          </w:p>
        </w:tc>
        <w:tc>
          <w:tcPr>
            <w:tcW w:w="6801" w:type="dxa"/>
            <w:vAlign w:val="center"/>
          </w:tcPr>
          <w:p w14:paraId="6CA87982" w14:textId="77777777" w:rsidR="00646AFE" w:rsidRDefault="00D17E67">
            <w:pPr>
              <w:spacing w:before="60" w:after="0"/>
              <w:rPr>
                <w:b/>
                <w:bCs/>
                <w:sz w:val="18"/>
              </w:rPr>
            </w:pPr>
            <w:r>
              <w:rPr>
                <w:b/>
                <w:bCs/>
              </w:rPr>
              <w:t>Proposals / Observations</w:t>
            </w:r>
          </w:p>
        </w:tc>
      </w:tr>
      <w:tr w:rsidR="00646AFE" w14:paraId="0A47BEE7" w14:textId="77777777">
        <w:trPr>
          <w:trHeight w:val="468"/>
        </w:trPr>
        <w:tc>
          <w:tcPr>
            <w:tcW w:w="1271" w:type="dxa"/>
          </w:tcPr>
          <w:p w14:paraId="406C01D9" w14:textId="77777777" w:rsidR="00646AFE" w:rsidRDefault="00D17E67">
            <w:pPr>
              <w:spacing w:before="60" w:after="60"/>
            </w:pPr>
            <w:r>
              <w:t>R4-2102266</w:t>
            </w:r>
          </w:p>
        </w:tc>
        <w:tc>
          <w:tcPr>
            <w:tcW w:w="1559" w:type="dxa"/>
          </w:tcPr>
          <w:p w14:paraId="0A8FAC9D" w14:textId="77777777" w:rsidR="00646AFE" w:rsidRDefault="00D17E67">
            <w:pPr>
              <w:spacing w:before="60" w:after="60"/>
            </w:pPr>
            <w:r>
              <w:t>Nokia, Nokia Shanghai Bell, Samsung</w:t>
            </w:r>
          </w:p>
        </w:tc>
        <w:tc>
          <w:tcPr>
            <w:tcW w:w="6801" w:type="dxa"/>
          </w:tcPr>
          <w:p w14:paraId="44DDC127" w14:textId="77777777" w:rsidR="00646AFE" w:rsidRDefault="00D17E67">
            <w:pPr>
              <w:spacing w:before="60" w:after="60"/>
            </w:pPr>
            <w:r>
              <w:t xml:space="preserve">Updated Technical Report TR38.854. </w:t>
            </w:r>
          </w:p>
        </w:tc>
      </w:tr>
    </w:tbl>
    <w:p w14:paraId="7D734D33" w14:textId="77777777" w:rsidR="00646AFE" w:rsidRDefault="00646AFE">
      <w:pPr>
        <w:rPr>
          <w:color w:val="0070C0"/>
          <w:lang w:eastAsia="zh-CN"/>
        </w:rPr>
      </w:pPr>
    </w:p>
    <w:p w14:paraId="4B65A0F4" w14:textId="77777777" w:rsidR="00646AFE" w:rsidRDefault="00D17E67">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4DC7B32" w14:textId="77777777" w:rsidR="00646AFE" w:rsidRDefault="00D17E67">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96EFCBC" w14:textId="77777777" w:rsidR="00646AFE" w:rsidRDefault="00D17E67">
      <w:pPr>
        <w:pStyle w:val="Heading3"/>
        <w:ind w:left="709"/>
        <w:rPr>
          <w:sz w:val="24"/>
          <w:szCs w:val="16"/>
          <w:lang w:val="en-US"/>
        </w:rPr>
      </w:pPr>
      <w:r>
        <w:rPr>
          <w:sz w:val="24"/>
          <w:szCs w:val="16"/>
          <w:lang w:val="en-US"/>
        </w:rPr>
        <w:t>Sub-topic 1-1: Technical Report Update</w:t>
      </w:r>
    </w:p>
    <w:p w14:paraId="61E2B4C0" w14:textId="77777777" w:rsidR="00646AFE" w:rsidRDefault="00D17E67">
      <w:pPr>
        <w:rPr>
          <w:lang w:val="en-US" w:eastAsia="zh-CN"/>
        </w:rPr>
      </w:pPr>
      <w:r>
        <w:rPr>
          <w:rFonts w:hint="eastAsia"/>
          <w:lang w:val="en-US" w:eastAsia="zh-CN"/>
        </w:rPr>
        <w:t>[</w:t>
      </w:r>
      <w:r>
        <w:rPr>
          <w:lang w:val="en-US" w:eastAsia="zh-CN"/>
        </w:rPr>
        <w:t xml:space="preserve">Moderator] In this meeting, </w:t>
      </w:r>
      <w:r>
        <w:rPr>
          <w:rFonts w:hint="eastAsia"/>
          <w:lang w:val="en-US" w:eastAsia="zh-CN"/>
        </w:rPr>
        <w:t>No</w:t>
      </w:r>
      <w:r>
        <w:rPr>
          <w:lang w:val="en-US" w:eastAsia="zh-CN"/>
        </w:rPr>
        <w:t xml:space="preserve">kia (rapporteur of TR 38.854) propose a TP to update TR based on last meeting’s agreement. Detailed discussion will be conducted in the following TP comments collection subsection 1.3.2. If companies identify other general issues for TR, it is encouraged to listed here to draw companies’ attention. </w:t>
      </w:r>
    </w:p>
    <w:p w14:paraId="513D1EA3" w14:textId="77777777" w:rsidR="00646AFE" w:rsidRDefault="00D17E67">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0CD3AD8" w14:textId="77777777" w:rsidR="00646AFE" w:rsidRDefault="00D17E67">
      <w:pPr>
        <w:pStyle w:val="Heading3"/>
        <w:ind w:left="720"/>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C572BF6" w14:textId="77777777" w:rsidR="00646AFE" w:rsidRDefault="00D17E67">
      <w:pPr>
        <w:rPr>
          <w:lang w:val="en-US" w:eastAsia="zh-CN"/>
        </w:rPr>
      </w:pPr>
      <w:r>
        <w:rPr>
          <w:lang w:val="en-US" w:eastAsia="zh-CN"/>
        </w:rPr>
        <w:t>[Moderator] N/A because it is expected companies will comment TP in the sub-section 1.3.2.</w:t>
      </w:r>
    </w:p>
    <w:p w14:paraId="473E5EBF" w14:textId="77777777" w:rsidR="00646AFE" w:rsidRDefault="00646AFE">
      <w:pPr>
        <w:rPr>
          <w:i/>
          <w:color w:val="0070C0"/>
          <w:lang w:val="en-US" w:eastAsia="zh-CN"/>
        </w:rPr>
      </w:pPr>
    </w:p>
    <w:p w14:paraId="3EC5B22F" w14:textId="77777777" w:rsidR="00646AFE" w:rsidRDefault="00D17E67">
      <w:pPr>
        <w:pStyle w:val="Heading3"/>
        <w:ind w:left="720"/>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41518506" w14:textId="77777777" w:rsidR="00646AFE" w:rsidRDefault="00D17E67">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646AFE" w14:paraId="63F07B7A" w14:textId="77777777">
        <w:tc>
          <w:tcPr>
            <w:tcW w:w="1233" w:type="dxa"/>
          </w:tcPr>
          <w:p w14:paraId="6F6909C0" w14:textId="77777777" w:rsidR="00646AFE" w:rsidRDefault="00D17E6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2BA7EB09" w14:textId="77777777" w:rsidR="00646AFE" w:rsidRDefault="00D17E6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46AFE" w14:paraId="2246CA1F" w14:textId="77777777">
        <w:tc>
          <w:tcPr>
            <w:tcW w:w="1233" w:type="dxa"/>
            <w:vMerge w:val="restart"/>
          </w:tcPr>
          <w:p w14:paraId="1BBDF4E7" w14:textId="77777777" w:rsidR="00646AFE" w:rsidRDefault="00D17E67">
            <w:pPr>
              <w:spacing w:after="120"/>
            </w:pPr>
            <w:r>
              <w:t>R4-2102266</w:t>
            </w:r>
          </w:p>
          <w:p w14:paraId="616905E0" w14:textId="77777777" w:rsidR="00646AFE" w:rsidRDefault="00D17E67">
            <w:pPr>
              <w:spacing w:after="120"/>
              <w:rPr>
                <w:rFonts w:eastAsiaTheme="minorEastAsia"/>
                <w:color w:val="0070C0"/>
                <w:lang w:val="en-US" w:eastAsia="zh-CN"/>
              </w:rPr>
            </w:pPr>
            <w:r>
              <w:t>(TP to TR 38.854)</w:t>
            </w:r>
          </w:p>
        </w:tc>
        <w:tc>
          <w:tcPr>
            <w:tcW w:w="8398" w:type="dxa"/>
          </w:tcPr>
          <w:p w14:paraId="151358EA" w14:textId="74B09EB8" w:rsidR="00646AFE" w:rsidRDefault="006A5319">
            <w:pPr>
              <w:spacing w:after="120"/>
              <w:rPr>
                <w:rFonts w:eastAsiaTheme="minorEastAsia"/>
                <w:color w:val="0070C0"/>
                <w:lang w:val="en-US" w:eastAsia="zh-CN"/>
              </w:rPr>
            </w:pPr>
            <w:r w:rsidRPr="006A5319">
              <w:rPr>
                <w:rFonts w:eastAsiaTheme="minorEastAsia"/>
                <w:color w:val="0070C0"/>
                <w:lang w:val="en-US" w:eastAsia="zh-CN"/>
              </w:rPr>
              <w:t xml:space="preserve">Ericsson: </w:t>
            </w:r>
            <w:r>
              <w:rPr>
                <w:rFonts w:eastAsiaTheme="minorEastAsia"/>
                <w:color w:val="0070C0"/>
                <w:lang w:val="en-US" w:eastAsia="zh-CN"/>
              </w:rPr>
              <w:t>One General comment on the TR, w</w:t>
            </w:r>
            <w:r w:rsidRPr="006A5319">
              <w:rPr>
                <w:rFonts w:eastAsiaTheme="minorEastAsia"/>
                <w:color w:val="0070C0"/>
                <w:lang w:val="en-US" w:eastAsia="zh-CN"/>
              </w:rPr>
              <w:t xml:space="preserve">e do not think that the contents of WF should be copied into the TR. The TR should be used to capture the background for agreements once </w:t>
            </w:r>
            <w:r>
              <w:rPr>
                <w:rFonts w:eastAsiaTheme="minorEastAsia"/>
                <w:color w:val="0070C0"/>
                <w:lang w:val="en-US" w:eastAsia="zh-CN"/>
              </w:rPr>
              <w:t xml:space="preserve">the agreements </w:t>
            </w:r>
            <w:r w:rsidRPr="006A5319">
              <w:rPr>
                <w:rFonts w:eastAsiaTheme="minorEastAsia"/>
                <w:color w:val="0070C0"/>
                <w:lang w:val="en-US" w:eastAsia="zh-CN"/>
              </w:rPr>
              <w:t xml:space="preserve"> are made</w:t>
            </w:r>
          </w:p>
        </w:tc>
      </w:tr>
      <w:tr w:rsidR="00646AFE" w14:paraId="4744CEED" w14:textId="77777777">
        <w:tc>
          <w:tcPr>
            <w:tcW w:w="1233" w:type="dxa"/>
            <w:vMerge/>
          </w:tcPr>
          <w:p w14:paraId="10C4DB2F" w14:textId="77777777" w:rsidR="00646AFE" w:rsidRDefault="00646AFE">
            <w:pPr>
              <w:spacing w:after="120"/>
              <w:rPr>
                <w:rFonts w:eastAsiaTheme="minorEastAsia"/>
                <w:color w:val="0070C0"/>
                <w:lang w:val="en-US" w:eastAsia="zh-CN"/>
              </w:rPr>
            </w:pPr>
          </w:p>
        </w:tc>
        <w:tc>
          <w:tcPr>
            <w:tcW w:w="8398" w:type="dxa"/>
          </w:tcPr>
          <w:p w14:paraId="6B195E55" w14:textId="60DC768A" w:rsidR="00646AFE" w:rsidRDefault="007803E0">
            <w:pPr>
              <w:spacing w:after="120"/>
              <w:rPr>
                <w:rFonts w:eastAsiaTheme="minorEastAsia"/>
                <w:color w:val="0070C0"/>
                <w:lang w:val="en-US" w:eastAsia="zh-CN"/>
              </w:rPr>
            </w:pPr>
            <w:r>
              <w:rPr>
                <w:rFonts w:eastAsiaTheme="minorEastAsia"/>
                <w:color w:val="0070C0"/>
                <w:lang w:val="en-US" w:eastAsia="zh-CN"/>
              </w:rPr>
              <w:t>ZTE: For introduction part, it seems from objectives of WID file. Perhaps the justification of WID file should be enough. In addition, we have similar general comment as Ericsson. Non-open-issue agreements are intended in the TR, not WF from each meeting.</w:t>
            </w:r>
            <w:r w:rsidR="009326DD">
              <w:rPr>
                <w:rFonts w:eastAsiaTheme="minorEastAsia"/>
                <w:color w:val="0070C0"/>
                <w:lang w:val="en-US" w:eastAsia="zh-CN"/>
              </w:rPr>
              <w:t xml:space="preserve"> </w:t>
            </w:r>
          </w:p>
        </w:tc>
      </w:tr>
      <w:tr w:rsidR="00646AFE" w14:paraId="1799A040" w14:textId="77777777">
        <w:tc>
          <w:tcPr>
            <w:tcW w:w="1233" w:type="dxa"/>
            <w:vMerge/>
          </w:tcPr>
          <w:p w14:paraId="35C3313D" w14:textId="77777777" w:rsidR="00646AFE" w:rsidRDefault="00646AFE">
            <w:pPr>
              <w:spacing w:after="120"/>
              <w:rPr>
                <w:rFonts w:eastAsiaTheme="minorEastAsia"/>
                <w:color w:val="0070C0"/>
                <w:lang w:val="en-US" w:eastAsia="zh-CN"/>
              </w:rPr>
            </w:pPr>
          </w:p>
        </w:tc>
        <w:tc>
          <w:tcPr>
            <w:tcW w:w="8398" w:type="dxa"/>
          </w:tcPr>
          <w:p w14:paraId="1C44D484" w14:textId="77777777" w:rsidR="00646AFE" w:rsidRDefault="00646AFE">
            <w:pPr>
              <w:spacing w:after="120"/>
              <w:rPr>
                <w:rFonts w:eastAsiaTheme="minorEastAsia"/>
                <w:color w:val="0070C0"/>
                <w:lang w:val="en-US" w:eastAsia="zh-CN"/>
              </w:rPr>
            </w:pPr>
          </w:p>
        </w:tc>
      </w:tr>
    </w:tbl>
    <w:p w14:paraId="7BA577FC" w14:textId="77777777" w:rsidR="00646AFE" w:rsidRDefault="00646AFE">
      <w:pPr>
        <w:rPr>
          <w:color w:val="0070C0"/>
          <w:lang w:val="en-US" w:eastAsia="zh-CN"/>
        </w:rPr>
      </w:pPr>
    </w:p>
    <w:p w14:paraId="15F8FC5B" w14:textId="77777777" w:rsidR="00646AFE" w:rsidRDefault="00D17E67">
      <w:pPr>
        <w:pStyle w:val="Heading2"/>
      </w:pPr>
      <w:proofErr w:type="spellStart"/>
      <w:r>
        <w:t>Summary</w:t>
      </w:r>
      <w:proofErr w:type="spellEnd"/>
      <w:r>
        <w:rPr>
          <w:rFonts w:hint="eastAsia"/>
        </w:rPr>
        <w:t xml:space="preserve"> for 1st round </w:t>
      </w:r>
    </w:p>
    <w:p w14:paraId="0BF5E1A4" w14:textId="77777777" w:rsidR="00646AFE" w:rsidRDefault="00D17E67">
      <w:pPr>
        <w:pStyle w:val="Heading3"/>
        <w:ind w:left="720"/>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2DDF4FE" w14:textId="77777777" w:rsidR="00646AFE" w:rsidRDefault="00D17E6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6"/>
        <w:gridCol w:w="8395"/>
      </w:tblGrid>
      <w:tr w:rsidR="00646AFE" w14:paraId="705026FC" w14:textId="77777777">
        <w:tc>
          <w:tcPr>
            <w:tcW w:w="1242" w:type="dxa"/>
          </w:tcPr>
          <w:p w14:paraId="480C98C1" w14:textId="77777777" w:rsidR="00646AFE" w:rsidRDefault="00646AFE">
            <w:pPr>
              <w:rPr>
                <w:rFonts w:eastAsiaTheme="minorEastAsia"/>
                <w:b/>
                <w:bCs/>
                <w:color w:val="0070C0"/>
                <w:lang w:val="en-US" w:eastAsia="zh-CN"/>
              </w:rPr>
            </w:pPr>
          </w:p>
        </w:tc>
        <w:tc>
          <w:tcPr>
            <w:tcW w:w="8615" w:type="dxa"/>
          </w:tcPr>
          <w:p w14:paraId="264CEDEB" w14:textId="77777777" w:rsidR="00646AFE" w:rsidRDefault="00D17E6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46AFE" w14:paraId="7765C44B" w14:textId="77777777">
        <w:tc>
          <w:tcPr>
            <w:tcW w:w="1242" w:type="dxa"/>
          </w:tcPr>
          <w:p w14:paraId="4DF490D9" w14:textId="5F84F102" w:rsidR="00646AFE" w:rsidRDefault="00D17E67">
            <w:pPr>
              <w:rPr>
                <w:rFonts w:eastAsiaTheme="minorEastAsia"/>
                <w:color w:val="0070C0"/>
                <w:lang w:val="en-US" w:eastAsia="zh-CN"/>
              </w:rPr>
            </w:pPr>
            <w:r>
              <w:rPr>
                <w:rFonts w:eastAsiaTheme="minorEastAsia" w:hint="eastAsia"/>
                <w:b/>
                <w:bCs/>
                <w:color w:val="0070C0"/>
                <w:lang w:val="en-US" w:eastAsia="zh-CN"/>
              </w:rPr>
              <w:t>Sub-topic#1</w:t>
            </w:r>
            <w:r w:rsidR="00360E12">
              <w:rPr>
                <w:rFonts w:eastAsiaTheme="minorEastAsia"/>
                <w:b/>
                <w:bCs/>
                <w:color w:val="0070C0"/>
                <w:lang w:val="en-US" w:eastAsia="zh-CN"/>
              </w:rPr>
              <w:t xml:space="preserve">-1 </w:t>
            </w:r>
            <w:r w:rsidR="00360E12" w:rsidRPr="00360E12">
              <w:rPr>
                <w:rFonts w:eastAsiaTheme="minorEastAsia"/>
                <w:b/>
                <w:bCs/>
                <w:color w:val="0070C0"/>
                <w:lang w:val="en-US" w:eastAsia="zh-CN"/>
              </w:rPr>
              <w:t>Technical Report Update</w:t>
            </w:r>
          </w:p>
        </w:tc>
        <w:tc>
          <w:tcPr>
            <w:tcW w:w="8615" w:type="dxa"/>
          </w:tcPr>
          <w:p w14:paraId="55C4BBCE" w14:textId="41009E20" w:rsidR="00646AFE" w:rsidRDefault="00360E12">
            <w:pPr>
              <w:rPr>
                <w:rFonts w:eastAsiaTheme="minorEastAsia"/>
                <w:color w:val="0070C0"/>
                <w:lang w:val="en-US" w:eastAsia="zh-CN"/>
              </w:rPr>
            </w:pPr>
            <w:r>
              <w:rPr>
                <w:rFonts w:eastAsiaTheme="minorEastAsia"/>
                <w:i/>
                <w:color w:val="0070C0"/>
                <w:lang w:val="en-US" w:eastAsia="zh-CN"/>
              </w:rPr>
              <w:t>N/A for 1</w:t>
            </w:r>
            <w:r w:rsidRPr="00360E12">
              <w:rPr>
                <w:rFonts w:eastAsiaTheme="minorEastAsia"/>
                <w:i/>
                <w:color w:val="0070C0"/>
                <w:vertAlign w:val="superscript"/>
                <w:lang w:val="en-US" w:eastAsia="zh-CN"/>
              </w:rPr>
              <w:t>st</w:t>
            </w:r>
            <w:r>
              <w:rPr>
                <w:rFonts w:eastAsiaTheme="minorEastAsia"/>
                <w:i/>
                <w:color w:val="0070C0"/>
                <w:lang w:val="en-US" w:eastAsia="zh-CN"/>
              </w:rPr>
              <w:t xml:space="preserve"> round discussion. </w:t>
            </w:r>
          </w:p>
        </w:tc>
      </w:tr>
    </w:tbl>
    <w:p w14:paraId="1628781F" w14:textId="77777777" w:rsidR="00646AFE" w:rsidRDefault="00646AFE">
      <w:pPr>
        <w:rPr>
          <w:i/>
          <w:color w:val="0070C0"/>
          <w:lang w:val="en-US" w:eastAsia="zh-CN"/>
        </w:rPr>
      </w:pPr>
    </w:p>
    <w:p w14:paraId="2994EEF1" w14:textId="77777777" w:rsidR="00646AFE" w:rsidRDefault="00D17E67">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646AFE" w14:paraId="10E95A4D" w14:textId="77777777">
        <w:trPr>
          <w:trHeight w:val="744"/>
        </w:trPr>
        <w:tc>
          <w:tcPr>
            <w:tcW w:w="1395" w:type="dxa"/>
          </w:tcPr>
          <w:p w14:paraId="519F576F" w14:textId="77777777" w:rsidR="00646AFE" w:rsidRDefault="00646AFE">
            <w:pPr>
              <w:rPr>
                <w:rFonts w:eastAsiaTheme="minorEastAsia"/>
                <w:b/>
                <w:bCs/>
                <w:color w:val="0070C0"/>
                <w:lang w:val="en-US" w:eastAsia="zh-CN"/>
              </w:rPr>
            </w:pPr>
          </w:p>
        </w:tc>
        <w:tc>
          <w:tcPr>
            <w:tcW w:w="4554" w:type="dxa"/>
          </w:tcPr>
          <w:p w14:paraId="68EA2CE4" w14:textId="77777777" w:rsidR="00646AFE" w:rsidRDefault="00D17E6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AC9126C" w14:textId="77777777" w:rsidR="00646AFE" w:rsidRDefault="00D17E67">
            <w:pPr>
              <w:rPr>
                <w:rFonts w:eastAsiaTheme="minorEastAsia"/>
                <w:b/>
                <w:bCs/>
                <w:color w:val="0070C0"/>
                <w:lang w:val="en-US" w:eastAsia="zh-CN"/>
              </w:rPr>
            </w:pPr>
            <w:r>
              <w:rPr>
                <w:rFonts w:eastAsiaTheme="minorEastAsia" w:hint="eastAsia"/>
                <w:b/>
                <w:bCs/>
                <w:color w:val="0070C0"/>
                <w:lang w:val="en-US" w:eastAsia="zh-CN"/>
              </w:rPr>
              <w:t>Assigned Company,</w:t>
            </w:r>
          </w:p>
          <w:p w14:paraId="0ED4B325" w14:textId="77777777" w:rsidR="00646AFE" w:rsidRDefault="00D17E67">
            <w:pPr>
              <w:rPr>
                <w:rFonts w:eastAsiaTheme="minorEastAsia"/>
                <w:b/>
                <w:bCs/>
                <w:color w:val="0070C0"/>
                <w:lang w:val="en-US" w:eastAsia="zh-CN"/>
              </w:rPr>
            </w:pPr>
            <w:r>
              <w:rPr>
                <w:rFonts w:eastAsiaTheme="minorEastAsia" w:hint="eastAsia"/>
                <w:b/>
                <w:bCs/>
                <w:color w:val="0070C0"/>
                <w:lang w:val="en-US" w:eastAsia="zh-CN"/>
              </w:rPr>
              <w:t>WF or LS lead</w:t>
            </w:r>
          </w:p>
        </w:tc>
      </w:tr>
      <w:tr w:rsidR="00646AFE" w14:paraId="388CF635" w14:textId="77777777">
        <w:trPr>
          <w:trHeight w:val="358"/>
        </w:trPr>
        <w:tc>
          <w:tcPr>
            <w:tcW w:w="1395" w:type="dxa"/>
          </w:tcPr>
          <w:p w14:paraId="6339F6DD" w14:textId="77777777" w:rsidR="00646AFE" w:rsidRDefault="00D17E6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C073A5" w14:textId="0E4EA2E6" w:rsidR="00646AFE" w:rsidRDefault="00360E12">
            <w:pPr>
              <w:rPr>
                <w:rFonts w:eastAsiaTheme="minorEastAsia"/>
                <w:color w:val="0070C0"/>
                <w:lang w:val="en-US" w:eastAsia="zh-CN"/>
              </w:rPr>
            </w:pPr>
            <w:r>
              <w:rPr>
                <w:rFonts w:eastAsiaTheme="minorEastAsia"/>
                <w:color w:val="0070C0"/>
                <w:lang w:val="en-US" w:eastAsia="zh-CN"/>
              </w:rPr>
              <w:t>N/A</w:t>
            </w:r>
          </w:p>
        </w:tc>
        <w:tc>
          <w:tcPr>
            <w:tcW w:w="2932" w:type="dxa"/>
          </w:tcPr>
          <w:p w14:paraId="0FACC4EC" w14:textId="77777777" w:rsidR="00646AFE" w:rsidRDefault="00646AFE">
            <w:pPr>
              <w:spacing w:after="0"/>
              <w:rPr>
                <w:rFonts w:eastAsiaTheme="minorEastAsia"/>
                <w:color w:val="0070C0"/>
                <w:lang w:val="en-US" w:eastAsia="zh-CN"/>
              </w:rPr>
            </w:pPr>
          </w:p>
          <w:p w14:paraId="720B5A1D" w14:textId="77777777" w:rsidR="00646AFE" w:rsidRDefault="00646AFE">
            <w:pPr>
              <w:rPr>
                <w:rFonts w:eastAsiaTheme="minorEastAsia"/>
                <w:color w:val="0070C0"/>
                <w:lang w:val="en-US" w:eastAsia="zh-CN"/>
              </w:rPr>
            </w:pPr>
          </w:p>
        </w:tc>
      </w:tr>
    </w:tbl>
    <w:p w14:paraId="12CE29D8" w14:textId="77777777" w:rsidR="00646AFE" w:rsidRDefault="00646AFE">
      <w:pPr>
        <w:rPr>
          <w:i/>
          <w:color w:val="0070C0"/>
          <w:lang w:eastAsia="zh-CN"/>
        </w:rPr>
      </w:pPr>
    </w:p>
    <w:p w14:paraId="0A280E1A" w14:textId="77777777" w:rsidR="00646AFE" w:rsidRDefault="00D17E67">
      <w:pPr>
        <w:pStyle w:val="Heading3"/>
        <w:ind w:left="720"/>
        <w:rPr>
          <w:sz w:val="24"/>
          <w:szCs w:val="16"/>
        </w:rPr>
      </w:pPr>
      <w:r>
        <w:rPr>
          <w:sz w:val="24"/>
          <w:szCs w:val="16"/>
        </w:rPr>
        <w:t>CRs/TPs</w:t>
      </w:r>
    </w:p>
    <w:p w14:paraId="3DB1ABA0" w14:textId="77777777" w:rsidR="00646AFE" w:rsidRDefault="00D17E6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2"/>
        <w:gridCol w:w="8399"/>
      </w:tblGrid>
      <w:tr w:rsidR="00646AFE" w14:paraId="06B43D4B" w14:textId="77777777">
        <w:tc>
          <w:tcPr>
            <w:tcW w:w="1242" w:type="dxa"/>
          </w:tcPr>
          <w:p w14:paraId="6411EB18" w14:textId="77777777" w:rsidR="00646AFE" w:rsidRDefault="00D17E6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74ECFC" w14:textId="77777777" w:rsidR="00646AFE" w:rsidRDefault="00D17E6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46AFE" w14:paraId="5957D67F" w14:textId="77777777">
        <w:tc>
          <w:tcPr>
            <w:tcW w:w="1242" w:type="dxa"/>
          </w:tcPr>
          <w:p w14:paraId="62E2894B" w14:textId="4FBF1907" w:rsidR="00360E12" w:rsidRDefault="00360E12" w:rsidP="00360E12">
            <w:pPr>
              <w:spacing w:after="120"/>
            </w:pPr>
            <w:r>
              <w:t xml:space="preserve"> R4-2102266</w:t>
            </w:r>
          </w:p>
          <w:p w14:paraId="4BA00D22" w14:textId="01B86BE1" w:rsidR="00646AFE" w:rsidRDefault="00360E12">
            <w:pPr>
              <w:rPr>
                <w:rFonts w:eastAsiaTheme="minorEastAsia"/>
                <w:color w:val="0070C0"/>
                <w:lang w:val="en-US" w:eastAsia="zh-CN"/>
              </w:rPr>
            </w:pPr>
            <w:r>
              <w:t>(TP to TR 38.854)</w:t>
            </w:r>
          </w:p>
        </w:tc>
        <w:tc>
          <w:tcPr>
            <w:tcW w:w="8615" w:type="dxa"/>
          </w:tcPr>
          <w:p w14:paraId="5624B59B" w14:textId="00C17550" w:rsidR="00360E12" w:rsidRDefault="00360E12" w:rsidP="00610AF8">
            <w:pPr>
              <w:rPr>
                <w:rFonts w:eastAsiaTheme="minorEastAsia"/>
                <w:color w:val="0070C0"/>
                <w:lang w:val="en-US" w:eastAsia="zh-CN"/>
              </w:rPr>
            </w:pPr>
            <w:r w:rsidRPr="00610AF8">
              <w:rPr>
                <w:rFonts w:eastAsiaTheme="minorEastAsia"/>
                <w:i/>
                <w:lang w:val="en-US" w:eastAsia="zh-CN"/>
              </w:rPr>
              <w:t xml:space="preserve">General comments on introduction and the way to capture agreement in existing WF. </w:t>
            </w:r>
            <w:r w:rsidRPr="00610AF8">
              <w:rPr>
                <w:rFonts w:eastAsiaTheme="minorEastAsia"/>
                <w:i/>
                <w:lang w:val="en-US" w:eastAsia="zh-CN"/>
              </w:rPr>
              <w:br/>
              <w:t xml:space="preserve">Recommend this </w:t>
            </w:r>
            <w:proofErr w:type="spellStart"/>
            <w:r w:rsidRPr="00610AF8">
              <w:rPr>
                <w:rFonts w:eastAsiaTheme="minorEastAsia"/>
                <w:i/>
                <w:lang w:val="en-US" w:eastAsia="zh-CN"/>
              </w:rPr>
              <w:t>Tdoc</w:t>
            </w:r>
            <w:proofErr w:type="spellEnd"/>
            <w:r w:rsidRPr="00610AF8">
              <w:rPr>
                <w:rFonts w:eastAsiaTheme="minorEastAsia"/>
                <w:i/>
                <w:lang w:val="en-US" w:eastAsia="zh-CN"/>
              </w:rPr>
              <w:t xml:space="preserve"> “to be revised”. </w:t>
            </w:r>
          </w:p>
        </w:tc>
      </w:tr>
    </w:tbl>
    <w:p w14:paraId="19CCA227" w14:textId="77777777" w:rsidR="00646AFE" w:rsidRDefault="00646AFE">
      <w:pPr>
        <w:rPr>
          <w:color w:val="0070C0"/>
          <w:lang w:val="en-US" w:eastAsia="zh-CN"/>
        </w:rPr>
      </w:pPr>
    </w:p>
    <w:p w14:paraId="5A7567BE" w14:textId="77777777" w:rsidR="00646AFE" w:rsidRDefault="00D17E67">
      <w:pPr>
        <w:pStyle w:val="Heading2"/>
        <w:rPr>
          <w:lang w:val="en-US"/>
        </w:rPr>
      </w:pPr>
      <w:r>
        <w:rPr>
          <w:rFonts w:hint="eastAsia"/>
          <w:lang w:val="en-US"/>
        </w:rPr>
        <w:t>Discussion on 2nd round</w:t>
      </w:r>
      <w:r>
        <w:rPr>
          <w:lang w:val="en-US"/>
        </w:rPr>
        <w:t xml:space="preserve"> (if applicable)</w:t>
      </w:r>
    </w:p>
    <w:p w14:paraId="6519B8FD" w14:textId="363A5BE5" w:rsidR="00646AFE" w:rsidRDefault="00DB4EAF">
      <w:pPr>
        <w:rPr>
          <w:lang w:val="en-US" w:eastAsia="zh-CN"/>
        </w:rPr>
      </w:pPr>
      <w:ins w:id="0" w:author="Jackson Wang (Samsung)" w:date="2021-02-01T11:32:00Z">
        <w:r>
          <w:rPr>
            <w:lang w:val="en-US" w:eastAsia="zh-CN"/>
          </w:rPr>
          <w:t xml:space="preserve">Discussion is </w:t>
        </w:r>
      </w:ins>
    </w:p>
    <w:p w14:paraId="26DAC15D" w14:textId="77777777" w:rsidR="00646AFE" w:rsidRDefault="00D17E67">
      <w:pPr>
        <w:pStyle w:val="Heading2"/>
        <w:rPr>
          <w:lang w:val="en-US"/>
        </w:rPr>
      </w:pPr>
      <w:r>
        <w:rPr>
          <w:rFonts w:hint="eastAsia"/>
          <w:lang w:val="en-US"/>
        </w:rPr>
        <w:t>Summary on 2nd round</w:t>
      </w:r>
      <w:r>
        <w:rPr>
          <w:lang w:val="en-US"/>
        </w:rPr>
        <w:t xml:space="preserve"> (if applicable)</w:t>
      </w:r>
    </w:p>
    <w:p w14:paraId="3138E580" w14:textId="77777777" w:rsidR="00646AFE" w:rsidRDefault="00D17E6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46AFE" w14:paraId="24DE09D6" w14:textId="77777777">
        <w:tc>
          <w:tcPr>
            <w:tcW w:w="1242" w:type="dxa"/>
          </w:tcPr>
          <w:p w14:paraId="6EC93BBC" w14:textId="77777777" w:rsidR="00646AFE" w:rsidRDefault="00D17E6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9058C24" w14:textId="77777777" w:rsidR="00646AFE" w:rsidRDefault="00D17E67">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46AFE" w14:paraId="5744EC08" w14:textId="77777777">
        <w:tc>
          <w:tcPr>
            <w:tcW w:w="1242" w:type="dxa"/>
          </w:tcPr>
          <w:p w14:paraId="752C1887" w14:textId="77777777" w:rsidR="00646AFE" w:rsidRDefault="00D17E6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7B5DF51" w14:textId="77777777" w:rsidR="00646AFE" w:rsidRDefault="00D17E67">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A1FE54C" w14:textId="77777777" w:rsidR="00646AFE" w:rsidRDefault="00646AFE"/>
    <w:p w14:paraId="04AC47CA" w14:textId="77777777" w:rsidR="00646AFE" w:rsidRDefault="00646AFE">
      <w:pPr>
        <w:rPr>
          <w:color w:val="0070C0"/>
          <w:lang w:eastAsia="zh-CN"/>
        </w:rPr>
      </w:pPr>
    </w:p>
    <w:p w14:paraId="604AC62E" w14:textId="77777777" w:rsidR="00646AFE" w:rsidRDefault="00D17E67">
      <w:pPr>
        <w:pStyle w:val="Heading1"/>
        <w:rPr>
          <w:lang w:val="en-US" w:eastAsia="ja-JP"/>
        </w:rPr>
      </w:pPr>
      <w:r>
        <w:rPr>
          <w:lang w:val="en-US" w:eastAsia="ja-JP"/>
        </w:rPr>
        <w:t>Topic #2: High Speed Train Deployment Scenario in FR2</w:t>
      </w:r>
    </w:p>
    <w:p w14:paraId="2FA1BC96" w14:textId="77777777" w:rsidR="00646AFE" w:rsidRDefault="00D17E67">
      <w:pPr>
        <w:rPr>
          <w:i/>
          <w:color w:val="0070C0"/>
          <w:lang w:eastAsia="zh-CN"/>
        </w:rPr>
      </w:pPr>
      <w:r>
        <w:rPr>
          <w:i/>
          <w:color w:val="0070C0"/>
          <w:lang w:eastAsia="zh-CN"/>
        </w:rPr>
        <w:t xml:space="preserve">Main technical topic overview. The structure can be done based on sub-agenda basis. </w:t>
      </w:r>
    </w:p>
    <w:p w14:paraId="6ACC9337" w14:textId="77777777" w:rsidR="00646AFE" w:rsidRDefault="00D17E67">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918" w:type="dxa"/>
        <w:tblLayout w:type="fixed"/>
        <w:tblLook w:val="04A0" w:firstRow="1" w:lastRow="0" w:firstColumn="1" w:lastColumn="0" w:noHBand="0" w:noVBand="1"/>
      </w:tblPr>
      <w:tblGrid>
        <w:gridCol w:w="1271"/>
        <w:gridCol w:w="1276"/>
        <w:gridCol w:w="7371"/>
      </w:tblGrid>
      <w:tr w:rsidR="00646AFE" w14:paraId="39589769" w14:textId="77777777">
        <w:trPr>
          <w:trHeight w:val="468"/>
        </w:trPr>
        <w:tc>
          <w:tcPr>
            <w:tcW w:w="1271" w:type="dxa"/>
            <w:vAlign w:val="center"/>
          </w:tcPr>
          <w:p w14:paraId="4538A52F" w14:textId="77777777" w:rsidR="00646AFE" w:rsidRDefault="00D17E67">
            <w:pPr>
              <w:spacing w:after="0"/>
              <w:rPr>
                <w:b/>
                <w:bCs/>
              </w:rPr>
            </w:pPr>
            <w:r>
              <w:rPr>
                <w:b/>
                <w:bCs/>
              </w:rPr>
              <w:t>T-doc number</w:t>
            </w:r>
          </w:p>
        </w:tc>
        <w:tc>
          <w:tcPr>
            <w:tcW w:w="1276" w:type="dxa"/>
            <w:vAlign w:val="center"/>
          </w:tcPr>
          <w:p w14:paraId="2925CDD3" w14:textId="77777777" w:rsidR="00646AFE" w:rsidRDefault="00D17E67">
            <w:pPr>
              <w:spacing w:after="0"/>
              <w:rPr>
                <w:b/>
                <w:bCs/>
              </w:rPr>
            </w:pPr>
            <w:r>
              <w:rPr>
                <w:b/>
                <w:bCs/>
              </w:rPr>
              <w:t>Company</w:t>
            </w:r>
          </w:p>
        </w:tc>
        <w:tc>
          <w:tcPr>
            <w:tcW w:w="7371" w:type="dxa"/>
            <w:vAlign w:val="center"/>
          </w:tcPr>
          <w:p w14:paraId="2A55D1A6" w14:textId="77777777" w:rsidR="00646AFE" w:rsidRDefault="00D17E67">
            <w:pPr>
              <w:spacing w:before="60" w:after="0"/>
              <w:rPr>
                <w:b/>
                <w:bCs/>
                <w:sz w:val="18"/>
              </w:rPr>
            </w:pPr>
            <w:r>
              <w:rPr>
                <w:b/>
                <w:bCs/>
              </w:rPr>
              <w:t>Proposals / Observations</w:t>
            </w:r>
          </w:p>
        </w:tc>
      </w:tr>
      <w:tr w:rsidR="00646AFE" w14:paraId="7B393DDB" w14:textId="77777777">
        <w:trPr>
          <w:trHeight w:val="468"/>
        </w:trPr>
        <w:tc>
          <w:tcPr>
            <w:tcW w:w="1271" w:type="dxa"/>
          </w:tcPr>
          <w:p w14:paraId="16B56346" w14:textId="77777777" w:rsidR="00646AFE" w:rsidRDefault="00D17E67">
            <w:pPr>
              <w:spacing w:before="60" w:after="60"/>
            </w:pPr>
            <w:r>
              <w:t>R4-2102103</w:t>
            </w:r>
          </w:p>
        </w:tc>
        <w:tc>
          <w:tcPr>
            <w:tcW w:w="1276" w:type="dxa"/>
          </w:tcPr>
          <w:p w14:paraId="47AE3CE3" w14:textId="77777777" w:rsidR="00646AFE" w:rsidRDefault="00D17E67">
            <w:pPr>
              <w:spacing w:before="60" w:after="60"/>
              <w:rPr>
                <w:lang w:eastAsia="zh-CN"/>
              </w:rPr>
            </w:pPr>
            <w:r>
              <w:t>Ericsson</w:t>
            </w:r>
          </w:p>
        </w:tc>
        <w:tc>
          <w:tcPr>
            <w:tcW w:w="7371" w:type="dxa"/>
          </w:tcPr>
          <w:p w14:paraId="02629CBF" w14:textId="77777777" w:rsidR="00646AFE" w:rsidRDefault="00D17E67">
            <w:pPr>
              <w:spacing w:before="60" w:after="60"/>
            </w:pPr>
            <w:r>
              <w:t>Proposal 1: Use the parameters in tables 2 and 3 for checking the maximum supportable speed from a demodulation perspective. Parameters to be re-discussed for setting demodulation requirements.</w:t>
            </w:r>
          </w:p>
          <w:p w14:paraId="1C23FB6B" w14:textId="77777777" w:rsidR="00646AFE" w:rsidRDefault="00646AFE">
            <w:pPr>
              <w:rPr>
                <w:b/>
                <w:bCs/>
                <w:lang w:val="en-US"/>
              </w:rPr>
            </w:pPr>
          </w:p>
          <w:p w14:paraId="2B70FBE9" w14:textId="77777777" w:rsidR="00646AFE" w:rsidRDefault="00D17E67">
            <w:pPr>
              <w:spacing w:before="60" w:after="60"/>
              <w:jc w:val="center"/>
            </w:pPr>
            <w:r>
              <w:t>Table 2: PUSCH parameters for evaluating maximum supportable speed</w:t>
            </w:r>
          </w:p>
          <w:tbl>
            <w:tblPr>
              <w:tblW w:w="61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38"/>
              <w:gridCol w:w="2160"/>
              <w:gridCol w:w="2126"/>
            </w:tblGrid>
            <w:tr w:rsidR="00646AFE" w14:paraId="24EC9596" w14:textId="77777777">
              <w:trPr>
                <w:jc w:val="center"/>
              </w:trPr>
              <w:tc>
                <w:tcPr>
                  <w:tcW w:w="3998" w:type="dxa"/>
                  <w:gridSpan w:val="2"/>
                </w:tcPr>
                <w:p w14:paraId="287CE16D" w14:textId="77777777" w:rsidR="00646AFE" w:rsidRDefault="00D17E67">
                  <w:pPr>
                    <w:pStyle w:val="TAH"/>
                    <w:rPr>
                      <w:rFonts w:cs="Arial"/>
                    </w:rPr>
                  </w:pPr>
                  <w:r>
                    <w:rPr>
                      <w:rFonts w:cs="Arial"/>
                    </w:rPr>
                    <w:t>Parameter</w:t>
                  </w:r>
                </w:p>
              </w:tc>
              <w:tc>
                <w:tcPr>
                  <w:tcW w:w="2126" w:type="dxa"/>
                </w:tcPr>
                <w:p w14:paraId="59E0ECE3" w14:textId="77777777" w:rsidR="00646AFE" w:rsidRDefault="00D17E67">
                  <w:pPr>
                    <w:pStyle w:val="TAH"/>
                    <w:rPr>
                      <w:rFonts w:cs="Arial"/>
                    </w:rPr>
                  </w:pPr>
                  <w:r>
                    <w:rPr>
                      <w:rFonts w:cs="Arial"/>
                    </w:rPr>
                    <w:t>Value</w:t>
                  </w:r>
                </w:p>
              </w:tc>
            </w:tr>
            <w:tr w:rsidR="00646AFE" w14:paraId="6DDB7259" w14:textId="77777777">
              <w:trPr>
                <w:jc w:val="center"/>
              </w:trPr>
              <w:tc>
                <w:tcPr>
                  <w:tcW w:w="3998" w:type="dxa"/>
                  <w:gridSpan w:val="2"/>
                </w:tcPr>
                <w:p w14:paraId="23335C28" w14:textId="77777777" w:rsidR="00646AFE" w:rsidRDefault="00D17E67">
                  <w:pPr>
                    <w:pStyle w:val="TAL"/>
                  </w:pPr>
                  <w:r>
                    <w:t>Transform precoding</w:t>
                  </w:r>
                </w:p>
              </w:tc>
              <w:tc>
                <w:tcPr>
                  <w:tcW w:w="2126" w:type="dxa"/>
                </w:tcPr>
                <w:p w14:paraId="04633B02" w14:textId="77777777" w:rsidR="00646AFE" w:rsidRDefault="00D17E67">
                  <w:pPr>
                    <w:pStyle w:val="TAC"/>
                    <w:rPr>
                      <w:rFonts w:cs="Arial"/>
                    </w:rPr>
                  </w:pPr>
                  <w:r>
                    <w:rPr>
                      <w:rFonts w:cs="Arial"/>
                    </w:rPr>
                    <w:t>Disabled</w:t>
                  </w:r>
                </w:p>
              </w:tc>
            </w:tr>
            <w:tr w:rsidR="00646AFE" w14:paraId="111B59A7" w14:textId="77777777">
              <w:trPr>
                <w:jc w:val="center"/>
              </w:trPr>
              <w:tc>
                <w:tcPr>
                  <w:tcW w:w="3998" w:type="dxa"/>
                  <w:gridSpan w:val="2"/>
                </w:tcPr>
                <w:p w14:paraId="16BEAA22" w14:textId="77777777" w:rsidR="00646AFE" w:rsidRDefault="00D17E67">
                  <w:pPr>
                    <w:pStyle w:val="TAL"/>
                  </w:pPr>
                  <w:r>
                    <w:t>Default TDD UL-DL pattern (Note 1)</w:t>
                  </w:r>
                </w:p>
              </w:tc>
              <w:tc>
                <w:tcPr>
                  <w:tcW w:w="2126" w:type="dxa"/>
                </w:tcPr>
                <w:p w14:paraId="2B91A01D" w14:textId="77777777" w:rsidR="00646AFE" w:rsidRDefault="00D17E67">
                  <w:pPr>
                    <w:pStyle w:val="TAC"/>
                  </w:pPr>
                  <w:r>
                    <w:t>60 kHz and 120kHz SCS:</w:t>
                  </w:r>
                </w:p>
                <w:p w14:paraId="0CB83023" w14:textId="77777777" w:rsidR="00646AFE" w:rsidRDefault="00D17E67">
                  <w:pPr>
                    <w:pStyle w:val="TAC"/>
                  </w:pPr>
                  <w:r>
                    <w:t>3D1S1U, S=10D:2G:2U</w:t>
                  </w:r>
                </w:p>
              </w:tc>
            </w:tr>
            <w:tr w:rsidR="00646AFE" w14:paraId="52D3B771" w14:textId="77777777">
              <w:trPr>
                <w:jc w:val="center"/>
              </w:trPr>
              <w:tc>
                <w:tcPr>
                  <w:tcW w:w="3998" w:type="dxa"/>
                  <w:gridSpan w:val="2"/>
                </w:tcPr>
                <w:p w14:paraId="614B1237" w14:textId="77777777" w:rsidR="00646AFE" w:rsidRDefault="00D17E67">
                  <w:pPr>
                    <w:pStyle w:val="TAL"/>
                  </w:pPr>
                  <w:r>
                    <w:t>Antenna layout</w:t>
                  </w:r>
                </w:p>
              </w:tc>
              <w:tc>
                <w:tcPr>
                  <w:tcW w:w="2126" w:type="dxa"/>
                </w:tcPr>
                <w:p w14:paraId="1806AAD0" w14:textId="77777777" w:rsidR="00646AFE" w:rsidRDefault="00D17E67">
                  <w:pPr>
                    <w:pStyle w:val="TAC"/>
                  </w:pPr>
                  <w:r>
                    <w:t>1T2R</w:t>
                  </w:r>
                </w:p>
              </w:tc>
            </w:tr>
            <w:tr w:rsidR="00646AFE" w14:paraId="39015931" w14:textId="77777777">
              <w:trPr>
                <w:jc w:val="center"/>
              </w:trPr>
              <w:tc>
                <w:tcPr>
                  <w:tcW w:w="1838" w:type="dxa"/>
                  <w:vMerge w:val="restart"/>
                </w:tcPr>
                <w:p w14:paraId="1F3147A3" w14:textId="77777777" w:rsidR="00646AFE" w:rsidRDefault="00D17E67">
                  <w:pPr>
                    <w:pStyle w:val="TAL"/>
                  </w:pPr>
                  <w:r>
                    <w:t>HARQ</w:t>
                  </w:r>
                </w:p>
              </w:tc>
              <w:tc>
                <w:tcPr>
                  <w:tcW w:w="2160" w:type="dxa"/>
                </w:tcPr>
                <w:p w14:paraId="40960D09" w14:textId="77777777" w:rsidR="00646AFE" w:rsidRDefault="00D17E67">
                  <w:pPr>
                    <w:pStyle w:val="TAL"/>
                  </w:pPr>
                  <w:r>
                    <w:t>Maximum number of HARQ transmissions</w:t>
                  </w:r>
                </w:p>
              </w:tc>
              <w:tc>
                <w:tcPr>
                  <w:tcW w:w="2126" w:type="dxa"/>
                </w:tcPr>
                <w:p w14:paraId="577EDD6C" w14:textId="77777777" w:rsidR="00646AFE" w:rsidRDefault="00D17E67">
                  <w:pPr>
                    <w:pStyle w:val="TAC"/>
                    <w:rPr>
                      <w:rFonts w:cs="Arial"/>
                    </w:rPr>
                  </w:pPr>
                  <w:r>
                    <w:rPr>
                      <w:rFonts w:cs="Arial"/>
                    </w:rPr>
                    <w:t>4</w:t>
                  </w:r>
                </w:p>
              </w:tc>
            </w:tr>
            <w:tr w:rsidR="00646AFE" w14:paraId="3BFDE144" w14:textId="77777777">
              <w:trPr>
                <w:jc w:val="center"/>
              </w:trPr>
              <w:tc>
                <w:tcPr>
                  <w:tcW w:w="1838" w:type="dxa"/>
                  <w:vMerge/>
                </w:tcPr>
                <w:p w14:paraId="03C7884B" w14:textId="77777777" w:rsidR="00646AFE" w:rsidRDefault="00646AFE">
                  <w:pPr>
                    <w:pStyle w:val="TAL"/>
                  </w:pPr>
                </w:p>
              </w:tc>
              <w:tc>
                <w:tcPr>
                  <w:tcW w:w="2160" w:type="dxa"/>
                </w:tcPr>
                <w:p w14:paraId="18C45068" w14:textId="77777777" w:rsidR="00646AFE" w:rsidRDefault="00D17E67">
                  <w:pPr>
                    <w:pStyle w:val="TAL"/>
                  </w:pPr>
                  <w:r>
                    <w:t>RV sequence</w:t>
                  </w:r>
                </w:p>
              </w:tc>
              <w:tc>
                <w:tcPr>
                  <w:tcW w:w="2126" w:type="dxa"/>
                </w:tcPr>
                <w:p w14:paraId="3E4D713C" w14:textId="77777777" w:rsidR="00646AFE" w:rsidRDefault="00D17E67">
                  <w:pPr>
                    <w:pStyle w:val="TAC"/>
                    <w:rPr>
                      <w:rFonts w:cs="Arial"/>
                    </w:rPr>
                  </w:pPr>
                  <w:r>
                    <w:rPr>
                      <w:rFonts w:cs="Arial"/>
                      <w:lang w:val="fr-FR"/>
                    </w:rPr>
                    <w:t>0, 2, 3, 1</w:t>
                  </w:r>
                </w:p>
              </w:tc>
            </w:tr>
            <w:tr w:rsidR="00646AFE" w14:paraId="4533B12B" w14:textId="77777777">
              <w:trPr>
                <w:jc w:val="center"/>
              </w:trPr>
              <w:tc>
                <w:tcPr>
                  <w:tcW w:w="1838" w:type="dxa"/>
                  <w:vMerge w:val="restart"/>
                </w:tcPr>
                <w:p w14:paraId="15B7B8B6" w14:textId="77777777" w:rsidR="00646AFE" w:rsidRDefault="00D17E67">
                  <w:pPr>
                    <w:pStyle w:val="TAL"/>
                  </w:pPr>
                  <w:r>
                    <w:t>DM-RS</w:t>
                  </w:r>
                </w:p>
              </w:tc>
              <w:tc>
                <w:tcPr>
                  <w:tcW w:w="2160" w:type="dxa"/>
                  <w:vAlign w:val="center"/>
                </w:tcPr>
                <w:p w14:paraId="4435CAC6" w14:textId="77777777" w:rsidR="00646AFE" w:rsidRDefault="00D17E67">
                  <w:pPr>
                    <w:pStyle w:val="TAL"/>
                  </w:pPr>
                  <w:r>
                    <w:t>DM-RS configuration type</w:t>
                  </w:r>
                </w:p>
              </w:tc>
              <w:tc>
                <w:tcPr>
                  <w:tcW w:w="2126" w:type="dxa"/>
                </w:tcPr>
                <w:p w14:paraId="5EB0F1A8" w14:textId="77777777" w:rsidR="00646AFE" w:rsidRDefault="00D17E67">
                  <w:pPr>
                    <w:pStyle w:val="TAC"/>
                    <w:rPr>
                      <w:rFonts w:cs="Arial"/>
                    </w:rPr>
                  </w:pPr>
                  <w:r>
                    <w:rPr>
                      <w:rFonts w:cs="Arial"/>
                    </w:rPr>
                    <w:t>1</w:t>
                  </w:r>
                </w:p>
              </w:tc>
            </w:tr>
            <w:tr w:rsidR="00646AFE" w14:paraId="52F7B208" w14:textId="77777777">
              <w:trPr>
                <w:jc w:val="center"/>
              </w:trPr>
              <w:tc>
                <w:tcPr>
                  <w:tcW w:w="1838" w:type="dxa"/>
                  <w:vMerge/>
                </w:tcPr>
                <w:p w14:paraId="6B20911D" w14:textId="77777777" w:rsidR="00646AFE" w:rsidRDefault="00646AFE">
                  <w:pPr>
                    <w:pStyle w:val="TAL"/>
                    <w:rPr>
                      <w:lang w:eastAsia="zh-CN"/>
                    </w:rPr>
                  </w:pPr>
                </w:p>
              </w:tc>
              <w:tc>
                <w:tcPr>
                  <w:tcW w:w="2160" w:type="dxa"/>
                  <w:vAlign w:val="center"/>
                </w:tcPr>
                <w:p w14:paraId="5B6C0536" w14:textId="77777777" w:rsidR="00646AFE" w:rsidRDefault="00D17E67">
                  <w:pPr>
                    <w:pStyle w:val="TAL"/>
                  </w:pPr>
                  <w:r>
                    <w:t>DM-RS duration</w:t>
                  </w:r>
                </w:p>
              </w:tc>
              <w:tc>
                <w:tcPr>
                  <w:tcW w:w="2126" w:type="dxa"/>
                </w:tcPr>
                <w:p w14:paraId="5A10D63C" w14:textId="77777777" w:rsidR="00646AFE" w:rsidRDefault="00D17E67">
                  <w:pPr>
                    <w:pStyle w:val="TAC"/>
                    <w:rPr>
                      <w:rFonts w:cs="Arial"/>
                    </w:rPr>
                  </w:pPr>
                  <w:r>
                    <w:t>single-symbol DM-RS</w:t>
                  </w:r>
                </w:p>
              </w:tc>
            </w:tr>
            <w:tr w:rsidR="00646AFE" w14:paraId="17A8E6A0" w14:textId="77777777">
              <w:trPr>
                <w:jc w:val="center"/>
              </w:trPr>
              <w:tc>
                <w:tcPr>
                  <w:tcW w:w="1838" w:type="dxa"/>
                  <w:vMerge/>
                </w:tcPr>
                <w:p w14:paraId="0375CEE0" w14:textId="77777777" w:rsidR="00646AFE" w:rsidRDefault="00646AFE">
                  <w:pPr>
                    <w:pStyle w:val="TAL"/>
                    <w:rPr>
                      <w:lang w:eastAsia="zh-CN"/>
                    </w:rPr>
                  </w:pPr>
                </w:p>
              </w:tc>
              <w:tc>
                <w:tcPr>
                  <w:tcW w:w="2160" w:type="dxa"/>
                  <w:vAlign w:val="center"/>
                </w:tcPr>
                <w:p w14:paraId="598E256A" w14:textId="77777777" w:rsidR="00646AFE" w:rsidRDefault="00D17E67">
                  <w:pPr>
                    <w:pStyle w:val="TAL"/>
                  </w:pPr>
                  <w:r>
                    <w:rPr>
                      <w:lang w:eastAsia="zh-CN"/>
                    </w:rPr>
                    <w:t>Additional DM-RS symbols</w:t>
                  </w:r>
                </w:p>
              </w:tc>
              <w:tc>
                <w:tcPr>
                  <w:tcW w:w="2126" w:type="dxa"/>
                </w:tcPr>
                <w:p w14:paraId="3D3E3CA2" w14:textId="77777777" w:rsidR="00646AFE" w:rsidRDefault="00D17E67">
                  <w:pPr>
                    <w:pStyle w:val="TAC"/>
                    <w:rPr>
                      <w:rFonts w:cs="Arial"/>
                    </w:rPr>
                  </w:pPr>
                  <w:r>
                    <w:rPr>
                      <w:rFonts w:cs="Arial"/>
                    </w:rPr>
                    <w:t>pos1, pos2</w:t>
                  </w:r>
                </w:p>
              </w:tc>
            </w:tr>
            <w:tr w:rsidR="00646AFE" w14:paraId="56349D50" w14:textId="77777777">
              <w:trPr>
                <w:jc w:val="center"/>
              </w:trPr>
              <w:tc>
                <w:tcPr>
                  <w:tcW w:w="1838" w:type="dxa"/>
                  <w:vMerge/>
                </w:tcPr>
                <w:p w14:paraId="45A43E73" w14:textId="77777777" w:rsidR="00646AFE" w:rsidRDefault="00646AFE">
                  <w:pPr>
                    <w:pStyle w:val="TAL"/>
                  </w:pPr>
                </w:p>
              </w:tc>
              <w:tc>
                <w:tcPr>
                  <w:tcW w:w="2160" w:type="dxa"/>
                  <w:vAlign w:val="center"/>
                </w:tcPr>
                <w:p w14:paraId="48FC8FB4" w14:textId="77777777" w:rsidR="00646AFE" w:rsidRDefault="00D17E67">
                  <w:pPr>
                    <w:pStyle w:val="TAL"/>
                  </w:pPr>
                  <w:r>
                    <w:t>Number of DM-RS CDM group(s) without data</w:t>
                  </w:r>
                </w:p>
              </w:tc>
              <w:tc>
                <w:tcPr>
                  <w:tcW w:w="2126" w:type="dxa"/>
                </w:tcPr>
                <w:p w14:paraId="1C21C2A3" w14:textId="77777777" w:rsidR="00646AFE" w:rsidRDefault="00D17E67">
                  <w:pPr>
                    <w:pStyle w:val="TAC"/>
                    <w:rPr>
                      <w:rFonts w:cs="Arial"/>
                    </w:rPr>
                  </w:pPr>
                  <w:r>
                    <w:rPr>
                      <w:rFonts w:cs="Arial"/>
                    </w:rPr>
                    <w:t>2</w:t>
                  </w:r>
                </w:p>
              </w:tc>
            </w:tr>
            <w:tr w:rsidR="00646AFE" w14:paraId="5A21421E" w14:textId="77777777">
              <w:trPr>
                <w:jc w:val="center"/>
              </w:trPr>
              <w:tc>
                <w:tcPr>
                  <w:tcW w:w="1838" w:type="dxa"/>
                  <w:vMerge/>
                </w:tcPr>
                <w:p w14:paraId="3B83E572" w14:textId="77777777" w:rsidR="00646AFE" w:rsidRDefault="00646AFE">
                  <w:pPr>
                    <w:pStyle w:val="TAL"/>
                  </w:pPr>
                </w:p>
              </w:tc>
              <w:tc>
                <w:tcPr>
                  <w:tcW w:w="2160" w:type="dxa"/>
                  <w:vAlign w:val="center"/>
                </w:tcPr>
                <w:p w14:paraId="4E062905" w14:textId="77777777" w:rsidR="00646AFE" w:rsidRDefault="00D17E67">
                  <w:pPr>
                    <w:pStyle w:val="TAL"/>
                  </w:pPr>
                  <w:r>
                    <w:t>Ratio of PUSCH EPRE to DM-RS EPRE</w:t>
                  </w:r>
                </w:p>
              </w:tc>
              <w:tc>
                <w:tcPr>
                  <w:tcW w:w="2126" w:type="dxa"/>
                </w:tcPr>
                <w:p w14:paraId="5D608027" w14:textId="77777777" w:rsidR="00646AFE" w:rsidRDefault="00D17E67">
                  <w:pPr>
                    <w:pStyle w:val="TAC"/>
                    <w:rPr>
                      <w:rFonts w:cs="Arial"/>
                      <w:lang w:eastAsia="zh-CN"/>
                    </w:rPr>
                  </w:pPr>
                  <w:r>
                    <w:rPr>
                      <w:rFonts w:cs="Arial"/>
                      <w:lang w:eastAsia="zh-CN"/>
                    </w:rPr>
                    <w:t>-3 dB</w:t>
                  </w:r>
                </w:p>
              </w:tc>
            </w:tr>
            <w:tr w:rsidR="00646AFE" w14:paraId="12E1D0AB" w14:textId="77777777">
              <w:trPr>
                <w:jc w:val="center"/>
              </w:trPr>
              <w:tc>
                <w:tcPr>
                  <w:tcW w:w="1838" w:type="dxa"/>
                  <w:vMerge/>
                </w:tcPr>
                <w:p w14:paraId="48F24C98" w14:textId="77777777" w:rsidR="00646AFE" w:rsidRDefault="00646AFE">
                  <w:pPr>
                    <w:pStyle w:val="TAL"/>
                  </w:pPr>
                </w:p>
              </w:tc>
              <w:tc>
                <w:tcPr>
                  <w:tcW w:w="2160" w:type="dxa"/>
                  <w:vAlign w:val="center"/>
                </w:tcPr>
                <w:p w14:paraId="127138F1" w14:textId="77777777" w:rsidR="00646AFE" w:rsidRDefault="00D17E67">
                  <w:pPr>
                    <w:pStyle w:val="TAL"/>
                  </w:pPr>
                  <w:r>
                    <w:t>DM-RS port(s)</w:t>
                  </w:r>
                </w:p>
              </w:tc>
              <w:tc>
                <w:tcPr>
                  <w:tcW w:w="2126" w:type="dxa"/>
                </w:tcPr>
                <w:p w14:paraId="1CA2213D" w14:textId="77777777" w:rsidR="00646AFE" w:rsidRDefault="00D17E67">
                  <w:pPr>
                    <w:pStyle w:val="TAC"/>
                    <w:rPr>
                      <w:rFonts w:cs="Arial"/>
                    </w:rPr>
                  </w:pPr>
                  <w:r>
                    <w:rPr>
                      <w:rFonts w:cs="Arial"/>
                    </w:rPr>
                    <w:t>0</w:t>
                  </w:r>
                </w:p>
              </w:tc>
            </w:tr>
            <w:tr w:rsidR="00646AFE" w14:paraId="35D3E637" w14:textId="77777777">
              <w:trPr>
                <w:jc w:val="center"/>
              </w:trPr>
              <w:tc>
                <w:tcPr>
                  <w:tcW w:w="1838" w:type="dxa"/>
                  <w:vMerge/>
                </w:tcPr>
                <w:p w14:paraId="7C0EE9BD" w14:textId="77777777" w:rsidR="00646AFE" w:rsidRDefault="00646AFE">
                  <w:pPr>
                    <w:pStyle w:val="TAL"/>
                  </w:pPr>
                </w:p>
              </w:tc>
              <w:tc>
                <w:tcPr>
                  <w:tcW w:w="2160" w:type="dxa"/>
                  <w:vAlign w:val="center"/>
                </w:tcPr>
                <w:p w14:paraId="6329EBA6" w14:textId="77777777" w:rsidR="00646AFE" w:rsidRDefault="00D17E67">
                  <w:pPr>
                    <w:pStyle w:val="TAL"/>
                  </w:pPr>
                  <w:r>
                    <w:t>DM-RS sequence generation</w:t>
                  </w:r>
                </w:p>
              </w:tc>
              <w:tc>
                <w:tcPr>
                  <w:tcW w:w="2126" w:type="dxa"/>
                </w:tcPr>
                <w:p w14:paraId="5A422009" w14:textId="77777777" w:rsidR="00646AFE" w:rsidRDefault="00D17E67">
                  <w:pPr>
                    <w:pStyle w:val="TAC"/>
                    <w:rPr>
                      <w:rFonts w:cs="Arial"/>
                    </w:rPr>
                  </w:pPr>
                  <w:r>
                    <w:rPr>
                      <w:rFonts w:cs="Arial"/>
                    </w:rPr>
                    <w:t>N</w:t>
                  </w:r>
                  <w:r>
                    <w:rPr>
                      <w:rFonts w:cs="Arial"/>
                      <w:vertAlign w:val="subscript"/>
                    </w:rPr>
                    <w:t>ID</w:t>
                  </w:r>
                  <w:r>
                    <w:rPr>
                      <w:rFonts w:cs="Arial"/>
                    </w:rPr>
                    <w:t xml:space="preserve">=0, </w:t>
                  </w:r>
                  <w:proofErr w:type="spellStart"/>
                  <w:r>
                    <w:rPr>
                      <w:rFonts w:cs="Arial"/>
                    </w:rPr>
                    <w:t>n</w:t>
                  </w:r>
                  <w:r>
                    <w:rPr>
                      <w:rFonts w:cs="Arial"/>
                      <w:vertAlign w:val="subscript"/>
                    </w:rPr>
                    <w:t>SCID</w:t>
                  </w:r>
                  <w:proofErr w:type="spellEnd"/>
                  <w:r>
                    <w:rPr>
                      <w:rFonts w:cs="Arial"/>
                    </w:rPr>
                    <w:t xml:space="preserve"> =0</w:t>
                  </w:r>
                </w:p>
              </w:tc>
            </w:tr>
            <w:tr w:rsidR="00646AFE" w14:paraId="77EA73A6" w14:textId="77777777">
              <w:trPr>
                <w:jc w:val="center"/>
              </w:trPr>
              <w:tc>
                <w:tcPr>
                  <w:tcW w:w="1838" w:type="dxa"/>
                  <w:vMerge w:val="restart"/>
                </w:tcPr>
                <w:p w14:paraId="1D33A9DE" w14:textId="77777777" w:rsidR="00646AFE" w:rsidRDefault="00D17E67">
                  <w:pPr>
                    <w:pStyle w:val="TAL"/>
                  </w:pPr>
                  <w:r>
                    <w:t>Time domain resource</w:t>
                  </w:r>
                </w:p>
              </w:tc>
              <w:tc>
                <w:tcPr>
                  <w:tcW w:w="2160" w:type="dxa"/>
                </w:tcPr>
                <w:p w14:paraId="620873FA" w14:textId="77777777" w:rsidR="00646AFE" w:rsidRDefault="00D17E67">
                  <w:pPr>
                    <w:pStyle w:val="TAL"/>
                  </w:pPr>
                  <w:r>
                    <w:rPr>
                      <w:rFonts w:eastAsia="Batang"/>
                    </w:rPr>
                    <w:t>PUSCH mapping type</w:t>
                  </w:r>
                </w:p>
              </w:tc>
              <w:tc>
                <w:tcPr>
                  <w:tcW w:w="2126" w:type="dxa"/>
                </w:tcPr>
                <w:p w14:paraId="79561ED9" w14:textId="77777777" w:rsidR="00646AFE" w:rsidRDefault="00D17E67">
                  <w:pPr>
                    <w:pStyle w:val="TAC"/>
                    <w:rPr>
                      <w:rFonts w:cs="Arial"/>
                    </w:rPr>
                  </w:pPr>
                  <w:r>
                    <w:rPr>
                      <w:rFonts w:cs="Arial"/>
                    </w:rPr>
                    <w:t>B</w:t>
                  </w:r>
                </w:p>
              </w:tc>
            </w:tr>
            <w:tr w:rsidR="00646AFE" w14:paraId="0488F9A7" w14:textId="77777777">
              <w:trPr>
                <w:jc w:val="center"/>
              </w:trPr>
              <w:tc>
                <w:tcPr>
                  <w:tcW w:w="1838" w:type="dxa"/>
                  <w:vMerge/>
                </w:tcPr>
                <w:p w14:paraId="78639B37" w14:textId="77777777" w:rsidR="00646AFE" w:rsidRDefault="00646AFE">
                  <w:pPr>
                    <w:pStyle w:val="TAL"/>
                  </w:pPr>
                </w:p>
              </w:tc>
              <w:tc>
                <w:tcPr>
                  <w:tcW w:w="2160" w:type="dxa"/>
                </w:tcPr>
                <w:p w14:paraId="20468D2F" w14:textId="77777777" w:rsidR="00646AFE" w:rsidRDefault="00D17E67">
                  <w:pPr>
                    <w:pStyle w:val="TAL"/>
                  </w:pPr>
                  <w:r>
                    <w:t>Start symbol index</w:t>
                  </w:r>
                </w:p>
              </w:tc>
              <w:tc>
                <w:tcPr>
                  <w:tcW w:w="2126" w:type="dxa"/>
                </w:tcPr>
                <w:p w14:paraId="4DA315D2" w14:textId="77777777" w:rsidR="00646AFE" w:rsidRDefault="00D17E67">
                  <w:pPr>
                    <w:pStyle w:val="TAC"/>
                    <w:rPr>
                      <w:rFonts w:cs="Arial"/>
                    </w:rPr>
                  </w:pPr>
                  <w:r>
                    <w:rPr>
                      <w:rFonts w:cs="Arial"/>
                    </w:rPr>
                    <w:t xml:space="preserve">0 </w:t>
                  </w:r>
                </w:p>
              </w:tc>
            </w:tr>
            <w:tr w:rsidR="00646AFE" w14:paraId="3B3E44BE" w14:textId="77777777">
              <w:trPr>
                <w:jc w:val="center"/>
              </w:trPr>
              <w:tc>
                <w:tcPr>
                  <w:tcW w:w="1838" w:type="dxa"/>
                  <w:vMerge/>
                </w:tcPr>
                <w:p w14:paraId="15DE1F69" w14:textId="77777777" w:rsidR="00646AFE" w:rsidRDefault="00646AFE">
                  <w:pPr>
                    <w:pStyle w:val="TAL"/>
                  </w:pPr>
                </w:p>
              </w:tc>
              <w:tc>
                <w:tcPr>
                  <w:tcW w:w="2160" w:type="dxa"/>
                </w:tcPr>
                <w:p w14:paraId="0567CB47" w14:textId="77777777" w:rsidR="00646AFE" w:rsidRDefault="00D17E67">
                  <w:pPr>
                    <w:pStyle w:val="TAL"/>
                  </w:pPr>
                  <w:r>
                    <w:t>Allocation length</w:t>
                  </w:r>
                </w:p>
              </w:tc>
              <w:tc>
                <w:tcPr>
                  <w:tcW w:w="2126" w:type="dxa"/>
                </w:tcPr>
                <w:p w14:paraId="79EE04E2" w14:textId="77777777" w:rsidR="00646AFE" w:rsidRDefault="00D17E67">
                  <w:pPr>
                    <w:pStyle w:val="TAC"/>
                    <w:rPr>
                      <w:rFonts w:cs="Arial"/>
                    </w:rPr>
                  </w:pPr>
                  <w:r>
                    <w:rPr>
                      <w:rFonts w:cs="Arial"/>
                    </w:rPr>
                    <w:t xml:space="preserve">8 or 9 </w:t>
                  </w:r>
                </w:p>
              </w:tc>
            </w:tr>
            <w:tr w:rsidR="00646AFE" w14:paraId="28F33CFF" w14:textId="77777777">
              <w:trPr>
                <w:jc w:val="center"/>
              </w:trPr>
              <w:tc>
                <w:tcPr>
                  <w:tcW w:w="1838" w:type="dxa"/>
                  <w:vMerge w:val="restart"/>
                </w:tcPr>
                <w:p w14:paraId="5EE00390" w14:textId="77777777" w:rsidR="00646AFE" w:rsidRDefault="00D17E67">
                  <w:pPr>
                    <w:pStyle w:val="TAL"/>
                  </w:pPr>
                  <w:r>
                    <w:t>Frequency domain resource</w:t>
                  </w:r>
                </w:p>
              </w:tc>
              <w:tc>
                <w:tcPr>
                  <w:tcW w:w="2160" w:type="dxa"/>
                </w:tcPr>
                <w:p w14:paraId="52F5A3A6" w14:textId="77777777" w:rsidR="00646AFE" w:rsidRDefault="00D17E67">
                  <w:pPr>
                    <w:pStyle w:val="TAL"/>
                  </w:pPr>
                  <w:r>
                    <w:t>RB assignment</w:t>
                  </w:r>
                </w:p>
              </w:tc>
              <w:tc>
                <w:tcPr>
                  <w:tcW w:w="2126" w:type="dxa"/>
                </w:tcPr>
                <w:p w14:paraId="3493E635" w14:textId="77777777" w:rsidR="00646AFE" w:rsidRDefault="00D17E67">
                  <w:pPr>
                    <w:pStyle w:val="TAC"/>
                    <w:rPr>
                      <w:rFonts w:cs="Arial"/>
                    </w:rPr>
                  </w:pPr>
                  <w:r>
                    <w:rPr>
                      <w:rFonts w:cs="Arial"/>
                    </w:rPr>
                    <w:t>Full applicable test bandwidth</w:t>
                  </w:r>
                </w:p>
              </w:tc>
            </w:tr>
            <w:tr w:rsidR="00646AFE" w14:paraId="313D37EB" w14:textId="77777777">
              <w:trPr>
                <w:jc w:val="center"/>
              </w:trPr>
              <w:tc>
                <w:tcPr>
                  <w:tcW w:w="1838" w:type="dxa"/>
                  <w:vMerge/>
                </w:tcPr>
                <w:p w14:paraId="1677CFE4" w14:textId="77777777" w:rsidR="00646AFE" w:rsidRDefault="00646AFE">
                  <w:pPr>
                    <w:pStyle w:val="TAL"/>
                  </w:pPr>
                </w:p>
              </w:tc>
              <w:tc>
                <w:tcPr>
                  <w:tcW w:w="2160" w:type="dxa"/>
                </w:tcPr>
                <w:p w14:paraId="0D6F1BB9" w14:textId="77777777" w:rsidR="00646AFE" w:rsidRDefault="00D17E67">
                  <w:pPr>
                    <w:pStyle w:val="TAL"/>
                  </w:pPr>
                  <w:r>
                    <w:t>Frequency hopping</w:t>
                  </w:r>
                </w:p>
              </w:tc>
              <w:tc>
                <w:tcPr>
                  <w:tcW w:w="2126" w:type="dxa"/>
                </w:tcPr>
                <w:p w14:paraId="7A873D07" w14:textId="77777777" w:rsidR="00646AFE" w:rsidRDefault="00D17E67">
                  <w:pPr>
                    <w:pStyle w:val="TAC"/>
                    <w:rPr>
                      <w:rFonts w:cs="Arial"/>
                    </w:rPr>
                  </w:pPr>
                  <w:r>
                    <w:rPr>
                      <w:rFonts w:cs="Arial"/>
                    </w:rPr>
                    <w:t>Disabled</w:t>
                  </w:r>
                </w:p>
              </w:tc>
            </w:tr>
            <w:tr w:rsidR="00646AFE" w14:paraId="33856E56" w14:textId="77777777">
              <w:trPr>
                <w:jc w:val="center"/>
              </w:trPr>
              <w:tc>
                <w:tcPr>
                  <w:tcW w:w="1838" w:type="dxa"/>
                  <w:vMerge/>
                </w:tcPr>
                <w:p w14:paraId="14970E50" w14:textId="77777777" w:rsidR="00646AFE" w:rsidRDefault="00646AFE">
                  <w:pPr>
                    <w:pStyle w:val="TAL"/>
                  </w:pPr>
                </w:p>
              </w:tc>
              <w:tc>
                <w:tcPr>
                  <w:tcW w:w="2160" w:type="dxa"/>
                </w:tcPr>
                <w:p w14:paraId="020CC1AC" w14:textId="77777777" w:rsidR="00646AFE" w:rsidRDefault="00D17E67">
                  <w:pPr>
                    <w:pStyle w:val="TAL"/>
                  </w:pPr>
                  <w:r>
                    <w:t>Bandwidth</w:t>
                  </w:r>
                </w:p>
              </w:tc>
              <w:tc>
                <w:tcPr>
                  <w:tcW w:w="2126" w:type="dxa"/>
                </w:tcPr>
                <w:p w14:paraId="3E6E9636" w14:textId="77777777" w:rsidR="00646AFE" w:rsidRDefault="00D17E67">
                  <w:pPr>
                    <w:pStyle w:val="TAC"/>
                    <w:rPr>
                      <w:rFonts w:cs="Arial"/>
                    </w:rPr>
                  </w:pPr>
                  <w:r>
                    <w:rPr>
                      <w:rFonts w:cs="Arial"/>
                    </w:rPr>
                    <w:t>100 MHz</w:t>
                  </w:r>
                </w:p>
              </w:tc>
            </w:tr>
            <w:tr w:rsidR="00646AFE" w14:paraId="7D431A46" w14:textId="77777777">
              <w:trPr>
                <w:jc w:val="center"/>
              </w:trPr>
              <w:tc>
                <w:tcPr>
                  <w:tcW w:w="3998" w:type="dxa"/>
                  <w:gridSpan w:val="2"/>
                  <w:vAlign w:val="center"/>
                </w:tcPr>
                <w:p w14:paraId="20E6A61F" w14:textId="77777777" w:rsidR="00646AFE" w:rsidRDefault="00D17E67">
                  <w:pPr>
                    <w:pStyle w:val="TAL"/>
                  </w:pPr>
                  <w:r>
                    <w:t>Code block group based PUSCH transmission</w:t>
                  </w:r>
                </w:p>
              </w:tc>
              <w:tc>
                <w:tcPr>
                  <w:tcW w:w="2126" w:type="dxa"/>
                  <w:vAlign w:val="center"/>
                </w:tcPr>
                <w:p w14:paraId="4B7FB4AC" w14:textId="77777777" w:rsidR="00646AFE" w:rsidRDefault="00D17E67">
                  <w:pPr>
                    <w:pStyle w:val="TAC"/>
                    <w:rPr>
                      <w:rFonts w:cs="Arial"/>
                    </w:rPr>
                  </w:pPr>
                  <w:r>
                    <w:rPr>
                      <w:rFonts w:cs="Arial"/>
                    </w:rPr>
                    <w:t>Disabled</w:t>
                  </w:r>
                </w:p>
              </w:tc>
            </w:tr>
            <w:tr w:rsidR="00646AFE" w14:paraId="5B052477" w14:textId="77777777">
              <w:trPr>
                <w:jc w:val="center"/>
              </w:trPr>
              <w:tc>
                <w:tcPr>
                  <w:tcW w:w="1838" w:type="dxa"/>
                  <w:vMerge w:val="restart"/>
                  <w:vAlign w:val="center"/>
                </w:tcPr>
                <w:p w14:paraId="1253EFEF" w14:textId="77777777" w:rsidR="00646AFE" w:rsidRDefault="00D17E67">
                  <w:pPr>
                    <w:pStyle w:val="TAL"/>
                    <w:rPr>
                      <w:lang w:eastAsia="zh-CN"/>
                    </w:rPr>
                  </w:pPr>
                  <w:r>
                    <w:rPr>
                      <w:lang w:eastAsia="zh-CN"/>
                    </w:rPr>
                    <w:t>PT-RS configuration</w:t>
                  </w:r>
                </w:p>
              </w:tc>
              <w:tc>
                <w:tcPr>
                  <w:tcW w:w="2160" w:type="dxa"/>
                  <w:vAlign w:val="center"/>
                </w:tcPr>
                <w:p w14:paraId="39286B15" w14:textId="77777777" w:rsidR="00646AFE" w:rsidRDefault="00D17E67">
                  <w:pPr>
                    <w:pStyle w:val="TAL"/>
                    <w:rPr>
                      <w:lang w:eastAsia="zh-CN"/>
                    </w:rPr>
                  </w:pPr>
                  <w:r>
                    <w:rPr>
                      <w:lang w:eastAsia="zh-CN"/>
                    </w:rPr>
                    <w:t>Frequency density (</w:t>
                  </w:r>
                  <w:r>
                    <w:rPr>
                      <w:i/>
                      <w:lang w:eastAsia="zh-CN"/>
                    </w:rPr>
                    <w:t>K</w:t>
                  </w:r>
                  <w:r>
                    <w:rPr>
                      <w:i/>
                      <w:vertAlign w:val="subscript"/>
                      <w:lang w:eastAsia="zh-CN"/>
                    </w:rPr>
                    <w:t>PT-RS</w:t>
                  </w:r>
                  <w:r>
                    <w:rPr>
                      <w:lang w:eastAsia="zh-CN"/>
                    </w:rPr>
                    <w:t>)</w:t>
                  </w:r>
                </w:p>
              </w:tc>
              <w:tc>
                <w:tcPr>
                  <w:tcW w:w="2126" w:type="dxa"/>
                  <w:vAlign w:val="center"/>
                </w:tcPr>
                <w:p w14:paraId="5EA0D480" w14:textId="77777777" w:rsidR="00646AFE" w:rsidRDefault="00D17E67">
                  <w:pPr>
                    <w:pStyle w:val="TAC"/>
                  </w:pPr>
                  <w:r>
                    <w:t>Disabled</w:t>
                  </w:r>
                </w:p>
              </w:tc>
            </w:tr>
            <w:tr w:rsidR="00646AFE" w14:paraId="2C1C276A" w14:textId="77777777">
              <w:trPr>
                <w:jc w:val="center"/>
              </w:trPr>
              <w:tc>
                <w:tcPr>
                  <w:tcW w:w="1838" w:type="dxa"/>
                  <w:vMerge/>
                  <w:vAlign w:val="center"/>
                </w:tcPr>
                <w:p w14:paraId="6F54CDA2" w14:textId="77777777" w:rsidR="00646AFE" w:rsidRDefault="00646AFE">
                  <w:pPr>
                    <w:pStyle w:val="TAL"/>
                    <w:rPr>
                      <w:lang w:eastAsia="zh-CN"/>
                    </w:rPr>
                  </w:pPr>
                </w:p>
              </w:tc>
              <w:tc>
                <w:tcPr>
                  <w:tcW w:w="2160" w:type="dxa"/>
                  <w:vAlign w:val="center"/>
                </w:tcPr>
                <w:p w14:paraId="2361A8FA" w14:textId="77777777" w:rsidR="00646AFE" w:rsidRDefault="00D17E67">
                  <w:pPr>
                    <w:pStyle w:val="TAL"/>
                    <w:rPr>
                      <w:lang w:eastAsia="zh-CN"/>
                    </w:rPr>
                  </w:pPr>
                  <w:r>
                    <w:rPr>
                      <w:lang w:eastAsia="zh-CN"/>
                    </w:rPr>
                    <w:t>Time density (</w:t>
                  </w:r>
                  <w:r>
                    <w:rPr>
                      <w:i/>
                      <w:lang w:eastAsia="zh-CN"/>
                    </w:rPr>
                    <w:t>L</w:t>
                  </w:r>
                  <w:r>
                    <w:rPr>
                      <w:i/>
                      <w:vertAlign w:val="subscript"/>
                      <w:lang w:eastAsia="zh-CN"/>
                    </w:rPr>
                    <w:t>PT-RS</w:t>
                  </w:r>
                  <w:r>
                    <w:rPr>
                      <w:lang w:eastAsia="zh-CN"/>
                    </w:rPr>
                    <w:t>)</w:t>
                  </w:r>
                </w:p>
              </w:tc>
              <w:tc>
                <w:tcPr>
                  <w:tcW w:w="2126" w:type="dxa"/>
                  <w:vAlign w:val="center"/>
                </w:tcPr>
                <w:p w14:paraId="749C52AA" w14:textId="77777777" w:rsidR="00646AFE" w:rsidRDefault="00D17E67">
                  <w:pPr>
                    <w:pStyle w:val="TAC"/>
                  </w:pPr>
                  <w:r>
                    <w:t>Disabled</w:t>
                  </w:r>
                </w:p>
              </w:tc>
            </w:tr>
            <w:tr w:rsidR="00646AFE" w14:paraId="478E35EF" w14:textId="77777777">
              <w:trPr>
                <w:jc w:val="center"/>
              </w:trPr>
              <w:tc>
                <w:tcPr>
                  <w:tcW w:w="3998" w:type="dxa"/>
                  <w:gridSpan w:val="2"/>
                  <w:vAlign w:val="center"/>
                </w:tcPr>
                <w:p w14:paraId="4F20D776" w14:textId="77777777" w:rsidR="00646AFE" w:rsidRDefault="00D17E67">
                  <w:pPr>
                    <w:pStyle w:val="TAL"/>
                    <w:rPr>
                      <w:lang w:eastAsia="zh-CN"/>
                    </w:rPr>
                  </w:pPr>
                  <w:r>
                    <w:rPr>
                      <w:lang w:eastAsia="zh-CN"/>
                    </w:rPr>
                    <w:t>MCS</w:t>
                  </w:r>
                </w:p>
              </w:tc>
              <w:tc>
                <w:tcPr>
                  <w:tcW w:w="2126" w:type="dxa"/>
                  <w:vAlign w:val="center"/>
                </w:tcPr>
                <w:p w14:paraId="39F6AE6C" w14:textId="77777777" w:rsidR="00646AFE" w:rsidRDefault="00D17E67">
                  <w:pPr>
                    <w:pStyle w:val="TAC"/>
                  </w:pPr>
                  <w:r>
                    <w:t>MCS16</w:t>
                  </w:r>
                </w:p>
              </w:tc>
            </w:tr>
            <w:tr w:rsidR="00646AFE" w14:paraId="2B86163C" w14:textId="77777777">
              <w:trPr>
                <w:jc w:val="center"/>
              </w:trPr>
              <w:tc>
                <w:tcPr>
                  <w:tcW w:w="3998" w:type="dxa"/>
                  <w:gridSpan w:val="2"/>
                  <w:vAlign w:val="center"/>
                </w:tcPr>
                <w:p w14:paraId="35B7DD5A" w14:textId="77777777" w:rsidR="00646AFE" w:rsidRDefault="00D17E67">
                  <w:pPr>
                    <w:pStyle w:val="TAL"/>
                    <w:rPr>
                      <w:lang w:eastAsia="zh-CN"/>
                    </w:rPr>
                  </w:pPr>
                  <w:r>
                    <w:rPr>
                      <w:lang w:eastAsia="zh-CN"/>
                    </w:rPr>
                    <w:t>Propagation channel</w:t>
                  </w:r>
                </w:p>
              </w:tc>
              <w:tc>
                <w:tcPr>
                  <w:tcW w:w="2126" w:type="dxa"/>
                  <w:vAlign w:val="center"/>
                </w:tcPr>
                <w:p w14:paraId="69B3A321" w14:textId="77777777" w:rsidR="00646AFE" w:rsidRDefault="00D17E67">
                  <w:pPr>
                    <w:pStyle w:val="TAC"/>
                  </w:pPr>
                  <w:r>
                    <w:t>Single Tap</w:t>
                  </w:r>
                </w:p>
              </w:tc>
            </w:tr>
          </w:tbl>
          <w:p w14:paraId="520FCF31" w14:textId="77777777" w:rsidR="00646AFE" w:rsidRDefault="00646AFE">
            <w:pPr>
              <w:rPr>
                <w:b/>
                <w:bCs/>
                <w:lang w:val="en-US"/>
              </w:rPr>
            </w:pPr>
          </w:p>
          <w:p w14:paraId="438C6B02" w14:textId="77777777" w:rsidR="00646AFE" w:rsidRDefault="00D17E67">
            <w:pPr>
              <w:spacing w:before="60" w:after="60"/>
              <w:jc w:val="center"/>
            </w:pPr>
            <w:r>
              <w:t>Table 3: PUSCH parameters for evaluating maximum supportable speed</w:t>
            </w:r>
          </w:p>
          <w:tbl>
            <w:tblPr>
              <w:tblW w:w="6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268"/>
              <w:gridCol w:w="708"/>
              <w:gridCol w:w="2410"/>
            </w:tblGrid>
            <w:tr w:rsidR="00646AFE" w14:paraId="3C5DB6C5" w14:textId="77777777">
              <w:trPr>
                <w:trHeight w:val="260"/>
                <w:jc w:val="center"/>
              </w:trPr>
              <w:tc>
                <w:tcPr>
                  <w:tcW w:w="3431" w:type="dxa"/>
                  <w:gridSpan w:val="2"/>
                  <w:shd w:val="clear" w:color="auto" w:fill="auto"/>
                </w:tcPr>
                <w:p w14:paraId="7CF20E41" w14:textId="77777777" w:rsidR="00646AFE" w:rsidRDefault="00D17E67">
                  <w:pPr>
                    <w:keepNext/>
                    <w:keepLines/>
                    <w:spacing w:after="0"/>
                    <w:jc w:val="center"/>
                    <w:rPr>
                      <w:b/>
                      <w:sz w:val="18"/>
                    </w:rPr>
                  </w:pPr>
                  <w:r>
                    <w:rPr>
                      <w:b/>
                      <w:sz w:val="18"/>
                    </w:rPr>
                    <w:t>Parameter</w:t>
                  </w:r>
                </w:p>
              </w:tc>
              <w:tc>
                <w:tcPr>
                  <w:tcW w:w="708" w:type="dxa"/>
                  <w:shd w:val="clear" w:color="auto" w:fill="auto"/>
                </w:tcPr>
                <w:p w14:paraId="6D19CE58" w14:textId="77777777" w:rsidR="00646AFE" w:rsidRDefault="00D17E67">
                  <w:pPr>
                    <w:keepNext/>
                    <w:keepLines/>
                    <w:spacing w:after="0"/>
                    <w:jc w:val="center"/>
                    <w:rPr>
                      <w:b/>
                      <w:sz w:val="18"/>
                    </w:rPr>
                  </w:pPr>
                  <w:r>
                    <w:rPr>
                      <w:b/>
                      <w:sz w:val="18"/>
                    </w:rPr>
                    <w:t>Unit</w:t>
                  </w:r>
                </w:p>
              </w:tc>
              <w:tc>
                <w:tcPr>
                  <w:tcW w:w="2410" w:type="dxa"/>
                  <w:shd w:val="clear" w:color="auto" w:fill="auto"/>
                </w:tcPr>
                <w:p w14:paraId="120DF431" w14:textId="77777777" w:rsidR="00646AFE" w:rsidRDefault="00D17E67">
                  <w:pPr>
                    <w:keepNext/>
                    <w:keepLines/>
                    <w:spacing w:after="0"/>
                    <w:jc w:val="center"/>
                    <w:rPr>
                      <w:b/>
                      <w:sz w:val="18"/>
                    </w:rPr>
                  </w:pPr>
                  <w:r>
                    <w:rPr>
                      <w:b/>
                      <w:sz w:val="18"/>
                    </w:rPr>
                    <w:t>Value</w:t>
                  </w:r>
                </w:p>
              </w:tc>
            </w:tr>
            <w:tr w:rsidR="00646AFE" w14:paraId="658CF96E" w14:textId="77777777">
              <w:trPr>
                <w:trHeight w:val="260"/>
                <w:jc w:val="center"/>
              </w:trPr>
              <w:tc>
                <w:tcPr>
                  <w:tcW w:w="3431" w:type="dxa"/>
                  <w:gridSpan w:val="2"/>
                  <w:shd w:val="clear" w:color="auto" w:fill="auto"/>
                  <w:vAlign w:val="center"/>
                </w:tcPr>
                <w:p w14:paraId="72397B88" w14:textId="77777777" w:rsidR="00646AFE" w:rsidRDefault="00D17E67">
                  <w:pPr>
                    <w:keepNext/>
                    <w:keepLines/>
                    <w:spacing w:after="0"/>
                    <w:rPr>
                      <w:bCs/>
                      <w:sz w:val="18"/>
                    </w:rPr>
                  </w:pPr>
                  <w:r>
                    <w:rPr>
                      <w:bCs/>
                      <w:sz w:val="18"/>
                    </w:rPr>
                    <w:t>CBW and SCS</w:t>
                  </w:r>
                </w:p>
              </w:tc>
              <w:tc>
                <w:tcPr>
                  <w:tcW w:w="708" w:type="dxa"/>
                  <w:shd w:val="clear" w:color="auto" w:fill="auto"/>
                  <w:vAlign w:val="center"/>
                </w:tcPr>
                <w:p w14:paraId="2244F3B0" w14:textId="77777777" w:rsidR="00646AFE" w:rsidRDefault="00646AFE">
                  <w:pPr>
                    <w:keepNext/>
                    <w:keepLines/>
                    <w:spacing w:after="0"/>
                    <w:jc w:val="center"/>
                    <w:rPr>
                      <w:bCs/>
                      <w:sz w:val="18"/>
                    </w:rPr>
                  </w:pPr>
                </w:p>
              </w:tc>
              <w:tc>
                <w:tcPr>
                  <w:tcW w:w="2410" w:type="dxa"/>
                  <w:shd w:val="clear" w:color="auto" w:fill="auto"/>
                  <w:vAlign w:val="center"/>
                </w:tcPr>
                <w:p w14:paraId="4A457457" w14:textId="77777777" w:rsidR="00646AFE" w:rsidRDefault="00D17E67">
                  <w:pPr>
                    <w:keepNext/>
                    <w:keepLines/>
                    <w:spacing w:after="0"/>
                    <w:jc w:val="center"/>
                    <w:rPr>
                      <w:bCs/>
                      <w:sz w:val="18"/>
                    </w:rPr>
                  </w:pPr>
                  <w:r>
                    <w:rPr>
                      <w:bCs/>
                      <w:sz w:val="18"/>
                    </w:rPr>
                    <w:t>120kHz, 100MHz (66PRB)</w:t>
                  </w:r>
                </w:p>
              </w:tc>
            </w:tr>
            <w:tr w:rsidR="00646AFE" w14:paraId="463EAE82" w14:textId="77777777">
              <w:trPr>
                <w:trHeight w:val="260"/>
                <w:jc w:val="center"/>
              </w:trPr>
              <w:tc>
                <w:tcPr>
                  <w:tcW w:w="3431" w:type="dxa"/>
                  <w:gridSpan w:val="2"/>
                  <w:shd w:val="clear" w:color="auto" w:fill="auto"/>
                  <w:vAlign w:val="center"/>
                </w:tcPr>
                <w:p w14:paraId="6C49EA44" w14:textId="77777777" w:rsidR="00646AFE" w:rsidRDefault="00D17E67">
                  <w:pPr>
                    <w:keepNext/>
                    <w:keepLines/>
                    <w:spacing w:after="0"/>
                    <w:rPr>
                      <w:sz w:val="18"/>
                    </w:rPr>
                  </w:pPr>
                  <w:r>
                    <w:rPr>
                      <w:sz w:val="18"/>
                    </w:rPr>
                    <w:t>Duplex mode</w:t>
                  </w:r>
                </w:p>
              </w:tc>
              <w:tc>
                <w:tcPr>
                  <w:tcW w:w="708" w:type="dxa"/>
                  <w:shd w:val="clear" w:color="auto" w:fill="auto"/>
                  <w:vAlign w:val="center"/>
                </w:tcPr>
                <w:p w14:paraId="6AAD35D3" w14:textId="77777777" w:rsidR="00646AFE" w:rsidRDefault="00646AFE">
                  <w:pPr>
                    <w:keepNext/>
                    <w:keepLines/>
                    <w:spacing w:after="0"/>
                    <w:jc w:val="center"/>
                    <w:rPr>
                      <w:sz w:val="18"/>
                    </w:rPr>
                  </w:pPr>
                </w:p>
              </w:tc>
              <w:tc>
                <w:tcPr>
                  <w:tcW w:w="2410" w:type="dxa"/>
                  <w:shd w:val="clear" w:color="auto" w:fill="auto"/>
                  <w:vAlign w:val="center"/>
                </w:tcPr>
                <w:p w14:paraId="11F6DB10" w14:textId="77777777" w:rsidR="00646AFE" w:rsidRDefault="00D17E67">
                  <w:pPr>
                    <w:keepNext/>
                    <w:keepLines/>
                    <w:spacing w:after="0"/>
                    <w:jc w:val="center"/>
                    <w:rPr>
                      <w:sz w:val="18"/>
                    </w:rPr>
                  </w:pPr>
                  <w:r>
                    <w:rPr>
                      <w:sz w:val="18"/>
                    </w:rPr>
                    <w:t>TDD</w:t>
                  </w:r>
                </w:p>
              </w:tc>
            </w:tr>
            <w:tr w:rsidR="00646AFE" w14:paraId="0E67D637" w14:textId="77777777">
              <w:trPr>
                <w:trHeight w:val="260"/>
                <w:jc w:val="center"/>
              </w:trPr>
              <w:tc>
                <w:tcPr>
                  <w:tcW w:w="3431" w:type="dxa"/>
                  <w:gridSpan w:val="2"/>
                  <w:shd w:val="clear" w:color="auto" w:fill="auto"/>
                  <w:vAlign w:val="center"/>
                </w:tcPr>
                <w:p w14:paraId="6DB985D1" w14:textId="77777777" w:rsidR="00646AFE" w:rsidRDefault="00D17E67">
                  <w:pPr>
                    <w:keepNext/>
                    <w:keepLines/>
                    <w:spacing w:after="0"/>
                    <w:rPr>
                      <w:sz w:val="18"/>
                    </w:rPr>
                  </w:pPr>
                  <w:r>
                    <w:rPr>
                      <w:sz w:val="18"/>
                    </w:rPr>
                    <w:t>TDD pattern</w:t>
                  </w:r>
                </w:p>
              </w:tc>
              <w:tc>
                <w:tcPr>
                  <w:tcW w:w="708" w:type="dxa"/>
                  <w:shd w:val="clear" w:color="auto" w:fill="auto"/>
                  <w:vAlign w:val="center"/>
                </w:tcPr>
                <w:p w14:paraId="014FA5E8" w14:textId="77777777" w:rsidR="00646AFE" w:rsidRDefault="00646AFE">
                  <w:pPr>
                    <w:keepNext/>
                    <w:keepLines/>
                    <w:spacing w:after="0"/>
                    <w:jc w:val="center"/>
                    <w:rPr>
                      <w:sz w:val="18"/>
                    </w:rPr>
                  </w:pPr>
                </w:p>
              </w:tc>
              <w:tc>
                <w:tcPr>
                  <w:tcW w:w="2410" w:type="dxa"/>
                  <w:shd w:val="clear" w:color="auto" w:fill="auto"/>
                  <w:vAlign w:val="center"/>
                </w:tcPr>
                <w:p w14:paraId="679C55DF" w14:textId="77777777" w:rsidR="00646AFE" w:rsidRDefault="00D17E67">
                  <w:pPr>
                    <w:keepNext/>
                    <w:keepLines/>
                    <w:spacing w:after="0"/>
                    <w:jc w:val="center"/>
                    <w:rPr>
                      <w:sz w:val="18"/>
                    </w:rPr>
                  </w:pPr>
                  <w:r>
                    <w:rPr>
                      <w:sz w:val="18"/>
                    </w:rPr>
                    <w:t>DDSU (FR2.120-2)</w:t>
                  </w:r>
                </w:p>
                <w:p w14:paraId="73974CBD" w14:textId="77777777" w:rsidR="00646AFE" w:rsidRDefault="00D17E67">
                  <w:pPr>
                    <w:keepNext/>
                    <w:keepLines/>
                    <w:spacing w:after="0"/>
                    <w:jc w:val="center"/>
                    <w:rPr>
                      <w:sz w:val="18"/>
                    </w:rPr>
                  </w:pPr>
                  <w:r>
                    <w:rPr>
                      <w:sz w:val="18"/>
                    </w:rPr>
                    <w:t>S=11D+3G+0U</w:t>
                  </w:r>
                </w:p>
              </w:tc>
            </w:tr>
            <w:tr w:rsidR="00646AFE" w14:paraId="384D1421" w14:textId="77777777">
              <w:trPr>
                <w:trHeight w:val="250"/>
                <w:jc w:val="center"/>
              </w:trPr>
              <w:tc>
                <w:tcPr>
                  <w:tcW w:w="3431" w:type="dxa"/>
                  <w:gridSpan w:val="2"/>
                  <w:shd w:val="clear" w:color="auto" w:fill="auto"/>
                  <w:vAlign w:val="center"/>
                </w:tcPr>
                <w:p w14:paraId="4091B0A8" w14:textId="77777777" w:rsidR="00646AFE" w:rsidRDefault="00D17E67">
                  <w:pPr>
                    <w:keepNext/>
                    <w:keepLines/>
                    <w:spacing w:after="0"/>
                    <w:rPr>
                      <w:sz w:val="18"/>
                    </w:rPr>
                  </w:pPr>
                  <w:r>
                    <w:rPr>
                      <w:sz w:val="18"/>
                    </w:rPr>
                    <w:t>Active DL BWP index</w:t>
                  </w:r>
                </w:p>
              </w:tc>
              <w:tc>
                <w:tcPr>
                  <w:tcW w:w="708" w:type="dxa"/>
                  <w:shd w:val="clear" w:color="auto" w:fill="auto"/>
                  <w:vAlign w:val="center"/>
                </w:tcPr>
                <w:p w14:paraId="3032EB1C" w14:textId="77777777" w:rsidR="00646AFE" w:rsidRDefault="00646AFE">
                  <w:pPr>
                    <w:keepNext/>
                    <w:keepLines/>
                    <w:spacing w:after="0"/>
                    <w:jc w:val="center"/>
                    <w:rPr>
                      <w:sz w:val="18"/>
                    </w:rPr>
                  </w:pPr>
                </w:p>
              </w:tc>
              <w:tc>
                <w:tcPr>
                  <w:tcW w:w="2410" w:type="dxa"/>
                  <w:shd w:val="clear" w:color="auto" w:fill="auto"/>
                  <w:vAlign w:val="center"/>
                </w:tcPr>
                <w:p w14:paraId="2C724EFD" w14:textId="77777777" w:rsidR="00646AFE" w:rsidRDefault="00D17E67">
                  <w:pPr>
                    <w:keepNext/>
                    <w:keepLines/>
                    <w:spacing w:after="0"/>
                    <w:jc w:val="center"/>
                    <w:rPr>
                      <w:sz w:val="18"/>
                    </w:rPr>
                  </w:pPr>
                  <w:r>
                    <w:rPr>
                      <w:sz w:val="18"/>
                    </w:rPr>
                    <w:t>1</w:t>
                  </w:r>
                </w:p>
              </w:tc>
            </w:tr>
            <w:tr w:rsidR="00646AFE" w14:paraId="08074842" w14:textId="77777777">
              <w:trPr>
                <w:trHeight w:val="1539"/>
                <w:jc w:val="center"/>
              </w:trPr>
              <w:tc>
                <w:tcPr>
                  <w:tcW w:w="1163" w:type="dxa"/>
                  <w:vMerge w:val="restart"/>
                  <w:shd w:val="clear" w:color="auto" w:fill="auto"/>
                  <w:vAlign w:val="center"/>
                </w:tcPr>
                <w:p w14:paraId="000A1620" w14:textId="77777777" w:rsidR="00646AFE" w:rsidRDefault="00D17E67">
                  <w:pPr>
                    <w:keepNext/>
                    <w:keepLines/>
                    <w:spacing w:after="0"/>
                    <w:rPr>
                      <w:sz w:val="18"/>
                      <w:szCs w:val="18"/>
                    </w:rPr>
                  </w:pPr>
                  <w:r>
                    <w:rPr>
                      <w:sz w:val="18"/>
                      <w:szCs w:val="18"/>
                    </w:rPr>
                    <w:t>CSI-RS for tracking</w:t>
                  </w:r>
                </w:p>
              </w:tc>
              <w:tc>
                <w:tcPr>
                  <w:tcW w:w="2268" w:type="dxa"/>
                  <w:shd w:val="clear" w:color="auto" w:fill="auto"/>
                  <w:vAlign w:val="center"/>
                </w:tcPr>
                <w:p w14:paraId="1DFF7ED4" w14:textId="77777777" w:rsidR="00646AFE" w:rsidRDefault="00D17E67">
                  <w:pPr>
                    <w:keepNext/>
                    <w:keepLines/>
                    <w:spacing w:after="0"/>
                    <w:rPr>
                      <w:sz w:val="18"/>
                      <w:szCs w:val="18"/>
                    </w:rPr>
                  </w:pPr>
                  <w:r>
                    <w:rPr>
                      <w:sz w:val="18"/>
                      <w:szCs w:val="18"/>
                      <w:lang w:eastAsia="ja-JP"/>
                    </w:rPr>
                    <w:t>First OFDM symbol in the PRB used for CSI-RS (</w:t>
                  </w:r>
                  <w:r>
                    <w:rPr>
                      <w:i/>
                      <w:sz w:val="18"/>
                      <w:szCs w:val="18"/>
                      <w:lang w:eastAsia="ja-JP"/>
                    </w:rPr>
                    <w:t>l</w:t>
                  </w:r>
                  <w:r>
                    <w:rPr>
                      <w:i/>
                      <w:sz w:val="18"/>
                      <w:szCs w:val="18"/>
                      <w:vertAlign w:val="subscript"/>
                      <w:lang w:eastAsia="ja-JP"/>
                    </w:rPr>
                    <w:t>0</w:t>
                  </w:r>
                  <w:r>
                    <w:rPr>
                      <w:sz w:val="18"/>
                      <w:szCs w:val="18"/>
                      <w:lang w:eastAsia="ja-JP"/>
                    </w:rPr>
                    <w:t>)</w:t>
                  </w:r>
                </w:p>
              </w:tc>
              <w:tc>
                <w:tcPr>
                  <w:tcW w:w="708" w:type="dxa"/>
                  <w:shd w:val="clear" w:color="auto" w:fill="auto"/>
                  <w:vAlign w:val="center"/>
                </w:tcPr>
                <w:p w14:paraId="6DB13D24" w14:textId="77777777" w:rsidR="00646AFE" w:rsidRDefault="00646AFE">
                  <w:pPr>
                    <w:keepNext/>
                    <w:keepLines/>
                    <w:spacing w:after="0"/>
                    <w:jc w:val="center"/>
                    <w:rPr>
                      <w:sz w:val="18"/>
                      <w:szCs w:val="18"/>
                    </w:rPr>
                  </w:pPr>
                </w:p>
              </w:tc>
              <w:tc>
                <w:tcPr>
                  <w:tcW w:w="2410" w:type="dxa"/>
                  <w:shd w:val="clear" w:color="auto" w:fill="auto"/>
                  <w:vAlign w:val="center"/>
                </w:tcPr>
                <w:p w14:paraId="43838969" w14:textId="77777777" w:rsidR="00646AFE" w:rsidRDefault="00D17E67">
                  <w:pPr>
                    <w:keepNext/>
                    <w:keepLines/>
                    <w:spacing w:after="0"/>
                    <w:jc w:val="center"/>
                    <w:rPr>
                      <w:sz w:val="18"/>
                      <w:szCs w:val="18"/>
                    </w:rPr>
                  </w:pPr>
                  <w:r>
                    <w:rPr>
                      <w:sz w:val="18"/>
                      <w:szCs w:val="18"/>
                    </w:rPr>
                    <w:t>6 for CSI-RS resource 1 and 3</w:t>
                  </w:r>
                  <w:r>
                    <w:rPr>
                      <w:sz w:val="18"/>
                      <w:szCs w:val="18"/>
                    </w:rPr>
                    <w:br/>
                    <w:t>10 for CSI-RS resource 2 and 4</w:t>
                  </w:r>
                </w:p>
                <w:p w14:paraId="283B5A63" w14:textId="77777777" w:rsidR="00646AFE" w:rsidRDefault="00646AFE">
                  <w:pPr>
                    <w:pStyle w:val="TAC"/>
                    <w:rPr>
                      <w:szCs w:val="18"/>
                    </w:rPr>
                  </w:pPr>
                </w:p>
              </w:tc>
            </w:tr>
            <w:tr w:rsidR="00646AFE" w14:paraId="796500B1" w14:textId="77777777">
              <w:trPr>
                <w:trHeight w:val="177"/>
                <w:jc w:val="center"/>
              </w:trPr>
              <w:tc>
                <w:tcPr>
                  <w:tcW w:w="1163" w:type="dxa"/>
                  <w:vMerge/>
                  <w:shd w:val="clear" w:color="auto" w:fill="auto"/>
                  <w:vAlign w:val="center"/>
                </w:tcPr>
                <w:p w14:paraId="1A6BB99C" w14:textId="77777777" w:rsidR="00646AFE" w:rsidRDefault="00646AFE">
                  <w:pPr>
                    <w:keepNext/>
                    <w:keepLines/>
                    <w:spacing w:after="0"/>
                    <w:rPr>
                      <w:sz w:val="18"/>
                      <w:szCs w:val="18"/>
                    </w:rPr>
                  </w:pPr>
                </w:p>
              </w:tc>
              <w:tc>
                <w:tcPr>
                  <w:tcW w:w="2268" w:type="dxa"/>
                  <w:shd w:val="clear" w:color="auto" w:fill="auto"/>
                  <w:vAlign w:val="center"/>
                </w:tcPr>
                <w:p w14:paraId="31BC60E7" w14:textId="77777777" w:rsidR="00646AFE" w:rsidRDefault="00D17E67">
                  <w:pPr>
                    <w:keepNext/>
                    <w:keepLines/>
                    <w:spacing w:after="0"/>
                    <w:rPr>
                      <w:sz w:val="18"/>
                      <w:szCs w:val="18"/>
                    </w:rPr>
                  </w:pPr>
                  <w:r>
                    <w:rPr>
                      <w:sz w:val="18"/>
                      <w:szCs w:val="18"/>
                    </w:rPr>
                    <w:t>CSI-RS offset</w:t>
                  </w:r>
                </w:p>
              </w:tc>
              <w:tc>
                <w:tcPr>
                  <w:tcW w:w="708" w:type="dxa"/>
                  <w:shd w:val="clear" w:color="auto" w:fill="auto"/>
                  <w:vAlign w:val="center"/>
                </w:tcPr>
                <w:p w14:paraId="22DE3F7B" w14:textId="77777777" w:rsidR="00646AFE" w:rsidRDefault="00D17E67">
                  <w:pPr>
                    <w:keepNext/>
                    <w:keepLines/>
                    <w:spacing w:after="0"/>
                    <w:jc w:val="center"/>
                    <w:rPr>
                      <w:sz w:val="18"/>
                      <w:szCs w:val="18"/>
                    </w:rPr>
                  </w:pPr>
                  <w:r>
                    <w:rPr>
                      <w:sz w:val="18"/>
                      <w:szCs w:val="18"/>
                    </w:rPr>
                    <w:t>Slots</w:t>
                  </w:r>
                </w:p>
              </w:tc>
              <w:tc>
                <w:tcPr>
                  <w:tcW w:w="2410" w:type="dxa"/>
                  <w:shd w:val="clear" w:color="auto" w:fill="auto"/>
                  <w:vAlign w:val="center"/>
                </w:tcPr>
                <w:p w14:paraId="4336290D" w14:textId="77777777" w:rsidR="00646AFE" w:rsidRDefault="00D17E67">
                  <w:pPr>
                    <w:keepNext/>
                    <w:keepLines/>
                    <w:spacing w:after="0"/>
                    <w:jc w:val="center"/>
                    <w:rPr>
                      <w:sz w:val="18"/>
                      <w:szCs w:val="18"/>
                    </w:rPr>
                  </w:pPr>
                  <w:r>
                    <w:rPr>
                      <w:sz w:val="18"/>
                      <w:szCs w:val="18"/>
                    </w:rPr>
                    <w:t>4 for CSI-RS resource 1 and 2</w:t>
                  </w:r>
                </w:p>
                <w:p w14:paraId="0FD1A99F" w14:textId="77777777" w:rsidR="00646AFE" w:rsidRDefault="00D17E67">
                  <w:pPr>
                    <w:pStyle w:val="TAC"/>
                    <w:rPr>
                      <w:szCs w:val="18"/>
                    </w:rPr>
                  </w:pPr>
                  <w:r>
                    <w:rPr>
                      <w:szCs w:val="18"/>
                    </w:rPr>
                    <w:t>5 for CSI-RS resource 3 and 4</w:t>
                  </w:r>
                </w:p>
              </w:tc>
            </w:tr>
            <w:tr w:rsidR="00646AFE" w14:paraId="24171F24" w14:textId="77777777">
              <w:trPr>
                <w:trHeight w:val="177"/>
                <w:jc w:val="center"/>
              </w:trPr>
              <w:tc>
                <w:tcPr>
                  <w:tcW w:w="1163" w:type="dxa"/>
                  <w:vMerge/>
                  <w:shd w:val="clear" w:color="auto" w:fill="auto"/>
                  <w:vAlign w:val="center"/>
                </w:tcPr>
                <w:p w14:paraId="32D86E87" w14:textId="77777777" w:rsidR="00646AFE" w:rsidRDefault="00646AFE">
                  <w:pPr>
                    <w:keepNext/>
                    <w:keepLines/>
                    <w:spacing w:after="0"/>
                    <w:rPr>
                      <w:sz w:val="18"/>
                      <w:szCs w:val="18"/>
                    </w:rPr>
                  </w:pPr>
                </w:p>
              </w:tc>
              <w:tc>
                <w:tcPr>
                  <w:tcW w:w="2268" w:type="dxa"/>
                  <w:shd w:val="clear" w:color="auto" w:fill="auto"/>
                  <w:vAlign w:val="center"/>
                </w:tcPr>
                <w:p w14:paraId="3414FDFF" w14:textId="77777777" w:rsidR="00646AFE" w:rsidRDefault="00D17E67">
                  <w:pPr>
                    <w:keepNext/>
                    <w:keepLines/>
                    <w:spacing w:after="0"/>
                    <w:rPr>
                      <w:sz w:val="18"/>
                      <w:szCs w:val="18"/>
                    </w:rPr>
                  </w:pPr>
                  <w:r>
                    <w:rPr>
                      <w:sz w:val="18"/>
                      <w:szCs w:val="18"/>
                    </w:rPr>
                    <w:t>CSI-RS periodicity</w:t>
                  </w:r>
                </w:p>
              </w:tc>
              <w:tc>
                <w:tcPr>
                  <w:tcW w:w="708" w:type="dxa"/>
                  <w:shd w:val="clear" w:color="auto" w:fill="auto"/>
                  <w:vAlign w:val="center"/>
                </w:tcPr>
                <w:p w14:paraId="2460E805" w14:textId="77777777" w:rsidR="00646AFE" w:rsidRDefault="00D17E67">
                  <w:pPr>
                    <w:keepNext/>
                    <w:keepLines/>
                    <w:spacing w:after="0"/>
                    <w:jc w:val="center"/>
                    <w:rPr>
                      <w:sz w:val="18"/>
                      <w:szCs w:val="18"/>
                    </w:rPr>
                  </w:pPr>
                  <w:r>
                    <w:rPr>
                      <w:sz w:val="18"/>
                      <w:szCs w:val="18"/>
                    </w:rPr>
                    <w:t>Slots</w:t>
                  </w:r>
                </w:p>
              </w:tc>
              <w:tc>
                <w:tcPr>
                  <w:tcW w:w="2410" w:type="dxa"/>
                  <w:shd w:val="clear" w:color="auto" w:fill="auto"/>
                  <w:vAlign w:val="center"/>
                </w:tcPr>
                <w:p w14:paraId="34B1CD20" w14:textId="77777777" w:rsidR="00646AFE" w:rsidRDefault="00D17E67">
                  <w:pPr>
                    <w:keepNext/>
                    <w:keepLines/>
                    <w:spacing w:after="0"/>
                    <w:jc w:val="center"/>
                    <w:rPr>
                      <w:sz w:val="18"/>
                      <w:szCs w:val="18"/>
                    </w:rPr>
                  </w:pPr>
                  <w:r>
                    <w:rPr>
                      <w:sz w:val="18"/>
                      <w:szCs w:val="18"/>
                    </w:rPr>
                    <w:t>80 (10ms)</w:t>
                  </w:r>
                </w:p>
              </w:tc>
            </w:tr>
            <w:tr w:rsidR="00646AFE" w14:paraId="76637341" w14:textId="77777777">
              <w:trPr>
                <w:trHeight w:val="509"/>
                <w:jc w:val="center"/>
              </w:trPr>
              <w:tc>
                <w:tcPr>
                  <w:tcW w:w="1163" w:type="dxa"/>
                  <w:shd w:val="clear" w:color="auto" w:fill="auto"/>
                  <w:vAlign w:val="center"/>
                </w:tcPr>
                <w:p w14:paraId="26126BBE" w14:textId="77777777" w:rsidR="00646AFE" w:rsidRDefault="00D17E67">
                  <w:pPr>
                    <w:keepNext/>
                    <w:keepLines/>
                    <w:spacing w:after="0"/>
                    <w:rPr>
                      <w:sz w:val="18"/>
                    </w:rPr>
                  </w:pPr>
                  <w:r>
                    <w:rPr>
                      <w:rFonts w:hint="eastAsia"/>
                      <w:sz w:val="18"/>
                    </w:rPr>
                    <w:t>PDCCH configuration</w:t>
                  </w:r>
                </w:p>
              </w:tc>
              <w:tc>
                <w:tcPr>
                  <w:tcW w:w="2268" w:type="dxa"/>
                  <w:shd w:val="clear" w:color="auto" w:fill="auto"/>
                </w:tcPr>
                <w:p w14:paraId="2BBC0C53" w14:textId="77777777" w:rsidR="00646AFE" w:rsidRDefault="00D17E67">
                  <w:pPr>
                    <w:keepNext/>
                    <w:keepLines/>
                    <w:spacing w:after="0"/>
                    <w:rPr>
                      <w:sz w:val="18"/>
                    </w:rPr>
                  </w:pPr>
                  <w:r>
                    <w:rPr>
                      <w:sz w:val="18"/>
                    </w:rPr>
                    <w:t>Number of PDCCH candidates and aggregation levels</w:t>
                  </w:r>
                </w:p>
              </w:tc>
              <w:tc>
                <w:tcPr>
                  <w:tcW w:w="708" w:type="dxa"/>
                  <w:shd w:val="clear" w:color="auto" w:fill="auto"/>
                </w:tcPr>
                <w:p w14:paraId="68319DBF" w14:textId="77777777" w:rsidR="00646AFE" w:rsidRDefault="00646AFE">
                  <w:pPr>
                    <w:keepNext/>
                    <w:keepLines/>
                    <w:spacing w:after="0"/>
                    <w:jc w:val="center"/>
                    <w:rPr>
                      <w:sz w:val="18"/>
                    </w:rPr>
                  </w:pPr>
                </w:p>
              </w:tc>
              <w:tc>
                <w:tcPr>
                  <w:tcW w:w="2410" w:type="dxa"/>
                  <w:shd w:val="clear" w:color="auto" w:fill="auto"/>
                </w:tcPr>
                <w:p w14:paraId="527DA12C" w14:textId="77777777" w:rsidR="00646AFE" w:rsidRDefault="00646AFE">
                  <w:pPr>
                    <w:keepNext/>
                    <w:keepLines/>
                    <w:spacing w:after="0"/>
                  </w:pPr>
                </w:p>
                <w:p w14:paraId="389CE755" w14:textId="77777777" w:rsidR="00646AFE" w:rsidRDefault="00D17E67">
                  <w:pPr>
                    <w:keepNext/>
                    <w:keepLines/>
                    <w:spacing w:after="0"/>
                    <w:jc w:val="center"/>
                    <w:rPr>
                      <w:sz w:val="18"/>
                    </w:rPr>
                  </w:pPr>
                  <w:r>
                    <w:rPr>
                      <w:sz w:val="18"/>
                    </w:rPr>
                    <w:t>1/AL8</w:t>
                  </w:r>
                </w:p>
              </w:tc>
            </w:tr>
            <w:tr w:rsidR="00646AFE" w14:paraId="5C020BAE" w14:textId="77777777">
              <w:trPr>
                <w:trHeight w:val="260"/>
                <w:jc w:val="center"/>
              </w:trPr>
              <w:tc>
                <w:tcPr>
                  <w:tcW w:w="1163" w:type="dxa"/>
                  <w:vMerge w:val="restart"/>
                  <w:shd w:val="clear" w:color="auto" w:fill="auto"/>
                  <w:vAlign w:val="center"/>
                </w:tcPr>
                <w:p w14:paraId="60497A79" w14:textId="77777777" w:rsidR="00646AFE" w:rsidRDefault="00D17E67">
                  <w:pPr>
                    <w:keepNext/>
                    <w:keepLines/>
                    <w:spacing w:after="0"/>
                    <w:rPr>
                      <w:i/>
                      <w:sz w:val="18"/>
                    </w:rPr>
                  </w:pPr>
                  <w:r>
                    <w:rPr>
                      <w:sz w:val="18"/>
                    </w:rPr>
                    <w:t>PDSCH configuration</w:t>
                  </w:r>
                </w:p>
              </w:tc>
              <w:tc>
                <w:tcPr>
                  <w:tcW w:w="2268" w:type="dxa"/>
                  <w:shd w:val="clear" w:color="auto" w:fill="auto"/>
                  <w:vAlign w:val="center"/>
                </w:tcPr>
                <w:p w14:paraId="7DEC6984" w14:textId="77777777" w:rsidR="00646AFE" w:rsidRDefault="00D17E67">
                  <w:pPr>
                    <w:keepNext/>
                    <w:keepLines/>
                    <w:spacing w:after="0"/>
                    <w:rPr>
                      <w:i/>
                      <w:sz w:val="18"/>
                    </w:rPr>
                  </w:pPr>
                  <w:r>
                    <w:rPr>
                      <w:sz w:val="18"/>
                    </w:rPr>
                    <w:t>Mapping type</w:t>
                  </w:r>
                </w:p>
              </w:tc>
              <w:tc>
                <w:tcPr>
                  <w:tcW w:w="708" w:type="dxa"/>
                  <w:shd w:val="clear" w:color="auto" w:fill="auto"/>
                  <w:vAlign w:val="center"/>
                </w:tcPr>
                <w:p w14:paraId="7198ECEE" w14:textId="77777777" w:rsidR="00646AFE" w:rsidRDefault="00646AFE">
                  <w:pPr>
                    <w:keepNext/>
                    <w:keepLines/>
                    <w:spacing w:after="0"/>
                    <w:jc w:val="center"/>
                    <w:rPr>
                      <w:sz w:val="18"/>
                    </w:rPr>
                  </w:pPr>
                </w:p>
              </w:tc>
              <w:tc>
                <w:tcPr>
                  <w:tcW w:w="2410" w:type="dxa"/>
                  <w:shd w:val="clear" w:color="auto" w:fill="auto"/>
                  <w:vAlign w:val="center"/>
                </w:tcPr>
                <w:p w14:paraId="12C64998" w14:textId="77777777" w:rsidR="00646AFE" w:rsidRDefault="00D17E67">
                  <w:pPr>
                    <w:keepNext/>
                    <w:keepLines/>
                    <w:spacing w:after="0"/>
                    <w:jc w:val="center"/>
                    <w:rPr>
                      <w:sz w:val="18"/>
                    </w:rPr>
                  </w:pPr>
                  <w:r>
                    <w:rPr>
                      <w:sz w:val="18"/>
                    </w:rPr>
                    <w:t>Type A</w:t>
                  </w:r>
                </w:p>
              </w:tc>
            </w:tr>
            <w:tr w:rsidR="00646AFE" w14:paraId="3FE235D3" w14:textId="77777777">
              <w:trPr>
                <w:trHeight w:val="177"/>
                <w:jc w:val="center"/>
              </w:trPr>
              <w:tc>
                <w:tcPr>
                  <w:tcW w:w="1163" w:type="dxa"/>
                  <w:vMerge/>
                  <w:shd w:val="clear" w:color="auto" w:fill="auto"/>
                  <w:vAlign w:val="center"/>
                </w:tcPr>
                <w:p w14:paraId="55870CA5" w14:textId="77777777" w:rsidR="00646AFE" w:rsidRDefault="00646AFE">
                  <w:pPr>
                    <w:keepNext/>
                    <w:keepLines/>
                    <w:spacing w:after="0"/>
                    <w:rPr>
                      <w:sz w:val="18"/>
                    </w:rPr>
                  </w:pPr>
                </w:p>
              </w:tc>
              <w:tc>
                <w:tcPr>
                  <w:tcW w:w="2268" w:type="dxa"/>
                  <w:shd w:val="clear" w:color="auto" w:fill="auto"/>
                  <w:vAlign w:val="center"/>
                </w:tcPr>
                <w:p w14:paraId="38FCE823" w14:textId="77777777" w:rsidR="00646AFE" w:rsidRDefault="00D17E67">
                  <w:pPr>
                    <w:keepNext/>
                    <w:keepLines/>
                    <w:spacing w:after="0"/>
                    <w:rPr>
                      <w:sz w:val="18"/>
                    </w:rPr>
                  </w:pPr>
                  <w:r>
                    <w:rPr>
                      <w:i/>
                      <w:sz w:val="18"/>
                    </w:rPr>
                    <w:t>k0</w:t>
                  </w:r>
                </w:p>
              </w:tc>
              <w:tc>
                <w:tcPr>
                  <w:tcW w:w="708" w:type="dxa"/>
                  <w:shd w:val="clear" w:color="auto" w:fill="auto"/>
                  <w:vAlign w:val="center"/>
                </w:tcPr>
                <w:p w14:paraId="59626A85" w14:textId="77777777" w:rsidR="00646AFE" w:rsidRDefault="00646AFE">
                  <w:pPr>
                    <w:keepNext/>
                    <w:keepLines/>
                    <w:spacing w:after="0"/>
                    <w:jc w:val="center"/>
                    <w:rPr>
                      <w:sz w:val="18"/>
                    </w:rPr>
                  </w:pPr>
                </w:p>
              </w:tc>
              <w:tc>
                <w:tcPr>
                  <w:tcW w:w="2410" w:type="dxa"/>
                  <w:shd w:val="clear" w:color="auto" w:fill="auto"/>
                  <w:vAlign w:val="center"/>
                </w:tcPr>
                <w:p w14:paraId="2F9D480F" w14:textId="77777777" w:rsidR="00646AFE" w:rsidRDefault="00D17E67">
                  <w:pPr>
                    <w:keepNext/>
                    <w:keepLines/>
                    <w:spacing w:after="0"/>
                    <w:jc w:val="center"/>
                    <w:rPr>
                      <w:sz w:val="18"/>
                    </w:rPr>
                  </w:pPr>
                  <w:r>
                    <w:rPr>
                      <w:sz w:val="18"/>
                    </w:rPr>
                    <w:t>0</w:t>
                  </w:r>
                </w:p>
              </w:tc>
            </w:tr>
            <w:tr w:rsidR="00646AFE" w14:paraId="0EF2C1D5" w14:textId="77777777">
              <w:trPr>
                <w:trHeight w:val="177"/>
                <w:jc w:val="center"/>
              </w:trPr>
              <w:tc>
                <w:tcPr>
                  <w:tcW w:w="1163" w:type="dxa"/>
                  <w:vMerge/>
                  <w:shd w:val="clear" w:color="auto" w:fill="auto"/>
                  <w:vAlign w:val="center"/>
                </w:tcPr>
                <w:p w14:paraId="6437B957" w14:textId="77777777" w:rsidR="00646AFE" w:rsidRDefault="00646AFE">
                  <w:pPr>
                    <w:keepNext/>
                    <w:keepLines/>
                    <w:spacing w:after="0"/>
                    <w:rPr>
                      <w:sz w:val="18"/>
                    </w:rPr>
                  </w:pPr>
                </w:p>
              </w:tc>
              <w:tc>
                <w:tcPr>
                  <w:tcW w:w="2268" w:type="dxa"/>
                  <w:shd w:val="clear" w:color="auto" w:fill="auto"/>
                  <w:vAlign w:val="center"/>
                </w:tcPr>
                <w:p w14:paraId="48CE28B4" w14:textId="77777777" w:rsidR="00646AFE" w:rsidRDefault="00D17E67">
                  <w:pPr>
                    <w:keepNext/>
                    <w:keepLines/>
                    <w:spacing w:after="0"/>
                    <w:rPr>
                      <w:sz w:val="18"/>
                    </w:rPr>
                  </w:pPr>
                  <w:r>
                    <w:rPr>
                      <w:sz w:val="18"/>
                    </w:rPr>
                    <w:t xml:space="preserve">Starting symbol (S) </w:t>
                  </w:r>
                </w:p>
              </w:tc>
              <w:tc>
                <w:tcPr>
                  <w:tcW w:w="708" w:type="dxa"/>
                  <w:shd w:val="clear" w:color="auto" w:fill="auto"/>
                  <w:vAlign w:val="center"/>
                </w:tcPr>
                <w:p w14:paraId="27FC6306" w14:textId="77777777" w:rsidR="00646AFE" w:rsidRDefault="00646AFE">
                  <w:pPr>
                    <w:keepNext/>
                    <w:keepLines/>
                    <w:spacing w:after="0"/>
                    <w:jc w:val="center"/>
                    <w:rPr>
                      <w:sz w:val="18"/>
                    </w:rPr>
                  </w:pPr>
                </w:p>
              </w:tc>
              <w:tc>
                <w:tcPr>
                  <w:tcW w:w="2410" w:type="dxa"/>
                  <w:shd w:val="clear" w:color="auto" w:fill="auto"/>
                  <w:vAlign w:val="center"/>
                </w:tcPr>
                <w:p w14:paraId="186FAAA9" w14:textId="77777777" w:rsidR="00646AFE" w:rsidRDefault="00D17E67">
                  <w:pPr>
                    <w:keepNext/>
                    <w:keepLines/>
                    <w:spacing w:after="0"/>
                    <w:jc w:val="center"/>
                    <w:rPr>
                      <w:sz w:val="18"/>
                    </w:rPr>
                  </w:pPr>
                  <w:r>
                    <w:rPr>
                      <w:sz w:val="18"/>
                    </w:rPr>
                    <w:t>1</w:t>
                  </w:r>
                </w:p>
              </w:tc>
            </w:tr>
            <w:tr w:rsidR="00646AFE" w14:paraId="10A91E40" w14:textId="77777777">
              <w:trPr>
                <w:trHeight w:val="177"/>
                <w:jc w:val="center"/>
              </w:trPr>
              <w:tc>
                <w:tcPr>
                  <w:tcW w:w="1163" w:type="dxa"/>
                  <w:vMerge/>
                  <w:shd w:val="clear" w:color="auto" w:fill="auto"/>
                  <w:vAlign w:val="center"/>
                </w:tcPr>
                <w:p w14:paraId="1202B0D8" w14:textId="77777777" w:rsidR="00646AFE" w:rsidRDefault="00646AFE">
                  <w:pPr>
                    <w:keepNext/>
                    <w:keepLines/>
                    <w:spacing w:after="0"/>
                    <w:rPr>
                      <w:sz w:val="18"/>
                    </w:rPr>
                  </w:pPr>
                </w:p>
              </w:tc>
              <w:tc>
                <w:tcPr>
                  <w:tcW w:w="2268" w:type="dxa"/>
                  <w:shd w:val="clear" w:color="auto" w:fill="auto"/>
                  <w:vAlign w:val="center"/>
                </w:tcPr>
                <w:p w14:paraId="0C47053F" w14:textId="77777777" w:rsidR="00646AFE" w:rsidRDefault="00D17E67">
                  <w:pPr>
                    <w:keepNext/>
                    <w:keepLines/>
                    <w:spacing w:after="0"/>
                    <w:rPr>
                      <w:sz w:val="18"/>
                    </w:rPr>
                  </w:pPr>
                  <w:r>
                    <w:rPr>
                      <w:sz w:val="18"/>
                    </w:rPr>
                    <w:t>Length (L)</w:t>
                  </w:r>
                </w:p>
              </w:tc>
              <w:tc>
                <w:tcPr>
                  <w:tcW w:w="708" w:type="dxa"/>
                  <w:shd w:val="clear" w:color="auto" w:fill="auto"/>
                  <w:vAlign w:val="center"/>
                </w:tcPr>
                <w:p w14:paraId="1BA0ECE6" w14:textId="77777777" w:rsidR="00646AFE" w:rsidRDefault="00646AFE">
                  <w:pPr>
                    <w:keepNext/>
                    <w:keepLines/>
                    <w:spacing w:after="0"/>
                    <w:jc w:val="center"/>
                    <w:rPr>
                      <w:sz w:val="18"/>
                    </w:rPr>
                  </w:pPr>
                </w:p>
              </w:tc>
              <w:tc>
                <w:tcPr>
                  <w:tcW w:w="2410" w:type="dxa"/>
                  <w:shd w:val="clear" w:color="auto" w:fill="auto"/>
                  <w:vAlign w:val="center"/>
                </w:tcPr>
                <w:p w14:paraId="07ACF113" w14:textId="77777777" w:rsidR="00646AFE" w:rsidRDefault="00D17E67">
                  <w:pPr>
                    <w:keepNext/>
                    <w:keepLines/>
                    <w:spacing w:after="0"/>
                    <w:jc w:val="center"/>
                    <w:rPr>
                      <w:sz w:val="18"/>
                    </w:rPr>
                  </w:pPr>
                  <w:r>
                    <w:rPr>
                      <w:sz w:val="18"/>
                    </w:rPr>
                    <w:t>13</w:t>
                  </w:r>
                </w:p>
              </w:tc>
            </w:tr>
            <w:tr w:rsidR="00646AFE" w14:paraId="3B70ACBA" w14:textId="77777777">
              <w:trPr>
                <w:trHeight w:val="177"/>
                <w:jc w:val="center"/>
              </w:trPr>
              <w:tc>
                <w:tcPr>
                  <w:tcW w:w="1163" w:type="dxa"/>
                  <w:vMerge/>
                  <w:shd w:val="clear" w:color="auto" w:fill="auto"/>
                  <w:vAlign w:val="center"/>
                </w:tcPr>
                <w:p w14:paraId="42FA4781" w14:textId="77777777" w:rsidR="00646AFE" w:rsidRDefault="00646AFE">
                  <w:pPr>
                    <w:keepNext/>
                    <w:keepLines/>
                    <w:spacing w:after="0"/>
                    <w:rPr>
                      <w:sz w:val="18"/>
                    </w:rPr>
                  </w:pPr>
                </w:p>
              </w:tc>
              <w:tc>
                <w:tcPr>
                  <w:tcW w:w="2268" w:type="dxa"/>
                  <w:shd w:val="clear" w:color="auto" w:fill="auto"/>
                  <w:vAlign w:val="center"/>
                </w:tcPr>
                <w:p w14:paraId="1695F9EE" w14:textId="77777777" w:rsidR="00646AFE" w:rsidRDefault="00D17E67">
                  <w:pPr>
                    <w:keepNext/>
                    <w:keepLines/>
                    <w:spacing w:after="0"/>
                    <w:rPr>
                      <w:sz w:val="18"/>
                    </w:rPr>
                  </w:pPr>
                  <w:r>
                    <w:rPr>
                      <w:sz w:val="18"/>
                    </w:rPr>
                    <w:t>PDSCH aggregation factor</w:t>
                  </w:r>
                </w:p>
              </w:tc>
              <w:tc>
                <w:tcPr>
                  <w:tcW w:w="708" w:type="dxa"/>
                  <w:shd w:val="clear" w:color="auto" w:fill="auto"/>
                  <w:vAlign w:val="center"/>
                </w:tcPr>
                <w:p w14:paraId="12A1DFAD" w14:textId="77777777" w:rsidR="00646AFE" w:rsidRDefault="00646AFE">
                  <w:pPr>
                    <w:keepNext/>
                    <w:keepLines/>
                    <w:spacing w:after="0"/>
                    <w:jc w:val="center"/>
                    <w:rPr>
                      <w:sz w:val="18"/>
                    </w:rPr>
                  </w:pPr>
                </w:p>
              </w:tc>
              <w:tc>
                <w:tcPr>
                  <w:tcW w:w="2410" w:type="dxa"/>
                  <w:shd w:val="clear" w:color="auto" w:fill="auto"/>
                  <w:vAlign w:val="center"/>
                </w:tcPr>
                <w:p w14:paraId="670EBCDF" w14:textId="77777777" w:rsidR="00646AFE" w:rsidRDefault="00D17E67">
                  <w:pPr>
                    <w:keepNext/>
                    <w:keepLines/>
                    <w:spacing w:after="0"/>
                    <w:jc w:val="center"/>
                    <w:rPr>
                      <w:sz w:val="18"/>
                    </w:rPr>
                  </w:pPr>
                  <w:r>
                    <w:rPr>
                      <w:sz w:val="18"/>
                    </w:rPr>
                    <w:t>1</w:t>
                  </w:r>
                </w:p>
              </w:tc>
            </w:tr>
            <w:tr w:rsidR="00646AFE" w14:paraId="7FFDC9E8" w14:textId="77777777">
              <w:trPr>
                <w:trHeight w:val="177"/>
                <w:jc w:val="center"/>
              </w:trPr>
              <w:tc>
                <w:tcPr>
                  <w:tcW w:w="1163" w:type="dxa"/>
                  <w:vMerge/>
                  <w:shd w:val="clear" w:color="auto" w:fill="auto"/>
                  <w:vAlign w:val="center"/>
                </w:tcPr>
                <w:p w14:paraId="6C9F1CC1" w14:textId="77777777" w:rsidR="00646AFE" w:rsidRDefault="00646AFE">
                  <w:pPr>
                    <w:keepNext/>
                    <w:keepLines/>
                    <w:spacing w:after="0"/>
                    <w:rPr>
                      <w:sz w:val="18"/>
                    </w:rPr>
                  </w:pPr>
                </w:p>
              </w:tc>
              <w:tc>
                <w:tcPr>
                  <w:tcW w:w="2268" w:type="dxa"/>
                  <w:shd w:val="clear" w:color="auto" w:fill="auto"/>
                  <w:vAlign w:val="center"/>
                </w:tcPr>
                <w:p w14:paraId="2F1F195E" w14:textId="77777777" w:rsidR="00646AFE" w:rsidRDefault="00D17E67">
                  <w:pPr>
                    <w:keepNext/>
                    <w:keepLines/>
                    <w:spacing w:after="0"/>
                    <w:rPr>
                      <w:sz w:val="18"/>
                    </w:rPr>
                  </w:pPr>
                  <w:r>
                    <w:rPr>
                      <w:sz w:val="18"/>
                    </w:rPr>
                    <w:t>PRB bundling type</w:t>
                  </w:r>
                </w:p>
              </w:tc>
              <w:tc>
                <w:tcPr>
                  <w:tcW w:w="708" w:type="dxa"/>
                  <w:shd w:val="clear" w:color="auto" w:fill="auto"/>
                  <w:vAlign w:val="center"/>
                </w:tcPr>
                <w:p w14:paraId="571CEB5C" w14:textId="77777777" w:rsidR="00646AFE" w:rsidRDefault="00646AFE">
                  <w:pPr>
                    <w:keepNext/>
                    <w:keepLines/>
                    <w:spacing w:after="0"/>
                    <w:jc w:val="center"/>
                    <w:rPr>
                      <w:sz w:val="18"/>
                    </w:rPr>
                  </w:pPr>
                </w:p>
              </w:tc>
              <w:tc>
                <w:tcPr>
                  <w:tcW w:w="2410" w:type="dxa"/>
                  <w:shd w:val="clear" w:color="auto" w:fill="auto"/>
                  <w:vAlign w:val="center"/>
                </w:tcPr>
                <w:p w14:paraId="0B7E1BD1" w14:textId="77777777" w:rsidR="00646AFE" w:rsidRDefault="00D17E67">
                  <w:pPr>
                    <w:keepNext/>
                    <w:keepLines/>
                    <w:spacing w:after="0"/>
                    <w:jc w:val="center"/>
                    <w:rPr>
                      <w:sz w:val="18"/>
                    </w:rPr>
                  </w:pPr>
                  <w:r>
                    <w:rPr>
                      <w:sz w:val="18"/>
                    </w:rPr>
                    <w:t>Static</w:t>
                  </w:r>
                </w:p>
              </w:tc>
            </w:tr>
            <w:tr w:rsidR="00646AFE" w14:paraId="370345DD" w14:textId="77777777">
              <w:trPr>
                <w:trHeight w:val="177"/>
                <w:jc w:val="center"/>
              </w:trPr>
              <w:tc>
                <w:tcPr>
                  <w:tcW w:w="1163" w:type="dxa"/>
                  <w:vMerge/>
                  <w:shd w:val="clear" w:color="auto" w:fill="auto"/>
                  <w:vAlign w:val="center"/>
                </w:tcPr>
                <w:p w14:paraId="4637D732" w14:textId="77777777" w:rsidR="00646AFE" w:rsidRDefault="00646AFE">
                  <w:pPr>
                    <w:keepNext/>
                    <w:keepLines/>
                    <w:spacing w:after="0"/>
                    <w:rPr>
                      <w:sz w:val="18"/>
                    </w:rPr>
                  </w:pPr>
                </w:p>
              </w:tc>
              <w:tc>
                <w:tcPr>
                  <w:tcW w:w="2268" w:type="dxa"/>
                  <w:shd w:val="clear" w:color="auto" w:fill="auto"/>
                  <w:vAlign w:val="center"/>
                </w:tcPr>
                <w:p w14:paraId="67477433" w14:textId="77777777" w:rsidR="00646AFE" w:rsidRDefault="00D17E67">
                  <w:pPr>
                    <w:keepNext/>
                    <w:keepLines/>
                    <w:spacing w:after="0"/>
                    <w:rPr>
                      <w:sz w:val="18"/>
                    </w:rPr>
                  </w:pPr>
                  <w:r>
                    <w:rPr>
                      <w:sz w:val="18"/>
                    </w:rPr>
                    <w:t>PRB bundling size</w:t>
                  </w:r>
                </w:p>
              </w:tc>
              <w:tc>
                <w:tcPr>
                  <w:tcW w:w="708" w:type="dxa"/>
                  <w:shd w:val="clear" w:color="auto" w:fill="auto"/>
                  <w:vAlign w:val="center"/>
                </w:tcPr>
                <w:p w14:paraId="3B41BCF7" w14:textId="77777777" w:rsidR="00646AFE" w:rsidRDefault="00646AFE">
                  <w:pPr>
                    <w:keepNext/>
                    <w:keepLines/>
                    <w:spacing w:after="0"/>
                    <w:jc w:val="center"/>
                    <w:rPr>
                      <w:sz w:val="18"/>
                    </w:rPr>
                  </w:pPr>
                </w:p>
              </w:tc>
              <w:tc>
                <w:tcPr>
                  <w:tcW w:w="2410" w:type="dxa"/>
                  <w:shd w:val="clear" w:color="auto" w:fill="auto"/>
                  <w:vAlign w:val="center"/>
                </w:tcPr>
                <w:p w14:paraId="63FB33E8" w14:textId="77777777" w:rsidR="00646AFE" w:rsidRDefault="00D17E67">
                  <w:pPr>
                    <w:keepNext/>
                    <w:keepLines/>
                    <w:spacing w:after="0"/>
                    <w:jc w:val="center"/>
                    <w:rPr>
                      <w:sz w:val="18"/>
                    </w:rPr>
                  </w:pPr>
                  <w:r>
                    <w:rPr>
                      <w:sz w:val="18"/>
                    </w:rPr>
                    <w:t>2</w:t>
                  </w:r>
                </w:p>
              </w:tc>
            </w:tr>
            <w:tr w:rsidR="00646AFE" w14:paraId="4B2A4CD1" w14:textId="77777777">
              <w:trPr>
                <w:trHeight w:val="177"/>
                <w:jc w:val="center"/>
              </w:trPr>
              <w:tc>
                <w:tcPr>
                  <w:tcW w:w="1163" w:type="dxa"/>
                  <w:vMerge/>
                  <w:shd w:val="clear" w:color="auto" w:fill="auto"/>
                  <w:vAlign w:val="center"/>
                </w:tcPr>
                <w:p w14:paraId="139C0F6C" w14:textId="77777777" w:rsidR="00646AFE" w:rsidRDefault="00646AFE">
                  <w:pPr>
                    <w:keepNext/>
                    <w:keepLines/>
                    <w:spacing w:after="0"/>
                    <w:rPr>
                      <w:sz w:val="18"/>
                    </w:rPr>
                  </w:pPr>
                </w:p>
              </w:tc>
              <w:tc>
                <w:tcPr>
                  <w:tcW w:w="2268" w:type="dxa"/>
                  <w:shd w:val="clear" w:color="auto" w:fill="auto"/>
                  <w:vAlign w:val="center"/>
                </w:tcPr>
                <w:p w14:paraId="6508576E" w14:textId="77777777" w:rsidR="00646AFE" w:rsidRDefault="00D17E67">
                  <w:pPr>
                    <w:keepNext/>
                    <w:keepLines/>
                    <w:spacing w:after="0"/>
                    <w:rPr>
                      <w:sz w:val="18"/>
                    </w:rPr>
                  </w:pPr>
                  <w:r>
                    <w:rPr>
                      <w:sz w:val="18"/>
                    </w:rPr>
                    <w:t>Resource allocation type</w:t>
                  </w:r>
                </w:p>
              </w:tc>
              <w:tc>
                <w:tcPr>
                  <w:tcW w:w="708" w:type="dxa"/>
                  <w:shd w:val="clear" w:color="auto" w:fill="auto"/>
                  <w:vAlign w:val="center"/>
                </w:tcPr>
                <w:p w14:paraId="0C0F15D1" w14:textId="77777777" w:rsidR="00646AFE" w:rsidRDefault="00646AFE">
                  <w:pPr>
                    <w:keepNext/>
                    <w:keepLines/>
                    <w:spacing w:after="0"/>
                    <w:jc w:val="center"/>
                    <w:rPr>
                      <w:sz w:val="18"/>
                    </w:rPr>
                  </w:pPr>
                </w:p>
              </w:tc>
              <w:tc>
                <w:tcPr>
                  <w:tcW w:w="2410" w:type="dxa"/>
                  <w:shd w:val="clear" w:color="auto" w:fill="auto"/>
                  <w:vAlign w:val="center"/>
                </w:tcPr>
                <w:p w14:paraId="39C4BA42" w14:textId="77777777" w:rsidR="00646AFE" w:rsidRDefault="00D17E67">
                  <w:pPr>
                    <w:keepNext/>
                    <w:keepLines/>
                    <w:spacing w:after="0"/>
                    <w:jc w:val="center"/>
                    <w:rPr>
                      <w:sz w:val="18"/>
                    </w:rPr>
                  </w:pPr>
                  <w:r>
                    <w:rPr>
                      <w:sz w:val="18"/>
                    </w:rPr>
                    <w:t xml:space="preserve">Type </w:t>
                  </w:r>
                  <w:r>
                    <w:rPr>
                      <w:rFonts w:hint="eastAsia"/>
                      <w:sz w:val="18"/>
                    </w:rPr>
                    <w:t>0</w:t>
                  </w:r>
                </w:p>
              </w:tc>
            </w:tr>
            <w:tr w:rsidR="00646AFE" w14:paraId="0738E150" w14:textId="77777777">
              <w:trPr>
                <w:trHeight w:val="177"/>
                <w:jc w:val="center"/>
              </w:trPr>
              <w:tc>
                <w:tcPr>
                  <w:tcW w:w="1163" w:type="dxa"/>
                  <w:vMerge/>
                  <w:shd w:val="clear" w:color="auto" w:fill="auto"/>
                  <w:vAlign w:val="center"/>
                </w:tcPr>
                <w:p w14:paraId="30D1DBC6" w14:textId="77777777" w:rsidR="00646AFE" w:rsidRDefault="00646AFE">
                  <w:pPr>
                    <w:keepNext/>
                    <w:keepLines/>
                    <w:spacing w:after="0"/>
                    <w:rPr>
                      <w:sz w:val="18"/>
                    </w:rPr>
                  </w:pPr>
                </w:p>
              </w:tc>
              <w:tc>
                <w:tcPr>
                  <w:tcW w:w="2268" w:type="dxa"/>
                  <w:shd w:val="clear" w:color="auto" w:fill="auto"/>
                  <w:vAlign w:val="center"/>
                </w:tcPr>
                <w:p w14:paraId="7DE8F957" w14:textId="77777777" w:rsidR="00646AFE" w:rsidRDefault="00D17E67">
                  <w:pPr>
                    <w:keepNext/>
                    <w:keepLines/>
                    <w:spacing w:after="0"/>
                    <w:rPr>
                      <w:sz w:val="18"/>
                    </w:rPr>
                  </w:pPr>
                  <w:r>
                    <w:rPr>
                      <w:sz w:val="18"/>
                    </w:rPr>
                    <w:t>RBG size</w:t>
                  </w:r>
                </w:p>
              </w:tc>
              <w:tc>
                <w:tcPr>
                  <w:tcW w:w="708" w:type="dxa"/>
                  <w:shd w:val="clear" w:color="auto" w:fill="auto"/>
                  <w:vAlign w:val="center"/>
                </w:tcPr>
                <w:p w14:paraId="6DB28A92" w14:textId="77777777" w:rsidR="00646AFE" w:rsidRDefault="00646AFE">
                  <w:pPr>
                    <w:keepNext/>
                    <w:keepLines/>
                    <w:spacing w:after="0"/>
                    <w:jc w:val="center"/>
                    <w:rPr>
                      <w:sz w:val="18"/>
                    </w:rPr>
                  </w:pPr>
                </w:p>
              </w:tc>
              <w:tc>
                <w:tcPr>
                  <w:tcW w:w="2410" w:type="dxa"/>
                  <w:shd w:val="clear" w:color="auto" w:fill="auto"/>
                  <w:vAlign w:val="center"/>
                </w:tcPr>
                <w:p w14:paraId="757AE890" w14:textId="77777777" w:rsidR="00646AFE" w:rsidRDefault="00D17E67">
                  <w:pPr>
                    <w:keepNext/>
                    <w:keepLines/>
                    <w:spacing w:after="0"/>
                    <w:jc w:val="center"/>
                    <w:rPr>
                      <w:sz w:val="18"/>
                    </w:rPr>
                  </w:pPr>
                  <w:r>
                    <w:rPr>
                      <w:rFonts w:hint="eastAsia"/>
                      <w:sz w:val="18"/>
                    </w:rPr>
                    <w:t>C</w:t>
                  </w:r>
                  <w:r>
                    <w:rPr>
                      <w:sz w:val="18"/>
                    </w:rPr>
                    <w:t>onfig2</w:t>
                  </w:r>
                </w:p>
              </w:tc>
            </w:tr>
            <w:tr w:rsidR="00646AFE" w14:paraId="54DA9C97" w14:textId="77777777">
              <w:trPr>
                <w:trHeight w:val="177"/>
                <w:jc w:val="center"/>
              </w:trPr>
              <w:tc>
                <w:tcPr>
                  <w:tcW w:w="1163" w:type="dxa"/>
                  <w:vMerge/>
                  <w:shd w:val="clear" w:color="auto" w:fill="auto"/>
                  <w:vAlign w:val="center"/>
                </w:tcPr>
                <w:p w14:paraId="2C287D6D" w14:textId="77777777" w:rsidR="00646AFE" w:rsidRDefault="00646AFE">
                  <w:pPr>
                    <w:keepNext/>
                    <w:keepLines/>
                    <w:spacing w:after="0"/>
                    <w:rPr>
                      <w:sz w:val="18"/>
                    </w:rPr>
                  </w:pPr>
                </w:p>
              </w:tc>
              <w:tc>
                <w:tcPr>
                  <w:tcW w:w="2268" w:type="dxa"/>
                  <w:shd w:val="clear" w:color="auto" w:fill="auto"/>
                  <w:vAlign w:val="center"/>
                </w:tcPr>
                <w:p w14:paraId="28607D64" w14:textId="77777777" w:rsidR="00646AFE" w:rsidRDefault="00D17E67">
                  <w:pPr>
                    <w:keepNext/>
                    <w:keepLines/>
                    <w:spacing w:after="0"/>
                    <w:rPr>
                      <w:sz w:val="18"/>
                    </w:rPr>
                  </w:pPr>
                  <w:r>
                    <w:rPr>
                      <w:sz w:val="18"/>
                      <w:lang w:eastAsia="ja-JP"/>
                    </w:rPr>
                    <w:t>VRB-to-PRB mapping type</w:t>
                  </w:r>
                </w:p>
              </w:tc>
              <w:tc>
                <w:tcPr>
                  <w:tcW w:w="708" w:type="dxa"/>
                  <w:shd w:val="clear" w:color="auto" w:fill="auto"/>
                  <w:vAlign w:val="center"/>
                </w:tcPr>
                <w:p w14:paraId="18B7210C" w14:textId="77777777" w:rsidR="00646AFE" w:rsidRDefault="00646AFE">
                  <w:pPr>
                    <w:keepNext/>
                    <w:keepLines/>
                    <w:spacing w:after="0"/>
                    <w:jc w:val="center"/>
                    <w:rPr>
                      <w:sz w:val="18"/>
                    </w:rPr>
                  </w:pPr>
                </w:p>
              </w:tc>
              <w:tc>
                <w:tcPr>
                  <w:tcW w:w="2410" w:type="dxa"/>
                  <w:shd w:val="clear" w:color="auto" w:fill="auto"/>
                  <w:vAlign w:val="center"/>
                </w:tcPr>
                <w:p w14:paraId="447B9A48" w14:textId="77777777" w:rsidR="00646AFE" w:rsidRDefault="00D17E67">
                  <w:pPr>
                    <w:keepNext/>
                    <w:keepLines/>
                    <w:spacing w:after="0"/>
                    <w:jc w:val="center"/>
                    <w:rPr>
                      <w:sz w:val="18"/>
                    </w:rPr>
                  </w:pPr>
                  <w:r>
                    <w:rPr>
                      <w:sz w:val="18"/>
                    </w:rPr>
                    <w:t>Non-interleaved</w:t>
                  </w:r>
                </w:p>
              </w:tc>
            </w:tr>
            <w:tr w:rsidR="00646AFE" w14:paraId="075915ED" w14:textId="77777777">
              <w:trPr>
                <w:trHeight w:val="177"/>
                <w:jc w:val="center"/>
              </w:trPr>
              <w:tc>
                <w:tcPr>
                  <w:tcW w:w="1163" w:type="dxa"/>
                  <w:vMerge/>
                  <w:shd w:val="clear" w:color="auto" w:fill="auto"/>
                  <w:vAlign w:val="center"/>
                </w:tcPr>
                <w:p w14:paraId="61B61DED" w14:textId="77777777" w:rsidR="00646AFE" w:rsidRDefault="00646AFE">
                  <w:pPr>
                    <w:keepNext/>
                    <w:keepLines/>
                    <w:spacing w:after="0"/>
                    <w:rPr>
                      <w:sz w:val="18"/>
                    </w:rPr>
                  </w:pPr>
                </w:p>
              </w:tc>
              <w:tc>
                <w:tcPr>
                  <w:tcW w:w="2268" w:type="dxa"/>
                  <w:shd w:val="clear" w:color="auto" w:fill="auto"/>
                  <w:vAlign w:val="center"/>
                </w:tcPr>
                <w:p w14:paraId="22A6FB78" w14:textId="77777777" w:rsidR="00646AFE" w:rsidRDefault="00D17E67">
                  <w:pPr>
                    <w:keepNext/>
                    <w:keepLines/>
                    <w:spacing w:after="0"/>
                    <w:rPr>
                      <w:sz w:val="18"/>
                      <w:lang w:eastAsia="ja-JP"/>
                    </w:rPr>
                  </w:pPr>
                  <w:r>
                    <w:rPr>
                      <w:sz w:val="18"/>
                      <w:lang w:eastAsia="ja-JP"/>
                    </w:rPr>
                    <w:t xml:space="preserve">VRB-to-PRB mapping </w:t>
                  </w:r>
                  <w:proofErr w:type="spellStart"/>
                  <w:r>
                    <w:rPr>
                      <w:sz w:val="18"/>
                      <w:lang w:eastAsia="ja-JP"/>
                    </w:rPr>
                    <w:t>interleaver</w:t>
                  </w:r>
                  <w:proofErr w:type="spellEnd"/>
                  <w:r>
                    <w:rPr>
                      <w:sz w:val="18"/>
                      <w:lang w:eastAsia="ja-JP"/>
                    </w:rPr>
                    <w:t xml:space="preserve"> bundle size</w:t>
                  </w:r>
                </w:p>
              </w:tc>
              <w:tc>
                <w:tcPr>
                  <w:tcW w:w="708" w:type="dxa"/>
                  <w:shd w:val="clear" w:color="auto" w:fill="auto"/>
                  <w:vAlign w:val="center"/>
                </w:tcPr>
                <w:p w14:paraId="7B09F36C" w14:textId="77777777" w:rsidR="00646AFE" w:rsidRDefault="00646AFE">
                  <w:pPr>
                    <w:keepNext/>
                    <w:keepLines/>
                    <w:spacing w:after="0"/>
                    <w:jc w:val="center"/>
                    <w:rPr>
                      <w:sz w:val="18"/>
                    </w:rPr>
                  </w:pPr>
                </w:p>
              </w:tc>
              <w:tc>
                <w:tcPr>
                  <w:tcW w:w="2410" w:type="dxa"/>
                  <w:shd w:val="clear" w:color="auto" w:fill="auto"/>
                  <w:vAlign w:val="center"/>
                </w:tcPr>
                <w:p w14:paraId="47CC655A" w14:textId="77777777" w:rsidR="00646AFE" w:rsidRDefault="00D17E67">
                  <w:pPr>
                    <w:keepNext/>
                    <w:keepLines/>
                    <w:spacing w:after="0"/>
                    <w:jc w:val="center"/>
                    <w:rPr>
                      <w:sz w:val="18"/>
                    </w:rPr>
                  </w:pPr>
                  <w:r>
                    <w:rPr>
                      <w:sz w:val="18"/>
                    </w:rPr>
                    <w:t>N/A</w:t>
                  </w:r>
                </w:p>
              </w:tc>
            </w:tr>
            <w:tr w:rsidR="00646AFE" w14:paraId="2F6722C4" w14:textId="77777777">
              <w:trPr>
                <w:trHeight w:val="250"/>
                <w:jc w:val="center"/>
              </w:trPr>
              <w:tc>
                <w:tcPr>
                  <w:tcW w:w="1163" w:type="dxa"/>
                  <w:vMerge w:val="restart"/>
                  <w:shd w:val="clear" w:color="auto" w:fill="auto"/>
                  <w:vAlign w:val="center"/>
                </w:tcPr>
                <w:p w14:paraId="7FAACB9B" w14:textId="77777777" w:rsidR="00646AFE" w:rsidRDefault="00D17E67">
                  <w:pPr>
                    <w:keepNext/>
                    <w:keepLines/>
                    <w:spacing w:after="0"/>
                    <w:rPr>
                      <w:sz w:val="18"/>
                    </w:rPr>
                  </w:pPr>
                  <w:r>
                    <w:rPr>
                      <w:sz w:val="18"/>
                    </w:rPr>
                    <w:t>PDSCH DMRS configuration</w:t>
                  </w:r>
                </w:p>
              </w:tc>
              <w:tc>
                <w:tcPr>
                  <w:tcW w:w="2268" w:type="dxa"/>
                  <w:shd w:val="clear" w:color="auto" w:fill="auto"/>
                  <w:vAlign w:val="center"/>
                </w:tcPr>
                <w:p w14:paraId="56520772" w14:textId="77777777" w:rsidR="00646AFE" w:rsidRDefault="00D17E67">
                  <w:pPr>
                    <w:keepNext/>
                    <w:keepLines/>
                    <w:spacing w:after="0"/>
                    <w:rPr>
                      <w:sz w:val="18"/>
                      <w:lang w:eastAsia="ja-JP"/>
                    </w:rPr>
                  </w:pPr>
                  <w:r>
                    <w:rPr>
                      <w:sz w:val="18"/>
                    </w:rPr>
                    <w:t>DMRS Type</w:t>
                  </w:r>
                </w:p>
              </w:tc>
              <w:tc>
                <w:tcPr>
                  <w:tcW w:w="708" w:type="dxa"/>
                  <w:shd w:val="clear" w:color="auto" w:fill="auto"/>
                  <w:vAlign w:val="center"/>
                </w:tcPr>
                <w:p w14:paraId="23F49049" w14:textId="77777777" w:rsidR="00646AFE" w:rsidRDefault="00646AFE">
                  <w:pPr>
                    <w:keepNext/>
                    <w:keepLines/>
                    <w:spacing w:after="0"/>
                    <w:jc w:val="center"/>
                    <w:rPr>
                      <w:sz w:val="18"/>
                    </w:rPr>
                  </w:pPr>
                </w:p>
              </w:tc>
              <w:tc>
                <w:tcPr>
                  <w:tcW w:w="2410" w:type="dxa"/>
                  <w:shd w:val="clear" w:color="auto" w:fill="auto"/>
                  <w:vAlign w:val="center"/>
                </w:tcPr>
                <w:p w14:paraId="784FFB43" w14:textId="77777777" w:rsidR="00646AFE" w:rsidRDefault="00D17E67">
                  <w:pPr>
                    <w:keepNext/>
                    <w:keepLines/>
                    <w:spacing w:after="0"/>
                    <w:jc w:val="center"/>
                    <w:rPr>
                      <w:sz w:val="18"/>
                    </w:rPr>
                  </w:pPr>
                  <w:r>
                    <w:rPr>
                      <w:sz w:val="18"/>
                    </w:rPr>
                    <w:t>Type 1</w:t>
                  </w:r>
                </w:p>
              </w:tc>
            </w:tr>
            <w:tr w:rsidR="00646AFE" w14:paraId="62E814A9" w14:textId="77777777">
              <w:trPr>
                <w:trHeight w:val="177"/>
                <w:jc w:val="center"/>
              </w:trPr>
              <w:tc>
                <w:tcPr>
                  <w:tcW w:w="1163" w:type="dxa"/>
                  <w:vMerge/>
                  <w:shd w:val="clear" w:color="auto" w:fill="auto"/>
                  <w:vAlign w:val="center"/>
                </w:tcPr>
                <w:p w14:paraId="22AD828F" w14:textId="77777777" w:rsidR="00646AFE" w:rsidRDefault="00646AFE">
                  <w:pPr>
                    <w:keepNext/>
                    <w:keepLines/>
                    <w:spacing w:after="0"/>
                    <w:rPr>
                      <w:sz w:val="18"/>
                    </w:rPr>
                  </w:pPr>
                </w:p>
              </w:tc>
              <w:tc>
                <w:tcPr>
                  <w:tcW w:w="2268" w:type="dxa"/>
                  <w:shd w:val="clear" w:color="auto" w:fill="auto"/>
                  <w:vAlign w:val="center"/>
                </w:tcPr>
                <w:p w14:paraId="75767B1E" w14:textId="77777777" w:rsidR="00646AFE" w:rsidRDefault="00D17E67">
                  <w:pPr>
                    <w:keepNext/>
                    <w:keepLines/>
                    <w:spacing w:after="0"/>
                    <w:rPr>
                      <w:sz w:val="18"/>
                      <w:lang w:eastAsia="ja-JP"/>
                    </w:rPr>
                  </w:pPr>
                  <w:r>
                    <w:rPr>
                      <w:sz w:val="18"/>
                    </w:rPr>
                    <w:t>Number of additional DMRS</w:t>
                  </w:r>
                </w:p>
              </w:tc>
              <w:tc>
                <w:tcPr>
                  <w:tcW w:w="708" w:type="dxa"/>
                  <w:shd w:val="clear" w:color="auto" w:fill="auto"/>
                  <w:vAlign w:val="center"/>
                </w:tcPr>
                <w:p w14:paraId="5D5E1F90" w14:textId="77777777" w:rsidR="00646AFE" w:rsidRDefault="00646AFE">
                  <w:pPr>
                    <w:keepNext/>
                    <w:keepLines/>
                    <w:spacing w:after="0"/>
                    <w:jc w:val="center"/>
                    <w:rPr>
                      <w:sz w:val="18"/>
                    </w:rPr>
                  </w:pPr>
                </w:p>
              </w:tc>
              <w:tc>
                <w:tcPr>
                  <w:tcW w:w="2410" w:type="dxa"/>
                  <w:shd w:val="clear" w:color="auto" w:fill="auto"/>
                  <w:vAlign w:val="center"/>
                </w:tcPr>
                <w:p w14:paraId="7EEDC647" w14:textId="77777777" w:rsidR="00646AFE" w:rsidRDefault="00D17E67">
                  <w:pPr>
                    <w:keepNext/>
                    <w:keepLines/>
                    <w:spacing w:after="0"/>
                    <w:jc w:val="center"/>
                    <w:rPr>
                      <w:sz w:val="18"/>
                    </w:rPr>
                  </w:pPr>
                  <w:r>
                    <w:rPr>
                      <w:sz w:val="18"/>
                    </w:rPr>
                    <w:t>Option 1: 1</w:t>
                  </w:r>
                </w:p>
                <w:p w14:paraId="02DC9260" w14:textId="77777777" w:rsidR="00646AFE" w:rsidRDefault="00D17E67">
                  <w:pPr>
                    <w:keepNext/>
                    <w:keepLines/>
                    <w:spacing w:after="0"/>
                    <w:jc w:val="center"/>
                    <w:rPr>
                      <w:sz w:val="18"/>
                    </w:rPr>
                  </w:pPr>
                  <w:r>
                    <w:rPr>
                      <w:sz w:val="18"/>
                    </w:rPr>
                    <w:t>Option 2: 2</w:t>
                  </w:r>
                </w:p>
              </w:tc>
            </w:tr>
            <w:tr w:rsidR="00646AFE" w14:paraId="1363692C" w14:textId="77777777">
              <w:trPr>
                <w:trHeight w:val="177"/>
                <w:jc w:val="center"/>
              </w:trPr>
              <w:tc>
                <w:tcPr>
                  <w:tcW w:w="1163" w:type="dxa"/>
                  <w:vMerge/>
                  <w:shd w:val="clear" w:color="auto" w:fill="auto"/>
                  <w:vAlign w:val="center"/>
                </w:tcPr>
                <w:p w14:paraId="7C6D828A" w14:textId="77777777" w:rsidR="00646AFE" w:rsidRDefault="00646AFE">
                  <w:pPr>
                    <w:keepNext/>
                    <w:keepLines/>
                    <w:spacing w:after="0"/>
                    <w:rPr>
                      <w:sz w:val="18"/>
                    </w:rPr>
                  </w:pPr>
                </w:p>
              </w:tc>
              <w:tc>
                <w:tcPr>
                  <w:tcW w:w="2268" w:type="dxa"/>
                  <w:shd w:val="clear" w:color="auto" w:fill="auto"/>
                  <w:vAlign w:val="center"/>
                </w:tcPr>
                <w:p w14:paraId="1035F59A" w14:textId="77777777" w:rsidR="00646AFE" w:rsidRDefault="00D17E67">
                  <w:pPr>
                    <w:keepNext/>
                    <w:keepLines/>
                    <w:spacing w:after="0"/>
                    <w:rPr>
                      <w:sz w:val="18"/>
                      <w:lang w:eastAsia="ja-JP"/>
                    </w:rPr>
                  </w:pPr>
                  <w:r>
                    <w:rPr>
                      <w:sz w:val="18"/>
                    </w:rPr>
                    <w:t>Maximum number of OFDM symbols for DL front loaded DMRS</w:t>
                  </w:r>
                </w:p>
              </w:tc>
              <w:tc>
                <w:tcPr>
                  <w:tcW w:w="708" w:type="dxa"/>
                  <w:shd w:val="clear" w:color="auto" w:fill="auto"/>
                  <w:vAlign w:val="center"/>
                </w:tcPr>
                <w:p w14:paraId="011BC607" w14:textId="77777777" w:rsidR="00646AFE" w:rsidRDefault="00646AFE">
                  <w:pPr>
                    <w:keepNext/>
                    <w:keepLines/>
                    <w:spacing w:after="0"/>
                    <w:jc w:val="center"/>
                    <w:rPr>
                      <w:sz w:val="18"/>
                    </w:rPr>
                  </w:pPr>
                </w:p>
              </w:tc>
              <w:tc>
                <w:tcPr>
                  <w:tcW w:w="2410" w:type="dxa"/>
                  <w:shd w:val="clear" w:color="auto" w:fill="auto"/>
                  <w:vAlign w:val="center"/>
                </w:tcPr>
                <w:p w14:paraId="2188AD0C" w14:textId="77777777" w:rsidR="00646AFE" w:rsidRDefault="00D17E67">
                  <w:pPr>
                    <w:keepNext/>
                    <w:keepLines/>
                    <w:spacing w:after="0"/>
                    <w:jc w:val="center"/>
                    <w:rPr>
                      <w:sz w:val="18"/>
                    </w:rPr>
                  </w:pPr>
                  <w:r>
                    <w:rPr>
                      <w:rFonts w:hint="eastAsia"/>
                      <w:sz w:val="18"/>
                    </w:rPr>
                    <w:t>1</w:t>
                  </w:r>
                </w:p>
              </w:tc>
            </w:tr>
            <w:tr w:rsidR="00646AFE" w14:paraId="6228DCE8" w14:textId="77777777">
              <w:trPr>
                <w:trHeight w:val="86"/>
                <w:jc w:val="center"/>
              </w:trPr>
              <w:tc>
                <w:tcPr>
                  <w:tcW w:w="3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68AB8" w14:textId="77777777" w:rsidR="00646AFE" w:rsidRDefault="00D17E67">
                  <w:pPr>
                    <w:keepNext/>
                    <w:keepLines/>
                    <w:spacing w:after="0"/>
                    <w:rPr>
                      <w:sz w:val="18"/>
                    </w:rPr>
                  </w:pPr>
                  <w:r>
                    <w:rPr>
                      <w:sz w:val="18"/>
                    </w:rPr>
                    <w:t>Propagation channel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C4B336" w14:textId="77777777" w:rsidR="00646AFE" w:rsidRDefault="00646AFE">
                  <w:pPr>
                    <w:keepNext/>
                    <w:keepLines/>
                    <w:spacing w:after="0"/>
                    <w:jc w:val="center"/>
                    <w:rPr>
                      <w:strike/>
                      <w:sz w:val="18"/>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1BF23E" w14:textId="77777777" w:rsidR="00646AFE" w:rsidRDefault="00D17E67">
                  <w:pPr>
                    <w:keepNext/>
                    <w:keepLines/>
                    <w:spacing w:after="0"/>
                    <w:jc w:val="center"/>
                    <w:rPr>
                      <w:sz w:val="18"/>
                    </w:rPr>
                  </w:pPr>
                  <w:r>
                    <w:rPr>
                      <w:sz w:val="18"/>
                    </w:rPr>
                    <w:t>HST Single tap (TS38.101-4 B.3)</w:t>
                  </w:r>
                </w:p>
              </w:tc>
            </w:tr>
            <w:tr w:rsidR="00646AFE" w14:paraId="22863099" w14:textId="77777777">
              <w:trPr>
                <w:trHeight w:val="86"/>
                <w:jc w:val="center"/>
              </w:trPr>
              <w:tc>
                <w:tcPr>
                  <w:tcW w:w="3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FACD0" w14:textId="77777777" w:rsidR="00646AFE" w:rsidRDefault="00D17E67">
                  <w:pPr>
                    <w:keepNext/>
                    <w:keepLines/>
                    <w:spacing w:after="0"/>
                    <w:rPr>
                      <w:sz w:val="18"/>
                    </w:rPr>
                  </w:pPr>
                  <w:r>
                    <w:rPr>
                      <w:sz w:val="18"/>
                    </w:rPr>
                    <w:t>Antenna configuration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85940E" w14:textId="77777777" w:rsidR="00646AFE" w:rsidRDefault="00646AFE">
                  <w:pPr>
                    <w:keepNext/>
                    <w:keepLines/>
                    <w:spacing w:after="0"/>
                    <w:jc w:val="center"/>
                    <w:rPr>
                      <w:strike/>
                      <w:sz w:val="18"/>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8DDDE4" w14:textId="77777777" w:rsidR="00646AFE" w:rsidRDefault="00D17E67">
                  <w:pPr>
                    <w:keepNext/>
                    <w:keepLines/>
                    <w:spacing w:after="0"/>
                    <w:jc w:val="center"/>
                    <w:rPr>
                      <w:sz w:val="18"/>
                    </w:rPr>
                  </w:pPr>
                  <w:r>
                    <w:rPr>
                      <w:sz w:val="18"/>
                    </w:rPr>
                    <w:t>1x2</w:t>
                  </w:r>
                </w:p>
              </w:tc>
            </w:tr>
            <w:tr w:rsidR="00646AFE" w14:paraId="60531922" w14:textId="77777777">
              <w:trPr>
                <w:trHeight w:val="86"/>
                <w:jc w:val="center"/>
              </w:trPr>
              <w:tc>
                <w:tcPr>
                  <w:tcW w:w="3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31CF9" w14:textId="77777777" w:rsidR="00646AFE" w:rsidRDefault="00D17E67">
                  <w:pPr>
                    <w:keepNext/>
                    <w:keepLines/>
                    <w:spacing w:after="0"/>
                    <w:rPr>
                      <w:sz w:val="18"/>
                    </w:rPr>
                  </w:pPr>
                  <w:r>
                    <w:rPr>
                      <w:sz w:val="18"/>
                    </w:rPr>
                    <w:t>Number of MIMO layers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7B498F" w14:textId="77777777" w:rsidR="00646AFE" w:rsidRDefault="00646AFE">
                  <w:pPr>
                    <w:keepNext/>
                    <w:keepLines/>
                    <w:spacing w:after="0"/>
                    <w:jc w:val="center"/>
                    <w:rPr>
                      <w:strike/>
                      <w:sz w:val="18"/>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C1C943" w14:textId="77777777" w:rsidR="00646AFE" w:rsidRDefault="00D17E67">
                  <w:pPr>
                    <w:keepNext/>
                    <w:keepLines/>
                    <w:spacing w:after="0"/>
                    <w:jc w:val="center"/>
                    <w:rPr>
                      <w:sz w:val="18"/>
                    </w:rPr>
                  </w:pPr>
                  <w:r>
                    <w:rPr>
                      <w:sz w:val="18"/>
                    </w:rPr>
                    <w:t>1</w:t>
                  </w:r>
                </w:p>
              </w:tc>
            </w:tr>
            <w:tr w:rsidR="00646AFE" w14:paraId="7B748BDC" w14:textId="77777777">
              <w:trPr>
                <w:trHeight w:val="86"/>
                <w:jc w:val="center"/>
              </w:trPr>
              <w:tc>
                <w:tcPr>
                  <w:tcW w:w="3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808B0" w14:textId="77777777" w:rsidR="00646AFE" w:rsidRDefault="00D17E67">
                  <w:pPr>
                    <w:keepNext/>
                    <w:keepLines/>
                    <w:spacing w:after="0"/>
                    <w:rPr>
                      <w:sz w:val="18"/>
                    </w:rPr>
                  </w:pPr>
                  <w:r>
                    <w:rPr>
                      <w:sz w:val="18"/>
                    </w:rPr>
                    <w:t>MCS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7231E3" w14:textId="77777777" w:rsidR="00646AFE" w:rsidRDefault="00646AFE">
                  <w:pPr>
                    <w:keepNext/>
                    <w:keepLines/>
                    <w:spacing w:after="0"/>
                    <w:jc w:val="center"/>
                    <w:rPr>
                      <w:strike/>
                      <w:sz w:val="18"/>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F0A550" w14:textId="77777777" w:rsidR="00646AFE" w:rsidRDefault="00D17E67">
                  <w:pPr>
                    <w:keepNext/>
                    <w:keepLines/>
                    <w:spacing w:after="0"/>
                    <w:jc w:val="center"/>
                    <w:rPr>
                      <w:sz w:val="18"/>
                    </w:rPr>
                  </w:pPr>
                  <w:r>
                    <w:rPr>
                      <w:sz w:val="18"/>
                    </w:rPr>
                    <w:t>Option 1: 16QAM 0.5 (MCS 13 with Table 1)</w:t>
                  </w:r>
                </w:p>
                <w:p w14:paraId="4202AB5B" w14:textId="77777777" w:rsidR="00646AFE" w:rsidRDefault="00D17E67">
                  <w:pPr>
                    <w:keepNext/>
                    <w:keepLines/>
                    <w:spacing w:after="0"/>
                    <w:jc w:val="center"/>
                    <w:rPr>
                      <w:sz w:val="18"/>
                    </w:rPr>
                  </w:pPr>
                  <w:r>
                    <w:rPr>
                      <w:sz w:val="18"/>
                    </w:rPr>
                    <w:t>Other options are not excluded</w:t>
                  </w:r>
                </w:p>
              </w:tc>
            </w:tr>
          </w:tbl>
          <w:p w14:paraId="412673E7" w14:textId="77777777" w:rsidR="00646AFE" w:rsidRDefault="00646AFE">
            <w:pPr>
              <w:spacing w:before="60" w:after="60"/>
              <w:rPr>
                <w:lang w:val="en-US"/>
              </w:rPr>
            </w:pPr>
          </w:p>
        </w:tc>
      </w:tr>
      <w:tr w:rsidR="00646AFE" w14:paraId="484101ED" w14:textId="77777777">
        <w:trPr>
          <w:trHeight w:val="468"/>
        </w:trPr>
        <w:tc>
          <w:tcPr>
            <w:tcW w:w="1271" w:type="dxa"/>
          </w:tcPr>
          <w:p w14:paraId="5E06EBB3" w14:textId="77777777" w:rsidR="00646AFE" w:rsidRDefault="00D17E67">
            <w:pPr>
              <w:spacing w:before="60" w:after="60"/>
            </w:pPr>
            <w:r>
              <w:t>R4-2100631</w:t>
            </w:r>
          </w:p>
        </w:tc>
        <w:tc>
          <w:tcPr>
            <w:tcW w:w="1276" w:type="dxa"/>
          </w:tcPr>
          <w:p w14:paraId="4A8D16A8" w14:textId="77777777" w:rsidR="00646AFE" w:rsidRDefault="00D17E67">
            <w:pPr>
              <w:spacing w:before="60" w:after="60"/>
            </w:pPr>
            <w:r>
              <w:t>Qualcomm, Inc.</w:t>
            </w:r>
          </w:p>
        </w:tc>
        <w:tc>
          <w:tcPr>
            <w:tcW w:w="7371" w:type="dxa"/>
          </w:tcPr>
          <w:p w14:paraId="21AB02B3" w14:textId="77777777" w:rsidR="00646AFE" w:rsidRDefault="00D17E67">
            <w:pPr>
              <w:spacing w:before="60" w:after="60"/>
            </w:pPr>
            <w:r>
              <w:t>Proposal 1: The following parameters need to be determined jointly to ensure beam management and mobility are feasible in FR2 HST system design:</w:t>
            </w:r>
          </w:p>
          <w:p w14:paraId="3893546F" w14:textId="77777777" w:rsidR="00646AFE" w:rsidRDefault="00D17E67">
            <w:pPr>
              <w:spacing w:before="60" w:after="60"/>
              <w:ind w:left="284"/>
            </w:pPr>
            <w:r>
              <w:t>(1)</w:t>
            </w:r>
            <w:r>
              <w:tab/>
              <w:t xml:space="preserve">Ds, </w:t>
            </w:r>
            <w:proofErr w:type="spellStart"/>
            <w:r>
              <w:t>Dmin</w:t>
            </w:r>
            <w:proofErr w:type="spellEnd"/>
            <w:r>
              <w:t xml:space="preserve">, </w:t>
            </w:r>
            <w:proofErr w:type="spellStart"/>
            <w:r>
              <w:t>D_RRH_height</w:t>
            </w:r>
            <w:proofErr w:type="spellEnd"/>
            <w:r>
              <w:t xml:space="preserve">, </w:t>
            </w:r>
            <w:proofErr w:type="spellStart"/>
            <w:r>
              <w:t>D_UE_height</w:t>
            </w:r>
            <w:proofErr w:type="spellEnd"/>
            <w:r>
              <w:t>: determines the angular change range to be covered by all beams</w:t>
            </w:r>
          </w:p>
          <w:p w14:paraId="071B0423" w14:textId="77777777" w:rsidR="00646AFE" w:rsidRDefault="00D17E67">
            <w:pPr>
              <w:spacing w:before="60" w:after="60"/>
              <w:ind w:left="284"/>
            </w:pPr>
            <w:r>
              <w:t>(2)</w:t>
            </w:r>
            <w:r>
              <w:tab/>
              <w:t>RRH antenna array parameters (Mg, Ng, M, N, P): determines how large each beam can cover in angular domain</w:t>
            </w:r>
          </w:p>
          <w:p w14:paraId="327A7614" w14:textId="77777777" w:rsidR="00646AFE" w:rsidRDefault="00D17E67">
            <w:pPr>
              <w:spacing w:before="60" w:after="60"/>
              <w:ind w:left="284"/>
            </w:pPr>
            <w:r>
              <w:t>(3)</w:t>
            </w:r>
            <w:r>
              <w:tab/>
              <w:t>Beam dwelling time and overlapping: need to support the mobility according to train speed, based on RAN4 requirement (with possible enhancement)</w:t>
            </w:r>
          </w:p>
          <w:p w14:paraId="1F109C0F" w14:textId="77777777" w:rsidR="00646AFE" w:rsidRDefault="00D17E67">
            <w:pPr>
              <w:spacing w:before="60" w:after="60"/>
              <w:ind w:left="284"/>
            </w:pPr>
            <w:r>
              <w:t>(4)</w:t>
            </w:r>
            <w:r>
              <w:tab/>
              <w:t>Number of beams: this should be derived based on the above three items, angular change range, beam coverage in angular domain, beam overlapping and dwelling time</w:t>
            </w:r>
          </w:p>
          <w:p w14:paraId="5B3FA72A" w14:textId="77777777" w:rsidR="00646AFE" w:rsidRDefault="00D17E67">
            <w:pPr>
              <w:spacing w:before="60" w:after="60"/>
            </w:pPr>
            <w:r>
              <w:t xml:space="preserve">Proposal 2: The following issues should be bundled with </w:t>
            </w:r>
            <w:proofErr w:type="spellStart"/>
            <w:r>
              <w:t>uni</w:t>
            </w:r>
            <w:proofErr w:type="spellEnd"/>
            <w:r>
              <w:t>-directional and bi-directional model discussion:</w:t>
            </w:r>
          </w:p>
          <w:p w14:paraId="33FCED8B" w14:textId="77777777" w:rsidR="00646AFE" w:rsidRDefault="00D17E67">
            <w:pPr>
              <w:spacing w:before="60" w:after="60"/>
              <w:ind w:left="284"/>
            </w:pPr>
            <w:r>
              <w:t>(1)</w:t>
            </w:r>
            <w:r>
              <w:tab/>
              <w:t xml:space="preserve">RRH antenna array orientation </w:t>
            </w:r>
          </w:p>
          <w:p w14:paraId="0931CDEF" w14:textId="77777777" w:rsidR="00646AFE" w:rsidRDefault="00D17E67">
            <w:pPr>
              <w:spacing w:before="60" w:after="60"/>
              <w:ind w:left="284"/>
            </w:pPr>
            <w:r>
              <w:t>(2)</w:t>
            </w:r>
            <w:r>
              <w:tab/>
              <w:t>Number of panels per RRH and per CPE</w:t>
            </w:r>
          </w:p>
          <w:p w14:paraId="56B5F488" w14:textId="77777777" w:rsidR="00646AFE" w:rsidRDefault="00D17E67">
            <w:pPr>
              <w:spacing w:before="60" w:after="60"/>
            </w:pPr>
            <w:r>
              <w:t xml:space="preserve">Observation 1: Comparison of </w:t>
            </w:r>
            <w:proofErr w:type="spellStart"/>
            <w:r>
              <w:t>uni</w:t>
            </w:r>
            <w:proofErr w:type="spellEnd"/>
            <w:r>
              <w:t>-directional and bi-directional models are listed in the following table:</w:t>
            </w:r>
          </w:p>
          <w:tbl>
            <w:tblPr>
              <w:tblW w:w="5769"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6"/>
              <w:gridCol w:w="1602"/>
              <w:gridCol w:w="1971"/>
            </w:tblGrid>
            <w:tr w:rsidR="00646AFE" w14:paraId="246FA764" w14:textId="77777777">
              <w:tc>
                <w:tcPr>
                  <w:tcW w:w="2196" w:type="dxa"/>
                  <w:shd w:val="clear" w:color="auto" w:fill="auto"/>
                </w:tcPr>
                <w:p w14:paraId="1D72F3C7" w14:textId="77777777" w:rsidR="00646AFE" w:rsidRDefault="00646AFE">
                  <w:pPr>
                    <w:spacing w:after="0"/>
                    <w:rPr>
                      <w:rFonts w:eastAsia="PMingLiU"/>
                      <w:bCs/>
                      <w:lang w:val="en-US" w:eastAsia="zh-TW"/>
                    </w:rPr>
                  </w:pPr>
                </w:p>
              </w:tc>
              <w:tc>
                <w:tcPr>
                  <w:tcW w:w="1602" w:type="dxa"/>
                  <w:shd w:val="clear" w:color="auto" w:fill="auto"/>
                </w:tcPr>
                <w:p w14:paraId="5DFEE21F" w14:textId="77777777" w:rsidR="00646AFE" w:rsidRDefault="00D17E67">
                  <w:pPr>
                    <w:spacing w:after="0"/>
                    <w:rPr>
                      <w:rFonts w:eastAsia="PMingLiU"/>
                      <w:bCs/>
                      <w:lang w:val="en-US" w:eastAsia="zh-TW"/>
                    </w:rPr>
                  </w:pPr>
                  <w:r>
                    <w:rPr>
                      <w:rFonts w:eastAsia="PMingLiU"/>
                      <w:bCs/>
                      <w:lang w:val="en-US" w:eastAsia="zh-TW"/>
                    </w:rPr>
                    <w:t>Uni-directional</w:t>
                  </w:r>
                </w:p>
              </w:tc>
              <w:tc>
                <w:tcPr>
                  <w:tcW w:w="1971" w:type="dxa"/>
                  <w:shd w:val="clear" w:color="auto" w:fill="auto"/>
                </w:tcPr>
                <w:p w14:paraId="1635AE62" w14:textId="77777777" w:rsidR="00646AFE" w:rsidRDefault="00D17E67">
                  <w:pPr>
                    <w:spacing w:after="0"/>
                    <w:rPr>
                      <w:rFonts w:eastAsia="PMingLiU"/>
                      <w:bCs/>
                      <w:lang w:val="en-US" w:eastAsia="zh-TW"/>
                    </w:rPr>
                  </w:pPr>
                  <w:r>
                    <w:rPr>
                      <w:rFonts w:eastAsia="PMingLiU"/>
                      <w:bCs/>
                      <w:lang w:val="en-US" w:eastAsia="zh-TW"/>
                    </w:rPr>
                    <w:t>Bi-directional</w:t>
                  </w:r>
                </w:p>
              </w:tc>
            </w:tr>
            <w:tr w:rsidR="00646AFE" w14:paraId="44880381" w14:textId="77777777">
              <w:tc>
                <w:tcPr>
                  <w:tcW w:w="2196" w:type="dxa"/>
                  <w:shd w:val="clear" w:color="auto" w:fill="auto"/>
                </w:tcPr>
                <w:p w14:paraId="6A756D3C" w14:textId="77777777" w:rsidR="00646AFE" w:rsidRDefault="00D17E67">
                  <w:pPr>
                    <w:spacing w:after="0"/>
                    <w:rPr>
                      <w:rFonts w:eastAsia="PMingLiU"/>
                      <w:bCs/>
                      <w:lang w:val="en-US" w:eastAsia="zh-TW"/>
                    </w:rPr>
                  </w:pPr>
                  <w:r>
                    <w:rPr>
                      <w:rFonts w:eastAsia="PMingLiU"/>
                      <w:bCs/>
                      <w:lang w:val="en-US" w:eastAsia="zh-TW"/>
                    </w:rPr>
                    <w:t>Doppler spread (</w:t>
                  </w:r>
                  <w:proofErr w:type="spellStart"/>
                  <w:r>
                    <w:rPr>
                      <w:rFonts w:eastAsia="PMingLiU"/>
                      <w:bCs/>
                      <w:lang w:val="en-US" w:eastAsia="zh-TW"/>
                    </w:rPr>
                    <w:t>Dp</w:t>
                  </w:r>
                  <w:proofErr w:type="spellEnd"/>
                  <w:r>
                    <w:rPr>
                      <w:rFonts w:eastAsia="PMingLiU"/>
                      <w:bCs/>
                      <w:lang w:val="en-US" w:eastAsia="zh-TW"/>
                    </w:rPr>
                    <w:t xml:space="preserve"> = fc*v/speed of light)</w:t>
                  </w:r>
                </w:p>
              </w:tc>
              <w:tc>
                <w:tcPr>
                  <w:tcW w:w="1602" w:type="dxa"/>
                  <w:shd w:val="clear" w:color="auto" w:fill="auto"/>
                </w:tcPr>
                <w:p w14:paraId="35EC82B2" w14:textId="77777777" w:rsidR="00646AFE" w:rsidRDefault="00D17E67">
                  <w:pPr>
                    <w:spacing w:after="0"/>
                    <w:rPr>
                      <w:rFonts w:eastAsia="PMingLiU"/>
                      <w:bCs/>
                      <w:lang w:val="en-US" w:eastAsia="zh-TW"/>
                    </w:rPr>
                  </w:pPr>
                  <w:r>
                    <w:rPr>
                      <w:rFonts w:eastAsia="PMingLiU"/>
                      <w:bCs/>
                      <w:lang w:val="en-US" w:eastAsia="zh-TW"/>
                    </w:rPr>
                    <w:t>0 if single path, &lt;</w:t>
                  </w:r>
                  <w:proofErr w:type="spellStart"/>
                  <w:r>
                    <w:rPr>
                      <w:rFonts w:eastAsia="PMingLiU"/>
                      <w:bCs/>
                      <w:lang w:val="en-US" w:eastAsia="zh-TW"/>
                    </w:rPr>
                    <w:t>Dp</w:t>
                  </w:r>
                  <w:proofErr w:type="spellEnd"/>
                  <w:r>
                    <w:rPr>
                      <w:rFonts w:eastAsia="PMingLiU"/>
                      <w:bCs/>
                      <w:lang w:val="en-US" w:eastAsia="zh-TW"/>
                    </w:rPr>
                    <w:t xml:space="preserve"> if </w:t>
                  </w:r>
                  <w:proofErr w:type="spellStart"/>
                  <w:r>
                    <w:rPr>
                      <w:rFonts w:eastAsia="PMingLiU"/>
                      <w:bCs/>
                      <w:lang w:val="en-US" w:eastAsia="zh-TW"/>
                    </w:rPr>
                    <w:t>mult</w:t>
                  </w:r>
                  <w:proofErr w:type="spellEnd"/>
                  <w:r>
                    <w:rPr>
                      <w:rFonts w:eastAsia="PMingLiU"/>
                      <w:bCs/>
                      <w:lang w:val="en-US" w:eastAsia="zh-TW"/>
                    </w:rPr>
                    <w:t>-path is considered</w:t>
                  </w:r>
                </w:p>
              </w:tc>
              <w:tc>
                <w:tcPr>
                  <w:tcW w:w="1971" w:type="dxa"/>
                  <w:shd w:val="clear" w:color="auto" w:fill="auto"/>
                </w:tcPr>
                <w:p w14:paraId="4D5EAFB8" w14:textId="77777777" w:rsidR="00646AFE" w:rsidRDefault="00D17E67">
                  <w:pPr>
                    <w:spacing w:after="0"/>
                    <w:rPr>
                      <w:rFonts w:eastAsia="PMingLiU"/>
                      <w:bCs/>
                      <w:lang w:val="en-US" w:eastAsia="zh-TW"/>
                    </w:rPr>
                  </w:pPr>
                  <w:r>
                    <w:rPr>
                      <w:rFonts w:eastAsia="PMingLiU"/>
                      <w:bCs/>
                      <w:lang w:val="en-US" w:eastAsia="zh-TW"/>
                    </w:rPr>
                    <w:t>2*</w:t>
                  </w:r>
                  <w:proofErr w:type="spellStart"/>
                  <w:r>
                    <w:rPr>
                      <w:rFonts w:eastAsia="PMingLiU"/>
                      <w:bCs/>
                      <w:lang w:val="en-US" w:eastAsia="zh-TW"/>
                    </w:rPr>
                    <w:t>Dp</w:t>
                  </w:r>
                  <w:proofErr w:type="spellEnd"/>
                  <w:r>
                    <w:rPr>
                      <w:rFonts w:eastAsia="PMingLiU"/>
                      <w:bCs/>
                      <w:lang w:val="en-US" w:eastAsia="zh-TW"/>
                    </w:rPr>
                    <w:t xml:space="preserve"> if signal is received from two RRHs closest to UE on opposite side</w:t>
                  </w:r>
                </w:p>
              </w:tc>
            </w:tr>
            <w:tr w:rsidR="00646AFE" w14:paraId="52A65D63" w14:textId="77777777">
              <w:tc>
                <w:tcPr>
                  <w:tcW w:w="2196" w:type="dxa"/>
                  <w:shd w:val="clear" w:color="auto" w:fill="auto"/>
                </w:tcPr>
                <w:p w14:paraId="30FB47A7" w14:textId="77777777" w:rsidR="00646AFE" w:rsidRDefault="00D17E67">
                  <w:pPr>
                    <w:spacing w:after="0"/>
                    <w:rPr>
                      <w:rFonts w:eastAsia="PMingLiU"/>
                      <w:bCs/>
                      <w:lang w:val="en-US" w:eastAsia="zh-TW"/>
                    </w:rPr>
                  </w:pPr>
                  <w:r>
                    <w:rPr>
                      <w:rFonts w:eastAsia="PMingLiU"/>
                      <w:bCs/>
                      <w:lang w:val="en-US" w:eastAsia="zh-TW"/>
                    </w:rPr>
                    <w:t>TCI state (if different TCI states are configured for different RRHs)</w:t>
                  </w:r>
                </w:p>
              </w:tc>
              <w:tc>
                <w:tcPr>
                  <w:tcW w:w="1602" w:type="dxa"/>
                  <w:shd w:val="clear" w:color="auto" w:fill="auto"/>
                </w:tcPr>
                <w:p w14:paraId="32F898B3" w14:textId="77777777" w:rsidR="00646AFE" w:rsidRDefault="00D17E67">
                  <w:pPr>
                    <w:spacing w:after="0"/>
                    <w:rPr>
                      <w:rFonts w:eastAsia="PMingLiU"/>
                      <w:bCs/>
                      <w:lang w:val="en-US" w:eastAsia="zh-TW"/>
                    </w:rPr>
                  </w:pPr>
                  <w:r>
                    <w:rPr>
                      <w:rFonts w:eastAsia="PMingLiU"/>
                      <w:bCs/>
                      <w:lang w:val="en-US" w:eastAsia="zh-TW"/>
                    </w:rPr>
                    <w:t>TCI state switch happens on the RRH location</w:t>
                  </w:r>
                </w:p>
              </w:tc>
              <w:tc>
                <w:tcPr>
                  <w:tcW w:w="1971" w:type="dxa"/>
                  <w:shd w:val="clear" w:color="auto" w:fill="auto"/>
                </w:tcPr>
                <w:p w14:paraId="0606EC5D" w14:textId="77777777" w:rsidR="00646AFE" w:rsidRDefault="00D17E67">
                  <w:pPr>
                    <w:spacing w:after="0"/>
                    <w:rPr>
                      <w:rFonts w:eastAsia="PMingLiU"/>
                      <w:bCs/>
                      <w:lang w:val="en-US" w:eastAsia="zh-TW"/>
                    </w:rPr>
                  </w:pPr>
                  <w:r>
                    <w:rPr>
                      <w:rFonts w:eastAsia="PMingLiU"/>
                      <w:bCs/>
                      <w:lang w:val="en-US" w:eastAsia="zh-TW"/>
                    </w:rPr>
                    <w:t>TCI state switch happens at the midpoint between two RRHs</w:t>
                  </w:r>
                </w:p>
              </w:tc>
            </w:tr>
            <w:tr w:rsidR="00646AFE" w14:paraId="36A7012C" w14:textId="77777777">
              <w:tc>
                <w:tcPr>
                  <w:tcW w:w="2196" w:type="dxa"/>
                  <w:shd w:val="clear" w:color="auto" w:fill="auto"/>
                </w:tcPr>
                <w:p w14:paraId="5359823E" w14:textId="77777777" w:rsidR="00646AFE" w:rsidRDefault="00D17E67">
                  <w:pPr>
                    <w:spacing w:after="0"/>
                    <w:rPr>
                      <w:rFonts w:eastAsia="PMingLiU"/>
                      <w:bCs/>
                      <w:lang w:val="en-US" w:eastAsia="zh-TW"/>
                    </w:rPr>
                  </w:pPr>
                  <w:r>
                    <w:rPr>
                      <w:rFonts w:eastAsia="PMingLiU"/>
                      <w:bCs/>
                      <w:lang w:val="en-US" w:eastAsia="zh-TW"/>
                    </w:rPr>
                    <w:t>Path loss</w:t>
                  </w:r>
                </w:p>
              </w:tc>
              <w:tc>
                <w:tcPr>
                  <w:tcW w:w="1602" w:type="dxa"/>
                  <w:shd w:val="clear" w:color="auto" w:fill="auto"/>
                </w:tcPr>
                <w:p w14:paraId="2BE67837" w14:textId="77777777" w:rsidR="00646AFE" w:rsidRDefault="00D17E67">
                  <w:pPr>
                    <w:spacing w:after="0"/>
                    <w:rPr>
                      <w:rFonts w:eastAsia="PMingLiU"/>
                      <w:bCs/>
                      <w:lang w:val="en-US" w:eastAsia="zh-TW"/>
                    </w:rPr>
                  </w:pPr>
                  <w:r>
                    <w:rPr>
                      <w:rFonts w:eastAsia="PMingLiU"/>
                      <w:bCs/>
                      <w:lang w:val="en-US" w:eastAsia="zh-TW"/>
                    </w:rPr>
                    <w:t>In the range of path length [0,Ds]</w:t>
                  </w:r>
                </w:p>
              </w:tc>
              <w:tc>
                <w:tcPr>
                  <w:tcW w:w="1971" w:type="dxa"/>
                  <w:shd w:val="clear" w:color="auto" w:fill="auto"/>
                </w:tcPr>
                <w:p w14:paraId="439E9AD7" w14:textId="77777777" w:rsidR="00646AFE" w:rsidRDefault="00D17E67">
                  <w:pPr>
                    <w:spacing w:after="0"/>
                    <w:rPr>
                      <w:rFonts w:eastAsia="PMingLiU"/>
                      <w:bCs/>
                      <w:lang w:val="en-US" w:eastAsia="zh-TW"/>
                    </w:rPr>
                  </w:pPr>
                  <w:r>
                    <w:rPr>
                      <w:rFonts w:eastAsia="PMingLiU"/>
                      <w:bCs/>
                      <w:lang w:val="en-US" w:eastAsia="zh-TW"/>
                    </w:rPr>
                    <w:t>In the range of path length [0,Ds/2]</w:t>
                  </w:r>
                </w:p>
              </w:tc>
            </w:tr>
          </w:tbl>
          <w:p w14:paraId="3FE4D15F" w14:textId="77777777" w:rsidR="00646AFE" w:rsidRDefault="00D17E67">
            <w:pPr>
              <w:spacing w:before="60" w:after="60"/>
            </w:pPr>
            <w:r>
              <w:t>Proposal 3: Using different SSB indexes for consecutive RRHs.</w:t>
            </w:r>
          </w:p>
        </w:tc>
      </w:tr>
      <w:tr w:rsidR="00646AFE" w14:paraId="61CEB359" w14:textId="77777777">
        <w:trPr>
          <w:trHeight w:val="468"/>
        </w:trPr>
        <w:tc>
          <w:tcPr>
            <w:tcW w:w="1271" w:type="dxa"/>
          </w:tcPr>
          <w:p w14:paraId="00F3C7D4" w14:textId="77777777" w:rsidR="00646AFE" w:rsidRDefault="00D17E67">
            <w:pPr>
              <w:spacing w:before="60" w:after="60"/>
            </w:pPr>
            <w:r>
              <w:t>R4-2100915</w:t>
            </w:r>
          </w:p>
        </w:tc>
        <w:tc>
          <w:tcPr>
            <w:tcW w:w="1276" w:type="dxa"/>
          </w:tcPr>
          <w:p w14:paraId="2345C49E" w14:textId="77777777" w:rsidR="00646AFE" w:rsidRDefault="00D17E67">
            <w:pPr>
              <w:spacing w:before="60" w:after="60"/>
            </w:pPr>
            <w:r>
              <w:t>Samsung</w:t>
            </w:r>
          </w:p>
        </w:tc>
        <w:tc>
          <w:tcPr>
            <w:tcW w:w="7371" w:type="dxa"/>
          </w:tcPr>
          <w:p w14:paraId="4694A882" w14:textId="77777777" w:rsidR="00646AFE" w:rsidRDefault="00D17E67">
            <w:pPr>
              <w:spacing w:before="60" w:after="60"/>
            </w:pPr>
            <w:r>
              <w:t xml:space="preserve">FR2 HST deployment scenario: </w:t>
            </w:r>
          </w:p>
          <w:p w14:paraId="501150AA" w14:textId="77777777" w:rsidR="00646AFE" w:rsidRDefault="00D17E67">
            <w:pPr>
              <w:spacing w:before="60" w:after="60"/>
              <w:ind w:left="284"/>
            </w:pPr>
            <w:r>
              <w:t xml:space="preserve">Observation-1: FR2 HST deployment schemes which are not compatible with Rel-15/16 NR shall be precluded in FR2 HST WI discussion. </w:t>
            </w:r>
          </w:p>
          <w:p w14:paraId="43506C37" w14:textId="77777777" w:rsidR="00646AFE" w:rsidRDefault="00D17E67">
            <w:pPr>
              <w:spacing w:before="60" w:after="60"/>
              <w:ind w:left="284"/>
            </w:pPr>
            <w:r>
              <w:t xml:space="preserve">Proposal-1: For Joint transmission (JT) used for FR2 HST, only full SFN (i.e., Joint Transmission (JT) for all channels (SSB, TRS, PDCCH/PDSCH, etc)) is considered in Rel-17 FR2 HST WI. </w:t>
            </w:r>
          </w:p>
          <w:p w14:paraId="7F544761" w14:textId="77777777" w:rsidR="00646AFE" w:rsidRDefault="00D17E67">
            <w:pPr>
              <w:spacing w:before="60" w:after="60"/>
              <w:ind w:left="284"/>
            </w:pPr>
            <w:r>
              <w:t xml:space="preserve">Proposal-2: The scheme of Joint transmission (JT) for selected channels but distributed SSB shall be precluded from Rel-17 FR2 HST WI discussion. </w:t>
            </w:r>
          </w:p>
          <w:p w14:paraId="5F43466D" w14:textId="77777777" w:rsidR="00646AFE" w:rsidRDefault="00D17E67">
            <w:pPr>
              <w:spacing w:before="60" w:after="60"/>
              <w:ind w:left="284"/>
            </w:pPr>
            <w:r>
              <w:t xml:space="preserve">Observation-2: For </w:t>
            </w:r>
            <w:proofErr w:type="spellStart"/>
            <w:r>
              <w:t>uni</w:t>
            </w:r>
            <w:proofErr w:type="spellEnd"/>
            <w:r>
              <w:t xml:space="preserve">-directional RRH deployment, we found no benefits from Joint transmission (JT) unless there is just one fixed beamforming used in each RRH. </w:t>
            </w:r>
          </w:p>
          <w:p w14:paraId="32F1BCE8" w14:textId="77777777" w:rsidR="00646AFE" w:rsidRDefault="00D17E67">
            <w:pPr>
              <w:spacing w:before="60" w:after="60"/>
              <w:ind w:left="284"/>
            </w:pPr>
            <w:r>
              <w:t xml:space="preserve">Observation-3: For </w:t>
            </w:r>
            <w:proofErr w:type="spellStart"/>
            <w:r>
              <w:t>uni</w:t>
            </w:r>
            <w:proofErr w:type="spellEnd"/>
            <w:r>
              <w:t xml:space="preserve">-directional RRH deployment, the DPS transmission which requires UE to track more than 2 TCI states should be precluded from FR2 HST WI discussion. </w:t>
            </w:r>
          </w:p>
          <w:p w14:paraId="7EE8ED0A" w14:textId="77777777" w:rsidR="00646AFE" w:rsidRDefault="00D17E67">
            <w:pPr>
              <w:spacing w:before="60" w:after="60"/>
              <w:ind w:left="284"/>
            </w:pPr>
            <w:r>
              <w:t>Observation-4: The benefit of implementing multi-DCI based multi-</w:t>
            </w:r>
            <w:proofErr w:type="spellStart"/>
            <w:r>
              <w:t>TRxP</w:t>
            </w:r>
            <w:proofErr w:type="spellEnd"/>
            <w:r>
              <w:t xml:space="preserve"> transmission compared with DPS transmission 1b is not observed. </w:t>
            </w:r>
          </w:p>
          <w:p w14:paraId="48DA93E4" w14:textId="77777777" w:rsidR="00646AFE" w:rsidRDefault="00D17E67">
            <w:pPr>
              <w:spacing w:before="60" w:after="60"/>
              <w:ind w:left="284"/>
            </w:pPr>
            <w:r>
              <w:t xml:space="preserve">Observation-5: For bi-directional RRH deployment, joint transmission (JT) for all channels (SSB, TRS, PDCCH/PDSCH) should be precluded from using for FR2 HST. </w:t>
            </w:r>
          </w:p>
          <w:p w14:paraId="04686407" w14:textId="77777777" w:rsidR="00646AFE" w:rsidRDefault="00D17E67">
            <w:pPr>
              <w:spacing w:before="60" w:after="60"/>
              <w:ind w:left="284"/>
            </w:pPr>
            <w:r>
              <w:t>Observation-6: For bi-directional RRH deployment, the DPS transmission which requires UE to track more than 2 TCI states should be precluded from FR2 HST WI discussion.</w:t>
            </w:r>
          </w:p>
          <w:p w14:paraId="33D21DFC" w14:textId="77777777" w:rsidR="00646AFE" w:rsidRDefault="00D17E67">
            <w:pPr>
              <w:spacing w:before="60" w:after="60"/>
            </w:pPr>
            <w:r>
              <w:t xml:space="preserve">Channel </w:t>
            </w:r>
            <w:proofErr w:type="spellStart"/>
            <w:r>
              <w:t>Modeling</w:t>
            </w:r>
            <w:proofErr w:type="spellEnd"/>
            <w:r>
              <w:t xml:space="preserve">: </w:t>
            </w:r>
          </w:p>
          <w:p w14:paraId="1ED5244A" w14:textId="77777777" w:rsidR="00646AFE" w:rsidRDefault="00D17E67">
            <w:pPr>
              <w:spacing w:before="60" w:after="60"/>
              <w:ind w:left="284"/>
            </w:pPr>
            <w:r>
              <w:t xml:space="preserve">Observation-7: Based on measurement campaign at 28GHz for typical railway environment, TS38.901 </w:t>
            </w:r>
            <w:proofErr w:type="spellStart"/>
            <w:r>
              <w:t>RMa</w:t>
            </w:r>
            <w:proofErr w:type="spellEnd"/>
            <w:r>
              <w:t xml:space="preserve"> </w:t>
            </w:r>
            <w:proofErr w:type="spellStart"/>
            <w:r>
              <w:t>LoS</w:t>
            </w:r>
            <w:proofErr w:type="spellEnd"/>
            <w:r>
              <w:t xml:space="preserve"> model is demonstrated to be the most accurate pathloss model in terms of lowest RMSE.   </w:t>
            </w:r>
          </w:p>
          <w:p w14:paraId="71DDF941" w14:textId="77777777" w:rsidR="00646AFE" w:rsidRDefault="00D17E67">
            <w:pPr>
              <w:spacing w:before="60" w:after="60"/>
              <w:ind w:left="284"/>
            </w:pPr>
            <w:r>
              <w:t xml:space="preserve">Proposal-3: RAN4 choose TS38.901 </w:t>
            </w:r>
            <w:proofErr w:type="spellStart"/>
            <w:r>
              <w:t>RMa</w:t>
            </w:r>
            <w:proofErr w:type="spellEnd"/>
            <w:r>
              <w:t xml:space="preserve"> </w:t>
            </w:r>
            <w:proofErr w:type="spellStart"/>
            <w:r>
              <w:t>LoS</w:t>
            </w:r>
            <w:proofErr w:type="spellEnd"/>
            <w:r>
              <w:t xml:space="preserve"> pathloss model used for link budget evaluation.   </w:t>
            </w:r>
          </w:p>
          <w:p w14:paraId="6BB032AA" w14:textId="77777777" w:rsidR="00646AFE" w:rsidRDefault="00D17E67">
            <w:pPr>
              <w:spacing w:before="60" w:after="60"/>
              <w:ind w:left="284"/>
            </w:pPr>
            <w:r>
              <w:t xml:space="preserve">Observation-8:  Depending on the allowed FR2 HST scenarios in Rel-17 FR2 HST WI, multi-Tap model shall be adopted if joint-transmission from </w:t>
            </w:r>
            <w:proofErr w:type="spellStart"/>
            <w:r>
              <w:t>neighboring</w:t>
            </w:r>
            <w:proofErr w:type="spellEnd"/>
            <w:r>
              <w:t xml:space="preserve"> RRHs are allowed, while single-Tap model shall be adopted if DPS is utilized.  </w:t>
            </w:r>
          </w:p>
          <w:p w14:paraId="61948DEE" w14:textId="77777777" w:rsidR="00646AFE" w:rsidRDefault="00D17E67">
            <w:pPr>
              <w:spacing w:before="60" w:after="60"/>
              <w:ind w:left="284"/>
            </w:pPr>
            <w:r>
              <w:t xml:space="preserve">Obervation-9: Based on measurement-data-calibrated ray-tracing </w:t>
            </w:r>
            <w:proofErr w:type="spellStart"/>
            <w:r>
              <w:t>modeling</w:t>
            </w:r>
            <w:proofErr w:type="spellEnd"/>
            <w:r>
              <w:t xml:space="preserve"> at 28GHz for typical railway environment, it has been validated that the single-tap can be assumed for a single TX-RX link.</w:t>
            </w:r>
          </w:p>
          <w:p w14:paraId="1B15CC23" w14:textId="77777777" w:rsidR="00646AFE" w:rsidRDefault="00D17E67">
            <w:pPr>
              <w:spacing w:before="60" w:after="60"/>
            </w:pPr>
            <w:r>
              <w:rPr>
                <w:rFonts w:hint="eastAsia"/>
              </w:rPr>
              <w:t>Ma</w:t>
            </w:r>
            <w:r>
              <w:t xml:space="preserve">ximum Supported Speed: </w:t>
            </w:r>
          </w:p>
          <w:p w14:paraId="2E452B0A" w14:textId="77777777" w:rsidR="00646AFE" w:rsidRDefault="00D17E67">
            <w:pPr>
              <w:spacing w:before="60" w:after="60"/>
              <w:ind w:left="284"/>
            </w:pPr>
            <w:r>
              <w:t xml:space="preserve">Proposal 4:  For the analysis on maximum supported Doppler shift for both UL and DL and maximum supported UE speed, it is adopted to have 120kHz Subcarrier Spacing for the HST system. </w:t>
            </w:r>
          </w:p>
          <w:p w14:paraId="2E90EDAF" w14:textId="77777777" w:rsidR="00646AFE" w:rsidRDefault="00D17E67">
            <w:pPr>
              <w:spacing w:before="60" w:after="60"/>
              <w:ind w:left="284"/>
            </w:pPr>
            <w:r>
              <w:t xml:space="preserve">Observation 10: Downlink TRS (4 symbol interval) could support 270km/h in bi-directional channel model and double theoretically in </w:t>
            </w:r>
            <w:proofErr w:type="spellStart"/>
            <w:r>
              <w:t>uni</w:t>
            </w:r>
            <w:proofErr w:type="spellEnd"/>
            <w:r>
              <w:t>-directional channel model and single tap channel.</w:t>
            </w:r>
          </w:p>
          <w:p w14:paraId="08FB1E41" w14:textId="77777777" w:rsidR="00646AFE" w:rsidRDefault="00D17E67">
            <w:pPr>
              <w:spacing w:before="60" w:after="60"/>
              <w:ind w:left="284"/>
            </w:pPr>
            <w:r>
              <w:t xml:space="preserve">Observation 11: For DM-RS, the supported maximum UE speed can be up to 270km/h for UE mandatory supported 3 DMRS configuration, and up to 360 km/h for UE optional supported 4 DMRS configuration. </w:t>
            </w:r>
          </w:p>
          <w:p w14:paraId="24C468A0" w14:textId="77777777" w:rsidR="00646AFE" w:rsidRDefault="00D17E67">
            <w:pPr>
              <w:spacing w:before="60" w:after="60"/>
              <w:ind w:left="284"/>
            </w:pPr>
            <w:r>
              <w:t xml:space="preserve">Observation 12: For PT-RS, the minimum adjacent PT-RS symbol interval is 1, which gives the highest Doppler shift value as compared with adjacent PT-RS symbol interval is 2/4.  </w:t>
            </w:r>
          </w:p>
          <w:p w14:paraId="1DEE80C4" w14:textId="77777777" w:rsidR="00646AFE" w:rsidRDefault="00D17E67">
            <w:pPr>
              <w:spacing w:before="60" w:after="60"/>
              <w:ind w:left="284"/>
            </w:pPr>
            <w:r>
              <w:t xml:space="preserve">Proposal 5:  Considering the limitation from both UL/DL PHY channel in Rel-15/16, the maximum supported UE speed with 270km/h under the assumption of carrier frequency 28GHz and 252 km/h under the assumption of carrier frequency 30GHz can be considered as starting point for RAN4 evaluation.  </w:t>
            </w:r>
          </w:p>
        </w:tc>
      </w:tr>
      <w:tr w:rsidR="00646AFE" w14:paraId="47645FB5" w14:textId="77777777">
        <w:trPr>
          <w:trHeight w:val="468"/>
        </w:trPr>
        <w:tc>
          <w:tcPr>
            <w:tcW w:w="1271" w:type="dxa"/>
          </w:tcPr>
          <w:p w14:paraId="51C3367F" w14:textId="77777777" w:rsidR="00646AFE" w:rsidRDefault="00D17E67">
            <w:pPr>
              <w:spacing w:before="60" w:after="60"/>
            </w:pPr>
            <w:r>
              <w:t>R4-2100916</w:t>
            </w:r>
          </w:p>
        </w:tc>
        <w:tc>
          <w:tcPr>
            <w:tcW w:w="1276" w:type="dxa"/>
          </w:tcPr>
          <w:p w14:paraId="490E85D2" w14:textId="77777777" w:rsidR="00646AFE" w:rsidRDefault="00D17E67">
            <w:pPr>
              <w:spacing w:before="60" w:after="60"/>
            </w:pPr>
            <w:r>
              <w:t>Samsung</w:t>
            </w:r>
          </w:p>
        </w:tc>
        <w:tc>
          <w:tcPr>
            <w:tcW w:w="7371" w:type="dxa"/>
          </w:tcPr>
          <w:p w14:paraId="4D30A167" w14:textId="77777777" w:rsidR="00646AFE" w:rsidRDefault="00D17E67">
            <w:pPr>
              <w:spacing w:before="60" w:after="60"/>
            </w:pPr>
            <w:r>
              <w:t xml:space="preserve">For </w:t>
            </w:r>
            <w:proofErr w:type="spellStart"/>
            <w:r>
              <w:t>uni</w:t>
            </w:r>
            <w:proofErr w:type="spellEnd"/>
            <w:r>
              <w:t xml:space="preserve">-directional RRH deployment: </w:t>
            </w:r>
          </w:p>
          <w:p w14:paraId="5DACDDA2" w14:textId="77777777" w:rsidR="00646AFE" w:rsidRDefault="00D17E67">
            <w:pPr>
              <w:spacing w:before="60" w:after="60"/>
              <w:ind w:left="284"/>
            </w:pPr>
            <w:r>
              <w:t xml:space="preserve">Proposal 1: For </w:t>
            </w:r>
            <w:proofErr w:type="spellStart"/>
            <w:r>
              <w:t>uni</w:t>
            </w:r>
            <w:proofErr w:type="spellEnd"/>
            <w:r>
              <w:t xml:space="preserve">-directional RRH deployment, the following Scenario-2 with the other parameters are chosen as the default scenario for feasibility analysis. </w:t>
            </w:r>
          </w:p>
          <w:p w14:paraId="4BBF7B4C" w14:textId="77777777" w:rsidR="00646AFE" w:rsidRDefault="00D17E67">
            <w:pPr>
              <w:spacing w:before="60" w:after="60"/>
              <w:jc w:val="center"/>
            </w:pPr>
            <w:r>
              <w:t>Table 2.1-2 Common Parameters for Uni-directional Cases</w:t>
            </w:r>
          </w:p>
          <w:tbl>
            <w:tblPr>
              <w:tblStyle w:val="TableGrid"/>
              <w:tblW w:w="6124" w:type="dxa"/>
              <w:jc w:val="center"/>
              <w:tblLayout w:type="fixed"/>
              <w:tblLook w:val="04A0" w:firstRow="1" w:lastRow="0" w:firstColumn="1" w:lastColumn="0" w:noHBand="0" w:noVBand="1"/>
            </w:tblPr>
            <w:tblGrid>
              <w:gridCol w:w="2080"/>
              <w:gridCol w:w="4044"/>
            </w:tblGrid>
            <w:tr w:rsidR="00646AFE" w14:paraId="4B6D33B5" w14:textId="77777777">
              <w:trPr>
                <w:jc w:val="center"/>
              </w:trPr>
              <w:tc>
                <w:tcPr>
                  <w:tcW w:w="2080" w:type="dxa"/>
                  <w:shd w:val="clear" w:color="auto" w:fill="D9E2F3" w:themeFill="accent1" w:themeFillTint="33"/>
                </w:tcPr>
                <w:p w14:paraId="0BE9FE96" w14:textId="77777777" w:rsidR="00646AFE" w:rsidRDefault="00D17E67">
                  <w:pPr>
                    <w:spacing w:after="0"/>
                    <w:jc w:val="center"/>
                  </w:pPr>
                  <w:r>
                    <w:t>Parameter</w:t>
                  </w:r>
                </w:p>
              </w:tc>
              <w:tc>
                <w:tcPr>
                  <w:tcW w:w="4044" w:type="dxa"/>
                  <w:shd w:val="clear" w:color="auto" w:fill="D9E2F3" w:themeFill="accent1" w:themeFillTint="33"/>
                </w:tcPr>
                <w:p w14:paraId="2AD86A27" w14:textId="77777777" w:rsidR="00646AFE" w:rsidRDefault="00D17E67">
                  <w:pPr>
                    <w:spacing w:after="0"/>
                    <w:ind w:right="-108"/>
                    <w:jc w:val="center"/>
                  </w:pPr>
                  <w:r>
                    <w:t>Value</w:t>
                  </w:r>
                </w:p>
              </w:tc>
            </w:tr>
            <w:tr w:rsidR="00646AFE" w14:paraId="08658ED5" w14:textId="77777777">
              <w:trPr>
                <w:jc w:val="center"/>
              </w:trPr>
              <w:tc>
                <w:tcPr>
                  <w:tcW w:w="2080" w:type="dxa"/>
                </w:tcPr>
                <w:p w14:paraId="376582EB" w14:textId="77777777" w:rsidR="00646AFE" w:rsidRDefault="00D17E67">
                  <w:pPr>
                    <w:spacing w:after="0"/>
                    <w:jc w:val="center"/>
                  </w:pPr>
                  <w:proofErr w:type="spellStart"/>
                  <w:r>
                    <w:rPr>
                      <w:rFonts w:hint="eastAsia"/>
                    </w:rPr>
                    <w:t>Dmin</w:t>
                  </w:r>
                  <w:proofErr w:type="spellEnd"/>
                </w:p>
              </w:tc>
              <w:tc>
                <w:tcPr>
                  <w:tcW w:w="4044" w:type="dxa"/>
                </w:tcPr>
                <w:p w14:paraId="4C5C34E2" w14:textId="77777777" w:rsidR="00646AFE" w:rsidRDefault="00D17E67">
                  <w:pPr>
                    <w:spacing w:after="0"/>
                    <w:ind w:right="-108"/>
                    <w:jc w:val="center"/>
                  </w:pPr>
                  <w:r>
                    <w:t xml:space="preserve">10 </w:t>
                  </w:r>
                  <w:r>
                    <w:rPr>
                      <w:rFonts w:hint="eastAsia"/>
                    </w:rPr>
                    <w:t>m</w:t>
                  </w:r>
                </w:p>
              </w:tc>
            </w:tr>
            <w:tr w:rsidR="00646AFE" w14:paraId="7475BBD2" w14:textId="77777777">
              <w:trPr>
                <w:jc w:val="center"/>
              </w:trPr>
              <w:tc>
                <w:tcPr>
                  <w:tcW w:w="2080" w:type="dxa"/>
                </w:tcPr>
                <w:p w14:paraId="3B2534DB" w14:textId="77777777" w:rsidR="00646AFE" w:rsidRDefault="00D17E67">
                  <w:pPr>
                    <w:spacing w:after="0"/>
                    <w:jc w:val="center"/>
                  </w:pPr>
                  <w:r>
                    <w:rPr>
                      <w:rFonts w:hint="eastAsia"/>
                    </w:rPr>
                    <w:t>Ds</w:t>
                  </w:r>
                </w:p>
              </w:tc>
              <w:tc>
                <w:tcPr>
                  <w:tcW w:w="4044" w:type="dxa"/>
                </w:tcPr>
                <w:p w14:paraId="1D69873C" w14:textId="77777777" w:rsidR="00646AFE" w:rsidRDefault="00D17E67">
                  <w:pPr>
                    <w:spacing w:after="0"/>
                    <w:ind w:right="-108"/>
                    <w:jc w:val="center"/>
                  </w:pPr>
                  <w:r>
                    <w:t xml:space="preserve">650 </w:t>
                  </w:r>
                  <w:r>
                    <w:rPr>
                      <w:rFonts w:hint="eastAsia"/>
                    </w:rPr>
                    <w:t>m</w:t>
                  </w:r>
                </w:p>
              </w:tc>
            </w:tr>
            <w:tr w:rsidR="00646AFE" w14:paraId="7978B7BF" w14:textId="77777777">
              <w:trPr>
                <w:jc w:val="center"/>
              </w:trPr>
              <w:tc>
                <w:tcPr>
                  <w:tcW w:w="2080" w:type="dxa"/>
                </w:tcPr>
                <w:p w14:paraId="63B35BE0" w14:textId="77777777" w:rsidR="00646AFE" w:rsidRDefault="00D17E67">
                  <w:pPr>
                    <w:spacing w:after="0"/>
                    <w:jc w:val="center"/>
                  </w:pPr>
                  <w:r>
                    <w:t>RRH height</w:t>
                  </w:r>
                </w:p>
              </w:tc>
              <w:tc>
                <w:tcPr>
                  <w:tcW w:w="4044" w:type="dxa"/>
                </w:tcPr>
                <w:p w14:paraId="72D8927D" w14:textId="77777777" w:rsidR="00646AFE" w:rsidRDefault="00D17E67">
                  <w:pPr>
                    <w:spacing w:after="0"/>
                    <w:ind w:right="-108"/>
                    <w:jc w:val="center"/>
                  </w:pPr>
                  <w:r>
                    <w:t>15 m</w:t>
                  </w:r>
                </w:p>
              </w:tc>
            </w:tr>
            <w:tr w:rsidR="00646AFE" w14:paraId="46BC7DCF" w14:textId="77777777">
              <w:trPr>
                <w:jc w:val="center"/>
              </w:trPr>
              <w:tc>
                <w:tcPr>
                  <w:tcW w:w="2080" w:type="dxa"/>
                </w:tcPr>
                <w:p w14:paraId="272E21C9" w14:textId="77777777" w:rsidR="00646AFE" w:rsidRDefault="00D17E67">
                  <w:pPr>
                    <w:spacing w:after="0"/>
                    <w:jc w:val="center"/>
                  </w:pPr>
                  <w:r>
                    <w:t>Number of RRH sites per BBU</w:t>
                  </w:r>
                </w:p>
              </w:tc>
              <w:tc>
                <w:tcPr>
                  <w:tcW w:w="4044" w:type="dxa"/>
                </w:tcPr>
                <w:p w14:paraId="2FD2D830" w14:textId="77777777" w:rsidR="00646AFE" w:rsidRDefault="00D17E67">
                  <w:pPr>
                    <w:spacing w:after="0"/>
                    <w:ind w:right="-108"/>
                    <w:jc w:val="center"/>
                  </w:pPr>
                  <w:r>
                    <w:t>4</w:t>
                  </w:r>
                </w:p>
              </w:tc>
            </w:tr>
            <w:tr w:rsidR="00646AFE" w14:paraId="152D6530" w14:textId="77777777">
              <w:trPr>
                <w:jc w:val="center"/>
              </w:trPr>
              <w:tc>
                <w:tcPr>
                  <w:tcW w:w="2080" w:type="dxa"/>
                </w:tcPr>
                <w:p w14:paraId="483335E8" w14:textId="77777777" w:rsidR="00646AFE" w:rsidRDefault="00D17E67">
                  <w:pPr>
                    <w:spacing w:after="0"/>
                    <w:jc w:val="center"/>
                  </w:pPr>
                  <w:r>
                    <w:t>Number of RRH panels per RRH sites</w:t>
                  </w:r>
                </w:p>
              </w:tc>
              <w:tc>
                <w:tcPr>
                  <w:tcW w:w="4044" w:type="dxa"/>
                </w:tcPr>
                <w:p w14:paraId="6FA7D899" w14:textId="77777777" w:rsidR="00646AFE" w:rsidRDefault="00D17E67">
                  <w:pPr>
                    <w:spacing w:after="0"/>
                    <w:ind w:right="-108"/>
                    <w:jc w:val="center"/>
                  </w:pPr>
                  <w:r>
                    <w:t xml:space="preserve">1 (i.e., </w:t>
                  </w:r>
                  <w:proofErr w:type="spellStart"/>
                  <w:r>
                    <w:t>uni</w:t>
                  </w:r>
                  <w:proofErr w:type="spellEnd"/>
                  <w:r>
                    <w:t>-directional)</w:t>
                  </w:r>
                </w:p>
              </w:tc>
            </w:tr>
            <w:tr w:rsidR="00646AFE" w14:paraId="5C2428CB" w14:textId="77777777">
              <w:trPr>
                <w:jc w:val="center"/>
              </w:trPr>
              <w:tc>
                <w:tcPr>
                  <w:tcW w:w="2080" w:type="dxa"/>
                </w:tcPr>
                <w:p w14:paraId="098FA2CE" w14:textId="77777777" w:rsidR="00646AFE" w:rsidRDefault="00D17E67">
                  <w:pPr>
                    <w:spacing w:after="0"/>
                    <w:jc w:val="center"/>
                  </w:pPr>
                  <w:r>
                    <w:t>Number of Analog Beams per RRH</w:t>
                  </w:r>
                </w:p>
              </w:tc>
              <w:tc>
                <w:tcPr>
                  <w:tcW w:w="4044" w:type="dxa"/>
                </w:tcPr>
                <w:p w14:paraId="66656D6F" w14:textId="77777777" w:rsidR="00646AFE" w:rsidRDefault="00D17E67">
                  <w:pPr>
                    <w:spacing w:after="0"/>
                    <w:ind w:right="-108"/>
                    <w:jc w:val="center"/>
                  </w:pPr>
                  <w:r>
                    <w:t>1 or 2</w:t>
                  </w:r>
                </w:p>
              </w:tc>
            </w:tr>
            <w:tr w:rsidR="00646AFE" w14:paraId="3DC94844" w14:textId="77777777">
              <w:trPr>
                <w:jc w:val="center"/>
              </w:trPr>
              <w:tc>
                <w:tcPr>
                  <w:tcW w:w="2080" w:type="dxa"/>
                </w:tcPr>
                <w:p w14:paraId="723DDC0B" w14:textId="77777777" w:rsidR="00646AFE" w:rsidRDefault="00D17E67">
                  <w:pPr>
                    <w:spacing w:after="0"/>
                    <w:jc w:val="center"/>
                  </w:pPr>
                  <w:r>
                    <w:t>RRH panel orientation</w:t>
                  </w:r>
                </w:p>
              </w:tc>
              <w:tc>
                <w:tcPr>
                  <w:tcW w:w="4044" w:type="dxa"/>
                </w:tcPr>
                <w:p w14:paraId="4A2F8C34" w14:textId="77777777" w:rsidR="00646AFE" w:rsidRDefault="00D17E67">
                  <w:pPr>
                    <w:spacing w:after="0"/>
                    <w:ind w:right="-108"/>
                    <w:jc w:val="center"/>
                  </w:pPr>
                  <w:r>
                    <w:t xml:space="preserve">Azimuth angle: 0.9 degree </w:t>
                  </w:r>
                </w:p>
                <w:p w14:paraId="1D228A9F" w14:textId="77777777" w:rsidR="00646AFE" w:rsidRDefault="00D17E67">
                  <w:pPr>
                    <w:spacing w:after="0"/>
                    <w:ind w:right="-108"/>
                    <w:jc w:val="center"/>
                  </w:pPr>
                  <w:r>
                    <w:t>Down-titling: 1.3 degree</w:t>
                  </w:r>
                </w:p>
                <w:p w14:paraId="512CC689" w14:textId="77777777" w:rsidR="00646AFE" w:rsidRDefault="00D17E67">
                  <w:pPr>
                    <w:spacing w:after="0"/>
                    <w:ind w:right="-108"/>
                    <w:jc w:val="center"/>
                  </w:pPr>
                  <w:r>
                    <w:t xml:space="preserve">(i.e., RRH panel boresight pointed to the railway at the distance of Ds (projection of the </w:t>
                  </w:r>
                  <w:proofErr w:type="spellStart"/>
                  <w:r>
                    <w:t>neighboring</w:t>
                  </w:r>
                  <w:proofErr w:type="spellEnd"/>
                  <w:r>
                    <w:t xml:space="preserve"> RRH on the railway))</w:t>
                  </w:r>
                </w:p>
              </w:tc>
            </w:tr>
          </w:tbl>
          <w:p w14:paraId="6DE63204" w14:textId="77777777" w:rsidR="00646AFE" w:rsidRDefault="00646AFE">
            <w:pPr>
              <w:spacing w:before="60" w:after="60"/>
            </w:pPr>
          </w:p>
          <w:p w14:paraId="3319B113" w14:textId="77777777" w:rsidR="00646AFE" w:rsidRDefault="00D17E67">
            <w:pPr>
              <w:spacing w:before="60" w:after="60"/>
              <w:ind w:left="284"/>
            </w:pPr>
            <w:r>
              <w:t xml:space="preserve">Observation 1: For </w:t>
            </w:r>
            <w:proofErr w:type="spellStart"/>
            <w:r>
              <w:t>uni</w:t>
            </w:r>
            <w:proofErr w:type="spellEnd"/>
            <w:r>
              <w:t xml:space="preserve">-directional RRH deployment, even with single </w:t>
            </w:r>
            <w:proofErr w:type="spellStart"/>
            <w:r>
              <w:t>analog</w:t>
            </w:r>
            <w:proofErr w:type="spellEnd"/>
            <w:r>
              <w:t xml:space="preserve"> beam per RRH, there is still around 30dB margin compared against PC4 REFSENS requirement.  </w:t>
            </w:r>
          </w:p>
          <w:p w14:paraId="7BAAF5D9" w14:textId="77777777" w:rsidR="00646AFE" w:rsidRDefault="00D17E67">
            <w:pPr>
              <w:spacing w:before="60" w:after="60"/>
              <w:ind w:left="284"/>
            </w:pPr>
            <w:r>
              <w:t xml:space="preserve">Observation 2: For </w:t>
            </w:r>
            <w:proofErr w:type="spellStart"/>
            <w:r>
              <w:t>uni</w:t>
            </w:r>
            <w:proofErr w:type="spellEnd"/>
            <w:r>
              <w:t xml:space="preserve">-directional RRH deployment, with two </w:t>
            </w:r>
            <w:proofErr w:type="spellStart"/>
            <w:r>
              <w:t>analog</w:t>
            </w:r>
            <w:proofErr w:type="spellEnd"/>
            <w:r>
              <w:t xml:space="preserve"> beams configured per RRH panel for DPS scheme, better performance can be obtained for the track area near its own RRH site, compared with single-beam-per-RRH scenarios.  </w:t>
            </w:r>
          </w:p>
          <w:p w14:paraId="68A67EC4" w14:textId="77777777" w:rsidR="00646AFE" w:rsidRDefault="00D17E67">
            <w:pPr>
              <w:spacing w:before="60" w:after="60"/>
            </w:pPr>
            <w:r>
              <w:t xml:space="preserve">For bi-directional RRH deployment: </w:t>
            </w:r>
          </w:p>
          <w:p w14:paraId="565A05A3" w14:textId="77777777" w:rsidR="00646AFE" w:rsidRDefault="00D17E67">
            <w:pPr>
              <w:spacing w:before="60" w:after="60"/>
              <w:ind w:left="284"/>
            </w:pPr>
            <w:r>
              <w:t xml:space="preserve">Proposal 2: For bi-directional RRH deployment, the following Scenario-2 and 4 with the other parameters are chosen as the default scenario for feasibility analysis. </w:t>
            </w:r>
          </w:p>
          <w:p w14:paraId="56970F49" w14:textId="77777777" w:rsidR="00646AFE" w:rsidRDefault="00D17E67">
            <w:pPr>
              <w:spacing w:before="60" w:after="60"/>
              <w:jc w:val="center"/>
            </w:pPr>
            <w:r>
              <w:t>Table 3.1-2 Common Parameters for Bi-directional Cases</w:t>
            </w:r>
          </w:p>
          <w:tbl>
            <w:tblPr>
              <w:tblStyle w:val="TableGrid"/>
              <w:tblW w:w="6441" w:type="dxa"/>
              <w:jc w:val="center"/>
              <w:tblLayout w:type="fixed"/>
              <w:tblLook w:val="04A0" w:firstRow="1" w:lastRow="0" w:firstColumn="1" w:lastColumn="0" w:noHBand="0" w:noVBand="1"/>
            </w:tblPr>
            <w:tblGrid>
              <w:gridCol w:w="2722"/>
              <w:gridCol w:w="3713"/>
              <w:gridCol w:w="6"/>
            </w:tblGrid>
            <w:tr w:rsidR="00646AFE" w14:paraId="0B94FC27" w14:textId="77777777">
              <w:trPr>
                <w:jc w:val="center"/>
              </w:trPr>
              <w:tc>
                <w:tcPr>
                  <w:tcW w:w="2722" w:type="dxa"/>
                  <w:shd w:val="clear" w:color="auto" w:fill="D9E2F3" w:themeFill="accent1" w:themeFillTint="33"/>
                </w:tcPr>
                <w:p w14:paraId="7C3251E3" w14:textId="77777777" w:rsidR="00646AFE" w:rsidRDefault="00D17E67">
                  <w:pPr>
                    <w:spacing w:after="0"/>
                    <w:jc w:val="center"/>
                    <w:rPr>
                      <w:b/>
                      <w:lang w:eastAsia="ja-JP" w:bidi="hi-IN"/>
                    </w:rPr>
                  </w:pPr>
                  <w:r>
                    <w:rPr>
                      <w:b/>
                      <w:lang w:eastAsia="ja-JP" w:bidi="hi-IN"/>
                    </w:rPr>
                    <w:t>Parameter</w:t>
                  </w:r>
                </w:p>
              </w:tc>
              <w:tc>
                <w:tcPr>
                  <w:tcW w:w="3719" w:type="dxa"/>
                  <w:gridSpan w:val="2"/>
                  <w:shd w:val="clear" w:color="auto" w:fill="D9E2F3" w:themeFill="accent1" w:themeFillTint="33"/>
                </w:tcPr>
                <w:p w14:paraId="317C60A9" w14:textId="77777777" w:rsidR="00646AFE" w:rsidRDefault="00D17E67">
                  <w:pPr>
                    <w:spacing w:after="0"/>
                    <w:jc w:val="center"/>
                    <w:rPr>
                      <w:b/>
                      <w:lang w:eastAsia="ja-JP" w:bidi="hi-IN"/>
                    </w:rPr>
                  </w:pPr>
                  <w:r>
                    <w:rPr>
                      <w:b/>
                      <w:lang w:eastAsia="ja-JP" w:bidi="hi-IN"/>
                    </w:rPr>
                    <w:t>Value</w:t>
                  </w:r>
                </w:p>
              </w:tc>
            </w:tr>
            <w:tr w:rsidR="00646AFE" w14:paraId="0B9A506D" w14:textId="77777777">
              <w:trPr>
                <w:gridAfter w:val="1"/>
                <w:wAfter w:w="6" w:type="dxa"/>
                <w:jc w:val="center"/>
              </w:trPr>
              <w:tc>
                <w:tcPr>
                  <w:tcW w:w="2722" w:type="dxa"/>
                </w:tcPr>
                <w:p w14:paraId="6D9A25F4" w14:textId="77777777" w:rsidR="00646AFE" w:rsidRDefault="00D17E67">
                  <w:pPr>
                    <w:spacing w:after="0"/>
                    <w:jc w:val="center"/>
                    <w:rPr>
                      <w:lang w:eastAsia="ja-JP" w:bidi="hi-IN"/>
                    </w:rPr>
                  </w:pPr>
                  <w:r>
                    <w:rPr>
                      <w:lang w:eastAsia="ja-JP" w:bidi="hi-IN"/>
                    </w:rPr>
                    <w:t xml:space="preserve">Ds and </w:t>
                  </w:r>
                  <w:proofErr w:type="spellStart"/>
                  <w:r>
                    <w:rPr>
                      <w:rFonts w:hint="eastAsia"/>
                      <w:lang w:eastAsia="ja-JP" w:bidi="hi-IN"/>
                    </w:rPr>
                    <w:t>Dmin</w:t>
                  </w:r>
                  <w:proofErr w:type="spellEnd"/>
                </w:p>
              </w:tc>
              <w:tc>
                <w:tcPr>
                  <w:tcW w:w="3713" w:type="dxa"/>
                </w:tcPr>
                <w:p w14:paraId="4DAEEDE9" w14:textId="77777777" w:rsidR="00646AFE" w:rsidRDefault="00D17E67">
                  <w:pPr>
                    <w:spacing w:after="0"/>
                    <w:jc w:val="center"/>
                    <w:rPr>
                      <w:lang w:eastAsia="ja-JP" w:bidi="hi-IN"/>
                    </w:rPr>
                  </w:pPr>
                  <w:r>
                    <w:rPr>
                      <w:lang w:eastAsia="ja-JP" w:bidi="hi-IN"/>
                    </w:rPr>
                    <w:t xml:space="preserve">Scenario-2: Ds = 650m and </w:t>
                  </w:r>
                  <w:proofErr w:type="spellStart"/>
                  <w:r>
                    <w:rPr>
                      <w:lang w:eastAsia="ja-JP" w:bidi="hi-IN"/>
                    </w:rPr>
                    <w:t>Dmin</w:t>
                  </w:r>
                  <w:proofErr w:type="spellEnd"/>
                  <w:r>
                    <w:rPr>
                      <w:lang w:eastAsia="ja-JP" w:bidi="hi-IN"/>
                    </w:rPr>
                    <w:t xml:space="preserve"> = 10m</w:t>
                  </w:r>
                </w:p>
                <w:p w14:paraId="4AE9EF9E" w14:textId="77777777" w:rsidR="00646AFE" w:rsidRDefault="00D17E67">
                  <w:pPr>
                    <w:spacing w:after="0"/>
                    <w:jc w:val="center"/>
                    <w:rPr>
                      <w:lang w:eastAsia="ja-JP" w:bidi="hi-IN"/>
                    </w:rPr>
                  </w:pPr>
                  <w:r>
                    <w:rPr>
                      <w:lang w:eastAsia="ja-JP" w:bidi="hi-IN"/>
                    </w:rPr>
                    <w:t xml:space="preserve">Scenario-4: Ds = 300m and </w:t>
                  </w:r>
                  <w:proofErr w:type="spellStart"/>
                  <w:r>
                    <w:rPr>
                      <w:lang w:eastAsia="ja-JP" w:bidi="hi-IN"/>
                    </w:rPr>
                    <w:t>Dmin</w:t>
                  </w:r>
                  <w:proofErr w:type="spellEnd"/>
                  <w:r>
                    <w:rPr>
                      <w:lang w:eastAsia="ja-JP" w:bidi="hi-IN"/>
                    </w:rPr>
                    <w:t xml:space="preserve"> = 50m</w:t>
                  </w:r>
                </w:p>
              </w:tc>
            </w:tr>
            <w:tr w:rsidR="00646AFE" w14:paraId="32EA9C3B" w14:textId="77777777">
              <w:trPr>
                <w:jc w:val="center"/>
              </w:trPr>
              <w:tc>
                <w:tcPr>
                  <w:tcW w:w="2722" w:type="dxa"/>
                </w:tcPr>
                <w:p w14:paraId="3A0C18C6" w14:textId="77777777" w:rsidR="00646AFE" w:rsidRDefault="00D17E67">
                  <w:pPr>
                    <w:spacing w:after="0"/>
                    <w:jc w:val="center"/>
                    <w:rPr>
                      <w:lang w:eastAsia="ja-JP" w:bidi="hi-IN"/>
                    </w:rPr>
                  </w:pPr>
                  <w:r>
                    <w:rPr>
                      <w:lang w:eastAsia="ja-JP" w:bidi="hi-IN"/>
                    </w:rPr>
                    <w:t>RRH height</w:t>
                  </w:r>
                </w:p>
              </w:tc>
              <w:tc>
                <w:tcPr>
                  <w:tcW w:w="3719" w:type="dxa"/>
                  <w:gridSpan w:val="2"/>
                </w:tcPr>
                <w:p w14:paraId="7D1F4017" w14:textId="77777777" w:rsidR="00646AFE" w:rsidRDefault="00D17E67">
                  <w:pPr>
                    <w:spacing w:after="0"/>
                    <w:jc w:val="center"/>
                    <w:rPr>
                      <w:lang w:eastAsia="ja-JP" w:bidi="hi-IN"/>
                    </w:rPr>
                  </w:pPr>
                  <w:r>
                    <w:rPr>
                      <w:lang w:eastAsia="ja-JP" w:bidi="hi-IN"/>
                    </w:rPr>
                    <w:t>15 m</w:t>
                  </w:r>
                </w:p>
              </w:tc>
            </w:tr>
            <w:tr w:rsidR="00646AFE" w14:paraId="27907DDC" w14:textId="77777777">
              <w:trPr>
                <w:jc w:val="center"/>
              </w:trPr>
              <w:tc>
                <w:tcPr>
                  <w:tcW w:w="2722" w:type="dxa"/>
                </w:tcPr>
                <w:p w14:paraId="6D78503C" w14:textId="77777777" w:rsidR="00646AFE" w:rsidRDefault="00D17E67">
                  <w:pPr>
                    <w:spacing w:after="0"/>
                    <w:jc w:val="center"/>
                    <w:rPr>
                      <w:lang w:eastAsia="ja-JP" w:bidi="hi-IN"/>
                    </w:rPr>
                  </w:pPr>
                  <w:r>
                    <w:rPr>
                      <w:lang w:eastAsia="ja-JP" w:bidi="hi-IN"/>
                    </w:rPr>
                    <w:t>Number of RRH sites per BBU</w:t>
                  </w:r>
                </w:p>
              </w:tc>
              <w:tc>
                <w:tcPr>
                  <w:tcW w:w="3719" w:type="dxa"/>
                  <w:gridSpan w:val="2"/>
                </w:tcPr>
                <w:p w14:paraId="3BAAEE9B" w14:textId="77777777" w:rsidR="00646AFE" w:rsidRDefault="00D17E67">
                  <w:pPr>
                    <w:spacing w:after="0"/>
                    <w:jc w:val="center"/>
                    <w:rPr>
                      <w:lang w:eastAsia="ja-JP" w:bidi="hi-IN"/>
                    </w:rPr>
                  </w:pPr>
                  <w:r>
                    <w:rPr>
                      <w:lang w:eastAsia="ja-JP" w:bidi="hi-IN"/>
                    </w:rPr>
                    <w:t>4</w:t>
                  </w:r>
                </w:p>
              </w:tc>
            </w:tr>
            <w:tr w:rsidR="00646AFE" w14:paraId="105C3D2B" w14:textId="77777777">
              <w:trPr>
                <w:gridAfter w:val="1"/>
                <w:wAfter w:w="6" w:type="dxa"/>
                <w:jc w:val="center"/>
              </w:trPr>
              <w:tc>
                <w:tcPr>
                  <w:tcW w:w="2722" w:type="dxa"/>
                </w:tcPr>
                <w:p w14:paraId="6D393AAF" w14:textId="77777777" w:rsidR="00646AFE" w:rsidRDefault="00D17E67">
                  <w:pPr>
                    <w:spacing w:after="0"/>
                    <w:jc w:val="center"/>
                    <w:rPr>
                      <w:lang w:eastAsia="ja-JP" w:bidi="hi-IN"/>
                    </w:rPr>
                  </w:pPr>
                  <w:r>
                    <w:rPr>
                      <w:lang w:eastAsia="ja-JP" w:bidi="hi-IN"/>
                    </w:rPr>
                    <w:t>Number of RRH panels per RRH sites</w:t>
                  </w:r>
                </w:p>
              </w:tc>
              <w:tc>
                <w:tcPr>
                  <w:tcW w:w="3713" w:type="dxa"/>
                </w:tcPr>
                <w:p w14:paraId="478D3CA4" w14:textId="77777777" w:rsidR="00646AFE" w:rsidRDefault="00D17E67">
                  <w:pPr>
                    <w:spacing w:after="0"/>
                    <w:jc w:val="center"/>
                    <w:rPr>
                      <w:lang w:eastAsia="ja-JP" w:bidi="hi-IN"/>
                    </w:rPr>
                  </w:pPr>
                  <w:r>
                    <w:rPr>
                      <w:lang w:eastAsia="ja-JP" w:bidi="hi-IN"/>
                    </w:rPr>
                    <w:t>2 (i.e., bi-directional)</w:t>
                  </w:r>
                </w:p>
              </w:tc>
            </w:tr>
            <w:tr w:rsidR="00646AFE" w14:paraId="30EE9CD4" w14:textId="77777777">
              <w:trPr>
                <w:jc w:val="center"/>
              </w:trPr>
              <w:tc>
                <w:tcPr>
                  <w:tcW w:w="2722" w:type="dxa"/>
                </w:tcPr>
                <w:p w14:paraId="3DA34914" w14:textId="77777777" w:rsidR="00646AFE" w:rsidRDefault="00D17E67">
                  <w:pPr>
                    <w:spacing w:after="0"/>
                    <w:jc w:val="center"/>
                    <w:rPr>
                      <w:lang w:eastAsia="ja-JP" w:bidi="hi-IN"/>
                    </w:rPr>
                  </w:pPr>
                  <w:r>
                    <w:rPr>
                      <w:lang w:eastAsia="ja-JP" w:bidi="hi-IN"/>
                    </w:rPr>
                    <w:t>Number of Analog Beams per RRH</w:t>
                  </w:r>
                </w:p>
              </w:tc>
              <w:tc>
                <w:tcPr>
                  <w:tcW w:w="3719" w:type="dxa"/>
                  <w:gridSpan w:val="2"/>
                </w:tcPr>
                <w:p w14:paraId="3C374F6B" w14:textId="77777777" w:rsidR="00646AFE" w:rsidRDefault="00D17E67">
                  <w:pPr>
                    <w:spacing w:after="0"/>
                    <w:jc w:val="center"/>
                    <w:rPr>
                      <w:lang w:eastAsia="ja-JP" w:bidi="hi-IN"/>
                    </w:rPr>
                  </w:pPr>
                  <w:r>
                    <w:rPr>
                      <w:lang w:eastAsia="ja-JP" w:bidi="hi-IN"/>
                    </w:rPr>
                    <w:t>2</w:t>
                  </w:r>
                </w:p>
              </w:tc>
            </w:tr>
            <w:tr w:rsidR="00646AFE" w14:paraId="5986CB07" w14:textId="77777777">
              <w:trPr>
                <w:gridAfter w:val="1"/>
                <w:wAfter w:w="6" w:type="dxa"/>
                <w:jc w:val="center"/>
              </w:trPr>
              <w:tc>
                <w:tcPr>
                  <w:tcW w:w="2722" w:type="dxa"/>
                </w:tcPr>
                <w:p w14:paraId="4D034C81" w14:textId="77777777" w:rsidR="00646AFE" w:rsidRDefault="00D17E67">
                  <w:pPr>
                    <w:spacing w:after="0"/>
                    <w:jc w:val="center"/>
                    <w:rPr>
                      <w:lang w:eastAsia="ja-JP" w:bidi="hi-IN"/>
                    </w:rPr>
                  </w:pPr>
                  <w:r>
                    <w:rPr>
                      <w:lang w:eastAsia="ja-JP" w:bidi="hi-IN"/>
                    </w:rPr>
                    <w:t>RRH panel orientation</w:t>
                  </w:r>
                </w:p>
              </w:tc>
              <w:tc>
                <w:tcPr>
                  <w:tcW w:w="3713" w:type="dxa"/>
                </w:tcPr>
                <w:p w14:paraId="129AC263" w14:textId="77777777" w:rsidR="00646AFE" w:rsidRDefault="00D17E67">
                  <w:pPr>
                    <w:spacing w:after="0"/>
                    <w:jc w:val="center"/>
                    <w:rPr>
                      <w:lang w:val="en-US" w:eastAsia="ja-JP" w:bidi="hi-IN"/>
                    </w:rPr>
                  </w:pPr>
                  <w:r>
                    <w:rPr>
                      <w:lang w:val="en-US" w:eastAsia="ja-JP" w:bidi="hi-IN"/>
                    </w:rPr>
                    <w:t xml:space="preserve">Scenario-2: Azimuth angle: 1.8 degree </w:t>
                  </w:r>
                </w:p>
                <w:p w14:paraId="56201B6B" w14:textId="77777777" w:rsidR="00646AFE" w:rsidRDefault="00D17E67">
                  <w:pPr>
                    <w:spacing w:after="0"/>
                    <w:jc w:val="center"/>
                    <w:rPr>
                      <w:lang w:val="en-US" w:eastAsia="ja-JP" w:bidi="hi-IN"/>
                    </w:rPr>
                  </w:pPr>
                  <w:r>
                    <w:rPr>
                      <w:lang w:val="en-US" w:eastAsia="ja-JP" w:bidi="hi-IN"/>
                    </w:rPr>
                    <w:t xml:space="preserve">                Down-titling: 2.6 degree</w:t>
                  </w:r>
                </w:p>
                <w:p w14:paraId="28C8AE57" w14:textId="77777777" w:rsidR="00646AFE" w:rsidRDefault="00D17E67">
                  <w:pPr>
                    <w:spacing w:after="0"/>
                    <w:jc w:val="center"/>
                    <w:rPr>
                      <w:lang w:val="en-US" w:eastAsia="ja-JP" w:bidi="hi-IN"/>
                    </w:rPr>
                  </w:pPr>
                  <w:r>
                    <w:rPr>
                      <w:lang w:val="en-US" w:eastAsia="ja-JP" w:bidi="hi-IN"/>
                    </w:rPr>
                    <w:t xml:space="preserve">Scenario-4: Azimuth angle: 18.4 degree </w:t>
                  </w:r>
                </w:p>
                <w:p w14:paraId="35D50A9C" w14:textId="77777777" w:rsidR="00646AFE" w:rsidRDefault="00D17E67">
                  <w:pPr>
                    <w:spacing w:after="0"/>
                    <w:jc w:val="center"/>
                    <w:rPr>
                      <w:lang w:val="en-US" w:eastAsia="ja-JP" w:bidi="hi-IN"/>
                    </w:rPr>
                  </w:pPr>
                  <w:r>
                    <w:rPr>
                      <w:lang w:val="en-US" w:eastAsia="ja-JP" w:bidi="hi-IN"/>
                    </w:rPr>
                    <w:t xml:space="preserve">                Down-titling: 5.4 degree</w:t>
                  </w:r>
                </w:p>
                <w:p w14:paraId="4904D5B1" w14:textId="77777777" w:rsidR="00646AFE" w:rsidRDefault="00D17E67">
                  <w:pPr>
                    <w:spacing w:after="0"/>
                    <w:jc w:val="center"/>
                    <w:rPr>
                      <w:lang w:val="en-US" w:eastAsia="ja-JP" w:bidi="hi-IN"/>
                    </w:rPr>
                  </w:pPr>
                  <w:r>
                    <w:rPr>
                      <w:lang w:val="en-US" w:eastAsia="ja-JP" w:bidi="hi-IN"/>
                    </w:rPr>
                    <w:t>(i.e., RRH panel boresight pointed to the railway in the middle point between 2 RRHs)</w:t>
                  </w:r>
                </w:p>
              </w:tc>
            </w:tr>
          </w:tbl>
          <w:p w14:paraId="2327C2AE" w14:textId="77777777" w:rsidR="00646AFE" w:rsidRDefault="00D17E67">
            <w:pPr>
              <w:spacing w:before="60" w:after="60"/>
              <w:ind w:left="284"/>
            </w:pPr>
            <w:r>
              <w:t xml:space="preserve">Observation 3: For bi-directional RRH deployment with Sceanrio-2 (Ds = 650m and </w:t>
            </w:r>
            <w:proofErr w:type="spellStart"/>
            <w:r>
              <w:t>Dmin</w:t>
            </w:r>
            <w:proofErr w:type="spellEnd"/>
            <w:r>
              <w:t xml:space="preserve"> =10m) and Sceanrio-4 (Ds = 300m and </w:t>
            </w:r>
            <w:proofErr w:type="spellStart"/>
            <w:r>
              <w:t>Dmin</w:t>
            </w:r>
            <w:proofErr w:type="spellEnd"/>
            <w:r>
              <w:t xml:space="preserve"> =50m), it is hard to have satisfactory signal strength in the train track area around each RRH site. </w:t>
            </w:r>
          </w:p>
        </w:tc>
      </w:tr>
      <w:tr w:rsidR="00646AFE" w14:paraId="706AFDF7" w14:textId="77777777">
        <w:trPr>
          <w:trHeight w:val="468"/>
        </w:trPr>
        <w:tc>
          <w:tcPr>
            <w:tcW w:w="1271" w:type="dxa"/>
          </w:tcPr>
          <w:p w14:paraId="70B87C11" w14:textId="77777777" w:rsidR="00646AFE" w:rsidRDefault="00D17E67">
            <w:pPr>
              <w:spacing w:before="60" w:after="60"/>
            </w:pPr>
            <w:r>
              <w:t>R4-2101267</w:t>
            </w:r>
          </w:p>
        </w:tc>
        <w:tc>
          <w:tcPr>
            <w:tcW w:w="1276" w:type="dxa"/>
          </w:tcPr>
          <w:p w14:paraId="707C85CB" w14:textId="77777777" w:rsidR="00646AFE" w:rsidRDefault="00D17E67">
            <w:pPr>
              <w:spacing w:before="60" w:after="60"/>
            </w:pPr>
            <w:r>
              <w:t>Intel Corporation</w:t>
            </w:r>
          </w:p>
        </w:tc>
        <w:tc>
          <w:tcPr>
            <w:tcW w:w="7371" w:type="dxa"/>
          </w:tcPr>
          <w:p w14:paraId="7425B30E" w14:textId="77777777" w:rsidR="00646AFE" w:rsidRDefault="00D17E67">
            <w:pPr>
              <w:spacing w:before="60" w:after="60"/>
            </w:pPr>
            <w:r>
              <w:t>Proposal #1:</w:t>
            </w:r>
            <w:r>
              <w:tab/>
              <w:t xml:space="preserve">Number of </w:t>
            </w:r>
            <w:proofErr w:type="spellStart"/>
            <w:r>
              <w:t>analog</w:t>
            </w:r>
            <w:proofErr w:type="spellEnd"/>
            <w:r>
              <w:t xml:space="preserve"> beams per panel per RRH can be reduced to 1.</w:t>
            </w:r>
          </w:p>
          <w:p w14:paraId="65531918" w14:textId="77777777" w:rsidR="00646AFE" w:rsidRDefault="00D17E67">
            <w:pPr>
              <w:spacing w:before="60" w:after="60"/>
            </w:pPr>
            <w:r>
              <w:t>Proposal #2:</w:t>
            </w:r>
            <w:r>
              <w:tab/>
              <w:t xml:space="preserve">Number of </w:t>
            </w:r>
            <w:proofErr w:type="spellStart"/>
            <w:r>
              <w:t>analog</w:t>
            </w:r>
            <w:proofErr w:type="spellEnd"/>
            <w:r>
              <w:t xml:space="preserve"> beams per panel per UE can be reduced to 1.</w:t>
            </w:r>
          </w:p>
          <w:p w14:paraId="3FF6950C" w14:textId="77777777" w:rsidR="00646AFE" w:rsidRDefault="00D17E67">
            <w:pPr>
              <w:spacing w:before="60" w:after="60"/>
            </w:pPr>
            <w:r>
              <w:t>Proposal #3:</w:t>
            </w:r>
            <w:r>
              <w:tab/>
              <w:t>The UE shall inform network whether it can support bidirectional operation in high speed in FR2 by corresponding capability field.</w:t>
            </w:r>
          </w:p>
          <w:p w14:paraId="71C0B357" w14:textId="77777777" w:rsidR="00646AFE" w:rsidRDefault="00D17E67">
            <w:pPr>
              <w:spacing w:before="60" w:after="60"/>
            </w:pPr>
            <w:r>
              <w:t>Proposal #4:</w:t>
            </w:r>
            <w:r>
              <w:tab/>
              <w:t>Network which operates in bidirectional mode can turn off one panel at RRHs if UE doesn’t support bidirectional operation.</w:t>
            </w:r>
          </w:p>
          <w:p w14:paraId="08AD0379" w14:textId="77777777" w:rsidR="00646AFE" w:rsidRDefault="00D17E67">
            <w:pPr>
              <w:spacing w:before="60" w:after="60"/>
            </w:pPr>
            <w:r>
              <w:t>Proposal #5:</w:t>
            </w:r>
            <w:r>
              <w:tab/>
              <w:t>Study possible enhancements to reduce UL demodulation performance degradation due to baseband processing at 350 km/h UE speed and 30 GHz carrier frequency.</w:t>
            </w:r>
          </w:p>
        </w:tc>
      </w:tr>
      <w:tr w:rsidR="00646AFE" w14:paraId="37A4CC22" w14:textId="77777777">
        <w:trPr>
          <w:trHeight w:val="468"/>
        </w:trPr>
        <w:tc>
          <w:tcPr>
            <w:tcW w:w="1271" w:type="dxa"/>
          </w:tcPr>
          <w:p w14:paraId="539DD1BC" w14:textId="77777777" w:rsidR="00646AFE" w:rsidRDefault="00D17E67">
            <w:pPr>
              <w:spacing w:before="60" w:after="60"/>
            </w:pPr>
            <w:r>
              <w:t>R4-2101368</w:t>
            </w:r>
          </w:p>
        </w:tc>
        <w:tc>
          <w:tcPr>
            <w:tcW w:w="1276" w:type="dxa"/>
          </w:tcPr>
          <w:p w14:paraId="6883ED70" w14:textId="77777777" w:rsidR="00646AFE" w:rsidRDefault="00D17E67">
            <w:pPr>
              <w:spacing w:before="60" w:after="60"/>
            </w:pPr>
            <w:r>
              <w:t xml:space="preserve">Huawei, </w:t>
            </w:r>
            <w:proofErr w:type="spellStart"/>
            <w:r>
              <w:t>HiSilicon</w:t>
            </w:r>
            <w:proofErr w:type="spellEnd"/>
          </w:p>
        </w:tc>
        <w:tc>
          <w:tcPr>
            <w:tcW w:w="7371" w:type="dxa"/>
          </w:tcPr>
          <w:p w14:paraId="2838E138" w14:textId="77777777" w:rsidR="00646AFE" w:rsidRDefault="00D17E67">
            <w:pPr>
              <w:spacing w:before="60" w:after="60"/>
            </w:pPr>
            <w:r>
              <w:t xml:space="preserve">Observations: </w:t>
            </w:r>
          </w:p>
          <w:p w14:paraId="2924DAAA" w14:textId="77777777" w:rsidR="00646AFE" w:rsidRDefault="00D17E67">
            <w:pPr>
              <w:spacing w:before="60" w:after="60"/>
              <w:ind w:left="284"/>
            </w:pPr>
            <w:r>
              <w:t xml:space="preserve">Observation 1: for UL DM-RS 1+1+1: consider both UL and DL together and the UL limitation of max Doppler shift: the supported max velocity = 252km/h with DL </w:t>
            </w:r>
            <w:proofErr w:type="spellStart"/>
            <w:r>
              <w:t>fd</w:t>
            </w:r>
            <w:proofErr w:type="spellEnd"/>
            <w:r>
              <w:t xml:space="preserve"> = 7kHz and UL </w:t>
            </w:r>
            <w:proofErr w:type="spellStart"/>
            <w:r>
              <w:t>fd</w:t>
            </w:r>
            <w:proofErr w:type="spellEnd"/>
            <w:r>
              <w:t xml:space="preserve"> = 14kH without margin assumption of positive to negative Doppler jump.</w:t>
            </w:r>
          </w:p>
          <w:p w14:paraId="05E583E1" w14:textId="77777777" w:rsidR="00646AFE" w:rsidRDefault="00D17E67">
            <w:pPr>
              <w:spacing w:before="60" w:after="60"/>
              <w:ind w:left="284"/>
            </w:pPr>
            <w:r>
              <w:t>Observation 2: Ds = 200m and 300m maybe not suitable considering the limited coverage and possible frequent handover.</w:t>
            </w:r>
          </w:p>
          <w:p w14:paraId="5100F33A" w14:textId="77777777" w:rsidR="00646AFE" w:rsidRDefault="00D17E67">
            <w:pPr>
              <w:spacing w:before="60" w:after="60"/>
              <w:ind w:left="284"/>
            </w:pPr>
            <w:r>
              <w:t xml:space="preserve">Observation 3: </w:t>
            </w:r>
            <w:proofErr w:type="spellStart"/>
            <w:r>
              <w:t>Dmin</w:t>
            </w:r>
            <w:proofErr w:type="spellEnd"/>
            <w:r>
              <w:t xml:space="preserve"> = 10m is not within the safe distance with assumption of </w:t>
            </w:r>
            <w:proofErr w:type="spellStart"/>
            <w:r>
              <w:t>RRHRRH_height</w:t>
            </w:r>
            <w:proofErr w:type="spellEnd"/>
            <w:r>
              <w:t xml:space="preserve"> = 10m, 15m or 20m.</w:t>
            </w:r>
          </w:p>
          <w:p w14:paraId="2C7FE385" w14:textId="77777777" w:rsidR="00646AFE" w:rsidRDefault="00D17E67">
            <w:pPr>
              <w:spacing w:before="60" w:after="60"/>
              <w:ind w:left="284"/>
            </w:pPr>
            <w:r>
              <w:t>Observation 4: Unidirectional SFN has limited DL and UL coverage, further evolution constraint for UE with 2 active beams for data receptions and the chance to happen negative to positive Doppler change</w:t>
            </w:r>
          </w:p>
          <w:p w14:paraId="41482AED" w14:textId="77777777" w:rsidR="00646AFE" w:rsidRDefault="00D17E67">
            <w:pPr>
              <w:spacing w:before="60" w:after="60"/>
              <w:ind w:left="284"/>
            </w:pPr>
            <w:r>
              <w:t xml:space="preserve">Observation 5: </w:t>
            </w:r>
          </w:p>
          <w:p w14:paraId="08A39620" w14:textId="77777777" w:rsidR="00646AFE" w:rsidRDefault="00D17E67">
            <w:pPr>
              <w:spacing w:before="60" w:after="60"/>
              <w:ind w:left="284"/>
            </w:pPr>
            <w:r>
              <w:t>-</w:t>
            </w:r>
            <w:r>
              <w:tab/>
              <w:t>DPS mode is a good candidate to consider for FR2 HST deployment</w:t>
            </w:r>
          </w:p>
          <w:p w14:paraId="06C2FCCE" w14:textId="77777777" w:rsidR="00646AFE" w:rsidRDefault="00D17E67">
            <w:pPr>
              <w:spacing w:before="60" w:after="60"/>
              <w:ind w:left="284"/>
            </w:pPr>
            <w:r>
              <w:t>-</w:t>
            </w:r>
            <w:r>
              <w:tab/>
              <w:t>For UE with support of less number of active TCI states, such as 1 or 2, and less panels per RRH or less beams per panels, Figure b is candidate channel mode to consider</w:t>
            </w:r>
          </w:p>
          <w:p w14:paraId="016920A3" w14:textId="77777777" w:rsidR="00646AFE" w:rsidRDefault="00D17E67">
            <w:pPr>
              <w:spacing w:before="60" w:after="60"/>
              <w:ind w:left="284"/>
            </w:pPr>
            <w:r>
              <w:t>-</w:t>
            </w:r>
            <w:r>
              <w:tab/>
              <w:t>For UE with support of higher number of active TCI states, such as 2 or 4, and more panels per RRH or beams per panels to achieve larger coverage, Figure c is a candidate channel mode to consider.</w:t>
            </w:r>
          </w:p>
          <w:p w14:paraId="3915D0BA" w14:textId="77777777" w:rsidR="00646AFE" w:rsidRDefault="00D17E67">
            <w:pPr>
              <w:spacing w:before="60" w:after="60"/>
            </w:pPr>
            <w:r>
              <w:t>Our proposals:</w:t>
            </w:r>
          </w:p>
          <w:p w14:paraId="14F53C4D" w14:textId="77777777" w:rsidR="00646AFE" w:rsidRDefault="00D17E67">
            <w:pPr>
              <w:spacing w:before="60" w:after="60"/>
              <w:ind w:left="284"/>
            </w:pPr>
            <w:r>
              <w:t>Proposal 1: Only consider SCS 120kHz for FR2 HST evaluations and possible performance requirements definition.</w:t>
            </w:r>
          </w:p>
          <w:p w14:paraId="1F1714EA" w14:textId="77777777" w:rsidR="00646AFE" w:rsidRDefault="00D17E67">
            <w:pPr>
              <w:spacing w:before="60" w:after="60"/>
              <w:ind w:left="284"/>
            </w:pPr>
            <w:r>
              <w:t>Proposal 2: Consider DMRS Type 1 with 1 symbol FL DMRS and 2 additional DMRS symbols (i.e. 1+1+1) for both UL and DL max Doppler shift analysis.</w:t>
            </w:r>
          </w:p>
          <w:p w14:paraId="538A1EA9" w14:textId="77777777" w:rsidR="00646AFE" w:rsidRDefault="00D17E67">
            <w:pPr>
              <w:spacing w:before="60" w:after="60"/>
              <w:ind w:left="284"/>
            </w:pPr>
            <w:r>
              <w:t>Proposal 3: Consider max velocity of 250km/h and max Doppler shift 7kHz for DL and 14kHz for UL during the evaluations of HST deployment in FR2.</w:t>
            </w:r>
          </w:p>
          <w:p w14:paraId="74C7286F" w14:textId="77777777" w:rsidR="00646AFE" w:rsidRDefault="00D17E67">
            <w:pPr>
              <w:spacing w:before="60" w:after="60"/>
              <w:ind w:left="284"/>
            </w:pPr>
            <w:r>
              <w:t xml:space="preserve">Proposal 4: Consider Ds=700m and </w:t>
            </w:r>
            <w:proofErr w:type="spellStart"/>
            <w:r>
              <w:t>Dmin</w:t>
            </w:r>
            <w:proofErr w:type="spellEnd"/>
            <w:r>
              <w:t>=150m as one of candidate deployment scenarios for further evaluations.</w:t>
            </w:r>
          </w:p>
          <w:p w14:paraId="176731DF" w14:textId="77777777" w:rsidR="00646AFE" w:rsidRDefault="00D17E67">
            <w:pPr>
              <w:spacing w:before="60" w:after="60"/>
              <w:ind w:left="284"/>
            </w:pPr>
            <w:r>
              <w:t>Proposal 5: 4 RRHs per BBU and 1, 2 and 4 beams per panel and 1 or 2 panels in one RRH can be considered based on the deployment scenarios.</w:t>
            </w:r>
          </w:p>
          <w:p w14:paraId="6CF1021D" w14:textId="77777777" w:rsidR="00646AFE" w:rsidRDefault="00D17E67">
            <w:pPr>
              <w:spacing w:before="60" w:after="60"/>
              <w:ind w:left="284"/>
            </w:pPr>
            <w:r>
              <w:t>Proposal 6: Both 1 and 2 Rx panels for different UE capability should be considered.</w:t>
            </w:r>
          </w:p>
          <w:p w14:paraId="74EB0506" w14:textId="77777777" w:rsidR="00646AFE" w:rsidRDefault="00D17E67">
            <w:pPr>
              <w:spacing w:before="60" w:after="60"/>
              <w:ind w:left="284"/>
            </w:pPr>
            <w:r>
              <w:t>Proposal 7: DPS transmission scheme should be considered to reduce the multi-path delay spread, reduce ICI and achieve good coverage.</w:t>
            </w:r>
          </w:p>
          <w:p w14:paraId="772CA5FF" w14:textId="77777777" w:rsidR="00646AFE" w:rsidRDefault="00D17E67">
            <w:pPr>
              <w:spacing w:before="60" w:after="60"/>
              <w:ind w:left="284"/>
            </w:pPr>
            <w:r>
              <w:t>Proposal 8: Consider the shared SSBs for beams from different panels</w:t>
            </w:r>
          </w:p>
          <w:p w14:paraId="06E91A5B" w14:textId="77777777" w:rsidR="00646AFE" w:rsidRDefault="00D17E67">
            <w:pPr>
              <w:spacing w:before="60" w:after="60"/>
            </w:pPr>
            <w:r>
              <w:t>Proposal 9: 1 or 2 Rx panels and 1 Tx panel per CPE should be considered.</w:t>
            </w:r>
          </w:p>
        </w:tc>
      </w:tr>
      <w:tr w:rsidR="00646AFE" w14:paraId="7B0DBDD7" w14:textId="77777777">
        <w:trPr>
          <w:trHeight w:val="468"/>
        </w:trPr>
        <w:tc>
          <w:tcPr>
            <w:tcW w:w="1271" w:type="dxa"/>
          </w:tcPr>
          <w:p w14:paraId="4837FB3C" w14:textId="77777777" w:rsidR="00646AFE" w:rsidRDefault="00D17E67">
            <w:pPr>
              <w:spacing w:before="60" w:after="60"/>
            </w:pPr>
            <w:r>
              <w:t>R4-2101856</w:t>
            </w:r>
          </w:p>
        </w:tc>
        <w:tc>
          <w:tcPr>
            <w:tcW w:w="1276" w:type="dxa"/>
          </w:tcPr>
          <w:p w14:paraId="26AE0032" w14:textId="77777777" w:rsidR="00646AFE" w:rsidRDefault="00D17E67">
            <w:pPr>
              <w:spacing w:before="60" w:after="60"/>
            </w:pPr>
            <w:r>
              <w:t xml:space="preserve">ZTE </w:t>
            </w:r>
            <w:proofErr w:type="spellStart"/>
            <w:r>
              <w:t>Wistron</w:t>
            </w:r>
            <w:proofErr w:type="spellEnd"/>
            <w:r>
              <w:t xml:space="preserve"> Telecom AB</w:t>
            </w:r>
          </w:p>
        </w:tc>
        <w:tc>
          <w:tcPr>
            <w:tcW w:w="7371" w:type="dxa"/>
          </w:tcPr>
          <w:p w14:paraId="7C4A3801" w14:textId="77777777" w:rsidR="00646AFE" w:rsidRDefault="00D17E67">
            <w:pPr>
              <w:spacing w:before="60" w:after="60"/>
            </w:pPr>
            <w:r>
              <w:t>Observation: All 5 non-tunnel candidate scenarios could be grouped into two groups: Group#1 for Scenario 1/2/3 and Group #2 for Scenario 4/5.</w:t>
            </w:r>
          </w:p>
          <w:p w14:paraId="46538742" w14:textId="77777777" w:rsidR="00646AFE" w:rsidRDefault="00D17E67">
            <w:pPr>
              <w:spacing w:before="60" w:after="60"/>
            </w:pPr>
            <w:r>
              <w:t>Proposal 1: Select one scenario from each group as the target deployment scenarios.</w:t>
            </w:r>
          </w:p>
          <w:p w14:paraId="0D78C36D" w14:textId="77777777" w:rsidR="00646AFE" w:rsidRDefault="00D17E67">
            <w:pPr>
              <w:spacing w:before="60" w:after="60"/>
            </w:pPr>
            <w:r>
              <w:t>Proposal 2: Include tunnel scenario in order to guarantee deployment coverage and flexibility.</w:t>
            </w:r>
          </w:p>
          <w:p w14:paraId="6CEDD4E8" w14:textId="77777777" w:rsidR="00646AFE" w:rsidRDefault="00D17E67">
            <w:pPr>
              <w:spacing w:before="60" w:after="60"/>
            </w:pPr>
            <w:r>
              <w:t>Proposal 3: Choose only one SCS for each scenario according to the corresponding Ds: 60kHz for a scenario with a larger Ds, and 120kHz for a scenario with a smaller Ds. Under this principle, set SCS as 120kHz for the selected scenario from Group #2 and tunnel scenario, and 60kHz for the selected scenario from Group #1.</w:t>
            </w:r>
          </w:p>
        </w:tc>
      </w:tr>
      <w:tr w:rsidR="00646AFE" w14:paraId="6500E0B2" w14:textId="77777777">
        <w:trPr>
          <w:trHeight w:val="468"/>
        </w:trPr>
        <w:tc>
          <w:tcPr>
            <w:tcW w:w="1271" w:type="dxa"/>
          </w:tcPr>
          <w:p w14:paraId="5938E128" w14:textId="77777777" w:rsidR="00646AFE" w:rsidRDefault="00D17E67">
            <w:pPr>
              <w:spacing w:before="60" w:after="60"/>
            </w:pPr>
            <w:r>
              <w:t>R4-2102093</w:t>
            </w:r>
          </w:p>
        </w:tc>
        <w:tc>
          <w:tcPr>
            <w:tcW w:w="1276" w:type="dxa"/>
          </w:tcPr>
          <w:p w14:paraId="7622A5B4" w14:textId="77777777" w:rsidR="00646AFE" w:rsidRDefault="00D17E67">
            <w:pPr>
              <w:spacing w:before="60" w:after="60"/>
            </w:pPr>
            <w:r>
              <w:t>Nokia, Nokia Shanghai Bell</w:t>
            </w:r>
          </w:p>
        </w:tc>
        <w:tc>
          <w:tcPr>
            <w:tcW w:w="7371" w:type="dxa"/>
          </w:tcPr>
          <w:p w14:paraId="2A3BD2FE" w14:textId="77777777" w:rsidR="00646AFE" w:rsidRDefault="00D17E67">
            <w:pPr>
              <w:spacing w:before="60" w:after="60"/>
            </w:pPr>
            <w:r>
              <w:t>Observation 1: Without inter-cell interference and/or measurement relaxation there are no significant problems observed in mobility as radio link failure and handover failure rates are very low.</w:t>
            </w:r>
          </w:p>
          <w:p w14:paraId="541A23A1" w14:textId="77777777" w:rsidR="00646AFE" w:rsidRDefault="00D17E67">
            <w:pPr>
              <w:spacing w:before="60" w:after="60"/>
            </w:pPr>
            <w:r>
              <w:t xml:space="preserve">Observation 2: Bi-directional RRH deployment causes more handovers to occur than </w:t>
            </w:r>
            <w:proofErr w:type="spellStart"/>
            <w:r>
              <w:t>uni</w:t>
            </w:r>
            <w:proofErr w:type="spellEnd"/>
            <w:r>
              <w:t>-directional deployment leading into shorter time-of-stay in cell.</w:t>
            </w:r>
          </w:p>
          <w:p w14:paraId="09D5AAAA" w14:textId="77777777" w:rsidR="00646AFE" w:rsidRDefault="00D17E67">
            <w:pPr>
              <w:spacing w:before="60" w:after="60"/>
            </w:pPr>
            <w:r>
              <w:t>Observation 3: Multi-beam setting can be less beneficial in ISD 650 scenario where RRH distance to track is short (10 meters) compared to ISD 300 scenario with longer RRH distance to track (50 meters).</w:t>
            </w:r>
          </w:p>
        </w:tc>
      </w:tr>
      <w:tr w:rsidR="00646AFE" w14:paraId="5D4F53E9" w14:textId="77777777">
        <w:trPr>
          <w:trHeight w:val="468"/>
        </w:trPr>
        <w:tc>
          <w:tcPr>
            <w:tcW w:w="1271" w:type="dxa"/>
          </w:tcPr>
          <w:p w14:paraId="6DB8FB8E" w14:textId="77777777" w:rsidR="00646AFE" w:rsidRDefault="00D17E67">
            <w:pPr>
              <w:spacing w:before="60" w:after="60"/>
            </w:pPr>
            <w:r>
              <w:t>R4-2102099</w:t>
            </w:r>
          </w:p>
        </w:tc>
        <w:tc>
          <w:tcPr>
            <w:tcW w:w="1276" w:type="dxa"/>
          </w:tcPr>
          <w:p w14:paraId="6C977031" w14:textId="77777777" w:rsidR="00646AFE" w:rsidRDefault="00D17E67">
            <w:pPr>
              <w:spacing w:before="60" w:after="60"/>
            </w:pPr>
            <w:r>
              <w:t>Nokia, Nokia Shanghai Bell</w:t>
            </w:r>
          </w:p>
        </w:tc>
        <w:tc>
          <w:tcPr>
            <w:tcW w:w="7371" w:type="dxa"/>
          </w:tcPr>
          <w:p w14:paraId="08B80084" w14:textId="77777777" w:rsidR="00646AFE" w:rsidRDefault="00D17E67">
            <w:pPr>
              <w:spacing w:before="60" w:after="60"/>
            </w:pPr>
            <w:r>
              <w:t>Observation 1: In HST FR2 deployment discussions, only one train moving over one railway track in one direction was considered. Moreover, such a parameter as a distance between the tracks was not introduced. We are not expecting any considerable performance between the scenarios when the RRHs are located on one side or on both sides of the track. Thus, there is no additional value in considering both scenarios.</w:t>
            </w:r>
          </w:p>
          <w:p w14:paraId="15F86D0C" w14:textId="77777777" w:rsidR="00646AFE" w:rsidRDefault="00D17E67">
            <w:pPr>
              <w:spacing w:before="60" w:after="60"/>
            </w:pPr>
            <w:r>
              <w:t>Proposal 1: RAN4 to consider primarily HST FR2 deployment with one train moving over one railway track in one direction. RRHs are located on one side of the track.</w:t>
            </w:r>
          </w:p>
          <w:p w14:paraId="767C1576" w14:textId="77777777" w:rsidR="00646AFE" w:rsidRDefault="00D17E67">
            <w:pPr>
              <w:spacing w:before="60" w:after="60"/>
            </w:pPr>
            <w:r>
              <w:t xml:space="preserve">Observation 2: In unidirectional setting, it is beneficial to orient the RRH panel boresight to the railway at the distance of Ds. More than one beam can be used. However, additional beams will provide rathe small impact on coverage and RRM KPIs. In bidirectional setting, it makes sense to point the RRH panel to the railway in the middle point between 2 RRHs. In this case, additional beams can be used to improve the coverage next to the RRH. </w:t>
            </w:r>
          </w:p>
          <w:p w14:paraId="1150413D" w14:textId="77777777" w:rsidR="00646AFE" w:rsidRDefault="00D17E67">
            <w:pPr>
              <w:spacing w:before="60" w:after="60"/>
            </w:pPr>
            <w:r>
              <w:t xml:space="preserve">Proposal 2: RAN4 to focus on the following RRH parametrization in unidirectional setting: RRH panel boresight pointed to the railway at the distance of Ds, 1, 2 </w:t>
            </w:r>
            <w:proofErr w:type="spellStart"/>
            <w:r>
              <w:t>analog</w:t>
            </w:r>
            <w:proofErr w:type="spellEnd"/>
            <w:r>
              <w:t xml:space="preserve"> beams(s) per RRH panel.</w:t>
            </w:r>
          </w:p>
          <w:p w14:paraId="4EE36DE4" w14:textId="77777777" w:rsidR="00646AFE" w:rsidRDefault="00D17E67">
            <w:pPr>
              <w:spacing w:before="60" w:after="60"/>
            </w:pPr>
            <w:r>
              <w:t xml:space="preserve">Proposal 3: RAN4 to focus on the following RRH parametrization in bidirectional setting: RRH panel boresight pointed to the railway in the middle point between two RRHs, 1, 2, 4 </w:t>
            </w:r>
            <w:proofErr w:type="spellStart"/>
            <w:r>
              <w:t>analog</w:t>
            </w:r>
            <w:proofErr w:type="spellEnd"/>
            <w:r>
              <w:t xml:space="preserve"> beam(s) per RRH panel.</w:t>
            </w:r>
          </w:p>
          <w:p w14:paraId="05FBAE88" w14:textId="77777777" w:rsidR="00646AFE" w:rsidRDefault="00646AFE">
            <w:pPr>
              <w:spacing w:before="60" w:after="60"/>
            </w:pPr>
          </w:p>
          <w:p w14:paraId="23633DB2" w14:textId="77777777" w:rsidR="00646AFE" w:rsidRDefault="00D17E67">
            <w:pPr>
              <w:spacing w:before="60" w:after="60"/>
            </w:pPr>
            <w:r>
              <w:t>Observation 3: HST FR2 deployment can use the following transmission schemes:</w:t>
            </w:r>
          </w:p>
          <w:p w14:paraId="3142A889" w14:textId="77777777" w:rsidR="00646AFE" w:rsidRDefault="00D17E67">
            <w:pPr>
              <w:spacing w:before="60" w:after="60"/>
            </w:pPr>
            <w:r>
              <w:t>a.</w:t>
            </w:r>
            <w:r>
              <w:tab/>
              <w:t>Joint transmission (JT): Classical/Full SFN, with multi-DCI or with distributed reference signals</w:t>
            </w:r>
          </w:p>
          <w:p w14:paraId="6548658F" w14:textId="77777777" w:rsidR="00646AFE" w:rsidRDefault="00D17E67">
            <w:pPr>
              <w:spacing w:before="60" w:after="60"/>
            </w:pPr>
            <w:r>
              <w:t>b.</w:t>
            </w:r>
            <w:r>
              <w:tab/>
              <w:t>Dynamic point selection (DPS): with one or multiple TCI states.</w:t>
            </w:r>
          </w:p>
          <w:p w14:paraId="256D1E54" w14:textId="77777777" w:rsidR="00646AFE" w:rsidRDefault="00D17E67">
            <w:pPr>
              <w:spacing w:before="60" w:after="60"/>
            </w:pPr>
            <w:r>
              <w:t>DPS in not SFN scheme.</w:t>
            </w:r>
          </w:p>
          <w:p w14:paraId="66314E43" w14:textId="77777777" w:rsidR="00646AFE" w:rsidRDefault="00D17E67">
            <w:pPr>
              <w:spacing w:before="60" w:after="60"/>
            </w:pPr>
            <w:r>
              <w:t>JT scheme with only one RRH per BBU is equivalent to DPS scheme.</w:t>
            </w:r>
          </w:p>
          <w:p w14:paraId="0C9440B3" w14:textId="77777777" w:rsidR="00646AFE" w:rsidRDefault="00D17E67">
            <w:pPr>
              <w:spacing w:before="60" w:after="60"/>
            </w:pPr>
            <w:r>
              <w:t>In unidirectional scenarios only classical SFN or DPS with one TCI state transmission schemes makes sense.</w:t>
            </w:r>
          </w:p>
          <w:p w14:paraId="2E82DD22" w14:textId="77777777" w:rsidR="00646AFE" w:rsidRDefault="00D17E67">
            <w:pPr>
              <w:spacing w:before="60" w:after="60"/>
            </w:pPr>
            <w:r>
              <w:t>Proposal 4: RAN4 to consider unidirectional setting only with one TCI state transmission schemes, i.e., classical SFN or DPS with one TCI state.</w:t>
            </w:r>
          </w:p>
          <w:p w14:paraId="6D6A2D7A" w14:textId="77777777" w:rsidR="00646AFE" w:rsidRDefault="00D17E67">
            <w:pPr>
              <w:spacing w:before="60" w:after="60"/>
            </w:pPr>
            <w:r>
              <w:t>Proposal 5: RAN4 to consider both JT and DPS transmission schemes in bidirectional setting.</w:t>
            </w:r>
          </w:p>
          <w:p w14:paraId="1D5F9024" w14:textId="77777777" w:rsidR="00646AFE" w:rsidRDefault="00D17E67">
            <w:pPr>
              <w:spacing w:before="60" w:after="60"/>
            </w:pPr>
            <w:r>
              <w:t xml:space="preserve">Proposal 6: RAN4 to decide if more than 2 configured TCI states should be </w:t>
            </w:r>
            <w:proofErr w:type="spellStart"/>
            <w:r>
              <w:t>analyzed</w:t>
            </w:r>
            <w:proofErr w:type="spellEnd"/>
            <w:r>
              <w:t>.</w:t>
            </w:r>
          </w:p>
          <w:p w14:paraId="7629816D" w14:textId="77777777" w:rsidR="00646AFE" w:rsidRDefault="00D17E67">
            <w:pPr>
              <w:spacing w:before="60" w:after="60"/>
            </w:pPr>
            <w:r>
              <w:t xml:space="preserve">Proposal 7: All RRHs (connected to same BBU with </w:t>
            </w:r>
            <w:proofErr w:type="spellStart"/>
            <w:r>
              <w:t>fiber</w:t>
            </w:r>
            <w:proofErr w:type="spellEnd"/>
            <w:r>
              <w:t>) share the same cell ID. SSB index to beam mapping can be left to implementation.</w:t>
            </w:r>
          </w:p>
          <w:p w14:paraId="31573653" w14:textId="77777777" w:rsidR="00646AFE" w:rsidRDefault="00D17E67">
            <w:pPr>
              <w:spacing w:before="60" w:after="60"/>
            </w:pPr>
            <w:r>
              <w:t>Observation 4: CPE installed on the rooftop of the train is not power limited device. Having two antenna panels per CPE has benefits both in unidirectional and bidirectional settings.</w:t>
            </w:r>
          </w:p>
          <w:p w14:paraId="79CBCE36" w14:textId="77777777" w:rsidR="00646AFE" w:rsidRDefault="00D17E67">
            <w:pPr>
              <w:spacing w:before="60" w:after="60"/>
            </w:pPr>
            <w:r>
              <w:t>Observation 5: It is rather possible that more than one CPE will be installed per train, e.g. in the head and tail of the train or even per each car. However, we do not expect that increasing the number of CPEs per train will have any impact on the RRM and/or demodulation pefromance.</w:t>
            </w:r>
          </w:p>
          <w:p w14:paraId="1AB2F970" w14:textId="77777777" w:rsidR="00646AFE" w:rsidRDefault="00D17E67">
            <w:pPr>
              <w:spacing w:before="60" w:after="60"/>
            </w:pPr>
            <w:r>
              <w:t>Proposal 8:  RAN4 to consider primary one CPE per train with two panels installed vertically with the boresights parallel to the railways track and oriented in opposite directions.</w:t>
            </w:r>
          </w:p>
          <w:p w14:paraId="5F17EF10" w14:textId="77777777" w:rsidR="00646AFE" w:rsidRDefault="00D17E67">
            <w:pPr>
              <w:spacing w:before="60" w:after="60"/>
            </w:pPr>
            <w:r>
              <w:t>Observation 6: The distance between consecutive DM-RS symbols shall not be more than 2 to support reliably 350kmph train speed. Hence, 4 DM-RS symbols per slot may be needed. It is also necessary to consider the utilization of PT-RS in addition to DM-RS. Link level simulations are needed for more accurate evaluations.</w:t>
            </w:r>
          </w:p>
          <w:p w14:paraId="343B2D8D" w14:textId="77777777" w:rsidR="00646AFE" w:rsidRDefault="00D17E67">
            <w:pPr>
              <w:spacing w:before="60" w:after="60"/>
            </w:pPr>
            <w:r>
              <w:t>Proposal 9: RAN4 to evaluate two maximum train speeds: 260 and 350 kmph with 260 kmph as a baseline due to the high DM-RS overhead at 350 kmph.</w:t>
            </w:r>
          </w:p>
        </w:tc>
      </w:tr>
      <w:tr w:rsidR="00646AFE" w14:paraId="67BC4149" w14:textId="77777777">
        <w:trPr>
          <w:trHeight w:val="468"/>
        </w:trPr>
        <w:tc>
          <w:tcPr>
            <w:tcW w:w="1271" w:type="dxa"/>
          </w:tcPr>
          <w:p w14:paraId="4752FBBE" w14:textId="77777777" w:rsidR="00646AFE" w:rsidRDefault="00D17E67">
            <w:pPr>
              <w:spacing w:before="60" w:after="60"/>
            </w:pPr>
            <w:r>
              <w:t>R4-2102104</w:t>
            </w:r>
          </w:p>
        </w:tc>
        <w:tc>
          <w:tcPr>
            <w:tcW w:w="1276" w:type="dxa"/>
          </w:tcPr>
          <w:p w14:paraId="559089A7" w14:textId="77777777" w:rsidR="00646AFE" w:rsidRDefault="00D17E67">
            <w:pPr>
              <w:spacing w:before="60" w:after="60"/>
            </w:pPr>
            <w:r>
              <w:t>Ericsson</w:t>
            </w:r>
          </w:p>
        </w:tc>
        <w:tc>
          <w:tcPr>
            <w:tcW w:w="7371" w:type="dxa"/>
          </w:tcPr>
          <w:p w14:paraId="24FDBF82" w14:textId="77777777" w:rsidR="00646AFE" w:rsidRDefault="00D17E67">
            <w:pPr>
              <w:spacing w:before="60" w:after="60"/>
            </w:pPr>
            <w:r>
              <w:t>Observation 1: The antenna model parameters in Table 2-1 result in significant gain errors in the horizontal and vertical cuts, introducing horizontal error of ±6dB and vertical error of 4.5dB.</w:t>
            </w:r>
          </w:p>
          <w:p w14:paraId="35A8B106" w14:textId="77777777" w:rsidR="00646AFE" w:rsidRDefault="00D17E67">
            <w:pPr>
              <w:spacing w:before="60" w:after="60"/>
            </w:pPr>
            <w:r>
              <w:t>Proposal 1: The following antenna parameters shall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02"/>
              <w:gridCol w:w="1086"/>
            </w:tblGrid>
            <w:tr w:rsidR="00646AFE" w14:paraId="04B256E5" w14:textId="77777777">
              <w:trPr>
                <w:jc w:val="center"/>
              </w:trPr>
              <w:tc>
                <w:tcPr>
                  <w:tcW w:w="902" w:type="dxa"/>
                </w:tcPr>
                <w:p w14:paraId="239C0202" w14:textId="77777777" w:rsidR="00646AFE" w:rsidRDefault="00D17E67">
                  <w:pPr>
                    <w:keepNext/>
                    <w:keepLines/>
                    <w:spacing w:after="0"/>
                    <w:jc w:val="center"/>
                    <w:rPr>
                      <w:rFonts w:ascii="Calibri Light" w:hAnsi="Calibri Light" w:cs="Arial"/>
                      <w:b/>
                      <w:bCs/>
                      <w:iCs/>
                      <w:sz w:val="18"/>
                      <w:szCs w:val="18"/>
                    </w:rPr>
                  </w:pPr>
                  <w:r>
                    <w:rPr>
                      <w:rFonts w:ascii="Calibri Light" w:hAnsi="Calibri Light" w:cs="Arial"/>
                      <w:b/>
                      <w:bCs/>
                      <w:iCs/>
                      <w:sz w:val="18"/>
                      <w:szCs w:val="18"/>
                    </w:rPr>
                    <w:t>Parameter</w:t>
                  </w:r>
                </w:p>
              </w:tc>
              <w:tc>
                <w:tcPr>
                  <w:tcW w:w="1086" w:type="dxa"/>
                </w:tcPr>
                <w:p w14:paraId="3305BD80" w14:textId="77777777" w:rsidR="00646AFE" w:rsidRDefault="00D17E67">
                  <w:pPr>
                    <w:keepNext/>
                    <w:keepLines/>
                    <w:spacing w:after="0"/>
                    <w:jc w:val="center"/>
                    <w:rPr>
                      <w:rFonts w:ascii="Calibri Light" w:hAnsi="Calibri Light"/>
                      <w:b/>
                      <w:bCs/>
                      <w:sz w:val="18"/>
                      <w:szCs w:val="18"/>
                    </w:rPr>
                  </w:pPr>
                  <w:r>
                    <w:rPr>
                      <w:rFonts w:ascii="Calibri Light" w:hAnsi="Calibri Light"/>
                      <w:b/>
                      <w:bCs/>
                      <w:sz w:val="18"/>
                      <w:szCs w:val="18"/>
                    </w:rPr>
                    <w:t>Urban macro</w:t>
                  </w:r>
                </w:p>
                <w:p w14:paraId="7E43A8DE" w14:textId="77777777" w:rsidR="00646AFE" w:rsidRDefault="00D17E67">
                  <w:pPr>
                    <w:keepNext/>
                    <w:keepLines/>
                    <w:spacing w:after="0"/>
                    <w:jc w:val="center"/>
                    <w:rPr>
                      <w:rFonts w:ascii="Calibri Light" w:hAnsi="Calibri Light"/>
                      <w:b/>
                      <w:bCs/>
                      <w:sz w:val="18"/>
                      <w:szCs w:val="18"/>
                    </w:rPr>
                  </w:pPr>
                  <w:r>
                    <w:rPr>
                      <w:rFonts w:ascii="Calibri Light" w:hAnsi="Calibri Light"/>
                      <w:b/>
                      <w:bCs/>
                      <w:sz w:val="18"/>
                      <w:szCs w:val="18"/>
                    </w:rPr>
                    <w:t>30 GHz</w:t>
                  </w:r>
                </w:p>
              </w:tc>
            </w:tr>
            <w:tr w:rsidR="00646AFE" w14:paraId="719970EB" w14:textId="77777777">
              <w:trPr>
                <w:jc w:val="center"/>
              </w:trPr>
              <w:tc>
                <w:tcPr>
                  <w:tcW w:w="902" w:type="dxa"/>
                </w:tcPr>
                <w:p w14:paraId="48BC479D" w14:textId="77777777" w:rsidR="00646AFE" w:rsidRDefault="00D17E67">
                  <w:pPr>
                    <w:keepNext/>
                    <w:keepLines/>
                    <w:spacing w:after="0"/>
                    <w:jc w:val="center"/>
                    <w:rPr>
                      <w:sz w:val="18"/>
                      <w:szCs w:val="18"/>
                    </w:rPr>
                  </w:pPr>
                  <w:r>
                    <w:rPr>
                      <w:rFonts w:ascii="Cambria Math" w:hAnsi="Cambria Math"/>
                      <w:i/>
                      <w:sz w:val="18"/>
                      <w:szCs w:val="18"/>
                    </w:rPr>
                    <w:t>A</w:t>
                  </w:r>
                  <w:r>
                    <w:rPr>
                      <w:rFonts w:ascii="Cambria Math" w:hAnsi="Cambria Math"/>
                      <w:i/>
                      <w:sz w:val="18"/>
                      <w:szCs w:val="18"/>
                      <w:vertAlign w:val="subscript"/>
                    </w:rPr>
                    <w:t>m</w:t>
                  </w:r>
                </w:p>
              </w:tc>
              <w:tc>
                <w:tcPr>
                  <w:tcW w:w="1086" w:type="dxa"/>
                </w:tcPr>
                <w:p w14:paraId="7A142341" w14:textId="77777777" w:rsidR="00646AFE" w:rsidRDefault="00D17E67">
                  <w:pPr>
                    <w:keepNext/>
                    <w:keepLines/>
                    <w:spacing w:after="0"/>
                    <w:jc w:val="center"/>
                    <w:rPr>
                      <w:sz w:val="18"/>
                      <w:szCs w:val="18"/>
                    </w:rPr>
                  </w:pPr>
                  <w:r>
                    <w:rPr>
                      <w:sz w:val="18"/>
                      <w:szCs w:val="18"/>
                    </w:rPr>
                    <w:t>30</w:t>
                  </w:r>
                </w:p>
              </w:tc>
            </w:tr>
            <w:tr w:rsidR="00646AFE" w14:paraId="487BCAE6" w14:textId="77777777">
              <w:trPr>
                <w:jc w:val="center"/>
              </w:trPr>
              <w:tc>
                <w:tcPr>
                  <w:tcW w:w="902" w:type="dxa"/>
                </w:tcPr>
                <w:p w14:paraId="268DCE66" w14:textId="77777777" w:rsidR="00646AFE" w:rsidRDefault="00D17E67">
                  <w:pPr>
                    <w:keepNext/>
                    <w:keepLines/>
                    <w:spacing w:after="0"/>
                    <w:jc w:val="center"/>
                    <w:rPr>
                      <w:sz w:val="18"/>
                      <w:szCs w:val="18"/>
                      <w:lang w:eastAsia="zh-CN"/>
                    </w:rPr>
                  </w:pPr>
                  <w:proofErr w:type="spellStart"/>
                  <w:r>
                    <w:rPr>
                      <w:rFonts w:ascii="Cambria Math" w:hAnsi="Cambria Math"/>
                      <w:i/>
                      <w:sz w:val="18"/>
                      <w:szCs w:val="18"/>
                      <w:lang w:eastAsia="zh-CN"/>
                    </w:rPr>
                    <w:t>SLA</w:t>
                  </w:r>
                  <w:r>
                    <w:rPr>
                      <w:rFonts w:ascii="Cambria Math" w:hAnsi="Cambria Math"/>
                      <w:i/>
                      <w:sz w:val="18"/>
                      <w:szCs w:val="18"/>
                      <w:vertAlign w:val="subscript"/>
                      <w:lang w:eastAsia="zh-CN"/>
                    </w:rPr>
                    <w:t>v</w:t>
                  </w:r>
                  <w:proofErr w:type="spellEnd"/>
                </w:p>
              </w:tc>
              <w:tc>
                <w:tcPr>
                  <w:tcW w:w="1086" w:type="dxa"/>
                </w:tcPr>
                <w:p w14:paraId="2933EF9B" w14:textId="77777777" w:rsidR="00646AFE" w:rsidRDefault="00D17E67">
                  <w:pPr>
                    <w:keepNext/>
                    <w:keepLines/>
                    <w:spacing w:after="0"/>
                    <w:jc w:val="center"/>
                    <w:rPr>
                      <w:sz w:val="18"/>
                      <w:szCs w:val="18"/>
                      <w:lang w:eastAsia="zh-CN"/>
                    </w:rPr>
                  </w:pPr>
                  <w:r>
                    <w:rPr>
                      <w:sz w:val="18"/>
                      <w:szCs w:val="18"/>
                      <w:lang w:eastAsia="zh-CN"/>
                    </w:rPr>
                    <w:t>30</w:t>
                  </w:r>
                </w:p>
              </w:tc>
            </w:tr>
            <w:tr w:rsidR="00646AFE" w14:paraId="7E1E52E5" w14:textId="77777777">
              <w:trPr>
                <w:jc w:val="center"/>
              </w:trPr>
              <w:tc>
                <w:tcPr>
                  <w:tcW w:w="902" w:type="dxa"/>
                </w:tcPr>
                <w:p w14:paraId="5023BF3B" w14:textId="77777777" w:rsidR="00646AFE" w:rsidRDefault="00D17E67">
                  <w:pPr>
                    <w:keepNext/>
                    <w:keepLines/>
                    <w:spacing w:after="0"/>
                    <w:jc w:val="center"/>
                    <w:rPr>
                      <w:sz w:val="18"/>
                      <w:szCs w:val="18"/>
                      <w:lang w:eastAsia="zh-CN"/>
                    </w:rPr>
                  </w:pPr>
                  <w:r>
                    <w:rPr>
                      <w:rFonts w:ascii="Symbol" w:hAnsi="Symbol"/>
                      <w:i/>
                      <w:sz w:val="18"/>
                      <w:szCs w:val="18"/>
                      <w:lang w:eastAsia="zh-CN"/>
                    </w:rPr>
                    <w:t></w:t>
                  </w:r>
                  <w:r>
                    <w:rPr>
                      <w:i/>
                      <w:sz w:val="18"/>
                      <w:szCs w:val="18"/>
                      <w:vertAlign w:val="subscript"/>
                      <w:lang w:eastAsia="zh-CN"/>
                    </w:rPr>
                    <w:t>3dB</w:t>
                  </w:r>
                </w:p>
              </w:tc>
              <w:tc>
                <w:tcPr>
                  <w:tcW w:w="1086" w:type="dxa"/>
                </w:tcPr>
                <w:p w14:paraId="066C26EF" w14:textId="77777777" w:rsidR="00646AFE" w:rsidRDefault="00D17E67">
                  <w:pPr>
                    <w:keepNext/>
                    <w:keepLines/>
                    <w:spacing w:after="0"/>
                    <w:jc w:val="center"/>
                    <w:rPr>
                      <w:sz w:val="18"/>
                      <w:szCs w:val="18"/>
                      <w:lang w:eastAsia="zh-CN"/>
                    </w:rPr>
                  </w:pPr>
                  <w:r>
                    <w:rPr>
                      <w:sz w:val="18"/>
                      <w:szCs w:val="18"/>
                      <w:lang w:eastAsia="zh-CN"/>
                    </w:rPr>
                    <w:t>90</w:t>
                  </w:r>
                </w:p>
              </w:tc>
            </w:tr>
            <w:tr w:rsidR="00646AFE" w14:paraId="08F0408C" w14:textId="77777777">
              <w:trPr>
                <w:jc w:val="center"/>
              </w:trPr>
              <w:tc>
                <w:tcPr>
                  <w:tcW w:w="902" w:type="dxa"/>
                </w:tcPr>
                <w:p w14:paraId="6C5F249C" w14:textId="77777777" w:rsidR="00646AFE" w:rsidRDefault="00D17E67">
                  <w:pPr>
                    <w:keepNext/>
                    <w:keepLines/>
                    <w:spacing w:after="0"/>
                    <w:jc w:val="center"/>
                    <w:rPr>
                      <w:sz w:val="18"/>
                      <w:szCs w:val="18"/>
                      <w:lang w:eastAsia="zh-CN"/>
                    </w:rPr>
                  </w:pPr>
                  <w:r>
                    <w:rPr>
                      <w:rFonts w:ascii="Symbol" w:hAnsi="Symbol"/>
                      <w:i/>
                      <w:sz w:val="18"/>
                      <w:szCs w:val="18"/>
                      <w:lang w:eastAsia="zh-CN"/>
                    </w:rPr>
                    <w:t></w:t>
                  </w:r>
                  <w:r>
                    <w:rPr>
                      <w:i/>
                      <w:sz w:val="18"/>
                      <w:szCs w:val="18"/>
                      <w:vertAlign w:val="subscript"/>
                      <w:lang w:eastAsia="zh-CN"/>
                    </w:rPr>
                    <w:t>3dB</w:t>
                  </w:r>
                </w:p>
              </w:tc>
              <w:tc>
                <w:tcPr>
                  <w:tcW w:w="1086" w:type="dxa"/>
                </w:tcPr>
                <w:p w14:paraId="190C539C" w14:textId="77777777" w:rsidR="00646AFE" w:rsidRDefault="00D17E67">
                  <w:pPr>
                    <w:keepNext/>
                    <w:keepLines/>
                    <w:spacing w:after="0"/>
                    <w:jc w:val="center"/>
                    <w:rPr>
                      <w:sz w:val="18"/>
                      <w:szCs w:val="18"/>
                      <w:lang w:eastAsia="zh-CN"/>
                    </w:rPr>
                  </w:pPr>
                  <w:r>
                    <w:rPr>
                      <w:sz w:val="18"/>
                      <w:szCs w:val="18"/>
                      <w:lang w:eastAsia="zh-CN"/>
                    </w:rPr>
                    <w:t>90</w:t>
                  </w:r>
                </w:p>
              </w:tc>
            </w:tr>
            <w:tr w:rsidR="00646AFE" w14:paraId="26DCA1F2" w14:textId="77777777">
              <w:trPr>
                <w:jc w:val="center"/>
              </w:trPr>
              <w:tc>
                <w:tcPr>
                  <w:tcW w:w="902" w:type="dxa"/>
                </w:tcPr>
                <w:p w14:paraId="03E8E92B" w14:textId="77777777" w:rsidR="00646AFE" w:rsidRDefault="00D17E67">
                  <w:pPr>
                    <w:keepNext/>
                    <w:keepLines/>
                    <w:spacing w:after="0"/>
                    <w:jc w:val="center"/>
                    <w:rPr>
                      <w:sz w:val="18"/>
                      <w:szCs w:val="18"/>
                      <w:lang w:eastAsia="zh-CN"/>
                    </w:rPr>
                  </w:pPr>
                  <w:proofErr w:type="spellStart"/>
                  <w:r>
                    <w:rPr>
                      <w:rFonts w:ascii="Cambria Math" w:hAnsi="Cambria Math"/>
                      <w:i/>
                      <w:sz w:val="18"/>
                      <w:szCs w:val="18"/>
                      <w:lang w:eastAsia="zh-CN"/>
                    </w:rPr>
                    <w:t>G</w:t>
                  </w:r>
                  <w:r>
                    <w:rPr>
                      <w:rFonts w:ascii="Cambria Math" w:hAnsi="Cambria Math"/>
                      <w:i/>
                      <w:sz w:val="18"/>
                      <w:szCs w:val="18"/>
                      <w:vertAlign w:val="subscript"/>
                      <w:lang w:eastAsia="zh-CN"/>
                    </w:rPr>
                    <w:t>E,max</w:t>
                  </w:r>
                  <w:proofErr w:type="spellEnd"/>
                </w:p>
              </w:tc>
              <w:tc>
                <w:tcPr>
                  <w:tcW w:w="1086" w:type="dxa"/>
                </w:tcPr>
                <w:p w14:paraId="1945D3D7" w14:textId="77777777" w:rsidR="00646AFE" w:rsidRDefault="00D17E67">
                  <w:pPr>
                    <w:keepNext/>
                    <w:keepLines/>
                    <w:spacing w:after="0"/>
                    <w:jc w:val="center"/>
                    <w:rPr>
                      <w:sz w:val="18"/>
                      <w:szCs w:val="18"/>
                      <w:lang w:eastAsia="zh-CN"/>
                    </w:rPr>
                  </w:pPr>
                  <w:r>
                    <w:rPr>
                      <w:sz w:val="18"/>
                      <w:szCs w:val="18"/>
                      <w:lang w:eastAsia="zh-CN"/>
                    </w:rPr>
                    <w:t>5.5</w:t>
                  </w:r>
                </w:p>
              </w:tc>
            </w:tr>
            <w:tr w:rsidR="00646AFE" w14:paraId="5BEBBA3A" w14:textId="77777777">
              <w:trPr>
                <w:jc w:val="center"/>
              </w:trPr>
              <w:tc>
                <w:tcPr>
                  <w:tcW w:w="902" w:type="dxa"/>
                </w:tcPr>
                <w:p w14:paraId="793D7549" w14:textId="77777777" w:rsidR="00646AFE" w:rsidRDefault="00D17E67">
                  <w:pPr>
                    <w:keepNext/>
                    <w:keepLines/>
                    <w:spacing w:after="0"/>
                    <w:jc w:val="center"/>
                    <w:rPr>
                      <w:rFonts w:ascii="Cambria Math" w:hAnsi="Cambria Math"/>
                      <w:i/>
                      <w:sz w:val="18"/>
                      <w:szCs w:val="18"/>
                      <w:lang w:eastAsia="zh-CN"/>
                    </w:rPr>
                  </w:pPr>
                  <w:r>
                    <w:rPr>
                      <w:rFonts w:ascii="Cambria Math" w:hAnsi="Cambria Math"/>
                      <w:i/>
                      <w:sz w:val="18"/>
                      <w:szCs w:val="18"/>
                      <w:lang w:eastAsia="zh-CN"/>
                    </w:rPr>
                    <w:t>L</w:t>
                  </w:r>
                  <w:r>
                    <w:rPr>
                      <w:rFonts w:ascii="Cambria Math" w:hAnsi="Cambria Math"/>
                      <w:i/>
                      <w:sz w:val="18"/>
                      <w:szCs w:val="18"/>
                      <w:vertAlign w:val="subscript"/>
                      <w:lang w:eastAsia="zh-CN"/>
                    </w:rPr>
                    <w:t>E</w:t>
                  </w:r>
                </w:p>
              </w:tc>
              <w:tc>
                <w:tcPr>
                  <w:tcW w:w="1086" w:type="dxa"/>
                </w:tcPr>
                <w:p w14:paraId="45C97073" w14:textId="77777777" w:rsidR="00646AFE" w:rsidRDefault="00D17E67">
                  <w:pPr>
                    <w:keepNext/>
                    <w:keepLines/>
                    <w:spacing w:after="0"/>
                    <w:jc w:val="center"/>
                    <w:rPr>
                      <w:sz w:val="18"/>
                      <w:szCs w:val="18"/>
                      <w:lang w:eastAsia="zh-CN"/>
                    </w:rPr>
                  </w:pPr>
                  <w:r>
                    <w:rPr>
                      <w:sz w:val="18"/>
                      <w:szCs w:val="18"/>
                      <w:lang w:eastAsia="zh-CN"/>
                    </w:rPr>
                    <w:t>1.8</w:t>
                  </w:r>
                </w:p>
              </w:tc>
            </w:tr>
            <w:tr w:rsidR="00646AFE" w14:paraId="2815E8F1" w14:textId="77777777">
              <w:trPr>
                <w:jc w:val="center"/>
              </w:trPr>
              <w:tc>
                <w:tcPr>
                  <w:tcW w:w="902" w:type="dxa"/>
                </w:tcPr>
                <w:p w14:paraId="7D5423B9" w14:textId="77777777" w:rsidR="00646AFE" w:rsidRDefault="00D17E67">
                  <w:pPr>
                    <w:keepNext/>
                    <w:keepLines/>
                    <w:spacing w:after="0"/>
                    <w:jc w:val="center"/>
                    <w:rPr>
                      <w:rFonts w:ascii="Cambria Math" w:hAnsi="Cambria Math"/>
                      <w:i/>
                      <w:sz w:val="18"/>
                      <w:szCs w:val="18"/>
                      <w:lang w:eastAsia="zh-CN"/>
                    </w:rPr>
                  </w:pPr>
                  <w:r>
                    <w:rPr>
                      <w:rFonts w:ascii="Cambria Math" w:hAnsi="Cambria Math"/>
                      <w:i/>
                      <w:sz w:val="18"/>
                      <w:szCs w:val="18"/>
                      <w:lang w:eastAsia="zh-CN"/>
                    </w:rPr>
                    <w:t>N</w:t>
                  </w:r>
                </w:p>
              </w:tc>
              <w:tc>
                <w:tcPr>
                  <w:tcW w:w="1086" w:type="dxa"/>
                </w:tcPr>
                <w:p w14:paraId="1FEB7C8D" w14:textId="77777777" w:rsidR="00646AFE" w:rsidRDefault="00D17E67">
                  <w:pPr>
                    <w:keepNext/>
                    <w:keepLines/>
                    <w:spacing w:after="0"/>
                    <w:jc w:val="center"/>
                    <w:rPr>
                      <w:sz w:val="18"/>
                      <w:szCs w:val="18"/>
                      <w:lang w:eastAsia="zh-CN"/>
                    </w:rPr>
                  </w:pPr>
                  <w:r>
                    <w:rPr>
                      <w:sz w:val="18"/>
                      <w:szCs w:val="18"/>
                      <w:lang w:eastAsia="zh-CN"/>
                    </w:rPr>
                    <w:t>16</w:t>
                  </w:r>
                </w:p>
              </w:tc>
            </w:tr>
            <w:tr w:rsidR="00646AFE" w14:paraId="3879ED7A" w14:textId="77777777">
              <w:trPr>
                <w:jc w:val="center"/>
              </w:trPr>
              <w:tc>
                <w:tcPr>
                  <w:tcW w:w="902" w:type="dxa"/>
                </w:tcPr>
                <w:p w14:paraId="6B963679" w14:textId="77777777" w:rsidR="00646AFE" w:rsidRDefault="00D17E67">
                  <w:pPr>
                    <w:keepNext/>
                    <w:keepLines/>
                    <w:spacing w:after="0"/>
                    <w:jc w:val="center"/>
                    <w:rPr>
                      <w:rFonts w:ascii="Cambria Math" w:hAnsi="Cambria Math"/>
                      <w:i/>
                      <w:sz w:val="18"/>
                      <w:szCs w:val="18"/>
                      <w:lang w:eastAsia="zh-CN"/>
                    </w:rPr>
                  </w:pPr>
                  <w:r>
                    <w:rPr>
                      <w:rFonts w:ascii="Cambria Math" w:hAnsi="Cambria Math"/>
                      <w:i/>
                      <w:sz w:val="18"/>
                      <w:szCs w:val="18"/>
                      <w:lang w:eastAsia="zh-CN"/>
                    </w:rPr>
                    <w:t>M</w:t>
                  </w:r>
                </w:p>
              </w:tc>
              <w:tc>
                <w:tcPr>
                  <w:tcW w:w="1086" w:type="dxa"/>
                </w:tcPr>
                <w:p w14:paraId="7CB4A063" w14:textId="77777777" w:rsidR="00646AFE" w:rsidRDefault="00D17E67">
                  <w:pPr>
                    <w:keepNext/>
                    <w:keepLines/>
                    <w:spacing w:after="0"/>
                    <w:jc w:val="center"/>
                    <w:rPr>
                      <w:sz w:val="18"/>
                      <w:szCs w:val="18"/>
                      <w:lang w:eastAsia="zh-CN"/>
                    </w:rPr>
                  </w:pPr>
                  <w:r>
                    <w:rPr>
                      <w:sz w:val="18"/>
                      <w:szCs w:val="18"/>
                      <w:lang w:eastAsia="zh-CN"/>
                    </w:rPr>
                    <w:t>8</w:t>
                  </w:r>
                </w:p>
              </w:tc>
            </w:tr>
            <w:tr w:rsidR="00646AFE" w14:paraId="1203B4D0" w14:textId="77777777">
              <w:trPr>
                <w:jc w:val="center"/>
              </w:trPr>
              <w:tc>
                <w:tcPr>
                  <w:tcW w:w="902" w:type="dxa"/>
                </w:tcPr>
                <w:p w14:paraId="3898305F" w14:textId="77777777" w:rsidR="00646AFE" w:rsidRDefault="00D17E67">
                  <w:pPr>
                    <w:keepNext/>
                    <w:keepLines/>
                    <w:spacing w:after="0"/>
                    <w:jc w:val="center"/>
                    <w:rPr>
                      <w:rFonts w:ascii="Cambria Math" w:hAnsi="Cambria Math"/>
                      <w:i/>
                      <w:sz w:val="18"/>
                      <w:szCs w:val="18"/>
                      <w:lang w:eastAsia="zh-CN"/>
                    </w:rPr>
                  </w:pPr>
                  <w:r>
                    <w:rPr>
                      <w:rFonts w:ascii="Cambria Math" w:hAnsi="Cambria Math"/>
                      <w:i/>
                      <w:sz w:val="18"/>
                      <w:szCs w:val="18"/>
                      <w:lang w:eastAsia="zh-CN"/>
                    </w:rPr>
                    <w:t>P</w:t>
                  </w:r>
                </w:p>
              </w:tc>
              <w:tc>
                <w:tcPr>
                  <w:tcW w:w="1086" w:type="dxa"/>
                </w:tcPr>
                <w:p w14:paraId="41847831" w14:textId="77777777" w:rsidR="00646AFE" w:rsidRDefault="00D17E67">
                  <w:pPr>
                    <w:keepNext/>
                    <w:keepLines/>
                    <w:spacing w:after="0"/>
                    <w:jc w:val="center"/>
                    <w:rPr>
                      <w:sz w:val="18"/>
                      <w:szCs w:val="18"/>
                      <w:lang w:eastAsia="zh-CN"/>
                    </w:rPr>
                  </w:pPr>
                  <w:r>
                    <w:rPr>
                      <w:sz w:val="18"/>
                      <w:szCs w:val="18"/>
                      <w:lang w:eastAsia="zh-CN"/>
                    </w:rPr>
                    <w:t>2</w:t>
                  </w:r>
                </w:p>
              </w:tc>
            </w:tr>
            <w:tr w:rsidR="00646AFE" w14:paraId="7315336E" w14:textId="77777777">
              <w:trPr>
                <w:jc w:val="center"/>
              </w:trPr>
              <w:tc>
                <w:tcPr>
                  <w:tcW w:w="902" w:type="dxa"/>
                </w:tcPr>
                <w:p w14:paraId="333C4E34" w14:textId="77777777" w:rsidR="00646AFE" w:rsidRDefault="00D17E67">
                  <w:pPr>
                    <w:keepNext/>
                    <w:keepLines/>
                    <w:spacing w:after="0"/>
                    <w:jc w:val="center"/>
                    <w:rPr>
                      <w:sz w:val="18"/>
                      <w:szCs w:val="18"/>
                      <w:lang w:eastAsia="zh-CN"/>
                    </w:rPr>
                  </w:pPr>
                  <w:r>
                    <w:rPr>
                      <w:rFonts w:ascii="Cambria Math" w:hAnsi="Cambria Math"/>
                      <w:i/>
                      <w:sz w:val="18"/>
                      <w:szCs w:val="18"/>
                      <w:lang w:eastAsia="zh-CN"/>
                    </w:rPr>
                    <w:t>d</w:t>
                  </w:r>
                  <w:r>
                    <w:rPr>
                      <w:rFonts w:ascii="Cambria Math" w:hAnsi="Cambria Math"/>
                      <w:i/>
                      <w:sz w:val="18"/>
                      <w:szCs w:val="18"/>
                      <w:vertAlign w:val="subscript"/>
                      <w:lang w:eastAsia="zh-CN"/>
                    </w:rPr>
                    <w:t>v</w:t>
                  </w:r>
                </w:p>
              </w:tc>
              <w:tc>
                <w:tcPr>
                  <w:tcW w:w="1086" w:type="dxa"/>
                </w:tcPr>
                <w:p w14:paraId="2B90F509" w14:textId="77777777" w:rsidR="00646AFE" w:rsidRDefault="00D17E67">
                  <w:pPr>
                    <w:keepNext/>
                    <w:keepLines/>
                    <w:spacing w:after="0"/>
                    <w:jc w:val="center"/>
                    <w:rPr>
                      <w:sz w:val="18"/>
                      <w:szCs w:val="18"/>
                      <w:lang w:eastAsia="zh-CN"/>
                    </w:rPr>
                  </w:pPr>
                  <w:r>
                    <w:rPr>
                      <w:sz w:val="18"/>
                      <w:szCs w:val="18"/>
                      <w:lang w:eastAsia="zh-CN"/>
                    </w:rPr>
                    <w:t>0.5</w:t>
                  </w:r>
                  <w:r>
                    <w:rPr>
                      <w:rFonts w:ascii="Symbol" w:hAnsi="Symbol"/>
                      <w:sz w:val="18"/>
                      <w:szCs w:val="18"/>
                      <w:lang w:eastAsia="zh-CN"/>
                    </w:rPr>
                    <w:t></w:t>
                  </w:r>
                </w:p>
              </w:tc>
            </w:tr>
            <w:tr w:rsidR="00646AFE" w14:paraId="4BB52E31" w14:textId="77777777">
              <w:trPr>
                <w:jc w:val="center"/>
              </w:trPr>
              <w:tc>
                <w:tcPr>
                  <w:tcW w:w="902" w:type="dxa"/>
                </w:tcPr>
                <w:p w14:paraId="0F630903" w14:textId="77777777" w:rsidR="00646AFE" w:rsidRDefault="00D17E67">
                  <w:pPr>
                    <w:keepNext/>
                    <w:keepLines/>
                    <w:spacing w:after="0"/>
                    <w:jc w:val="center"/>
                    <w:rPr>
                      <w:rFonts w:ascii="Cambria Math" w:hAnsi="Cambria Math"/>
                      <w:i/>
                      <w:sz w:val="18"/>
                      <w:szCs w:val="18"/>
                      <w:lang w:eastAsia="zh-CN"/>
                    </w:rPr>
                  </w:pPr>
                  <w:r>
                    <w:rPr>
                      <w:rFonts w:ascii="Cambria Math" w:hAnsi="Cambria Math"/>
                      <w:i/>
                      <w:sz w:val="18"/>
                      <w:szCs w:val="18"/>
                      <w:lang w:eastAsia="zh-CN"/>
                    </w:rPr>
                    <w:t>d</w:t>
                  </w:r>
                  <w:r>
                    <w:rPr>
                      <w:rFonts w:ascii="Cambria Math" w:hAnsi="Cambria Math"/>
                      <w:i/>
                      <w:sz w:val="18"/>
                      <w:szCs w:val="18"/>
                      <w:vertAlign w:val="subscript"/>
                      <w:lang w:eastAsia="zh-CN"/>
                    </w:rPr>
                    <w:t>h</w:t>
                  </w:r>
                </w:p>
              </w:tc>
              <w:tc>
                <w:tcPr>
                  <w:tcW w:w="1086" w:type="dxa"/>
                </w:tcPr>
                <w:p w14:paraId="655D69EA" w14:textId="77777777" w:rsidR="00646AFE" w:rsidRDefault="00D17E67">
                  <w:pPr>
                    <w:keepNext/>
                    <w:keepLines/>
                    <w:spacing w:after="0"/>
                    <w:jc w:val="center"/>
                    <w:rPr>
                      <w:sz w:val="18"/>
                      <w:szCs w:val="18"/>
                      <w:lang w:eastAsia="zh-CN"/>
                    </w:rPr>
                  </w:pPr>
                  <w:r>
                    <w:rPr>
                      <w:sz w:val="18"/>
                      <w:szCs w:val="18"/>
                      <w:lang w:eastAsia="zh-CN"/>
                    </w:rPr>
                    <w:t>0.5</w:t>
                  </w:r>
                  <w:r>
                    <w:rPr>
                      <w:rFonts w:ascii="Symbol" w:hAnsi="Symbol"/>
                      <w:sz w:val="18"/>
                      <w:szCs w:val="18"/>
                      <w:lang w:eastAsia="zh-CN"/>
                    </w:rPr>
                    <w:t></w:t>
                  </w:r>
                </w:p>
              </w:tc>
            </w:tr>
          </w:tbl>
          <w:p w14:paraId="00B9F522" w14:textId="77777777" w:rsidR="00646AFE" w:rsidRDefault="00646AFE">
            <w:pPr>
              <w:rPr>
                <w:b/>
              </w:rPr>
            </w:pPr>
          </w:p>
          <w:p w14:paraId="78FDB8F8" w14:textId="77777777" w:rsidR="00646AFE" w:rsidRDefault="00D17E67">
            <w:pPr>
              <w:spacing w:before="60" w:after="60"/>
            </w:pPr>
            <w:r>
              <w:t xml:space="preserve">Proposal 2: HST FR2 UE structure as well as number of HST FR2 UEs to assume per train shall be clarified. </w:t>
            </w:r>
          </w:p>
          <w:p w14:paraId="38ADF4F6" w14:textId="77777777" w:rsidR="00646AFE" w:rsidRDefault="00D17E67">
            <w:pPr>
              <w:spacing w:before="60" w:after="60"/>
            </w:pPr>
            <w:r>
              <w:t>Observation 2: Link budget considerations do not seem to constrain any of the deployment scenarios</w:t>
            </w:r>
          </w:p>
          <w:p w14:paraId="049B51EB" w14:textId="77777777" w:rsidR="00646AFE" w:rsidRDefault="00D17E67">
            <w:pPr>
              <w:spacing w:before="60" w:after="60"/>
            </w:pPr>
            <w:r>
              <w:t xml:space="preserve">Observation 3: In </w:t>
            </w:r>
            <w:proofErr w:type="spellStart"/>
            <w:r>
              <w:t>uni</w:t>
            </w:r>
            <w:proofErr w:type="spellEnd"/>
            <w:r>
              <w:t>-directional deployment, the Doppler shift of source and target serving beams is essentially the same.</w:t>
            </w:r>
          </w:p>
          <w:p w14:paraId="55A261F6" w14:textId="77777777" w:rsidR="00646AFE" w:rsidRDefault="00D17E67">
            <w:pPr>
              <w:spacing w:before="60" w:after="60"/>
            </w:pPr>
            <w:r>
              <w:t>Observation 4: In bi-directional deployment, the Doppler shift of source and target serving beams has essentially the same magnitude but opposite signs.</w:t>
            </w:r>
          </w:p>
          <w:p w14:paraId="5195000B" w14:textId="77777777" w:rsidR="00646AFE" w:rsidRDefault="00D17E67">
            <w:pPr>
              <w:spacing w:before="60" w:after="60"/>
            </w:pPr>
            <w:r>
              <w:t>Observation 5: In bi-directional deployment, signals with different Doppler shifts are received using separate beams. There is no mixing of signals with opposite Doppler shifts as was the case e.g. in EUTRA.</w:t>
            </w:r>
          </w:p>
          <w:p w14:paraId="5C2F927E" w14:textId="77777777" w:rsidR="00646AFE" w:rsidRDefault="00D17E67">
            <w:pPr>
              <w:spacing w:before="60" w:after="60"/>
            </w:pPr>
            <w:r>
              <w:t>Proposal 3: Strategies for Doppler shift mitigation in bi-directional deployment shall be studied, considering that Doppler shift is related to the UE panel.</w:t>
            </w:r>
          </w:p>
          <w:p w14:paraId="2813C637" w14:textId="77777777" w:rsidR="00646AFE" w:rsidRDefault="00D17E67">
            <w:pPr>
              <w:spacing w:before="60" w:after="60"/>
            </w:pPr>
            <w:r>
              <w:t>Observation 6: In bi-directional deployment, when UE is switching serving beam, source and target beams have essentially the same propagation delay and hence similar downlink timing at the UE.</w:t>
            </w:r>
          </w:p>
          <w:p w14:paraId="19A7E8AD" w14:textId="77777777" w:rsidR="00646AFE" w:rsidRDefault="00D17E67">
            <w:pPr>
              <w:spacing w:before="60" w:after="60"/>
            </w:pPr>
            <w:r>
              <w:t xml:space="preserve">Observation 7: In </w:t>
            </w:r>
            <w:proofErr w:type="spellStart"/>
            <w:r>
              <w:t>uni</w:t>
            </w:r>
            <w:proofErr w:type="spellEnd"/>
            <w:r>
              <w:t xml:space="preserve">-directional deployment, when UE is switching serving beam, source and target beams have very different propagation delays, and the change in timing may exceed a cyclic prefix.  </w:t>
            </w:r>
          </w:p>
          <w:p w14:paraId="5995ED44" w14:textId="77777777" w:rsidR="00646AFE" w:rsidRDefault="00D17E67">
            <w:pPr>
              <w:spacing w:before="60" w:after="60"/>
            </w:pPr>
            <w:r>
              <w:t xml:space="preserve">Proposal 4: Strategies for handling changes in receive timing when changing beam in </w:t>
            </w:r>
            <w:proofErr w:type="spellStart"/>
            <w:r>
              <w:t>uni</w:t>
            </w:r>
            <w:proofErr w:type="spellEnd"/>
            <w:r>
              <w:t>-directional deployment shall be studied.</w:t>
            </w:r>
          </w:p>
        </w:tc>
      </w:tr>
    </w:tbl>
    <w:p w14:paraId="3C2189D3" w14:textId="77777777" w:rsidR="00646AFE" w:rsidRDefault="00646AFE"/>
    <w:p w14:paraId="6DB14A9A" w14:textId="77777777" w:rsidR="00646AFE" w:rsidRDefault="00D17E67">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587E5D0" w14:textId="77777777" w:rsidR="00646AFE" w:rsidRDefault="00D17E67">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9883DC0" w14:textId="77777777" w:rsidR="00646AFE" w:rsidRDefault="00D17E67">
      <w:pPr>
        <w:pStyle w:val="Heading3"/>
        <w:ind w:left="709"/>
        <w:rPr>
          <w:sz w:val="24"/>
          <w:szCs w:val="16"/>
          <w:lang w:val="en-US"/>
        </w:rPr>
      </w:pPr>
      <w:r>
        <w:rPr>
          <w:sz w:val="24"/>
          <w:szCs w:val="16"/>
          <w:lang w:val="en-US"/>
        </w:rPr>
        <w:t>Sub-topic 2-1: Transmission Schemes for FR2 HST</w:t>
      </w:r>
    </w:p>
    <w:p w14:paraId="4AB5926A" w14:textId="77777777" w:rsidR="00646AFE" w:rsidRDefault="00D17E67">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2BED808" w14:textId="77777777" w:rsidR="00646AFE" w:rsidRDefault="00D17E67">
      <w:pPr>
        <w:spacing w:after="120"/>
        <w:rPr>
          <w:szCs w:val="24"/>
          <w:lang w:eastAsia="zh-CN"/>
        </w:rPr>
      </w:pPr>
      <w:r>
        <w:rPr>
          <w:szCs w:val="24"/>
          <w:lang w:eastAsia="zh-CN"/>
        </w:rPr>
        <w:t xml:space="preserve">[Moderator] As agreed in last meeting, RAN4 needs to study transmission schemes, such as unidirectional SFN, bi-directional SFN and detailed interpretation for SFN. </w:t>
      </w:r>
    </w:p>
    <w:p w14:paraId="5E72777B" w14:textId="77777777" w:rsidR="00646AFE" w:rsidRDefault="00D17E67">
      <w:pPr>
        <w:rPr>
          <w:i/>
          <w:color w:val="0070C0"/>
          <w:lang w:val="en-US" w:eastAsia="zh-CN"/>
        </w:rPr>
      </w:pPr>
      <w:r>
        <w:rPr>
          <w:i/>
          <w:color w:val="0070C0"/>
          <w:lang w:val="en-US" w:eastAsia="zh-CN"/>
        </w:rPr>
        <w:t>Open issues and candidate options before e-meeting:</w:t>
      </w:r>
    </w:p>
    <w:p w14:paraId="685E9BF2" w14:textId="77777777" w:rsidR="00646AFE" w:rsidRDefault="00D17E67">
      <w:pPr>
        <w:rPr>
          <w:b/>
          <w:u w:val="single"/>
          <w:lang w:eastAsia="ko-KR"/>
        </w:rPr>
      </w:pPr>
      <w:r>
        <w:rPr>
          <w:b/>
          <w:u w:val="single"/>
          <w:lang w:eastAsia="ko-KR"/>
        </w:rPr>
        <w:t xml:space="preserve">Issue 2-1-1: </w:t>
      </w:r>
      <w:r>
        <w:rPr>
          <w:b/>
          <w:u w:val="single"/>
          <w:lang w:eastAsia="zh-CN"/>
        </w:rPr>
        <w:t xml:space="preserve">Transmission Scheme Clarification </w:t>
      </w:r>
    </w:p>
    <w:p w14:paraId="10919332"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[Moderator] Based on contributions from companies, suggest to use the following clarification for different transmission schemes. </w:t>
      </w:r>
    </w:p>
    <w:p w14:paraId="3BC89771"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Joint Transmission (JT) for all channels (SSB, TRS, PDCCH/PDSCH) – Full SFN;</w:t>
      </w:r>
    </w:p>
    <w:p w14:paraId="19669F52"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Dynamic Point Selection (DPS) – based on Rel-15 beam management;</w:t>
      </w:r>
    </w:p>
    <w:p w14:paraId="10FADB64"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 xml:space="preserve">Multi-DCI based Multi-TRP Transmission – based on Rel-16 </w:t>
      </w:r>
      <w:proofErr w:type="spellStart"/>
      <w:r>
        <w:rPr>
          <w:rFonts w:eastAsia="SimSun"/>
          <w:szCs w:val="24"/>
          <w:lang w:eastAsia="zh-CN"/>
        </w:rPr>
        <w:t>eMIMO</w:t>
      </w:r>
      <w:proofErr w:type="spellEnd"/>
      <w:r>
        <w:rPr>
          <w:rFonts w:eastAsia="SimSun"/>
          <w:szCs w:val="24"/>
          <w:lang w:eastAsia="zh-CN"/>
        </w:rPr>
        <w:t>.</w:t>
      </w:r>
    </w:p>
    <w:p w14:paraId="02BF5390"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Other relevant proposals: </w:t>
      </w:r>
    </w:p>
    <w:p w14:paraId="00F572B0"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Proposal-1 (Samsung): FR2 HST deployment schemes which are not compatible with Rel-15/16 NR shall be precluded in FR2 HST WI discussion.</w:t>
      </w:r>
    </w:p>
    <w:p w14:paraId="633D8655"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Proposal-2 (Samsung): For Joint transmission (JT) used for FR2 HST, only full SFN (i.e., Joint Transmission (JT) for all channels (SSB, TRS, PDCCH/PDSCH, etc)) is considered in Rel-17 FR2 HST WI. The scheme of Joint transmission (JT) for selected channels but distributed SSB shall be precluded from Rel-17 FR2 HST WI discussion.</w:t>
      </w:r>
    </w:p>
    <w:p w14:paraId="4A5744C9"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Recommended WF: </w:t>
      </w:r>
    </w:p>
    <w:p w14:paraId="10F6BEEB"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Suggest to agree with the above transmission scheme clarification, and companies’ views are collected in 1st round discussion on proposals. </w:t>
      </w:r>
    </w:p>
    <w:p w14:paraId="6507066D" w14:textId="77777777" w:rsidR="00646AFE" w:rsidRDefault="00646AFE">
      <w:pPr>
        <w:rPr>
          <w:i/>
          <w:color w:val="0070C0"/>
          <w:lang w:eastAsia="zh-CN"/>
        </w:rPr>
      </w:pPr>
    </w:p>
    <w:p w14:paraId="598E6142" w14:textId="77777777" w:rsidR="00646AFE" w:rsidRDefault="00D17E67">
      <w:pPr>
        <w:rPr>
          <w:b/>
          <w:u w:val="single"/>
          <w:lang w:eastAsia="ko-KR"/>
        </w:rPr>
      </w:pPr>
      <w:r>
        <w:rPr>
          <w:b/>
          <w:u w:val="single"/>
          <w:lang w:eastAsia="ko-KR"/>
        </w:rPr>
        <w:t xml:space="preserve">Issue 2-1-2: </w:t>
      </w:r>
      <w:r>
        <w:rPr>
          <w:rFonts w:hint="eastAsia"/>
          <w:b/>
          <w:u w:val="single"/>
          <w:lang w:eastAsia="zh-CN"/>
        </w:rPr>
        <w:t>Sce</w:t>
      </w:r>
      <w:r>
        <w:rPr>
          <w:b/>
          <w:u w:val="single"/>
          <w:lang w:eastAsia="zh-CN"/>
        </w:rPr>
        <w:t>nario Clarification and Simplification</w:t>
      </w:r>
    </w:p>
    <w:p w14:paraId="4635FCC3"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Proposal on further clarification of FR2 HST scenario under discussion:  </w:t>
      </w:r>
    </w:p>
    <w:p w14:paraId="202EB23D"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Proposal-1 (Nokia): RAN4 to consider primarily HST FR2 deployment with one train moving over one railway track in one direction. RRHs are located on one side of the track.</w:t>
      </w:r>
    </w:p>
    <w:p w14:paraId="3A788921"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 xml:space="preserve">Proposal-2 (ZTE): Select one scenario from each group as the target deployment scenarios: </w:t>
      </w:r>
    </w:p>
    <w:p w14:paraId="3D318EF4" w14:textId="77777777" w:rsidR="00646AFE" w:rsidRDefault="00D17E67">
      <w:pPr>
        <w:pStyle w:val="ListParagraph"/>
        <w:numPr>
          <w:ilvl w:val="2"/>
          <w:numId w:val="38"/>
        </w:numPr>
        <w:spacing w:after="120"/>
        <w:ind w:firstLineChars="0"/>
        <w:rPr>
          <w:rFonts w:eastAsia="SimSun"/>
          <w:szCs w:val="24"/>
          <w:lang w:eastAsia="zh-CN"/>
        </w:rPr>
      </w:pPr>
      <w:r>
        <w:rPr>
          <w:rFonts w:eastAsia="SimSun"/>
          <w:szCs w:val="24"/>
          <w:lang w:eastAsia="zh-CN"/>
        </w:rPr>
        <w:t>All 5 non-tunnel candidate scenarios could be grouped into two groups: Group#1 for Scenario 1/2/3 and Group #2 for Scenario 4/5.</w:t>
      </w:r>
    </w:p>
    <w:p w14:paraId="314609EC"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Proposal-3 (ZTE): Choose only one SCS for each scenario according to the corresponding Ds: 60kHz for a scenario with a larger Ds, and 120kHz for a scenario with a smaller Ds. Under this principle, set SCS as 120kHz for the selected scenario from Group #2 and tunnel scenario, and 60kHz for the selected scenario from Group #1.</w:t>
      </w:r>
    </w:p>
    <w:p w14:paraId="66F7700F"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Recommended WF: </w:t>
      </w:r>
    </w:p>
    <w:p w14:paraId="3D92DAAC"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Suggest to agree with the above scenario clarification, and companies’ views are collected in 1st round discussion on proposals. </w:t>
      </w:r>
    </w:p>
    <w:p w14:paraId="45DBCF8D" w14:textId="77777777" w:rsidR="00646AFE" w:rsidRDefault="00646AFE">
      <w:pPr>
        <w:rPr>
          <w:i/>
          <w:color w:val="0070C0"/>
          <w:lang w:eastAsia="zh-CN"/>
        </w:rPr>
      </w:pPr>
    </w:p>
    <w:p w14:paraId="1CB6309D" w14:textId="77777777" w:rsidR="00646AFE" w:rsidRDefault="00D17E67">
      <w:pPr>
        <w:pStyle w:val="Heading3"/>
        <w:ind w:left="709"/>
        <w:rPr>
          <w:sz w:val="24"/>
          <w:szCs w:val="16"/>
          <w:lang w:val="en-US"/>
        </w:rPr>
      </w:pPr>
      <w:r>
        <w:rPr>
          <w:sz w:val="24"/>
          <w:szCs w:val="16"/>
          <w:lang w:val="en-US"/>
        </w:rPr>
        <w:t xml:space="preserve">Sub-topic 2-2: </w:t>
      </w:r>
      <w:r>
        <w:rPr>
          <w:rFonts w:hint="eastAsia"/>
          <w:sz w:val="24"/>
          <w:szCs w:val="16"/>
          <w:lang w:val="en-US"/>
        </w:rPr>
        <w:t>Uni</w:t>
      </w:r>
      <w:r>
        <w:rPr>
          <w:sz w:val="24"/>
          <w:szCs w:val="16"/>
          <w:lang w:val="en-US"/>
        </w:rPr>
        <w:t>-directional Deployment</w:t>
      </w:r>
    </w:p>
    <w:p w14:paraId="1473A917" w14:textId="77777777" w:rsidR="00646AFE" w:rsidRDefault="00D17E67">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42A97B8" w14:textId="77777777" w:rsidR="00646AFE" w:rsidRDefault="00D17E67">
      <w:pPr>
        <w:spacing w:after="120"/>
        <w:rPr>
          <w:szCs w:val="24"/>
          <w:lang w:eastAsia="zh-CN"/>
        </w:rPr>
      </w:pPr>
      <w:r>
        <w:rPr>
          <w:szCs w:val="24"/>
          <w:lang w:eastAsia="zh-CN"/>
        </w:rPr>
        <w:t xml:space="preserve">[Moderator] Observations and Proposals related to </w:t>
      </w:r>
      <w:proofErr w:type="spellStart"/>
      <w:r>
        <w:rPr>
          <w:szCs w:val="24"/>
          <w:lang w:eastAsia="zh-CN"/>
        </w:rPr>
        <w:t>uni</w:t>
      </w:r>
      <w:proofErr w:type="spellEnd"/>
      <w:r>
        <w:rPr>
          <w:szCs w:val="24"/>
          <w:lang w:eastAsia="zh-CN"/>
        </w:rPr>
        <w:t xml:space="preserve">-directional deployment, based on companies’ individual feasibility analysis, views are categorized based on the subject of </w:t>
      </w:r>
      <w:proofErr w:type="spellStart"/>
      <w:r>
        <w:rPr>
          <w:szCs w:val="24"/>
          <w:lang w:eastAsia="zh-CN"/>
        </w:rPr>
        <w:t>uni</w:t>
      </w:r>
      <w:proofErr w:type="spellEnd"/>
      <w:r>
        <w:rPr>
          <w:szCs w:val="24"/>
          <w:lang w:eastAsia="zh-CN"/>
        </w:rPr>
        <w:t xml:space="preserve">-directional deployment, and individual transmission schemes for </w:t>
      </w:r>
      <w:proofErr w:type="spellStart"/>
      <w:r>
        <w:rPr>
          <w:szCs w:val="24"/>
          <w:lang w:eastAsia="zh-CN"/>
        </w:rPr>
        <w:t>uni</w:t>
      </w:r>
      <w:proofErr w:type="spellEnd"/>
      <w:r>
        <w:rPr>
          <w:szCs w:val="24"/>
          <w:lang w:eastAsia="zh-CN"/>
        </w:rPr>
        <w:t xml:space="preserve">-directional deployment. </w:t>
      </w:r>
    </w:p>
    <w:p w14:paraId="610B48CE" w14:textId="77777777" w:rsidR="00646AFE" w:rsidRDefault="00D17E67">
      <w:pPr>
        <w:rPr>
          <w:i/>
          <w:color w:val="0070C0"/>
          <w:lang w:val="en-US" w:eastAsia="zh-CN"/>
        </w:rPr>
      </w:pPr>
      <w:r>
        <w:rPr>
          <w:i/>
          <w:color w:val="0070C0"/>
          <w:lang w:val="en-US" w:eastAsia="zh-CN"/>
        </w:rPr>
        <w:t>Open issues and candidate options before e-meeting:</w:t>
      </w:r>
    </w:p>
    <w:p w14:paraId="08F4F44F" w14:textId="77777777" w:rsidR="00646AFE" w:rsidRDefault="00D17E67">
      <w:pPr>
        <w:rPr>
          <w:b/>
          <w:u w:val="single"/>
          <w:lang w:eastAsia="ko-KR"/>
        </w:rPr>
      </w:pPr>
      <w:r>
        <w:rPr>
          <w:b/>
          <w:u w:val="single"/>
          <w:lang w:eastAsia="ko-KR"/>
        </w:rPr>
        <w:t xml:space="preserve">Issue 2-2-1: General view </w:t>
      </w:r>
      <w:r>
        <w:rPr>
          <w:b/>
          <w:u w:val="single"/>
          <w:lang w:eastAsia="zh-CN"/>
        </w:rPr>
        <w:t xml:space="preserve">toward Uni-directional Deployment </w:t>
      </w:r>
    </w:p>
    <w:p w14:paraId="384D3CA3"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General view towards </w:t>
      </w:r>
      <w:proofErr w:type="spellStart"/>
      <w:r>
        <w:rPr>
          <w:rFonts w:eastAsia="SimSun"/>
          <w:szCs w:val="24"/>
          <w:lang w:eastAsia="zh-CN"/>
        </w:rPr>
        <w:t>uni</w:t>
      </w:r>
      <w:proofErr w:type="spellEnd"/>
      <w:r>
        <w:rPr>
          <w:rFonts w:eastAsia="SimSun"/>
          <w:szCs w:val="24"/>
          <w:lang w:eastAsia="zh-CN"/>
        </w:rPr>
        <w:t>-directional deployment:</w:t>
      </w:r>
    </w:p>
    <w:p w14:paraId="061C0D10"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Observation 1 (Huawei): Unidirectional SFN has limited DL and UL coverage, further evolution constraint for UE with 2 active beams for data receptions and the chance to happen negative to positive Doppler change.</w:t>
      </w:r>
    </w:p>
    <w:p w14:paraId="7D2DDC1A"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 xml:space="preserve">Observation 2 (Ericsson): </w:t>
      </w:r>
      <w:r>
        <w:t xml:space="preserve">In </w:t>
      </w:r>
      <w:proofErr w:type="spellStart"/>
      <w:r>
        <w:t>uni</w:t>
      </w:r>
      <w:proofErr w:type="spellEnd"/>
      <w:r>
        <w:t xml:space="preserve">-directional deployment, when UE is switching serving beam, source and target beams have very different propagation delays, and the change in timing may exceed a cyclic prefix. </w:t>
      </w:r>
      <w:r>
        <w:rPr>
          <w:rFonts w:eastAsia="SimSun"/>
          <w:szCs w:val="24"/>
          <w:lang w:eastAsia="zh-CN"/>
        </w:rPr>
        <w:t xml:space="preserve">Strategies for handling changes in receive timing when changing beam in </w:t>
      </w:r>
      <w:proofErr w:type="spellStart"/>
      <w:r>
        <w:rPr>
          <w:rFonts w:eastAsia="SimSun"/>
          <w:szCs w:val="24"/>
          <w:lang w:eastAsia="zh-CN"/>
        </w:rPr>
        <w:t>uni</w:t>
      </w:r>
      <w:proofErr w:type="spellEnd"/>
      <w:r>
        <w:rPr>
          <w:rFonts w:eastAsia="SimSun"/>
          <w:szCs w:val="24"/>
          <w:lang w:eastAsia="zh-CN"/>
        </w:rPr>
        <w:t>-directional deployment shall be studied.</w:t>
      </w:r>
    </w:p>
    <w:p w14:paraId="6361C19C"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Recommended WF: </w:t>
      </w:r>
    </w:p>
    <w:p w14:paraId="384D7ABA"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views are collected in 1st round discussion. </w:t>
      </w:r>
    </w:p>
    <w:p w14:paraId="0F6A117B" w14:textId="77777777" w:rsidR="00646AFE" w:rsidRDefault="00646AFE">
      <w:pPr>
        <w:pStyle w:val="ListParagraph"/>
        <w:overflowPunct/>
        <w:autoSpaceDE/>
        <w:autoSpaceDN/>
        <w:adjustRightInd/>
        <w:spacing w:after="120"/>
        <w:ind w:left="1656" w:firstLineChars="0" w:firstLine="0"/>
        <w:textAlignment w:val="auto"/>
        <w:rPr>
          <w:rFonts w:eastAsia="SimSun"/>
          <w:szCs w:val="24"/>
          <w:lang w:eastAsia="zh-CN"/>
        </w:rPr>
      </w:pPr>
    </w:p>
    <w:p w14:paraId="732D6257" w14:textId="77777777" w:rsidR="00646AFE" w:rsidRDefault="00D17E67">
      <w:pPr>
        <w:rPr>
          <w:b/>
          <w:u w:val="single"/>
          <w:lang w:eastAsia="ko-KR"/>
        </w:rPr>
      </w:pPr>
      <w:r>
        <w:rPr>
          <w:b/>
          <w:u w:val="single"/>
          <w:lang w:eastAsia="ko-KR"/>
        </w:rPr>
        <w:t xml:space="preserve">Issue 2-2-2: View toward JT for all channels (full SFN) for Uni-directional Deployment </w:t>
      </w:r>
    </w:p>
    <w:p w14:paraId="2F228876"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View toward JT for all channels (full SFN): </w:t>
      </w:r>
    </w:p>
    <w:p w14:paraId="5AD9DD39"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 xml:space="preserve">Observation 1 (Samsung): For </w:t>
      </w:r>
      <w:proofErr w:type="spellStart"/>
      <w:r>
        <w:rPr>
          <w:rFonts w:eastAsia="SimSun"/>
          <w:szCs w:val="24"/>
          <w:lang w:eastAsia="zh-CN"/>
        </w:rPr>
        <w:t>uni</w:t>
      </w:r>
      <w:proofErr w:type="spellEnd"/>
      <w:r>
        <w:rPr>
          <w:rFonts w:eastAsia="SimSun"/>
          <w:szCs w:val="24"/>
          <w:lang w:eastAsia="zh-CN"/>
        </w:rPr>
        <w:t xml:space="preserve">-directional RRH deployment, we found no benefits from Joint transmission (JT) unless there is just one fixed beamforming used in each RRH. </w:t>
      </w:r>
    </w:p>
    <w:p w14:paraId="7308C30C"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Proposal 1 (Nokia/Samsung): For full SFN, RAN4 to consider unidirectional setting only with one TCI state transmission schemes, i.e., classical SFN.</w:t>
      </w:r>
    </w:p>
    <w:p w14:paraId="322FA06A"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Recommended WF: </w:t>
      </w:r>
    </w:p>
    <w:p w14:paraId="6829E27D"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views are collected in 1st round discussion. </w:t>
      </w:r>
    </w:p>
    <w:p w14:paraId="29E2C967" w14:textId="77777777" w:rsidR="00646AFE" w:rsidRDefault="00646AFE">
      <w:pPr>
        <w:pStyle w:val="ListParagraph"/>
        <w:spacing w:after="120"/>
        <w:ind w:left="1656" w:firstLineChars="0" w:firstLine="0"/>
        <w:rPr>
          <w:rFonts w:eastAsia="SimSun"/>
          <w:szCs w:val="24"/>
          <w:lang w:eastAsia="zh-CN"/>
        </w:rPr>
      </w:pPr>
    </w:p>
    <w:p w14:paraId="7C552EC9" w14:textId="77777777" w:rsidR="00646AFE" w:rsidRDefault="00D17E67">
      <w:pPr>
        <w:rPr>
          <w:b/>
          <w:u w:val="single"/>
          <w:lang w:eastAsia="ko-KR"/>
        </w:rPr>
      </w:pPr>
      <w:r>
        <w:rPr>
          <w:b/>
          <w:u w:val="single"/>
          <w:lang w:eastAsia="ko-KR"/>
        </w:rPr>
        <w:t xml:space="preserve">Issue 2-2-3: View toward DPS for Uni-directional Deployment </w:t>
      </w:r>
    </w:p>
    <w:p w14:paraId="6AF0C1F7"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View toward DPS: </w:t>
      </w:r>
    </w:p>
    <w:p w14:paraId="314DFEC4"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 xml:space="preserve">Observation 1 (Samsung): For </w:t>
      </w:r>
      <w:proofErr w:type="spellStart"/>
      <w:r>
        <w:rPr>
          <w:rFonts w:eastAsia="SimSun"/>
          <w:szCs w:val="24"/>
          <w:lang w:eastAsia="zh-CN"/>
        </w:rPr>
        <w:t>uni</w:t>
      </w:r>
      <w:proofErr w:type="spellEnd"/>
      <w:r>
        <w:rPr>
          <w:rFonts w:eastAsia="SimSun"/>
          <w:szCs w:val="24"/>
          <w:lang w:eastAsia="zh-CN"/>
        </w:rPr>
        <w:t xml:space="preserve">-directional RRH deployment, even with single </w:t>
      </w:r>
      <w:proofErr w:type="spellStart"/>
      <w:r>
        <w:rPr>
          <w:rFonts w:eastAsia="SimSun"/>
          <w:szCs w:val="24"/>
          <w:lang w:eastAsia="zh-CN"/>
        </w:rPr>
        <w:t>analog</w:t>
      </w:r>
      <w:proofErr w:type="spellEnd"/>
      <w:r>
        <w:rPr>
          <w:rFonts w:eastAsia="SimSun"/>
          <w:szCs w:val="24"/>
          <w:lang w:eastAsia="zh-CN"/>
        </w:rPr>
        <w:t xml:space="preserve"> beam per RRH, there is still around 30dB margin compared against PC4 REFSENS requirement.  </w:t>
      </w:r>
    </w:p>
    <w:p w14:paraId="18337D8C"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 xml:space="preserve">Observation 2 (Samsung): For </w:t>
      </w:r>
      <w:proofErr w:type="spellStart"/>
      <w:r>
        <w:rPr>
          <w:rFonts w:eastAsia="SimSun"/>
          <w:szCs w:val="24"/>
          <w:lang w:eastAsia="zh-CN"/>
        </w:rPr>
        <w:t>uni</w:t>
      </w:r>
      <w:proofErr w:type="spellEnd"/>
      <w:r>
        <w:rPr>
          <w:rFonts w:eastAsia="SimSun"/>
          <w:szCs w:val="24"/>
          <w:lang w:eastAsia="zh-CN"/>
        </w:rPr>
        <w:t xml:space="preserve">-directional RRH deployment, with two </w:t>
      </w:r>
      <w:proofErr w:type="spellStart"/>
      <w:r>
        <w:rPr>
          <w:rFonts w:eastAsia="SimSun"/>
          <w:szCs w:val="24"/>
          <w:lang w:eastAsia="zh-CN"/>
        </w:rPr>
        <w:t>analog</w:t>
      </w:r>
      <w:proofErr w:type="spellEnd"/>
      <w:r>
        <w:rPr>
          <w:rFonts w:eastAsia="SimSun"/>
          <w:szCs w:val="24"/>
          <w:lang w:eastAsia="zh-CN"/>
        </w:rPr>
        <w:t xml:space="preserve"> beams configured per RRH panel for DPS scheme, better performance can be obtained for the track area near its own RRH site, compared with single-beam-per-RRH scenarios.  </w:t>
      </w:r>
    </w:p>
    <w:p w14:paraId="0A641D42"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 xml:space="preserve">Proposal-1 (Samsung): For </w:t>
      </w:r>
      <w:proofErr w:type="spellStart"/>
      <w:r>
        <w:rPr>
          <w:rFonts w:eastAsia="SimSun"/>
          <w:szCs w:val="24"/>
          <w:lang w:eastAsia="zh-CN"/>
        </w:rPr>
        <w:t>uni</w:t>
      </w:r>
      <w:proofErr w:type="spellEnd"/>
      <w:r>
        <w:rPr>
          <w:rFonts w:eastAsia="SimSun"/>
          <w:szCs w:val="24"/>
          <w:lang w:eastAsia="zh-CN"/>
        </w:rPr>
        <w:t xml:space="preserve">-directional RRH deployment, the DPS transmission which requires UE to track more than 2 TCI states should be precluded from FR2 HST WI discussion. </w:t>
      </w:r>
    </w:p>
    <w:p w14:paraId="3DC325B3" w14:textId="77777777" w:rsidR="00646AFE" w:rsidRDefault="00D17E67">
      <w:pPr>
        <w:pStyle w:val="ListParagraph"/>
        <w:numPr>
          <w:ilvl w:val="1"/>
          <w:numId w:val="38"/>
        </w:numPr>
        <w:ind w:firstLineChars="0"/>
        <w:rPr>
          <w:rFonts w:eastAsia="SimSun"/>
          <w:szCs w:val="24"/>
          <w:lang w:eastAsia="zh-CN"/>
        </w:rPr>
      </w:pPr>
      <w:r>
        <w:rPr>
          <w:rFonts w:eastAsia="SimSun"/>
          <w:szCs w:val="24"/>
          <w:lang w:eastAsia="zh-CN"/>
        </w:rPr>
        <w:t>Proposal-2 (Nokia): For DPS, RAN4 to consider unidirectional setting only with one TCI state transmission schemes, i.e., DPS with one TCI state.</w:t>
      </w:r>
    </w:p>
    <w:p w14:paraId="028A0AC4" w14:textId="77777777" w:rsidR="00646AFE" w:rsidRDefault="00D17E67">
      <w:pPr>
        <w:pStyle w:val="ListParagraph"/>
        <w:numPr>
          <w:ilvl w:val="1"/>
          <w:numId w:val="38"/>
        </w:numPr>
        <w:ind w:firstLineChars="0"/>
        <w:rPr>
          <w:rFonts w:eastAsia="SimSun"/>
          <w:szCs w:val="24"/>
          <w:lang w:eastAsia="zh-CN"/>
        </w:rPr>
      </w:pPr>
      <w:r>
        <w:rPr>
          <w:rFonts w:eastAsia="SimSun"/>
          <w:szCs w:val="24"/>
          <w:lang w:eastAsia="zh-CN"/>
        </w:rPr>
        <w:t xml:space="preserve">Proposal 3 (Intel): It is enough to have single (fixed) operational beam both on RRH and UE sides. Number of </w:t>
      </w:r>
      <w:proofErr w:type="spellStart"/>
      <w:r>
        <w:rPr>
          <w:rFonts w:eastAsia="SimSun"/>
          <w:szCs w:val="24"/>
          <w:lang w:eastAsia="zh-CN"/>
        </w:rPr>
        <w:t>analog</w:t>
      </w:r>
      <w:proofErr w:type="spellEnd"/>
      <w:r>
        <w:rPr>
          <w:rFonts w:eastAsia="SimSun"/>
          <w:szCs w:val="24"/>
          <w:lang w:eastAsia="zh-CN"/>
        </w:rPr>
        <w:t xml:space="preserve"> beams per panel per RRH and per panel per UE can be reduced to 1.</w:t>
      </w:r>
    </w:p>
    <w:p w14:paraId="04CBA04D"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3 (Nokia): Multi-beam setting can be less beneficial in ISD 650 scenario where RRH distance to track is short (10 meters) compared to ISD 300 scenario with longer RRH distance to track (50 meters).</w:t>
      </w:r>
    </w:p>
    <w:p w14:paraId="12D16C11"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4 (Nokia): Without inter-cell interference or DRX there are no significant problems observed in mobility as radio link failure and handover failure rates are very low.</w:t>
      </w:r>
    </w:p>
    <w:p w14:paraId="072B743A"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Recommended WF: </w:t>
      </w:r>
    </w:p>
    <w:p w14:paraId="2916982C"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views are collected in 1st round discussion. </w:t>
      </w:r>
    </w:p>
    <w:p w14:paraId="62D88991" w14:textId="77777777" w:rsidR="00646AFE" w:rsidRDefault="00646AFE">
      <w:pPr>
        <w:pStyle w:val="ListParagraph"/>
        <w:spacing w:after="120"/>
        <w:ind w:left="1656" w:firstLineChars="0" w:firstLine="0"/>
        <w:rPr>
          <w:rFonts w:eastAsia="SimSun"/>
          <w:szCs w:val="24"/>
          <w:lang w:eastAsia="zh-CN"/>
        </w:rPr>
      </w:pPr>
    </w:p>
    <w:p w14:paraId="28225D00" w14:textId="77777777" w:rsidR="00646AFE" w:rsidRDefault="00D17E67">
      <w:pPr>
        <w:rPr>
          <w:b/>
          <w:u w:val="single"/>
          <w:lang w:eastAsia="ko-KR"/>
        </w:rPr>
      </w:pPr>
      <w:r>
        <w:rPr>
          <w:b/>
          <w:u w:val="single"/>
          <w:lang w:eastAsia="ko-KR"/>
        </w:rPr>
        <w:t xml:space="preserve">Issue 2-2-4: View toward Multi-DCI based Multi-TRP Transmission for Uni-directional Deployment </w:t>
      </w:r>
    </w:p>
    <w:p w14:paraId="49569893"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View toward Multi-DCI based Multi-TRP Transmission: </w:t>
      </w:r>
    </w:p>
    <w:p w14:paraId="1A28157F"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Observation-1 (Samsung): The benefit of implementing multi-DCI based multi-</w:t>
      </w:r>
      <w:proofErr w:type="spellStart"/>
      <w:r>
        <w:rPr>
          <w:rFonts w:eastAsia="SimSun"/>
          <w:szCs w:val="24"/>
          <w:lang w:eastAsia="zh-CN"/>
        </w:rPr>
        <w:t>TRxP</w:t>
      </w:r>
      <w:proofErr w:type="spellEnd"/>
      <w:r>
        <w:rPr>
          <w:rFonts w:eastAsia="SimSun"/>
          <w:szCs w:val="24"/>
          <w:lang w:eastAsia="zh-CN"/>
        </w:rPr>
        <w:t xml:space="preserve"> transmission compared with DPS transmission 1b is not observed.</w:t>
      </w:r>
    </w:p>
    <w:p w14:paraId="0ECD77AA"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Recommended WF: </w:t>
      </w:r>
    </w:p>
    <w:p w14:paraId="7B747604"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views are collected in 1st round discussion. </w:t>
      </w:r>
    </w:p>
    <w:p w14:paraId="3DE07FAC" w14:textId="77777777" w:rsidR="00646AFE" w:rsidRDefault="00646AFE">
      <w:pPr>
        <w:rPr>
          <w:b/>
          <w:u w:val="single"/>
          <w:lang w:eastAsia="ko-KR"/>
        </w:rPr>
      </w:pPr>
    </w:p>
    <w:p w14:paraId="688ECC03" w14:textId="77777777" w:rsidR="00646AFE" w:rsidRDefault="00D17E67">
      <w:pPr>
        <w:rPr>
          <w:b/>
          <w:u w:val="single"/>
          <w:lang w:eastAsia="ko-KR"/>
        </w:rPr>
      </w:pPr>
      <w:r>
        <w:rPr>
          <w:b/>
          <w:u w:val="single"/>
          <w:lang w:eastAsia="ko-KR"/>
        </w:rPr>
        <w:t>Issue 2-2-5: Evaluation Parameters Selection</w:t>
      </w:r>
      <w:r>
        <w:rPr>
          <w:b/>
          <w:u w:val="single"/>
          <w:lang w:eastAsia="zh-CN"/>
        </w:rPr>
        <w:t xml:space="preserve"> for Uni-directional Deployment </w:t>
      </w:r>
    </w:p>
    <w:p w14:paraId="493589D2"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[Moderator] In last meeting’s WF, scenarios and some parameters are provided with options, and to minimize additional efforts in future evaluation (if any) to get aligned numerical analysis, companies have proposals for focused scenario and parameters. </w:t>
      </w:r>
    </w:p>
    <w:p w14:paraId="25F52B5C"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Proposals: </w:t>
      </w:r>
    </w:p>
    <w:p w14:paraId="498D3BBE"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 xml:space="preserve">Proposal 1 (Samsung): For </w:t>
      </w:r>
      <w:proofErr w:type="spellStart"/>
      <w:r>
        <w:rPr>
          <w:rFonts w:eastAsia="SimSun"/>
          <w:szCs w:val="24"/>
          <w:lang w:eastAsia="zh-CN"/>
        </w:rPr>
        <w:t>uni</w:t>
      </w:r>
      <w:proofErr w:type="spellEnd"/>
      <w:r>
        <w:rPr>
          <w:rFonts w:eastAsia="SimSun"/>
          <w:szCs w:val="24"/>
          <w:lang w:eastAsia="zh-CN"/>
        </w:rPr>
        <w:t xml:space="preserve">-directional RRH deployment, the following Scenario-2 with the other parameters are chosen as the default scenario for feasibility analysis. </w:t>
      </w:r>
    </w:p>
    <w:p w14:paraId="4A39C143" w14:textId="77777777" w:rsidR="00646AFE" w:rsidRDefault="00D17E67">
      <w:pPr>
        <w:spacing w:after="120"/>
        <w:ind w:left="1296"/>
        <w:jc w:val="center"/>
        <w:rPr>
          <w:szCs w:val="24"/>
          <w:lang w:eastAsia="zh-CN"/>
        </w:rPr>
      </w:pPr>
      <w:r>
        <w:rPr>
          <w:szCs w:val="24"/>
          <w:lang w:eastAsia="zh-CN"/>
        </w:rPr>
        <w:t>Table 2.1-2 (from Samsung R4-2100916) Common Parameters for Uni-directional Cases</w:t>
      </w:r>
    </w:p>
    <w:tbl>
      <w:tblPr>
        <w:tblStyle w:val="TableGrid"/>
        <w:tblW w:w="7514" w:type="dxa"/>
        <w:tblInd w:w="2121" w:type="dxa"/>
        <w:tblLook w:val="04A0" w:firstRow="1" w:lastRow="0" w:firstColumn="1" w:lastColumn="0" w:noHBand="0" w:noVBand="1"/>
      </w:tblPr>
      <w:tblGrid>
        <w:gridCol w:w="3397"/>
        <w:gridCol w:w="6"/>
        <w:gridCol w:w="4111"/>
      </w:tblGrid>
      <w:tr w:rsidR="00646AFE" w14:paraId="73872B4B" w14:textId="77777777">
        <w:tc>
          <w:tcPr>
            <w:tcW w:w="3397" w:type="dxa"/>
            <w:shd w:val="clear" w:color="auto" w:fill="D9E2F3" w:themeFill="accent1" w:themeFillTint="33"/>
          </w:tcPr>
          <w:p w14:paraId="24B80DFE" w14:textId="77777777" w:rsidR="00646AFE" w:rsidRDefault="00D17E67">
            <w:pPr>
              <w:spacing w:after="0"/>
              <w:jc w:val="center"/>
              <w:rPr>
                <w:b/>
                <w:lang w:eastAsia="ja-JP" w:bidi="hi-IN"/>
              </w:rPr>
            </w:pPr>
            <w:r>
              <w:rPr>
                <w:b/>
                <w:lang w:eastAsia="ja-JP" w:bidi="hi-IN"/>
              </w:rPr>
              <w:t>Parameter</w:t>
            </w:r>
          </w:p>
        </w:tc>
        <w:tc>
          <w:tcPr>
            <w:tcW w:w="4117" w:type="dxa"/>
            <w:gridSpan w:val="2"/>
            <w:shd w:val="clear" w:color="auto" w:fill="D9E2F3" w:themeFill="accent1" w:themeFillTint="33"/>
          </w:tcPr>
          <w:p w14:paraId="43FD9D45" w14:textId="77777777" w:rsidR="00646AFE" w:rsidRDefault="00D17E67">
            <w:pPr>
              <w:spacing w:after="0"/>
              <w:jc w:val="center"/>
              <w:rPr>
                <w:b/>
                <w:lang w:eastAsia="ja-JP" w:bidi="hi-IN"/>
              </w:rPr>
            </w:pPr>
            <w:r>
              <w:rPr>
                <w:b/>
                <w:lang w:eastAsia="ja-JP" w:bidi="hi-IN"/>
              </w:rPr>
              <w:t>Value</w:t>
            </w:r>
          </w:p>
        </w:tc>
      </w:tr>
      <w:tr w:rsidR="00646AFE" w14:paraId="54286576" w14:textId="77777777">
        <w:tc>
          <w:tcPr>
            <w:tcW w:w="3397" w:type="dxa"/>
          </w:tcPr>
          <w:p w14:paraId="2394C42C" w14:textId="77777777" w:rsidR="00646AFE" w:rsidRDefault="00D17E67">
            <w:pPr>
              <w:spacing w:after="0"/>
              <w:jc w:val="center"/>
              <w:rPr>
                <w:lang w:eastAsia="ja-JP" w:bidi="hi-IN"/>
              </w:rPr>
            </w:pPr>
            <w:proofErr w:type="spellStart"/>
            <w:r>
              <w:rPr>
                <w:rFonts w:hint="eastAsia"/>
                <w:lang w:eastAsia="ja-JP" w:bidi="hi-IN"/>
              </w:rPr>
              <w:t>Dmin</w:t>
            </w:r>
            <w:proofErr w:type="spellEnd"/>
          </w:p>
        </w:tc>
        <w:tc>
          <w:tcPr>
            <w:tcW w:w="4117" w:type="dxa"/>
            <w:gridSpan w:val="2"/>
          </w:tcPr>
          <w:p w14:paraId="1D36A36E" w14:textId="77777777" w:rsidR="00646AFE" w:rsidRDefault="00D17E67">
            <w:pPr>
              <w:spacing w:after="0"/>
              <w:jc w:val="center"/>
              <w:rPr>
                <w:lang w:eastAsia="ja-JP" w:bidi="hi-IN"/>
              </w:rPr>
            </w:pPr>
            <w:r>
              <w:rPr>
                <w:lang w:eastAsia="ja-JP" w:bidi="hi-IN"/>
              </w:rPr>
              <w:t xml:space="preserve">10 </w:t>
            </w:r>
            <w:r>
              <w:rPr>
                <w:rFonts w:hint="eastAsia"/>
                <w:lang w:eastAsia="ja-JP" w:bidi="hi-IN"/>
              </w:rPr>
              <w:t>m</w:t>
            </w:r>
          </w:p>
        </w:tc>
      </w:tr>
      <w:tr w:rsidR="00646AFE" w14:paraId="0E6EA928" w14:textId="77777777">
        <w:tc>
          <w:tcPr>
            <w:tcW w:w="3397" w:type="dxa"/>
          </w:tcPr>
          <w:p w14:paraId="2CC94A0B" w14:textId="77777777" w:rsidR="00646AFE" w:rsidRDefault="00D17E67">
            <w:pPr>
              <w:spacing w:after="0"/>
              <w:jc w:val="center"/>
              <w:rPr>
                <w:lang w:eastAsia="ja-JP" w:bidi="hi-IN"/>
              </w:rPr>
            </w:pPr>
            <w:r>
              <w:rPr>
                <w:rFonts w:hint="eastAsia"/>
                <w:lang w:eastAsia="ja-JP" w:bidi="hi-IN"/>
              </w:rPr>
              <w:t>Ds</w:t>
            </w:r>
          </w:p>
        </w:tc>
        <w:tc>
          <w:tcPr>
            <w:tcW w:w="4117" w:type="dxa"/>
            <w:gridSpan w:val="2"/>
          </w:tcPr>
          <w:p w14:paraId="412A4A3C" w14:textId="77777777" w:rsidR="00646AFE" w:rsidRDefault="00D17E67">
            <w:pPr>
              <w:spacing w:after="0"/>
              <w:jc w:val="center"/>
              <w:rPr>
                <w:lang w:eastAsia="ja-JP" w:bidi="hi-IN"/>
              </w:rPr>
            </w:pPr>
            <w:r>
              <w:rPr>
                <w:lang w:eastAsia="ja-JP" w:bidi="hi-IN"/>
              </w:rPr>
              <w:t xml:space="preserve">650 </w:t>
            </w:r>
            <w:r>
              <w:rPr>
                <w:rFonts w:hint="eastAsia"/>
                <w:lang w:eastAsia="ja-JP" w:bidi="hi-IN"/>
              </w:rPr>
              <w:t>m</w:t>
            </w:r>
          </w:p>
        </w:tc>
      </w:tr>
      <w:tr w:rsidR="00646AFE" w14:paraId="6F22472C" w14:textId="77777777">
        <w:tc>
          <w:tcPr>
            <w:tcW w:w="3397" w:type="dxa"/>
          </w:tcPr>
          <w:p w14:paraId="465C1057" w14:textId="77777777" w:rsidR="00646AFE" w:rsidRDefault="00D17E67">
            <w:pPr>
              <w:spacing w:after="0"/>
              <w:jc w:val="center"/>
              <w:rPr>
                <w:lang w:eastAsia="ja-JP" w:bidi="hi-IN"/>
              </w:rPr>
            </w:pPr>
            <w:r>
              <w:rPr>
                <w:lang w:eastAsia="ja-JP" w:bidi="hi-IN"/>
              </w:rPr>
              <w:t>RRH height</w:t>
            </w:r>
          </w:p>
        </w:tc>
        <w:tc>
          <w:tcPr>
            <w:tcW w:w="4117" w:type="dxa"/>
            <w:gridSpan w:val="2"/>
          </w:tcPr>
          <w:p w14:paraId="54EBA4E8" w14:textId="77777777" w:rsidR="00646AFE" w:rsidRDefault="00D17E67">
            <w:pPr>
              <w:spacing w:after="0"/>
              <w:jc w:val="center"/>
              <w:rPr>
                <w:lang w:eastAsia="ja-JP" w:bidi="hi-IN"/>
              </w:rPr>
            </w:pPr>
            <w:r>
              <w:rPr>
                <w:lang w:eastAsia="ja-JP" w:bidi="hi-IN"/>
              </w:rPr>
              <w:t>15 m</w:t>
            </w:r>
          </w:p>
        </w:tc>
      </w:tr>
      <w:tr w:rsidR="00646AFE" w14:paraId="1B54570E" w14:textId="77777777">
        <w:tc>
          <w:tcPr>
            <w:tcW w:w="3397" w:type="dxa"/>
          </w:tcPr>
          <w:p w14:paraId="11115C99" w14:textId="77777777" w:rsidR="00646AFE" w:rsidRDefault="00D17E67">
            <w:pPr>
              <w:spacing w:after="0"/>
              <w:jc w:val="center"/>
              <w:rPr>
                <w:lang w:eastAsia="ja-JP" w:bidi="hi-IN"/>
              </w:rPr>
            </w:pPr>
            <w:r>
              <w:rPr>
                <w:lang w:eastAsia="ja-JP" w:bidi="hi-IN"/>
              </w:rPr>
              <w:t>Number of RRH sites per BBU</w:t>
            </w:r>
          </w:p>
        </w:tc>
        <w:tc>
          <w:tcPr>
            <w:tcW w:w="4117" w:type="dxa"/>
            <w:gridSpan w:val="2"/>
          </w:tcPr>
          <w:p w14:paraId="621A0590" w14:textId="77777777" w:rsidR="00646AFE" w:rsidRDefault="00D17E67">
            <w:pPr>
              <w:spacing w:after="0"/>
              <w:jc w:val="center"/>
              <w:rPr>
                <w:lang w:eastAsia="ja-JP" w:bidi="hi-IN"/>
              </w:rPr>
            </w:pPr>
            <w:r>
              <w:rPr>
                <w:lang w:eastAsia="ja-JP" w:bidi="hi-IN"/>
              </w:rPr>
              <w:t>4</w:t>
            </w:r>
          </w:p>
        </w:tc>
      </w:tr>
      <w:tr w:rsidR="00646AFE" w14:paraId="2D65E00C" w14:textId="77777777">
        <w:tc>
          <w:tcPr>
            <w:tcW w:w="3403" w:type="dxa"/>
            <w:gridSpan w:val="2"/>
          </w:tcPr>
          <w:p w14:paraId="0D9C8397" w14:textId="77777777" w:rsidR="00646AFE" w:rsidRDefault="00D17E67">
            <w:pPr>
              <w:spacing w:after="0"/>
              <w:jc w:val="center"/>
              <w:rPr>
                <w:lang w:eastAsia="ja-JP" w:bidi="hi-IN"/>
              </w:rPr>
            </w:pPr>
            <w:r>
              <w:rPr>
                <w:lang w:eastAsia="ja-JP" w:bidi="hi-IN"/>
              </w:rPr>
              <w:t>Number of RRH panels per RRH sites</w:t>
            </w:r>
          </w:p>
        </w:tc>
        <w:tc>
          <w:tcPr>
            <w:tcW w:w="4111" w:type="dxa"/>
          </w:tcPr>
          <w:p w14:paraId="4870E09E" w14:textId="77777777" w:rsidR="00646AFE" w:rsidRDefault="00D17E67">
            <w:pPr>
              <w:spacing w:after="0"/>
              <w:jc w:val="center"/>
              <w:rPr>
                <w:lang w:eastAsia="ja-JP" w:bidi="hi-IN"/>
              </w:rPr>
            </w:pPr>
            <w:r>
              <w:rPr>
                <w:lang w:eastAsia="ja-JP" w:bidi="hi-IN"/>
              </w:rPr>
              <w:t xml:space="preserve">1 (i.e., </w:t>
            </w:r>
            <w:proofErr w:type="spellStart"/>
            <w:r>
              <w:rPr>
                <w:lang w:eastAsia="ja-JP" w:bidi="hi-IN"/>
              </w:rPr>
              <w:t>uni</w:t>
            </w:r>
            <w:proofErr w:type="spellEnd"/>
            <w:r>
              <w:rPr>
                <w:lang w:eastAsia="ja-JP" w:bidi="hi-IN"/>
              </w:rPr>
              <w:t>-directional)</w:t>
            </w:r>
          </w:p>
        </w:tc>
      </w:tr>
      <w:tr w:rsidR="00646AFE" w14:paraId="0C7B5454" w14:textId="77777777">
        <w:tc>
          <w:tcPr>
            <w:tcW w:w="3397" w:type="dxa"/>
          </w:tcPr>
          <w:p w14:paraId="3850ED40" w14:textId="77777777" w:rsidR="00646AFE" w:rsidRDefault="00D17E67">
            <w:pPr>
              <w:spacing w:after="0"/>
              <w:jc w:val="center"/>
              <w:rPr>
                <w:lang w:eastAsia="ja-JP" w:bidi="hi-IN"/>
              </w:rPr>
            </w:pPr>
            <w:r>
              <w:rPr>
                <w:lang w:eastAsia="ja-JP" w:bidi="hi-IN"/>
              </w:rPr>
              <w:t>Number of Analog Beams per RRH</w:t>
            </w:r>
          </w:p>
        </w:tc>
        <w:tc>
          <w:tcPr>
            <w:tcW w:w="4117" w:type="dxa"/>
            <w:gridSpan w:val="2"/>
          </w:tcPr>
          <w:p w14:paraId="13AA6F45" w14:textId="77777777" w:rsidR="00646AFE" w:rsidRDefault="00D17E67">
            <w:pPr>
              <w:spacing w:after="0"/>
              <w:jc w:val="center"/>
              <w:rPr>
                <w:lang w:eastAsia="ja-JP" w:bidi="hi-IN"/>
              </w:rPr>
            </w:pPr>
            <w:r>
              <w:rPr>
                <w:lang w:eastAsia="ja-JP" w:bidi="hi-IN"/>
              </w:rPr>
              <w:t>1 or 2</w:t>
            </w:r>
          </w:p>
        </w:tc>
      </w:tr>
      <w:tr w:rsidR="00646AFE" w14:paraId="77285120" w14:textId="77777777">
        <w:tc>
          <w:tcPr>
            <w:tcW w:w="3403" w:type="dxa"/>
            <w:gridSpan w:val="2"/>
          </w:tcPr>
          <w:p w14:paraId="725EDF13" w14:textId="77777777" w:rsidR="00646AFE" w:rsidRDefault="00D17E67">
            <w:pPr>
              <w:spacing w:after="0"/>
              <w:jc w:val="center"/>
              <w:rPr>
                <w:lang w:eastAsia="ja-JP" w:bidi="hi-IN"/>
              </w:rPr>
            </w:pPr>
            <w:r>
              <w:rPr>
                <w:lang w:eastAsia="ja-JP" w:bidi="hi-IN"/>
              </w:rPr>
              <w:t>RRH panel orientation</w:t>
            </w:r>
          </w:p>
        </w:tc>
        <w:tc>
          <w:tcPr>
            <w:tcW w:w="4111" w:type="dxa"/>
          </w:tcPr>
          <w:p w14:paraId="3CA0BD76" w14:textId="77777777" w:rsidR="00646AFE" w:rsidRDefault="00D17E67">
            <w:pPr>
              <w:spacing w:after="0"/>
              <w:jc w:val="center"/>
              <w:rPr>
                <w:lang w:val="en-US" w:eastAsia="ja-JP" w:bidi="hi-IN"/>
              </w:rPr>
            </w:pPr>
            <w:r>
              <w:rPr>
                <w:lang w:val="en-US" w:eastAsia="ja-JP" w:bidi="hi-IN"/>
              </w:rPr>
              <w:t xml:space="preserve">Azimuth angle: 0.9 degree </w:t>
            </w:r>
          </w:p>
          <w:p w14:paraId="7D911E85" w14:textId="77777777" w:rsidR="00646AFE" w:rsidRDefault="00D17E67">
            <w:pPr>
              <w:spacing w:after="0"/>
              <w:jc w:val="center"/>
              <w:rPr>
                <w:lang w:val="en-US" w:eastAsia="ja-JP" w:bidi="hi-IN"/>
              </w:rPr>
            </w:pPr>
            <w:r>
              <w:rPr>
                <w:lang w:val="en-US" w:eastAsia="ja-JP" w:bidi="hi-IN"/>
              </w:rPr>
              <w:t>Down-titling: 1.3 degree</w:t>
            </w:r>
          </w:p>
          <w:p w14:paraId="434CDF89" w14:textId="77777777" w:rsidR="00646AFE" w:rsidRDefault="00D17E67">
            <w:pPr>
              <w:spacing w:after="0"/>
              <w:jc w:val="center"/>
              <w:rPr>
                <w:lang w:val="en-US" w:eastAsia="ja-JP" w:bidi="hi-IN"/>
              </w:rPr>
            </w:pPr>
            <w:r>
              <w:rPr>
                <w:lang w:val="en-US" w:eastAsia="ja-JP" w:bidi="hi-IN"/>
              </w:rPr>
              <w:t>(i.e., RRH panel boresight pointed to the railway at the distance of Ds (projection of the neighboring RRH on the railway))</w:t>
            </w:r>
          </w:p>
        </w:tc>
      </w:tr>
    </w:tbl>
    <w:p w14:paraId="60BD27F7" w14:textId="77777777" w:rsidR="00646AFE" w:rsidRDefault="00D17E67">
      <w:pPr>
        <w:pStyle w:val="ListParagraph"/>
        <w:numPr>
          <w:ilvl w:val="1"/>
          <w:numId w:val="38"/>
        </w:numPr>
        <w:ind w:firstLineChars="0"/>
        <w:rPr>
          <w:rFonts w:eastAsia="SimSun"/>
          <w:szCs w:val="24"/>
          <w:lang w:eastAsia="zh-CN"/>
        </w:rPr>
      </w:pPr>
      <w:r>
        <w:rPr>
          <w:rFonts w:eastAsia="SimSun"/>
          <w:szCs w:val="24"/>
          <w:lang w:eastAsia="zh-CN"/>
        </w:rPr>
        <w:t xml:space="preserve">Proposal 2 (Nokia): RAN4 to focus on the following RRH parametrization in unidirectional setting: RRH panel boresight pointed to the railway at the distance of Ds, 1, 2 </w:t>
      </w:r>
      <w:proofErr w:type="spellStart"/>
      <w:r>
        <w:rPr>
          <w:rFonts w:eastAsia="SimSun"/>
          <w:szCs w:val="24"/>
          <w:lang w:eastAsia="zh-CN"/>
        </w:rPr>
        <w:t>analog</w:t>
      </w:r>
      <w:proofErr w:type="spellEnd"/>
      <w:r>
        <w:rPr>
          <w:rFonts w:eastAsia="SimSun"/>
          <w:szCs w:val="24"/>
          <w:lang w:eastAsia="zh-CN"/>
        </w:rPr>
        <w:t xml:space="preserve"> beams(s) per RRH panel.</w:t>
      </w:r>
    </w:p>
    <w:p w14:paraId="53B32BEF"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Recommended WF: </w:t>
      </w:r>
    </w:p>
    <w:p w14:paraId="1BA95DAC"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views are collected in 1st round discussion. </w:t>
      </w:r>
    </w:p>
    <w:p w14:paraId="4B7B4DE6" w14:textId="77777777" w:rsidR="00646AFE" w:rsidRDefault="00646AFE">
      <w:pPr>
        <w:rPr>
          <w:b/>
          <w:u w:val="single"/>
          <w:lang w:eastAsia="ko-KR"/>
        </w:rPr>
      </w:pPr>
    </w:p>
    <w:p w14:paraId="54685628" w14:textId="77777777" w:rsidR="00646AFE" w:rsidRDefault="00D17E67">
      <w:pPr>
        <w:pStyle w:val="Heading3"/>
        <w:ind w:left="709"/>
        <w:rPr>
          <w:sz w:val="24"/>
          <w:szCs w:val="16"/>
          <w:lang w:val="en-US"/>
        </w:rPr>
      </w:pPr>
      <w:r>
        <w:rPr>
          <w:sz w:val="24"/>
          <w:szCs w:val="16"/>
          <w:lang w:val="en-US"/>
        </w:rPr>
        <w:t>Sub-topic 2-3: B</w:t>
      </w:r>
      <w:r>
        <w:rPr>
          <w:rFonts w:hint="eastAsia"/>
          <w:sz w:val="24"/>
          <w:szCs w:val="16"/>
          <w:lang w:val="en-US"/>
        </w:rPr>
        <w:t>i</w:t>
      </w:r>
      <w:r>
        <w:rPr>
          <w:sz w:val="24"/>
          <w:szCs w:val="16"/>
          <w:lang w:val="en-US"/>
        </w:rPr>
        <w:t>-directional Deployment</w:t>
      </w:r>
    </w:p>
    <w:p w14:paraId="41BE220F" w14:textId="77777777" w:rsidR="00646AFE" w:rsidRDefault="00D17E67">
      <w:pPr>
        <w:rPr>
          <w:i/>
          <w:color w:val="0070C0"/>
          <w:lang w:val="en-US" w:eastAsia="zh-CN"/>
        </w:rPr>
      </w:pPr>
      <w:r>
        <w:rPr>
          <w:rFonts w:hint="eastAsia"/>
          <w:i/>
          <w:color w:val="0070C0"/>
          <w:lang w:val="en-US" w:eastAsia="zh-CN"/>
        </w:rPr>
        <w:t xml:space="preserve">Sub-topic description </w:t>
      </w:r>
    </w:p>
    <w:p w14:paraId="362D7802" w14:textId="77777777" w:rsidR="00646AFE" w:rsidRDefault="00D17E67">
      <w:pPr>
        <w:rPr>
          <w:lang w:val="en-US" w:eastAsia="zh-CN"/>
        </w:rPr>
      </w:pPr>
      <w:r>
        <w:rPr>
          <w:lang w:val="en-US" w:eastAsia="zh-CN"/>
        </w:rPr>
        <w:t>[Moderator] Observations and Proposals related to bi-directional deployment, based on companies’ individual feasibility analysis, views are categorized based on the subject of bi-directional deployment, and individual transmission schemes for bi-directional deployment.</w:t>
      </w:r>
    </w:p>
    <w:p w14:paraId="0961C769" w14:textId="77777777" w:rsidR="00646AFE" w:rsidRDefault="00D17E67">
      <w:pPr>
        <w:rPr>
          <w:i/>
          <w:color w:val="0070C0"/>
          <w:lang w:val="en-US" w:eastAsia="zh-CN"/>
        </w:rPr>
      </w:pPr>
      <w:r>
        <w:rPr>
          <w:i/>
          <w:color w:val="0070C0"/>
          <w:lang w:val="en-US" w:eastAsia="zh-CN"/>
        </w:rPr>
        <w:t>Open issues and candidate options before e-meeting:</w:t>
      </w:r>
    </w:p>
    <w:p w14:paraId="072BC317" w14:textId="77777777" w:rsidR="00646AFE" w:rsidRDefault="00D17E67">
      <w:pPr>
        <w:rPr>
          <w:b/>
          <w:u w:val="single"/>
          <w:lang w:eastAsia="ko-KR"/>
        </w:rPr>
      </w:pPr>
      <w:r>
        <w:rPr>
          <w:b/>
          <w:u w:val="single"/>
          <w:lang w:eastAsia="ko-KR"/>
        </w:rPr>
        <w:t xml:space="preserve">Issue 2-3-1: General view </w:t>
      </w:r>
      <w:r>
        <w:rPr>
          <w:b/>
          <w:u w:val="single"/>
          <w:lang w:eastAsia="zh-CN"/>
        </w:rPr>
        <w:t xml:space="preserve">toward Bi-directional Deployment </w:t>
      </w:r>
    </w:p>
    <w:p w14:paraId="34E808D2"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General view towards bi-directional deployment:</w:t>
      </w:r>
    </w:p>
    <w:p w14:paraId="44A7345C"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 xml:space="preserve">Observation 1 (Nokia): Bi-directional RRH deployment causes more handovers to occur than </w:t>
      </w:r>
      <w:proofErr w:type="spellStart"/>
      <w:r>
        <w:rPr>
          <w:rFonts w:eastAsia="SimSun"/>
          <w:szCs w:val="24"/>
          <w:lang w:eastAsia="zh-CN"/>
        </w:rPr>
        <w:t>uni</w:t>
      </w:r>
      <w:proofErr w:type="spellEnd"/>
      <w:r>
        <w:rPr>
          <w:rFonts w:eastAsia="SimSun"/>
          <w:szCs w:val="24"/>
          <w:lang w:eastAsia="zh-CN"/>
        </w:rPr>
        <w:t>-directional deployment leading into shorter time-of-stay in cell.</w:t>
      </w:r>
    </w:p>
    <w:p w14:paraId="5D907F9E"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Recommended WF: </w:t>
      </w:r>
    </w:p>
    <w:p w14:paraId="0B7CB435"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views are collected in 1st round discussion. </w:t>
      </w:r>
    </w:p>
    <w:p w14:paraId="4A1A06A2" w14:textId="77777777" w:rsidR="00646AFE" w:rsidRDefault="00646AFE">
      <w:pPr>
        <w:rPr>
          <w:b/>
          <w:u w:val="single"/>
          <w:lang w:eastAsia="ko-KR"/>
        </w:rPr>
      </w:pPr>
    </w:p>
    <w:p w14:paraId="637D433A" w14:textId="77777777" w:rsidR="00646AFE" w:rsidRDefault="00D17E67">
      <w:pPr>
        <w:rPr>
          <w:b/>
          <w:u w:val="single"/>
          <w:lang w:eastAsia="ko-KR"/>
        </w:rPr>
      </w:pPr>
      <w:r>
        <w:rPr>
          <w:b/>
          <w:u w:val="single"/>
          <w:lang w:eastAsia="ko-KR"/>
        </w:rPr>
        <w:t xml:space="preserve">Issue 2-3-2: View toward JT for all channels (full SFN) for Bi-directional Deployment </w:t>
      </w:r>
    </w:p>
    <w:p w14:paraId="5788E1C2"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View toward JT for all channels (full SFN): </w:t>
      </w:r>
    </w:p>
    <w:p w14:paraId="3949B993"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 xml:space="preserve">Proposal-1 (Samsung): For bi-directional RRH deployment, joint transmission (JT) for all channels (SSB, TRS, PDCCH/PDSCH) should be precluded from using for FR2 HST. </w:t>
      </w:r>
    </w:p>
    <w:p w14:paraId="5C611E08"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Recommended WF: </w:t>
      </w:r>
    </w:p>
    <w:p w14:paraId="14CA0CC0"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views are collected in 1st round discussion. </w:t>
      </w:r>
    </w:p>
    <w:p w14:paraId="2657CE2F" w14:textId="77777777" w:rsidR="00646AFE" w:rsidRDefault="00646AFE">
      <w:pPr>
        <w:pStyle w:val="ListParagraph"/>
        <w:spacing w:after="120"/>
        <w:ind w:left="1656" w:firstLineChars="0" w:firstLine="0"/>
        <w:rPr>
          <w:rFonts w:eastAsia="SimSun"/>
          <w:szCs w:val="24"/>
          <w:lang w:eastAsia="zh-CN"/>
        </w:rPr>
      </w:pPr>
    </w:p>
    <w:p w14:paraId="118DAFE7" w14:textId="77777777" w:rsidR="00646AFE" w:rsidRDefault="00D17E67">
      <w:pPr>
        <w:rPr>
          <w:b/>
          <w:u w:val="single"/>
          <w:lang w:eastAsia="ko-KR"/>
        </w:rPr>
      </w:pPr>
      <w:r>
        <w:rPr>
          <w:b/>
          <w:u w:val="single"/>
          <w:lang w:eastAsia="ko-KR"/>
        </w:rPr>
        <w:t xml:space="preserve">Issue 2-3-3: View toward DPS for Bi-directional Deployment </w:t>
      </w:r>
    </w:p>
    <w:p w14:paraId="03A1E7B2"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View toward DPS: </w:t>
      </w:r>
    </w:p>
    <w:p w14:paraId="754242AC"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Observation 1 (Huawei): </w:t>
      </w:r>
    </w:p>
    <w:p w14:paraId="0A04A45E" w14:textId="77777777" w:rsidR="00646AFE" w:rsidRDefault="00D17E67">
      <w:pPr>
        <w:pStyle w:val="ListParagraph"/>
        <w:numPr>
          <w:ilvl w:val="2"/>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DPS mode is a good candidate to consider for FR2 HST deployment</w:t>
      </w:r>
    </w:p>
    <w:p w14:paraId="6F226291" w14:textId="77777777" w:rsidR="00646AFE" w:rsidRDefault="00D17E67">
      <w:pPr>
        <w:pStyle w:val="ListParagraph"/>
        <w:numPr>
          <w:ilvl w:val="2"/>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For UE with support of less number of active TCI states, such as 1 or 2, and less panels per RRH or less beams per panels, Figure b (from Huawei’s R4-2101368) is candidate channel mode to consider</w:t>
      </w:r>
    </w:p>
    <w:p w14:paraId="152C4C44" w14:textId="77777777" w:rsidR="00646AFE" w:rsidRDefault="00D17E67">
      <w:pPr>
        <w:pStyle w:val="ListParagraph"/>
        <w:numPr>
          <w:ilvl w:val="2"/>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For UE with support of higher number of active TCI states, such as 2 or 4, and more panels per RRH or beams per panels to achieve larger coverage, Figure c (from Huawei’s R4-2101368) is a candidate channel mode to consider.</w:t>
      </w:r>
    </w:p>
    <w:p w14:paraId="5F767C48"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 1 (Huawei): DPS transmission scheme should be considered to reduce the multi-path delay spread, reduce ICI and achieve good coverage.</w:t>
      </w:r>
    </w:p>
    <w:p w14:paraId="5F8ABD1B"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Observation 2 (Samsung): For bi-directional RRH deployment with Sceanrio-2 (Ds = 650m and </w:t>
      </w:r>
      <w:proofErr w:type="spellStart"/>
      <w:r>
        <w:rPr>
          <w:rFonts w:eastAsia="SimSun"/>
          <w:szCs w:val="24"/>
          <w:lang w:eastAsia="zh-CN"/>
        </w:rPr>
        <w:t>Dmin</w:t>
      </w:r>
      <w:proofErr w:type="spellEnd"/>
      <w:r>
        <w:rPr>
          <w:rFonts w:eastAsia="SimSun"/>
          <w:szCs w:val="24"/>
          <w:lang w:eastAsia="zh-CN"/>
        </w:rPr>
        <w:t xml:space="preserve"> =10m) and Sceanrio-4 (Ds = 300m and </w:t>
      </w:r>
      <w:proofErr w:type="spellStart"/>
      <w:r>
        <w:rPr>
          <w:rFonts w:eastAsia="SimSun"/>
          <w:szCs w:val="24"/>
          <w:lang w:eastAsia="zh-CN"/>
        </w:rPr>
        <w:t>Dmin</w:t>
      </w:r>
      <w:proofErr w:type="spellEnd"/>
      <w:r>
        <w:rPr>
          <w:rFonts w:eastAsia="SimSun"/>
          <w:szCs w:val="24"/>
          <w:lang w:eastAsia="zh-CN"/>
        </w:rPr>
        <w:t xml:space="preserve"> =50m), it is hard to have satisfactory signal strength in the train track area around each RRH site.</w:t>
      </w:r>
    </w:p>
    <w:p w14:paraId="6885A4AD"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3 (Nokia): Multi-beam setting can be less beneficial in ISD 650 scenario where RRH distance to track is short (10 meters) compared to ISD 300 scenario with longer RRH distance to track (50 meters).</w:t>
      </w:r>
    </w:p>
    <w:p w14:paraId="6A0B61F4"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4 (Nokia): Without inter-cell interference or DRX there are no significant problems observed in mobility as radio link failure and handover failure rates are very low.</w:t>
      </w:r>
    </w:p>
    <w:p w14:paraId="51B9B710"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Recommended WF: </w:t>
      </w:r>
    </w:p>
    <w:p w14:paraId="5CB0D074"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views are collected in 1st round discussion. </w:t>
      </w:r>
    </w:p>
    <w:p w14:paraId="0639E4B6" w14:textId="77777777" w:rsidR="00646AFE" w:rsidRDefault="00646AFE">
      <w:pPr>
        <w:pStyle w:val="ListParagraph"/>
        <w:spacing w:after="120"/>
        <w:ind w:left="1656" w:firstLineChars="0" w:firstLine="0"/>
        <w:rPr>
          <w:rFonts w:eastAsia="SimSun"/>
          <w:szCs w:val="24"/>
          <w:lang w:eastAsia="zh-CN"/>
        </w:rPr>
      </w:pPr>
    </w:p>
    <w:p w14:paraId="7607C32D" w14:textId="77777777" w:rsidR="00646AFE" w:rsidRDefault="00D17E67">
      <w:pPr>
        <w:rPr>
          <w:b/>
          <w:u w:val="single"/>
          <w:lang w:eastAsia="ko-KR"/>
        </w:rPr>
      </w:pPr>
      <w:r>
        <w:rPr>
          <w:b/>
          <w:u w:val="single"/>
          <w:lang w:eastAsia="ko-KR"/>
        </w:rPr>
        <w:t xml:space="preserve">Issue 2-3-4: View toward Multi-DCI based Multi-TRP Transmission for Bi-directional Deployment </w:t>
      </w:r>
    </w:p>
    <w:p w14:paraId="22D783DE"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Multi-DCI based Multi-TRP Transmission: </w:t>
      </w:r>
    </w:p>
    <w:p w14:paraId="40EAB27E"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Observation-1 (Samsung): For bi-directional RRH deployment, the DPS transmission which requires UE to track more than 2 TCI states should be precluded from FR2 HST WI discussion.</w:t>
      </w:r>
    </w:p>
    <w:p w14:paraId="06CE5342"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Proposal-1(Nokia): RAN4 to decide if more than 2 configured TCI states should be </w:t>
      </w:r>
      <w:proofErr w:type="spellStart"/>
      <w:r>
        <w:rPr>
          <w:rFonts w:eastAsia="SimSun"/>
          <w:szCs w:val="24"/>
          <w:lang w:eastAsia="zh-CN"/>
        </w:rPr>
        <w:t>analyzed</w:t>
      </w:r>
      <w:proofErr w:type="spellEnd"/>
      <w:r>
        <w:rPr>
          <w:rFonts w:eastAsia="SimSun"/>
          <w:szCs w:val="24"/>
          <w:lang w:eastAsia="zh-CN"/>
        </w:rPr>
        <w:t>.</w:t>
      </w:r>
    </w:p>
    <w:p w14:paraId="345CC965"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Recommended WF: </w:t>
      </w:r>
    </w:p>
    <w:p w14:paraId="66A6E6EE"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views are collected in 1st round discussion and way forward is drafted with selected scenarios as assumptions for future evaluation. </w:t>
      </w:r>
    </w:p>
    <w:p w14:paraId="2BF61DFE" w14:textId="77777777" w:rsidR="00646AFE" w:rsidRDefault="00646AFE">
      <w:pPr>
        <w:pStyle w:val="ListParagraph"/>
        <w:spacing w:after="120"/>
        <w:ind w:left="936" w:firstLineChars="0" w:firstLine="0"/>
        <w:rPr>
          <w:rFonts w:eastAsia="SimSun"/>
          <w:szCs w:val="24"/>
          <w:lang w:eastAsia="zh-CN"/>
        </w:rPr>
      </w:pPr>
    </w:p>
    <w:p w14:paraId="1BE95179" w14:textId="77777777" w:rsidR="00646AFE" w:rsidRDefault="00D17E67">
      <w:pPr>
        <w:rPr>
          <w:b/>
          <w:u w:val="single"/>
          <w:lang w:eastAsia="ko-KR"/>
        </w:rPr>
      </w:pPr>
      <w:r>
        <w:rPr>
          <w:b/>
          <w:u w:val="single"/>
          <w:lang w:eastAsia="ko-KR"/>
        </w:rPr>
        <w:t>Issue 2-3-5: Evaluation Parameters Selection</w:t>
      </w:r>
      <w:r>
        <w:rPr>
          <w:b/>
          <w:u w:val="single"/>
          <w:lang w:eastAsia="zh-CN"/>
        </w:rPr>
        <w:t xml:space="preserve"> for Bi-directional Deployment </w:t>
      </w:r>
    </w:p>
    <w:p w14:paraId="60E74B46"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[Moderator] In last meeting’s WF, scenarios and some parameters are provided with options, and to minimize additional efforts in future evaluation (if any) to get aligned numerical analysis, companies have proposals for focused scenario and parameters. </w:t>
      </w:r>
    </w:p>
    <w:p w14:paraId="243F9EBD"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Proposals: </w:t>
      </w:r>
    </w:p>
    <w:p w14:paraId="37B97820"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 xml:space="preserve">Proposal-1 (Samsung): For bi-directional RRH deployment, the following Scenario-2 and 4 with the other parameters are chosen as the default scenario for feasibility analysis. </w:t>
      </w:r>
    </w:p>
    <w:p w14:paraId="614237B1" w14:textId="77777777" w:rsidR="00646AFE" w:rsidRDefault="00D17E67">
      <w:pPr>
        <w:pStyle w:val="ListParagraph"/>
        <w:spacing w:after="120"/>
        <w:ind w:left="936" w:firstLineChars="0" w:firstLine="0"/>
        <w:jc w:val="center"/>
        <w:rPr>
          <w:rFonts w:eastAsia="SimSun"/>
          <w:szCs w:val="24"/>
          <w:lang w:eastAsia="zh-CN"/>
        </w:rPr>
      </w:pPr>
      <w:r>
        <w:rPr>
          <w:rFonts w:eastAsia="SimSun"/>
          <w:szCs w:val="24"/>
          <w:lang w:eastAsia="zh-CN"/>
        </w:rPr>
        <w:t xml:space="preserve">Table 3.1-2 </w:t>
      </w:r>
      <w:r>
        <w:rPr>
          <w:szCs w:val="24"/>
          <w:lang w:eastAsia="zh-CN"/>
        </w:rPr>
        <w:t>(from Samsung R4-2100916)</w:t>
      </w:r>
      <w:r>
        <w:rPr>
          <w:rFonts w:eastAsia="SimSun"/>
          <w:szCs w:val="24"/>
          <w:lang w:eastAsia="zh-CN"/>
        </w:rPr>
        <w:t xml:space="preserve"> Common Parameters for Bi-directional Cases</w:t>
      </w:r>
    </w:p>
    <w:tbl>
      <w:tblPr>
        <w:tblStyle w:val="TableGrid"/>
        <w:tblW w:w="7514" w:type="dxa"/>
        <w:tblInd w:w="2121" w:type="dxa"/>
        <w:tblLook w:val="04A0" w:firstRow="1" w:lastRow="0" w:firstColumn="1" w:lastColumn="0" w:noHBand="0" w:noVBand="1"/>
      </w:tblPr>
      <w:tblGrid>
        <w:gridCol w:w="3397"/>
        <w:gridCol w:w="6"/>
        <w:gridCol w:w="4111"/>
      </w:tblGrid>
      <w:tr w:rsidR="00646AFE" w14:paraId="3B9E4750" w14:textId="77777777">
        <w:tc>
          <w:tcPr>
            <w:tcW w:w="3397" w:type="dxa"/>
            <w:shd w:val="clear" w:color="auto" w:fill="D9E2F3" w:themeFill="accent1" w:themeFillTint="33"/>
          </w:tcPr>
          <w:p w14:paraId="445F79DC" w14:textId="77777777" w:rsidR="00646AFE" w:rsidRDefault="00D17E67">
            <w:pPr>
              <w:spacing w:after="0"/>
              <w:jc w:val="center"/>
              <w:rPr>
                <w:b/>
                <w:lang w:eastAsia="ja-JP" w:bidi="hi-IN"/>
              </w:rPr>
            </w:pPr>
            <w:r>
              <w:rPr>
                <w:b/>
                <w:lang w:eastAsia="ja-JP" w:bidi="hi-IN"/>
              </w:rPr>
              <w:t>Parameter</w:t>
            </w:r>
          </w:p>
        </w:tc>
        <w:tc>
          <w:tcPr>
            <w:tcW w:w="4117" w:type="dxa"/>
            <w:gridSpan w:val="2"/>
            <w:shd w:val="clear" w:color="auto" w:fill="D9E2F3" w:themeFill="accent1" w:themeFillTint="33"/>
          </w:tcPr>
          <w:p w14:paraId="1DD2D0BB" w14:textId="77777777" w:rsidR="00646AFE" w:rsidRDefault="00D17E67">
            <w:pPr>
              <w:spacing w:after="0"/>
              <w:jc w:val="center"/>
              <w:rPr>
                <w:b/>
                <w:lang w:eastAsia="ja-JP" w:bidi="hi-IN"/>
              </w:rPr>
            </w:pPr>
            <w:r>
              <w:rPr>
                <w:b/>
                <w:lang w:eastAsia="ja-JP" w:bidi="hi-IN"/>
              </w:rPr>
              <w:t>Value</w:t>
            </w:r>
          </w:p>
        </w:tc>
      </w:tr>
      <w:tr w:rsidR="00646AFE" w14:paraId="7C1FEE16" w14:textId="77777777">
        <w:tc>
          <w:tcPr>
            <w:tcW w:w="3403" w:type="dxa"/>
            <w:gridSpan w:val="2"/>
          </w:tcPr>
          <w:p w14:paraId="42229670" w14:textId="77777777" w:rsidR="00646AFE" w:rsidRDefault="00D17E67">
            <w:pPr>
              <w:spacing w:after="0"/>
              <w:jc w:val="center"/>
              <w:rPr>
                <w:lang w:eastAsia="ja-JP" w:bidi="hi-IN"/>
              </w:rPr>
            </w:pPr>
            <w:r>
              <w:rPr>
                <w:lang w:eastAsia="ja-JP" w:bidi="hi-IN"/>
              </w:rPr>
              <w:t xml:space="preserve">Ds and </w:t>
            </w:r>
            <w:proofErr w:type="spellStart"/>
            <w:r>
              <w:rPr>
                <w:rFonts w:hint="eastAsia"/>
                <w:lang w:eastAsia="ja-JP" w:bidi="hi-IN"/>
              </w:rPr>
              <w:t>Dmin</w:t>
            </w:r>
            <w:proofErr w:type="spellEnd"/>
          </w:p>
        </w:tc>
        <w:tc>
          <w:tcPr>
            <w:tcW w:w="4111" w:type="dxa"/>
          </w:tcPr>
          <w:p w14:paraId="43F22060" w14:textId="77777777" w:rsidR="00646AFE" w:rsidRDefault="00D17E67">
            <w:pPr>
              <w:spacing w:after="0"/>
              <w:jc w:val="center"/>
              <w:rPr>
                <w:lang w:eastAsia="ja-JP" w:bidi="hi-IN"/>
              </w:rPr>
            </w:pPr>
            <w:r>
              <w:rPr>
                <w:lang w:eastAsia="ja-JP" w:bidi="hi-IN"/>
              </w:rPr>
              <w:t xml:space="preserve">Scenario-2: Ds = 650m and </w:t>
            </w:r>
            <w:proofErr w:type="spellStart"/>
            <w:r>
              <w:rPr>
                <w:lang w:eastAsia="ja-JP" w:bidi="hi-IN"/>
              </w:rPr>
              <w:t>Dmin</w:t>
            </w:r>
            <w:proofErr w:type="spellEnd"/>
            <w:r>
              <w:rPr>
                <w:lang w:eastAsia="ja-JP" w:bidi="hi-IN"/>
              </w:rPr>
              <w:t xml:space="preserve"> = 10m</w:t>
            </w:r>
          </w:p>
          <w:p w14:paraId="3AD0ECF9" w14:textId="77777777" w:rsidR="00646AFE" w:rsidRDefault="00D17E67">
            <w:pPr>
              <w:spacing w:after="0"/>
              <w:jc w:val="center"/>
              <w:rPr>
                <w:lang w:eastAsia="ja-JP" w:bidi="hi-IN"/>
              </w:rPr>
            </w:pPr>
            <w:r>
              <w:rPr>
                <w:lang w:eastAsia="ja-JP" w:bidi="hi-IN"/>
              </w:rPr>
              <w:t xml:space="preserve">Scenario-4: Ds = 300m and </w:t>
            </w:r>
            <w:proofErr w:type="spellStart"/>
            <w:r>
              <w:rPr>
                <w:lang w:eastAsia="ja-JP" w:bidi="hi-IN"/>
              </w:rPr>
              <w:t>Dmin</w:t>
            </w:r>
            <w:proofErr w:type="spellEnd"/>
            <w:r>
              <w:rPr>
                <w:lang w:eastAsia="ja-JP" w:bidi="hi-IN"/>
              </w:rPr>
              <w:t xml:space="preserve"> = 50m</w:t>
            </w:r>
          </w:p>
        </w:tc>
      </w:tr>
      <w:tr w:rsidR="00646AFE" w14:paraId="66626FFD" w14:textId="77777777">
        <w:tc>
          <w:tcPr>
            <w:tcW w:w="3397" w:type="dxa"/>
          </w:tcPr>
          <w:p w14:paraId="6FFDB5D4" w14:textId="77777777" w:rsidR="00646AFE" w:rsidRDefault="00D17E67">
            <w:pPr>
              <w:spacing w:after="0"/>
              <w:jc w:val="center"/>
              <w:rPr>
                <w:lang w:eastAsia="ja-JP" w:bidi="hi-IN"/>
              </w:rPr>
            </w:pPr>
            <w:r>
              <w:rPr>
                <w:lang w:eastAsia="ja-JP" w:bidi="hi-IN"/>
              </w:rPr>
              <w:t>RRH height</w:t>
            </w:r>
          </w:p>
        </w:tc>
        <w:tc>
          <w:tcPr>
            <w:tcW w:w="4117" w:type="dxa"/>
            <w:gridSpan w:val="2"/>
          </w:tcPr>
          <w:p w14:paraId="73357F52" w14:textId="77777777" w:rsidR="00646AFE" w:rsidRDefault="00D17E67">
            <w:pPr>
              <w:spacing w:after="0"/>
              <w:jc w:val="center"/>
              <w:rPr>
                <w:lang w:eastAsia="ja-JP" w:bidi="hi-IN"/>
              </w:rPr>
            </w:pPr>
            <w:r>
              <w:rPr>
                <w:lang w:eastAsia="ja-JP" w:bidi="hi-IN"/>
              </w:rPr>
              <w:t>15 m</w:t>
            </w:r>
          </w:p>
        </w:tc>
      </w:tr>
      <w:tr w:rsidR="00646AFE" w14:paraId="6ACCBE8F" w14:textId="77777777">
        <w:tc>
          <w:tcPr>
            <w:tcW w:w="3397" w:type="dxa"/>
          </w:tcPr>
          <w:p w14:paraId="696F18D8" w14:textId="77777777" w:rsidR="00646AFE" w:rsidRDefault="00D17E67">
            <w:pPr>
              <w:spacing w:after="0"/>
              <w:jc w:val="center"/>
              <w:rPr>
                <w:lang w:eastAsia="ja-JP" w:bidi="hi-IN"/>
              </w:rPr>
            </w:pPr>
            <w:r>
              <w:rPr>
                <w:lang w:eastAsia="ja-JP" w:bidi="hi-IN"/>
              </w:rPr>
              <w:t>Number of RRH sites per BBU</w:t>
            </w:r>
          </w:p>
        </w:tc>
        <w:tc>
          <w:tcPr>
            <w:tcW w:w="4117" w:type="dxa"/>
            <w:gridSpan w:val="2"/>
          </w:tcPr>
          <w:p w14:paraId="661911CC" w14:textId="77777777" w:rsidR="00646AFE" w:rsidRDefault="00D17E67">
            <w:pPr>
              <w:spacing w:after="0"/>
              <w:jc w:val="center"/>
              <w:rPr>
                <w:lang w:eastAsia="ja-JP" w:bidi="hi-IN"/>
              </w:rPr>
            </w:pPr>
            <w:r>
              <w:rPr>
                <w:lang w:eastAsia="ja-JP" w:bidi="hi-IN"/>
              </w:rPr>
              <w:t>4</w:t>
            </w:r>
          </w:p>
        </w:tc>
      </w:tr>
      <w:tr w:rsidR="00646AFE" w14:paraId="2F985623" w14:textId="77777777">
        <w:tc>
          <w:tcPr>
            <w:tcW w:w="3403" w:type="dxa"/>
            <w:gridSpan w:val="2"/>
          </w:tcPr>
          <w:p w14:paraId="4BB77307" w14:textId="77777777" w:rsidR="00646AFE" w:rsidRDefault="00D17E67">
            <w:pPr>
              <w:spacing w:after="0"/>
              <w:jc w:val="center"/>
              <w:rPr>
                <w:lang w:eastAsia="ja-JP" w:bidi="hi-IN"/>
              </w:rPr>
            </w:pPr>
            <w:r>
              <w:rPr>
                <w:lang w:eastAsia="ja-JP" w:bidi="hi-IN"/>
              </w:rPr>
              <w:t>Number of RRH panels per RRH sites</w:t>
            </w:r>
          </w:p>
        </w:tc>
        <w:tc>
          <w:tcPr>
            <w:tcW w:w="4111" w:type="dxa"/>
          </w:tcPr>
          <w:p w14:paraId="57C4AFC7" w14:textId="77777777" w:rsidR="00646AFE" w:rsidRDefault="00D17E67">
            <w:pPr>
              <w:spacing w:after="0"/>
              <w:jc w:val="center"/>
              <w:rPr>
                <w:lang w:eastAsia="ja-JP" w:bidi="hi-IN"/>
              </w:rPr>
            </w:pPr>
            <w:r>
              <w:rPr>
                <w:lang w:eastAsia="ja-JP" w:bidi="hi-IN"/>
              </w:rPr>
              <w:t>2 (i.e., bi-directional)</w:t>
            </w:r>
          </w:p>
        </w:tc>
      </w:tr>
      <w:tr w:rsidR="00646AFE" w14:paraId="4B033584" w14:textId="77777777">
        <w:tc>
          <w:tcPr>
            <w:tcW w:w="3397" w:type="dxa"/>
          </w:tcPr>
          <w:p w14:paraId="022D4553" w14:textId="77777777" w:rsidR="00646AFE" w:rsidRDefault="00D17E67">
            <w:pPr>
              <w:spacing w:after="0"/>
              <w:jc w:val="center"/>
              <w:rPr>
                <w:lang w:eastAsia="ja-JP" w:bidi="hi-IN"/>
              </w:rPr>
            </w:pPr>
            <w:r>
              <w:rPr>
                <w:lang w:eastAsia="ja-JP" w:bidi="hi-IN"/>
              </w:rPr>
              <w:t>Number of Analog Beams per RRH</w:t>
            </w:r>
          </w:p>
        </w:tc>
        <w:tc>
          <w:tcPr>
            <w:tcW w:w="4117" w:type="dxa"/>
            <w:gridSpan w:val="2"/>
          </w:tcPr>
          <w:p w14:paraId="1DC93501" w14:textId="77777777" w:rsidR="00646AFE" w:rsidRDefault="00D17E67">
            <w:pPr>
              <w:spacing w:after="0"/>
              <w:jc w:val="center"/>
              <w:rPr>
                <w:lang w:eastAsia="ja-JP" w:bidi="hi-IN"/>
              </w:rPr>
            </w:pPr>
            <w:r>
              <w:rPr>
                <w:lang w:eastAsia="ja-JP" w:bidi="hi-IN"/>
              </w:rPr>
              <w:t>2</w:t>
            </w:r>
          </w:p>
        </w:tc>
      </w:tr>
      <w:tr w:rsidR="00646AFE" w14:paraId="4CA8A216" w14:textId="77777777">
        <w:tc>
          <w:tcPr>
            <w:tcW w:w="3403" w:type="dxa"/>
            <w:gridSpan w:val="2"/>
          </w:tcPr>
          <w:p w14:paraId="5528E4BD" w14:textId="77777777" w:rsidR="00646AFE" w:rsidRDefault="00D17E67">
            <w:pPr>
              <w:spacing w:after="0"/>
              <w:jc w:val="center"/>
              <w:rPr>
                <w:lang w:eastAsia="ja-JP" w:bidi="hi-IN"/>
              </w:rPr>
            </w:pPr>
            <w:r>
              <w:rPr>
                <w:lang w:eastAsia="ja-JP" w:bidi="hi-IN"/>
              </w:rPr>
              <w:t>RRH panel orientation</w:t>
            </w:r>
          </w:p>
        </w:tc>
        <w:tc>
          <w:tcPr>
            <w:tcW w:w="4111" w:type="dxa"/>
          </w:tcPr>
          <w:p w14:paraId="1CDC140F" w14:textId="77777777" w:rsidR="00646AFE" w:rsidRDefault="00D17E67">
            <w:pPr>
              <w:spacing w:after="0"/>
              <w:jc w:val="center"/>
              <w:rPr>
                <w:lang w:val="en-US" w:eastAsia="ja-JP" w:bidi="hi-IN"/>
              </w:rPr>
            </w:pPr>
            <w:r>
              <w:rPr>
                <w:lang w:val="en-US" w:eastAsia="ja-JP" w:bidi="hi-IN"/>
              </w:rPr>
              <w:t xml:space="preserve">Scenario-2: Azimuth angle: 1.8 degree </w:t>
            </w:r>
          </w:p>
          <w:p w14:paraId="41FA3E6B" w14:textId="77777777" w:rsidR="00646AFE" w:rsidRDefault="00D17E67">
            <w:pPr>
              <w:spacing w:after="0"/>
              <w:jc w:val="center"/>
              <w:rPr>
                <w:lang w:val="en-US" w:eastAsia="ja-JP" w:bidi="hi-IN"/>
              </w:rPr>
            </w:pPr>
            <w:r>
              <w:rPr>
                <w:lang w:val="en-US" w:eastAsia="ja-JP" w:bidi="hi-IN"/>
              </w:rPr>
              <w:t xml:space="preserve">                Down-titling: 2.6 degree</w:t>
            </w:r>
          </w:p>
          <w:p w14:paraId="383966D6" w14:textId="77777777" w:rsidR="00646AFE" w:rsidRDefault="00D17E67">
            <w:pPr>
              <w:spacing w:after="0"/>
              <w:jc w:val="center"/>
              <w:rPr>
                <w:lang w:val="en-US" w:eastAsia="ja-JP" w:bidi="hi-IN"/>
              </w:rPr>
            </w:pPr>
            <w:r>
              <w:rPr>
                <w:lang w:val="en-US" w:eastAsia="ja-JP" w:bidi="hi-IN"/>
              </w:rPr>
              <w:t xml:space="preserve">Scenario-4: Azimuth angle: 18.4 degree </w:t>
            </w:r>
          </w:p>
          <w:p w14:paraId="0D2B0307" w14:textId="77777777" w:rsidR="00646AFE" w:rsidRDefault="00D17E67">
            <w:pPr>
              <w:spacing w:after="0"/>
              <w:jc w:val="center"/>
              <w:rPr>
                <w:lang w:val="en-US" w:eastAsia="ja-JP" w:bidi="hi-IN"/>
              </w:rPr>
            </w:pPr>
            <w:r>
              <w:rPr>
                <w:lang w:val="en-US" w:eastAsia="ja-JP" w:bidi="hi-IN"/>
              </w:rPr>
              <w:t xml:space="preserve">                Down-titling: 5.4 degree</w:t>
            </w:r>
          </w:p>
          <w:p w14:paraId="461FCA81" w14:textId="77777777" w:rsidR="00646AFE" w:rsidRDefault="00D17E67">
            <w:pPr>
              <w:spacing w:after="0"/>
              <w:jc w:val="center"/>
              <w:rPr>
                <w:lang w:val="en-US" w:eastAsia="ja-JP" w:bidi="hi-IN"/>
              </w:rPr>
            </w:pPr>
            <w:r>
              <w:rPr>
                <w:lang w:val="en-US" w:eastAsia="ja-JP" w:bidi="hi-IN"/>
              </w:rPr>
              <w:t>(i.e., RRH panel boresight pointed to the railway in the middle point between 2 RRHs)</w:t>
            </w:r>
          </w:p>
        </w:tc>
      </w:tr>
    </w:tbl>
    <w:p w14:paraId="7C5EFD0E" w14:textId="77777777" w:rsidR="00646AFE" w:rsidRDefault="00D17E67">
      <w:pPr>
        <w:pStyle w:val="ListParagraph"/>
        <w:numPr>
          <w:ilvl w:val="1"/>
          <w:numId w:val="38"/>
        </w:numPr>
        <w:ind w:firstLineChars="0"/>
        <w:rPr>
          <w:rFonts w:eastAsia="SimSun"/>
          <w:szCs w:val="24"/>
          <w:lang w:eastAsia="zh-CN"/>
        </w:rPr>
      </w:pPr>
      <w:r>
        <w:rPr>
          <w:rFonts w:eastAsia="SimSun"/>
          <w:szCs w:val="24"/>
          <w:lang w:eastAsia="zh-CN"/>
        </w:rPr>
        <w:t xml:space="preserve">Proposal-2 (Nokia): RAN4 to focus on the following RRH parametrization in bidirectional setting: RRH panel boresight pointed to the railway in the middle point between two RRHs, 1, 2, 4 </w:t>
      </w:r>
      <w:proofErr w:type="spellStart"/>
      <w:r>
        <w:rPr>
          <w:rFonts w:eastAsia="SimSun"/>
          <w:szCs w:val="24"/>
          <w:lang w:eastAsia="zh-CN"/>
        </w:rPr>
        <w:t>analog</w:t>
      </w:r>
      <w:proofErr w:type="spellEnd"/>
      <w:r>
        <w:rPr>
          <w:rFonts w:eastAsia="SimSun"/>
          <w:szCs w:val="24"/>
          <w:lang w:eastAsia="zh-CN"/>
        </w:rPr>
        <w:t xml:space="preserve"> beam(s) per RRH panel.</w:t>
      </w:r>
    </w:p>
    <w:p w14:paraId="631F04D6"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Recommended WF: </w:t>
      </w:r>
    </w:p>
    <w:p w14:paraId="38095E3C"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views are collected in 1st round discussion. </w:t>
      </w:r>
    </w:p>
    <w:p w14:paraId="5A70EB21" w14:textId="77777777" w:rsidR="00646AFE" w:rsidRDefault="00646AFE">
      <w:pPr>
        <w:pStyle w:val="ListParagraph"/>
        <w:spacing w:after="120"/>
        <w:ind w:left="936" w:firstLineChars="0" w:firstLine="0"/>
        <w:rPr>
          <w:rFonts w:eastAsia="SimSun"/>
          <w:szCs w:val="24"/>
          <w:lang w:eastAsia="zh-CN"/>
        </w:rPr>
      </w:pPr>
    </w:p>
    <w:p w14:paraId="38F927D5" w14:textId="77777777" w:rsidR="00646AFE" w:rsidRDefault="00D17E67">
      <w:pPr>
        <w:pStyle w:val="Heading3"/>
        <w:ind w:left="709"/>
        <w:rPr>
          <w:sz w:val="24"/>
          <w:szCs w:val="16"/>
          <w:lang w:val="en-US"/>
        </w:rPr>
      </w:pPr>
      <w:r>
        <w:rPr>
          <w:sz w:val="24"/>
          <w:szCs w:val="16"/>
          <w:lang w:val="en-US"/>
        </w:rPr>
        <w:t>Sub-topic 2-4: Other Aspects in FR2 HST Feasibility Study</w:t>
      </w:r>
    </w:p>
    <w:p w14:paraId="4979DDDC" w14:textId="77777777" w:rsidR="00646AFE" w:rsidRDefault="00D17E67">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34125B3" w14:textId="77777777" w:rsidR="00646AFE" w:rsidRDefault="00D17E67">
      <w:pPr>
        <w:spacing w:after="120"/>
        <w:rPr>
          <w:szCs w:val="24"/>
          <w:lang w:eastAsia="zh-CN"/>
        </w:rPr>
      </w:pPr>
      <w:r>
        <w:rPr>
          <w:szCs w:val="24"/>
          <w:lang w:eastAsia="zh-CN"/>
        </w:rPr>
        <w:t xml:space="preserve">[Moderator] </w:t>
      </w:r>
      <w:r>
        <w:rPr>
          <w:rFonts w:hint="eastAsia"/>
          <w:szCs w:val="24"/>
          <w:lang w:eastAsia="zh-CN"/>
        </w:rPr>
        <w:t>Other</w:t>
      </w:r>
      <w:r>
        <w:rPr>
          <w:szCs w:val="24"/>
          <w:lang w:eastAsia="zh-CN"/>
        </w:rPr>
        <w:t xml:space="preserve"> aspects related to FR2 HST feasibility study. </w:t>
      </w:r>
    </w:p>
    <w:p w14:paraId="555029A1" w14:textId="77777777" w:rsidR="00646AFE" w:rsidRDefault="00D17E67">
      <w:pPr>
        <w:rPr>
          <w:i/>
          <w:color w:val="0070C0"/>
          <w:lang w:val="en-US" w:eastAsia="zh-CN"/>
        </w:rPr>
      </w:pPr>
      <w:r>
        <w:rPr>
          <w:i/>
          <w:color w:val="0070C0"/>
          <w:lang w:val="en-US" w:eastAsia="zh-CN"/>
        </w:rPr>
        <w:t>Open issues and candidate options before e-meeting:</w:t>
      </w:r>
    </w:p>
    <w:p w14:paraId="7F59EB03" w14:textId="77777777" w:rsidR="00646AFE" w:rsidRDefault="00D17E67">
      <w:pPr>
        <w:rPr>
          <w:b/>
          <w:u w:val="single"/>
          <w:lang w:eastAsia="ko-KR"/>
        </w:rPr>
      </w:pPr>
      <w:r>
        <w:rPr>
          <w:b/>
          <w:u w:val="single"/>
          <w:lang w:eastAsia="ko-KR"/>
        </w:rPr>
        <w:t xml:space="preserve">Issue 2-4-1: </w:t>
      </w:r>
      <w:r>
        <w:rPr>
          <w:b/>
          <w:u w:val="single"/>
          <w:lang w:eastAsia="zh-CN"/>
        </w:rPr>
        <w:t xml:space="preserve">SSB index to Beam Mapping: </w:t>
      </w:r>
    </w:p>
    <w:p w14:paraId="3799D703"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[Moderator] Based on last meeting WF, it is FFS the impact of following options for SSB index to Beam mapping, while companies are provided analysis accordingly. </w:t>
      </w:r>
    </w:p>
    <w:p w14:paraId="23DA70EC"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 xml:space="preserve">Option 1: </w:t>
      </w:r>
    </w:p>
    <w:p w14:paraId="0E2AD79E" w14:textId="77777777" w:rsidR="00646AFE" w:rsidRDefault="00D17E67">
      <w:pPr>
        <w:pStyle w:val="ListParagraph"/>
        <w:numPr>
          <w:ilvl w:val="2"/>
          <w:numId w:val="38"/>
        </w:numPr>
        <w:spacing w:after="120"/>
        <w:ind w:firstLineChars="0"/>
        <w:rPr>
          <w:rFonts w:eastAsia="SimSun"/>
          <w:szCs w:val="24"/>
          <w:lang w:eastAsia="zh-CN"/>
        </w:rPr>
      </w:pPr>
      <w:r>
        <w:rPr>
          <w:rFonts w:eastAsia="SimSun"/>
          <w:szCs w:val="24"/>
          <w:lang w:eastAsia="zh-CN"/>
        </w:rPr>
        <w:t xml:space="preserve">All RRHs (connected to one BBU with </w:t>
      </w:r>
      <w:proofErr w:type="spellStart"/>
      <w:r>
        <w:rPr>
          <w:rFonts w:eastAsia="SimSun"/>
          <w:szCs w:val="24"/>
          <w:lang w:eastAsia="zh-CN"/>
        </w:rPr>
        <w:t>fiber</w:t>
      </w:r>
      <w:proofErr w:type="spellEnd"/>
      <w:r>
        <w:rPr>
          <w:rFonts w:eastAsia="SimSun"/>
          <w:szCs w:val="24"/>
          <w:lang w:eastAsia="zh-CN"/>
        </w:rPr>
        <w:t>) share the same cell ID</w:t>
      </w:r>
    </w:p>
    <w:p w14:paraId="1C9E7FA0" w14:textId="77777777" w:rsidR="00646AFE" w:rsidRDefault="00D17E67">
      <w:pPr>
        <w:pStyle w:val="ListParagraph"/>
        <w:numPr>
          <w:ilvl w:val="2"/>
          <w:numId w:val="38"/>
        </w:numPr>
        <w:spacing w:after="120"/>
        <w:ind w:firstLineChars="0"/>
        <w:rPr>
          <w:rFonts w:eastAsia="SimSun"/>
          <w:szCs w:val="24"/>
          <w:lang w:eastAsia="zh-CN"/>
        </w:rPr>
      </w:pPr>
      <w:r>
        <w:rPr>
          <w:rFonts w:eastAsia="SimSun"/>
          <w:szCs w:val="24"/>
          <w:lang w:eastAsia="zh-CN"/>
        </w:rPr>
        <w:t>All RRHs under the same cell use the same set of SSB indexes, e.g., all RRHs use SSB-0 to SSB-3.  (Below figured copied from Huawei’s R4-2101368)</w:t>
      </w:r>
    </w:p>
    <w:p w14:paraId="0792CB96" w14:textId="77777777" w:rsidR="00646AFE" w:rsidRDefault="00D17E67">
      <w:pPr>
        <w:pStyle w:val="ListParagraph"/>
        <w:spacing w:after="120"/>
        <w:ind w:left="2376" w:firstLineChars="0" w:firstLine="0"/>
        <w:rPr>
          <w:rFonts w:eastAsia="SimSun"/>
          <w:szCs w:val="24"/>
          <w:lang w:eastAsia="zh-CN"/>
        </w:rPr>
      </w:pPr>
      <w:r>
        <w:rPr>
          <w:noProof/>
          <w:lang w:val="en-US" w:eastAsia="zh-CN"/>
        </w:rPr>
        <w:drawing>
          <wp:inline distT="0" distB="0" distL="0" distR="0" wp14:anchorId="21344F60" wp14:editId="6ED5D38A">
            <wp:extent cx="4339590" cy="1710055"/>
            <wp:effectExtent l="0" t="0" r="381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356265" cy="1717037"/>
                    </a:xfrm>
                    <a:prstGeom prst="rect">
                      <a:avLst/>
                    </a:prstGeom>
                    <a:noFill/>
                    <a:ln>
                      <a:noFill/>
                    </a:ln>
                  </pic:spPr>
                </pic:pic>
              </a:graphicData>
            </a:graphic>
          </wp:inline>
        </w:drawing>
      </w:r>
    </w:p>
    <w:p w14:paraId="2598DE49"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 xml:space="preserve">Option 2: </w:t>
      </w:r>
    </w:p>
    <w:p w14:paraId="7494511C" w14:textId="77777777" w:rsidR="00646AFE" w:rsidRDefault="00D17E67">
      <w:pPr>
        <w:pStyle w:val="ListParagraph"/>
        <w:numPr>
          <w:ilvl w:val="2"/>
          <w:numId w:val="38"/>
        </w:numPr>
        <w:spacing w:after="120"/>
        <w:ind w:firstLineChars="0"/>
        <w:rPr>
          <w:rFonts w:eastAsia="SimSun"/>
          <w:szCs w:val="24"/>
          <w:lang w:eastAsia="zh-CN"/>
        </w:rPr>
      </w:pPr>
      <w:r>
        <w:rPr>
          <w:rFonts w:eastAsia="SimSun"/>
          <w:szCs w:val="24"/>
          <w:lang w:eastAsia="zh-CN"/>
        </w:rPr>
        <w:t xml:space="preserve">All RRHs (connected to one BBU with </w:t>
      </w:r>
      <w:proofErr w:type="spellStart"/>
      <w:r>
        <w:rPr>
          <w:rFonts w:eastAsia="SimSun"/>
          <w:szCs w:val="24"/>
          <w:lang w:eastAsia="zh-CN"/>
        </w:rPr>
        <w:t>fiber</w:t>
      </w:r>
      <w:proofErr w:type="spellEnd"/>
      <w:r>
        <w:rPr>
          <w:rFonts w:eastAsia="SimSun"/>
          <w:szCs w:val="24"/>
          <w:lang w:eastAsia="zh-CN"/>
        </w:rPr>
        <w:t>) share the same cell ID</w:t>
      </w:r>
    </w:p>
    <w:p w14:paraId="78F8A105" w14:textId="77777777" w:rsidR="00646AFE" w:rsidRDefault="00D17E67">
      <w:pPr>
        <w:pStyle w:val="ListParagraph"/>
        <w:numPr>
          <w:ilvl w:val="2"/>
          <w:numId w:val="38"/>
        </w:numPr>
        <w:spacing w:after="120"/>
        <w:ind w:firstLineChars="0"/>
        <w:rPr>
          <w:rFonts w:eastAsia="SimSun"/>
          <w:szCs w:val="24"/>
          <w:lang w:eastAsia="zh-CN"/>
        </w:rPr>
      </w:pPr>
      <w:r>
        <w:rPr>
          <w:rFonts w:eastAsia="SimSun"/>
          <w:szCs w:val="24"/>
          <w:lang w:eastAsia="zh-CN"/>
        </w:rPr>
        <w:t xml:space="preserve">All RRHs under the same cell use the different sets of SSB indexes, e.g., RRH-1 uses SSB-0 to SSB-3, RRH-2 uses SSB-4 to SSB-7, etc. </w:t>
      </w:r>
    </w:p>
    <w:p w14:paraId="754634C6"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Proposals:</w:t>
      </w:r>
    </w:p>
    <w:p w14:paraId="216388CB"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 xml:space="preserve">Proposal-1 (Huawei): </w:t>
      </w:r>
      <w:r>
        <w:rPr>
          <w:lang w:val="en-US"/>
        </w:rPr>
        <w:t xml:space="preserve">Consider the shared SSBs for beams from different panels. </w:t>
      </w:r>
    </w:p>
    <w:p w14:paraId="028386C7"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 xml:space="preserve">Proposal-2 (Qualcomm): Option 2.  </w:t>
      </w:r>
    </w:p>
    <w:p w14:paraId="0AD62829" w14:textId="77777777" w:rsidR="00646AFE" w:rsidRDefault="00D17E67">
      <w:pPr>
        <w:pStyle w:val="ListParagraph"/>
        <w:numPr>
          <w:ilvl w:val="1"/>
          <w:numId w:val="38"/>
        </w:numPr>
        <w:ind w:firstLineChars="0"/>
        <w:rPr>
          <w:rFonts w:eastAsia="SimSun"/>
          <w:szCs w:val="24"/>
          <w:lang w:eastAsia="zh-CN"/>
        </w:rPr>
      </w:pPr>
      <w:r>
        <w:rPr>
          <w:rFonts w:eastAsia="SimSun"/>
          <w:szCs w:val="24"/>
          <w:lang w:eastAsia="zh-CN"/>
        </w:rPr>
        <w:t xml:space="preserve">Proposal-3 (Nokia): All RRHs (connected to same BBU with </w:t>
      </w:r>
      <w:proofErr w:type="spellStart"/>
      <w:r>
        <w:rPr>
          <w:rFonts w:eastAsia="SimSun"/>
          <w:szCs w:val="24"/>
          <w:lang w:eastAsia="zh-CN"/>
        </w:rPr>
        <w:t>fiber</w:t>
      </w:r>
      <w:proofErr w:type="spellEnd"/>
      <w:r>
        <w:rPr>
          <w:rFonts w:eastAsia="SimSun"/>
          <w:szCs w:val="24"/>
          <w:lang w:eastAsia="zh-CN"/>
        </w:rPr>
        <w:t>) share the same cell ID. SSB index to beam mapping can be left to implementation.</w:t>
      </w:r>
    </w:p>
    <w:p w14:paraId="54CF5249"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Recommended WF: </w:t>
      </w:r>
    </w:p>
    <w:p w14:paraId="30949D7E"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views are collected in 1st round discussion. </w:t>
      </w:r>
    </w:p>
    <w:p w14:paraId="506AB34E" w14:textId="77777777" w:rsidR="00646AFE" w:rsidRDefault="00646AFE">
      <w:pPr>
        <w:rPr>
          <w:b/>
          <w:u w:val="single"/>
          <w:lang w:eastAsia="ko-KR"/>
        </w:rPr>
      </w:pPr>
    </w:p>
    <w:p w14:paraId="286D8A95" w14:textId="77777777" w:rsidR="00646AFE" w:rsidRDefault="00D17E67">
      <w:pPr>
        <w:rPr>
          <w:b/>
          <w:u w:val="single"/>
          <w:lang w:eastAsia="ko-KR"/>
        </w:rPr>
      </w:pPr>
      <w:r>
        <w:rPr>
          <w:b/>
          <w:u w:val="single"/>
          <w:lang w:eastAsia="ko-KR"/>
        </w:rPr>
        <w:t xml:space="preserve">Issue 2-4-2: </w:t>
      </w:r>
      <w:r>
        <w:rPr>
          <w:rFonts w:hint="eastAsia"/>
          <w:b/>
          <w:u w:val="single"/>
          <w:lang w:eastAsia="zh-CN"/>
        </w:rPr>
        <w:t>Number</w:t>
      </w:r>
      <w:r>
        <w:rPr>
          <w:b/>
          <w:u w:val="single"/>
          <w:lang w:eastAsia="zh-CN"/>
        </w:rPr>
        <w:t xml:space="preserve"> of panels per CPE and Bi-directional Operation for Two Panels (if any): </w:t>
      </w:r>
    </w:p>
    <w:p w14:paraId="0D6A4867"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[Moderator] In last meeting, it is agreed to FFS the number of panels per CPE. Orientation of CPE panel is also discussed in this meeting. </w:t>
      </w:r>
    </w:p>
    <w:p w14:paraId="41685BD4"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Proposals for number of panels per CPE: </w:t>
      </w:r>
    </w:p>
    <w:p w14:paraId="5B97A7A2"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 xml:space="preserve">Proposal-1 (Huawei): 1 or 2 Rx panels and 1 Tx panel per CPE should be considered. </w:t>
      </w:r>
    </w:p>
    <w:p w14:paraId="6406E6F6"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Proposal-2 (Nokia): RAN4 to consider primary one CPE per train with two panels installed vertically with the boresights parallel to the railways track and oriented in opposite directions.</w:t>
      </w:r>
    </w:p>
    <w:p w14:paraId="77D767E5"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Proposals for bi-directional operation for two panels (if any): </w:t>
      </w:r>
    </w:p>
    <w:p w14:paraId="1DB9B80D"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Proposal 1(Intel): The UE shall inform network whether it can support bidirectional operation in high speed in FR2 by corresponding capability field.</w:t>
      </w:r>
    </w:p>
    <w:p w14:paraId="78D687F0"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Proposal 2 (Intel): Network which operates in bidirectional mode can turn off one panel at RRHs if UE doesn’t support bidirectional operation.</w:t>
      </w:r>
    </w:p>
    <w:p w14:paraId="5929EB63"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Recommended WF: </w:t>
      </w:r>
    </w:p>
    <w:p w14:paraId="38380FB4"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views are collected in 1st round discussion. </w:t>
      </w:r>
    </w:p>
    <w:p w14:paraId="59BF44F4" w14:textId="77777777" w:rsidR="00646AFE" w:rsidRDefault="00646AFE">
      <w:pPr>
        <w:rPr>
          <w:b/>
          <w:u w:val="single"/>
          <w:lang w:eastAsia="ko-KR"/>
        </w:rPr>
      </w:pPr>
    </w:p>
    <w:p w14:paraId="19C5394E" w14:textId="77777777" w:rsidR="00646AFE" w:rsidRDefault="00D17E67">
      <w:pPr>
        <w:rPr>
          <w:b/>
          <w:u w:val="single"/>
          <w:lang w:eastAsia="ko-KR"/>
        </w:rPr>
      </w:pPr>
      <w:r>
        <w:rPr>
          <w:b/>
          <w:u w:val="single"/>
          <w:lang w:eastAsia="ko-KR"/>
        </w:rPr>
        <w:t xml:space="preserve">Issue 2-4-3: </w:t>
      </w:r>
      <w:r>
        <w:rPr>
          <w:rFonts w:hint="eastAsia"/>
          <w:b/>
          <w:u w:val="single"/>
          <w:lang w:eastAsia="zh-CN"/>
        </w:rPr>
        <w:t>Number</w:t>
      </w:r>
      <w:r>
        <w:rPr>
          <w:b/>
          <w:u w:val="single"/>
          <w:lang w:eastAsia="zh-CN"/>
        </w:rPr>
        <w:t xml:space="preserve"> of CPE devices per train/carriage: </w:t>
      </w:r>
    </w:p>
    <w:p w14:paraId="3E34380F"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[Moderator] In last meeting, it is agreed to FFS the impact of the number of CPE per train/carriage on RAN4 requirement. </w:t>
      </w:r>
    </w:p>
    <w:p w14:paraId="74575F4D"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Proposals and Observations: </w:t>
      </w:r>
    </w:p>
    <w:p w14:paraId="56F01498" w14:textId="77777777" w:rsidR="00646AFE" w:rsidRDefault="00D17E67">
      <w:pPr>
        <w:pStyle w:val="ListParagraph"/>
        <w:numPr>
          <w:ilvl w:val="1"/>
          <w:numId w:val="38"/>
        </w:numPr>
        <w:ind w:firstLineChars="0"/>
        <w:rPr>
          <w:rFonts w:eastAsia="SimSun"/>
          <w:szCs w:val="24"/>
          <w:lang w:eastAsia="zh-CN"/>
        </w:rPr>
      </w:pPr>
      <w:r>
        <w:rPr>
          <w:rFonts w:eastAsia="SimSun"/>
          <w:szCs w:val="24"/>
          <w:lang w:eastAsia="zh-CN"/>
        </w:rPr>
        <w:t xml:space="preserve">Observation 1 (Nokia): Increasing the number of CPEs per train will not have any impact on the RRM and/or demodulation performance. RAN4 to consider primary one CPE per train. </w:t>
      </w:r>
    </w:p>
    <w:p w14:paraId="5352DC5E" w14:textId="77777777" w:rsidR="00646AFE" w:rsidRDefault="00D17E67">
      <w:pPr>
        <w:pStyle w:val="ListParagraph"/>
        <w:numPr>
          <w:ilvl w:val="1"/>
          <w:numId w:val="38"/>
        </w:numPr>
        <w:ind w:firstLineChars="0"/>
        <w:rPr>
          <w:rFonts w:eastAsia="SimSun"/>
          <w:szCs w:val="24"/>
          <w:lang w:eastAsia="zh-CN"/>
        </w:rPr>
      </w:pPr>
      <w:r>
        <w:rPr>
          <w:rFonts w:eastAsia="SimSun"/>
          <w:szCs w:val="24"/>
          <w:lang w:eastAsia="zh-CN"/>
        </w:rPr>
        <w:t>Proposal2 (Ericsson): HST FR2 UE structure as well as number of HST FR2 UEs to assume per train shall be clarified.</w:t>
      </w:r>
    </w:p>
    <w:p w14:paraId="2CDCD120"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Recommended WF: </w:t>
      </w:r>
    </w:p>
    <w:p w14:paraId="2E4F7D56"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views are collected in 1st round discussion. </w:t>
      </w:r>
    </w:p>
    <w:p w14:paraId="3A88155F" w14:textId="77777777" w:rsidR="00646AFE" w:rsidRDefault="00646AFE">
      <w:pPr>
        <w:spacing w:after="120"/>
        <w:rPr>
          <w:szCs w:val="24"/>
          <w:lang w:eastAsia="zh-CN"/>
        </w:rPr>
      </w:pPr>
    </w:p>
    <w:p w14:paraId="11A8C225" w14:textId="04BC7D21" w:rsidR="00646AFE" w:rsidRDefault="00D17E67">
      <w:pPr>
        <w:rPr>
          <w:b/>
          <w:u w:val="single"/>
          <w:lang w:eastAsia="ko-KR"/>
        </w:rPr>
      </w:pPr>
      <w:r>
        <w:rPr>
          <w:b/>
          <w:u w:val="single"/>
          <w:lang w:eastAsia="ko-KR"/>
        </w:rPr>
        <w:t xml:space="preserve">Issue 2-4-4: </w:t>
      </w:r>
      <w:r>
        <w:rPr>
          <w:b/>
          <w:u w:val="single"/>
          <w:lang w:eastAsia="zh-CN"/>
        </w:rPr>
        <w:t>Tunnel Deployment Scenario</w:t>
      </w:r>
    </w:p>
    <w:p w14:paraId="122CB6BF"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[Moderator] In last meeting, it is agreed to FFS tunnel deployment scenario for FR2 HST. </w:t>
      </w:r>
    </w:p>
    <w:p w14:paraId="586B84CB"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Proposal: </w:t>
      </w:r>
    </w:p>
    <w:p w14:paraId="2FD23D8F"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Proposal (ZTE): Include tunnel scenario in order to guarantee deployment coverage and flexibility</w:t>
      </w:r>
    </w:p>
    <w:p w14:paraId="2F905A50" w14:textId="77777777" w:rsidR="00646AFE" w:rsidRDefault="00D17E67">
      <w:pPr>
        <w:pStyle w:val="ListParagraph"/>
        <w:numPr>
          <w:ilvl w:val="0"/>
          <w:numId w:val="38"/>
        </w:numPr>
        <w:spacing w:after="120"/>
        <w:ind w:firstLineChars="0"/>
        <w:rPr>
          <w:rFonts w:eastAsia="SimSun"/>
          <w:szCs w:val="24"/>
          <w:lang w:eastAsia="zh-CN"/>
        </w:rPr>
      </w:pPr>
      <w:r>
        <w:rPr>
          <w:rFonts w:eastAsia="SimSun"/>
          <w:szCs w:val="24"/>
          <w:lang w:eastAsia="zh-CN"/>
        </w:rPr>
        <w:t xml:space="preserve">Recommended WF: </w:t>
      </w:r>
    </w:p>
    <w:p w14:paraId="4FE56DDA"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views are collected in 1st round discussion. </w:t>
      </w:r>
    </w:p>
    <w:p w14:paraId="2FB42647" w14:textId="77777777" w:rsidR="00646AFE" w:rsidRDefault="00646AFE">
      <w:pPr>
        <w:spacing w:after="120"/>
        <w:rPr>
          <w:szCs w:val="24"/>
          <w:lang w:eastAsia="zh-CN"/>
        </w:rPr>
      </w:pPr>
    </w:p>
    <w:p w14:paraId="2D2D42B8" w14:textId="77777777" w:rsidR="00646AFE" w:rsidRDefault="00D17E67">
      <w:pPr>
        <w:pStyle w:val="Heading3"/>
        <w:ind w:left="709"/>
        <w:rPr>
          <w:sz w:val="24"/>
          <w:szCs w:val="16"/>
          <w:lang w:val="en-US"/>
        </w:rPr>
      </w:pPr>
      <w:r>
        <w:rPr>
          <w:sz w:val="24"/>
          <w:szCs w:val="16"/>
          <w:lang w:val="en-US"/>
        </w:rPr>
        <w:t>Sub-topic 2-5: FR2 HST Feasibility Evaluation Parameters Revisit</w:t>
      </w:r>
    </w:p>
    <w:p w14:paraId="3C6546EA" w14:textId="77777777" w:rsidR="00646AFE" w:rsidRDefault="00D17E67">
      <w:pPr>
        <w:rPr>
          <w:i/>
          <w:color w:val="0070C0"/>
          <w:lang w:val="en-US" w:eastAsia="zh-CN"/>
        </w:rPr>
      </w:pPr>
      <w:r>
        <w:rPr>
          <w:rFonts w:hint="eastAsia"/>
          <w:i/>
          <w:color w:val="0070C0"/>
          <w:lang w:val="en-US" w:eastAsia="zh-CN"/>
        </w:rPr>
        <w:t xml:space="preserve">Sub-topic description </w:t>
      </w:r>
    </w:p>
    <w:p w14:paraId="145E5015" w14:textId="77777777" w:rsidR="00646AFE" w:rsidRDefault="00D17E67">
      <w:pPr>
        <w:rPr>
          <w:lang w:val="en-US" w:eastAsia="zh-CN"/>
        </w:rPr>
      </w:pPr>
      <w:r>
        <w:rPr>
          <w:lang w:val="en-US" w:eastAsia="zh-CN"/>
        </w:rPr>
        <w:t xml:space="preserve">[Moderator] Towards the agreed parameter settings, some companies propose that some parameters and modeling can be revisited. </w:t>
      </w:r>
    </w:p>
    <w:p w14:paraId="0132FDA4" w14:textId="77777777" w:rsidR="00646AFE" w:rsidRDefault="00D17E67">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C391F0C" w14:textId="77777777" w:rsidR="00646AFE" w:rsidRDefault="00D17E67">
      <w:pPr>
        <w:rPr>
          <w:b/>
          <w:u w:val="single"/>
          <w:lang w:eastAsia="ko-KR"/>
        </w:rPr>
      </w:pPr>
      <w:r>
        <w:rPr>
          <w:b/>
          <w:u w:val="single"/>
          <w:lang w:eastAsia="ko-KR"/>
        </w:rPr>
        <w:t xml:space="preserve">Issue 2-5-1: Revisit FR2 HST Deployment Parameters     </w:t>
      </w:r>
    </w:p>
    <w:p w14:paraId="5668D81D"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Observation and Proposals on revisit FR2 HST deployment parameters agreed in last meeting: </w:t>
      </w:r>
    </w:p>
    <w:p w14:paraId="0F37C431"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Observation 1 (Huawei): Ds = 200m and 300m maybe not suitable considering the limited coverage and possible frequent handover.</w:t>
      </w:r>
    </w:p>
    <w:p w14:paraId="696E39F4" w14:textId="4E190B2B"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Observation 2 (Huawei): </w:t>
      </w:r>
      <w:proofErr w:type="spellStart"/>
      <w:r>
        <w:rPr>
          <w:rFonts w:eastAsia="SimSun"/>
          <w:szCs w:val="24"/>
          <w:lang w:eastAsia="zh-CN"/>
        </w:rPr>
        <w:t>Dmin</w:t>
      </w:r>
      <w:proofErr w:type="spellEnd"/>
      <w:r>
        <w:rPr>
          <w:rFonts w:eastAsia="SimSun"/>
          <w:szCs w:val="24"/>
          <w:lang w:eastAsia="zh-CN"/>
        </w:rPr>
        <w:t xml:space="preserve"> = 10m is not within the safe distance with assumption of </w:t>
      </w:r>
      <w:proofErr w:type="spellStart"/>
      <w:r>
        <w:rPr>
          <w:rFonts w:eastAsia="SimSun"/>
          <w:szCs w:val="24"/>
          <w:lang w:eastAsia="zh-CN"/>
        </w:rPr>
        <w:t>RRH_height</w:t>
      </w:r>
      <w:proofErr w:type="spellEnd"/>
      <w:r>
        <w:rPr>
          <w:rFonts w:eastAsia="SimSun"/>
          <w:szCs w:val="24"/>
          <w:lang w:eastAsia="zh-CN"/>
        </w:rPr>
        <w:t xml:space="preserve"> = 10m, 15m or 20m</w:t>
      </w:r>
    </w:p>
    <w:p w14:paraId="44B241A6"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Proposal 1 (Huawei): Consider Ds=700m and </w:t>
      </w:r>
      <w:proofErr w:type="spellStart"/>
      <w:r>
        <w:rPr>
          <w:rFonts w:eastAsia="SimSun"/>
          <w:szCs w:val="24"/>
          <w:lang w:eastAsia="zh-CN"/>
        </w:rPr>
        <w:t>Dmin</w:t>
      </w:r>
      <w:proofErr w:type="spellEnd"/>
      <w:r>
        <w:rPr>
          <w:rFonts w:eastAsia="SimSun"/>
          <w:szCs w:val="24"/>
          <w:lang w:eastAsia="zh-CN"/>
        </w:rPr>
        <w:t>=150m as one of candidate deployment scenarios for further evaluations.</w:t>
      </w:r>
    </w:p>
    <w:p w14:paraId="058D4863"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1EB198"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views are collected in 1st round discussion. </w:t>
      </w:r>
    </w:p>
    <w:p w14:paraId="6C8FCD76" w14:textId="77777777" w:rsidR="00646AFE" w:rsidRDefault="00646AFE">
      <w:pPr>
        <w:rPr>
          <w:i/>
          <w:color w:val="0070C0"/>
          <w:lang w:eastAsia="zh-CN"/>
        </w:rPr>
      </w:pPr>
    </w:p>
    <w:p w14:paraId="63CA1F60" w14:textId="77777777" w:rsidR="00646AFE" w:rsidRDefault="00D17E67">
      <w:pPr>
        <w:rPr>
          <w:b/>
          <w:u w:val="single"/>
          <w:lang w:eastAsia="ko-KR"/>
        </w:rPr>
      </w:pPr>
      <w:r>
        <w:rPr>
          <w:b/>
          <w:u w:val="single"/>
          <w:lang w:eastAsia="ko-KR"/>
        </w:rPr>
        <w:t xml:space="preserve">Issue 2-5-2: Revisit FR2 Beamforming </w:t>
      </w:r>
      <w:proofErr w:type="spellStart"/>
      <w:r>
        <w:rPr>
          <w:b/>
          <w:u w:val="single"/>
          <w:lang w:eastAsia="ko-KR"/>
        </w:rPr>
        <w:t>Modeling</w:t>
      </w:r>
      <w:proofErr w:type="spellEnd"/>
      <w:r>
        <w:rPr>
          <w:b/>
          <w:u w:val="single"/>
          <w:lang w:eastAsia="ko-KR"/>
        </w:rPr>
        <w:t xml:space="preserve">     </w:t>
      </w:r>
    </w:p>
    <w:p w14:paraId="5C229B49"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In last meeting, the detailed parameters are agreed for beamforming modelling, which is aligned with TR38.803, and proposals are given for revisit some of parameters for better match with practical implementation accurately. </w:t>
      </w:r>
    </w:p>
    <w:p w14:paraId="36AC3190"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Observation 1 (Ericsson): The antenna model parameters in Table 2-1 result in significant gain errors in the horizontal and vertical cuts, introducing horizontal error of ±6dB and vertical error of 4.5dB.</w:t>
      </w:r>
    </w:p>
    <w:p w14:paraId="06F62653"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Proposal 1 (Ericsson): The following antenna parameters shall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902"/>
        <w:gridCol w:w="1086"/>
      </w:tblGrid>
      <w:tr w:rsidR="00646AFE" w14:paraId="4EDD69F5" w14:textId="77777777">
        <w:trPr>
          <w:jc w:val="center"/>
        </w:trPr>
        <w:tc>
          <w:tcPr>
            <w:tcW w:w="0" w:type="auto"/>
          </w:tcPr>
          <w:p w14:paraId="2C28FCCB" w14:textId="77777777" w:rsidR="00646AFE" w:rsidRDefault="00D17E67">
            <w:pPr>
              <w:keepNext/>
              <w:keepLines/>
              <w:spacing w:after="0"/>
              <w:jc w:val="center"/>
              <w:rPr>
                <w:rFonts w:ascii="Calibri Light" w:hAnsi="Calibri Light" w:cs="Arial"/>
                <w:b/>
                <w:bCs/>
                <w:iCs/>
                <w:sz w:val="18"/>
                <w:szCs w:val="18"/>
              </w:rPr>
            </w:pPr>
            <w:r>
              <w:rPr>
                <w:rFonts w:ascii="Calibri Light" w:hAnsi="Calibri Light" w:cs="Arial"/>
                <w:b/>
                <w:bCs/>
                <w:iCs/>
                <w:sz w:val="18"/>
                <w:szCs w:val="18"/>
              </w:rPr>
              <w:t>Parameter</w:t>
            </w:r>
          </w:p>
        </w:tc>
        <w:tc>
          <w:tcPr>
            <w:tcW w:w="0" w:type="auto"/>
          </w:tcPr>
          <w:p w14:paraId="3B76CBE4" w14:textId="77777777" w:rsidR="00646AFE" w:rsidRDefault="00D17E67">
            <w:pPr>
              <w:keepNext/>
              <w:keepLines/>
              <w:spacing w:after="0"/>
              <w:jc w:val="center"/>
              <w:rPr>
                <w:rFonts w:ascii="Calibri Light" w:hAnsi="Calibri Light"/>
                <w:b/>
                <w:bCs/>
                <w:sz w:val="18"/>
                <w:szCs w:val="18"/>
              </w:rPr>
            </w:pPr>
            <w:r>
              <w:rPr>
                <w:rFonts w:ascii="Calibri Light" w:hAnsi="Calibri Light"/>
                <w:b/>
                <w:bCs/>
                <w:sz w:val="18"/>
                <w:szCs w:val="18"/>
              </w:rPr>
              <w:t>Urban macro</w:t>
            </w:r>
          </w:p>
          <w:p w14:paraId="5778C2FE" w14:textId="77777777" w:rsidR="00646AFE" w:rsidRDefault="00D17E67">
            <w:pPr>
              <w:keepNext/>
              <w:keepLines/>
              <w:spacing w:after="0"/>
              <w:jc w:val="center"/>
              <w:rPr>
                <w:rFonts w:ascii="Calibri Light" w:hAnsi="Calibri Light"/>
                <w:b/>
                <w:bCs/>
                <w:sz w:val="18"/>
                <w:szCs w:val="18"/>
              </w:rPr>
            </w:pPr>
            <w:r>
              <w:rPr>
                <w:rFonts w:ascii="Calibri Light" w:hAnsi="Calibri Light"/>
                <w:b/>
                <w:bCs/>
                <w:sz w:val="18"/>
                <w:szCs w:val="18"/>
              </w:rPr>
              <w:t>30 GHz</w:t>
            </w:r>
          </w:p>
        </w:tc>
      </w:tr>
      <w:tr w:rsidR="00646AFE" w14:paraId="37DE47FC" w14:textId="77777777">
        <w:trPr>
          <w:jc w:val="center"/>
        </w:trPr>
        <w:tc>
          <w:tcPr>
            <w:tcW w:w="0" w:type="auto"/>
          </w:tcPr>
          <w:p w14:paraId="1F36B41F" w14:textId="77777777" w:rsidR="00646AFE" w:rsidRDefault="00D17E67">
            <w:pPr>
              <w:keepNext/>
              <w:keepLines/>
              <w:spacing w:after="0"/>
              <w:jc w:val="center"/>
              <w:rPr>
                <w:sz w:val="18"/>
                <w:szCs w:val="18"/>
              </w:rPr>
            </w:pPr>
            <w:r>
              <w:rPr>
                <w:rFonts w:ascii="Cambria Math" w:hAnsi="Cambria Math"/>
                <w:i/>
                <w:sz w:val="18"/>
                <w:szCs w:val="18"/>
              </w:rPr>
              <w:t>A</w:t>
            </w:r>
            <w:r>
              <w:rPr>
                <w:rFonts w:ascii="Cambria Math" w:hAnsi="Cambria Math"/>
                <w:i/>
                <w:sz w:val="18"/>
                <w:szCs w:val="18"/>
                <w:vertAlign w:val="subscript"/>
              </w:rPr>
              <w:t>m</w:t>
            </w:r>
          </w:p>
        </w:tc>
        <w:tc>
          <w:tcPr>
            <w:tcW w:w="0" w:type="auto"/>
          </w:tcPr>
          <w:p w14:paraId="10A8D41E" w14:textId="77777777" w:rsidR="00646AFE" w:rsidRDefault="00D17E67">
            <w:pPr>
              <w:keepNext/>
              <w:keepLines/>
              <w:spacing w:after="0"/>
              <w:jc w:val="center"/>
              <w:rPr>
                <w:sz w:val="18"/>
                <w:szCs w:val="18"/>
              </w:rPr>
            </w:pPr>
            <w:r>
              <w:rPr>
                <w:sz w:val="18"/>
                <w:szCs w:val="18"/>
              </w:rPr>
              <w:t>30</w:t>
            </w:r>
          </w:p>
        </w:tc>
      </w:tr>
      <w:tr w:rsidR="00646AFE" w14:paraId="602CEB20" w14:textId="77777777">
        <w:trPr>
          <w:jc w:val="center"/>
        </w:trPr>
        <w:tc>
          <w:tcPr>
            <w:tcW w:w="0" w:type="auto"/>
          </w:tcPr>
          <w:p w14:paraId="657C5427" w14:textId="77777777" w:rsidR="00646AFE" w:rsidRDefault="00D17E67">
            <w:pPr>
              <w:keepNext/>
              <w:keepLines/>
              <w:spacing w:after="0"/>
              <w:jc w:val="center"/>
              <w:rPr>
                <w:sz w:val="18"/>
                <w:szCs w:val="18"/>
                <w:lang w:eastAsia="zh-CN"/>
              </w:rPr>
            </w:pPr>
            <w:proofErr w:type="spellStart"/>
            <w:r>
              <w:rPr>
                <w:rFonts w:ascii="Cambria Math" w:hAnsi="Cambria Math"/>
                <w:i/>
                <w:sz w:val="18"/>
                <w:szCs w:val="18"/>
                <w:lang w:eastAsia="zh-CN"/>
              </w:rPr>
              <w:t>SLA</w:t>
            </w:r>
            <w:r>
              <w:rPr>
                <w:rFonts w:ascii="Cambria Math" w:hAnsi="Cambria Math"/>
                <w:i/>
                <w:sz w:val="18"/>
                <w:szCs w:val="18"/>
                <w:vertAlign w:val="subscript"/>
                <w:lang w:eastAsia="zh-CN"/>
              </w:rPr>
              <w:t>v</w:t>
            </w:r>
            <w:proofErr w:type="spellEnd"/>
          </w:p>
        </w:tc>
        <w:tc>
          <w:tcPr>
            <w:tcW w:w="0" w:type="auto"/>
          </w:tcPr>
          <w:p w14:paraId="6DB5528D" w14:textId="77777777" w:rsidR="00646AFE" w:rsidRDefault="00D17E67">
            <w:pPr>
              <w:keepNext/>
              <w:keepLines/>
              <w:spacing w:after="0"/>
              <w:jc w:val="center"/>
              <w:rPr>
                <w:sz w:val="18"/>
                <w:szCs w:val="18"/>
                <w:lang w:eastAsia="zh-CN"/>
              </w:rPr>
            </w:pPr>
            <w:r>
              <w:rPr>
                <w:sz w:val="18"/>
                <w:szCs w:val="18"/>
                <w:lang w:eastAsia="zh-CN"/>
              </w:rPr>
              <w:t>30</w:t>
            </w:r>
          </w:p>
        </w:tc>
      </w:tr>
      <w:tr w:rsidR="00646AFE" w14:paraId="56E725CF" w14:textId="77777777">
        <w:trPr>
          <w:jc w:val="center"/>
        </w:trPr>
        <w:tc>
          <w:tcPr>
            <w:tcW w:w="0" w:type="auto"/>
          </w:tcPr>
          <w:p w14:paraId="364506DD" w14:textId="77777777" w:rsidR="00646AFE" w:rsidRDefault="00D17E67">
            <w:pPr>
              <w:keepNext/>
              <w:keepLines/>
              <w:spacing w:after="0"/>
              <w:jc w:val="center"/>
              <w:rPr>
                <w:sz w:val="18"/>
                <w:szCs w:val="18"/>
                <w:lang w:eastAsia="zh-CN"/>
              </w:rPr>
            </w:pPr>
            <w:r>
              <w:rPr>
                <w:rFonts w:ascii="Symbol" w:hAnsi="Symbol"/>
                <w:i/>
                <w:sz w:val="18"/>
                <w:szCs w:val="18"/>
                <w:lang w:eastAsia="zh-CN"/>
              </w:rPr>
              <w:t></w:t>
            </w:r>
            <w:r>
              <w:rPr>
                <w:i/>
                <w:sz w:val="18"/>
                <w:szCs w:val="18"/>
                <w:vertAlign w:val="subscript"/>
                <w:lang w:eastAsia="zh-CN"/>
              </w:rPr>
              <w:t>3dB</w:t>
            </w:r>
          </w:p>
        </w:tc>
        <w:tc>
          <w:tcPr>
            <w:tcW w:w="0" w:type="auto"/>
          </w:tcPr>
          <w:p w14:paraId="112516C4" w14:textId="77777777" w:rsidR="00646AFE" w:rsidRDefault="00D17E67">
            <w:pPr>
              <w:keepNext/>
              <w:keepLines/>
              <w:spacing w:after="0"/>
              <w:jc w:val="center"/>
              <w:rPr>
                <w:sz w:val="18"/>
                <w:szCs w:val="18"/>
                <w:lang w:eastAsia="zh-CN"/>
              </w:rPr>
            </w:pPr>
            <w:r>
              <w:rPr>
                <w:sz w:val="18"/>
                <w:szCs w:val="18"/>
                <w:lang w:eastAsia="zh-CN"/>
              </w:rPr>
              <w:t>90</w:t>
            </w:r>
          </w:p>
        </w:tc>
      </w:tr>
      <w:tr w:rsidR="00646AFE" w14:paraId="1732D842" w14:textId="77777777">
        <w:trPr>
          <w:jc w:val="center"/>
        </w:trPr>
        <w:tc>
          <w:tcPr>
            <w:tcW w:w="0" w:type="auto"/>
          </w:tcPr>
          <w:p w14:paraId="7CA25069" w14:textId="77777777" w:rsidR="00646AFE" w:rsidRDefault="00D17E67">
            <w:pPr>
              <w:keepNext/>
              <w:keepLines/>
              <w:spacing w:after="0"/>
              <w:jc w:val="center"/>
              <w:rPr>
                <w:sz w:val="18"/>
                <w:szCs w:val="18"/>
                <w:lang w:eastAsia="zh-CN"/>
              </w:rPr>
            </w:pPr>
            <w:r>
              <w:rPr>
                <w:rFonts w:ascii="Symbol" w:hAnsi="Symbol"/>
                <w:i/>
                <w:sz w:val="18"/>
                <w:szCs w:val="18"/>
                <w:lang w:eastAsia="zh-CN"/>
              </w:rPr>
              <w:t></w:t>
            </w:r>
            <w:r>
              <w:rPr>
                <w:i/>
                <w:sz w:val="18"/>
                <w:szCs w:val="18"/>
                <w:vertAlign w:val="subscript"/>
                <w:lang w:eastAsia="zh-CN"/>
              </w:rPr>
              <w:t>3dB</w:t>
            </w:r>
          </w:p>
        </w:tc>
        <w:tc>
          <w:tcPr>
            <w:tcW w:w="0" w:type="auto"/>
          </w:tcPr>
          <w:p w14:paraId="79F3C0A8" w14:textId="77777777" w:rsidR="00646AFE" w:rsidRDefault="00D17E67">
            <w:pPr>
              <w:keepNext/>
              <w:keepLines/>
              <w:spacing w:after="0"/>
              <w:jc w:val="center"/>
              <w:rPr>
                <w:sz w:val="18"/>
                <w:szCs w:val="18"/>
                <w:lang w:eastAsia="zh-CN"/>
              </w:rPr>
            </w:pPr>
            <w:r>
              <w:rPr>
                <w:sz w:val="18"/>
                <w:szCs w:val="18"/>
                <w:lang w:eastAsia="zh-CN"/>
              </w:rPr>
              <w:t>90</w:t>
            </w:r>
          </w:p>
        </w:tc>
      </w:tr>
      <w:tr w:rsidR="00646AFE" w14:paraId="3EC56EE3" w14:textId="77777777">
        <w:trPr>
          <w:jc w:val="center"/>
        </w:trPr>
        <w:tc>
          <w:tcPr>
            <w:tcW w:w="0" w:type="auto"/>
          </w:tcPr>
          <w:p w14:paraId="149F0CC2" w14:textId="77777777" w:rsidR="00646AFE" w:rsidRDefault="00D17E67">
            <w:pPr>
              <w:keepNext/>
              <w:keepLines/>
              <w:spacing w:after="0"/>
              <w:jc w:val="center"/>
              <w:rPr>
                <w:sz w:val="18"/>
                <w:szCs w:val="18"/>
                <w:lang w:eastAsia="zh-CN"/>
              </w:rPr>
            </w:pPr>
            <w:proofErr w:type="spellStart"/>
            <w:r>
              <w:rPr>
                <w:rFonts w:ascii="Cambria Math" w:hAnsi="Cambria Math"/>
                <w:i/>
                <w:sz w:val="18"/>
                <w:szCs w:val="18"/>
                <w:lang w:eastAsia="zh-CN"/>
              </w:rPr>
              <w:t>G</w:t>
            </w:r>
            <w:r>
              <w:rPr>
                <w:rFonts w:ascii="Cambria Math" w:hAnsi="Cambria Math"/>
                <w:i/>
                <w:sz w:val="18"/>
                <w:szCs w:val="18"/>
                <w:vertAlign w:val="subscript"/>
                <w:lang w:eastAsia="zh-CN"/>
              </w:rPr>
              <w:t>E,max</w:t>
            </w:r>
            <w:proofErr w:type="spellEnd"/>
          </w:p>
        </w:tc>
        <w:tc>
          <w:tcPr>
            <w:tcW w:w="0" w:type="auto"/>
          </w:tcPr>
          <w:p w14:paraId="34B92B78" w14:textId="77777777" w:rsidR="00646AFE" w:rsidRDefault="00D17E67">
            <w:pPr>
              <w:keepNext/>
              <w:keepLines/>
              <w:spacing w:after="0"/>
              <w:jc w:val="center"/>
              <w:rPr>
                <w:sz w:val="18"/>
                <w:szCs w:val="18"/>
                <w:lang w:eastAsia="zh-CN"/>
              </w:rPr>
            </w:pPr>
            <w:r>
              <w:rPr>
                <w:sz w:val="18"/>
                <w:szCs w:val="18"/>
                <w:lang w:eastAsia="zh-CN"/>
              </w:rPr>
              <w:t>5.5</w:t>
            </w:r>
          </w:p>
        </w:tc>
      </w:tr>
      <w:tr w:rsidR="00646AFE" w14:paraId="0A6D0AC4" w14:textId="77777777">
        <w:trPr>
          <w:jc w:val="center"/>
        </w:trPr>
        <w:tc>
          <w:tcPr>
            <w:tcW w:w="0" w:type="auto"/>
          </w:tcPr>
          <w:p w14:paraId="373BE191" w14:textId="77777777" w:rsidR="00646AFE" w:rsidRDefault="00D17E67">
            <w:pPr>
              <w:keepNext/>
              <w:keepLines/>
              <w:spacing w:after="0"/>
              <w:jc w:val="center"/>
              <w:rPr>
                <w:rFonts w:ascii="Cambria Math" w:hAnsi="Cambria Math"/>
                <w:i/>
                <w:sz w:val="18"/>
                <w:szCs w:val="18"/>
                <w:lang w:eastAsia="zh-CN"/>
              </w:rPr>
            </w:pPr>
            <w:r>
              <w:rPr>
                <w:rFonts w:ascii="Cambria Math" w:hAnsi="Cambria Math"/>
                <w:i/>
                <w:sz w:val="18"/>
                <w:szCs w:val="18"/>
                <w:lang w:eastAsia="zh-CN"/>
              </w:rPr>
              <w:t>L</w:t>
            </w:r>
            <w:r>
              <w:rPr>
                <w:rFonts w:ascii="Cambria Math" w:hAnsi="Cambria Math"/>
                <w:i/>
                <w:sz w:val="18"/>
                <w:szCs w:val="18"/>
                <w:vertAlign w:val="subscript"/>
                <w:lang w:eastAsia="zh-CN"/>
              </w:rPr>
              <w:t>E</w:t>
            </w:r>
          </w:p>
        </w:tc>
        <w:tc>
          <w:tcPr>
            <w:tcW w:w="0" w:type="auto"/>
          </w:tcPr>
          <w:p w14:paraId="0F494F1F" w14:textId="77777777" w:rsidR="00646AFE" w:rsidRDefault="00D17E67">
            <w:pPr>
              <w:keepNext/>
              <w:keepLines/>
              <w:spacing w:after="0"/>
              <w:jc w:val="center"/>
              <w:rPr>
                <w:sz w:val="18"/>
                <w:szCs w:val="18"/>
                <w:lang w:eastAsia="zh-CN"/>
              </w:rPr>
            </w:pPr>
            <w:r>
              <w:rPr>
                <w:sz w:val="18"/>
                <w:szCs w:val="18"/>
                <w:lang w:eastAsia="zh-CN"/>
              </w:rPr>
              <w:t>1.8</w:t>
            </w:r>
          </w:p>
        </w:tc>
      </w:tr>
      <w:tr w:rsidR="00646AFE" w14:paraId="19610BA9" w14:textId="77777777">
        <w:trPr>
          <w:jc w:val="center"/>
        </w:trPr>
        <w:tc>
          <w:tcPr>
            <w:tcW w:w="0" w:type="auto"/>
          </w:tcPr>
          <w:p w14:paraId="1442C504" w14:textId="77777777" w:rsidR="00646AFE" w:rsidRDefault="00D17E67">
            <w:pPr>
              <w:keepNext/>
              <w:keepLines/>
              <w:spacing w:after="0"/>
              <w:jc w:val="center"/>
              <w:rPr>
                <w:rFonts w:ascii="Cambria Math" w:hAnsi="Cambria Math"/>
                <w:i/>
                <w:sz w:val="18"/>
                <w:szCs w:val="18"/>
                <w:lang w:eastAsia="zh-CN"/>
              </w:rPr>
            </w:pPr>
            <w:r>
              <w:rPr>
                <w:rFonts w:ascii="Cambria Math" w:hAnsi="Cambria Math"/>
                <w:i/>
                <w:sz w:val="18"/>
                <w:szCs w:val="18"/>
                <w:lang w:eastAsia="zh-CN"/>
              </w:rPr>
              <w:t>N</w:t>
            </w:r>
          </w:p>
        </w:tc>
        <w:tc>
          <w:tcPr>
            <w:tcW w:w="0" w:type="auto"/>
          </w:tcPr>
          <w:p w14:paraId="608CECB0" w14:textId="77777777" w:rsidR="00646AFE" w:rsidRDefault="00D17E67">
            <w:pPr>
              <w:keepNext/>
              <w:keepLines/>
              <w:spacing w:after="0"/>
              <w:jc w:val="center"/>
              <w:rPr>
                <w:sz w:val="18"/>
                <w:szCs w:val="18"/>
                <w:lang w:eastAsia="zh-CN"/>
              </w:rPr>
            </w:pPr>
            <w:r>
              <w:rPr>
                <w:sz w:val="18"/>
                <w:szCs w:val="18"/>
                <w:lang w:eastAsia="zh-CN"/>
              </w:rPr>
              <w:t>16</w:t>
            </w:r>
          </w:p>
        </w:tc>
      </w:tr>
      <w:tr w:rsidR="00646AFE" w14:paraId="3F25FBB2" w14:textId="77777777">
        <w:trPr>
          <w:jc w:val="center"/>
        </w:trPr>
        <w:tc>
          <w:tcPr>
            <w:tcW w:w="0" w:type="auto"/>
          </w:tcPr>
          <w:p w14:paraId="3B08FF34" w14:textId="77777777" w:rsidR="00646AFE" w:rsidRDefault="00D17E67">
            <w:pPr>
              <w:keepNext/>
              <w:keepLines/>
              <w:spacing w:after="0"/>
              <w:jc w:val="center"/>
              <w:rPr>
                <w:rFonts w:ascii="Cambria Math" w:hAnsi="Cambria Math"/>
                <w:i/>
                <w:sz w:val="18"/>
                <w:szCs w:val="18"/>
                <w:lang w:eastAsia="zh-CN"/>
              </w:rPr>
            </w:pPr>
            <w:r>
              <w:rPr>
                <w:rFonts w:ascii="Cambria Math" w:hAnsi="Cambria Math"/>
                <w:i/>
                <w:sz w:val="18"/>
                <w:szCs w:val="18"/>
                <w:lang w:eastAsia="zh-CN"/>
              </w:rPr>
              <w:t>M</w:t>
            </w:r>
          </w:p>
        </w:tc>
        <w:tc>
          <w:tcPr>
            <w:tcW w:w="0" w:type="auto"/>
          </w:tcPr>
          <w:p w14:paraId="63333931" w14:textId="77777777" w:rsidR="00646AFE" w:rsidRDefault="00D17E67">
            <w:pPr>
              <w:keepNext/>
              <w:keepLines/>
              <w:spacing w:after="0"/>
              <w:jc w:val="center"/>
              <w:rPr>
                <w:sz w:val="18"/>
                <w:szCs w:val="18"/>
                <w:lang w:eastAsia="zh-CN"/>
              </w:rPr>
            </w:pPr>
            <w:r>
              <w:rPr>
                <w:sz w:val="18"/>
                <w:szCs w:val="18"/>
                <w:lang w:eastAsia="zh-CN"/>
              </w:rPr>
              <w:t>8</w:t>
            </w:r>
          </w:p>
        </w:tc>
      </w:tr>
      <w:tr w:rsidR="00646AFE" w14:paraId="160AE5C9" w14:textId="77777777">
        <w:trPr>
          <w:jc w:val="center"/>
        </w:trPr>
        <w:tc>
          <w:tcPr>
            <w:tcW w:w="0" w:type="auto"/>
          </w:tcPr>
          <w:p w14:paraId="2F35AEE9" w14:textId="77777777" w:rsidR="00646AFE" w:rsidRDefault="00D17E67">
            <w:pPr>
              <w:keepNext/>
              <w:keepLines/>
              <w:spacing w:after="0"/>
              <w:jc w:val="center"/>
              <w:rPr>
                <w:rFonts w:ascii="Cambria Math" w:hAnsi="Cambria Math"/>
                <w:i/>
                <w:sz w:val="18"/>
                <w:szCs w:val="18"/>
                <w:lang w:eastAsia="zh-CN"/>
              </w:rPr>
            </w:pPr>
            <w:r>
              <w:rPr>
                <w:rFonts w:ascii="Cambria Math" w:hAnsi="Cambria Math"/>
                <w:i/>
                <w:sz w:val="18"/>
                <w:szCs w:val="18"/>
                <w:lang w:eastAsia="zh-CN"/>
              </w:rPr>
              <w:t>P</w:t>
            </w:r>
          </w:p>
        </w:tc>
        <w:tc>
          <w:tcPr>
            <w:tcW w:w="0" w:type="auto"/>
          </w:tcPr>
          <w:p w14:paraId="3983F2EB" w14:textId="77777777" w:rsidR="00646AFE" w:rsidRDefault="00D17E67">
            <w:pPr>
              <w:keepNext/>
              <w:keepLines/>
              <w:spacing w:after="0"/>
              <w:jc w:val="center"/>
              <w:rPr>
                <w:sz w:val="18"/>
                <w:szCs w:val="18"/>
                <w:lang w:eastAsia="zh-CN"/>
              </w:rPr>
            </w:pPr>
            <w:r>
              <w:rPr>
                <w:sz w:val="18"/>
                <w:szCs w:val="18"/>
                <w:lang w:eastAsia="zh-CN"/>
              </w:rPr>
              <w:t>2</w:t>
            </w:r>
          </w:p>
        </w:tc>
      </w:tr>
      <w:tr w:rsidR="00646AFE" w14:paraId="3EE6B9AA" w14:textId="77777777">
        <w:trPr>
          <w:jc w:val="center"/>
        </w:trPr>
        <w:tc>
          <w:tcPr>
            <w:tcW w:w="0" w:type="auto"/>
          </w:tcPr>
          <w:p w14:paraId="3B1DFD47" w14:textId="77777777" w:rsidR="00646AFE" w:rsidRDefault="00D17E67">
            <w:pPr>
              <w:keepNext/>
              <w:keepLines/>
              <w:spacing w:after="0"/>
              <w:jc w:val="center"/>
              <w:rPr>
                <w:sz w:val="18"/>
                <w:szCs w:val="18"/>
                <w:lang w:eastAsia="zh-CN"/>
              </w:rPr>
            </w:pPr>
            <w:r>
              <w:rPr>
                <w:rFonts w:ascii="Cambria Math" w:hAnsi="Cambria Math"/>
                <w:i/>
                <w:sz w:val="18"/>
                <w:szCs w:val="18"/>
                <w:lang w:eastAsia="zh-CN"/>
              </w:rPr>
              <w:t>d</w:t>
            </w:r>
            <w:r>
              <w:rPr>
                <w:rFonts w:ascii="Cambria Math" w:hAnsi="Cambria Math"/>
                <w:i/>
                <w:sz w:val="18"/>
                <w:szCs w:val="18"/>
                <w:vertAlign w:val="subscript"/>
                <w:lang w:eastAsia="zh-CN"/>
              </w:rPr>
              <w:t>v</w:t>
            </w:r>
          </w:p>
        </w:tc>
        <w:tc>
          <w:tcPr>
            <w:tcW w:w="0" w:type="auto"/>
          </w:tcPr>
          <w:p w14:paraId="088A5B8C" w14:textId="77777777" w:rsidR="00646AFE" w:rsidRDefault="00D17E67">
            <w:pPr>
              <w:keepNext/>
              <w:keepLines/>
              <w:spacing w:after="0"/>
              <w:jc w:val="center"/>
              <w:rPr>
                <w:sz w:val="18"/>
                <w:szCs w:val="18"/>
                <w:lang w:eastAsia="zh-CN"/>
              </w:rPr>
            </w:pPr>
            <w:r>
              <w:rPr>
                <w:sz w:val="18"/>
                <w:szCs w:val="18"/>
                <w:lang w:eastAsia="zh-CN"/>
              </w:rPr>
              <w:t>0.5</w:t>
            </w:r>
            <w:r>
              <w:rPr>
                <w:rFonts w:ascii="Symbol" w:hAnsi="Symbol"/>
                <w:sz w:val="18"/>
                <w:szCs w:val="18"/>
                <w:lang w:eastAsia="zh-CN"/>
              </w:rPr>
              <w:t></w:t>
            </w:r>
          </w:p>
        </w:tc>
      </w:tr>
      <w:tr w:rsidR="00646AFE" w14:paraId="48E0C458" w14:textId="77777777">
        <w:trPr>
          <w:jc w:val="center"/>
        </w:trPr>
        <w:tc>
          <w:tcPr>
            <w:tcW w:w="0" w:type="auto"/>
          </w:tcPr>
          <w:p w14:paraId="346D8441" w14:textId="77777777" w:rsidR="00646AFE" w:rsidRDefault="00D17E67">
            <w:pPr>
              <w:keepNext/>
              <w:keepLines/>
              <w:spacing w:after="0"/>
              <w:jc w:val="center"/>
              <w:rPr>
                <w:rFonts w:ascii="Cambria Math" w:hAnsi="Cambria Math"/>
                <w:i/>
                <w:sz w:val="18"/>
                <w:szCs w:val="18"/>
                <w:lang w:eastAsia="zh-CN"/>
              </w:rPr>
            </w:pPr>
            <w:r>
              <w:rPr>
                <w:rFonts w:ascii="Cambria Math" w:hAnsi="Cambria Math"/>
                <w:i/>
                <w:sz w:val="18"/>
                <w:szCs w:val="18"/>
                <w:lang w:eastAsia="zh-CN"/>
              </w:rPr>
              <w:t>d</w:t>
            </w:r>
            <w:r>
              <w:rPr>
                <w:rFonts w:ascii="Cambria Math" w:hAnsi="Cambria Math"/>
                <w:i/>
                <w:sz w:val="18"/>
                <w:szCs w:val="18"/>
                <w:vertAlign w:val="subscript"/>
                <w:lang w:eastAsia="zh-CN"/>
              </w:rPr>
              <w:t>h</w:t>
            </w:r>
          </w:p>
        </w:tc>
        <w:tc>
          <w:tcPr>
            <w:tcW w:w="0" w:type="auto"/>
          </w:tcPr>
          <w:p w14:paraId="68776EC1" w14:textId="77777777" w:rsidR="00646AFE" w:rsidRDefault="00D17E67">
            <w:pPr>
              <w:keepNext/>
              <w:keepLines/>
              <w:spacing w:after="0"/>
              <w:jc w:val="center"/>
              <w:rPr>
                <w:sz w:val="18"/>
                <w:szCs w:val="18"/>
                <w:lang w:eastAsia="zh-CN"/>
              </w:rPr>
            </w:pPr>
            <w:r>
              <w:rPr>
                <w:sz w:val="18"/>
                <w:szCs w:val="18"/>
                <w:lang w:eastAsia="zh-CN"/>
              </w:rPr>
              <w:t>0.5</w:t>
            </w:r>
            <w:r>
              <w:rPr>
                <w:rFonts w:ascii="Symbol" w:hAnsi="Symbol"/>
                <w:sz w:val="18"/>
                <w:szCs w:val="18"/>
                <w:lang w:eastAsia="zh-CN"/>
              </w:rPr>
              <w:t></w:t>
            </w:r>
          </w:p>
        </w:tc>
      </w:tr>
    </w:tbl>
    <w:p w14:paraId="71D942D3"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6E59735"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views are collected in 1st round discussion. </w:t>
      </w:r>
    </w:p>
    <w:p w14:paraId="20E69E27" w14:textId="77777777" w:rsidR="00646AFE" w:rsidRDefault="00646AFE">
      <w:pPr>
        <w:rPr>
          <w:i/>
          <w:color w:val="0070C0"/>
          <w:lang w:eastAsia="zh-CN"/>
        </w:rPr>
      </w:pPr>
    </w:p>
    <w:p w14:paraId="4A4E0619" w14:textId="77777777" w:rsidR="00646AFE" w:rsidRDefault="00D17E67">
      <w:pPr>
        <w:pStyle w:val="Heading3"/>
        <w:ind w:left="709"/>
        <w:rPr>
          <w:sz w:val="24"/>
          <w:szCs w:val="16"/>
          <w:lang w:val="en-US"/>
        </w:rPr>
      </w:pPr>
      <w:r>
        <w:rPr>
          <w:sz w:val="24"/>
          <w:szCs w:val="16"/>
          <w:lang w:val="en-US"/>
        </w:rPr>
        <w:t>Sub-topic 2-6: FR2 HST Channel Modeling</w:t>
      </w:r>
    </w:p>
    <w:p w14:paraId="2E4CD54F" w14:textId="77777777" w:rsidR="00646AFE" w:rsidRDefault="00D17E67">
      <w:pPr>
        <w:rPr>
          <w:i/>
          <w:color w:val="0070C0"/>
          <w:lang w:val="en-US" w:eastAsia="zh-CN"/>
        </w:rPr>
      </w:pPr>
      <w:r>
        <w:rPr>
          <w:rFonts w:hint="eastAsia"/>
          <w:i/>
          <w:color w:val="0070C0"/>
          <w:lang w:val="en-US" w:eastAsia="zh-CN"/>
        </w:rPr>
        <w:t xml:space="preserve">Sub-topic description </w:t>
      </w:r>
    </w:p>
    <w:p w14:paraId="54A00493" w14:textId="77777777" w:rsidR="00646AFE" w:rsidRDefault="00D17E67">
      <w:pPr>
        <w:rPr>
          <w:lang w:val="en-US" w:eastAsia="zh-CN"/>
        </w:rPr>
      </w:pPr>
      <w:r>
        <w:rPr>
          <w:lang w:val="en-US" w:eastAsia="zh-CN"/>
        </w:rPr>
        <w:t xml:space="preserve">[Moderator] FR2 HST channel modeling related outstanding issues are listed. </w:t>
      </w:r>
    </w:p>
    <w:p w14:paraId="19DC632E" w14:textId="77777777" w:rsidR="00646AFE" w:rsidRDefault="00D17E67">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6D5A524" w14:textId="77777777" w:rsidR="00646AFE" w:rsidRDefault="00D17E67">
      <w:pPr>
        <w:rPr>
          <w:b/>
          <w:u w:val="single"/>
          <w:lang w:eastAsia="ko-KR"/>
        </w:rPr>
      </w:pPr>
      <w:r>
        <w:rPr>
          <w:b/>
          <w:u w:val="single"/>
          <w:lang w:eastAsia="ko-KR"/>
        </w:rPr>
        <w:t xml:space="preserve">Issue 2-6-1: Pathloss model used for link budget evaluation   </w:t>
      </w:r>
    </w:p>
    <w:p w14:paraId="3D2D3038"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[Background] In last meeting, it is agreed that RAN4 further study the pathloss model to be used for link budget evaluation: (1) Option-1: TR38.901 </w:t>
      </w:r>
      <w:proofErr w:type="spellStart"/>
      <w:r>
        <w:rPr>
          <w:rFonts w:eastAsia="SimSun"/>
          <w:szCs w:val="24"/>
          <w:lang w:eastAsia="zh-CN"/>
        </w:rPr>
        <w:t>RMa</w:t>
      </w:r>
      <w:proofErr w:type="spellEnd"/>
      <w:r>
        <w:rPr>
          <w:rFonts w:eastAsia="SimSun"/>
          <w:szCs w:val="24"/>
          <w:lang w:eastAsia="zh-CN"/>
        </w:rPr>
        <w:t xml:space="preserve"> </w:t>
      </w:r>
      <w:proofErr w:type="spellStart"/>
      <w:r>
        <w:rPr>
          <w:rFonts w:eastAsia="SimSun"/>
          <w:szCs w:val="24"/>
          <w:lang w:eastAsia="zh-CN"/>
        </w:rPr>
        <w:t>LoS</w:t>
      </w:r>
      <w:proofErr w:type="spellEnd"/>
      <w:r>
        <w:rPr>
          <w:rFonts w:eastAsia="SimSun"/>
          <w:szCs w:val="24"/>
          <w:lang w:eastAsia="zh-CN"/>
        </w:rPr>
        <w:t xml:space="preserve"> (baseline option); Option-2: free space model; Option-3: TR38.901 </w:t>
      </w:r>
      <w:proofErr w:type="spellStart"/>
      <w:r>
        <w:rPr>
          <w:rFonts w:eastAsia="SimSun"/>
          <w:szCs w:val="24"/>
          <w:lang w:eastAsia="zh-CN"/>
        </w:rPr>
        <w:t>UMa</w:t>
      </w:r>
      <w:proofErr w:type="spellEnd"/>
      <w:r>
        <w:rPr>
          <w:rFonts w:eastAsia="SimSun"/>
          <w:szCs w:val="24"/>
          <w:lang w:eastAsia="zh-CN"/>
        </w:rPr>
        <w:t xml:space="preserve"> </w:t>
      </w:r>
      <w:proofErr w:type="spellStart"/>
      <w:r>
        <w:rPr>
          <w:rFonts w:eastAsia="SimSun"/>
          <w:szCs w:val="24"/>
          <w:lang w:eastAsia="zh-CN"/>
        </w:rPr>
        <w:t>LoS</w:t>
      </w:r>
      <w:proofErr w:type="spellEnd"/>
      <w:r>
        <w:rPr>
          <w:rFonts w:eastAsia="SimSun"/>
          <w:szCs w:val="24"/>
          <w:lang w:eastAsia="zh-CN"/>
        </w:rPr>
        <w:t xml:space="preserve">. </w:t>
      </w:r>
    </w:p>
    <w:p w14:paraId="099F9B87"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Observation and Proposal (Samsung): </w:t>
      </w:r>
    </w:p>
    <w:p w14:paraId="4B1E52F3"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Observation: Based on measurement campaign at 28GHz for typical railway environment, TS38.901 </w:t>
      </w:r>
      <w:proofErr w:type="spellStart"/>
      <w:r>
        <w:rPr>
          <w:rFonts w:eastAsia="SimSun"/>
          <w:szCs w:val="24"/>
          <w:lang w:eastAsia="zh-CN"/>
        </w:rPr>
        <w:t>RMa</w:t>
      </w:r>
      <w:proofErr w:type="spellEnd"/>
      <w:r>
        <w:rPr>
          <w:rFonts w:eastAsia="SimSun"/>
          <w:szCs w:val="24"/>
          <w:lang w:eastAsia="zh-CN"/>
        </w:rPr>
        <w:t xml:space="preserve"> </w:t>
      </w:r>
      <w:proofErr w:type="spellStart"/>
      <w:r>
        <w:rPr>
          <w:rFonts w:eastAsia="SimSun"/>
          <w:szCs w:val="24"/>
          <w:lang w:eastAsia="zh-CN"/>
        </w:rPr>
        <w:t>LoS</w:t>
      </w:r>
      <w:proofErr w:type="spellEnd"/>
      <w:r>
        <w:rPr>
          <w:rFonts w:eastAsia="SimSun"/>
          <w:szCs w:val="24"/>
          <w:lang w:eastAsia="zh-CN"/>
        </w:rPr>
        <w:t xml:space="preserve"> model is demonstrated to be the most accurate pathloss model in terms of lowest RMSE.   </w:t>
      </w:r>
    </w:p>
    <w:p w14:paraId="65610400"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Proposal: RAN4 choose TS38.901 </w:t>
      </w:r>
      <w:proofErr w:type="spellStart"/>
      <w:r>
        <w:rPr>
          <w:rFonts w:eastAsia="SimSun"/>
          <w:szCs w:val="24"/>
          <w:lang w:eastAsia="zh-CN"/>
        </w:rPr>
        <w:t>RMa</w:t>
      </w:r>
      <w:proofErr w:type="spellEnd"/>
      <w:r>
        <w:rPr>
          <w:rFonts w:eastAsia="SimSun"/>
          <w:szCs w:val="24"/>
          <w:lang w:eastAsia="zh-CN"/>
        </w:rPr>
        <w:t xml:space="preserve"> </w:t>
      </w:r>
      <w:proofErr w:type="spellStart"/>
      <w:r>
        <w:rPr>
          <w:rFonts w:eastAsia="SimSun"/>
          <w:szCs w:val="24"/>
          <w:lang w:eastAsia="zh-CN"/>
        </w:rPr>
        <w:t>LoS</w:t>
      </w:r>
      <w:proofErr w:type="spellEnd"/>
      <w:r>
        <w:rPr>
          <w:rFonts w:eastAsia="SimSun"/>
          <w:szCs w:val="24"/>
          <w:lang w:eastAsia="zh-CN"/>
        </w:rPr>
        <w:t xml:space="preserve"> pathloss model used for link budget evaluation.  </w:t>
      </w:r>
    </w:p>
    <w:p w14:paraId="55E35807"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B4F131"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views are collected in 1st round discussion. </w:t>
      </w:r>
    </w:p>
    <w:p w14:paraId="7195A6CF" w14:textId="77777777" w:rsidR="00646AFE" w:rsidRDefault="00646AFE">
      <w:pPr>
        <w:rPr>
          <w:i/>
          <w:color w:val="0070C0"/>
          <w:lang w:eastAsia="zh-CN"/>
        </w:rPr>
      </w:pPr>
    </w:p>
    <w:p w14:paraId="152D5461" w14:textId="77777777" w:rsidR="00646AFE" w:rsidRDefault="00D17E67">
      <w:pPr>
        <w:rPr>
          <w:b/>
          <w:u w:val="single"/>
          <w:lang w:eastAsia="ko-KR"/>
        </w:rPr>
      </w:pPr>
      <w:r>
        <w:rPr>
          <w:b/>
          <w:u w:val="single"/>
          <w:lang w:eastAsia="ko-KR"/>
        </w:rPr>
        <w:t xml:space="preserve">Issue 2-6-2: Channel modelling for performance requirements:   </w:t>
      </w:r>
    </w:p>
    <w:p w14:paraId="070AC66A"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[Background] In last meeting, it is agreed that RAN4 further study the channel </w:t>
      </w:r>
      <w:proofErr w:type="spellStart"/>
      <w:r>
        <w:rPr>
          <w:rFonts w:eastAsia="SimSun"/>
          <w:szCs w:val="24"/>
          <w:lang w:eastAsia="zh-CN"/>
        </w:rPr>
        <w:t>modeling</w:t>
      </w:r>
      <w:proofErr w:type="spellEnd"/>
      <w:r>
        <w:rPr>
          <w:rFonts w:eastAsia="SimSun"/>
          <w:szCs w:val="24"/>
          <w:lang w:eastAsia="zh-CN"/>
        </w:rPr>
        <w:t xml:space="preserve"> for performance requirement: Option 1: single-tap per RRH channel model in UL direction and both single- and multi-tap models in DL direction; Other options are not precluded, which could depends on deployment scenario discussion. </w:t>
      </w:r>
    </w:p>
    <w:p w14:paraId="436A7453"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Observation (Samsung): </w:t>
      </w:r>
    </w:p>
    <w:p w14:paraId="65FD673F"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 xml:space="preserve">Option 1: Based on measurement-data-calibrated ray-tracing </w:t>
      </w:r>
      <w:proofErr w:type="spellStart"/>
      <w:r>
        <w:rPr>
          <w:rFonts w:eastAsia="SimSun"/>
          <w:szCs w:val="24"/>
          <w:lang w:eastAsia="zh-CN"/>
        </w:rPr>
        <w:t>modeling</w:t>
      </w:r>
      <w:proofErr w:type="spellEnd"/>
      <w:r>
        <w:rPr>
          <w:rFonts w:eastAsia="SimSun"/>
          <w:szCs w:val="24"/>
          <w:lang w:eastAsia="zh-CN"/>
        </w:rPr>
        <w:t xml:space="preserve"> at 28GHz for typical railway environment, it has been validated that the single-tap can be assumed for a single TX-RX link.</w:t>
      </w:r>
    </w:p>
    <w:p w14:paraId="456EC696"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5C53525"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views are collected in 1st round discussion. </w:t>
      </w:r>
    </w:p>
    <w:p w14:paraId="39949F50" w14:textId="77777777" w:rsidR="00646AFE" w:rsidRDefault="00646AFE">
      <w:pPr>
        <w:spacing w:after="120"/>
        <w:rPr>
          <w:szCs w:val="24"/>
          <w:lang w:eastAsia="zh-CN"/>
        </w:rPr>
      </w:pPr>
    </w:p>
    <w:p w14:paraId="15B095DC" w14:textId="77777777" w:rsidR="00646AFE" w:rsidRDefault="00D17E67">
      <w:pPr>
        <w:pStyle w:val="Heading3"/>
        <w:ind w:left="709"/>
        <w:rPr>
          <w:sz w:val="24"/>
          <w:szCs w:val="16"/>
          <w:lang w:val="en-US"/>
        </w:rPr>
      </w:pPr>
      <w:r>
        <w:rPr>
          <w:sz w:val="24"/>
          <w:szCs w:val="16"/>
          <w:lang w:val="en-US"/>
        </w:rPr>
        <w:t>Sub-topic 2-7: Maximum Supported Speed</w:t>
      </w:r>
    </w:p>
    <w:p w14:paraId="3271CB93" w14:textId="77777777" w:rsidR="00646AFE" w:rsidRDefault="00D17E67">
      <w:pPr>
        <w:rPr>
          <w:i/>
          <w:color w:val="0070C0"/>
          <w:lang w:val="en-US" w:eastAsia="zh-CN"/>
        </w:rPr>
      </w:pPr>
      <w:r>
        <w:rPr>
          <w:rFonts w:hint="eastAsia"/>
          <w:i/>
          <w:color w:val="0070C0"/>
          <w:lang w:val="en-US" w:eastAsia="zh-CN"/>
        </w:rPr>
        <w:t xml:space="preserve">Sub-topic description </w:t>
      </w:r>
    </w:p>
    <w:p w14:paraId="529B9826" w14:textId="77777777" w:rsidR="00646AFE" w:rsidRDefault="00D17E67">
      <w:pPr>
        <w:rPr>
          <w:lang w:val="en-US" w:eastAsia="zh-CN"/>
        </w:rPr>
      </w:pPr>
      <w:r>
        <w:rPr>
          <w:lang w:val="en-US" w:eastAsia="zh-CN"/>
        </w:rPr>
        <w:t xml:space="preserve">[Moderator] Based upon WID, the feasibility of maximum supported speed should be studied for FR2 HST scenario. </w:t>
      </w:r>
    </w:p>
    <w:p w14:paraId="3628CA2A" w14:textId="77777777" w:rsidR="00646AFE" w:rsidRDefault="00D17E67">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E0775C" w14:textId="77777777" w:rsidR="00646AFE" w:rsidRDefault="00D17E67">
      <w:pPr>
        <w:rPr>
          <w:b/>
          <w:u w:val="single"/>
          <w:lang w:eastAsia="ko-KR"/>
        </w:rPr>
      </w:pPr>
      <w:r>
        <w:rPr>
          <w:b/>
          <w:u w:val="single"/>
          <w:lang w:eastAsia="ko-KR"/>
        </w:rPr>
        <w:t xml:space="preserve">Issue 2-7-1: Numerology considered for maximum supported speed     </w:t>
      </w:r>
    </w:p>
    <w:p w14:paraId="1F4FF6EA"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p>
    <w:p w14:paraId="59C03776"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 1 (Huawei/Samsung):  Only consider SCS 120kHz for FR2 HST evaluations and possible performance requirements definition.</w:t>
      </w:r>
    </w:p>
    <w:p w14:paraId="3E1C9C82"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AACFD9E"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views are collected in 1st round discussion. </w:t>
      </w:r>
    </w:p>
    <w:p w14:paraId="098A80CD" w14:textId="77777777" w:rsidR="00646AFE" w:rsidRDefault="00646AFE">
      <w:pPr>
        <w:rPr>
          <w:b/>
          <w:u w:val="single"/>
          <w:lang w:eastAsia="ko-KR"/>
        </w:rPr>
      </w:pPr>
    </w:p>
    <w:p w14:paraId="217BE941" w14:textId="77777777" w:rsidR="00646AFE" w:rsidRDefault="00D17E67">
      <w:pPr>
        <w:rPr>
          <w:b/>
          <w:u w:val="single"/>
          <w:lang w:eastAsia="ko-KR"/>
        </w:rPr>
      </w:pPr>
      <w:r>
        <w:rPr>
          <w:b/>
          <w:u w:val="single"/>
          <w:lang w:eastAsia="ko-KR"/>
        </w:rPr>
        <w:t xml:space="preserve">Issue 2-7-2: Maximum Supported Speed from DL Perspective     </w:t>
      </w:r>
    </w:p>
    <w:p w14:paraId="29B01F9B"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Observations for the maximum supported speed from DL perspective. Technically, not too much difference from observations, but just based on different assumptions on operating frequency point, the intervals between two consecutive TRS symbols and frequency error taken into account or not: </w:t>
      </w:r>
    </w:p>
    <w:p w14:paraId="64B9519A"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 xml:space="preserve">Observation 1 (Samsung/Huawei): Downlink TRS (4 symbol interval) could support 270km/h in bi-directional channel model and double theoretically in </w:t>
      </w:r>
      <w:proofErr w:type="spellStart"/>
      <w:r>
        <w:rPr>
          <w:rFonts w:eastAsia="SimSun"/>
          <w:szCs w:val="24"/>
          <w:lang w:eastAsia="zh-CN"/>
        </w:rPr>
        <w:t>uni</w:t>
      </w:r>
      <w:proofErr w:type="spellEnd"/>
      <w:r>
        <w:rPr>
          <w:rFonts w:eastAsia="SimSun"/>
          <w:szCs w:val="24"/>
          <w:lang w:eastAsia="zh-CN"/>
        </w:rPr>
        <w:t>-directional channel model and single tap channel.</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14"/>
        <w:gridCol w:w="2126"/>
        <w:gridCol w:w="2126"/>
      </w:tblGrid>
      <w:tr w:rsidR="00646AFE" w14:paraId="2D36341C" w14:textId="77777777">
        <w:trPr>
          <w:trHeight w:val="2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C680C" w14:textId="77777777" w:rsidR="00646AFE" w:rsidRDefault="00D17E67">
            <w:pPr>
              <w:spacing w:after="0"/>
              <w:jc w:val="center"/>
              <w:rPr>
                <w:color w:val="000000"/>
                <w:lang w:val="en-US" w:eastAsia="zh-CN"/>
              </w:rPr>
            </w:pPr>
            <w:r>
              <w:rPr>
                <w:color w:val="000000"/>
                <w:lang w:val="en-US" w:eastAsia="zh-CN"/>
              </w:rPr>
              <w:t>Channel</w:t>
            </w:r>
          </w:p>
        </w:tc>
        <w:tc>
          <w:tcPr>
            <w:tcW w:w="2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06BCE" w14:textId="77777777" w:rsidR="00646AFE" w:rsidRDefault="00D17E67">
            <w:pPr>
              <w:spacing w:after="0"/>
              <w:jc w:val="center"/>
              <w:rPr>
                <w:color w:val="000000"/>
                <w:lang w:val="en-US" w:eastAsia="zh-CN"/>
              </w:rPr>
            </w:pPr>
            <w:r>
              <w:rPr>
                <w:color w:val="000000"/>
                <w:lang w:val="en-US" w:eastAsia="zh-CN"/>
              </w:rPr>
              <w:t>Maximum frequency offset  which can be compensated</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47056" w14:textId="77777777" w:rsidR="00646AFE" w:rsidRDefault="00D17E67">
            <w:pPr>
              <w:spacing w:after="0"/>
              <w:jc w:val="center"/>
              <w:rPr>
                <w:color w:val="000000"/>
                <w:lang w:val="en-US" w:eastAsia="zh-CN"/>
              </w:rPr>
            </w:pPr>
            <w:r>
              <w:rPr>
                <w:color w:val="000000"/>
                <w:lang w:val="en-US" w:eastAsia="zh-CN"/>
              </w:rPr>
              <w:t>Maximum UE Speed (@28 GHz)</w:t>
            </w:r>
          </w:p>
        </w:tc>
        <w:tc>
          <w:tcPr>
            <w:tcW w:w="2126" w:type="dxa"/>
            <w:tcBorders>
              <w:top w:val="single" w:sz="4" w:space="0" w:color="auto"/>
              <w:left w:val="single" w:sz="4" w:space="0" w:color="auto"/>
              <w:bottom w:val="single" w:sz="4" w:space="0" w:color="auto"/>
              <w:right w:val="single" w:sz="4" w:space="0" w:color="auto"/>
            </w:tcBorders>
          </w:tcPr>
          <w:p w14:paraId="0AF67D6B" w14:textId="77777777" w:rsidR="00646AFE" w:rsidRDefault="00D17E67">
            <w:pPr>
              <w:spacing w:after="0"/>
              <w:jc w:val="center"/>
              <w:rPr>
                <w:color w:val="000000"/>
                <w:lang w:val="en-US" w:eastAsia="zh-CN"/>
              </w:rPr>
            </w:pPr>
            <w:r>
              <w:rPr>
                <w:color w:val="000000"/>
                <w:lang w:val="en-US" w:eastAsia="zh-CN"/>
              </w:rPr>
              <w:t>Maximum UE Speed (@30 GHz)</w:t>
            </w:r>
          </w:p>
        </w:tc>
      </w:tr>
      <w:tr w:rsidR="00646AFE" w14:paraId="2E1960F8" w14:textId="77777777">
        <w:trPr>
          <w:trHeight w:val="20"/>
          <w:jc w:val="center"/>
        </w:trPr>
        <w:tc>
          <w:tcPr>
            <w:tcW w:w="1555" w:type="dxa"/>
            <w:shd w:val="clear" w:color="auto" w:fill="auto"/>
            <w:noWrap/>
            <w:vAlign w:val="center"/>
          </w:tcPr>
          <w:p w14:paraId="1379DF88" w14:textId="77777777" w:rsidR="00646AFE" w:rsidRDefault="00D17E67">
            <w:pPr>
              <w:spacing w:after="0"/>
              <w:jc w:val="center"/>
              <w:rPr>
                <w:color w:val="000000"/>
                <w:lang w:val="en-US" w:eastAsia="zh-CN"/>
              </w:rPr>
            </w:pPr>
            <w:r>
              <w:rPr>
                <w:color w:val="000000"/>
                <w:lang w:val="en-US" w:eastAsia="zh-CN"/>
              </w:rPr>
              <w:t>Single tap</w:t>
            </w:r>
          </w:p>
        </w:tc>
        <w:tc>
          <w:tcPr>
            <w:tcW w:w="2414" w:type="dxa"/>
            <w:shd w:val="clear" w:color="auto" w:fill="auto"/>
            <w:noWrap/>
            <w:vAlign w:val="center"/>
          </w:tcPr>
          <w:p w14:paraId="45811137" w14:textId="77777777" w:rsidR="00646AFE" w:rsidRDefault="00D17E67">
            <w:pPr>
              <w:spacing w:after="0"/>
              <w:jc w:val="center"/>
              <w:rPr>
                <w:color w:val="000000"/>
                <w:lang w:val="en-US" w:eastAsia="zh-CN"/>
              </w:rPr>
            </w:pPr>
            <w:r>
              <w:rPr>
                <w:color w:val="000000"/>
                <w:lang w:val="en-US" w:eastAsia="zh-CN"/>
              </w:rPr>
              <w:t>+/-14000</w:t>
            </w:r>
          </w:p>
        </w:tc>
        <w:tc>
          <w:tcPr>
            <w:tcW w:w="2126" w:type="dxa"/>
            <w:shd w:val="clear" w:color="auto" w:fill="auto"/>
            <w:noWrap/>
            <w:vAlign w:val="center"/>
          </w:tcPr>
          <w:p w14:paraId="037E364A" w14:textId="77777777" w:rsidR="00646AFE" w:rsidRDefault="00D17E67">
            <w:pPr>
              <w:spacing w:after="0"/>
              <w:jc w:val="center"/>
              <w:rPr>
                <w:color w:val="000000"/>
                <w:lang w:val="en-US" w:eastAsia="zh-CN"/>
              </w:rPr>
            </w:pPr>
            <w:r>
              <w:rPr>
                <w:color w:val="000000"/>
                <w:lang w:val="en-US" w:eastAsia="zh-CN"/>
              </w:rPr>
              <w:t>540km/h</w:t>
            </w:r>
          </w:p>
        </w:tc>
        <w:tc>
          <w:tcPr>
            <w:tcW w:w="2126" w:type="dxa"/>
          </w:tcPr>
          <w:p w14:paraId="1BF5570D" w14:textId="77777777" w:rsidR="00646AFE" w:rsidRDefault="00D17E67">
            <w:pPr>
              <w:spacing w:after="0"/>
              <w:jc w:val="center"/>
              <w:rPr>
                <w:color w:val="000000"/>
                <w:lang w:val="en-US" w:eastAsia="zh-CN"/>
              </w:rPr>
            </w:pPr>
            <w:r>
              <w:rPr>
                <w:rFonts w:hint="eastAsia"/>
                <w:color w:val="000000"/>
                <w:lang w:val="en-US" w:eastAsia="zh-CN"/>
              </w:rPr>
              <w:t>5</w:t>
            </w:r>
            <w:r>
              <w:rPr>
                <w:color w:val="000000"/>
                <w:lang w:val="en-US" w:eastAsia="zh-CN"/>
              </w:rPr>
              <w:t>04km/h</w:t>
            </w:r>
          </w:p>
        </w:tc>
      </w:tr>
      <w:tr w:rsidR="00646AFE" w14:paraId="43A7958D" w14:textId="77777777">
        <w:trPr>
          <w:trHeight w:val="20"/>
          <w:jc w:val="center"/>
        </w:trPr>
        <w:tc>
          <w:tcPr>
            <w:tcW w:w="1555" w:type="dxa"/>
            <w:shd w:val="clear" w:color="auto" w:fill="auto"/>
            <w:noWrap/>
            <w:vAlign w:val="center"/>
          </w:tcPr>
          <w:p w14:paraId="1EA9DC5E" w14:textId="77777777" w:rsidR="00646AFE" w:rsidRDefault="00D17E67">
            <w:pPr>
              <w:spacing w:after="0"/>
              <w:jc w:val="center"/>
              <w:rPr>
                <w:color w:val="000000"/>
                <w:lang w:val="en-US" w:eastAsia="zh-CN"/>
              </w:rPr>
            </w:pPr>
            <w:r>
              <w:rPr>
                <w:color w:val="000000"/>
                <w:lang w:val="en-US" w:eastAsia="zh-CN"/>
              </w:rPr>
              <w:t xml:space="preserve">Bi-directional </w:t>
            </w:r>
          </w:p>
        </w:tc>
        <w:tc>
          <w:tcPr>
            <w:tcW w:w="2414" w:type="dxa"/>
            <w:shd w:val="clear" w:color="auto" w:fill="auto"/>
            <w:noWrap/>
            <w:vAlign w:val="center"/>
          </w:tcPr>
          <w:p w14:paraId="7577C68E" w14:textId="77777777" w:rsidR="00646AFE" w:rsidRDefault="00D17E67">
            <w:pPr>
              <w:spacing w:after="0"/>
              <w:jc w:val="center"/>
              <w:rPr>
                <w:color w:val="000000"/>
                <w:lang w:val="en-US" w:eastAsia="zh-CN"/>
              </w:rPr>
            </w:pPr>
            <w:r>
              <w:rPr>
                <w:color w:val="000000"/>
                <w:lang w:val="en-US" w:eastAsia="zh-CN"/>
              </w:rPr>
              <w:t>+/-7000</w:t>
            </w:r>
          </w:p>
        </w:tc>
        <w:tc>
          <w:tcPr>
            <w:tcW w:w="2126" w:type="dxa"/>
            <w:shd w:val="clear" w:color="auto" w:fill="auto"/>
            <w:noWrap/>
            <w:vAlign w:val="center"/>
          </w:tcPr>
          <w:p w14:paraId="0F092F93" w14:textId="77777777" w:rsidR="00646AFE" w:rsidRDefault="00D17E67">
            <w:pPr>
              <w:spacing w:after="0"/>
              <w:jc w:val="center"/>
              <w:rPr>
                <w:color w:val="000000"/>
                <w:lang w:val="en-US" w:eastAsia="zh-CN"/>
              </w:rPr>
            </w:pPr>
            <w:r>
              <w:rPr>
                <w:color w:val="000000"/>
                <w:lang w:val="en-US" w:eastAsia="zh-CN"/>
              </w:rPr>
              <w:t>270km/h</w:t>
            </w:r>
          </w:p>
        </w:tc>
        <w:tc>
          <w:tcPr>
            <w:tcW w:w="2126" w:type="dxa"/>
          </w:tcPr>
          <w:p w14:paraId="6E72C2C9" w14:textId="77777777" w:rsidR="00646AFE" w:rsidRDefault="00D17E67">
            <w:pPr>
              <w:spacing w:after="0"/>
              <w:jc w:val="center"/>
              <w:rPr>
                <w:color w:val="000000"/>
                <w:lang w:val="en-US" w:eastAsia="zh-CN"/>
              </w:rPr>
            </w:pPr>
            <w:r>
              <w:rPr>
                <w:rFonts w:hint="eastAsia"/>
                <w:color w:val="000000"/>
                <w:lang w:val="en-US" w:eastAsia="zh-CN"/>
              </w:rPr>
              <w:t>2</w:t>
            </w:r>
            <w:r>
              <w:rPr>
                <w:color w:val="000000"/>
                <w:lang w:val="en-US" w:eastAsia="zh-CN"/>
              </w:rPr>
              <w:t>52km/h</w:t>
            </w:r>
          </w:p>
        </w:tc>
      </w:tr>
      <w:tr w:rsidR="00646AFE" w14:paraId="63778B18" w14:textId="77777777">
        <w:trPr>
          <w:trHeight w:val="20"/>
          <w:jc w:val="center"/>
        </w:trPr>
        <w:tc>
          <w:tcPr>
            <w:tcW w:w="1555" w:type="dxa"/>
            <w:shd w:val="clear" w:color="auto" w:fill="auto"/>
            <w:noWrap/>
            <w:vAlign w:val="center"/>
          </w:tcPr>
          <w:p w14:paraId="0F2117DE" w14:textId="77777777" w:rsidR="00646AFE" w:rsidRDefault="00D17E67">
            <w:pPr>
              <w:spacing w:after="0"/>
              <w:jc w:val="center"/>
              <w:rPr>
                <w:color w:val="000000"/>
                <w:lang w:val="en-US" w:eastAsia="zh-CN"/>
              </w:rPr>
            </w:pPr>
            <w:r>
              <w:rPr>
                <w:color w:val="000000"/>
                <w:lang w:val="en-US" w:eastAsia="zh-CN"/>
              </w:rPr>
              <w:t xml:space="preserve">Un-directional </w:t>
            </w:r>
          </w:p>
        </w:tc>
        <w:tc>
          <w:tcPr>
            <w:tcW w:w="2414" w:type="dxa"/>
            <w:shd w:val="clear" w:color="auto" w:fill="auto"/>
            <w:noWrap/>
            <w:vAlign w:val="center"/>
          </w:tcPr>
          <w:p w14:paraId="039D6ABB" w14:textId="77777777" w:rsidR="00646AFE" w:rsidRDefault="00D17E67">
            <w:pPr>
              <w:spacing w:after="0"/>
              <w:jc w:val="center"/>
              <w:rPr>
                <w:color w:val="000000"/>
                <w:lang w:val="en-US" w:eastAsia="zh-CN"/>
              </w:rPr>
            </w:pPr>
            <w:r>
              <w:rPr>
                <w:color w:val="000000"/>
                <w:lang w:val="en-US" w:eastAsia="zh-CN"/>
              </w:rPr>
              <w:t>+/-14000</w:t>
            </w:r>
          </w:p>
        </w:tc>
        <w:tc>
          <w:tcPr>
            <w:tcW w:w="2126" w:type="dxa"/>
            <w:shd w:val="clear" w:color="auto" w:fill="auto"/>
            <w:noWrap/>
            <w:vAlign w:val="center"/>
          </w:tcPr>
          <w:p w14:paraId="49143B8F" w14:textId="77777777" w:rsidR="00646AFE" w:rsidRDefault="00D17E67">
            <w:pPr>
              <w:spacing w:after="0"/>
              <w:jc w:val="center"/>
              <w:rPr>
                <w:color w:val="000000"/>
                <w:lang w:val="en-US" w:eastAsia="zh-CN"/>
              </w:rPr>
            </w:pPr>
            <w:r>
              <w:rPr>
                <w:rFonts w:hint="eastAsia"/>
                <w:color w:val="000000"/>
                <w:lang w:val="en-US" w:eastAsia="zh-CN"/>
              </w:rPr>
              <w:t>5</w:t>
            </w:r>
            <w:r>
              <w:rPr>
                <w:color w:val="000000"/>
                <w:lang w:val="en-US" w:eastAsia="zh-CN"/>
              </w:rPr>
              <w:t>40km/h</w:t>
            </w:r>
          </w:p>
        </w:tc>
        <w:tc>
          <w:tcPr>
            <w:tcW w:w="2126" w:type="dxa"/>
          </w:tcPr>
          <w:p w14:paraId="283DBC8F" w14:textId="77777777" w:rsidR="00646AFE" w:rsidRDefault="00D17E67">
            <w:pPr>
              <w:spacing w:after="0"/>
              <w:jc w:val="center"/>
              <w:rPr>
                <w:color w:val="000000"/>
                <w:lang w:val="en-US" w:eastAsia="zh-CN"/>
              </w:rPr>
            </w:pPr>
            <w:r>
              <w:rPr>
                <w:rFonts w:hint="eastAsia"/>
                <w:color w:val="000000"/>
                <w:lang w:val="en-US" w:eastAsia="zh-CN"/>
              </w:rPr>
              <w:t>5</w:t>
            </w:r>
            <w:r>
              <w:rPr>
                <w:color w:val="000000"/>
                <w:lang w:val="en-US" w:eastAsia="zh-CN"/>
              </w:rPr>
              <w:t>04km/h</w:t>
            </w:r>
          </w:p>
        </w:tc>
      </w:tr>
    </w:tbl>
    <w:p w14:paraId="7C200D0E" w14:textId="77777777" w:rsidR="00646AFE" w:rsidRDefault="00646AFE">
      <w:pPr>
        <w:rPr>
          <w:rFonts w:asciiTheme="minorHAnsi" w:hAnsiTheme="minorHAnsi" w:cstheme="minorHAnsi"/>
          <w:lang w:val="en-US" w:eastAsia="zh-CN"/>
        </w:rPr>
      </w:pPr>
    </w:p>
    <w:p w14:paraId="74A1BD28"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 xml:space="preserve">Observation 2 (Ericsson): 0.1 ppm frequency error has been taken into account to give following observation based on intervals between consecutive TRS symbols: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1206"/>
        <w:gridCol w:w="1207"/>
        <w:gridCol w:w="1203"/>
        <w:gridCol w:w="1207"/>
        <w:gridCol w:w="1203"/>
        <w:gridCol w:w="1207"/>
      </w:tblGrid>
      <w:tr w:rsidR="00646AFE" w14:paraId="1D73D95C" w14:textId="77777777">
        <w:tc>
          <w:tcPr>
            <w:tcW w:w="2398" w:type="dxa"/>
            <w:vMerge w:val="restart"/>
            <w:shd w:val="clear" w:color="auto" w:fill="auto"/>
          </w:tcPr>
          <w:p w14:paraId="7BE29719" w14:textId="77777777" w:rsidR="00646AFE" w:rsidRDefault="00646AFE">
            <w:pPr>
              <w:rPr>
                <w:lang w:val="en-US"/>
              </w:rPr>
            </w:pPr>
          </w:p>
        </w:tc>
        <w:tc>
          <w:tcPr>
            <w:tcW w:w="2413" w:type="dxa"/>
            <w:gridSpan w:val="2"/>
            <w:shd w:val="clear" w:color="auto" w:fill="auto"/>
          </w:tcPr>
          <w:p w14:paraId="3ECB85C1" w14:textId="77777777" w:rsidR="00646AFE" w:rsidRDefault="00D17E67">
            <w:pPr>
              <w:rPr>
                <w:lang w:val="en-US"/>
              </w:rPr>
            </w:pPr>
            <w:r>
              <w:rPr>
                <w:lang w:val="en-US"/>
              </w:rPr>
              <w:t>1 symbol</w:t>
            </w:r>
          </w:p>
        </w:tc>
        <w:tc>
          <w:tcPr>
            <w:tcW w:w="2410" w:type="dxa"/>
            <w:gridSpan w:val="2"/>
            <w:shd w:val="clear" w:color="auto" w:fill="auto"/>
          </w:tcPr>
          <w:p w14:paraId="20D717B4" w14:textId="77777777" w:rsidR="00646AFE" w:rsidRDefault="00D17E67">
            <w:pPr>
              <w:rPr>
                <w:lang w:val="en-US"/>
              </w:rPr>
            </w:pPr>
            <w:r>
              <w:rPr>
                <w:lang w:val="en-US"/>
              </w:rPr>
              <w:t>3 symbols</w:t>
            </w:r>
          </w:p>
        </w:tc>
        <w:tc>
          <w:tcPr>
            <w:tcW w:w="2410" w:type="dxa"/>
            <w:gridSpan w:val="2"/>
            <w:shd w:val="clear" w:color="auto" w:fill="auto"/>
          </w:tcPr>
          <w:p w14:paraId="76B51F04" w14:textId="77777777" w:rsidR="00646AFE" w:rsidRDefault="00D17E67">
            <w:pPr>
              <w:rPr>
                <w:lang w:val="en-US"/>
              </w:rPr>
            </w:pPr>
            <w:r>
              <w:rPr>
                <w:lang w:val="en-US"/>
              </w:rPr>
              <w:t>4 symbols</w:t>
            </w:r>
          </w:p>
        </w:tc>
      </w:tr>
      <w:tr w:rsidR="00646AFE" w14:paraId="5EDBB60F" w14:textId="77777777">
        <w:tc>
          <w:tcPr>
            <w:tcW w:w="2398" w:type="dxa"/>
            <w:vMerge/>
            <w:shd w:val="clear" w:color="auto" w:fill="auto"/>
          </w:tcPr>
          <w:p w14:paraId="00667079" w14:textId="77777777" w:rsidR="00646AFE" w:rsidRDefault="00646AFE">
            <w:pPr>
              <w:rPr>
                <w:lang w:val="en-US"/>
              </w:rPr>
            </w:pPr>
          </w:p>
        </w:tc>
        <w:tc>
          <w:tcPr>
            <w:tcW w:w="1206" w:type="dxa"/>
            <w:shd w:val="clear" w:color="auto" w:fill="auto"/>
          </w:tcPr>
          <w:p w14:paraId="74F58175" w14:textId="77777777" w:rsidR="00646AFE" w:rsidRDefault="00D17E67">
            <w:pPr>
              <w:rPr>
                <w:lang w:val="en-US"/>
              </w:rPr>
            </w:pPr>
            <w:r>
              <w:rPr>
                <w:lang w:val="en-US"/>
              </w:rPr>
              <w:t>60k SCS</w:t>
            </w:r>
          </w:p>
        </w:tc>
        <w:tc>
          <w:tcPr>
            <w:tcW w:w="1207" w:type="dxa"/>
            <w:shd w:val="clear" w:color="auto" w:fill="auto"/>
          </w:tcPr>
          <w:p w14:paraId="09746BDB" w14:textId="77777777" w:rsidR="00646AFE" w:rsidRDefault="00D17E67">
            <w:pPr>
              <w:rPr>
                <w:lang w:val="en-US"/>
              </w:rPr>
            </w:pPr>
            <w:r>
              <w:rPr>
                <w:lang w:val="en-US"/>
              </w:rPr>
              <w:t>120k SCS</w:t>
            </w:r>
          </w:p>
        </w:tc>
        <w:tc>
          <w:tcPr>
            <w:tcW w:w="1203" w:type="dxa"/>
            <w:shd w:val="clear" w:color="auto" w:fill="auto"/>
          </w:tcPr>
          <w:p w14:paraId="525A6648" w14:textId="77777777" w:rsidR="00646AFE" w:rsidRDefault="00D17E67">
            <w:pPr>
              <w:rPr>
                <w:lang w:val="en-US"/>
              </w:rPr>
            </w:pPr>
            <w:r>
              <w:rPr>
                <w:lang w:val="en-US"/>
              </w:rPr>
              <w:t>60k SCS</w:t>
            </w:r>
          </w:p>
        </w:tc>
        <w:tc>
          <w:tcPr>
            <w:tcW w:w="1207" w:type="dxa"/>
            <w:shd w:val="clear" w:color="auto" w:fill="auto"/>
          </w:tcPr>
          <w:p w14:paraId="7112BB0F" w14:textId="77777777" w:rsidR="00646AFE" w:rsidRDefault="00D17E67">
            <w:pPr>
              <w:rPr>
                <w:lang w:val="en-US"/>
              </w:rPr>
            </w:pPr>
            <w:r>
              <w:rPr>
                <w:lang w:val="en-US"/>
              </w:rPr>
              <w:t>120k SCS</w:t>
            </w:r>
          </w:p>
        </w:tc>
        <w:tc>
          <w:tcPr>
            <w:tcW w:w="1203" w:type="dxa"/>
            <w:shd w:val="clear" w:color="auto" w:fill="auto"/>
          </w:tcPr>
          <w:p w14:paraId="769F25A8" w14:textId="77777777" w:rsidR="00646AFE" w:rsidRDefault="00D17E67">
            <w:pPr>
              <w:rPr>
                <w:lang w:val="en-US"/>
              </w:rPr>
            </w:pPr>
            <w:r>
              <w:rPr>
                <w:lang w:val="en-US"/>
              </w:rPr>
              <w:t>60k SCS</w:t>
            </w:r>
          </w:p>
        </w:tc>
        <w:tc>
          <w:tcPr>
            <w:tcW w:w="1207" w:type="dxa"/>
            <w:shd w:val="clear" w:color="auto" w:fill="auto"/>
          </w:tcPr>
          <w:p w14:paraId="52749DEF" w14:textId="77777777" w:rsidR="00646AFE" w:rsidRDefault="00D17E67">
            <w:pPr>
              <w:rPr>
                <w:lang w:val="en-US"/>
              </w:rPr>
            </w:pPr>
            <w:r>
              <w:rPr>
                <w:lang w:val="en-US"/>
              </w:rPr>
              <w:t>120k SCS</w:t>
            </w:r>
          </w:p>
        </w:tc>
      </w:tr>
      <w:tr w:rsidR="00646AFE" w14:paraId="0D84EBDF" w14:textId="77777777">
        <w:tc>
          <w:tcPr>
            <w:tcW w:w="2398" w:type="dxa"/>
            <w:shd w:val="clear" w:color="auto" w:fill="auto"/>
          </w:tcPr>
          <w:p w14:paraId="2DE44E4B" w14:textId="77777777" w:rsidR="00646AFE" w:rsidRDefault="00D17E67">
            <w:pPr>
              <w:rPr>
                <w:lang w:val="en-US"/>
              </w:rPr>
            </w:pPr>
            <w:r>
              <w:rPr>
                <w:lang w:val="en-US"/>
              </w:rPr>
              <w:t>Maximum Doppler kHz</w:t>
            </w:r>
          </w:p>
        </w:tc>
        <w:tc>
          <w:tcPr>
            <w:tcW w:w="1206" w:type="dxa"/>
            <w:shd w:val="clear" w:color="auto" w:fill="auto"/>
          </w:tcPr>
          <w:p w14:paraId="2A9C5BDA" w14:textId="77777777" w:rsidR="00646AFE" w:rsidRDefault="00D17E67">
            <w:pPr>
              <w:rPr>
                <w:lang w:val="en-US"/>
              </w:rPr>
            </w:pPr>
            <w:r>
              <w:rPr>
                <w:lang w:val="en-US"/>
              </w:rPr>
              <w:t>25200</w:t>
            </w:r>
          </w:p>
        </w:tc>
        <w:tc>
          <w:tcPr>
            <w:tcW w:w="1207" w:type="dxa"/>
            <w:shd w:val="clear" w:color="auto" w:fill="auto"/>
          </w:tcPr>
          <w:p w14:paraId="4B7C9469" w14:textId="77777777" w:rsidR="00646AFE" w:rsidRDefault="00D17E67">
            <w:pPr>
              <w:rPr>
                <w:lang w:val="en-US"/>
              </w:rPr>
            </w:pPr>
            <w:r>
              <w:rPr>
                <w:lang w:val="en-US"/>
              </w:rPr>
              <w:t>53200</w:t>
            </w:r>
          </w:p>
        </w:tc>
        <w:tc>
          <w:tcPr>
            <w:tcW w:w="1203" w:type="dxa"/>
            <w:shd w:val="clear" w:color="auto" w:fill="auto"/>
          </w:tcPr>
          <w:p w14:paraId="05564E4C" w14:textId="77777777" w:rsidR="00646AFE" w:rsidRDefault="00D17E67">
            <w:pPr>
              <w:rPr>
                <w:lang w:val="en-US"/>
              </w:rPr>
            </w:pPr>
            <w:r>
              <w:rPr>
                <w:lang w:val="en-US"/>
              </w:rPr>
              <w:t>6533</w:t>
            </w:r>
          </w:p>
        </w:tc>
        <w:tc>
          <w:tcPr>
            <w:tcW w:w="1207" w:type="dxa"/>
            <w:shd w:val="clear" w:color="auto" w:fill="auto"/>
          </w:tcPr>
          <w:p w14:paraId="5B067E64" w14:textId="77777777" w:rsidR="00646AFE" w:rsidRDefault="00D17E67">
            <w:pPr>
              <w:rPr>
                <w:lang w:val="en-US"/>
              </w:rPr>
            </w:pPr>
            <w:r>
              <w:rPr>
                <w:lang w:val="en-US"/>
              </w:rPr>
              <w:t>15867</w:t>
            </w:r>
          </w:p>
        </w:tc>
        <w:tc>
          <w:tcPr>
            <w:tcW w:w="1203" w:type="dxa"/>
            <w:shd w:val="clear" w:color="auto" w:fill="auto"/>
          </w:tcPr>
          <w:p w14:paraId="232BB8CB" w14:textId="77777777" w:rsidR="00646AFE" w:rsidRDefault="00D17E67">
            <w:pPr>
              <w:rPr>
                <w:lang w:val="en-US"/>
              </w:rPr>
            </w:pPr>
            <w:r>
              <w:rPr>
                <w:lang w:val="en-US"/>
              </w:rPr>
              <w:t>4200</w:t>
            </w:r>
          </w:p>
        </w:tc>
        <w:tc>
          <w:tcPr>
            <w:tcW w:w="1207" w:type="dxa"/>
            <w:shd w:val="clear" w:color="auto" w:fill="auto"/>
          </w:tcPr>
          <w:p w14:paraId="5F5CFDE4" w14:textId="77777777" w:rsidR="00646AFE" w:rsidRDefault="00D17E67">
            <w:pPr>
              <w:rPr>
                <w:lang w:val="en-US"/>
              </w:rPr>
            </w:pPr>
            <w:r>
              <w:rPr>
                <w:lang w:val="en-US"/>
              </w:rPr>
              <w:t>11200</w:t>
            </w:r>
          </w:p>
        </w:tc>
      </w:tr>
      <w:tr w:rsidR="00646AFE" w14:paraId="23E9F9D2" w14:textId="77777777">
        <w:tc>
          <w:tcPr>
            <w:tcW w:w="2398" w:type="dxa"/>
            <w:shd w:val="clear" w:color="auto" w:fill="auto"/>
          </w:tcPr>
          <w:p w14:paraId="3F598DE6" w14:textId="77777777" w:rsidR="00646AFE" w:rsidRDefault="00D17E67">
            <w:pPr>
              <w:rPr>
                <w:lang w:val="en-US"/>
              </w:rPr>
            </w:pPr>
            <w:r>
              <w:rPr>
                <w:lang w:val="en-US"/>
              </w:rPr>
              <w:t>Maximum speed (UE) km/h</w:t>
            </w:r>
          </w:p>
        </w:tc>
        <w:tc>
          <w:tcPr>
            <w:tcW w:w="1206" w:type="dxa"/>
            <w:shd w:val="clear" w:color="auto" w:fill="auto"/>
          </w:tcPr>
          <w:p w14:paraId="69A579C2" w14:textId="77777777" w:rsidR="00646AFE" w:rsidRDefault="00D17E67">
            <w:pPr>
              <w:rPr>
                <w:lang w:val="en-US"/>
              </w:rPr>
            </w:pPr>
            <w:r>
              <w:rPr>
                <w:lang w:val="en-US"/>
              </w:rPr>
              <w:t>972</w:t>
            </w:r>
          </w:p>
        </w:tc>
        <w:tc>
          <w:tcPr>
            <w:tcW w:w="1207" w:type="dxa"/>
            <w:shd w:val="clear" w:color="auto" w:fill="auto"/>
          </w:tcPr>
          <w:p w14:paraId="0C3CF314" w14:textId="77777777" w:rsidR="00646AFE" w:rsidRDefault="00D17E67">
            <w:pPr>
              <w:rPr>
                <w:lang w:val="en-US"/>
              </w:rPr>
            </w:pPr>
            <w:r>
              <w:rPr>
                <w:lang w:val="en-US"/>
              </w:rPr>
              <w:t>2052</w:t>
            </w:r>
          </w:p>
        </w:tc>
        <w:tc>
          <w:tcPr>
            <w:tcW w:w="1203" w:type="dxa"/>
            <w:shd w:val="clear" w:color="auto" w:fill="auto"/>
          </w:tcPr>
          <w:p w14:paraId="1945F373" w14:textId="77777777" w:rsidR="00646AFE" w:rsidRDefault="00D17E67">
            <w:pPr>
              <w:rPr>
                <w:lang w:val="en-US"/>
              </w:rPr>
            </w:pPr>
            <w:r>
              <w:rPr>
                <w:lang w:val="en-US"/>
              </w:rPr>
              <w:t>252</w:t>
            </w:r>
          </w:p>
        </w:tc>
        <w:tc>
          <w:tcPr>
            <w:tcW w:w="1207" w:type="dxa"/>
            <w:shd w:val="clear" w:color="auto" w:fill="auto"/>
          </w:tcPr>
          <w:p w14:paraId="2B994A8F" w14:textId="77777777" w:rsidR="00646AFE" w:rsidRDefault="00D17E67">
            <w:pPr>
              <w:rPr>
                <w:lang w:val="en-US"/>
              </w:rPr>
            </w:pPr>
            <w:r>
              <w:rPr>
                <w:lang w:val="en-US"/>
              </w:rPr>
              <w:t>612</w:t>
            </w:r>
          </w:p>
        </w:tc>
        <w:tc>
          <w:tcPr>
            <w:tcW w:w="1203" w:type="dxa"/>
            <w:shd w:val="clear" w:color="auto" w:fill="auto"/>
          </w:tcPr>
          <w:p w14:paraId="32CE2A3D" w14:textId="77777777" w:rsidR="00646AFE" w:rsidRDefault="00D17E67">
            <w:pPr>
              <w:rPr>
                <w:lang w:val="en-US"/>
              </w:rPr>
            </w:pPr>
            <w:r>
              <w:rPr>
                <w:lang w:val="en-US"/>
              </w:rPr>
              <w:t>162</w:t>
            </w:r>
          </w:p>
        </w:tc>
        <w:tc>
          <w:tcPr>
            <w:tcW w:w="1207" w:type="dxa"/>
            <w:shd w:val="clear" w:color="auto" w:fill="auto"/>
          </w:tcPr>
          <w:p w14:paraId="2A373B48" w14:textId="77777777" w:rsidR="00646AFE" w:rsidRDefault="00D17E67">
            <w:pPr>
              <w:rPr>
                <w:lang w:val="en-US"/>
              </w:rPr>
            </w:pPr>
            <w:r>
              <w:rPr>
                <w:lang w:val="en-US"/>
              </w:rPr>
              <w:t>432</w:t>
            </w:r>
          </w:p>
        </w:tc>
      </w:tr>
    </w:tbl>
    <w:p w14:paraId="6221BDC3" w14:textId="77777777" w:rsidR="00646AFE" w:rsidRDefault="00646AFE">
      <w:pPr>
        <w:pStyle w:val="ListParagraph"/>
        <w:spacing w:after="120"/>
        <w:ind w:left="1656" w:firstLineChars="0" w:firstLine="0"/>
        <w:rPr>
          <w:rFonts w:eastAsia="SimSun"/>
          <w:szCs w:val="24"/>
          <w:lang w:eastAsia="zh-CN"/>
        </w:rPr>
      </w:pPr>
    </w:p>
    <w:p w14:paraId="4379BED3"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Proposal 1 (Huawei): Consider DMRS Type 1 with 1 symbol FL DMRS and 2 additional DMRS symbols (i.e. 1+1+1) for DL max Doppler shift analysis.</w:t>
      </w:r>
    </w:p>
    <w:p w14:paraId="309A8E74"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Proposal 2 (Huawei): Consider max velocity of 250km/h and max Doppler shift 7kHz for DL during the evaluations of HST deployment in FR2.</w:t>
      </w:r>
    </w:p>
    <w:p w14:paraId="3457BDE6"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 xml:space="preserve">Observation 3 (Intel): Due to limitations on maximum handled estimated frequency in DL unidirectional deployment with two panel UE or bidirectional deployment with single panel UE </w:t>
      </w:r>
    </w:p>
    <w:p w14:paraId="251CFE84" w14:textId="77777777" w:rsidR="00646AFE" w:rsidRDefault="00D17E67">
      <w:pPr>
        <w:pStyle w:val="ListParagraph"/>
        <w:numPr>
          <w:ilvl w:val="2"/>
          <w:numId w:val="38"/>
        </w:numPr>
        <w:spacing w:after="120"/>
        <w:ind w:firstLineChars="0"/>
        <w:rPr>
          <w:rFonts w:eastAsia="SimSun"/>
          <w:szCs w:val="24"/>
          <w:lang w:eastAsia="zh-CN"/>
        </w:rPr>
      </w:pPr>
      <w:r>
        <w:rPr>
          <w:rFonts w:eastAsia="SimSun"/>
          <w:szCs w:val="24"/>
          <w:lang w:eastAsia="zh-CN"/>
        </w:rPr>
        <w:t>For scenarios with 60 kHz:</w:t>
      </w:r>
    </w:p>
    <w:p w14:paraId="645CDF40" w14:textId="77777777" w:rsidR="00646AFE" w:rsidRDefault="00D17E67">
      <w:pPr>
        <w:pStyle w:val="ListParagraph"/>
        <w:numPr>
          <w:ilvl w:val="3"/>
          <w:numId w:val="38"/>
        </w:numPr>
        <w:spacing w:after="120"/>
        <w:ind w:firstLineChars="0"/>
        <w:rPr>
          <w:rFonts w:eastAsia="SimSun"/>
          <w:szCs w:val="24"/>
          <w:lang w:eastAsia="zh-CN"/>
        </w:rPr>
      </w:pPr>
      <w:r>
        <w:rPr>
          <w:rFonts w:eastAsia="SimSun"/>
          <w:szCs w:val="24"/>
          <w:lang w:eastAsia="zh-CN"/>
        </w:rPr>
        <w:t>System can work in scenarios with 30GHz carrier frequency and 350km/h speed only under assumption of PTRS based estimation and density of PTRS is not less than 2.</w:t>
      </w:r>
    </w:p>
    <w:p w14:paraId="59ED7729" w14:textId="77777777" w:rsidR="00646AFE" w:rsidRDefault="00D17E67">
      <w:pPr>
        <w:pStyle w:val="ListParagraph"/>
        <w:numPr>
          <w:ilvl w:val="2"/>
          <w:numId w:val="38"/>
        </w:numPr>
        <w:spacing w:after="120"/>
        <w:ind w:firstLineChars="0"/>
        <w:rPr>
          <w:rFonts w:eastAsia="SimSun"/>
          <w:szCs w:val="24"/>
          <w:lang w:eastAsia="zh-CN"/>
        </w:rPr>
      </w:pPr>
      <w:r>
        <w:rPr>
          <w:rFonts w:eastAsia="SimSun"/>
          <w:szCs w:val="24"/>
          <w:lang w:eastAsia="zh-CN"/>
        </w:rPr>
        <w:t>For scenarios with 120 kHz:</w:t>
      </w:r>
    </w:p>
    <w:p w14:paraId="060142BB" w14:textId="77777777" w:rsidR="00646AFE" w:rsidRDefault="00D17E67">
      <w:pPr>
        <w:pStyle w:val="ListParagraph"/>
        <w:numPr>
          <w:ilvl w:val="3"/>
          <w:numId w:val="38"/>
        </w:numPr>
        <w:spacing w:after="120"/>
        <w:ind w:firstLineChars="0"/>
        <w:rPr>
          <w:rFonts w:eastAsia="SimSun"/>
          <w:szCs w:val="24"/>
          <w:lang w:eastAsia="zh-CN"/>
        </w:rPr>
      </w:pPr>
      <w:r>
        <w:rPr>
          <w:rFonts w:eastAsia="SimSun"/>
          <w:szCs w:val="24"/>
          <w:lang w:eastAsia="zh-CN"/>
        </w:rPr>
        <w:t>System can work in scenarios with 30GHz carrier frequency and 350km/h speed and frequency tracking can be performed by any DL RS.</w:t>
      </w:r>
    </w:p>
    <w:p w14:paraId="7969A372"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 xml:space="preserve">Observations 4 (Intel): Due to limitations on maximum handled estimated frequency in DL bidirectional deployment with two panel UE </w:t>
      </w:r>
    </w:p>
    <w:p w14:paraId="64B0505C" w14:textId="77777777" w:rsidR="00646AFE" w:rsidRDefault="00D17E67">
      <w:pPr>
        <w:pStyle w:val="ListParagraph"/>
        <w:numPr>
          <w:ilvl w:val="2"/>
          <w:numId w:val="38"/>
        </w:numPr>
        <w:spacing w:after="120"/>
        <w:ind w:firstLineChars="0"/>
        <w:rPr>
          <w:rFonts w:eastAsia="SimSun"/>
          <w:szCs w:val="24"/>
          <w:lang w:eastAsia="zh-CN"/>
        </w:rPr>
      </w:pPr>
      <w:r>
        <w:rPr>
          <w:rFonts w:eastAsia="SimSun"/>
          <w:szCs w:val="24"/>
          <w:lang w:eastAsia="zh-CN"/>
        </w:rPr>
        <w:t>For scenarios with 60 kHz:</w:t>
      </w:r>
    </w:p>
    <w:p w14:paraId="5B07D4AD" w14:textId="77777777" w:rsidR="00646AFE" w:rsidRDefault="00D17E67">
      <w:pPr>
        <w:pStyle w:val="ListParagraph"/>
        <w:numPr>
          <w:ilvl w:val="3"/>
          <w:numId w:val="38"/>
        </w:numPr>
        <w:spacing w:after="120"/>
        <w:ind w:firstLineChars="0"/>
        <w:rPr>
          <w:rFonts w:eastAsia="SimSun"/>
          <w:szCs w:val="24"/>
          <w:lang w:eastAsia="zh-CN"/>
        </w:rPr>
      </w:pPr>
      <w:r>
        <w:rPr>
          <w:rFonts w:eastAsia="SimSun"/>
          <w:szCs w:val="24"/>
          <w:lang w:eastAsia="zh-CN"/>
        </w:rPr>
        <w:t>System can work in all deployments and 350km/h speed only under assumption of PTRS based estimation and density of PTRS is not less than 1.</w:t>
      </w:r>
    </w:p>
    <w:p w14:paraId="5676E955" w14:textId="77777777" w:rsidR="00646AFE" w:rsidRDefault="00D17E67">
      <w:pPr>
        <w:pStyle w:val="ListParagraph"/>
        <w:numPr>
          <w:ilvl w:val="2"/>
          <w:numId w:val="38"/>
        </w:numPr>
        <w:spacing w:after="120"/>
        <w:ind w:firstLineChars="0"/>
        <w:rPr>
          <w:rFonts w:eastAsia="SimSun"/>
          <w:szCs w:val="24"/>
          <w:lang w:eastAsia="zh-CN"/>
        </w:rPr>
      </w:pPr>
      <w:r>
        <w:rPr>
          <w:rFonts w:eastAsia="SimSun"/>
          <w:szCs w:val="24"/>
          <w:lang w:eastAsia="zh-CN"/>
        </w:rPr>
        <w:t>For scenarios with 120 kHz:</w:t>
      </w:r>
    </w:p>
    <w:p w14:paraId="2AE23EB7" w14:textId="77777777" w:rsidR="00646AFE" w:rsidRDefault="00D17E67">
      <w:pPr>
        <w:pStyle w:val="ListParagraph"/>
        <w:numPr>
          <w:ilvl w:val="3"/>
          <w:numId w:val="38"/>
        </w:numPr>
        <w:spacing w:after="120"/>
        <w:ind w:firstLineChars="0"/>
        <w:rPr>
          <w:rFonts w:eastAsia="SimSun"/>
          <w:szCs w:val="24"/>
          <w:lang w:eastAsia="zh-CN"/>
        </w:rPr>
      </w:pPr>
      <w:r>
        <w:rPr>
          <w:rFonts w:eastAsia="SimSun"/>
          <w:szCs w:val="24"/>
          <w:lang w:eastAsia="zh-CN"/>
        </w:rPr>
        <w:t xml:space="preserve">System can work in all deployments and 350km/h speed only under assumption of PTRS based estimation and density of PTRS is not less than 2. With DMRS based frequency tracking and 3 additional DMRS symbols system can operate on 350 km/h UE speed in deployment #4 and #5. </w:t>
      </w:r>
    </w:p>
    <w:p w14:paraId="448CCE58"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8D4D3F8"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views are collected on the above observations in 1st round discussion. </w:t>
      </w:r>
    </w:p>
    <w:p w14:paraId="47D4AE4E" w14:textId="77777777" w:rsidR="00646AFE" w:rsidRDefault="00646AFE">
      <w:pPr>
        <w:pStyle w:val="ListParagraph"/>
        <w:overflowPunct/>
        <w:autoSpaceDE/>
        <w:autoSpaceDN/>
        <w:adjustRightInd/>
        <w:spacing w:after="120"/>
        <w:ind w:left="1656" w:firstLineChars="0" w:firstLine="0"/>
        <w:textAlignment w:val="auto"/>
        <w:rPr>
          <w:rFonts w:eastAsia="SimSun"/>
          <w:szCs w:val="24"/>
          <w:lang w:eastAsia="zh-CN"/>
        </w:rPr>
      </w:pPr>
    </w:p>
    <w:p w14:paraId="452FBEAD" w14:textId="77777777" w:rsidR="00646AFE" w:rsidRDefault="00D17E67">
      <w:pPr>
        <w:rPr>
          <w:b/>
          <w:u w:val="single"/>
          <w:lang w:eastAsia="ko-KR"/>
        </w:rPr>
      </w:pPr>
      <w:r>
        <w:rPr>
          <w:b/>
          <w:u w:val="single"/>
          <w:lang w:eastAsia="ko-KR"/>
        </w:rPr>
        <w:t xml:space="preserve">Issue 2-7-3: Maximum Supported Speed from UL Perspective     </w:t>
      </w:r>
    </w:p>
    <w:p w14:paraId="53B2D29B"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Observations for the maximum supported speed from UL perspective. Technically, not too much difference from observations, but just based on different assumptions on operating frequency point, the intervals between two consecutive TRS symbols and frequency error taken into account or not:</w:t>
      </w:r>
    </w:p>
    <w:p w14:paraId="0E466365"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Observation 1 (Samsung/Huawei): For DM-RS, the supported maximum UE speed can be up to 270km/h for UE mandatory supported 3 DMRS configuration, and up to 360 km/h for UE optional supported 4 DMRS configuration.</w:t>
      </w:r>
    </w:p>
    <w:p w14:paraId="3D5FE06D" w14:textId="77777777" w:rsidR="00646AFE" w:rsidRDefault="00D17E67">
      <w:pPr>
        <w:spacing w:after="120"/>
        <w:ind w:left="993"/>
        <w:rPr>
          <w:szCs w:val="24"/>
          <w:lang w:eastAsia="zh-CN"/>
        </w:rPr>
      </w:pPr>
      <w:r>
        <w:rPr>
          <w:szCs w:val="24"/>
          <w:lang w:eastAsia="zh-CN"/>
        </w:rPr>
        <w:t>Table 4.2.1 (from R4-2100915) Maximum Doppler shift and maximum UE speed according to PUSCH</w:t>
      </w:r>
    </w:p>
    <w:tbl>
      <w:tblPr>
        <w:tblStyle w:val="TableGrid"/>
        <w:tblW w:w="10334" w:type="dxa"/>
        <w:jc w:val="center"/>
        <w:tblLook w:val="04A0" w:firstRow="1" w:lastRow="0" w:firstColumn="1" w:lastColumn="0" w:noHBand="0" w:noVBand="1"/>
      </w:tblPr>
      <w:tblGrid>
        <w:gridCol w:w="850"/>
        <w:gridCol w:w="1020"/>
        <w:gridCol w:w="1518"/>
        <w:gridCol w:w="1132"/>
        <w:gridCol w:w="1332"/>
        <w:gridCol w:w="1181"/>
        <w:gridCol w:w="1142"/>
        <w:gridCol w:w="2159"/>
      </w:tblGrid>
      <w:tr w:rsidR="00646AFE" w14:paraId="3C694F9C" w14:textId="77777777">
        <w:trPr>
          <w:trHeight w:val="505"/>
          <w:jc w:val="center"/>
        </w:trPr>
        <w:tc>
          <w:tcPr>
            <w:tcW w:w="850" w:type="dxa"/>
            <w:vAlign w:val="center"/>
          </w:tcPr>
          <w:p w14:paraId="22317B0F" w14:textId="77777777" w:rsidR="00646AFE" w:rsidRDefault="00D17E67">
            <w:pPr>
              <w:spacing w:after="0"/>
              <w:rPr>
                <w:lang w:eastAsia="zh-CN"/>
              </w:rPr>
            </w:pPr>
            <w:r>
              <w:rPr>
                <w:rFonts w:hint="eastAsia"/>
                <w:lang w:eastAsia="zh-CN"/>
              </w:rPr>
              <w:t>SCS (</w:t>
            </w:r>
            <w:proofErr w:type="spellStart"/>
            <w:r>
              <w:rPr>
                <w:rFonts w:hint="eastAsia"/>
                <w:lang w:eastAsia="zh-CN"/>
              </w:rPr>
              <w:t>KHz</w:t>
            </w:r>
            <w:proofErr w:type="spellEnd"/>
            <w:r>
              <w:rPr>
                <w:rFonts w:hint="eastAsia"/>
                <w:lang w:eastAsia="zh-CN"/>
              </w:rPr>
              <w:t>)</w:t>
            </w:r>
          </w:p>
        </w:tc>
        <w:tc>
          <w:tcPr>
            <w:tcW w:w="1020" w:type="dxa"/>
            <w:vAlign w:val="center"/>
          </w:tcPr>
          <w:p w14:paraId="5F4AB089" w14:textId="77777777" w:rsidR="00646AFE" w:rsidRDefault="00D17E67">
            <w:pPr>
              <w:spacing w:after="0"/>
              <w:rPr>
                <w:rFonts w:eastAsiaTheme="minorEastAsia"/>
                <w:lang w:eastAsia="zh-CN"/>
              </w:rPr>
            </w:pPr>
            <w:r>
              <w:rPr>
                <w:rFonts w:eastAsiaTheme="minorEastAsia"/>
                <w:lang w:eastAsia="zh-CN"/>
              </w:rPr>
              <w:t>Number of DMRS</w:t>
            </w:r>
          </w:p>
        </w:tc>
        <w:tc>
          <w:tcPr>
            <w:tcW w:w="1518" w:type="dxa"/>
            <w:vAlign w:val="center"/>
          </w:tcPr>
          <w:p w14:paraId="4F63598D" w14:textId="77777777" w:rsidR="00646AFE" w:rsidRDefault="00D17E67">
            <w:pPr>
              <w:spacing w:after="0"/>
              <w:rPr>
                <w:lang w:eastAsia="zh-CN"/>
              </w:rPr>
            </w:pPr>
            <w:r>
              <w:rPr>
                <w:rFonts w:hint="eastAsia"/>
                <w:lang w:eastAsia="zh-CN"/>
              </w:rPr>
              <w:t xml:space="preserve">DMRS configuration  </w:t>
            </w:r>
          </w:p>
          <w:p w14:paraId="316F51A3" w14:textId="77777777" w:rsidR="00646AFE" w:rsidRDefault="00D17E67">
            <w:pPr>
              <w:spacing w:after="0"/>
              <w:rPr>
                <w:lang w:eastAsia="zh-CN"/>
              </w:rPr>
            </w:pPr>
            <w:r>
              <w:rPr>
                <w:lang w:eastAsia="zh-CN"/>
              </w:rPr>
              <w:t>(14 OFDM symbol, type A)</w:t>
            </w:r>
          </w:p>
        </w:tc>
        <w:tc>
          <w:tcPr>
            <w:tcW w:w="1132" w:type="dxa"/>
            <w:vAlign w:val="center"/>
          </w:tcPr>
          <w:p w14:paraId="169BA4C5" w14:textId="77777777" w:rsidR="00646AFE" w:rsidRDefault="00D17E67">
            <w:pPr>
              <w:spacing w:after="0"/>
              <w:rPr>
                <w:lang w:eastAsia="zh-CN"/>
              </w:rPr>
            </w:pPr>
            <w:r>
              <w:rPr>
                <w:rFonts w:hint="eastAsia"/>
                <w:lang w:eastAsia="zh-CN"/>
              </w:rPr>
              <w:t>Maximum Interval of RS</w:t>
            </w:r>
          </w:p>
        </w:tc>
        <w:tc>
          <w:tcPr>
            <w:tcW w:w="1332" w:type="dxa"/>
            <w:vAlign w:val="center"/>
          </w:tcPr>
          <w:p w14:paraId="6C0CE923" w14:textId="77777777" w:rsidR="00646AFE" w:rsidRDefault="00D17E67">
            <w:pPr>
              <w:spacing w:after="0"/>
              <w:rPr>
                <w:lang w:eastAsia="zh-CN"/>
              </w:rPr>
            </w:pPr>
            <w:r>
              <w:rPr>
                <w:lang w:eastAsia="zh-CN"/>
              </w:rPr>
              <w:t>Frequency</w:t>
            </w:r>
            <w:r>
              <w:rPr>
                <w:rFonts w:hint="eastAsia"/>
                <w:lang w:eastAsia="zh-CN"/>
              </w:rPr>
              <w:t xml:space="preserve"> Offset range</w:t>
            </w:r>
          </w:p>
        </w:tc>
        <w:tc>
          <w:tcPr>
            <w:tcW w:w="1181" w:type="dxa"/>
            <w:vAlign w:val="center"/>
          </w:tcPr>
          <w:p w14:paraId="4658E02C" w14:textId="77777777" w:rsidR="00646AFE" w:rsidRDefault="00D17E67">
            <w:pPr>
              <w:spacing w:after="0"/>
              <w:rPr>
                <w:rFonts w:eastAsiaTheme="minorEastAsia"/>
                <w:lang w:eastAsia="zh-CN"/>
              </w:rPr>
            </w:pPr>
            <w:r>
              <w:rPr>
                <w:rFonts w:eastAsiaTheme="minorEastAsia"/>
                <w:lang w:eastAsia="zh-CN"/>
              </w:rPr>
              <w:t>Maximum UE speed</w:t>
            </w:r>
          </w:p>
          <w:p w14:paraId="5A9CC695" w14:textId="77777777" w:rsidR="00646AFE" w:rsidRDefault="00D17E67">
            <w:pPr>
              <w:spacing w:after="0"/>
              <w:rPr>
                <w:rFonts w:eastAsiaTheme="minorEastAsia"/>
                <w:lang w:eastAsia="zh-CN"/>
              </w:rPr>
            </w:pPr>
            <w:r>
              <w:rPr>
                <w:rFonts w:eastAsiaTheme="minorEastAsia"/>
                <w:lang w:eastAsia="zh-CN"/>
              </w:rPr>
              <w:t>(@28GHz)</w:t>
            </w:r>
          </w:p>
        </w:tc>
        <w:tc>
          <w:tcPr>
            <w:tcW w:w="1142" w:type="dxa"/>
            <w:vAlign w:val="center"/>
          </w:tcPr>
          <w:p w14:paraId="4B7B30B9" w14:textId="77777777" w:rsidR="00646AFE" w:rsidRDefault="00D17E67">
            <w:pPr>
              <w:spacing w:after="0"/>
              <w:rPr>
                <w:rFonts w:eastAsiaTheme="minorEastAsia"/>
                <w:lang w:eastAsia="zh-CN"/>
              </w:rPr>
            </w:pPr>
            <w:r>
              <w:rPr>
                <w:rFonts w:eastAsiaTheme="minorEastAsia"/>
                <w:lang w:eastAsia="zh-CN"/>
              </w:rPr>
              <w:t>Maximum UE speed</w:t>
            </w:r>
          </w:p>
          <w:p w14:paraId="500906F1" w14:textId="77777777" w:rsidR="00646AFE" w:rsidRDefault="00D17E67">
            <w:pPr>
              <w:spacing w:after="0"/>
              <w:rPr>
                <w:rFonts w:eastAsiaTheme="minorEastAsia"/>
                <w:lang w:eastAsia="zh-CN"/>
              </w:rPr>
            </w:pPr>
            <w:r>
              <w:rPr>
                <w:rFonts w:eastAsiaTheme="minorEastAsia"/>
                <w:lang w:eastAsia="zh-CN"/>
              </w:rPr>
              <w:t>(@30GHz)</w:t>
            </w:r>
          </w:p>
        </w:tc>
        <w:tc>
          <w:tcPr>
            <w:tcW w:w="2159" w:type="dxa"/>
            <w:vAlign w:val="center"/>
          </w:tcPr>
          <w:p w14:paraId="055C2E4F" w14:textId="77777777" w:rsidR="00646AFE" w:rsidRDefault="00D17E67">
            <w:pPr>
              <w:spacing w:after="0"/>
              <w:rPr>
                <w:rFonts w:eastAsiaTheme="minorEastAsia"/>
                <w:lang w:eastAsia="zh-CN"/>
              </w:rPr>
            </w:pPr>
            <w:r>
              <w:rPr>
                <w:rFonts w:eastAsiaTheme="minorEastAsia"/>
                <w:lang w:eastAsia="zh-CN"/>
              </w:rPr>
              <w:t>UE feature</w:t>
            </w:r>
          </w:p>
        </w:tc>
      </w:tr>
      <w:tr w:rsidR="00646AFE" w14:paraId="602E399A" w14:textId="77777777">
        <w:trPr>
          <w:trHeight w:val="343"/>
          <w:jc w:val="center"/>
        </w:trPr>
        <w:tc>
          <w:tcPr>
            <w:tcW w:w="850" w:type="dxa"/>
            <w:vMerge w:val="restart"/>
            <w:vAlign w:val="center"/>
          </w:tcPr>
          <w:p w14:paraId="2F1FF561" w14:textId="77777777" w:rsidR="00646AFE" w:rsidRDefault="00D17E67">
            <w:pPr>
              <w:spacing w:after="0"/>
              <w:rPr>
                <w:lang w:eastAsia="zh-CN"/>
              </w:rPr>
            </w:pPr>
            <w:r>
              <w:rPr>
                <w:lang w:eastAsia="zh-CN"/>
              </w:rPr>
              <w:t>120</w:t>
            </w:r>
          </w:p>
          <w:p w14:paraId="78155EAE" w14:textId="77777777" w:rsidR="00646AFE" w:rsidRDefault="00646AFE">
            <w:pPr>
              <w:spacing w:after="0"/>
              <w:rPr>
                <w:lang w:eastAsia="zh-CN"/>
              </w:rPr>
            </w:pPr>
          </w:p>
        </w:tc>
        <w:tc>
          <w:tcPr>
            <w:tcW w:w="1020" w:type="dxa"/>
            <w:vAlign w:val="center"/>
          </w:tcPr>
          <w:p w14:paraId="66DE2E3F" w14:textId="77777777" w:rsidR="00646AFE" w:rsidRDefault="00D17E67">
            <w:pPr>
              <w:spacing w:after="0"/>
              <w:rPr>
                <w:rFonts w:eastAsiaTheme="minorEastAsia"/>
                <w:lang w:eastAsia="zh-CN"/>
              </w:rPr>
            </w:pPr>
            <w:r>
              <w:rPr>
                <w:rFonts w:eastAsiaTheme="minorEastAsia" w:hint="eastAsia"/>
                <w:lang w:eastAsia="zh-CN"/>
              </w:rPr>
              <w:t>4</w:t>
            </w:r>
          </w:p>
        </w:tc>
        <w:tc>
          <w:tcPr>
            <w:tcW w:w="1518" w:type="dxa"/>
            <w:vAlign w:val="center"/>
          </w:tcPr>
          <w:p w14:paraId="74A11C99" w14:textId="77777777" w:rsidR="00646AFE" w:rsidRDefault="00D17E67">
            <w:pPr>
              <w:spacing w:after="0"/>
              <w:rPr>
                <w:lang w:eastAsia="zh-CN"/>
              </w:rPr>
            </w:pPr>
            <w:r>
              <w:rPr>
                <w:rFonts w:hint="eastAsia"/>
                <w:lang w:eastAsia="zh-CN"/>
              </w:rPr>
              <w:t>1+1+1</w:t>
            </w:r>
            <w:r>
              <w:rPr>
                <w:lang w:eastAsia="zh-CN"/>
              </w:rPr>
              <w:t>+1</w:t>
            </w:r>
            <w:r>
              <w:rPr>
                <w:rFonts w:hint="eastAsia"/>
                <w:lang w:eastAsia="zh-CN"/>
              </w:rPr>
              <w:t xml:space="preserve"> (</w:t>
            </w:r>
            <w:r>
              <w:rPr>
                <w:lang w:eastAsia="zh-CN"/>
              </w:rPr>
              <w:t>2(3)</w:t>
            </w:r>
            <w:r>
              <w:rPr>
                <w:rFonts w:hint="eastAsia"/>
                <w:lang w:eastAsia="zh-CN"/>
              </w:rPr>
              <w:t>,</w:t>
            </w:r>
            <w:r>
              <w:rPr>
                <w:lang w:eastAsia="zh-CN"/>
              </w:rPr>
              <w:t>5 8</w:t>
            </w:r>
            <w:r>
              <w:rPr>
                <w:rFonts w:hint="eastAsia"/>
                <w:lang w:eastAsia="zh-CN"/>
              </w:rPr>
              <w:t>,11)</w:t>
            </w:r>
          </w:p>
        </w:tc>
        <w:tc>
          <w:tcPr>
            <w:tcW w:w="1132" w:type="dxa"/>
            <w:vAlign w:val="center"/>
          </w:tcPr>
          <w:p w14:paraId="63D30122" w14:textId="77777777" w:rsidR="00646AFE" w:rsidRDefault="00D17E67">
            <w:pPr>
              <w:spacing w:after="0"/>
              <w:rPr>
                <w:lang w:eastAsia="zh-CN"/>
              </w:rPr>
            </w:pPr>
            <w:r>
              <w:rPr>
                <w:lang w:eastAsia="zh-CN"/>
              </w:rPr>
              <w:t>0.0268</w:t>
            </w:r>
            <w:r>
              <w:rPr>
                <w:rFonts w:hint="eastAsia"/>
                <w:lang w:eastAsia="zh-CN"/>
              </w:rPr>
              <w:t>ms</w:t>
            </w:r>
          </w:p>
        </w:tc>
        <w:tc>
          <w:tcPr>
            <w:tcW w:w="1332" w:type="dxa"/>
            <w:vAlign w:val="center"/>
          </w:tcPr>
          <w:p w14:paraId="30DF5064" w14:textId="77777777" w:rsidR="00646AFE" w:rsidRDefault="00D17E67">
            <w:pPr>
              <w:spacing w:after="0"/>
              <w:rPr>
                <w:lang w:eastAsia="zh-CN"/>
              </w:rPr>
            </w:pPr>
            <w:r>
              <w:rPr>
                <w:rFonts w:hint="eastAsia"/>
                <w:lang w:eastAsia="zh-CN"/>
              </w:rPr>
              <w:t>+/- 1</w:t>
            </w:r>
            <w:r>
              <w:rPr>
                <w:lang w:eastAsia="zh-CN"/>
              </w:rPr>
              <w:t>8657</w:t>
            </w:r>
            <w:r>
              <w:rPr>
                <w:rFonts w:hint="eastAsia"/>
                <w:lang w:eastAsia="zh-CN"/>
              </w:rPr>
              <w:t>Hz</w:t>
            </w:r>
          </w:p>
        </w:tc>
        <w:tc>
          <w:tcPr>
            <w:tcW w:w="1181" w:type="dxa"/>
            <w:vAlign w:val="center"/>
          </w:tcPr>
          <w:p w14:paraId="021BDA68" w14:textId="77777777" w:rsidR="00646AFE" w:rsidRDefault="00D17E67">
            <w:pPr>
              <w:spacing w:after="0"/>
              <w:rPr>
                <w:rFonts w:eastAsiaTheme="minorEastAsia"/>
                <w:lang w:eastAsia="zh-CN"/>
              </w:rPr>
            </w:pPr>
            <w:r>
              <w:rPr>
                <w:rFonts w:eastAsiaTheme="minorEastAsia" w:hint="eastAsia"/>
                <w:lang w:eastAsia="zh-CN"/>
              </w:rPr>
              <w:t>3</w:t>
            </w:r>
            <w:r>
              <w:rPr>
                <w:rFonts w:eastAsiaTheme="minorEastAsia"/>
                <w:lang w:eastAsia="zh-CN"/>
              </w:rPr>
              <w:t>60km/h</w:t>
            </w:r>
          </w:p>
        </w:tc>
        <w:tc>
          <w:tcPr>
            <w:tcW w:w="1142" w:type="dxa"/>
            <w:vAlign w:val="center"/>
          </w:tcPr>
          <w:p w14:paraId="0196859A" w14:textId="77777777" w:rsidR="00646AFE" w:rsidRDefault="00D17E67">
            <w:pPr>
              <w:spacing w:after="0"/>
              <w:rPr>
                <w:rFonts w:eastAsiaTheme="minorEastAsia"/>
                <w:lang w:eastAsia="zh-CN"/>
              </w:rPr>
            </w:pPr>
            <w:r>
              <w:rPr>
                <w:rFonts w:eastAsiaTheme="minorEastAsia" w:hint="eastAsia"/>
                <w:lang w:eastAsia="zh-CN"/>
              </w:rPr>
              <w:t>3</w:t>
            </w:r>
            <w:r>
              <w:rPr>
                <w:rFonts w:eastAsiaTheme="minorEastAsia"/>
                <w:lang w:eastAsia="zh-CN"/>
              </w:rPr>
              <w:t>36km/h</w:t>
            </w:r>
          </w:p>
        </w:tc>
        <w:tc>
          <w:tcPr>
            <w:tcW w:w="2159" w:type="dxa"/>
            <w:vAlign w:val="center"/>
          </w:tcPr>
          <w:p w14:paraId="069012CF" w14:textId="77777777" w:rsidR="00646AFE" w:rsidRDefault="00D17E67">
            <w:pPr>
              <w:spacing w:after="0"/>
              <w:rPr>
                <w:rFonts w:eastAsiaTheme="minorEastAsia"/>
                <w:lang w:eastAsia="zh-CN"/>
              </w:rPr>
            </w:pPr>
            <w:r>
              <w:rPr>
                <w:rFonts w:eastAsiaTheme="minorEastAsia"/>
                <w:lang w:eastAsia="zh-CN"/>
              </w:rPr>
              <w:t xml:space="preserve">Optional with capability signalling </w:t>
            </w:r>
          </w:p>
        </w:tc>
      </w:tr>
      <w:tr w:rsidR="00646AFE" w14:paraId="045B2B1F" w14:textId="77777777">
        <w:trPr>
          <w:trHeight w:val="255"/>
          <w:jc w:val="center"/>
        </w:trPr>
        <w:tc>
          <w:tcPr>
            <w:tcW w:w="850" w:type="dxa"/>
            <w:vMerge/>
            <w:vAlign w:val="center"/>
          </w:tcPr>
          <w:p w14:paraId="6864AEAD" w14:textId="77777777" w:rsidR="00646AFE" w:rsidRDefault="00646AFE">
            <w:pPr>
              <w:spacing w:after="0"/>
              <w:rPr>
                <w:lang w:eastAsia="zh-CN"/>
              </w:rPr>
            </w:pPr>
          </w:p>
        </w:tc>
        <w:tc>
          <w:tcPr>
            <w:tcW w:w="1020" w:type="dxa"/>
            <w:vAlign w:val="center"/>
          </w:tcPr>
          <w:p w14:paraId="798E1E2D" w14:textId="77777777" w:rsidR="00646AFE" w:rsidRDefault="00D17E67">
            <w:pPr>
              <w:spacing w:after="0"/>
              <w:rPr>
                <w:rFonts w:eastAsiaTheme="minorEastAsia"/>
                <w:lang w:eastAsia="zh-CN"/>
              </w:rPr>
            </w:pPr>
            <w:r>
              <w:rPr>
                <w:rFonts w:eastAsiaTheme="minorEastAsia" w:hint="eastAsia"/>
                <w:lang w:eastAsia="zh-CN"/>
              </w:rPr>
              <w:t>3</w:t>
            </w:r>
          </w:p>
        </w:tc>
        <w:tc>
          <w:tcPr>
            <w:tcW w:w="1518" w:type="dxa"/>
            <w:vAlign w:val="center"/>
          </w:tcPr>
          <w:p w14:paraId="5C28A3CD" w14:textId="77777777" w:rsidR="00646AFE" w:rsidRDefault="00D17E67">
            <w:pPr>
              <w:spacing w:after="0"/>
              <w:rPr>
                <w:lang w:eastAsia="zh-CN"/>
              </w:rPr>
            </w:pPr>
            <w:r>
              <w:rPr>
                <w:rFonts w:hint="eastAsia"/>
                <w:lang w:eastAsia="zh-CN"/>
              </w:rPr>
              <w:t>1+1+1</w:t>
            </w:r>
            <w:r>
              <w:rPr>
                <w:lang w:eastAsia="zh-CN"/>
              </w:rPr>
              <w:t xml:space="preserve"> </w:t>
            </w:r>
            <w:r>
              <w:rPr>
                <w:rFonts w:hint="eastAsia"/>
                <w:lang w:eastAsia="zh-CN"/>
              </w:rPr>
              <w:t>(</w:t>
            </w:r>
            <w:r>
              <w:rPr>
                <w:lang w:eastAsia="zh-CN"/>
              </w:rPr>
              <w:t>2(3)</w:t>
            </w:r>
            <w:r>
              <w:rPr>
                <w:rFonts w:hint="eastAsia"/>
                <w:lang w:eastAsia="zh-CN"/>
              </w:rPr>
              <w:t>,7,11)</w:t>
            </w:r>
          </w:p>
        </w:tc>
        <w:tc>
          <w:tcPr>
            <w:tcW w:w="1132" w:type="dxa"/>
            <w:vAlign w:val="center"/>
          </w:tcPr>
          <w:p w14:paraId="1E20C844" w14:textId="77777777" w:rsidR="00646AFE" w:rsidRDefault="00D17E67">
            <w:pPr>
              <w:spacing w:after="0"/>
              <w:rPr>
                <w:lang w:eastAsia="zh-CN"/>
              </w:rPr>
            </w:pPr>
            <w:r>
              <w:rPr>
                <w:rFonts w:hint="eastAsia"/>
                <w:lang w:eastAsia="zh-CN"/>
              </w:rPr>
              <w:t>0.</w:t>
            </w:r>
            <w:r>
              <w:rPr>
                <w:lang w:eastAsia="zh-CN"/>
              </w:rPr>
              <w:t>0356</w:t>
            </w:r>
            <w:r>
              <w:rPr>
                <w:rFonts w:hint="eastAsia"/>
                <w:lang w:eastAsia="zh-CN"/>
              </w:rPr>
              <w:t>ms</w:t>
            </w:r>
          </w:p>
        </w:tc>
        <w:tc>
          <w:tcPr>
            <w:tcW w:w="1332" w:type="dxa"/>
            <w:vAlign w:val="center"/>
          </w:tcPr>
          <w:p w14:paraId="6AAF958B" w14:textId="77777777" w:rsidR="00646AFE" w:rsidRDefault="00D17E67">
            <w:pPr>
              <w:spacing w:after="0"/>
              <w:rPr>
                <w:lang w:eastAsia="zh-CN"/>
              </w:rPr>
            </w:pPr>
            <w:r>
              <w:rPr>
                <w:rFonts w:hint="eastAsia"/>
                <w:lang w:eastAsia="zh-CN"/>
              </w:rPr>
              <w:t xml:space="preserve">+/- </w:t>
            </w:r>
            <w:r>
              <w:rPr>
                <w:lang w:eastAsia="zh-CN"/>
              </w:rPr>
              <w:t>140</w:t>
            </w:r>
            <w:r>
              <w:rPr>
                <w:rFonts w:hint="eastAsia"/>
                <w:lang w:eastAsia="zh-CN"/>
              </w:rPr>
              <w:t>00Hz</w:t>
            </w:r>
          </w:p>
        </w:tc>
        <w:tc>
          <w:tcPr>
            <w:tcW w:w="1181" w:type="dxa"/>
            <w:vAlign w:val="center"/>
          </w:tcPr>
          <w:p w14:paraId="6D08E237" w14:textId="77777777" w:rsidR="00646AFE" w:rsidRDefault="00D17E67">
            <w:pPr>
              <w:spacing w:after="0"/>
              <w:rPr>
                <w:rFonts w:eastAsiaTheme="minorEastAsia"/>
                <w:lang w:eastAsia="zh-CN"/>
              </w:rPr>
            </w:pPr>
            <w:r>
              <w:rPr>
                <w:rFonts w:eastAsiaTheme="minorEastAsia" w:hint="eastAsia"/>
                <w:lang w:eastAsia="zh-CN"/>
              </w:rPr>
              <w:t>2</w:t>
            </w:r>
            <w:r>
              <w:rPr>
                <w:rFonts w:eastAsiaTheme="minorEastAsia"/>
                <w:lang w:eastAsia="zh-CN"/>
              </w:rPr>
              <w:t>70km/h</w:t>
            </w:r>
          </w:p>
        </w:tc>
        <w:tc>
          <w:tcPr>
            <w:tcW w:w="1142" w:type="dxa"/>
            <w:vAlign w:val="center"/>
          </w:tcPr>
          <w:p w14:paraId="08DB4754" w14:textId="77777777" w:rsidR="00646AFE" w:rsidRDefault="00D17E67">
            <w:pPr>
              <w:spacing w:after="0"/>
              <w:rPr>
                <w:rFonts w:eastAsiaTheme="minorEastAsia"/>
                <w:lang w:eastAsia="zh-CN"/>
              </w:rPr>
            </w:pPr>
            <w:r>
              <w:rPr>
                <w:rFonts w:eastAsiaTheme="minorEastAsia" w:hint="eastAsia"/>
                <w:lang w:eastAsia="zh-CN"/>
              </w:rPr>
              <w:t>2</w:t>
            </w:r>
            <w:r>
              <w:rPr>
                <w:rFonts w:eastAsiaTheme="minorEastAsia"/>
                <w:lang w:eastAsia="zh-CN"/>
              </w:rPr>
              <w:t>52km/h</w:t>
            </w:r>
          </w:p>
        </w:tc>
        <w:tc>
          <w:tcPr>
            <w:tcW w:w="2159" w:type="dxa"/>
            <w:vAlign w:val="center"/>
          </w:tcPr>
          <w:p w14:paraId="5F4C11FE" w14:textId="77777777" w:rsidR="00646AFE" w:rsidRDefault="00D17E67">
            <w:pPr>
              <w:spacing w:after="0"/>
              <w:rPr>
                <w:rFonts w:eastAsiaTheme="minorEastAsia"/>
                <w:lang w:eastAsia="zh-CN"/>
              </w:rPr>
            </w:pPr>
            <w:r>
              <w:rPr>
                <w:rFonts w:eastAsiaTheme="minorEastAsia"/>
                <w:lang w:eastAsia="zh-CN"/>
              </w:rPr>
              <w:t>Mandatory without UE capacity signalling</w:t>
            </w:r>
          </w:p>
        </w:tc>
      </w:tr>
    </w:tbl>
    <w:p w14:paraId="389202AE" w14:textId="77777777" w:rsidR="00646AFE" w:rsidRDefault="00646AFE">
      <w:pPr>
        <w:pStyle w:val="ListParagraph"/>
        <w:spacing w:after="120"/>
        <w:ind w:left="2376" w:firstLineChars="0" w:firstLine="0"/>
        <w:rPr>
          <w:rFonts w:eastAsia="SimSun"/>
          <w:szCs w:val="24"/>
          <w:lang w:eastAsia="zh-CN"/>
        </w:rPr>
      </w:pPr>
    </w:p>
    <w:p w14:paraId="547D8C73"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 xml:space="preserve">Observation 2 (Samsung): For PT-RS, the minimum adjacent PT-RS symbol interval is 1, which gives the highest Doppler shift value as compared with adjacent PT-RS symbol interval is 2/4.  </w:t>
      </w:r>
    </w:p>
    <w:p w14:paraId="6F81FD4D" w14:textId="77777777" w:rsidR="00646AFE" w:rsidRDefault="00D17E67">
      <w:pPr>
        <w:spacing w:after="120"/>
        <w:ind w:left="993"/>
        <w:rPr>
          <w:szCs w:val="24"/>
          <w:lang w:eastAsia="zh-CN"/>
        </w:rPr>
      </w:pPr>
      <w:r>
        <w:rPr>
          <w:szCs w:val="24"/>
          <w:lang w:eastAsia="zh-CN"/>
        </w:rPr>
        <w:t>Table 4.2.2 (from R4-2100915) Maximum Doppler shift and maximum UE speed according to PT-RS</w:t>
      </w:r>
    </w:p>
    <w:tbl>
      <w:tblPr>
        <w:tblW w:w="94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9"/>
        <w:gridCol w:w="2830"/>
        <w:gridCol w:w="2126"/>
        <w:gridCol w:w="2126"/>
      </w:tblGrid>
      <w:tr w:rsidR="00646AFE" w14:paraId="20D0C783" w14:textId="7777777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77E5" w14:textId="77777777" w:rsidR="00646AFE" w:rsidRDefault="00D17E67">
            <w:pPr>
              <w:spacing w:after="0"/>
              <w:jc w:val="center"/>
              <w:rPr>
                <w:color w:val="000000"/>
                <w:lang w:val="en-US" w:eastAsia="zh-CN"/>
              </w:rPr>
            </w:pPr>
            <w:r>
              <w:rPr>
                <w:color w:val="000000"/>
                <w:lang w:val="en-US" w:eastAsia="zh-CN"/>
              </w:rPr>
              <w:t>Reference signal</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76F05" w14:textId="77777777" w:rsidR="00646AFE" w:rsidRDefault="00D17E67">
            <w:pPr>
              <w:spacing w:after="0"/>
              <w:jc w:val="center"/>
              <w:rPr>
                <w:color w:val="000000"/>
                <w:lang w:val="en-US" w:eastAsia="zh-CN"/>
              </w:rPr>
            </w:pPr>
            <w:r>
              <w:rPr>
                <w:color w:val="000000"/>
                <w:lang w:val="en-US" w:eastAsia="zh-CN"/>
              </w:rPr>
              <w:t>Symbol interval</w:t>
            </w:r>
          </w:p>
        </w:tc>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B0310" w14:textId="77777777" w:rsidR="00646AFE" w:rsidRDefault="00D17E67">
            <w:pPr>
              <w:spacing w:after="0"/>
              <w:jc w:val="center"/>
              <w:rPr>
                <w:color w:val="000000"/>
                <w:lang w:val="en-US" w:eastAsia="zh-CN"/>
              </w:rPr>
            </w:pPr>
            <w:r>
              <w:rPr>
                <w:color w:val="000000"/>
                <w:lang w:val="en-US" w:eastAsia="zh-CN"/>
              </w:rPr>
              <w:t>Maximum frequency offset  which can be compensated</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13409" w14:textId="77777777" w:rsidR="00646AFE" w:rsidRDefault="00D17E67">
            <w:pPr>
              <w:spacing w:after="0"/>
              <w:jc w:val="center"/>
              <w:rPr>
                <w:color w:val="000000"/>
                <w:lang w:val="en-US" w:eastAsia="zh-CN"/>
              </w:rPr>
            </w:pPr>
            <w:r>
              <w:rPr>
                <w:color w:val="000000"/>
                <w:lang w:val="en-US" w:eastAsia="zh-CN"/>
              </w:rPr>
              <w:t>Maximum UE Speed (@28 GHz)</w:t>
            </w:r>
          </w:p>
        </w:tc>
        <w:tc>
          <w:tcPr>
            <w:tcW w:w="2126" w:type="dxa"/>
            <w:tcBorders>
              <w:top w:val="single" w:sz="4" w:space="0" w:color="auto"/>
              <w:left w:val="single" w:sz="4" w:space="0" w:color="auto"/>
              <w:bottom w:val="single" w:sz="4" w:space="0" w:color="auto"/>
              <w:right w:val="single" w:sz="4" w:space="0" w:color="auto"/>
            </w:tcBorders>
          </w:tcPr>
          <w:p w14:paraId="02661218" w14:textId="77777777" w:rsidR="00646AFE" w:rsidRDefault="00D17E67">
            <w:pPr>
              <w:spacing w:after="0"/>
              <w:jc w:val="center"/>
              <w:rPr>
                <w:color w:val="000000"/>
                <w:lang w:val="en-US" w:eastAsia="zh-CN"/>
              </w:rPr>
            </w:pPr>
            <w:r>
              <w:rPr>
                <w:color w:val="000000"/>
                <w:lang w:val="en-US" w:eastAsia="zh-CN"/>
              </w:rPr>
              <w:t>Maximum UE Speed (@30 GHz)</w:t>
            </w:r>
          </w:p>
        </w:tc>
      </w:tr>
      <w:tr w:rsidR="00646AFE" w14:paraId="6539D223" w14:textId="77777777">
        <w:trPr>
          <w:trHeight w:val="20"/>
        </w:trPr>
        <w:tc>
          <w:tcPr>
            <w:tcW w:w="1276" w:type="dxa"/>
            <w:vMerge w:val="restart"/>
            <w:shd w:val="clear" w:color="auto" w:fill="auto"/>
            <w:noWrap/>
            <w:vAlign w:val="center"/>
          </w:tcPr>
          <w:p w14:paraId="0482A731" w14:textId="77777777" w:rsidR="00646AFE" w:rsidRDefault="00D17E67">
            <w:pPr>
              <w:spacing w:after="0"/>
              <w:jc w:val="center"/>
              <w:rPr>
                <w:color w:val="000000"/>
                <w:lang w:val="en-US" w:eastAsia="zh-CN"/>
              </w:rPr>
            </w:pPr>
            <w:r>
              <w:rPr>
                <w:color w:val="000000"/>
                <w:lang w:val="en-US" w:eastAsia="zh-CN"/>
              </w:rPr>
              <w:t>PT-RS</w:t>
            </w:r>
          </w:p>
        </w:tc>
        <w:tc>
          <w:tcPr>
            <w:tcW w:w="1139" w:type="dxa"/>
            <w:shd w:val="clear" w:color="auto" w:fill="auto"/>
            <w:noWrap/>
            <w:vAlign w:val="center"/>
          </w:tcPr>
          <w:p w14:paraId="2354A891" w14:textId="77777777" w:rsidR="00646AFE" w:rsidRDefault="00D17E67">
            <w:pPr>
              <w:spacing w:after="0"/>
              <w:jc w:val="center"/>
              <w:rPr>
                <w:color w:val="000000"/>
                <w:lang w:val="en-US" w:eastAsia="zh-CN"/>
              </w:rPr>
            </w:pPr>
            <w:r>
              <w:rPr>
                <w:color w:val="000000"/>
                <w:lang w:val="en-US" w:eastAsia="zh-CN"/>
              </w:rPr>
              <w:t>1</w:t>
            </w:r>
          </w:p>
        </w:tc>
        <w:tc>
          <w:tcPr>
            <w:tcW w:w="2830" w:type="dxa"/>
            <w:shd w:val="clear" w:color="auto" w:fill="auto"/>
            <w:noWrap/>
            <w:vAlign w:val="center"/>
          </w:tcPr>
          <w:p w14:paraId="01D38B23" w14:textId="77777777" w:rsidR="00646AFE" w:rsidRDefault="00D17E67">
            <w:pPr>
              <w:spacing w:after="0"/>
              <w:jc w:val="center"/>
              <w:rPr>
                <w:color w:val="000000"/>
                <w:lang w:val="en-US" w:eastAsia="zh-CN"/>
              </w:rPr>
            </w:pPr>
            <w:r>
              <w:rPr>
                <w:color w:val="000000"/>
                <w:lang w:val="en-US" w:eastAsia="zh-CN"/>
              </w:rPr>
              <w:t>56000</w:t>
            </w:r>
          </w:p>
        </w:tc>
        <w:tc>
          <w:tcPr>
            <w:tcW w:w="2126" w:type="dxa"/>
            <w:shd w:val="clear" w:color="auto" w:fill="auto"/>
            <w:noWrap/>
            <w:vAlign w:val="center"/>
          </w:tcPr>
          <w:p w14:paraId="2B8D63A1" w14:textId="77777777" w:rsidR="00646AFE" w:rsidRDefault="00D17E67">
            <w:pPr>
              <w:spacing w:after="0"/>
              <w:jc w:val="center"/>
              <w:rPr>
                <w:color w:val="000000"/>
                <w:lang w:val="en-US" w:eastAsia="zh-CN"/>
              </w:rPr>
            </w:pPr>
            <w:r>
              <w:rPr>
                <w:rFonts w:hint="eastAsia"/>
                <w:color w:val="000000"/>
                <w:lang w:val="en-US" w:eastAsia="zh-CN"/>
              </w:rPr>
              <w:t>1</w:t>
            </w:r>
            <w:r>
              <w:rPr>
                <w:color w:val="000000"/>
                <w:lang w:val="en-US" w:eastAsia="zh-CN"/>
              </w:rPr>
              <w:t>080km/h</w:t>
            </w:r>
          </w:p>
        </w:tc>
        <w:tc>
          <w:tcPr>
            <w:tcW w:w="2126" w:type="dxa"/>
          </w:tcPr>
          <w:p w14:paraId="6A33EDE1" w14:textId="77777777" w:rsidR="00646AFE" w:rsidRDefault="00D17E67">
            <w:pPr>
              <w:spacing w:after="0"/>
              <w:jc w:val="center"/>
              <w:rPr>
                <w:color w:val="000000"/>
                <w:lang w:val="en-US" w:eastAsia="zh-CN"/>
              </w:rPr>
            </w:pPr>
            <w:r>
              <w:rPr>
                <w:rFonts w:hint="eastAsia"/>
                <w:color w:val="000000"/>
                <w:lang w:val="en-US" w:eastAsia="zh-CN"/>
              </w:rPr>
              <w:t>1</w:t>
            </w:r>
            <w:r>
              <w:rPr>
                <w:color w:val="000000"/>
                <w:lang w:val="en-US" w:eastAsia="zh-CN"/>
              </w:rPr>
              <w:t>008km/h</w:t>
            </w:r>
          </w:p>
        </w:tc>
      </w:tr>
      <w:tr w:rsidR="00646AFE" w14:paraId="444FFC58" w14:textId="77777777">
        <w:trPr>
          <w:trHeight w:val="20"/>
        </w:trPr>
        <w:tc>
          <w:tcPr>
            <w:tcW w:w="1276" w:type="dxa"/>
            <w:vMerge/>
            <w:vAlign w:val="center"/>
          </w:tcPr>
          <w:p w14:paraId="763F7D27" w14:textId="77777777" w:rsidR="00646AFE" w:rsidRDefault="00646AFE">
            <w:pPr>
              <w:spacing w:after="0"/>
              <w:jc w:val="center"/>
              <w:rPr>
                <w:color w:val="000000"/>
                <w:lang w:val="en-US" w:eastAsia="zh-CN"/>
              </w:rPr>
            </w:pPr>
          </w:p>
        </w:tc>
        <w:tc>
          <w:tcPr>
            <w:tcW w:w="1139" w:type="dxa"/>
            <w:shd w:val="clear" w:color="auto" w:fill="auto"/>
            <w:noWrap/>
            <w:vAlign w:val="center"/>
          </w:tcPr>
          <w:p w14:paraId="7CB12558" w14:textId="77777777" w:rsidR="00646AFE" w:rsidRDefault="00D17E67">
            <w:pPr>
              <w:spacing w:after="0"/>
              <w:jc w:val="center"/>
              <w:rPr>
                <w:color w:val="000000"/>
                <w:lang w:val="en-US" w:eastAsia="zh-CN"/>
              </w:rPr>
            </w:pPr>
            <w:r>
              <w:rPr>
                <w:color w:val="000000"/>
                <w:lang w:val="en-US" w:eastAsia="zh-CN"/>
              </w:rPr>
              <w:t>2</w:t>
            </w:r>
          </w:p>
        </w:tc>
        <w:tc>
          <w:tcPr>
            <w:tcW w:w="2830" w:type="dxa"/>
            <w:shd w:val="clear" w:color="auto" w:fill="auto"/>
            <w:noWrap/>
            <w:vAlign w:val="center"/>
          </w:tcPr>
          <w:p w14:paraId="32F29BA1" w14:textId="77777777" w:rsidR="00646AFE" w:rsidRDefault="00D17E67">
            <w:pPr>
              <w:spacing w:after="0"/>
              <w:jc w:val="center"/>
              <w:rPr>
                <w:color w:val="000000"/>
                <w:lang w:val="en-US" w:eastAsia="zh-CN"/>
              </w:rPr>
            </w:pPr>
            <w:r>
              <w:rPr>
                <w:color w:val="000000"/>
                <w:lang w:val="en-US" w:eastAsia="zh-CN"/>
              </w:rPr>
              <w:t>28000</w:t>
            </w:r>
          </w:p>
        </w:tc>
        <w:tc>
          <w:tcPr>
            <w:tcW w:w="2126" w:type="dxa"/>
            <w:shd w:val="clear" w:color="auto" w:fill="auto"/>
            <w:noWrap/>
            <w:vAlign w:val="center"/>
          </w:tcPr>
          <w:p w14:paraId="2049304E" w14:textId="77777777" w:rsidR="00646AFE" w:rsidRDefault="00D17E67">
            <w:pPr>
              <w:spacing w:after="0"/>
              <w:jc w:val="center"/>
              <w:rPr>
                <w:color w:val="000000"/>
                <w:lang w:val="en-US" w:eastAsia="zh-CN"/>
              </w:rPr>
            </w:pPr>
            <w:r>
              <w:rPr>
                <w:rFonts w:hint="eastAsia"/>
                <w:color w:val="000000"/>
                <w:lang w:val="en-US" w:eastAsia="zh-CN"/>
              </w:rPr>
              <w:t>5</w:t>
            </w:r>
            <w:r>
              <w:rPr>
                <w:color w:val="000000"/>
                <w:lang w:val="en-US" w:eastAsia="zh-CN"/>
              </w:rPr>
              <w:t>40km/h</w:t>
            </w:r>
          </w:p>
        </w:tc>
        <w:tc>
          <w:tcPr>
            <w:tcW w:w="2126" w:type="dxa"/>
          </w:tcPr>
          <w:p w14:paraId="32CED862" w14:textId="77777777" w:rsidR="00646AFE" w:rsidRDefault="00D17E67">
            <w:pPr>
              <w:spacing w:after="0"/>
              <w:jc w:val="center"/>
              <w:rPr>
                <w:color w:val="000000"/>
                <w:lang w:val="en-US" w:eastAsia="zh-CN"/>
              </w:rPr>
            </w:pPr>
            <w:r>
              <w:rPr>
                <w:rFonts w:hint="eastAsia"/>
                <w:color w:val="000000"/>
                <w:lang w:val="en-US" w:eastAsia="zh-CN"/>
              </w:rPr>
              <w:t>5</w:t>
            </w:r>
            <w:r>
              <w:rPr>
                <w:color w:val="000000"/>
                <w:lang w:val="en-US" w:eastAsia="zh-CN"/>
              </w:rPr>
              <w:t>04km/h</w:t>
            </w:r>
          </w:p>
        </w:tc>
      </w:tr>
      <w:tr w:rsidR="00646AFE" w14:paraId="7300F1C6" w14:textId="77777777">
        <w:trPr>
          <w:trHeight w:val="20"/>
        </w:trPr>
        <w:tc>
          <w:tcPr>
            <w:tcW w:w="1276" w:type="dxa"/>
            <w:vMerge/>
            <w:vAlign w:val="center"/>
          </w:tcPr>
          <w:p w14:paraId="4B90A684" w14:textId="77777777" w:rsidR="00646AFE" w:rsidRDefault="00646AFE">
            <w:pPr>
              <w:spacing w:after="0"/>
              <w:jc w:val="center"/>
              <w:rPr>
                <w:color w:val="000000"/>
                <w:lang w:val="en-US" w:eastAsia="zh-CN"/>
              </w:rPr>
            </w:pPr>
          </w:p>
        </w:tc>
        <w:tc>
          <w:tcPr>
            <w:tcW w:w="1139" w:type="dxa"/>
            <w:shd w:val="clear" w:color="auto" w:fill="auto"/>
            <w:noWrap/>
            <w:vAlign w:val="center"/>
          </w:tcPr>
          <w:p w14:paraId="0750FB09" w14:textId="77777777" w:rsidR="00646AFE" w:rsidRDefault="00D17E67">
            <w:pPr>
              <w:spacing w:after="0"/>
              <w:jc w:val="center"/>
              <w:rPr>
                <w:color w:val="000000"/>
                <w:lang w:val="en-US" w:eastAsia="zh-CN"/>
              </w:rPr>
            </w:pPr>
            <w:r>
              <w:rPr>
                <w:color w:val="000000"/>
                <w:lang w:val="en-US" w:eastAsia="zh-CN"/>
              </w:rPr>
              <w:t>4</w:t>
            </w:r>
          </w:p>
        </w:tc>
        <w:tc>
          <w:tcPr>
            <w:tcW w:w="2830" w:type="dxa"/>
            <w:shd w:val="clear" w:color="auto" w:fill="auto"/>
            <w:noWrap/>
            <w:vAlign w:val="center"/>
          </w:tcPr>
          <w:p w14:paraId="48BB3D05" w14:textId="77777777" w:rsidR="00646AFE" w:rsidRDefault="00D17E67">
            <w:pPr>
              <w:spacing w:after="0"/>
              <w:jc w:val="center"/>
              <w:rPr>
                <w:color w:val="000000"/>
                <w:lang w:val="en-US" w:eastAsia="zh-CN"/>
              </w:rPr>
            </w:pPr>
            <w:r>
              <w:rPr>
                <w:color w:val="000000"/>
                <w:lang w:val="en-US" w:eastAsia="zh-CN"/>
              </w:rPr>
              <w:t>14000</w:t>
            </w:r>
          </w:p>
        </w:tc>
        <w:tc>
          <w:tcPr>
            <w:tcW w:w="2126" w:type="dxa"/>
            <w:shd w:val="clear" w:color="auto" w:fill="auto"/>
            <w:noWrap/>
            <w:vAlign w:val="center"/>
          </w:tcPr>
          <w:p w14:paraId="5220BDDC" w14:textId="77777777" w:rsidR="00646AFE" w:rsidRDefault="00D17E67">
            <w:pPr>
              <w:spacing w:after="0"/>
              <w:jc w:val="center"/>
              <w:rPr>
                <w:color w:val="000000"/>
                <w:lang w:val="en-US" w:eastAsia="zh-CN"/>
              </w:rPr>
            </w:pPr>
            <w:r>
              <w:rPr>
                <w:color w:val="000000"/>
                <w:lang w:val="en-US" w:eastAsia="zh-CN"/>
              </w:rPr>
              <w:t>270km/h</w:t>
            </w:r>
          </w:p>
        </w:tc>
        <w:tc>
          <w:tcPr>
            <w:tcW w:w="2126" w:type="dxa"/>
          </w:tcPr>
          <w:p w14:paraId="4D2080FB" w14:textId="77777777" w:rsidR="00646AFE" w:rsidRDefault="00D17E67">
            <w:pPr>
              <w:spacing w:after="0"/>
              <w:jc w:val="center"/>
              <w:rPr>
                <w:color w:val="000000"/>
                <w:lang w:val="en-US" w:eastAsia="zh-CN"/>
              </w:rPr>
            </w:pPr>
            <w:r>
              <w:rPr>
                <w:rFonts w:hint="eastAsia"/>
                <w:color w:val="000000"/>
                <w:lang w:val="en-US" w:eastAsia="zh-CN"/>
              </w:rPr>
              <w:t>2</w:t>
            </w:r>
            <w:r>
              <w:rPr>
                <w:color w:val="000000"/>
                <w:lang w:val="en-US" w:eastAsia="zh-CN"/>
              </w:rPr>
              <w:t>52km/h</w:t>
            </w:r>
          </w:p>
        </w:tc>
      </w:tr>
    </w:tbl>
    <w:p w14:paraId="06483BE8" w14:textId="77777777" w:rsidR="00646AFE" w:rsidRDefault="00646AFE">
      <w:pPr>
        <w:pStyle w:val="ListParagraph"/>
        <w:spacing w:after="120"/>
        <w:ind w:left="2376" w:firstLineChars="0" w:firstLine="0"/>
        <w:rPr>
          <w:rFonts w:eastAsia="SimSun"/>
          <w:szCs w:val="24"/>
          <w:lang w:eastAsia="zh-CN"/>
        </w:rPr>
      </w:pPr>
    </w:p>
    <w:p w14:paraId="1C2EFA3E"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 xml:space="preserve">Observation 3 (Ericsson): 0.1 ppm frequency error has been taken into account to give following observation based on intervals between consecutive DMRS symbols: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1206"/>
        <w:gridCol w:w="1207"/>
        <w:gridCol w:w="1203"/>
        <w:gridCol w:w="1207"/>
        <w:gridCol w:w="1203"/>
        <w:gridCol w:w="1207"/>
      </w:tblGrid>
      <w:tr w:rsidR="00646AFE" w14:paraId="07F60249" w14:textId="77777777">
        <w:tc>
          <w:tcPr>
            <w:tcW w:w="2398" w:type="dxa"/>
            <w:vMerge w:val="restart"/>
            <w:shd w:val="clear" w:color="auto" w:fill="auto"/>
          </w:tcPr>
          <w:p w14:paraId="5142D086" w14:textId="77777777" w:rsidR="00646AFE" w:rsidRDefault="00646AFE">
            <w:pPr>
              <w:rPr>
                <w:lang w:val="en-US"/>
              </w:rPr>
            </w:pPr>
          </w:p>
        </w:tc>
        <w:tc>
          <w:tcPr>
            <w:tcW w:w="2413" w:type="dxa"/>
            <w:gridSpan w:val="2"/>
            <w:shd w:val="clear" w:color="auto" w:fill="auto"/>
          </w:tcPr>
          <w:p w14:paraId="0B4680C5" w14:textId="77777777" w:rsidR="00646AFE" w:rsidRDefault="00D17E67">
            <w:pPr>
              <w:rPr>
                <w:lang w:val="en-US"/>
              </w:rPr>
            </w:pPr>
            <w:r>
              <w:rPr>
                <w:lang w:val="en-US"/>
              </w:rPr>
              <w:t>1 symbol</w:t>
            </w:r>
          </w:p>
        </w:tc>
        <w:tc>
          <w:tcPr>
            <w:tcW w:w="2410" w:type="dxa"/>
            <w:gridSpan w:val="2"/>
            <w:shd w:val="clear" w:color="auto" w:fill="auto"/>
          </w:tcPr>
          <w:p w14:paraId="2AC6C21C" w14:textId="77777777" w:rsidR="00646AFE" w:rsidRDefault="00D17E67">
            <w:pPr>
              <w:rPr>
                <w:lang w:val="en-US"/>
              </w:rPr>
            </w:pPr>
            <w:r>
              <w:rPr>
                <w:lang w:val="en-US"/>
              </w:rPr>
              <w:t>3 symbols</w:t>
            </w:r>
          </w:p>
        </w:tc>
        <w:tc>
          <w:tcPr>
            <w:tcW w:w="2410" w:type="dxa"/>
            <w:gridSpan w:val="2"/>
            <w:shd w:val="clear" w:color="auto" w:fill="auto"/>
          </w:tcPr>
          <w:p w14:paraId="26117D05" w14:textId="77777777" w:rsidR="00646AFE" w:rsidRDefault="00D17E67">
            <w:pPr>
              <w:rPr>
                <w:lang w:val="en-US"/>
              </w:rPr>
            </w:pPr>
            <w:r>
              <w:rPr>
                <w:lang w:val="en-US"/>
              </w:rPr>
              <w:t>4 symbols</w:t>
            </w:r>
          </w:p>
        </w:tc>
      </w:tr>
      <w:tr w:rsidR="00646AFE" w14:paraId="4C97B317" w14:textId="77777777">
        <w:tc>
          <w:tcPr>
            <w:tcW w:w="2398" w:type="dxa"/>
            <w:vMerge/>
            <w:shd w:val="clear" w:color="auto" w:fill="auto"/>
          </w:tcPr>
          <w:p w14:paraId="03C2595B" w14:textId="77777777" w:rsidR="00646AFE" w:rsidRDefault="00646AFE">
            <w:pPr>
              <w:rPr>
                <w:lang w:val="en-US"/>
              </w:rPr>
            </w:pPr>
          </w:p>
        </w:tc>
        <w:tc>
          <w:tcPr>
            <w:tcW w:w="1206" w:type="dxa"/>
            <w:shd w:val="clear" w:color="auto" w:fill="auto"/>
          </w:tcPr>
          <w:p w14:paraId="51EA9953" w14:textId="77777777" w:rsidR="00646AFE" w:rsidRDefault="00D17E67">
            <w:pPr>
              <w:rPr>
                <w:lang w:val="en-US"/>
              </w:rPr>
            </w:pPr>
            <w:r>
              <w:rPr>
                <w:lang w:val="en-US"/>
              </w:rPr>
              <w:t>60k SCS</w:t>
            </w:r>
          </w:p>
        </w:tc>
        <w:tc>
          <w:tcPr>
            <w:tcW w:w="1207" w:type="dxa"/>
            <w:shd w:val="clear" w:color="auto" w:fill="auto"/>
          </w:tcPr>
          <w:p w14:paraId="3008F7DE" w14:textId="77777777" w:rsidR="00646AFE" w:rsidRDefault="00D17E67">
            <w:pPr>
              <w:rPr>
                <w:lang w:val="en-US"/>
              </w:rPr>
            </w:pPr>
            <w:r>
              <w:rPr>
                <w:lang w:val="en-US"/>
              </w:rPr>
              <w:t>120k SCS</w:t>
            </w:r>
          </w:p>
        </w:tc>
        <w:tc>
          <w:tcPr>
            <w:tcW w:w="1203" w:type="dxa"/>
            <w:shd w:val="clear" w:color="auto" w:fill="auto"/>
          </w:tcPr>
          <w:p w14:paraId="6319DD02" w14:textId="77777777" w:rsidR="00646AFE" w:rsidRDefault="00D17E67">
            <w:pPr>
              <w:rPr>
                <w:lang w:val="en-US"/>
              </w:rPr>
            </w:pPr>
            <w:r>
              <w:rPr>
                <w:lang w:val="en-US"/>
              </w:rPr>
              <w:t>60k SCS</w:t>
            </w:r>
          </w:p>
        </w:tc>
        <w:tc>
          <w:tcPr>
            <w:tcW w:w="1207" w:type="dxa"/>
            <w:shd w:val="clear" w:color="auto" w:fill="auto"/>
          </w:tcPr>
          <w:p w14:paraId="72407C00" w14:textId="77777777" w:rsidR="00646AFE" w:rsidRDefault="00D17E67">
            <w:pPr>
              <w:rPr>
                <w:lang w:val="en-US"/>
              </w:rPr>
            </w:pPr>
            <w:r>
              <w:rPr>
                <w:lang w:val="en-US"/>
              </w:rPr>
              <w:t>120k SCS</w:t>
            </w:r>
          </w:p>
        </w:tc>
        <w:tc>
          <w:tcPr>
            <w:tcW w:w="1203" w:type="dxa"/>
            <w:shd w:val="clear" w:color="auto" w:fill="auto"/>
          </w:tcPr>
          <w:p w14:paraId="2EE209E2" w14:textId="77777777" w:rsidR="00646AFE" w:rsidRDefault="00D17E67">
            <w:pPr>
              <w:rPr>
                <w:lang w:val="en-US"/>
              </w:rPr>
            </w:pPr>
            <w:r>
              <w:rPr>
                <w:lang w:val="en-US"/>
              </w:rPr>
              <w:t>60k SCS</w:t>
            </w:r>
          </w:p>
        </w:tc>
        <w:tc>
          <w:tcPr>
            <w:tcW w:w="1207" w:type="dxa"/>
            <w:shd w:val="clear" w:color="auto" w:fill="auto"/>
          </w:tcPr>
          <w:p w14:paraId="30A1DC93" w14:textId="77777777" w:rsidR="00646AFE" w:rsidRDefault="00D17E67">
            <w:pPr>
              <w:rPr>
                <w:lang w:val="en-US"/>
              </w:rPr>
            </w:pPr>
            <w:r>
              <w:rPr>
                <w:lang w:val="en-US"/>
              </w:rPr>
              <w:t>120k SCS</w:t>
            </w:r>
          </w:p>
        </w:tc>
      </w:tr>
      <w:tr w:rsidR="00646AFE" w14:paraId="3CAD2A3F" w14:textId="77777777">
        <w:tc>
          <w:tcPr>
            <w:tcW w:w="2398" w:type="dxa"/>
            <w:shd w:val="clear" w:color="auto" w:fill="auto"/>
          </w:tcPr>
          <w:p w14:paraId="72BE6254" w14:textId="77777777" w:rsidR="00646AFE" w:rsidRDefault="00D17E67">
            <w:pPr>
              <w:rPr>
                <w:lang w:val="en-US"/>
              </w:rPr>
            </w:pPr>
            <w:r>
              <w:rPr>
                <w:lang w:val="en-US"/>
              </w:rPr>
              <w:t>Maximum Doppler kHz</w:t>
            </w:r>
          </w:p>
        </w:tc>
        <w:tc>
          <w:tcPr>
            <w:tcW w:w="1206" w:type="dxa"/>
            <w:shd w:val="clear" w:color="auto" w:fill="auto"/>
          </w:tcPr>
          <w:p w14:paraId="0CCF1CB7" w14:textId="77777777" w:rsidR="00646AFE" w:rsidRDefault="00D17E67">
            <w:pPr>
              <w:rPr>
                <w:lang w:val="en-US"/>
              </w:rPr>
            </w:pPr>
            <w:r>
              <w:rPr>
                <w:lang w:val="en-US"/>
              </w:rPr>
              <w:t>25200</w:t>
            </w:r>
          </w:p>
        </w:tc>
        <w:tc>
          <w:tcPr>
            <w:tcW w:w="1207" w:type="dxa"/>
            <w:shd w:val="clear" w:color="auto" w:fill="auto"/>
          </w:tcPr>
          <w:p w14:paraId="008D570D" w14:textId="77777777" w:rsidR="00646AFE" w:rsidRDefault="00D17E67">
            <w:pPr>
              <w:rPr>
                <w:lang w:val="en-US"/>
              </w:rPr>
            </w:pPr>
            <w:r>
              <w:rPr>
                <w:lang w:val="en-US"/>
              </w:rPr>
              <w:t>53200</w:t>
            </w:r>
          </w:p>
        </w:tc>
        <w:tc>
          <w:tcPr>
            <w:tcW w:w="1203" w:type="dxa"/>
            <w:shd w:val="clear" w:color="auto" w:fill="auto"/>
          </w:tcPr>
          <w:p w14:paraId="49513489" w14:textId="77777777" w:rsidR="00646AFE" w:rsidRDefault="00D17E67">
            <w:pPr>
              <w:rPr>
                <w:lang w:val="en-US"/>
              </w:rPr>
            </w:pPr>
            <w:r>
              <w:rPr>
                <w:lang w:val="en-US"/>
              </w:rPr>
              <w:t>6533</w:t>
            </w:r>
          </w:p>
        </w:tc>
        <w:tc>
          <w:tcPr>
            <w:tcW w:w="1207" w:type="dxa"/>
            <w:shd w:val="clear" w:color="auto" w:fill="auto"/>
          </w:tcPr>
          <w:p w14:paraId="4B59490E" w14:textId="77777777" w:rsidR="00646AFE" w:rsidRDefault="00D17E67">
            <w:pPr>
              <w:rPr>
                <w:lang w:val="en-US"/>
              </w:rPr>
            </w:pPr>
            <w:r>
              <w:rPr>
                <w:lang w:val="en-US"/>
              </w:rPr>
              <w:t>15867</w:t>
            </w:r>
          </w:p>
        </w:tc>
        <w:tc>
          <w:tcPr>
            <w:tcW w:w="1203" w:type="dxa"/>
            <w:shd w:val="clear" w:color="auto" w:fill="auto"/>
          </w:tcPr>
          <w:p w14:paraId="3B5488DC" w14:textId="77777777" w:rsidR="00646AFE" w:rsidRDefault="00D17E67">
            <w:pPr>
              <w:rPr>
                <w:lang w:val="en-US"/>
              </w:rPr>
            </w:pPr>
            <w:r>
              <w:rPr>
                <w:lang w:val="en-US"/>
              </w:rPr>
              <w:t>4200</w:t>
            </w:r>
          </w:p>
        </w:tc>
        <w:tc>
          <w:tcPr>
            <w:tcW w:w="1207" w:type="dxa"/>
            <w:shd w:val="clear" w:color="auto" w:fill="auto"/>
          </w:tcPr>
          <w:p w14:paraId="3513338B" w14:textId="77777777" w:rsidR="00646AFE" w:rsidRDefault="00D17E67">
            <w:pPr>
              <w:rPr>
                <w:lang w:val="en-US"/>
              </w:rPr>
            </w:pPr>
            <w:r>
              <w:rPr>
                <w:lang w:val="en-US"/>
              </w:rPr>
              <w:t>11200</w:t>
            </w:r>
          </w:p>
        </w:tc>
      </w:tr>
      <w:tr w:rsidR="00646AFE" w14:paraId="0CC09F66" w14:textId="77777777">
        <w:tc>
          <w:tcPr>
            <w:tcW w:w="2398" w:type="dxa"/>
            <w:shd w:val="clear" w:color="auto" w:fill="auto"/>
          </w:tcPr>
          <w:p w14:paraId="5A3A890E" w14:textId="77777777" w:rsidR="00646AFE" w:rsidRDefault="00D17E67">
            <w:pPr>
              <w:rPr>
                <w:lang w:val="en-US"/>
              </w:rPr>
            </w:pPr>
            <w:r>
              <w:rPr>
                <w:lang w:val="en-US"/>
              </w:rPr>
              <w:t>Maximum speed (BS) km/h</w:t>
            </w:r>
          </w:p>
        </w:tc>
        <w:tc>
          <w:tcPr>
            <w:tcW w:w="1206" w:type="dxa"/>
            <w:shd w:val="clear" w:color="auto" w:fill="auto"/>
          </w:tcPr>
          <w:p w14:paraId="12A8B395" w14:textId="77777777" w:rsidR="00646AFE" w:rsidRDefault="00D17E67">
            <w:pPr>
              <w:rPr>
                <w:lang w:val="en-US"/>
              </w:rPr>
            </w:pPr>
            <w:r>
              <w:rPr>
                <w:lang w:val="en-US"/>
              </w:rPr>
              <w:t>486</w:t>
            </w:r>
          </w:p>
        </w:tc>
        <w:tc>
          <w:tcPr>
            <w:tcW w:w="1207" w:type="dxa"/>
            <w:shd w:val="clear" w:color="auto" w:fill="auto"/>
          </w:tcPr>
          <w:p w14:paraId="6CFE1845" w14:textId="77777777" w:rsidR="00646AFE" w:rsidRDefault="00D17E67">
            <w:pPr>
              <w:rPr>
                <w:lang w:val="en-US"/>
              </w:rPr>
            </w:pPr>
            <w:r>
              <w:rPr>
                <w:lang w:val="en-US"/>
              </w:rPr>
              <w:t>1026</w:t>
            </w:r>
          </w:p>
        </w:tc>
        <w:tc>
          <w:tcPr>
            <w:tcW w:w="1203" w:type="dxa"/>
            <w:shd w:val="clear" w:color="auto" w:fill="auto"/>
          </w:tcPr>
          <w:p w14:paraId="6AF5F14C" w14:textId="77777777" w:rsidR="00646AFE" w:rsidRDefault="00D17E67">
            <w:pPr>
              <w:rPr>
                <w:lang w:val="en-US"/>
              </w:rPr>
            </w:pPr>
            <w:r>
              <w:rPr>
                <w:lang w:val="en-US"/>
              </w:rPr>
              <w:t>126</w:t>
            </w:r>
          </w:p>
        </w:tc>
        <w:tc>
          <w:tcPr>
            <w:tcW w:w="1207" w:type="dxa"/>
            <w:shd w:val="clear" w:color="auto" w:fill="auto"/>
          </w:tcPr>
          <w:p w14:paraId="7836CF8A" w14:textId="77777777" w:rsidR="00646AFE" w:rsidRDefault="00D17E67">
            <w:pPr>
              <w:rPr>
                <w:lang w:val="en-US"/>
              </w:rPr>
            </w:pPr>
            <w:r>
              <w:rPr>
                <w:lang w:val="en-US"/>
              </w:rPr>
              <w:t>306</w:t>
            </w:r>
          </w:p>
        </w:tc>
        <w:tc>
          <w:tcPr>
            <w:tcW w:w="1203" w:type="dxa"/>
            <w:shd w:val="clear" w:color="auto" w:fill="auto"/>
          </w:tcPr>
          <w:p w14:paraId="69C4E6BA" w14:textId="77777777" w:rsidR="00646AFE" w:rsidRDefault="00D17E67">
            <w:pPr>
              <w:rPr>
                <w:lang w:val="en-US"/>
              </w:rPr>
            </w:pPr>
            <w:r>
              <w:rPr>
                <w:lang w:val="en-US"/>
              </w:rPr>
              <w:t>81</w:t>
            </w:r>
          </w:p>
        </w:tc>
        <w:tc>
          <w:tcPr>
            <w:tcW w:w="1207" w:type="dxa"/>
            <w:shd w:val="clear" w:color="auto" w:fill="auto"/>
          </w:tcPr>
          <w:p w14:paraId="41D468AD" w14:textId="77777777" w:rsidR="00646AFE" w:rsidRDefault="00D17E67">
            <w:pPr>
              <w:rPr>
                <w:lang w:val="en-US"/>
              </w:rPr>
            </w:pPr>
            <w:r>
              <w:rPr>
                <w:lang w:val="en-US"/>
              </w:rPr>
              <w:t>216</w:t>
            </w:r>
          </w:p>
        </w:tc>
      </w:tr>
    </w:tbl>
    <w:p w14:paraId="54AFCAC5" w14:textId="77777777" w:rsidR="00646AFE" w:rsidRDefault="00646AFE">
      <w:pPr>
        <w:pStyle w:val="ListParagraph"/>
        <w:spacing w:after="120"/>
        <w:ind w:left="1656" w:firstLineChars="0" w:firstLine="0"/>
        <w:rPr>
          <w:rFonts w:eastAsia="SimSun"/>
          <w:szCs w:val="24"/>
          <w:lang w:eastAsia="zh-CN"/>
        </w:rPr>
      </w:pPr>
    </w:p>
    <w:p w14:paraId="7702C2AD"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Proposal 1 (Huawei): Consider DMRS Type 1 with 1 symbol FL DMRS and 2 additional DMRS symbols (i.e. 1+1+1) for UL max Doppler shift analysis.</w:t>
      </w:r>
    </w:p>
    <w:p w14:paraId="3FF36241"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Proposal 2 (Huawei): Consider max velocity of 250km/h and max Doppler shift 14kHz for UL during the evaluations of HST deployment in FR2.</w:t>
      </w:r>
    </w:p>
    <w:p w14:paraId="770D37BE"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Observation 4 (Intel): Due to limitation on maximum handled estimated frequency error in UL</w:t>
      </w:r>
    </w:p>
    <w:p w14:paraId="512075F3" w14:textId="77777777" w:rsidR="00646AFE" w:rsidRDefault="00D17E67">
      <w:pPr>
        <w:pStyle w:val="ListParagraph"/>
        <w:numPr>
          <w:ilvl w:val="2"/>
          <w:numId w:val="38"/>
        </w:numPr>
        <w:spacing w:after="120"/>
        <w:ind w:firstLineChars="0"/>
        <w:rPr>
          <w:rFonts w:eastAsia="SimSun"/>
          <w:szCs w:val="24"/>
          <w:lang w:eastAsia="zh-CN"/>
        </w:rPr>
      </w:pPr>
      <w:r>
        <w:rPr>
          <w:rFonts w:eastAsia="SimSun"/>
          <w:szCs w:val="24"/>
          <w:lang w:eastAsia="zh-CN"/>
        </w:rPr>
        <w:t>For scenarios with 60 kHz:</w:t>
      </w:r>
    </w:p>
    <w:p w14:paraId="6559C3EA" w14:textId="77777777" w:rsidR="00646AFE" w:rsidRDefault="00D17E67">
      <w:pPr>
        <w:pStyle w:val="ListParagraph"/>
        <w:numPr>
          <w:ilvl w:val="3"/>
          <w:numId w:val="38"/>
        </w:numPr>
        <w:spacing w:after="120"/>
        <w:ind w:firstLineChars="0"/>
        <w:rPr>
          <w:rFonts w:eastAsia="SimSun"/>
          <w:szCs w:val="24"/>
          <w:lang w:eastAsia="zh-CN"/>
        </w:rPr>
      </w:pPr>
      <w:r>
        <w:rPr>
          <w:rFonts w:eastAsia="SimSun"/>
          <w:szCs w:val="24"/>
          <w:lang w:eastAsia="zh-CN"/>
        </w:rPr>
        <w:t xml:space="preserve">System can work in scenarios with 30GHz carrier frequency and 350km/h speed only when PTRS are present in every OFDM symbol. </w:t>
      </w:r>
    </w:p>
    <w:p w14:paraId="3FBDE3A4" w14:textId="77777777" w:rsidR="00646AFE" w:rsidRDefault="00D17E67">
      <w:pPr>
        <w:pStyle w:val="ListParagraph"/>
        <w:numPr>
          <w:ilvl w:val="3"/>
          <w:numId w:val="38"/>
        </w:numPr>
        <w:spacing w:after="120"/>
        <w:ind w:firstLineChars="0"/>
        <w:rPr>
          <w:rFonts w:eastAsia="SimSun"/>
          <w:szCs w:val="24"/>
          <w:lang w:eastAsia="zh-CN"/>
        </w:rPr>
      </w:pPr>
      <w:r>
        <w:rPr>
          <w:rFonts w:eastAsia="SimSun"/>
          <w:szCs w:val="24"/>
          <w:lang w:eastAsia="zh-CN"/>
        </w:rPr>
        <w:t>Maximum theoretical supported UE speed for scenarios with 60 kHz SCS when PTRS are not present is less than 200 km/h (without taking into account UE frequency tracking error)</w:t>
      </w:r>
    </w:p>
    <w:p w14:paraId="72D2D92D" w14:textId="77777777" w:rsidR="00646AFE" w:rsidRDefault="00D17E67">
      <w:pPr>
        <w:pStyle w:val="ListParagraph"/>
        <w:numPr>
          <w:ilvl w:val="2"/>
          <w:numId w:val="38"/>
        </w:numPr>
        <w:spacing w:after="120"/>
        <w:ind w:firstLineChars="0"/>
        <w:rPr>
          <w:rFonts w:eastAsia="SimSun"/>
          <w:szCs w:val="24"/>
          <w:lang w:eastAsia="zh-CN"/>
        </w:rPr>
      </w:pPr>
      <w:r>
        <w:rPr>
          <w:rFonts w:eastAsia="SimSun"/>
          <w:szCs w:val="24"/>
          <w:lang w:eastAsia="zh-CN"/>
        </w:rPr>
        <w:t>For scenarios with 120 kHz:</w:t>
      </w:r>
    </w:p>
    <w:p w14:paraId="1DE281F2" w14:textId="77777777" w:rsidR="00646AFE" w:rsidRDefault="00D17E67">
      <w:pPr>
        <w:pStyle w:val="ListParagraph"/>
        <w:numPr>
          <w:ilvl w:val="3"/>
          <w:numId w:val="38"/>
        </w:numPr>
        <w:spacing w:after="120"/>
        <w:ind w:firstLineChars="0"/>
        <w:rPr>
          <w:rFonts w:eastAsia="SimSun"/>
          <w:szCs w:val="24"/>
          <w:lang w:eastAsia="zh-CN"/>
        </w:rPr>
      </w:pPr>
      <w:r>
        <w:rPr>
          <w:rFonts w:eastAsia="SimSun"/>
          <w:szCs w:val="24"/>
          <w:lang w:eastAsia="zh-CN"/>
        </w:rPr>
        <w:t xml:space="preserve">System can work in scenarios with 30GHz carrier frequency and 350km/h speed only when PTRS are present in every or in every second OFDM symbol. </w:t>
      </w:r>
    </w:p>
    <w:p w14:paraId="159FD84A" w14:textId="77777777" w:rsidR="00646AFE" w:rsidRDefault="00D17E67">
      <w:pPr>
        <w:pStyle w:val="ListParagraph"/>
        <w:numPr>
          <w:ilvl w:val="3"/>
          <w:numId w:val="38"/>
        </w:numPr>
        <w:spacing w:after="120"/>
        <w:ind w:firstLineChars="0"/>
        <w:rPr>
          <w:rFonts w:eastAsia="SimSun"/>
          <w:szCs w:val="24"/>
          <w:lang w:eastAsia="zh-CN"/>
        </w:rPr>
      </w:pPr>
      <w:r>
        <w:rPr>
          <w:rFonts w:eastAsia="SimSun"/>
          <w:szCs w:val="24"/>
          <w:lang w:eastAsia="zh-CN"/>
        </w:rPr>
        <w:t>Maximum theoretical supported UE speed for scenarios with 120 kHz SCS when PTRS are not present is less than 350 km/h (without taking into account UE frequency tracking error)</w:t>
      </w:r>
    </w:p>
    <w:p w14:paraId="30394B47"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Observation 5 (Nokia): The distance between consecutive DM-RS symbols shall not be more than 2 to support reliably 350kmph train speed. Hence, 4 DM-RS symbols per slot may be needed. It is also necessary to consider the utilization of PT-RS in addition to DM-RS. Link level simulations are needed for more accurate evaluations.</w:t>
      </w:r>
    </w:p>
    <w:p w14:paraId="2109A5B5"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A26CC1A"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views are collected on the above observations in 1st round discussion. </w:t>
      </w:r>
    </w:p>
    <w:p w14:paraId="0D70AF88" w14:textId="77777777" w:rsidR="00646AFE" w:rsidRDefault="00646AFE">
      <w:pPr>
        <w:spacing w:after="120"/>
        <w:rPr>
          <w:szCs w:val="24"/>
          <w:lang w:eastAsia="zh-CN"/>
        </w:rPr>
      </w:pPr>
    </w:p>
    <w:p w14:paraId="370A9CB8" w14:textId="77777777" w:rsidR="00646AFE" w:rsidRDefault="00D17E67">
      <w:pPr>
        <w:rPr>
          <w:b/>
          <w:u w:val="single"/>
          <w:lang w:eastAsia="ko-KR"/>
        </w:rPr>
      </w:pPr>
      <w:r>
        <w:rPr>
          <w:b/>
          <w:u w:val="single"/>
          <w:lang w:eastAsia="ko-KR"/>
        </w:rPr>
        <w:t xml:space="preserve">Issue 2-7-4: The necessity of checking demodulation feasibility for maximum supportable speed     </w:t>
      </w:r>
    </w:p>
    <w:p w14:paraId="2D2B0E0B"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Proposals for asking to further check demodulation feasibility under FR2 HST scenario: </w:t>
      </w:r>
    </w:p>
    <w:p w14:paraId="67C6959C"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Proposal 1 (Ericsson/Intel): RAN4 shall check the maximum supportable speed from demodulation perspective and accordingly the possible enhancement: </w:t>
      </w:r>
    </w:p>
    <w:p w14:paraId="486664CD" w14:textId="77777777" w:rsidR="00646AFE" w:rsidRDefault="00D17E67">
      <w:pPr>
        <w:pStyle w:val="ListParagraph"/>
        <w:numPr>
          <w:ilvl w:val="2"/>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Intel: Enhancement to reduce UL demodulation degradation for 350kmph and 30GHz carrier frequency). </w:t>
      </w:r>
    </w:p>
    <w:p w14:paraId="1B35F23A" w14:textId="77777777" w:rsidR="00646AFE" w:rsidRDefault="00D17E67">
      <w:pPr>
        <w:pStyle w:val="ListParagraph"/>
        <w:numPr>
          <w:ilvl w:val="2"/>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Ericsson: strategies for Doppler shift mitigation in bi-directional deployment, considering that Doppler shift is related to the UE panel. </w:t>
      </w:r>
    </w:p>
    <w:p w14:paraId="7F9A682B"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Observation 1 (Intel): UL demodulation performance degradation due to ICI effect</w:t>
      </w:r>
    </w:p>
    <w:p w14:paraId="619B364D" w14:textId="77777777" w:rsidR="00646AFE" w:rsidRDefault="00D17E67">
      <w:pPr>
        <w:pStyle w:val="ListParagraph"/>
        <w:numPr>
          <w:ilvl w:val="2"/>
          <w:numId w:val="38"/>
        </w:numPr>
        <w:spacing w:after="120"/>
        <w:ind w:firstLineChars="0"/>
        <w:rPr>
          <w:rFonts w:eastAsia="SimSun"/>
          <w:szCs w:val="24"/>
          <w:lang w:eastAsia="zh-CN"/>
        </w:rPr>
      </w:pPr>
      <w:r>
        <w:rPr>
          <w:rFonts w:eastAsia="SimSun"/>
          <w:szCs w:val="24"/>
          <w:lang w:eastAsia="zh-CN"/>
        </w:rPr>
        <w:t>For 60 kHz SCS Acceptable performance degradation (&lt; 2dB) is observed only for QPSK with not higher than 260 km/h UE speed. 64QAM cannot work totally.</w:t>
      </w:r>
    </w:p>
    <w:p w14:paraId="1A7F0B68" w14:textId="77777777" w:rsidR="00646AFE" w:rsidRDefault="00D17E67">
      <w:pPr>
        <w:pStyle w:val="ListParagraph"/>
        <w:numPr>
          <w:ilvl w:val="2"/>
          <w:numId w:val="38"/>
        </w:numPr>
        <w:spacing w:after="120"/>
        <w:ind w:firstLineChars="0"/>
        <w:rPr>
          <w:rFonts w:eastAsia="SimSun"/>
          <w:szCs w:val="24"/>
          <w:lang w:eastAsia="zh-CN"/>
        </w:rPr>
      </w:pPr>
      <w:r>
        <w:rPr>
          <w:rFonts w:eastAsia="SimSun"/>
          <w:szCs w:val="24"/>
          <w:lang w:eastAsia="zh-CN"/>
        </w:rPr>
        <w:t xml:space="preserve">For 120 kHz SCS acceptable performance degradation (&lt; 2dB) is observed for QPSK and 16QAM with UE speed up to 350 km/h. 64QAM can operate only up to 290 km/h but performance loss even with 200 km/h is higher than 2 </w:t>
      </w:r>
      <w:proofErr w:type="spellStart"/>
      <w:r>
        <w:rPr>
          <w:rFonts w:eastAsia="SimSun"/>
          <w:szCs w:val="24"/>
          <w:lang w:eastAsia="zh-CN"/>
        </w:rPr>
        <w:t>dB.</w:t>
      </w:r>
      <w:proofErr w:type="spellEnd"/>
    </w:p>
    <w:p w14:paraId="16E549AF" w14:textId="77777777" w:rsidR="00646AFE" w:rsidRDefault="00D17E67">
      <w:pPr>
        <w:pStyle w:val="ListParagraph"/>
        <w:numPr>
          <w:ilvl w:val="1"/>
          <w:numId w:val="38"/>
        </w:numPr>
        <w:spacing w:after="120"/>
        <w:ind w:firstLineChars="0"/>
        <w:rPr>
          <w:rFonts w:eastAsia="SimSun"/>
          <w:szCs w:val="24"/>
          <w:lang w:eastAsia="zh-CN"/>
        </w:rPr>
      </w:pPr>
      <w:r>
        <w:rPr>
          <w:rFonts w:eastAsia="SimSun"/>
          <w:szCs w:val="24"/>
          <w:lang w:eastAsia="zh-CN"/>
        </w:rPr>
        <w:t>Proposal 2 (Nokia): RAN4 to evaluate two maximum train speeds: 260 and 350 kmph with 260 kmph as a baseline due to the high DM-RS overhead at 350 kmph.</w:t>
      </w:r>
    </w:p>
    <w:p w14:paraId="75487B30"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8AADE9D"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Companies’ views are collected in 1st round discussion on the necessity of checking demodulation feasibility for maximum supportable speed.</w:t>
      </w:r>
    </w:p>
    <w:p w14:paraId="4E2B28BE" w14:textId="77777777" w:rsidR="00646AFE" w:rsidRDefault="00646AFE">
      <w:pPr>
        <w:spacing w:after="120"/>
        <w:rPr>
          <w:szCs w:val="24"/>
          <w:lang w:eastAsia="zh-CN"/>
        </w:rPr>
      </w:pPr>
    </w:p>
    <w:p w14:paraId="68C6D6AA" w14:textId="77777777" w:rsidR="00646AFE" w:rsidRDefault="00646AFE">
      <w:pPr>
        <w:spacing w:after="120"/>
        <w:rPr>
          <w:szCs w:val="24"/>
          <w:lang w:eastAsia="zh-CN"/>
        </w:rPr>
      </w:pPr>
    </w:p>
    <w:p w14:paraId="2F262933" w14:textId="77777777" w:rsidR="00646AFE" w:rsidRDefault="00D17E67">
      <w:pPr>
        <w:rPr>
          <w:b/>
          <w:u w:val="single"/>
          <w:lang w:eastAsia="ko-KR"/>
        </w:rPr>
      </w:pPr>
      <w:r>
        <w:rPr>
          <w:b/>
          <w:u w:val="single"/>
          <w:lang w:eastAsia="ko-KR"/>
        </w:rPr>
        <w:t xml:space="preserve">Issue 2-7-5: Parameters to check demodulation feasibility for maximum supportable speed     </w:t>
      </w:r>
    </w:p>
    <w:p w14:paraId="66076384"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Given the necessity of checking demodulation feasibility for maximum supportable speed is confirmed (based upon the discussion on the previous issue), proposals are provided for detailed parameters for baseband demodulation performance evaluation. </w:t>
      </w:r>
    </w:p>
    <w:p w14:paraId="44819E90"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Proposal 1 (Ericsson): Using following parameters (Table 2, and 3 from </w:t>
      </w:r>
      <w:r>
        <w:rPr>
          <w:bCs/>
          <w:lang w:val="en-US"/>
        </w:rPr>
        <w:t>R4-2102103</w:t>
      </w:r>
      <w:r>
        <w:rPr>
          <w:rFonts w:eastAsia="SimSun"/>
          <w:szCs w:val="24"/>
          <w:lang w:eastAsia="zh-CN"/>
        </w:rPr>
        <w:t>) for checking the maximum supportable speed from a demodulation perspective. Parameters to be re-discussed for setting demodulation requirements.</w:t>
      </w:r>
    </w:p>
    <w:p w14:paraId="3BACCB76" w14:textId="77777777" w:rsidR="00646AFE" w:rsidRDefault="00646AFE">
      <w:pPr>
        <w:pStyle w:val="ListParagraph"/>
        <w:ind w:left="936" w:firstLineChars="0" w:firstLine="0"/>
        <w:rPr>
          <w:bCs/>
          <w:lang w:val="en-US"/>
        </w:rPr>
      </w:pPr>
    </w:p>
    <w:p w14:paraId="6F063CD7" w14:textId="77777777" w:rsidR="00646AFE" w:rsidRDefault="00D17E67">
      <w:pPr>
        <w:pStyle w:val="ListParagraph"/>
        <w:ind w:left="936" w:firstLineChars="0" w:firstLine="0"/>
        <w:rPr>
          <w:bCs/>
          <w:lang w:val="en-US"/>
        </w:rPr>
      </w:pPr>
      <w:r>
        <w:rPr>
          <w:bCs/>
          <w:lang w:val="en-US"/>
        </w:rPr>
        <w:t>Table 2 (from R4-2102103): PUSCH parameters for evaluating maximum supportable speed</w:t>
      </w:r>
    </w:p>
    <w:tbl>
      <w:tblPr>
        <w:tblStyle w:val="TableGrid11"/>
        <w:tblW w:w="0" w:type="auto"/>
        <w:jc w:val="center"/>
        <w:tblLook w:val="04A0" w:firstRow="1" w:lastRow="0" w:firstColumn="1" w:lastColumn="0" w:noHBand="0" w:noVBand="1"/>
      </w:tblPr>
      <w:tblGrid>
        <w:gridCol w:w="1838"/>
        <w:gridCol w:w="4678"/>
        <w:gridCol w:w="2551"/>
      </w:tblGrid>
      <w:tr w:rsidR="00646AFE" w14:paraId="214A7C9B" w14:textId="77777777">
        <w:trPr>
          <w:jc w:val="center"/>
        </w:trPr>
        <w:tc>
          <w:tcPr>
            <w:tcW w:w="6516" w:type="dxa"/>
            <w:gridSpan w:val="2"/>
          </w:tcPr>
          <w:p w14:paraId="5D58EF2D" w14:textId="77777777" w:rsidR="00646AFE" w:rsidRDefault="00D17E67">
            <w:pPr>
              <w:pStyle w:val="TAH"/>
              <w:rPr>
                <w:rFonts w:ascii="Times New Roman" w:hAnsi="Times New Roman"/>
              </w:rPr>
            </w:pPr>
            <w:r>
              <w:rPr>
                <w:rFonts w:ascii="Times New Roman" w:hAnsi="Times New Roman"/>
              </w:rPr>
              <w:t>Parameter</w:t>
            </w:r>
          </w:p>
        </w:tc>
        <w:tc>
          <w:tcPr>
            <w:tcW w:w="2551" w:type="dxa"/>
          </w:tcPr>
          <w:p w14:paraId="37DC80EB" w14:textId="77777777" w:rsidR="00646AFE" w:rsidRDefault="00D17E67">
            <w:pPr>
              <w:pStyle w:val="TAH"/>
              <w:rPr>
                <w:rFonts w:ascii="Times New Roman" w:hAnsi="Times New Roman"/>
              </w:rPr>
            </w:pPr>
            <w:r>
              <w:rPr>
                <w:rFonts w:ascii="Times New Roman" w:hAnsi="Times New Roman"/>
              </w:rPr>
              <w:t>Value</w:t>
            </w:r>
          </w:p>
        </w:tc>
      </w:tr>
      <w:tr w:rsidR="00646AFE" w14:paraId="6A9C19E4" w14:textId="77777777">
        <w:trPr>
          <w:jc w:val="center"/>
        </w:trPr>
        <w:tc>
          <w:tcPr>
            <w:tcW w:w="6516" w:type="dxa"/>
            <w:gridSpan w:val="2"/>
          </w:tcPr>
          <w:p w14:paraId="419B19DB" w14:textId="77777777" w:rsidR="00646AFE" w:rsidRDefault="00D17E67">
            <w:pPr>
              <w:pStyle w:val="TAL"/>
              <w:rPr>
                <w:rFonts w:ascii="Times New Roman" w:hAnsi="Times New Roman"/>
              </w:rPr>
            </w:pPr>
            <w:r>
              <w:rPr>
                <w:rFonts w:ascii="Times New Roman" w:hAnsi="Times New Roman"/>
              </w:rPr>
              <w:t>Transform precoding</w:t>
            </w:r>
          </w:p>
        </w:tc>
        <w:tc>
          <w:tcPr>
            <w:tcW w:w="2551" w:type="dxa"/>
          </w:tcPr>
          <w:p w14:paraId="763BAE56" w14:textId="77777777" w:rsidR="00646AFE" w:rsidRDefault="00D17E67">
            <w:pPr>
              <w:pStyle w:val="TAC"/>
              <w:rPr>
                <w:rFonts w:ascii="Times New Roman" w:hAnsi="Times New Roman"/>
              </w:rPr>
            </w:pPr>
            <w:r>
              <w:rPr>
                <w:rFonts w:ascii="Times New Roman" w:hAnsi="Times New Roman"/>
              </w:rPr>
              <w:t>Disabled</w:t>
            </w:r>
          </w:p>
        </w:tc>
      </w:tr>
      <w:tr w:rsidR="00646AFE" w14:paraId="3A535AB0" w14:textId="77777777">
        <w:trPr>
          <w:jc w:val="center"/>
        </w:trPr>
        <w:tc>
          <w:tcPr>
            <w:tcW w:w="6516" w:type="dxa"/>
            <w:gridSpan w:val="2"/>
          </w:tcPr>
          <w:p w14:paraId="019A3B64" w14:textId="77777777" w:rsidR="00646AFE" w:rsidRDefault="00D17E67">
            <w:pPr>
              <w:pStyle w:val="TAL"/>
              <w:rPr>
                <w:rFonts w:ascii="Times New Roman" w:hAnsi="Times New Roman"/>
              </w:rPr>
            </w:pPr>
            <w:r>
              <w:rPr>
                <w:rFonts w:ascii="Times New Roman" w:hAnsi="Times New Roman"/>
              </w:rPr>
              <w:t>Default TDD UL-DL pattern (Note 1)</w:t>
            </w:r>
          </w:p>
        </w:tc>
        <w:tc>
          <w:tcPr>
            <w:tcW w:w="2551" w:type="dxa"/>
          </w:tcPr>
          <w:p w14:paraId="14E50C99" w14:textId="77777777" w:rsidR="00646AFE" w:rsidRDefault="00D17E67">
            <w:pPr>
              <w:pStyle w:val="TAC"/>
              <w:rPr>
                <w:rFonts w:ascii="Times New Roman" w:hAnsi="Times New Roman"/>
              </w:rPr>
            </w:pPr>
            <w:r>
              <w:rPr>
                <w:rFonts w:ascii="Times New Roman" w:hAnsi="Times New Roman"/>
              </w:rPr>
              <w:t>60 kHz and 120kHz SCS:</w:t>
            </w:r>
          </w:p>
          <w:p w14:paraId="322115F0" w14:textId="77777777" w:rsidR="00646AFE" w:rsidRDefault="00D17E67">
            <w:pPr>
              <w:pStyle w:val="TAC"/>
              <w:rPr>
                <w:rFonts w:ascii="Times New Roman" w:hAnsi="Times New Roman"/>
              </w:rPr>
            </w:pPr>
            <w:r>
              <w:rPr>
                <w:rFonts w:ascii="Times New Roman" w:hAnsi="Times New Roman"/>
              </w:rPr>
              <w:t>3D1S1U, S=10D:2G:2U</w:t>
            </w:r>
          </w:p>
        </w:tc>
      </w:tr>
      <w:tr w:rsidR="00646AFE" w14:paraId="374EC683" w14:textId="77777777">
        <w:trPr>
          <w:jc w:val="center"/>
        </w:trPr>
        <w:tc>
          <w:tcPr>
            <w:tcW w:w="6516" w:type="dxa"/>
            <w:gridSpan w:val="2"/>
          </w:tcPr>
          <w:p w14:paraId="2ACAE080" w14:textId="77777777" w:rsidR="00646AFE" w:rsidRDefault="00D17E67">
            <w:pPr>
              <w:pStyle w:val="TAL"/>
              <w:rPr>
                <w:rFonts w:ascii="Times New Roman" w:hAnsi="Times New Roman"/>
              </w:rPr>
            </w:pPr>
            <w:r>
              <w:rPr>
                <w:rFonts w:ascii="Times New Roman" w:hAnsi="Times New Roman"/>
              </w:rPr>
              <w:t>Antenna layout</w:t>
            </w:r>
          </w:p>
        </w:tc>
        <w:tc>
          <w:tcPr>
            <w:tcW w:w="2551" w:type="dxa"/>
          </w:tcPr>
          <w:p w14:paraId="44136677" w14:textId="77777777" w:rsidR="00646AFE" w:rsidRDefault="00D17E67">
            <w:pPr>
              <w:pStyle w:val="TAC"/>
              <w:rPr>
                <w:rFonts w:ascii="Times New Roman" w:hAnsi="Times New Roman"/>
              </w:rPr>
            </w:pPr>
            <w:r>
              <w:rPr>
                <w:rFonts w:ascii="Times New Roman" w:hAnsi="Times New Roman"/>
              </w:rPr>
              <w:t>1T2R</w:t>
            </w:r>
          </w:p>
        </w:tc>
      </w:tr>
      <w:tr w:rsidR="00646AFE" w14:paraId="1418E8E4" w14:textId="77777777">
        <w:trPr>
          <w:jc w:val="center"/>
        </w:trPr>
        <w:tc>
          <w:tcPr>
            <w:tcW w:w="1838" w:type="dxa"/>
            <w:vMerge w:val="restart"/>
          </w:tcPr>
          <w:p w14:paraId="64225CEA" w14:textId="77777777" w:rsidR="00646AFE" w:rsidRDefault="00D17E67">
            <w:pPr>
              <w:pStyle w:val="TAL"/>
              <w:rPr>
                <w:rFonts w:ascii="Times New Roman" w:hAnsi="Times New Roman"/>
              </w:rPr>
            </w:pPr>
            <w:r>
              <w:rPr>
                <w:rFonts w:ascii="Times New Roman" w:hAnsi="Times New Roman"/>
              </w:rPr>
              <w:t>HARQ</w:t>
            </w:r>
          </w:p>
        </w:tc>
        <w:tc>
          <w:tcPr>
            <w:tcW w:w="4678" w:type="dxa"/>
          </w:tcPr>
          <w:p w14:paraId="1553683C" w14:textId="77777777" w:rsidR="00646AFE" w:rsidRDefault="00D17E67">
            <w:pPr>
              <w:pStyle w:val="TAL"/>
              <w:rPr>
                <w:rFonts w:ascii="Times New Roman" w:hAnsi="Times New Roman"/>
              </w:rPr>
            </w:pPr>
            <w:r>
              <w:rPr>
                <w:rFonts w:ascii="Times New Roman" w:hAnsi="Times New Roman"/>
              </w:rPr>
              <w:t>Maximum number of HARQ transmissions</w:t>
            </w:r>
          </w:p>
        </w:tc>
        <w:tc>
          <w:tcPr>
            <w:tcW w:w="2551" w:type="dxa"/>
          </w:tcPr>
          <w:p w14:paraId="3BD27680" w14:textId="77777777" w:rsidR="00646AFE" w:rsidRDefault="00D17E67">
            <w:pPr>
              <w:pStyle w:val="TAC"/>
              <w:rPr>
                <w:rFonts w:ascii="Times New Roman" w:hAnsi="Times New Roman"/>
              </w:rPr>
            </w:pPr>
            <w:r>
              <w:rPr>
                <w:rFonts w:ascii="Times New Roman" w:hAnsi="Times New Roman"/>
              </w:rPr>
              <w:t>4</w:t>
            </w:r>
          </w:p>
        </w:tc>
      </w:tr>
      <w:tr w:rsidR="00646AFE" w14:paraId="0D11F746" w14:textId="77777777">
        <w:trPr>
          <w:jc w:val="center"/>
        </w:trPr>
        <w:tc>
          <w:tcPr>
            <w:tcW w:w="1838" w:type="dxa"/>
            <w:vMerge/>
          </w:tcPr>
          <w:p w14:paraId="1AAB24E2" w14:textId="77777777" w:rsidR="00646AFE" w:rsidRDefault="00646AFE">
            <w:pPr>
              <w:pStyle w:val="TAL"/>
              <w:rPr>
                <w:rFonts w:ascii="Times New Roman" w:hAnsi="Times New Roman"/>
              </w:rPr>
            </w:pPr>
          </w:p>
        </w:tc>
        <w:tc>
          <w:tcPr>
            <w:tcW w:w="4678" w:type="dxa"/>
          </w:tcPr>
          <w:p w14:paraId="32B2B277" w14:textId="77777777" w:rsidR="00646AFE" w:rsidRDefault="00D17E67">
            <w:pPr>
              <w:pStyle w:val="TAL"/>
              <w:rPr>
                <w:rFonts w:ascii="Times New Roman" w:hAnsi="Times New Roman"/>
              </w:rPr>
            </w:pPr>
            <w:r>
              <w:rPr>
                <w:rFonts w:ascii="Times New Roman" w:hAnsi="Times New Roman"/>
              </w:rPr>
              <w:t>RV sequence</w:t>
            </w:r>
          </w:p>
        </w:tc>
        <w:tc>
          <w:tcPr>
            <w:tcW w:w="2551" w:type="dxa"/>
          </w:tcPr>
          <w:p w14:paraId="0C755A32" w14:textId="77777777" w:rsidR="00646AFE" w:rsidRDefault="00D17E67">
            <w:pPr>
              <w:pStyle w:val="TAC"/>
              <w:rPr>
                <w:rFonts w:ascii="Times New Roman" w:hAnsi="Times New Roman"/>
              </w:rPr>
            </w:pPr>
            <w:r>
              <w:rPr>
                <w:rFonts w:ascii="Times New Roman" w:hAnsi="Times New Roman"/>
                <w:lang w:val="fr-FR"/>
              </w:rPr>
              <w:t>0, 2, 3, 1</w:t>
            </w:r>
          </w:p>
        </w:tc>
      </w:tr>
      <w:tr w:rsidR="00646AFE" w14:paraId="6DA28E43" w14:textId="77777777">
        <w:trPr>
          <w:jc w:val="center"/>
        </w:trPr>
        <w:tc>
          <w:tcPr>
            <w:tcW w:w="1838" w:type="dxa"/>
            <w:vMerge w:val="restart"/>
          </w:tcPr>
          <w:p w14:paraId="0547FA5F" w14:textId="77777777" w:rsidR="00646AFE" w:rsidRDefault="00D17E67">
            <w:pPr>
              <w:pStyle w:val="TAL"/>
              <w:rPr>
                <w:rFonts w:ascii="Times New Roman" w:hAnsi="Times New Roman"/>
              </w:rPr>
            </w:pPr>
            <w:r>
              <w:rPr>
                <w:rFonts w:ascii="Times New Roman" w:hAnsi="Times New Roman"/>
              </w:rPr>
              <w:t>DM-RS</w:t>
            </w:r>
          </w:p>
        </w:tc>
        <w:tc>
          <w:tcPr>
            <w:tcW w:w="4678" w:type="dxa"/>
          </w:tcPr>
          <w:p w14:paraId="355CBBFF" w14:textId="77777777" w:rsidR="00646AFE" w:rsidRDefault="00D17E67">
            <w:pPr>
              <w:pStyle w:val="TAL"/>
              <w:rPr>
                <w:rFonts w:ascii="Times New Roman" w:hAnsi="Times New Roman"/>
              </w:rPr>
            </w:pPr>
            <w:r>
              <w:rPr>
                <w:rFonts w:ascii="Times New Roman" w:hAnsi="Times New Roman"/>
              </w:rPr>
              <w:t>DM-RS configuration type</w:t>
            </w:r>
          </w:p>
        </w:tc>
        <w:tc>
          <w:tcPr>
            <w:tcW w:w="2551" w:type="dxa"/>
          </w:tcPr>
          <w:p w14:paraId="41A4E2EE" w14:textId="77777777" w:rsidR="00646AFE" w:rsidRDefault="00D17E67">
            <w:pPr>
              <w:pStyle w:val="TAC"/>
              <w:rPr>
                <w:rFonts w:ascii="Times New Roman" w:hAnsi="Times New Roman"/>
              </w:rPr>
            </w:pPr>
            <w:r>
              <w:rPr>
                <w:rFonts w:ascii="Times New Roman" w:hAnsi="Times New Roman"/>
              </w:rPr>
              <w:t>1</w:t>
            </w:r>
          </w:p>
        </w:tc>
      </w:tr>
      <w:tr w:rsidR="00646AFE" w14:paraId="2D747D99" w14:textId="77777777">
        <w:trPr>
          <w:jc w:val="center"/>
        </w:trPr>
        <w:tc>
          <w:tcPr>
            <w:tcW w:w="1838" w:type="dxa"/>
            <w:vMerge/>
          </w:tcPr>
          <w:p w14:paraId="10389D53" w14:textId="77777777" w:rsidR="00646AFE" w:rsidRDefault="00646AFE">
            <w:pPr>
              <w:pStyle w:val="TAL"/>
              <w:rPr>
                <w:rFonts w:ascii="Times New Roman" w:hAnsi="Times New Roman"/>
              </w:rPr>
            </w:pPr>
          </w:p>
        </w:tc>
        <w:tc>
          <w:tcPr>
            <w:tcW w:w="4678" w:type="dxa"/>
          </w:tcPr>
          <w:p w14:paraId="66F82BBA" w14:textId="77777777" w:rsidR="00646AFE" w:rsidRDefault="00D17E67">
            <w:pPr>
              <w:pStyle w:val="TAL"/>
              <w:rPr>
                <w:rFonts w:ascii="Times New Roman" w:hAnsi="Times New Roman"/>
              </w:rPr>
            </w:pPr>
            <w:r>
              <w:rPr>
                <w:rFonts w:ascii="Times New Roman" w:hAnsi="Times New Roman"/>
              </w:rPr>
              <w:t>DM-RS duration</w:t>
            </w:r>
          </w:p>
        </w:tc>
        <w:tc>
          <w:tcPr>
            <w:tcW w:w="2551" w:type="dxa"/>
          </w:tcPr>
          <w:p w14:paraId="59B26FB6" w14:textId="77777777" w:rsidR="00646AFE" w:rsidRDefault="00D17E67">
            <w:pPr>
              <w:pStyle w:val="TAC"/>
              <w:rPr>
                <w:rFonts w:ascii="Times New Roman" w:hAnsi="Times New Roman"/>
              </w:rPr>
            </w:pPr>
            <w:r>
              <w:rPr>
                <w:rFonts w:ascii="Times New Roman" w:hAnsi="Times New Roman"/>
              </w:rPr>
              <w:t>single-symbol DM-RS</w:t>
            </w:r>
          </w:p>
        </w:tc>
      </w:tr>
      <w:tr w:rsidR="00646AFE" w14:paraId="14FE321E" w14:textId="77777777">
        <w:trPr>
          <w:jc w:val="center"/>
        </w:trPr>
        <w:tc>
          <w:tcPr>
            <w:tcW w:w="1838" w:type="dxa"/>
            <w:vMerge/>
          </w:tcPr>
          <w:p w14:paraId="6903204F" w14:textId="77777777" w:rsidR="00646AFE" w:rsidRDefault="00646AFE">
            <w:pPr>
              <w:pStyle w:val="TAL"/>
              <w:rPr>
                <w:rFonts w:ascii="Times New Roman" w:hAnsi="Times New Roman"/>
              </w:rPr>
            </w:pPr>
          </w:p>
        </w:tc>
        <w:tc>
          <w:tcPr>
            <w:tcW w:w="4678" w:type="dxa"/>
          </w:tcPr>
          <w:p w14:paraId="37FB6CB6" w14:textId="77777777" w:rsidR="00646AFE" w:rsidRDefault="00D17E67">
            <w:pPr>
              <w:pStyle w:val="TAL"/>
              <w:rPr>
                <w:rFonts w:ascii="Times New Roman" w:hAnsi="Times New Roman"/>
              </w:rPr>
            </w:pPr>
            <w:r>
              <w:rPr>
                <w:rFonts w:ascii="Times New Roman" w:hAnsi="Times New Roman"/>
              </w:rPr>
              <w:t>Additional DM-RS symbols</w:t>
            </w:r>
          </w:p>
        </w:tc>
        <w:tc>
          <w:tcPr>
            <w:tcW w:w="2551" w:type="dxa"/>
          </w:tcPr>
          <w:p w14:paraId="43865F2E" w14:textId="77777777" w:rsidR="00646AFE" w:rsidRDefault="00D17E67">
            <w:pPr>
              <w:pStyle w:val="TAC"/>
              <w:rPr>
                <w:rFonts w:ascii="Times New Roman" w:hAnsi="Times New Roman"/>
              </w:rPr>
            </w:pPr>
            <w:r>
              <w:rPr>
                <w:rFonts w:ascii="Times New Roman" w:hAnsi="Times New Roman"/>
              </w:rPr>
              <w:t>pos1, pos2</w:t>
            </w:r>
          </w:p>
        </w:tc>
      </w:tr>
      <w:tr w:rsidR="00646AFE" w14:paraId="6AFD1FBE" w14:textId="77777777">
        <w:trPr>
          <w:jc w:val="center"/>
        </w:trPr>
        <w:tc>
          <w:tcPr>
            <w:tcW w:w="1838" w:type="dxa"/>
            <w:vMerge/>
          </w:tcPr>
          <w:p w14:paraId="76D56A88" w14:textId="77777777" w:rsidR="00646AFE" w:rsidRDefault="00646AFE">
            <w:pPr>
              <w:pStyle w:val="TAL"/>
              <w:rPr>
                <w:rFonts w:ascii="Times New Roman" w:hAnsi="Times New Roman"/>
              </w:rPr>
            </w:pPr>
          </w:p>
        </w:tc>
        <w:tc>
          <w:tcPr>
            <w:tcW w:w="4678" w:type="dxa"/>
          </w:tcPr>
          <w:p w14:paraId="7464E81A" w14:textId="77777777" w:rsidR="00646AFE" w:rsidRDefault="00D17E67">
            <w:pPr>
              <w:pStyle w:val="TAL"/>
              <w:rPr>
                <w:rFonts w:ascii="Times New Roman" w:hAnsi="Times New Roman"/>
              </w:rPr>
            </w:pPr>
            <w:r>
              <w:rPr>
                <w:rFonts w:ascii="Times New Roman" w:hAnsi="Times New Roman"/>
              </w:rPr>
              <w:t>Number of DM-RS CDM group(s) without data</w:t>
            </w:r>
          </w:p>
        </w:tc>
        <w:tc>
          <w:tcPr>
            <w:tcW w:w="2551" w:type="dxa"/>
          </w:tcPr>
          <w:p w14:paraId="5E2921A8" w14:textId="77777777" w:rsidR="00646AFE" w:rsidRDefault="00D17E67">
            <w:pPr>
              <w:pStyle w:val="TAC"/>
              <w:rPr>
                <w:rFonts w:ascii="Times New Roman" w:hAnsi="Times New Roman"/>
              </w:rPr>
            </w:pPr>
            <w:r>
              <w:rPr>
                <w:rFonts w:ascii="Times New Roman" w:hAnsi="Times New Roman"/>
              </w:rPr>
              <w:t>2</w:t>
            </w:r>
          </w:p>
        </w:tc>
      </w:tr>
      <w:tr w:rsidR="00646AFE" w14:paraId="1718F9CF" w14:textId="77777777">
        <w:trPr>
          <w:jc w:val="center"/>
        </w:trPr>
        <w:tc>
          <w:tcPr>
            <w:tcW w:w="1838" w:type="dxa"/>
            <w:vMerge/>
          </w:tcPr>
          <w:p w14:paraId="0BB7A394" w14:textId="77777777" w:rsidR="00646AFE" w:rsidRDefault="00646AFE">
            <w:pPr>
              <w:pStyle w:val="TAL"/>
              <w:rPr>
                <w:rFonts w:ascii="Times New Roman" w:hAnsi="Times New Roman"/>
              </w:rPr>
            </w:pPr>
          </w:p>
        </w:tc>
        <w:tc>
          <w:tcPr>
            <w:tcW w:w="4678" w:type="dxa"/>
          </w:tcPr>
          <w:p w14:paraId="1F0B1971" w14:textId="77777777" w:rsidR="00646AFE" w:rsidRDefault="00D17E67">
            <w:pPr>
              <w:pStyle w:val="TAL"/>
              <w:rPr>
                <w:rFonts w:ascii="Times New Roman" w:hAnsi="Times New Roman"/>
              </w:rPr>
            </w:pPr>
            <w:r>
              <w:rPr>
                <w:rFonts w:ascii="Times New Roman" w:hAnsi="Times New Roman"/>
              </w:rPr>
              <w:t>Ratio of PUSCH EPRE to DM-RS EPRE</w:t>
            </w:r>
          </w:p>
        </w:tc>
        <w:tc>
          <w:tcPr>
            <w:tcW w:w="2551" w:type="dxa"/>
          </w:tcPr>
          <w:p w14:paraId="07DBD221" w14:textId="77777777" w:rsidR="00646AFE" w:rsidRDefault="00D17E67">
            <w:pPr>
              <w:pStyle w:val="TAC"/>
              <w:rPr>
                <w:rFonts w:ascii="Times New Roman" w:hAnsi="Times New Roman"/>
              </w:rPr>
            </w:pPr>
            <w:r>
              <w:rPr>
                <w:rFonts w:ascii="Times New Roman" w:hAnsi="Times New Roman"/>
              </w:rPr>
              <w:t>-3 dB</w:t>
            </w:r>
          </w:p>
        </w:tc>
      </w:tr>
      <w:tr w:rsidR="00646AFE" w14:paraId="691CC8C5" w14:textId="77777777">
        <w:trPr>
          <w:jc w:val="center"/>
        </w:trPr>
        <w:tc>
          <w:tcPr>
            <w:tcW w:w="1838" w:type="dxa"/>
            <w:vMerge/>
          </w:tcPr>
          <w:p w14:paraId="3434280E" w14:textId="77777777" w:rsidR="00646AFE" w:rsidRDefault="00646AFE">
            <w:pPr>
              <w:pStyle w:val="TAL"/>
              <w:rPr>
                <w:rFonts w:ascii="Times New Roman" w:hAnsi="Times New Roman"/>
              </w:rPr>
            </w:pPr>
          </w:p>
        </w:tc>
        <w:tc>
          <w:tcPr>
            <w:tcW w:w="4678" w:type="dxa"/>
          </w:tcPr>
          <w:p w14:paraId="4FF18138" w14:textId="77777777" w:rsidR="00646AFE" w:rsidRDefault="00D17E67">
            <w:pPr>
              <w:pStyle w:val="TAL"/>
              <w:rPr>
                <w:rFonts w:ascii="Times New Roman" w:hAnsi="Times New Roman"/>
              </w:rPr>
            </w:pPr>
            <w:r>
              <w:rPr>
                <w:rFonts w:ascii="Times New Roman" w:hAnsi="Times New Roman"/>
              </w:rPr>
              <w:t>DM-RS port(s)</w:t>
            </w:r>
          </w:p>
        </w:tc>
        <w:tc>
          <w:tcPr>
            <w:tcW w:w="2551" w:type="dxa"/>
          </w:tcPr>
          <w:p w14:paraId="7EF71CE7" w14:textId="77777777" w:rsidR="00646AFE" w:rsidRDefault="00D17E67">
            <w:pPr>
              <w:pStyle w:val="TAC"/>
              <w:rPr>
                <w:rFonts w:ascii="Times New Roman" w:hAnsi="Times New Roman"/>
              </w:rPr>
            </w:pPr>
            <w:r>
              <w:rPr>
                <w:rFonts w:ascii="Times New Roman" w:hAnsi="Times New Roman"/>
              </w:rPr>
              <w:t>0</w:t>
            </w:r>
          </w:p>
        </w:tc>
      </w:tr>
      <w:tr w:rsidR="00646AFE" w14:paraId="4D84F691" w14:textId="77777777">
        <w:trPr>
          <w:jc w:val="center"/>
        </w:trPr>
        <w:tc>
          <w:tcPr>
            <w:tcW w:w="1838" w:type="dxa"/>
            <w:vMerge/>
          </w:tcPr>
          <w:p w14:paraId="104F1B57" w14:textId="77777777" w:rsidR="00646AFE" w:rsidRDefault="00646AFE">
            <w:pPr>
              <w:pStyle w:val="TAL"/>
              <w:rPr>
                <w:rFonts w:ascii="Times New Roman" w:hAnsi="Times New Roman"/>
              </w:rPr>
            </w:pPr>
          </w:p>
        </w:tc>
        <w:tc>
          <w:tcPr>
            <w:tcW w:w="4678" w:type="dxa"/>
          </w:tcPr>
          <w:p w14:paraId="45D8900D" w14:textId="77777777" w:rsidR="00646AFE" w:rsidRDefault="00D17E67">
            <w:pPr>
              <w:pStyle w:val="TAL"/>
              <w:rPr>
                <w:rFonts w:ascii="Times New Roman" w:hAnsi="Times New Roman"/>
              </w:rPr>
            </w:pPr>
            <w:r>
              <w:rPr>
                <w:rFonts w:ascii="Times New Roman" w:hAnsi="Times New Roman"/>
              </w:rPr>
              <w:t>DM-RS sequence generation</w:t>
            </w:r>
          </w:p>
        </w:tc>
        <w:tc>
          <w:tcPr>
            <w:tcW w:w="2551" w:type="dxa"/>
          </w:tcPr>
          <w:p w14:paraId="201B2C73" w14:textId="77777777" w:rsidR="00646AFE" w:rsidRDefault="00D17E67">
            <w:pPr>
              <w:pStyle w:val="TAC"/>
              <w:rPr>
                <w:rFonts w:ascii="Times New Roman" w:hAnsi="Times New Roman"/>
              </w:rPr>
            </w:pPr>
            <w:r>
              <w:rPr>
                <w:rFonts w:ascii="Times New Roman" w:hAnsi="Times New Roman"/>
              </w:rPr>
              <w:t>N</w:t>
            </w:r>
            <w:r>
              <w:rPr>
                <w:rFonts w:ascii="Times New Roman" w:hAnsi="Times New Roman"/>
                <w:vertAlign w:val="subscript"/>
              </w:rPr>
              <w:t>ID</w:t>
            </w:r>
            <w:r>
              <w:rPr>
                <w:rFonts w:ascii="Times New Roman" w:hAnsi="Times New Roman"/>
              </w:rPr>
              <w:t xml:space="preserve">=0, </w:t>
            </w:r>
            <w:proofErr w:type="spellStart"/>
            <w:r>
              <w:rPr>
                <w:rFonts w:ascii="Times New Roman" w:hAnsi="Times New Roman"/>
              </w:rPr>
              <w:t>n</w:t>
            </w:r>
            <w:r>
              <w:rPr>
                <w:rFonts w:ascii="Times New Roman" w:hAnsi="Times New Roman"/>
                <w:vertAlign w:val="subscript"/>
              </w:rPr>
              <w:t>SCID</w:t>
            </w:r>
            <w:proofErr w:type="spellEnd"/>
            <w:r>
              <w:rPr>
                <w:rFonts w:ascii="Times New Roman" w:hAnsi="Times New Roman"/>
              </w:rPr>
              <w:t xml:space="preserve"> =0</w:t>
            </w:r>
          </w:p>
        </w:tc>
      </w:tr>
      <w:tr w:rsidR="00646AFE" w14:paraId="6DFE99FB" w14:textId="77777777">
        <w:trPr>
          <w:jc w:val="center"/>
        </w:trPr>
        <w:tc>
          <w:tcPr>
            <w:tcW w:w="1838" w:type="dxa"/>
            <w:vMerge w:val="restart"/>
          </w:tcPr>
          <w:p w14:paraId="00F3FAC3" w14:textId="77777777" w:rsidR="00646AFE" w:rsidRDefault="00D17E67">
            <w:pPr>
              <w:pStyle w:val="TAL"/>
              <w:rPr>
                <w:rFonts w:ascii="Times New Roman" w:hAnsi="Times New Roman"/>
              </w:rPr>
            </w:pPr>
            <w:r>
              <w:rPr>
                <w:rFonts w:ascii="Times New Roman" w:hAnsi="Times New Roman"/>
              </w:rPr>
              <w:t>Time domain resource</w:t>
            </w:r>
          </w:p>
        </w:tc>
        <w:tc>
          <w:tcPr>
            <w:tcW w:w="4678" w:type="dxa"/>
          </w:tcPr>
          <w:p w14:paraId="2AE7B567" w14:textId="77777777" w:rsidR="00646AFE" w:rsidRDefault="00D17E67">
            <w:pPr>
              <w:pStyle w:val="TAL"/>
              <w:rPr>
                <w:rFonts w:ascii="Times New Roman" w:hAnsi="Times New Roman"/>
              </w:rPr>
            </w:pPr>
            <w:r>
              <w:rPr>
                <w:rFonts w:ascii="Times New Roman" w:hAnsi="Times New Roman"/>
              </w:rPr>
              <w:t>PUSCH mapping type</w:t>
            </w:r>
          </w:p>
        </w:tc>
        <w:tc>
          <w:tcPr>
            <w:tcW w:w="2551" w:type="dxa"/>
          </w:tcPr>
          <w:p w14:paraId="1626EA7E" w14:textId="77777777" w:rsidR="00646AFE" w:rsidRDefault="00D17E67">
            <w:pPr>
              <w:pStyle w:val="TAC"/>
              <w:rPr>
                <w:rFonts w:ascii="Times New Roman" w:hAnsi="Times New Roman"/>
              </w:rPr>
            </w:pPr>
            <w:r>
              <w:rPr>
                <w:rFonts w:ascii="Times New Roman" w:hAnsi="Times New Roman"/>
              </w:rPr>
              <w:t>B</w:t>
            </w:r>
          </w:p>
        </w:tc>
      </w:tr>
      <w:tr w:rsidR="00646AFE" w14:paraId="7B60DDE6" w14:textId="77777777">
        <w:trPr>
          <w:jc w:val="center"/>
        </w:trPr>
        <w:tc>
          <w:tcPr>
            <w:tcW w:w="1838" w:type="dxa"/>
            <w:vMerge/>
          </w:tcPr>
          <w:p w14:paraId="5B662F33" w14:textId="77777777" w:rsidR="00646AFE" w:rsidRDefault="00646AFE">
            <w:pPr>
              <w:pStyle w:val="TAL"/>
              <w:rPr>
                <w:rFonts w:ascii="Times New Roman" w:hAnsi="Times New Roman"/>
              </w:rPr>
            </w:pPr>
          </w:p>
        </w:tc>
        <w:tc>
          <w:tcPr>
            <w:tcW w:w="4678" w:type="dxa"/>
          </w:tcPr>
          <w:p w14:paraId="7A2DA73E" w14:textId="77777777" w:rsidR="00646AFE" w:rsidRDefault="00D17E67">
            <w:pPr>
              <w:pStyle w:val="TAL"/>
              <w:rPr>
                <w:rFonts w:ascii="Times New Roman" w:hAnsi="Times New Roman"/>
              </w:rPr>
            </w:pPr>
            <w:r>
              <w:rPr>
                <w:rFonts w:ascii="Times New Roman" w:hAnsi="Times New Roman"/>
              </w:rPr>
              <w:t>Start symbol index</w:t>
            </w:r>
          </w:p>
        </w:tc>
        <w:tc>
          <w:tcPr>
            <w:tcW w:w="2551" w:type="dxa"/>
          </w:tcPr>
          <w:p w14:paraId="4475EF0F" w14:textId="77777777" w:rsidR="00646AFE" w:rsidRDefault="00D17E67">
            <w:pPr>
              <w:pStyle w:val="TAC"/>
              <w:rPr>
                <w:rFonts w:ascii="Times New Roman" w:hAnsi="Times New Roman"/>
              </w:rPr>
            </w:pPr>
            <w:r>
              <w:rPr>
                <w:rFonts w:ascii="Times New Roman" w:hAnsi="Times New Roman"/>
              </w:rPr>
              <w:t xml:space="preserve">0 </w:t>
            </w:r>
          </w:p>
        </w:tc>
      </w:tr>
      <w:tr w:rsidR="00646AFE" w14:paraId="5BB24A0B" w14:textId="77777777">
        <w:trPr>
          <w:jc w:val="center"/>
        </w:trPr>
        <w:tc>
          <w:tcPr>
            <w:tcW w:w="1838" w:type="dxa"/>
            <w:vMerge/>
          </w:tcPr>
          <w:p w14:paraId="4E2DBD62" w14:textId="77777777" w:rsidR="00646AFE" w:rsidRDefault="00646AFE">
            <w:pPr>
              <w:pStyle w:val="TAL"/>
              <w:rPr>
                <w:rFonts w:ascii="Times New Roman" w:hAnsi="Times New Roman"/>
              </w:rPr>
            </w:pPr>
          </w:p>
        </w:tc>
        <w:tc>
          <w:tcPr>
            <w:tcW w:w="4678" w:type="dxa"/>
          </w:tcPr>
          <w:p w14:paraId="4BC74A1E" w14:textId="77777777" w:rsidR="00646AFE" w:rsidRDefault="00D17E67">
            <w:pPr>
              <w:pStyle w:val="TAL"/>
              <w:rPr>
                <w:rFonts w:ascii="Times New Roman" w:hAnsi="Times New Roman"/>
              </w:rPr>
            </w:pPr>
            <w:r>
              <w:rPr>
                <w:rFonts w:ascii="Times New Roman" w:hAnsi="Times New Roman"/>
              </w:rPr>
              <w:t>Allocation length</w:t>
            </w:r>
          </w:p>
        </w:tc>
        <w:tc>
          <w:tcPr>
            <w:tcW w:w="2551" w:type="dxa"/>
          </w:tcPr>
          <w:p w14:paraId="377341DB" w14:textId="77777777" w:rsidR="00646AFE" w:rsidRDefault="00D17E67">
            <w:pPr>
              <w:pStyle w:val="TAC"/>
              <w:rPr>
                <w:rFonts w:ascii="Times New Roman" w:hAnsi="Times New Roman"/>
              </w:rPr>
            </w:pPr>
            <w:r>
              <w:rPr>
                <w:rFonts w:ascii="Times New Roman" w:hAnsi="Times New Roman"/>
              </w:rPr>
              <w:t xml:space="preserve">8 or 9 </w:t>
            </w:r>
          </w:p>
        </w:tc>
      </w:tr>
      <w:tr w:rsidR="00646AFE" w14:paraId="1994F63E" w14:textId="77777777">
        <w:trPr>
          <w:jc w:val="center"/>
        </w:trPr>
        <w:tc>
          <w:tcPr>
            <w:tcW w:w="1838" w:type="dxa"/>
            <w:vMerge w:val="restart"/>
          </w:tcPr>
          <w:p w14:paraId="61CF7FE1" w14:textId="77777777" w:rsidR="00646AFE" w:rsidRDefault="00D17E67">
            <w:pPr>
              <w:pStyle w:val="TAL"/>
              <w:rPr>
                <w:rFonts w:ascii="Times New Roman" w:hAnsi="Times New Roman"/>
              </w:rPr>
            </w:pPr>
            <w:r>
              <w:rPr>
                <w:rFonts w:ascii="Times New Roman" w:hAnsi="Times New Roman"/>
              </w:rPr>
              <w:t>Frequency domain resource</w:t>
            </w:r>
          </w:p>
        </w:tc>
        <w:tc>
          <w:tcPr>
            <w:tcW w:w="4678" w:type="dxa"/>
          </w:tcPr>
          <w:p w14:paraId="7069CC8D" w14:textId="77777777" w:rsidR="00646AFE" w:rsidRDefault="00D17E67">
            <w:pPr>
              <w:pStyle w:val="TAL"/>
              <w:rPr>
                <w:rFonts w:ascii="Times New Roman" w:hAnsi="Times New Roman"/>
              </w:rPr>
            </w:pPr>
            <w:r>
              <w:rPr>
                <w:rFonts w:ascii="Times New Roman" w:hAnsi="Times New Roman"/>
              </w:rPr>
              <w:t>RB assignment</w:t>
            </w:r>
          </w:p>
        </w:tc>
        <w:tc>
          <w:tcPr>
            <w:tcW w:w="2551" w:type="dxa"/>
          </w:tcPr>
          <w:p w14:paraId="25D93A0E" w14:textId="77777777" w:rsidR="00646AFE" w:rsidRDefault="00D17E67">
            <w:pPr>
              <w:pStyle w:val="TAC"/>
              <w:rPr>
                <w:rFonts w:ascii="Times New Roman" w:hAnsi="Times New Roman"/>
              </w:rPr>
            </w:pPr>
            <w:r>
              <w:rPr>
                <w:rFonts w:ascii="Times New Roman" w:hAnsi="Times New Roman"/>
              </w:rPr>
              <w:t>Full applicable test bandwidth</w:t>
            </w:r>
          </w:p>
        </w:tc>
      </w:tr>
      <w:tr w:rsidR="00646AFE" w14:paraId="30F3E1DE" w14:textId="77777777">
        <w:trPr>
          <w:jc w:val="center"/>
        </w:trPr>
        <w:tc>
          <w:tcPr>
            <w:tcW w:w="1838" w:type="dxa"/>
            <w:vMerge/>
          </w:tcPr>
          <w:p w14:paraId="02B7631F" w14:textId="77777777" w:rsidR="00646AFE" w:rsidRDefault="00646AFE">
            <w:pPr>
              <w:pStyle w:val="TAL"/>
              <w:rPr>
                <w:rFonts w:ascii="Times New Roman" w:hAnsi="Times New Roman"/>
              </w:rPr>
            </w:pPr>
          </w:p>
        </w:tc>
        <w:tc>
          <w:tcPr>
            <w:tcW w:w="4678" w:type="dxa"/>
          </w:tcPr>
          <w:p w14:paraId="50625163" w14:textId="77777777" w:rsidR="00646AFE" w:rsidRDefault="00D17E67">
            <w:pPr>
              <w:pStyle w:val="TAL"/>
              <w:rPr>
                <w:rFonts w:ascii="Times New Roman" w:hAnsi="Times New Roman"/>
              </w:rPr>
            </w:pPr>
            <w:r>
              <w:rPr>
                <w:rFonts w:ascii="Times New Roman" w:hAnsi="Times New Roman"/>
              </w:rPr>
              <w:t>Frequency hopping</w:t>
            </w:r>
          </w:p>
        </w:tc>
        <w:tc>
          <w:tcPr>
            <w:tcW w:w="2551" w:type="dxa"/>
          </w:tcPr>
          <w:p w14:paraId="66D9147D" w14:textId="77777777" w:rsidR="00646AFE" w:rsidRDefault="00D17E67">
            <w:pPr>
              <w:pStyle w:val="TAC"/>
              <w:rPr>
                <w:rFonts w:ascii="Times New Roman" w:hAnsi="Times New Roman"/>
              </w:rPr>
            </w:pPr>
            <w:r>
              <w:rPr>
                <w:rFonts w:ascii="Times New Roman" w:hAnsi="Times New Roman"/>
              </w:rPr>
              <w:t>Disabled</w:t>
            </w:r>
          </w:p>
        </w:tc>
      </w:tr>
      <w:tr w:rsidR="00646AFE" w14:paraId="76122B61" w14:textId="77777777">
        <w:trPr>
          <w:jc w:val="center"/>
        </w:trPr>
        <w:tc>
          <w:tcPr>
            <w:tcW w:w="1838" w:type="dxa"/>
            <w:vMerge/>
          </w:tcPr>
          <w:p w14:paraId="172CCF0D" w14:textId="77777777" w:rsidR="00646AFE" w:rsidRDefault="00646AFE">
            <w:pPr>
              <w:pStyle w:val="TAL"/>
              <w:rPr>
                <w:rFonts w:ascii="Times New Roman" w:hAnsi="Times New Roman"/>
              </w:rPr>
            </w:pPr>
          </w:p>
        </w:tc>
        <w:tc>
          <w:tcPr>
            <w:tcW w:w="4678" w:type="dxa"/>
          </w:tcPr>
          <w:p w14:paraId="2D0FF18D" w14:textId="77777777" w:rsidR="00646AFE" w:rsidRDefault="00D17E67">
            <w:pPr>
              <w:pStyle w:val="TAL"/>
              <w:rPr>
                <w:rFonts w:ascii="Times New Roman" w:hAnsi="Times New Roman"/>
              </w:rPr>
            </w:pPr>
            <w:r>
              <w:rPr>
                <w:rFonts w:ascii="Times New Roman" w:hAnsi="Times New Roman"/>
              </w:rPr>
              <w:t>Bandwidth</w:t>
            </w:r>
          </w:p>
        </w:tc>
        <w:tc>
          <w:tcPr>
            <w:tcW w:w="2551" w:type="dxa"/>
          </w:tcPr>
          <w:p w14:paraId="57B2812B" w14:textId="77777777" w:rsidR="00646AFE" w:rsidRDefault="00D17E67">
            <w:pPr>
              <w:pStyle w:val="TAC"/>
              <w:rPr>
                <w:rFonts w:ascii="Times New Roman" w:hAnsi="Times New Roman"/>
              </w:rPr>
            </w:pPr>
            <w:r>
              <w:rPr>
                <w:rFonts w:ascii="Times New Roman" w:hAnsi="Times New Roman"/>
              </w:rPr>
              <w:t>100 MHz</w:t>
            </w:r>
          </w:p>
        </w:tc>
      </w:tr>
      <w:tr w:rsidR="00646AFE" w14:paraId="36094DAF" w14:textId="77777777">
        <w:trPr>
          <w:jc w:val="center"/>
        </w:trPr>
        <w:tc>
          <w:tcPr>
            <w:tcW w:w="6516" w:type="dxa"/>
            <w:gridSpan w:val="2"/>
          </w:tcPr>
          <w:p w14:paraId="3217237F" w14:textId="77777777" w:rsidR="00646AFE" w:rsidRDefault="00D17E67">
            <w:pPr>
              <w:pStyle w:val="TAL"/>
              <w:rPr>
                <w:rFonts w:ascii="Times New Roman" w:hAnsi="Times New Roman"/>
              </w:rPr>
            </w:pPr>
            <w:r>
              <w:rPr>
                <w:rFonts w:ascii="Times New Roman" w:hAnsi="Times New Roman"/>
              </w:rPr>
              <w:t>Code block group based PUSCH transmission</w:t>
            </w:r>
          </w:p>
        </w:tc>
        <w:tc>
          <w:tcPr>
            <w:tcW w:w="2551" w:type="dxa"/>
          </w:tcPr>
          <w:p w14:paraId="3CB99155" w14:textId="77777777" w:rsidR="00646AFE" w:rsidRDefault="00D17E67">
            <w:pPr>
              <w:pStyle w:val="TAC"/>
              <w:rPr>
                <w:rFonts w:ascii="Times New Roman" w:hAnsi="Times New Roman"/>
              </w:rPr>
            </w:pPr>
            <w:r>
              <w:rPr>
                <w:rFonts w:ascii="Times New Roman" w:hAnsi="Times New Roman"/>
              </w:rPr>
              <w:t>Disabled</w:t>
            </w:r>
          </w:p>
        </w:tc>
      </w:tr>
      <w:tr w:rsidR="00646AFE" w14:paraId="7CB383FE" w14:textId="77777777">
        <w:trPr>
          <w:jc w:val="center"/>
        </w:trPr>
        <w:tc>
          <w:tcPr>
            <w:tcW w:w="1838" w:type="dxa"/>
            <w:vMerge w:val="restart"/>
          </w:tcPr>
          <w:p w14:paraId="1DF60A51" w14:textId="77777777" w:rsidR="00646AFE" w:rsidRDefault="00D17E67">
            <w:pPr>
              <w:pStyle w:val="TAL"/>
              <w:rPr>
                <w:rFonts w:ascii="Times New Roman" w:hAnsi="Times New Roman"/>
              </w:rPr>
            </w:pPr>
            <w:r>
              <w:rPr>
                <w:rFonts w:ascii="Times New Roman" w:hAnsi="Times New Roman"/>
              </w:rPr>
              <w:t>PT-RS configuration</w:t>
            </w:r>
          </w:p>
        </w:tc>
        <w:tc>
          <w:tcPr>
            <w:tcW w:w="4678" w:type="dxa"/>
          </w:tcPr>
          <w:p w14:paraId="02F693CE" w14:textId="77777777" w:rsidR="00646AFE" w:rsidRDefault="00D17E67">
            <w:pPr>
              <w:pStyle w:val="TAL"/>
              <w:rPr>
                <w:rFonts w:ascii="Times New Roman" w:hAnsi="Times New Roman"/>
              </w:rPr>
            </w:pPr>
            <w:r>
              <w:rPr>
                <w:rFonts w:ascii="Times New Roman" w:hAnsi="Times New Roman"/>
              </w:rPr>
              <w:t>Frequency density (</w:t>
            </w:r>
            <w:r>
              <w:rPr>
                <w:rFonts w:ascii="Times New Roman" w:hAnsi="Times New Roman"/>
                <w:i/>
              </w:rPr>
              <w:t>K</w:t>
            </w:r>
            <w:r>
              <w:rPr>
                <w:rFonts w:ascii="Times New Roman" w:hAnsi="Times New Roman"/>
                <w:i/>
                <w:vertAlign w:val="subscript"/>
              </w:rPr>
              <w:t>PT-RS</w:t>
            </w:r>
            <w:r>
              <w:rPr>
                <w:rFonts w:ascii="Times New Roman" w:hAnsi="Times New Roman"/>
              </w:rPr>
              <w:t>)</w:t>
            </w:r>
          </w:p>
        </w:tc>
        <w:tc>
          <w:tcPr>
            <w:tcW w:w="2551" w:type="dxa"/>
          </w:tcPr>
          <w:p w14:paraId="4890F929" w14:textId="77777777" w:rsidR="00646AFE" w:rsidRDefault="00D17E67">
            <w:pPr>
              <w:pStyle w:val="TAC"/>
              <w:rPr>
                <w:rFonts w:ascii="Times New Roman" w:hAnsi="Times New Roman"/>
              </w:rPr>
            </w:pPr>
            <w:r>
              <w:rPr>
                <w:rFonts w:ascii="Times New Roman" w:hAnsi="Times New Roman"/>
              </w:rPr>
              <w:t>Disabled</w:t>
            </w:r>
          </w:p>
        </w:tc>
      </w:tr>
      <w:tr w:rsidR="00646AFE" w14:paraId="074E004A" w14:textId="77777777">
        <w:trPr>
          <w:jc w:val="center"/>
        </w:trPr>
        <w:tc>
          <w:tcPr>
            <w:tcW w:w="1838" w:type="dxa"/>
            <w:vMerge/>
          </w:tcPr>
          <w:p w14:paraId="0DDB9FE9" w14:textId="77777777" w:rsidR="00646AFE" w:rsidRDefault="00646AFE">
            <w:pPr>
              <w:pStyle w:val="TAL"/>
              <w:rPr>
                <w:rFonts w:ascii="Times New Roman" w:hAnsi="Times New Roman"/>
              </w:rPr>
            </w:pPr>
          </w:p>
        </w:tc>
        <w:tc>
          <w:tcPr>
            <w:tcW w:w="4678" w:type="dxa"/>
          </w:tcPr>
          <w:p w14:paraId="3D927234" w14:textId="77777777" w:rsidR="00646AFE" w:rsidRDefault="00D17E67">
            <w:pPr>
              <w:pStyle w:val="TAL"/>
              <w:rPr>
                <w:rFonts w:ascii="Times New Roman" w:hAnsi="Times New Roman"/>
              </w:rPr>
            </w:pPr>
            <w:r>
              <w:rPr>
                <w:rFonts w:ascii="Times New Roman" w:hAnsi="Times New Roman"/>
              </w:rPr>
              <w:t>Time density (</w:t>
            </w:r>
            <w:r>
              <w:rPr>
                <w:rFonts w:ascii="Times New Roman" w:hAnsi="Times New Roman"/>
                <w:i/>
              </w:rPr>
              <w:t>L</w:t>
            </w:r>
            <w:r>
              <w:rPr>
                <w:rFonts w:ascii="Times New Roman" w:hAnsi="Times New Roman"/>
                <w:i/>
                <w:vertAlign w:val="subscript"/>
              </w:rPr>
              <w:t>PT-RS</w:t>
            </w:r>
            <w:r>
              <w:rPr>
                <w:rFonts w:ascii="Times New Roman" w:hAnsi="Times New Roman"/>
              </w:rPr>
              <w:t>)</w:t>
            </w:r>
          </w:p>
        </w:tc>
        <w:tc>
          <w:tcPr>
            <w:tcW w:w="2551" w:type="dxa"/>
          </w:tcPr>
          <w:p w14:paraId="36341673" w14:textId="77777777" w:rsidR="00646AFE" w:rsidRDefault="00D17E67">
            <w:pPr>
              <w:pStyle w:val="TAC"/>
              <w:rPr>
                <w:rFonts w:ascii="Times New Roman" w:hAnsi="Times New Roman"/>
              </w:rPr>
            </w:pPr>
            <w:r>
              <w:rPr>
                <w:rFonts w:ascii="Times New Roman" w:hAnsi="Times New Roman"/>
              </w:rPr>
              <w:t>Disabled</w:t>
            </w:r>
          </w:p>
        </w:tc>
      </w:tr>
      <w:tr w:rsidR="00646AFE" w14:paraId="3A58395F" w14:textId="77777777">
        <w:trPr>
          <w:jc w:val="center"/>
        </w:trPr>
        <w:tc>
          <w:tcPr>
            <w:tcW w:w="6516" w:type="dxa"/>
            <w:gridSpan w:val="2"/>
          </w:tcPr>
          <w:p w14:paraId="566DC76F" w14:textId="77777777" w:rsidR="00646AFE" w:rsidRDefault="00D17E67">
            <w:pPr>
              <w:pStyle w:val="TAL"/>
              <w:rPr>
                <w:rFonts w:ascii="Times New Roman" w:hAnsi="Times New Roman"/>
              </w:rPr>
            </w:pPr>
            <w:r>
              <w:rPr>
                <w:rFonts w:ascii="Times New Roman" w:hAnsi="Times New Roman"/>
              </w:rPr>
              <w:t>MCS</w:t>
            </w:r>
          </w:p>
        </w:tc>
        <w:tc>
          <w:tcPr>
            <w:tcW w:w="2551" w:type="dxa"/>
          </w:tcPr>
          <w:p w14:paraId="4C88E223" w14:textId="77777777" w:rsidR="00646AFE" w:rsidRDefault="00D17E67">
            <w:pPr>
              <w:pStyle w:val="TAC"/>
              <w:rPr>
                <w:rFonts w:ascii="Times New Roman" w:hAnsi="Times New Roman"/>
              </w:rPr>
            </w:pPr>
            <w:r>
              <w:rPr>
                <w:rFonts w:ascii="Times New Roman" w:hAnsi="Times New Roman"/>
              </w:rPr>
              <w:t>MCS16</w:t>
            </w:r>
          </w:p>
        </w:tc>
      </w:tr>
      <w:tr w:rsidR="00646AFE" w14:paraId="608FAAD3" w14:textId="77777777">
        <w:trPr>
          <w:jc w:val="center"/>
        </w:trPr>
        <w:tc>
          <w:tcPr>
            <w:tcW w:w="6516" w:type="dxa"/>
            <w:gridSpan w:val="2"/>
          </w:tcPr>
          <w:p w14:paraId="659DD77D" w14:textId="77777777" w:rsidR="00646AFE" w:rsidRDefault="00D17E67">
            <w:pPr>
              <w:pStyle w:val="TAL"/>
              <w:rPr>
                <w:rFonts w:ascii="Times New Roman" w:hAnsi="Times New Roman"/>
              </w:rPr>
            </w:pPr>
            <w:r>
              <w:rPr>
                <w:rFonts w:ascii="Times New Roman" w:hAnsi="Times New Roman"/>
              </w:rPr>
              <w:t>Propagation channel</w:t>
            </w:r>
          </w:p>
        </w:tc>
        <w:tc>
          <w:tcPr>
            <w:tcW w:w="2551" w:type="dxa"/>
          </w:tcPr>
          <w:p w14:paraId="7360B86A" w14:textId="77777777" w:rsidR="00646AFE" w:rsidRDefault="00D17E67">
            <w:pPr>
              <w:pStyle w:val="TAC"/>
              <w:rPr>
                <w:rFonts w:ascii="Times New Roman" w:hAnsi="Times New Roman"/>
              </w:rPr>
            </w:pPr>
            <w:r>
              <w:rPr>
                <w:rFonts w:ascii="Times New Roman" w:hAnsi="Times New Roman"/>
              </w:rPr>
              <w:t>Single Tap</w:t>
            </w:r>
          </w:p>
        </w:tc>
      </w:tr>
    </w:tbl>
    <w:p w14:paraId="02994549" w14:textId="77777777" w:rsidR="00646AFE" w:rsidRDefault="00646AFE">
      <w:pPr>
        <w:ind w:left="576"/>
        <w:jc w:val="center"/>
        <w:rPr>
          <w:bCs/>
          <w:lang w:val="en-US"/>
        </w:rPr>
      </w:pPr>
    </w:p>
    <w:p w14:paraId="4D03B2D2" w14:textId="77777777" w:rsidR="00646AFE" w:rsidRDefault="00D17E67">
      <w:pPr>
        <w:ind w:left="576"/>
        <w:jc w:val="center"/>
        <w:rPr>
          <w:bCs/>
          <w:lang w:val="en-US"/>
        </w:rPr>
      </w:pPr>
      <w:r>
        <w:rPr>
          <w:bCs/>
          <w:lang w:val="en-US"/>
        </w:rPr>
        <w:t>Table 3 (from R4-2102103): PUSCH parameters for evaluating maximum supportable speed</w:t>
      </w:r>
    </w:p>
    <w:tbl>
      <w:tblPr>
        <w:tblStyle w:val="TableGrid11"/>
        <w:tblW w:w="8057" w:type="dxa"/>
        <w:jc w:val="center"/>
        <w:tblLook w:val="04A0" w:firstRow="1" w:lastRow="0" w:firstColumn="1" w:lastColumn="0" w:noHBand="0" w:noVBand="1"/>
      </w:tblPr>
      <w:tblGrid>
        <w:gridCol w:w="1980"/>
        <w:gridCol w:w="2410"/>
        <w:gridCol w:w="1107"/>
        <w:gridCol w:w="2560"/>
      </w:tblGrid>
      <w:tr w:rsidR="00646AFE" w14:paraId="03C6429E" w14:textId="77777777">
        <w:trPr>
          <w:trHeight w:val="260"/>
          <w:jc w:val="center"/>
        </w:trPr>
        <w:tc>
          <w:tcPr>
            <w:tcW w:w="4390" w:type="dxa"/>
            <w:gridSpan w:val="2"/>
          </w:tcPr>
          <w:p w14:paraId="21F01010" w14:textId="77777777" w:rsidR="00646AFE" w:rsidRDefault="00D17E67">
            <w:pPr>
              <w:keepNext/>
              <w:keepLines/>
              <w:spacing w:after="0"/>
              <w:jc w:val="center"/>
              <w:rPr>
                <w:b/>
                <w:sz w:val="18"/>
              </w:rPr>
            </w:pPr>
            <w:r>
              <w:rPr>
                <w:b/>
                <w:sz w:val="18"/>
              </w:rPr>
              <w:t>Parameter</w:t>
            </w:r>
          </w:p>
        </w:tc>
        <w:tc>
          <w:tcPr>
            <w:tcW w:w="1107" w:type="dxa"/>
          </w:tcPr>
          <w:p w14:paraId="11A50444" w14:textId="77777777" w:rsidR="00646AFE" w:rsidRDefault="00D17E67">
            <w:pPr>
              <w:keepNext/>
              <w:keepLines/>
              <w:spacing w:after="0"/>
              <w:jc w:val="center"/>
              <w:rPr>
                <w:b/>
                <w:sz w:val="18"/>
              </w:rPr>
            </w:pPr>
            <w:r>
              <w:rPr>
                <w:b/>
                <w:sz w:val="18"/>
              </w:rPr>
              <w:t>Unit</w:t>
            </w:r>
          </w:p>
        </w:tc>
        <w:tc>
          <w:tcPr>
            <w:tcW w:w="2560" w:type="dxa"/>
          </w:tcPr>
          <w:p w14:paraId="02A15F00" w14:textId="77777777" w:rsidR="00646AFE" w:rsidRDefault="00D17E67">
            <w:pPr>
              <w:keepNext/>
              <w:keepLines/>
              <w:spacing w:after="0"/>
              <w:jc w:val="center"/>
              <w:rPr>
                <w:b/>
                <w:sz w:val="18"/>
              </w:rPr>
            </w:pPr>
            <w:r>
              <w:rPr>
                <w:b/>
                <w:sz w:val="18"/>
              </w:rPr>
              <w:t>Value</w:t>
            </w:r>
          </w:p>
        </w:tc>
      </w:tr>
      <w:tr w:rsidR="00646AFE" w14:paraId="53C14365" w14:textId="77777777">
        <w:trPr>
          <w:trHeight w:val="260"/>
          <w:jc w:val="center"/>
        </w:trPr>
        <w:tc>
          <w:tcPr>
            <w:tcW w:w="4390" w:type="dxa"/>
            <w:gridSpan w:val="2"/>
          </w:tcPr>
          <w:p w14:paraId="67F6630B" w14:textId="77777777" w:rsidR="00646AFE" w:rsidRDefault="00D17E67">
            <w:pPr>
              <w:keepNext/>
              <w:keepLines/>
              <w:spacing w:after="0"/>
              <w:rPr>
                <w:bCs/>
                <w:sz w:val="18"/>
              </w:rPr>
            </w:pPr>
            <w:r>
              <w:rPr>
                <w:bCs/>
                <w:sz w:val="18"/>
              </w:rPr>
              <w:t>CBW and SCS</w:t>
            </w:r>
          </w:p>
        </w:tc>
        <w:tc>
          <w:tcPr>
            <w:tcW w:w="1107" w:type="dxa"/>
          </w:tcPr>
          <w:p w14:paraId="72427DF1" w14:textId="77777777" w:rsidR="00646AFE" w:rsidRDefault="00646AFE">
            <w:pPr>
              <w:keepNext/>
              <w:keepLines/>
              <w:spacing w:after="0"/>
              <w:jc w:val="center"/>
              <w:rPr>
                <w:bCs/>
                <w:sz w:val="18"/>
              </w:rPr>
            </w:pPr>
          </w:p>
        </w:tc>
        <w:tc>
          <w:tcPr>
            <w:tcW w:w="2560" w:type="dxa"/>
          </w:tcPr>
          <w:p w14:paraId="7BE6791D" w14:textId="77777777" w:rsidR="00646AFE" w:rsidRDefault="00D17E67">
            <w:pPr>
              <w:keepNext/>
              <w:keepLines/>
              <w:spacing w:after="0"/>
              <w:jc w:val="center"/>
              <w:rPr>
                <w:bCs/>
                <w:sz w:val="18"/>
              </w:rPr>
            </w:pPr>
            <w:r>
              <w:rPr>
                <w:bCs/>
                <w:sz w:val="18"/>
              </w:rPr>
              <w:t>120kHz, 100MHz (66PRB)</w:t>
            </w:r>
          </w:p>
        </w:tc>
      </w:tr>
      <w:tr w:rsidR="00646AFE" w14:paraId="06240849" w14:textId="77777777">
        <w:trPr>
          <w:trHeight w:val="260"/>
          <w:jc w:val="center"/>
        </w:trPr>
        <w:tc>
          <w:tcPr>
            <w:tcW w:w="4390" w:type="dxa"/>
            <w:gridSpan w:val="2"/>
          </w:tcPr>
          <w:p w14:paraId="38436F41" w14:textId="77777777" w:rsidR="00646AFE" w:rsidRDefault="00D17E67">
            <w:pPr>
              <w:keepNext/>
              <w:keepLines/>
              <w:spacing w:after="0"/>
              <w:rPr>
                <w:sz w:val="18"/>
              </w:rPr>
            </w:pPr>
            <w:r>
              <w:rPr>
                <w:sz w:val="18"/>
              </w:rPr>
              <w:t>Duplex mode</w:t>
            </w:r>
          </w:p>
        </w:tc>
        <w:tc>
          <w:tcPr>
            <w:tcW w:w="1107" w:type="dxa"/>
          </w:tcPr>
          <w:p w14:paraId="0E0FEA3B" w14:textId="77777777" w:rsidR="00646AFE" w:rsidRDefault="00646AFE">
            <w:pPr>
              <w:keepNext/>
              <w:keepLines/>
              <w:spacing w:after="0"/>
              <w:jc w:val="center"/>
              <w:rPr>
                <w:sz w:val="18"/>
              </w:rPr>
            </w:pPr>
          </w:p>
        </w:tc>
        <w:tc>
          <w:tcPr>
            <w:tcW w:w="2560" w:type="dxa"/>
          </w:tcPr>
          <w:p w14:paraId="13999634" w14:textId="77777777" w:rsidR="00646AFE" w:rsidRDefault="00D17E67">
            <w:pPr>
              <w:keepNext/>
              <w:keepLines/>
              <w:spacing w:after="0"/>
              <w:jc w:val="center"/>
              <w:rPr>
                <w:sz w:val="18"/>
              </w:rPr>
            </w:pPr>
            <w:r>
              <w:rPr>
                <w:sz w:val="18"/>
              </w:rPr>
              <w:t>TDD</w:t>
            </w:r>
          </w:p>
        </w:tc>
      </w:tr>
      <w:tr w:rsidR="00646AFE" w14:paraId="57692E27" w14:textId="77777777">
        <w:trPr>
          <w:trHeight w:val="260"/>
          <w:jc w:val="center"/>
        </w:trPr>
        <w:tc>
          <w:tcPr>
            <w:tcW w:w="4390" w:type="dxa"/>
            <w:gridSpan w:val="2"/>
          </w:tcPr>
          <w:p w14:paraId="2F5E7F42" w14:textId="77777777" w:rsidR="00646AFE" w:rsidRDefault="00D17E67">
            <w:pPr>
              <w:keepNext/>
              <w:keepLines/>
              <w:spacing w:after="0"/>
              <w:rPr>
                <w:sz w:val="18"/>
              </w:rPr>
            </w:pPr>
            <w:r>
              <w:rPr>
                <w:sz w:val="18"/>
              </w:rPr>
              <w:t>TDD pattern</w:t>
            </w:r>
          </w:p>
        </w:tc>
        <w:tc>
          <w:tcPr>
            <w:tcW w:w="1107" w:type="dxa"/>
          </w:tcPr>
          <w:p w14:paraId="5744DD4B" w14:textId="77777777" w:rsidR="00646AFE" w:rsidRDefault="00646AFE">
            <w:pPr>
              <w:keepNext/>
              <w:keepLines/>
              <w:spacing w:after="0"/>
              <w:jc w:val="center"/>
              <w:rPr>
                <w:sz w:val="18"/>
              </w:rPr>
            </w:pPr>
          </w:p>
        </w:tc>
        <w:tc>
          <w:tcPr>
            <w:tcW w:w="2560" w:type="dxa"/>
          </w:tcPr>
          <w:p w14:paraId="07EA69AE" w14:textId="77777777" w:rsidR="00646AFE" w:rsidRDefault="00D17E67">
            <w:pPr>
              <w:keepNext/>
              <w:keepLines/>
              <w:spacing w:after="0"/>
              <w:jc w:val="center"/>
              <w:rPr>
                <w:sz w:val="18"/>
              </w:rPr>
            </w:pPr>
            <w:r>
              <w:rPr>
                <w:sz w:val="18"/>
              </w:rPr>
              <w:t>DDSU (FR2.120-2)</w:t>
            </w:r>
          </w:p>
          <w:p w14:paraId="46E4ED1C" w14:textId="77777777" w:rsidR="00646AFE" w:rsidRDefault="00D17E67">
            <w:pPr>
              <w:keepNext/>
              <w:keepLines/>
              <w:spacing w:after="0"/>
              <w:jc w:val="center"/>
              <w:rPr>
                <w:sz w:val="18"/>
              </w:rPr>
            </w:pPr>
            <w:r>
              <w:rPr>
                <w:sz w:val="18"/>
              </w:rPr>
              <w:t>S=11D+3G+0U</w:t>
            </w:r>
          </w:p>
        </w:tc>
      </w:tr>
      <w:tr w:rsidR="00646AFE" w14:paraId="5D993E09" w14:textId="77777777">
        <w:trPr>
          <w:trHeight w:val="250"/>
          <w:jc w:val="center"/>
        </w:trPr>
        <w:tc>
          <w:tcPr>
            <w:tcW w:w="4390" w:type="dxa"/>
            <w:gridSpan w:val="2"/>
          </w:tcPr>
          <w:p w14:paraId="791C65FB" w14:textId="77777777" w:rsidR="00646AFE" w:rsidRDefault="00D17E67">
            <w:pPr>
              <w:keepNext/>
              <w:keepLines/>
              <w:spacing w:after="0"/>
              <w:rPr>
                <w:sz w:val="18"/>
              </w:rPr>
            </w:pPr>
            <w:r>
              <w:rPr>
                <w:sz w:val="18"/>
              </w:rPr>
              <w:t>Active DL BWP index</w:t>
            </w:r>
          </w:p>
        </w:tc>
        <w:tc>
          <w:tcPr>
            <w:tcW w:w="1107" w:type="dxa"/>
          </w:tcPr>
          <w:p w14:paraId="518149E4" w14:textId="77777777" w:rsidR="00646AFE" w:rsidRDefault="00646AFE">
            <w:pPr>
              <w:keepNext/>
              <w:keepLines/>
              <w:spacing w:after="0"/>
              <w:jc w:val="center"/>
              <w:rPr>
                <w:sz w:val="18"/>
              </w:rPr>
            </w:pPr>
          </w:p>
        </w:tc>
        <w:tc>
          <w:tcPr>
            <w:tcW w:w="2560" w:type="dxa"/>
          </w:tcPr>
          <w:p w14:paraId="67FC8578" w14:textId="77777777" w:rsidR="00646AFE" w:rsidRDefault="00D17E67">
            <w:pPr>
              <w:keepNext/>
              <w:keepLines/>
              <w:spacing w:after="0"/>
              <w:jc w:val="center"/>
              <w:rPr>
                <w:sz w:val="18"/>
              </w:rPr>
            </w:pPr>
            <w:r>
              <w:rPr>
                <w:sz w:val="18"/>
              </w:rPr>
              <w:t>1</w:t>
            </w:r>
          </w:p>
        </w:tc>
      </w:tr>
      <w:tr w:rsidR="00646AFE" w14:paraId="0B7BD3A2" w14:textId="77777777">
        <w:trPr>
          <w:trHeight w:val="1539"/>
          <w:jc w:val="center"/>
        </w:trPr>
        <w:tc>
          <w:tcPr>
            <w:tcW w:w="1980" w:type="dxa"/>
            <w:vMerge w:val="restart"/>
          </w:tcPr>
          <w:p w14:paraId="5AEDB942" w14:textId="77777777" w:rsidR="00646AFE" w:rsidRDefault="00D17E67">
            <w:pPr>
              <w:keepNext/>
              <w:keepLines/>
              <w:spacing w:after="0"/>
              <w:rPr>
                <w:sz w:val="18"/>
                <w:szCs w:val="18"/>
              </w:rPr>
            </w:pPr>
            <w:r>
              <w:rPr>
                <w:sz w:val="18"/>
                <w:szCs w:val="18"/>
              </w:rPr>
              <w:t>CSI-RS for tracking</w:t>
            </w:r>
          </w:p>
        </w:tc>
        <w:tc>
          <w:tcPr>
            <w:tcW w:w="2410" w:type="dxa"/>
          </w:tcPr>
          <w:p w14:paraId="6CE8F895" w14:textId="77777777" w:rsidR="00646AFE" w:rsidRDefault="00D17E67">
            <w:pPr>
              <w:keepNext/>
              <w:keepLines/>
              <w:spacing w:after="0"/>
              <w:rPr>
                <w:sz w:val="18"/>
                <w:szCs w:val="18"/>
              </w:rPr>
            </w:pPr>
            <w:r>
              <w:rPr>
                <w:sz w:val="18"/>
                <w:szCs w:val="18"/>
                <w:lang w:eastAsia="ja-JP"/>
              </w:rPr>
              <w:t>First OFDM symbol in the PRB used for CSI-RS (</w:t>
            </w:r>
            <w:r>
              <w:rPr>
                <w:i/>
                <w:sz w:val="18"/>
                <w:szCs w:val="18"/>
                <w:lang w:eastAsia="ja-JP"/>
              </w:rPr>
              <w:t>l</w:t>
            </w:r>
            <w:r>
              <w:rPr>
                <w:i/>
                <w:sz w:val="18"/>
                <w:szCs w:val="18"/>
                <w:vertAlign w:val="subscript"/>
                <w:lang w:eastAsia="ja-JP"/>
              </w:rPr>
              <w:t>0</w:t>
            </w:r>
            <w:r>
              <w:rPr>
                <w:sz w:val="18"/>
                <w:szCs w:val="18"/>
                <w:lang w:eastAsia="ja-JP"/>
              </w:rPr>
              <w:t>)</w:t>
            </w:r>
          </w:p>
        </w:tc>
        <w:tc>
          <w:tcPr>
            <w:tcW w:w="1107" w:type="dxa"/>
          </w:tcPr>
          <w:p w14:paraId="409563A4" w14:textId="77777777" w:rsidR="00646AFE" w:rsidRDefault="00646AFE">
            <w:pPr>
              <w:keepNext/>
              <w:keepLines/>
              <w:spacing w:after="0"/>
              <w:jc w:val="center"/>
              <w:rPr>
                <w:sz w:val="18"/>
                <w:szCs w:val="18"/>
              </w:rPr>
            </w:pPr>
          </w:p>
        </w:tc>
        <w:tc>
          <w:tcPr>
            <w:tcW w:w="2560" w:type="dxa"/>
          </w:tcPr>
          <w:p w14:paraId="3E1C59A1" w14:textId="77777777" w:rsidR="00646AFE" w:rsidRDefault="00D17E67">
            <w:pPr>
              <w:keepNext/>
              <w:keepLines/>
              <w:spacing w:after="0"/>
              <w:jc w:val="center"/>
              <w:rPr>
                <w:sz w:val="18"/>
                <w:szCs w:val="18"/>
              </w:rPr>
            </w:pPr>
            <w:r>
              <w:rPr>
                <w:sz w:val="18"/>
                <w:szCs w:val="18"/>
              </w:rPr>
              <w:t>6 for CSI-RS resource 1 and 3</w:t>
            </w:r>
            <w:r>
              <w:rPr>
                <w:sz w:val="18"/>
                <w:szCs w:val="18"/>
              </w:rPr>
              <w:br/>
              <w:t>10 for CSI-RS resource 2 and 4</w:t>
            </w:r>
          </w:p>
          <w:p w14:paraId="60A7412A" w14:textId="77777777" w:rsidR="00646AFE" w:rsidRDefault="00646AFE">
            <w:pPr>
              <w:pStyle w:val="TAC"/>
              <w:rPr>
                <w:szCs w:val="18"/>
              </w:rPr>
            </w:pPr>
          </w:p>
        </w:tc>
      </w:tr>
      <w:tr w:rsidR="00646AFE" w14:paraId="1C91F0D6" w14:textId="77777777">
        <w:trPr>
          <w:trHeight w:val="177"/>
          <w:jc w:val="center"/>
        </w:trPr>
        <w:tc>
          <w:tcPr>
            <w:tcW w:w="1980" w:type="dxa"/>
            <w:vMerge/>
          </w:tcPr>
          <w:p w14:paraId="2872AC7E" w14:textId="77777777" w:rsidR="00646AFE" w:rsidRDefault="00646AFE">
            <w:pPr>
              <w:keepNext/>
              <w:keepLines/>
              <w:spacing w:after="0"/>
              <w:rPr>
                <w:sz w:val="18"/>
                <w:szCs w:val="18"/>
              </w:rPr>
            </w:pPr>
          </w:p>
        </w:tc>
        <w:tc>
          <w:tcPr>
            <w:tcW w:w="2410" w:type="dxa"/>
          </w:tcPr>
          <w:p w14:paraId="525031EB" w14:textId="77777777" w:rsidR="00646AFE" w:rsidRDefault="00D17E67">
            <w:pPr>
              <w:keepNext/>
              <w:keepLines/>
              <w:spacing w:after="0"/>
              <w:rPr>
                <w:sz w:val="18"/>
                <w:szCs w:val="18"/>
              </w:rPr>
            </w:pPr>
            <w:r>
              <w:rPr>
                <w:sz w:val="18"/>
                <w:szCs w:val="18"/>
              </w:rPr>
              <w:t>CSI-RS offset</w:t>
            </w:r>
          </w:p>
        </w:tc>
        <w:tc>
          <w:tcPr>
            <w:tcW w:w="1107" w:type="dxa"/>
          </w:tcPr>
          <w:p w14:paraId="6997DD89" w14:textId="77777777" w:rsidR="00646AFE" w:rsidRDefault="00D17E67">
            <w:pPr>
              <w:keepNext/>
              <w:keepLines/>
              <w:spacing w:after="0"/>
              <w:jc w:val="center"/>
              <w:rPr>
                <w:sz w:val="18"/>
                <w:szCs w:val="18"/>
              </w:rPr>
            </w:pPr>
            <w:r>
              <w:rPr>
                <w:sz w:val="18"/>
                <w:szCs w:val="18"/>
              </w:rPr>
              <w:t>Slots</w:t>
            </w:r>
          </w:p>
        </w:tc>
        <w:tc>
          <w:tcPr>
            <w:tcW w:w="2560" w:type="dxa"/>
          </w:tcPr>
          <w:p w14:paraId="021AB075" w14:textId="77777777" w:rsidR="00646AFE" w:rsidRDefault="00D17E67">
            <w:pPr>
              <w:keepNext/>
              <w:keepLines/>
              <w:spacing w:after="0"/>
              <w:jc w:val="center"/>
              <w:rPr>
                <w:sz w:val="18"/>
                <w:szCs w:val="18"/>
              </w:rPr>
            </w:pPr>
            <w:r>
              <w:rPr>
                <w:sz w:val="18"/>
                <w:szCs w:val="18"/>
              </w:rPr>
              <w:t>4 for CSI-RS resource 1 and 2</w:t>
            </w:r>
          </w:p>
          <w:p w14:paraId="54F02A41" w14:textId="77777777" w:rsidR="00646AFE" w:rsidRDefault="00D17E67">
            <w:pPr>
              <w:pStyle w:val="TAC"/>
              <w:rPr>
                <w:szCs w:val="18"/>
              </w:rPr>
            </w:pPr>
            <w:r>
              <w:rPr>
                <w:szCs w:val="18"/>
              </w:rPr>
              <w:t>5 for CSI-RS resource 3 and 4</w:t>
            </w:r>
          </w:p>
        </w:tc>
      </w:tr>
      <w:tr w:rsidR="00646AFE" w14:paraId="5C6F467C" w14:textId="77777777">
        <w:trPr>
          <w:trHeight w:val="177"/>
          <w:jc w:val="center"/>
        </w:trPr>
        <w:tc>
          <w:tcPr>
            <w:tcW w:w="1980" w:type="dxa"/>
            <w:vMerge/>
          </w:tcPr>
          <w:p w14:paraId="25D0F778" w14:textId="77777777" w:rsidR="00646AFE" w:rsidRDefault="00646AFE">
            <w:pPr>
              <w:keepNext/>
              <w:keepLines/>
              <w:spacing w:after="0"/>
              <w:rPr>
                <w:sz w:val="18"/>
                <w:szCs w:val="18"/>
              </w:rPr>
            </w:pPr>
          </w:p>
        </w:tc>
        <w:tc>
          <w:tcPr>
            <w:tcW w:w="2410" w:type="dxa"/>
          </w:tcPr>
          <w:p w14:paraId="5CB27322" w14:textId="77777777" w:rsidR="00646AFE" w:rsidRDefault="00D17E67">
            <w:pPr>
              <w:keepNext/>
              <w:keepLines/>
              <w:spacing w:after="0"/>
              <w:rPr>
                <w:sz w:val="18"/>
                <w:szCs w:val="18"/>
              </w:rPr>
            </w:pPr>
            <w:r>
              <w:rPr>
                <w:sz w:val="18"/>
                <w:szCs w:val="18"/>
              </w:rPr>
              <w:t>CSI-RS periodicity</w:t>
            </w:r>
          </w:p>
        </w:tc>
        <w:tc>
          <w:tcPr>
            <w:tcW w:w="1107" w:type="dxa"/>
          </w:tcPr>
          <w:p w14:paraId="44F7D690" w14:textId="77777777" w:rsidR="00646AFE" w:rsidRDefault="00D17E67">
            <w:pPr>
              <w:keepNext/>
              <w:keepLines/>
              <w:spacing w:after="0"/>
              <w:jc w:val="center"/>
              <w:rPr>
                <w:sz w:val="18"/>
                <w:szCs w:val="18"/>
              </w:rPr>
            </w:pPr>
            <w:r>
              <w:rPr>
                <w:sz w:val="18"/>
                <w:szCs w:val="18"/>
              </w:rPr>
              <w:t>Slots</w:t>
            </w:r>
          </w:p>
        </w:tc>
        <w:tc>
          <w:tcPr>
            <w:tcW w:w="2560" w:type="dxa"/>
          </w:tcPr>
          <w:p w14:paraId="72EF2BC6" w14:textId="77777777" w:rsidR="00646AFE" w:rsidRDefault="00D17E67">
            <w:pPr>
              <w:keepNext/>
              <w:keepLines/>
              <w:spacing w:after="0"/>
              <w:jc w:val="center"/>
              <w:rPr>
                <w:sz w:val="18"/>
                <w:szCs w:val="18"/>
              </w:rPr>
            </w:pPr>
            <w:r>
              <w:rPr>
                <w:sz w:val="18"/>
                <w:szCs w:val="18"/>
              </w:rPr>
              <w:t>80 (10ms)</w:t>
            </w:r>
          </w:p>
        </w:tc>
      </w:tr>
      <w:tr w:rsidR="00646AFE" w14:paraId="39C6B7F9" w14:textId="77777777">
        <w:trPr>
          <w:trHeight w:val="509"/>
          <w:jc w:val="center"/>
        </w:trPr>
        <w:tc>
          <w:tcPr>
            <w:tcW w:w="1980" w:type="dxa"/>
          </w:tcPr>
          <w:p w14:paraId="33EFF11E" w14:textId="77777777" w:rsidR="00646AFE" w:rsidRDefault="00D17E67">
            <w:pPr>
              <w:keepNext/>
              <w:keepLines/>
              <w:spacing w:after="0"/>
              <w:rPr>
                <w:sz w:val="18"/>
              </w:rPr>
            </w:pPr>
            <w:r>
              <w:rPr>
                <w:rFonts w:hint="eastAsia"/>
                <w:sz w:val="18"/>
              </w:rPr>
              <w:t>PDCCH configuration</w:t>
            </w:r>
          </w:p>
        </w:tc>
        <w:tc>
          <w:tcPr>
            <w:tcW w:w="2410" w:type="dxa"/>
          </w:tcPr>
          <w:p w14:paraId="1701DF39" w14:textId="77777777" w:rsidR="00646AFE" w:rsidRDefault="00D17E67">
            <w:pPr>
              <w:keepNext/>
              <w:keepLines/>
              <w:spacing w:after="0"/>
              <w:rPr>
                <w:sz w:val="18"/>
              </w:rPr>
            </w:pPr>
            <w:r>
              <w:rPr>
                <w:sz w:val="18"/>
              </w:rPr>
              <w:t>Number of PDCCH candidates and aggregation levels</w:t>
            </w:r>
          </w:p>
        </w:tc>
        <w:tc>
          <w:tcPr>
            <w:tcW w:w="1107" w:type="dxa"/>
          </w:tcPr>
          <w:p w14:paraId="3DDD4095" w14:textId="77777777" w:rsidR="00646AFE" w:rsidRDefault="00646AFE">
            <w:pPr>
              <w:keepNext/>
              <w:keepLines/>
              <w:spacing w:after="0"/>
              <w:jc w:val="center"/>
              <w:rPr>
                <w:sz w:val="18"/>
              </w:rPr>
            </w:pPr>
          </w:p>
        </w:tc>
        <w:tc>
          <w:tcPr>
            <w:tcW w:w="2560" w:type="dxa"/>
          </w:tcPr>
          <w:p w14:paraId="6C037AC7" w14:textId="77777777" w:rsidR="00646AFE" w:rsidRDefault="00646AFE">
            <w:pPr>
              <w:keepNext/>
              <w:keepLines/>
              <w:spacing w:after="0"/>
            </w:pPr>
          </w:p>
          <w:p w14:paraId="5C8A1EA6" w14:textId="77777777" w:rsidR="00646AFE" w:rsidRDefault="00D17E67">
            <w:pPr>
              <w:keepNext/>
              <w:keepLines/>
              <w:spacing w:after="0"/>
              <w:jc w:val="center"/>
              <w:rPr>
                <w:sz w:val="18"/>
              </w:rPr>
            </w:pPr>
            <w:r>
              <w:rPr>
                <w:sz w:val="18"/>
              </w:rPr>
              <w:t>1/AL8</w:t>
            </w:r>
          </w:p>
        </w:tc>
      </w:tr>
      <w:tr w:rsidR="00646AFE" w14:paraId="65067F94" w14:textId="77777777">
        <w:trPr>
          <w:trHeight w:val="260"/>
          <w:jc w:val="center"/>
        </w:trPr>
        <w:tc>
          <w:tcPr>
            <w:tcW w:w="1980" w:type="dxa"/>
            <w:vMerge w:val="restart"/>
          </w:tcPr>
          <w:p w14:paraId="178C93FE" w14:textId="77777777" w:rsidR="00646AFE" w:rsidRDefault="00D17E67">
            <w:pPr>
              <w:keepNext/>
              <w:keepLines/>
              <w:spacing w:after="0"/>
              <w:rPr>
                <w:i/>
                <w:sz w:val="18"/>
              </w:rPr>
            </w:pPr>
            <w:r>
              <w:rPr>
                <w:sz w:val="18"/>
              </w:rPr>
              <w:t>PDSCH configuration</w:t>
            </w:r>
          </w:p>
        </w:tc>
        <w:tc>
          <w:tcPr>
            <w:tcW w:w="2410" w:type="dxa"/>
          </w:tcPr>
          <w:p w14:paraId="07162429" w14:textId="77777777" w:rsidR="00646AFE" w:rsidRDefault="00D17E67">
            <w:pPr>
              <w:keepNext/>
              <w:keepLines/>
              <w:spacing w:after="0"/>
              <w:rPr>
                <w:i/>
                <w:sz w:val="18"/>
              </w:rPr>
            </w:pPr>
            <w:r>
              <w:rPr>
                <w:sz w:val="18"/>
              </w:rPr>
              <w:t>Mapping type</w:t>
            </w:r>
          </w:p>
        </w:tc>
        <w:tc>
          <w:tcPr>
            <w:tcW w:w="1107" w:type="dxa"/>
          </w:tcPr>
          <w:p w14:paraId="7775E4CD" w14:textId="77777777" w:rsidR="00646AFE" w:rsidRDefault="00646AFE">
            <w:pPr>
              <w:keepNext/>
              <w:keepLines/>
              <w:spacing w:after="0"/>
              <w:jc w:val="center"/>
              <w:rPr>
                <w:sz w:val="18"/>
              </w:rPr>
            </w:pPr>
          </w:p>
        </w:tc>
        <w:tc>
          <w:tcPr>
            <w:tcW w:w="2560" w:type="dxa"/>
          </w:tcPr>
          <w:p w14:paraId="00D77740" w14:textId="77777777" w:rsidR="00646AFE" w:rsidRDefault="00D17E67">
            <w:pPr>
              <w:keepNext/>
              <w:keepLines/>
              <w:spacing w:after="0"/>
              <w:jc w:val="center"/>
              <w:rPr>
                <w:sz w:val="18"/>
              </w:rPr>
            </w:pPr>
            <w:r>
              <w:rPr>
                <w:sz w:val="18"/>
              </w:rPr>
              <w:t>Type A</w:t>
            </w:r>
          </w:p>
        </w:tc>
      </w:tr>
      <w:tr w:rsidR="00646AFE" w14:paraId="14E0DAE6" w14:textId="77777777">
        <w:trPr>
          <w:trHeight w:val="177"/>
          <w:jc w:val="center"/>
        </w:trPr>
        <w:tc>
          <w:tcPr>
            <w:tcW w:w="1980" w:type="dxa"/>
            <w:vMerge/>
          </w:tcPr>
          <w:p w14:paraId="45594CD9" w14:textId="77777777" w:rsidR="00646AFE" w:rsidRDefault="00646AFE">
            <w:pPr>
              <w:keepNext/>
              <w:keepLines/>
              <w:spacing w:after="0"/>
              <w:rPr>
                <w:sz w:val="18"/>
              </w:rPr>
            </w:pPr>
          </w:p>
        </w:tc>
        <w:tc>
          <w:tcPr>
            <w:tcW w:w="2410" w:type="dxa"/>
          </w:tcPr>
          <w:p w14:paraId="0DE5FE59" w14:textId="77777777" w:rsidR="00646AFE" w:rsidRDefault="00D17E67">
            <w:pPr>
              <w:keepNext/>
              <w:keepLines/>
              <w:spacing w:after="0"/>
              <w:rPr>
                <w:sz w:val="18"/>
              </w:rPr>
            </w:pPr>
            <w:r>
              <w:rPr>
                <w:i/>
                <w:sz w:val="18"/>
              </w:rPr>
              <w:t>k0</w:t>
            </w:r>
          </w:p>
        </w:tc>
        <w:tc>
          <w:tcPr>
            <w:tcW w:w="1107" w:type="dxa"/>
          </w:tcPr>
          <w:p w14:paraId="4B5B43D2" w14:textId="77777777" w:rsidR="00646AFE" w:rsidRDefault="00646AFE">
            <w:pPr>
              <w:keepNext/>
              <w:keepLines/>
              <w:spacing w:after="0"/>
              <w:jc w:val="center"/>
              <w:rPr>
                <w:sz w:val="18"/>
              </w:rPr>
            </w:pPr>
          </w:p>
        </w:tc>
        <w:tc>
          <w:tcPr>
            <w:tcW w:w="2560" w:type="dxa"/>
          </w:tcPr>
          <w:p w14:paraId="07459E91" w14:textId="77777777" w:rsidR="00646AFE" w:rsidRDefault="00D17E67">
            <w:pPr>
              <w:keepNext/>
              <w:keepLines/>
              <w:spacing w:after="0"/>
              <w:jc w:val="center"/>
              <w:rPr>
                <w:sz w:val="18"/>
              </w:rPr>
            </w:pPr>
            <w:r>
              <w:rPr>
                <w:sz w:val="18"/>
              </w:rPr>
              <w:t>0</w:t>
            </w:r>
          </w:p>
        </w:tc>
      </w:tr>
      <w:tr w:rsidR="00646AFE" w14:paraId="5AC286B0" w14:textId="77777777">
        <w:trPr>
          <w:trHeight w:val="177"/>
          <w:jc w:val="center"/>
        </w:trPr>
        <w:tc>
          <w:tcPr>
            <w:tcW w:w="1980" w:type="dxa"/>
            <w:vMerge/>
          </w:tcPr>
          <w:p w14:paraId="113A6234" w14:textId="77777777" w:rsidR="00646AFE" w:rsidRDefault="00646AFE">
            <w:pPr>
              <w:keepNext/>
              <w:keepLines/>
              <w:spacing w:after="0"/>
              <w:rPr>
                <w:sz w:val="18"/>
              </w:rPr>
            </w:pPr>
          </w:p>
        </w:tc>
        <w:tc>
          <w:tcPr>
            <w:tcW w:w="2410" w:type="dxa"/>
          </w:tcPr>
          <w:p w14:paraId="07D624A9" w14:textId="77777777" w:rsidR="00646AFE" w:rsidRDefault="00D17E67">
            <w:pPr>
              <w:keepNext/>
              <w:keepLines/>
              <w:spacing w:after="0"/>
              <w:rPr>
                <w:sz w:val="18"/>
              </w:rPr>
            </w:pPr>
            <w:r>
              <w:rPr>
                <w:sz w:val="18"/>
              </w:rPr>
              <w:t xml:space="preserve">Starting symbol (S) </w:t>
            </w:r>
          </w:p>
        </w:tc>
        <w:tc>
          <w:tcPr>
            <w:tcW w:w="1107" w:type="dxa"/>
          </w:tcPr>
          <w:p w14:paraId="3D490A9C" w14:textId="77777777" w:rsidR="00646AFE" w:rsidRDefault="00646AFE">
            <w:pPr>
              <w:keepNext/>
              <w:keepLines/>
              <w:spacing w:after="0"/>
              <w:jc w:val="center"/>
              <w:rPr>
                <w:sz w:val="18"/>
              </w:rPr>
            </w:pPr>
          </w:p>
        </w:tc>
        <w:tc>
          <w:tcPr>
            <w:tcW w:w="2560" w:type="dxa"/>
          </w:tcPr>
          <w:p w14:paraId="3628EAC0" w14:textId="77777777" w:rsidR="00646AFE" w:rsidRDefault="00D17E67">
            <w:pPr>
              <w:keepNext/>
              <w:keepLines/>
              <w:spacing w:after="0"/>
              <w:jc w:val="center"/>
              <w:rPr>
                <w:sz w:val="18"/>
              </w:rPr>
            </w:pPr>
            <w:r>
              <w:rPr>
                <w:sz w:val="18"/>
              </w:rPr>
              <w:t>1</w:t>
            </w:r>
          </w:p>
        </w:tc>
      </w:tr>
      <w:tr w:rsidR="00646AFE" w14:paraId="52FD722A" w14:textId="77777777">
        <w:trPr>
          <w:trHeight w:val="177"/>
          <w:jc w:val="center"/>
        </w:trPr>
        <w:tc>
          <w:tcPr>
            <w:tcW w:w="1980" w:type="dxa"/>
            <w:vMerge/>
          </w:tcPr>
          <w:p w14:paraId="73B5FDF4" w14:textId="77777777" w:rsidR="00646AFE" w:rsidRDefault="00646AFE">
            <w:pPr>
              <w:keepNext/>
              <w:keepLines/>
              <w:spacing w:after="0"/>
              <w:rPr>
                <w:sz w:val="18"/>
              </w:rPr>
            </w:pPr>
          </w:p>
        </w:tc>
        <w:tc>
          <w:tcPr>
            <w:tcW w:w="2410" w:type="dxa"/>
          </w:tcPr>
          <w:p w14:paraId="27DC68B0" w14:textId="77777777" w:rsidR="00646AFE" w:rsidRDefault="00D17E67">
            <w:pPr>
              <w:keepNext/>
              <w:keepLines/>
              <w:spacing w:after="0"/>
              <w:rPr>
                <w:sz w:val="18"/>
              </w:rPr>
            </w:pPr>
            <w:r>
              <w:rPr>
                <w:sz w:val="18"/>
              </w:rPr>
              <w:t>Length (L)</w:t>
            </w:r>
          </w:p>
        </w:tc>
        <w:tc>
          <w:tcPr>
            <w:tcW w:w="1107" w:type="dxa"/>
          </w:tcPr>
          <w:p w14:paraId="4DA8E2E8" w14:textId="77777777" w:rsidR="00646AFE" w:rsidRDefault="00646AFE">
            <w:pPr>
              <w:keepNext/>
              <w:keepLines/>
              <w:spacing w:after="0"/>
              <w:jc w:val="center"/>
              <w:rPr>
                <w:sz w:val="18"/>
              </w:rPr>
            </w:pPr>
          </w:p>
        </w:tc>
        <w:tc>
          <w:tcPr>
            <w:tcW w:w="2560" w:type="dxa"/>
          </w:tcPr>
          <w:p w14:paraId="6315B63F" w14:textId="77777777" w:rsidR="00646AFE" w:rsidRDefault="00D17E67">
            <w:pPr>
              <w:keepNext/>
              <w:keepLines/>
              <w:spacing w:after="0"/>
              <w:jc w:val="center"/>
              <w:rPr>
                <w:sz w:val="18"/>
              </w:rPr>
            </w:pPr>
            <w:r>
              <w:rPr>
                <w:sz w:val="18"/>
              </w:rPr>
              <w:t>13</w:t>
            </w:r>
          </w:p>
        </w:tc>
      </w:tr>
      <w:tr w:rsidR="00646AFE" w14:paraId="559F6F69" w14:textId="77777777">
        <w:trPr>
          <w:trHeight w:val="177"/>
          <w:jc w:val="center"/>
        </w:trPr>
        <w:tc>
          <w:tcPr>
            <w:tcW w:w="1980" w:type="dxa"/>
            <w:vMerge/>
          </w:tcPr>
          <w:p w14:paraId="6011A8F2" w14:textId="77777777" w:rsidR="00646AFE" w:rsidRDefault="00646AFE">
            <w:pPr>
              <w:keepNext/>
              <w:keepLines/>
              <w:spacing w:after="0"/>
              <w:rPr>
                <w:sz w:val="18"/>
              </w:rPr>
            </w:pPr>
          </w:p>
        </w:tc>
        <w:tc>
          <w:tcPr>
            <w:tcW w:w="2410" w:type="dxa"/>
          </w:tcPr>
          <w:p w14:paraId="208B3724" w14:textId="77777777" w:rsidR="00646AFE" w:rsidRDefault="00D17E67">
            <w:pPr>
              <w:keepNext/>
              <w:keepLines/>
              <w:spacing w:after="0"/>
              <w:rPr>
                <w:sz w:val="18"/>
              </w:rPr>
            </w:pPr>
            <w:r>
              <w:rPr>
                <w:sz w:val="18"/>
              </w:rPr>
              <w:t>PDSCH aggregation factor</w:t>
            </w:r>
          </w:p>
        </w:tc>
        <w:tc>
          <w:tcPr>
            <w:tcW w:w="1107" w:type="dxa"/>
          </w:tcPr>
          <w:p w14:paraId="17CF10C9" w14:textId="77777777" w:rsidR="00646AFE" w:rsidRDefault="00646AFE">
            <w:pPr>
              <w:keepNext/>
              <w:keepLines/>
              <w:spacing w:after="0"/>
              <w:jc w:val="center"/>
              <w:rPr>
                <w:sz w:val="18"/>
              </w:rPr>
            </w:pPr>
          </w:p>
        </w:tc>
        <w:tc>
          <w:tcPr>
            <w:tcW w:w="2560" w:type="dxa"/>
          </w:tcPr>
          <w:p w14:paraId="7DC3A50A" w14:textId="77777777" w:rsidR="00646AFE" w:rsidRDefault="00D17E67">
            <w:pPr>
              <w:keepNext/>
              <w:keepLines/>
              <w:spacing w:after="0"/>
              <w:jc w:val="center"/>
              <w:rPr>
                <w:sz w:val="18"/>
              </w:rPr>
            </w:pPr>
            <w:r>
              <w:rPr>
                <w:sz w:val="18"/>
              </w:rPr>
              <w:t>1</w:t>
            </w:r>
          </w:p>
        </w:tc>
      </w:tr>
      <w:tr w:rsidR="00646AFE" w14:paraId="60B47BC5" w14:textId="77777777">
        <w:trPr>
          <w:trHeight w:val="177"/>
          <w:jc w:val="center"/>
        </w:trPr>
        <w:tc>
          <w:tcPr>
            <w:tcW w:w="1980" w:type="dxa"/>
            <w:vMerge/>
          </w:tcPr>
          <w:p w14:paraId="6081F5DF" w14:textId="77777777" w:rsidR="00646AFE" w:rsidRDefault="00646AFE">
            <w:pPr>
              <w:keepNext/>
              <w:keepLines/>
              <w:spacing w:after="0"/>
              <w:rPr>
                <w:sz w:val="18"/>
              </w:rPr>
            </w:pPr>
          </w:p>
        </w:tc>
        <w:tc>
          <w:tcPr>
            <w:tcW w:w="2410" w:type="dxa"/>
          </w:tcPr>
          <w:p w14:paraId="74C246F9" w14:textId="77777777" w:rsidR="00646AFE" w:rsidRDefault="00D17E67">
            <w:pPr>
              <w:keepNext/>
              <w:keepLines/>
              <w:spacing w:after="0"/>
              <w:rPr>
                <w:sz w:val="18"/>
              </w:rPr>
            </w:pPr>
            <w:r>
              <w:rPr>
                <w:sz w:val="18"/>
              </w:rPr>
              <w:t>PRB bundling type</w:t>
            </w:r>
          </w:p>
        </w:tc>
        <w:tc>
          <w:tcPr>
            <w:tcW w:w="1107" w:type="dxa"/>
          </w:tcPr>
          <w:p w14:paraId="5C29ABED" w14:textId="77777777" w:rsidR="00646AFE" w:rsidRDefault="00646AFE">
            <w:pPr>
              <w:keepNext/>
              <w:keepLines/>
              <w:spacing w:after="0"/>
              <w:jc w:val="center"/>
              <w:rPr>
                <w:sz w:val="18"/>
              </w:rPr>
            </w:pPr>
          </w:p>
        </w:tc>
        <w:tc>
          <w:tcPr>
            <w:tcW w:w="2560" w:type="dxa"/>
          </w:tcPr>
          <w:p w14:paraId="45B58B79" w14:textId="77777777" w:rsidR="00646AFE" w:rsidRDefault="00D17E67">
            <w:pPr>
              <w:keepNext/>
              <w:keepLines/>
              <w:spacing w:after="0"/>
              <w:jc w:val="center"/>
              <w:rPr>
                <w:sz w:val="18"/>
              </w:rPr>
            </w:pPr>
            <w:r>
              <w:rPr>
                <w:sz w:val="18"/>
              </w:rPr>
              <w:t>Static</w:t>
            </w:r>
          </w:p>
        </w:tc>
      </w:tr>
      <w:tr w:rsidR="00646AFE" w14:paraId="5E78D9A5" w14:textId="77777777">
        <w:trPr>
          <w:trHeight w:val="177"/>
          <w:jc w:val="center"/>
        </w:trPr>
        <w:tc>
          <w:tcPr>
            <w:tcW w:w="1980" w:type="dxa"/>
            <w:vMerge/>
          </w:tcPr>
          <w:p w14:paraId="06FD141B" w14:textId="77777777" w:rsidR="00646AFE" w:rsidRDefault="00646AFE">
            <w:pPr>
              <w:keepNext/>
              <w:keepLines/>
              <w:spacing w:after="0"/>
              <w:rPr>
                <w:sz w:val="18"/>
              </w:rPr>
            </w:pPr>
          </w:p>
        </w:tc>
        <w:tc>
          <w:tcPr>
            <w:tcW w:w="2410" w:type="dxa"/>
          </w:tcPr>
          <w:p w14:paraId="35F8F3A0" w14:textId="77777777" w:rsidR="00646AFE" w:rsidRDefault="00D17E67">
            <w:pPr>
              <w:keepNext/>
              <w:keepLines/>
              <w:spacing w:after="0"/>
              <w:rPr>
                <w:sz w:val="18"/>
              </w:rPr>
            </w:pPr>
            <w:r>
              <w:rPr>
                <w:sz w:val="18"/>
              </w:rPr>
              <w:t>PRB bundling size</w:t>
            </w:r>
          </w:p>
        </w:tc>
        <w:tc>
          <w:tcPr>
            <w:tcW w:w="1107" w:type="dxa"/>
          </w:tcPr>
          <w:p w14:paraId="2AA71439" w14:textId="77777777" w:rsidR="00646AFE" w:rsidRDefault="00646AFE">
            <w:pPr>
              <w:keepNext/>
              <w:keepLines/>
              <w:spacing w:after="0"/>
              <w:jc w:val="center"/>
              <w:rPr>
                <w:sz w:val="18"/>
              </w:rPr>
            </w:pPr>
          </w:p>
        </w:tc>
        <w:tc>
          <w:tcPr>
            <w:tcW w:w="2560" w:type="dxa"/>
          </w:tcPr>
          <w:p w14:paraId="66BF930A" w14:textId="77777777" w:rsidR="00646AFE" w:rsidRDefault="00D17E67">
            <w:pPr>
              <w:keepNext/>
              <w:keepLines/>
              <w:spacing w:after="0"/>
              <w:jc w:val="center"/>
              <w:rPr>
                <w:sz w:val="18"/>
              </w:rPr>
            </w:pPr>
            <w:r>
              <w:rPr>
                <w:sz w:val="18"/>
              </w:rPr>
              <w:t>2</w:t>
            </w:r>
          </w:p>
        </w:tc>
      </w:tr>
      <w:tr w:rsidR="00646AFE" w14:paraId="11F4D197" w14:textId="77777777">
        <w:trPr>
          <w:trHeight w:val="177"/>
          <w:jc w:val="center"/>
        </w:trPr>
        <w:tc>
          <w:tcPr>
            <w:tcW w:w="1980" w:type="dxa"/>
            <w:vMerge/>
          </w:tcPr>
          <w:p w14:paraId="5D42882D" w14:textId="77777777" w:rsidR="00646AFE" w:rsidRDefault="00646AFE">
            <w:pPr>
              <w:keepNext/>
              <w:keepLines/>
              <w:spacing w:after="0"/>
              <w:rPr>
                <w:sz w:val="18"/>
              </w:rPr>
            </w:pPr>
          </w:p>
        </w:tc>
        <w:tc>
          <w:tcPr>
            <w:tcW w:w="2410" w:type="dxa"/>
          </w:tcPr>
          <w:p w14:paraId="5C6EFC24" w14:textId="77777777" w:rsidR="00646AFE" w:rsidRDefault="00D17E67">
            <w:pPr>
              <w:keepNext/>
              <w:keepLines/>
              <w:spacing w:after="0"/>
              <w:rPr>
                <w:sz w:val="18"/>
              </w:rPr>
            </w:pPr>
            <w:r>
              <w:rPr>
                <w:sz w:val="18"/>
              </w:rPr>
              <w:t>Resource allocation type</w:t>
            </w:r>
          </w:p>
        </w:tc>
        <w:tc>
          <w:tcPr>
            <w:tcW w:w="1107" w:type="dxa"/>
          </w:tcPr>
          <w:p w14:paraId="28CBCA18" w14:textId="77777777" w:rsidR="00646AFE" w:rsidRDefault="00646AFE">
            <w:pPr>
              <w:keepNext/>
              <w:keepLines/>
              <w:spacing w:after="0"/>
              <w:jc w:val="center"/>
              <w:rPr>
                <w:sz w:val="18"/>
              </w:rPr>
            </w:pPr>
          </w:p>
        </w:tc>
        <w:tc>
          <w:tcPr>
            <w:tcW w:w="2560" w:type="dxa"/>
          </w:tcPr>
          <w:p w14:paraId="2D14CC78" w14:textId="77777777" w:rsidR="00646AFE" w:rsidRDefault="00D17E67">
            <w:pPr>
              <w:keepNext/>
              <w:keepLines/>
              <w:spacing w:after="0"/>
              <w:jc w:val="center"/>
              <w:rPr>
                <w:sz w:val="18"/>
              </w:rPr>
            </w:pPr>
            <w:r>
              <w:rPr>
                <w:sz w:val="18"/>
              </w:rPr>
              <w:t xml:space="preserve">Type </w:t>
            </w:r>
            <w:r>
              <w:rPr>
                <w:rFonts w:hint="eastAsia"/>
                <w:sz w:val="18"/>
              </w:rPr>
              <w:t>0</w:t>
            </w:r>
          </w:p>
        </w:tc>
      </w:tr>
      <w:tr w:rsidR="00646AFE" w14:paraId="751CC966" w14:textId="77777777">
        <w:trPr>
          <w:trHeight w:val="177"/>
          <w:jc w:val="center"/>
        </w:trPr>
        <w:tc>
          <w:tcPr>
            <w:tcW w:w="1980" w:type="dxa"/>
            <w:vMerge/>
          </w:tcPr>
          <w:p w14:paraId="781957F5" w14:textId="77777777" w:rsidR="00646AFE" w:rsidRDefault="00646AFE">
            <w:pPr>
              <w:keepNext/>
              <w:keepLines/>
              <w:spacing w:after="0"/>
              <w:rPr>
                <w:sz w:val="18"/>
              </w:rPr>
            </w:pPr>
          </w:p>
        </w:tc>
        <w:tc>
          <w:tcPr>
            <w:tcW w:w="2410" w:type="dxa"/>
          </w:tcPr>
          <w:p w14:paraId="7F50447E" w14:textId="77777777" w:rsidR="00646AFE" w:rsidRDefault="00D17E67">
            <w:pPr>
              <w:keepNext/>
              <w:keepLines/>
              <w:spacing w:after="0"/>
              <w:rPr>
                <w:sz w:val="18"/>
              </w:rPr>
            </w:pPr>
            <w:r>
              <w:rPr>
                <w:sz w:val="18"/>
              </w:rPr>
              <w:t>RBG size</w:t>
            </w:r>
          </w:p>
        </w:tc>
        <w:tc>
          <w:tcPr>
            <w:tcW w:w="1107" w:type="dxa"/>
          </w:tcPr>
          <w:p w14:paraId="45608498" w14:textId="77777777" w:rsidR="00646AFE" w:rsidRDefault="00646AFE">
            <w:pPr>
              <w:keepNext/>
              <w:keepLines/>
              <w:spacing w:after="0"/>
              <w:jc w:val="center"/>
              <w:rPr>
                <w:sz w:val="18"/>
              </w:rPr>
            </w:pPr>
          </w:p>
        </w:tc>
        <w:tc>
          <w:tcPr>
            <w:tcW w:w="2560" w:type="dxa"/>
          </w:tcPr>
          <w:p w14:paraId="22CB8793" w14:textId="77777777" w:rsidR="00646AFE" w:rsidRDefault="00D17E67">
            <w:pPr>
              <w:keepNext/>
              <w:keepLines/>
              <w:spacing w:after="0"/>
              <w:jc w:val="center"/>
              <w:rPr>
                <w:sz w:val="18"/>
              </w:rPr>
            </w:pPr>
            <w:r>
              <w:rPr>
                <w:rFonts w:hint="eastAsia"/>
                <w:sz w:val="18"/>
              </w:rPr>
              <w:t>C</w:t>
            </w:r>
            <w:r>
              <w:rPr>
                <w:sz w:val="18"/>
              </w:rPr>
              <w:t>onfig2</w:t>
            </w:r>
          </w:p>
        </w:tc>
      </w:tr>
      <w:tr w:rsidR="00646AFE" w14:paraId="46976500" w14:textId="77777777">
        <w:trPr>
          <w:trHeight w:val="177"/>
          <w:jc w:val="center"/>
        </w:trPr>
        <w:tc>
          <w:tcPr>
            <w:tcW w:w="1980" w:type="dxa"/>
            <w:vMerge/>
          </w:tcPr>
          <w:p w14:paraId="6C673454" w14:textId="77777777" w:rsidR="00646AFE" w:rsidRDefault="00646AFE">
            <w:pPr>
              <w:keepNext/>
              <w:keepLines/>
              <w:spacing w:after="0"/>
              <w:rPr>
                <w:sz w:val="18"/>
              </w:rPr>
            </w:pPr>
          </w:p>
        </w:tc>
        <w:tc>
          <w:tcPr>
            <w:tcW w:w="2410" w:type="dxa"/>
          </w:tcPr>
          <w:p w14:paraId="4E4F7878" w14:textId="77777777" w:rsidR="00646AFE" w:rsidRDefault="00D17E67">
            <w:pPr>
              <w:keepNext/>
              <w:keepLines/>
              <w:spacing w:after="0"/>
              <w:rPr>
                <w:sz w:val="18"/>
              </w:rPr>
            </w:pPr>
            <w:r>
              <w:rPr>
                <w:sz w:val="18"/>
                <w:lang w:eastAsia="ja-JP"/>
              </w:rPr>
              <w:t>VRB-to-PRB mapping type</w:t>
            </w:r>
          </w:p>
        </w:tc>
        <w:tc>
          <w:tcPr>
            <w:tcW w:w="1107" w:type="dxa"/>
          </w:tcPr>
          <w:p w14:paraId="59CD7A78" w14:textId="77777777" w:rsidR="00646AFE" w:rsidRDefault="00646AFE">
            <w:pPr>
              <w:keepNext/>
              <w:keepLines/>
              <w:spacing w:after="0"/>
              <w:jc w:val="center"/>
              <w:rPr>
                <w:sz w:val="18"/>
              </w:rPr>
            </w:pPr>
          </w:p>
        </w:tc>
        <w:tc>
          <w:tcPr>
            <w:tcW w:w="2560" w:type="dxa"/>
          </w:tcPr>
          <w:p w14:paraId="3AE0367E" w14:textId="77777777" w:rsidR="00646AFE" w:rsidRDefault="00D17E67">
            <w:pPr>
              <w:keepNext/>
              <w:keepLines/>
              <w:spacing w:after="0"/>
              <w:jc w:val="center"/>
              <w:rPr>
                <w:sz w:val="18"/>
              </w:rPr>
            </w:pPr>
            <w:r>
              <w:rPr>
                <w:sz w:val="18"/>
              </w:rPr>
              <w:t>Non-interleaved</w:t>
            </w:r>
          </w:p>
        </w:tc>
      </w:tr>
      <w:tr w:rsidR="00646AFE" w14:paraId="1FB6F122" w14:textId="77777777">
        <w:trPr>
          <w:trHeight w:val="177"/>
          <w:jc w:val="center"/>
        </w:trPr>
        <w:tc>
          <w:tcPr>
            <w:tcW w:w="1980" w:type="dxa"/>
            <w:vMerge/>
          </w:tcPr>
          <w:p w14:paraId="390A9A0D" w14:textId="77777777" w:rsidR="00646AFE" w:rsidRDefault="00646AFE">
            <w:pPr>
              <w:keepNext/>
              <w:keepLines/>
              <w:spacing w:after="0"/>
              <w:rPr>
                <w:sz w:val="18"/>
              </w:rPr>
            </w:pPr>
          </w:p>
        </w:tc>
        <w:tc>
          <w:tcPr>
            <w:tcW w:w="2410" w:type="dxa"/>
          </w:tcPr>
          <w:p w14:paraId="66C4B186" w14:textId="77777777" w:rsidR="00646AFE" w:rsidRDefault="00D17E67">
            <w:pPr>
              <w:keepNext/>
              <w:keepLines/>
              <w:spacing w:after="0"/>
              <w:rPr>
                <w:sz w:val="18"/>
                <w:lang w:eastAsia="ja-JP"/>
              </w:rPr>
            </w:pPr>
            <w:r>
              <w:rPr>
                <w:sz w:val="18"/>
                <w:lang w:eastAsia="ja-JP"/>
              </w:rPr>
              <w:t xml:space="preserve">VRB-to-PRB mapping </w:t>
            </w:r>
            <w:proofErr w:type="spellStart"/>
            <w:r>
              <w:rPr>
                <w:sz w:val="18"/>
                <w:lang w:eastAsia="ja-JP"/>
              </w:rPr>
              <w:t>interleaver</w:t>
            </w:r>
            <w:proofErr w:type="spellEnd"/>
            <w:r>
              <w:rPr>
                <w:sz w:val="18"/>
                <w:lang w:eastAsia="ja-JP"/>
              </w:rPr>
              <w:t xml:space="preserve"> bundle size</w:t>
            </w:r>
          </w:p>
        </w:tc>
        <w:tc>
          <w:tcPr>
            <w:tcW w:w="1107" w:type="dxa"/>
          </w:tcPr>
          <w:p w14:paraId="22DB427D" w14:textId="77777777" w:rsidR="00646AFE" w:rsidRDefault="00646AFE">
            <w:pPr>
              <w:keepNext/>
              <w:keepLines/>
              <w:spacing w:after="0"/>
              <w:jc w:val="center"/>
              <w:rPr>
                <w:sz w:val="18"/>
              </w:rPr>
            </w:pPr>
          </w:p>
        </w:tc>
        <w:tc>
          <w:tcPr>
            <w:tcW w:w="2560" w:type="dxa"/>
          </w:tcPr>
          <w:p w14:paraId="509282F6" w14:textId="77777777" w:rsidR="00646AFE" w:rsidRDefault="00D17E67">
            <w:pPr>
              <w:keepNext/>
              <w:keepLines/>
              <w:spacing w:after="0"/>
              <w:jc w:val="center"/>
              <w:rPr>
                <w:sz w:val="18"/>
              </w:rPr>
            </w:pPr>
            <w:r>
              <w:rPr>
                <w:sz w:val="18"/>
              </w:rPr>
              <w:t>N/A</w:t>
            </w:r>
          </w:p>
        </w:tc>
      </w:tr>
      <w:tr w:rsidR="00646AFE" w14:paraId="317BEC2A" w14:textId="77777777">
        <w:trPr>
          <w:trHeight w:val="250"/>
          <w:jc w:val="center"/>
        </w:trPr>
        <w:tc>
          <w:tcPr>
            <w:tcW w:w="1980" w:type="dxa"/>
            <w:vMerge w:val="restart"/>
          </w:tcPr>
          <w:p w14:paraId="484D700E" w14:textId="77777777" w:rsidR="00646AFE" w:rsidRDefault="00D17E67">
            <w:pPr>
              <w:keepNext/>
              <w:keepLines/>
              <w:spacing w:after="0"/>
              <w:rPr>
                <w:sz w:val="18"/>
              </w:rPr>
            </w:pPr>
            <w:r>
              <w:rPr>
                <w:sz w:val="18"/>
              </w:rPr>
              <w:t>PDSCH DMRS configuration</w:t>
            </w:r>
          </w:p>
        </w:tc>
        <w:tc>
          <w:tcPr>
            <w:tcW w:w="2410" w:type="dxa"/>
          </w:tcPr>
          <w:p w14:paraId="5DD0A698" w14:textId="77777777" w:rsidR="00646AFE" w:rsidRDefault="00D17E67">
            <w:pPr>
              <w:keepNext/>
              <w:keepLines/>
              <w:spacing w:after="0"/>
              <w:rPr>
                <w:sz w:val="18"/>
                <w:lang w:eastAsia="ja-JP"/>
              </w:rPr>
            </w:pPr>
            <w:r>
              <w:rPr>
                <w:sz w:val="18"/>
              </w:rPr>
              <w:t>DMRS Type</w:t>
            </w:r>
          </w:p>
        </w:tc>
        <w:tc>
          <w:tcPr>
            <w:tcW w:w="1107" w:type="dxa"/>
          </w:tcPr>
          <w:p w14:paraId="2894096F" w14:textId="77777777" w:rsidR="00646AFE" w:rsidRDefault="00646AFE">
            <w:pPr>
              <w:keepNext/>
              <w:keepLines/>
              <w:spacing w:after="0"/>
              <w:jc w:val="center"/>
              <w:rPr>
                <w:sz w:val="18"/>
              </w:rPr>
            </w:pPr>
          </w:p>
        </w:tc>
        <w:tc>
          <w:tcPr>
            <w:tcW w:w="2560" w:type="dxa"/>
          </w:tcPr>
          <w:p w14:paraId="523AB699" w14:textId="77777777" w:rsidR="00646AFE" w:rsidRDefault="00D17E67">
            <w:pPr>
              <w:keepNext/>
              <w:keepLines/>
              <w:spacing w:after="0"/>
              <w:jc w:val="center"/>
              <w:rPr>
                <w:sz w:val="18"/>
              </w:rPr>
            </w:pPr>
            <w:r>
              <w:rPr>
                <w:sz w:val="18"/>
              </w:rPr>
              <w:t>Type 1</w:t>
            </w:r>
          </w:p>
        </w:tc>
      </w:tr>
      <w:tr w:rsidR="00646AFE" w14:paraId="35080DE6" w14:textId="77777777">
        <w:trPr>
          <w:trHeight w:val="177"/>
          <w:jc w:val="center"/>
        </w:trPr>
        <w:tc>
          <w:tcPr>
            <w:tcW w:w="1980" w:type="dxa"/>
            <w:vMerge/>
          </w:tcPr>
          <w:p w14:paraId="7A1FE643" w14:textId="77777777" w:rsidR="00646AFE" w:rsidRDefault="00646AFE">
            <w:pPr>
              <w:keepNext/>
              <w:keepLines/>
              <w:spacing w:after="0"/>
              <w:rPr>
                <w:sz w:val="18"/>
              </w:rPr>
            </w:pPr>
          </w:p>
        </w:tc>
        <w:tc>
          <w:tcPr>
            <w:tcW w:w="2410" w:type="dxa"/>
          </w:tcPr>
          <w:p w14:paraId="34D1A4D5" w14:textId="77777777" w:rsidR="00646AFE" w:rsidRDefault="00D17E67">
            <w:pPr>
              <w:keepNext/>
              <w:keepLines/>
              <w:spacing w:after="0"/>
              <w:rPr>
                <w:sz w:val="18"/>
                <w:lang w:eastAsia="ja-JP"/>
              </w:rPr>
            </w:pPr>
            <w:r>
              <w:rPr>
                <w:sz w:val="18"/>
              </w:rPr>
              <w:t>Number of additional DMRS</w:t>
            </w:r>
          </w:p>
        </w:tc>
        <w:tc>
          <w:tcPr>
            <w:tcW w:w="1107" w:type="dxa"/>
          </w:tcPr>
          <w:p w14:paraId="69AD4908" w14:textId="77777777" w:rsidR="00646AFE" w:rsidRDefault="00646AFE">
            <w:pPr>
              <w:keepNext/>
              <w:keepLines/>
              <w:spacing w:after="0"/>
              <w:jc w:val="center"/>
              <w:rPr>
                <w:sz w:val="18"/>
              </w:rPr>
            </w:pPr>
          </w:p>
        </w:tc>
        <w:tc>
          <w:tcPr>
            <w:tcW w:w="2560" w:type="dxa"/>
          </w:tcPr>
          <w:p w14:paraId="37D7A6F3" w14:textId="77777777" w:rsidR="00646AFE" w:rsidRDefault="00D17E67">
            <w:pPr>
              <w:keepNext/>
              <w:keepLines/>
              <w:spacing w:after="0"/>
              <w:jc w:val="center"/>
              <w:rPr>
                <w:sz w:val="18"/>
              </w:rPr>
            </w:pPr>
            <w:r>
              <w:rPr>
                <w:sz w:val="18"/>
              </w:rPr>
              <w:t>Option 1: 1</w:t>
            </w:r>
          </w:p>
          <w:p w14:paraId="672C9975" w14:textId="77777777" w:rsidR="00646AFE" w:rsidRDefault="00D17E67">
            <w:pPr>
              <w:keepNext/>
              <w:keepLines/>
              <w:spacing w:after="0"/>
              <w:jc w:val="center"/>
              <w:rPr>
                <w:sz w:val="18"/>
              </w:rPr>
            </w:pPr>
            <w:r>
              <w:rPr>
                <w:sz w:val="18"/>
              </w:rPr>
              <w:t>Option 2: 2</w:t>
            </w:r>
          </w:p>
        </w:tc>
      </w:tr>
      <w:tr w:rsidR="00646AFE" w14:paraId="656D3C4F" w14:textId="77777777">
        <w:trPr>
          <w:trHeight w:val="177"/>
          <w:jc w:val="center"/>
        </w:trPr>
        <w:tc>
          <w:tcPr>
            <w:tcW w:w="1980" w:type="dxa"/>
            <w:vMerge/>
          </w:tcPr>
          <w:p w14:paraId="1109F5B7" w14:textId="77777777" w:rsidR="00646AFE" w:rsidRDefault="00646AFE">
            <w:pPr>
              <w:keepNext/>
              <w:keepLines/>
              <w:spacing w:after="0"/>
              <w:rPr>
                <w:sz w:val="18"/>
              </w:rPr>
            </w:pPr>
          </w:p>
        </w:tc>
        <w:tc>
          <w:tcPr>
            <w:tcW w:w="2410" w:type="dxa"/>
          </w:tcPr>
          <w:p w14:paraId="46243A0F" w14:textId="77777777" w:rsidR="00646AFE" w:rsidRDefault="00D17E67">
            <w:pPr>
              <w:keepNext/>
              <w:keepLines/>
              <w:spacing w:after="0"/>
              <w:rPr>
                <w:sz w:val="18"/>
                <w:lang w:eastAsia="ja-JP"/>
              </w:rPr>
            </w:pPr>
            <w:r>
              <w:rPr>
                <w:sz w:val="18"/>
              </w:rPr>
              <w:t>Maximum number of OFDM symbols for DL front loaded DMRS</w:t>
            </w:r>
          </w:p>
        </w:tc>
        <w:tc>
          <w:tcPr>
            <w:tcW w:w="1107" w:type="dxa"/>
          </w:tcPr>
          <w:p w14:paraId="76D41D59" w14:textId="77777777" w:rsidR="00646AFE" w:rsidRDefault="00646AFE">
            <w:pPr>
              <w:keepNext/>
              <w:keepLines/>
              <w:spacing w:after="0"/>
              <w:jc w:val="center"/>
              <w:rPr>
                <w:sz w:val="18"/>
              </w:rPr>
            </w:pPr>
          </w:p>
        </w:tc>
        <w:tc>
          <w:tcPr>
            <w:tcW w:w="2560" w:type="dxa"/>
          </w:tcPr>
          <w:p w14:paraId="4276DF9C" w14:textId="77777777" w:rsidR="00646AFE" w:rsidRDefault="00D17E67">
            <w:pPr>
              <w:keepNext/>
              <w:keepLines/>
              <w:spacing w:after="0"/>
              <w:jc w:val="center"/>
              <w:rPr>
                <w:sz w:val="18"/>
              </w:rPr>
            </w:pPr>
            <w:r>
              <w:rPr>
                <w:rFonts w:hint="eastAsia"/>
                <w:sz w:val="18"/>
              </w:rPr>
              <w:t>1</w:t>
            </w:r>
          </w:p>
        </w:tc>
      </w:tr>
      <w:tr w:rsidR="00646AFE" w14:paraId="3215C5BF" w14:textId="77777777">
        <w:trPr>
          <w:trHeight w:val="86"/>
          <w:jc w:val="center"/>
        </w:trPr>
        <w:tc>
          <w:tcPr>
            <w:tcW w:w="4390" w:type="dxa"/>
            <w:gridSpan w:val="2"/>
          </w:tcPr>
          <w:p w14:paraId="2AAF9E55" w14:textId="77777777" w:rsidR="00646AFE" w:rsidRDefault="00D17E67">
            <w:pPr>
              <w:keepNext/>
              <w:keepLines/>
              <w:spacing w:after="0"/>
              <w:rPr>
                <w:sz w:val="18"/>
              </w:rPr>
            </w:pPr>
            <w:r>
              <w:rPr>
                <w:sz w:val="18"/>
              </w:rPr>
              <w:t>Propagation channel</w:t>
            </w:r>
          </w:p>
        </w:tc>
        <w:tc>
          <w:tcPr>
            <w:tcW w:w="1107" w:type="dxa"/>
          </w:tcPr>
          <w:p w14:paraId="2E59F17B" w14:textId="77777777" w:rsidR="00646AFE" w:rsidRDefault="00646AFE">
            <w:pPr>
              <w:keepNext/>
              <w:keepLines/>
              <w:spacing w:after="0"/>
              <w:jc w:val="center"/>
              <w:rPr>
                <w:strike/>
                <w:sz w:val="18"/>
                <w:highlight w:val="yellow"/>
              </w:rPr>
            </w:pPr>
          </w:p>
        </w:tc>
        <w:tc>
          <w:tcPr>
            <w:tcW w:w="2560" w:type="dxa"/>
          </w:tcPr>
          <w:p w14:paraId="4B91C3EA" w14:textId="77777777" w:rsidR="00646AFE" w:rsidRDefault="00D17E67">
            <w:pPr>
              <w:keepNext/>
              <w:keepLines/>
              <w:spacing w:after="0"/>
              <w:jc w:val="center"/>
              <w:rPr>
                <w:sz w:val="18"/>
              </w:rPr>
            </w:pPr>
            <w:r>
              <w:rPr>
                <w:sz w:val="18"/>
              </w:rPr>
              <w:t>HST Single tap (TS38.101-4 B.3)</w:t>
            </w:r>
          </w:p>
        </w:tc>
      </w:tr>
      <w:tr w:rsidR="00646AFE" w14:paraId="1D619F0C" w14:textId="77777777">
        <w:trPr>
          <w:trHeight w:val="86"/>
          <w:jc w:val="center"/>
        </w:trPr>
        <w:tc>
          <w:tcPr>
            <w:tcW w:w="4390" w:type="dxa"/>
            <w:gridSpan w:val="2"/>
          </w:tcPr>
          <w:p w14:paraId="084FECC8" w14:textId="77777777" w:rsidR="00646AFE" w:rsidRDefault="00D17E67">
            <w:pPr>
              <w:keepNext/>
              <w:keepLines/>
              <w:spacing w:after="0"/>
              <w:rPr>
                <w:sz w:val="18"/>
              </w:rPr>
            </w:pPr>
            <w:r>
              <w:rPr>
                <w:sz w:val="18"/>
              </w:rPr>
              <w:t>Antenna configuration</w:t>
            </w:r>
          </w:p>
        </w:tc>
        <w:tc>
          <w:tcPr>
            <w:tcW w:w="1107" w:type="dxa"/>
          </w:tcPr>
          <w:p w14:paraId="7D3B7790" w14:textId="77777777" w:rsidR="00646AFE" w:rsidRDefault="00646AFE">
            <w:pPr>
              <w:keepNext/>
              <w:keepLines/>
              <w:spacing w:after="0"/>
              <w:jc w:val="center"/>
              <w:rPr>
                <w:strike/>
                <w:sz w:val="18"/>
                <w:highlight w:val="yellow"/>
              </w:rPr>
            </w:pPr>
          </w:p>
        </w:tc>
        <w:tc>
          <w:tcPr>
            <w:tcW w:w="2560" w:type="dxa"/>
          </w:tcPr>
          <w:p w14:paraId="6D66D761" w14:textId="77777777" w:rsidR="00646AFE" w:rsidRDefault="00D17E67">
            <w:pPr>
              <w:keepNext/>
              <w:keepLines/>
              <w:spacing w:after="0"/>
              <w:jc w:val="center"/>
              <w:rPr>
                <w:sz w:val="18"/>
              </w:rPr>
            </w:pPr>
            <w:r>
              <w:rPr>
                <w:sz w:val="18"/>
              </w:rPr>
              <w:t>1x2</w:t>
            </w:r>
          </w:p>
        </w:tc>
      </w:tr>
      <w:tr w:rsidR="00646AFE" w14:paraId="6AE4C396" w14:textId="77777777">
        <w:trPr>
          <w:trHeight w:val="86"/>
          <w:jc w:val="center"/>
        </w:trPr>
        <w:tc>
          <w:tcPr>
            <w:tcW w:w="4390" w:type="dxa"/>
            <w:gridSpan w:val="2"/>
          </w:tcPr>
          <w:p w14:paraId="451F5E1C" w14:textId="77777777" w:rsidR="00646AFE" w:rsidRDefault="00D17E67">
            <w:pPr>
              <w:keepNext/>
              <w:keepLines/>
              <w:spacing w:after="0"/>
              <w:rPr>
                <w:sz w:val="18"/>
              </w:rPr>
            </w:pPr>
            <w:r>
              <w:rPr>
                <w:sz w:val="18"/>
              </w:rPr>
              <w:t>Number of MIMO layers</w:t>
            </w:r>
          </w:p>
        </w:tc>
        <w:tc>
          <w:tcPr>
            <w:tcW w:w="1107" w:type="dxa"/>
          </w:tcPr>
          <w:p w14:paraId="5F6A2E56" w14:textId="77777777" w:rsidR="00646AFE" w:rsidRDefault="00646AFE">
            <w:pPr>
              <w:keepNext/>
              <w:keepLines/>
              <w:spacing w:after="0"/>
              <w:jc w:val="center"/>
              <w:rPr>
                <w:strike/>
                <w:sz w:val="18"/>
                <w:highlight w:val="yellow"/>
              </w:rPr>
            </w:pPr>
          </w:p>
        </w:tc>
        <w:tc>
          <w:tcPr>
            <w:tcW w:w="2560" w:type="dxa"/>
          </w:tcPr>
          <w:p w14:paraId="0780951A" w14:textId="77777777" w:rsidR="00646AFE" w:rsidRDefault="00D17E67">
            <w:pPr>
              <w:keepNext/>
              <w:keepLines/>
              <w:spacing w:after="0"/>
              <w:jc w:val="center"/>
              <w:rPr>
                <w:sz w:val="18"/>
              </w:rPr>
            </w:pPr>
            <w:r>
              <w:rPr>
                <w:sz w:val="18"/>
              </w:rPr>
              <w:t>1</w:t>
            </w:r>
          </w:p>
        </w:tc>
      </w:tr>
      <w:tr w:rsidR="00646AFE" w14:paraId="14E16BA0" w14:textId="77777777">
        <w:trPr>
          <w:trHeight w:val="86"/>
          <w:jc w:val="center"/>
        </w:trPr>
        <w:tc>
          <w:tcPr>
            <w:tcW w:w="4390" w:type="dxa"/>
            <w:gridSpan w:val="2"/>
          </w:tcPr>
          <w:p w14:paraId="653033B9" w14:textId="77777777" w:rsidR="00646AFE" w:rsidRDefault="00D17E67">
            <w:pPr>
              <w:keepNext/>
              <w:keepLines/>
              <w:spacing w:after="0"/>
              <w:rPr>
                <w:sz w:val="18"/>
              </w:rPr>
            </w:pPr>
            <w:r>
              <w:rPr>
                <w:sz w:val="18"/>
              </w:rPr>
              <w:t>MCS</w:t>
            </w:r>
          </w:p>
        </w:tc>
        <w:tc>
          <w:tcPr>
            <w:tcW w:w="1107" w:type="dxa"/>
          </w:tcPr>
          <w:p w14:paraId="053D1F25" w14:textId="77777777" w:rsidR="00646AFE" w:rsidRDefault="00646AFE">
            <w:pPr>
              <w:keepNext/>
              <w:keepLines/>
              <w:spacing w:after="0"/>
              <w:jc w:val="center"/>
              <w:rPr>
                <w:strike/>
                <w:sz w:val="18"/>
                <w:highlight w:val="yellow"/>
              </w:rPr>
            </w:pPr>
          </w:p>
        </w:tc>
        <w:tc>
          <w:tcPr>
            <w:tcW w:w="2560" w:type="dxa"/>
          </w:tcPr>
          <w:p w14:paraId="14E0873D" w14:textId="77777777" w:rsidR="00646AFE" w:rsidRDefault="00D17E67">
            <w:pPr>
              <w:keepNext/>
              <w:keepLines/>
              <w:spacing w:after="0"/>
              <w:jc w:val="center"/>
              <w:rPr>
                <w:sz w:val="18"/>
              </w:rPr>
            </w:pPr>
            <w:r>
              <w:rPr>
                <w:sz w:val="18"/>
              </w:rPr>
              <w:t>Option 1: 16QAM 0.5 (MCS 13 with Table 1)</w:t>
            </w:r>
          </w:p>
          <w:p w14:paraId="04B0FCDD" w14:textId="77777777" w:rsidR="00646AFE" w:rsidRDefault="00D17E67">
            <w:pPr>
              <w:keepNext/>
              <w:keepLines/>
              <w:spacing w:after="0"/>
              <w:jc w:val="center"/>
              <w:rPr>
                <w:sz w:val="18"/>
              </w:rPr>
            </w:pPr>
            <w:r>
              <w:rPr>
                <w:sz w:val="18"/>
              </w:rPr>
              <w:t>Other options are not excluded</w:t>
            </w:r>
          </w:p>
        </w:tc>
      </w:tr>
    </w:tbl>
    <w:p w14:paraId="26EA9B97" w14:textId="77777777" w:rsidR="00646AFE" w:rsidRDefault="00646AFE">
      <w:pPr>
        <w:pStyle w:val="BodyText"/>
        <w:ind w:left="936"/>
        <w:rPr>
          <w:lang w:val="en-US"/>
        </w:rPr>
      </w:pPr>
    </w:p>
    <w:p w14:paraId="115FA7C1"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DB35DEC"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views are collected on the detailed parameters in 1st round discussion. </w:t>
      </w:r>
    </w:p>
    <w:p w14:paraId="0526F32A" w14:textId="77777777" w:rsidR="00646AFE" w:rsidRDefault="00646AFE">
      <w:pPr>
        <w:spacing w:after="120"/>
        <w:rPr>
          <w:szCs w:val="24"/>
          <w:lang w:eastAsia="zh-CN"/>
        </w:rPr>
      </w:pPr>
    </w:p>
    <w:p w14:paraId="424B5039" w14:textId="77777777" w:rsidR="00646AFE" w:rsidRDefault="00D17E67">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E517CDD" w14:textId="77777777" w:rsidR="00646AFE" w:rsidRDefault="00D17E67">
      <w:pPr>
        <w:pStyle w:val="Heading3"/>
        <w:ind w:left="709"/>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383"/>
        <w:gridCol w:w="8248"/>
      </w:tblGrid>
      <w:tr w:rsidR="00646AFE" w14:paraId="5E4CA8D7" w14:textId="77777777" w:rsidTr="00F15C4B">
        <w:tc>
          <w:tcPr>
            <w:tcW w:w="1383" w:type="dxa"/>
          </w:tcPr>
          <w:p w14:paraId="7730022C" w14:textId="77777777" w:rsidR="00646AFE" w:rsidRDefault="00D17E67">
            <w:pPr>
              <w:spacing w:after="120"/>
              <w:rPr>
                <w:rFonts w:eastAsiaTheme="minorEastAsia"/>
                <w:b/>
                <w:bCs/>
                <w:color w:val="0070C0"/>
                <w:lang w:val="en-US" w:eastAsia="zh-CN"/>
              </w:rPr>
            </w:pPr>
            <w:r>
              <w:rPr>
                <w:rFonts w:eastAsiaTheme="minorEastAsia"/>
                <w:b/>
                <w:bCs/>
                <w:color w:val="0070C0"/>
                <w:lang w:val="en-US" w:eastAsia="zh-CN"/>
              </w:rPr>
              <w:t>Company</w:t>
            </w:r>
          </w:p>
        </w:tc>
        <w:tc>
          <w:tcPr>
            <w:tcW w:w="8248" w:type="dxa"/>
          </w:tcPr>
          <w:p w14:paraId="07D054AA" w14:textId="77777777" w:rsidR="00646AFE" w:rsidRDefault="00D17E67">
            <w:pPr>
              <w:spacing w:after="120"/>
              <w:rPr>
                <w:rFonts w:eastAsiaTheme="minorEastAsia"/>
                <w:b/>
                <w:bCs/>
                <w:color w:val="0070C0"/>
                <w:lang w:val="en-US" w:eastAsia="zh-CN"/>
              </w:rPr>
            </w:pPr>
            <w:r>
              <w:rPr>
                <w:rFonts w:eastAsiaTheme="minorEastAsia"/>
                <w:b/>
                <w:bCs/>
                <w:color w:val="0070C0"/>
                <w:lang w:val="en-US" w:eastAsia="zh-CN"/>
              </w:rPr>
              <w:t>Comments</w:t>
            </w:r>
          </w:p>
        </w:tc>
      </w:tr>
      <w:tr w:rsidR="00646AFE" w14:paraId="52EBA461" w14:textId="77777777" w:rsidTr="00F15C4B">
        <w:tc>
          <w:tcPr>
            <w:tcW w:w="1383" w:type="dxa"/>
          </w:tcPr>
          <w:p w14:paraId="3DF62AF4" w14:textId="31CE4298" w:rsidR="00646AFE" w:rsidRDefault="00D17E67">
            <w:pPr>
              <w:spacing w:after="120"/>
              <w:rPr>
                <w:rFonts w:eastAsiaTheme="minorEastAsia"/>
                <w:color w:val="0070C0"/>
                <w:lang w:val="en-US" w:eastAsia="zh-CN"/>
              </w:rPr>
            </w:pPr>
            <w:r>
              <w:rPr>
                <w:rFonts w:eastAsiaTheme="minorEastAsia"/>
                <w:color w:val="0070C0"/>
                <w:lang w:val="en-US" w:eastAsia="zh-CN"/>
              </w:rPr>
              <w:t>Samsung</w:t>
            </w:r>
          </w:p>
        </w:tc>
        <w:tc>
          <w:tcPr>
            <w:tcW w:w="8248" w:type="dxa"/>
          </w:tcPr>
          <w:p w14:paraId="27DAAD3B" w14:textId="50DD901E" w:rsidR="00646AFE" w:rsidRDefault="00D17E6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 xml:space="preserve">Transmission scheme clarification: </w:t>
            </w:r>
          </w:p>
          <w:p w14:paraId="0B347B11" w14:textId="77777777" w:rsidR="00646AFE" w:rsidRDefault="00D17E67">
            <w:pPr>
              <w:spacing w:after="120"/>
              <w:rPr>
                <w:rFonts w:eastAsiaTheme="minorEastAsia"/>
                <w:color w:val="0070C0"/>
                <w:lang w:val="en-US" w:eastAsia="zh-CN"/>
              </w:rPr>
            </w:pPr>
            <w:r>
              <w:rPr>
                <w:rFonts w:eastAsiaTheme="minorEastAsia"/>
                <w:color w:val="0070C0"/>
                <w:lang w:val="en-US" w:eastAsia="zh-CN"/>
              </w:rPr>
              <w:t>Issue 2-1-1: Transmission Scheme Clarification</w:t>
            </w:r>
          </w:p>
          <w:p w14:paraId="7761EB5A"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We suggest to use consider and use the terms of “Joint Transmission (JT) for all channels (SSB, TRS, PDCCH/PDSCH) – Full SFN” (abbreviated as “JT”), “Dynamic Point Selection” (abbreviated as “DPS”), and “Multi-DCI based Multi-TRP Transmission” for following discussion. But whether or not the scheme is applicable to FR2 needs FFS, which should be based on FR2’s characteristics. </w:t>
            </w:r>
          </w:p>
          <w:p w14:paraId="028ED409"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As proponent of P1 and P2, we are proposing this based on the principle that Rel-17 FR2 HST should be based on existing Rel-15/16 compatible solution while non-compatible new solution should be excluded. In other words, we don’t have the plan to discuss new RAN1/RAN2 design in this work item, which should be the common understanding. </w:t>
            </w:r>
          </w:p>
          <w:p w14:paraId="3C6905F5" w14:textId="77777777" w:rsidR="00646AFE" w:rsidRDefault="00646AFE">
            <w:pPr>
              <w:spacing w:after="120"/>
              <w:rPr>
                <w:rFonts w:eastAsiaTheme="minorEastAsia"/>
                <w:color w:val="0070C0"/>
                <w:lang w:val="en-US" w:eastAsia="zh-CN"/>
              </w:rPr>
            </w:pPr>
          </w:p>
          <w:p w14:paraId="241653B0" w14:textId="77777777" w:rsidR="00646AFE" w:rsidRDefault="00D17E67">
            <w:pPr>
              <w:spacing w:after="120"/>
              <w:rPr>
                <w:rFonts w:eastAsiaTheme="minorEastAsia"/>
                <w:color w:val="0070C0"/>
                <w:lang w:val="en-US" w:eastAsia="zh-CN"/>
              </w:rPr>
            </w:pPr>
            <w:r>
              <w:rPr>
                <w:rFonts w:eastAsiaTheme="minorEastAsia"/>
                <w:color w:val="0070C0"/>
                <w:lang w:val="en-US" w:eastAsia="zh-CN"/>
              </w:rPr>
              <w:t>Issue 2-1-2: Scenario Clarification and Simplification</w:t>
            </w:r>
          </w:p>
          <w:p w14:paraId="07953C97"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For Proposal-1 from Nokia: we agree with P1. </w:t>
            </w:r>
          </w:p>
          <w:p w14:paraId="0342226F" w14:textId="77777777" w:rsidR="00646AFE" w:rsidRDefault="00D17E67">
            <w:pPr>
              <w:spacing w:after="120"/>
              <w:rPr>
                <w:rFonts w:eastAsiaTheme="minorEastAsia"/>
                <w:color w:val="0070C0"/>
                <w:lang w:val="en-US" w:eastAsia="zh-CN"/>
              </w:rPr>
            </w:pPr>
            <w:r>
              <w:rPr>
                <w:rFonts w:eastAsiaTheme="minorEastAsia"/>
                <w:color w:val="0070C0"/>
                <w:lang w:val="en-US" w:eastAsia="zh-CN"/>
              </w:rPr>
              <w:t>- For Proposal-2 from ZTE: we can just use the prioritized scenarios (i.e., 2 and 4) for future evaluation, while tunnel scenario can be discussed separately.</w:t>
            </w:r>
          </w:p>
          <w:p w14:paraId="1B2FAAEF"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For Proposal-3 from ZTE: as we propose for max Doppler shift and supported UE speed part, we propose to restrict the FR2 discussion to only considering 120kHz SCS. </w:t>
            </w:r>
          </w:p>
          <w:p w14:paraId="0EBD458E" w14:textId="77777777" w:rsidR="00646AFE" w:rsidRDefault="00646AFE">
            <w:pPr>
              <w:spacing w:after="120"/>
              <w:rPr>
                <w:rFonts w:eastAsiaTheme="minorEastAsia"/>
                <w:color w:val="0070C0"/>
                <w:lang w:val="en-US" w:eastAsia="zh-CN"/>
              </w:rPr>
            </w:pPr>
          </w:p>
          <w:p w14:paraId="0E2221F2" w14:textId="5EEEB300" w:rsidR="00646AFE" w:rsidRDefault="00D17E6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Uni-directional Deployment</w:t>
            </w:r>
          </w:p>
          <w:p w14:paraId="4E7CEDB8" w14:textId="77777777" w:rsidR="00646AFE" w:rsidRDefault="00D17E67">
            <w:pPr>
              <w:spacing w:after="120"/>
              <w:rPr>
                <w:rFonts w:eastAsiaTheme="minorEastAsia"/>
                <w:color w:val="0070C0"/>
                <w:lang w:val="en-US" w:eastAsia="zh-CN"/>
              </w:rPr>
            </w:pPr>
            <w:r>
              <w:rPr>
                <w:rFonts w:eastAsiaTheme="minorEastAsia"/>
                <w:color w:val="0070C0"/>
                <w:lang w:val="en-US" w:eastAsia="zh-CN"/>
              </w:rPr>
              <w:t>Issue 2-2-1: General view toward Uni-directional Deployment</w:t>
            </w:r>
          </w:p>
          <w:p w14:paraId="29B89D83"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To Observation 1 from Huawei: We share different view from Huawei because at least for Rel-17, we don’t see the possibility to have 2 active beams at UE for data reception, because we don’t have this supported in Rel-15/16. It is straightforward that Rel-17 FR2 HST will be largely depends on and reuse existing UE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HW and SW design as much as possible, and we can’t disfavor </w:t>
            </w:r>
            <w:proofErr w:type="spellStart"/>
            <w:r>
              <w:rPr>
                <w:rFonts w:eastAsiaTheme="minorEastAsia"/>
                <w:color w:val="0070C0"/>
                <w:lang w:val="en-US" w:eastAsia="zh-CN"/>
              </w:rPr>
              <w:t>uni</w:t>
            </w:r>
            <w:proofErr w:type="spellEnd"/>
            <w:r>
              <w:rPr>
                <w:rFonts w:eastAsiaTheme="minorEastAsia"/>
                <w:color w:val="0070C0"/>
                <w:lang w:val="en-US" w:eastAsia="zh-CN"/>
              </w:rPr>
              <w:t xml:space="preserve">-directional design by based on some future implementation we don’t have right now. </w:t>
            </w:r>
          </w:p>
          <w:p w14:paraId="2A7F731F"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To Observation 2 from Ericsson: This issue can be further discussed, but if the train is moving toward the incoming signals from RRH, the RX timing is not an issue then. So one practical implementation method can be: </w:t>
            </w:r>
          </w:p>
          <w:p w14:paraId="76703F81"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 Each RRH site has two panels to two directions respectively, but each panel is dedicated for the train moving in one direction; For UE, it can just active the beam toward the upcoming signal. </w:t>
            </w:r>
          </w:p>
          <w:p w14:paraId="4B41307F" w14:textId="77777777" w:rsidR="00646AFE" w:rsidRDefault="00D17E67">
            <w:pPr>
              <w:spacing w:after="120"/>
              <w:jc w:val="center"/>
              <w:rPr>
                <w:rFonts w:eastAsiaTheme="minorEastAsia"/>
                <w:color w:val="0070C0"/>
                <w:lang w:val="en-US" w:eastAsia="zh-CN"/>
              </w:rPr>
            </w:pPr>
            <w:r>
              <w:rPr>
                <w:rFonts w:eastAsia="SimSun"/>
              </w:rPr>
              <w:object w:dxaOrig="6387" w:dyaOrig="5831" w14:anchorId="1C214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2pt;height:291.6pt" o:ole="">
                  <v:imagedata r:id="rId16" o:title=""/>
                </v:shape>
                <o:OLEObject Type="Embed" ProgID="Visio.Drawing.15" ShapeID="_x0000_i1025" DrawAspect="Content" ObjectID="_1673782299" r:id="rId17"/>
              </w:object>
            </w:r>
          </w:p>
          <w:p w14:paraId="1EEE6310" w14:textId="77777777" w:rsidR="00646AFE" w:rsidRDefault="00D17E67">
            <w:pPr>
              <w:spacing w:after="120"/>
              <w:rPr>
                <w:rFonts w:eastAsiaTheme="minorEastAsia"/>
                <w:color w:val="0070C0"/>
                <w:lang w:val="en-US" w:eastAsia="zh-CN"/>
              </w:rPr>
            </w:pPr>
            <w:r>
              <w:rPr>
                <w:rFonts w:eastAsiaTheme="minorEastAsia"/>
                <w:color w:val="0070C0"/>
                <w:lang w:val="en-US" w:eastAsia="zh-CN"/>
              </w:rPr>
              <w:t>Issue 2-2-2: View toward JT for all channels (full SFN) for Uni-directional Deployment</w:t>
            </w:r>
          </w:p>
          <w:p w14:paraId="3A5B1802"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As proponent, agree with P1: based on our Observation, </w:t>
            </w:r>
            <w:proofErr w:type="spellStart"/>
            <w:r>
              <w:rPr>
                <w:rFonts w:eastAsiaTheme="minorEastAsia"/>
                <w:color w:val="0070C0"/>
                <w:lang w:val="en-US" w:eastAsia="zh-CN"/>
              </w:rPr>
              <w:t>uni</w:t>
            </w:r>
            <w:proofErr w:type="spellEnd"/>
            <w:r>
              <w:rPr>
                <w:rFonts w:eastAsiaTheme="minorEastAsia"/>
                <w:color w:val="0070C0"/>
                <w:lang w:val="en-US" w:eastAsia="zh-CN"/>
              </w:rPr>
              <w:t xml:space="preserve">-directional full SFN with one beam direction from each RRH panel can be further discussed to see the feasibility and benefits. Uni-directional full SFN with each RRH panel having multiple beam directions should be excluded. </w:t>
            </w:r>
          </w:p>
          <w:p w14:paraId="53B4CB3C" w14:textId="77777777" w:rsidR="00646AFE" w:rsidRDefault="00646AFE">
            <w:pPr>
              <w:spacing w:after="120"/>
              <w:rPr>
                <w:rFonts w:eastAsiaTheme="minorEastAsia"/>
                <w:color w:val="0070C0"/>
                <w:lang w:val="en-US" w:eastAsia="zh-CN"/>
              </w:rPr>
            </w:pPr>
          </w:p>
          <w:p w14:paraId="59E593B6" w14:textId="77777777" w:rsidR="00646AFE" w:rsidRDefault="00D17E67">
            <w:pPr>
              <w:spacing w:after="120"/>
              <w:rPr>
                <w:rFonts w:eastAsiaTheme="minorEastAsia"/>
                <w:color w:val="0070C0"/>
                <w:lang w:val="en-US" w:eastAsia="zh-CN"/>
              </w:rPr>
            </w:pPr>
            <w:r>
              <w:rPr>
                <w:rFonts w:eastAsiaTheme="minorEastAsia"/>
                <w:color w:val="0070C0"/>
                <w:lang w:val="en-US" w:eastAsia="zh-CN"/>
              </w:rPr>
              <w:t>Issue 2-2-3: View toward DPS for Uni-directional Deployment</w:t>
            </w:r>
          </w:p>
          <w:p w14:paraId="5760A1EE"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For RRH side, based on our observations and also from others’ analysis, we see the necessity of restricting the discussion for having very few analog beam direction(s) for each RRH panel, e.g., one, or two. </w:t>
            </w:r>
          </w:p>
          <w:p w14:paraId="3131081F"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For UE side, we repeat our proposal-1, i.e., for </w:t>
            </w:r>
            <w:proofErr w:type="spellStart"/>
            <w:r>
              <w:rPr>
                <w:rFonts w:eastAsiaTheme="minorEastAsia"/>
                <w:color w:val="0070C0"/>
                <w:lang w:val="en-US" w:eastAsia="zh-CN"/>
              </w:rPr>
              <w:t>uni</w:t>
            </w:r>
            <w:proofErr w:type="spellEnd"/>
            <w:r>
              <w:rPr>
                <w:rFonts w:eastAsiaTheme="minorEastAsia"/>
                <w:color w:val="0070C0"/>
                <w:lang w:val="en-US" w:eastAsia="zh-CN"/>
              </w:rPr>
              <w:t>-directional RRH deployment, the DPS transmission which requires UE to track more than 2 TCI states should be precluded from FR2 HST WI discussion.</w:t>
            </w:r>
          </w:p>
          <w:p w14:paraId="41114CE0" w14:textId="77777777" w:rsidR="00646AFE" w:rsidRDefault="00646AFE">
            <w:pPr>
              <w:spacing w:after="120"/>
              <w:rPr>
                <w:rFonts w:eastAsiaTheme="minorEastAsia"/>
                <w:color w:val="0070C0"/>
                <w:lang w:val="en-US" w:eastAsia="zh-CN"/>
              </w:rPr>
            </w:pPr>
          </w:p>
          <w:p w14:paraId="4FBF0F61" w14:textId="77777777" w:rsidR="00646AFE" w:rsidRDefault="00D17E67">
            <w:pPr>
              <w:spacing w:after="120"/>
              <w:rPr>
                <w:rFonts w:eastAsiaTheme="minorEastAsia"/>
                <w:color w:val="0070C0"/>
                <w:lang w:val="en-US" w:eastAsia="zh-CN"/>
              </w:rPr>
            </w:pPr>
            <w:r>
              <w:rPr>
                <w:rFonts w:eastAsiaTheme="minorEastAsia"/>
                <w:color w:val="0070C0"/>
                <w:lang w:val="en-US" w:eastAsia="zh-CN"/>
              </w:rPr>
              <w:t>Issue 2-2-4: View toward Multi-DCI based Multi-TRP Transmission for Uni-directional Deployment</w:t>
            </w:r>
          </w:p>
          <w:p w14:paraId="6FBDEC8E"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Don’t see benefits of having </w:t>
            </w:r>
            <w:proofErr w:type="spellStart"/>
            <w:r>
              <w:rPr>
                <w:rFonts w:eastAsiaTheme="minorEastAsia"/>
                <w:color w:val="0070C0"/>
                <w:lang w:val="en-US" w:eastAsia="zh-CN"/>
              </w:rPr>
              <w:t>mulit</w:t>
            </w:r>
            <w:proofErr w:type="spellEnd"/>
            <w:r>
              <w:rPr>
                <w:rFonts w:eastAsiaTheme="minorEastAsia"/>
                <w:color w:val="0070C0"/>
                <w:lang w:val="en-US" w:eastAsia="zh-CN"/>
              </w:rPr>
              <w:t xml:space="preserve">-DCI based </w:t>
            </w:r>
            <w:proofErr w:type="spellStart"/>
            <w:r>
              <w:rPr>
                <w:rFonts w:eastAsiaTheme="minorEastAsia"/>
                <w:color w:val="0070C0"/>
                <w:lang w:val="en-US" w:eastAsia="zh-CN"/>
              </w:rPr>
              <w:t>mulit</w:t>
            </w:r>
            <w:proofErr w:type="spellEnd"/>
            <w:r>
              <w:rPr>
                <w:rFonts w:eastAsiaTheme="minorEastAsia"/>
                <w:color w:val="0070C0"/>
                <w:lang w:val="en-US" w:eastAsia="zh-CN"/>
              </w:rPr>
              <w:t xml:space="preserve">-TRP TX scheme. Note: which scheme to be supported in FR2 HST scheme should depends on NW vendors’ plan, in other words, not all possible Rel-15/16 schemes should be supported for FR2 HST. </w:t>
            </w:r>
          </w:p>
          <w:p w14:paraId="6428E823" w14:textId="77777777" w:rsidR="00646AFE" w:rsidRDefault="00646AFE">
            <w:pPr>
              <w:spacing w:after="120"/>
              <w:rPr>
                <w:rFonts w:eastAsiaTheme="minorEastAsia"/>
                <w:color w:val="0070C0"/>
                <w:lang w:val="en-US" w:eastAsia="zh-CN"/>
              </w:rPr>
            </w:pPr>
          </w:p>
          <w:p w14:paraId="105E7DEE" w14:textId="77777777" w:rsidR="00646AFE" w:rsidRDefault="00D17E67">
            <w:pPr>
              <w:spacing w:after="120"/>
              <w:rPr>
                <w:rFonts w:eastAsiaTheme="minorEastAsia"/>
                <w:color w:val="0070C0"/>
                <w:lang w:val="en-US" w:eastAsia="zh-CN"/>
              </w:rPr>
            </w:pPr>
            <w:r>
              <w:rPr>
                <w:rFonts w:eastAsiaTheme="minorEastAsia"/>
                <w:color w:val="0070C0"/>
                <w:lang w:val="en-US" w:eastAsia="zh-CN"/>
              </w:rPr>
              <w:t>Issue 2-2-5: Evaluation Parameters Selection for Uni-directional Deployment</w:t>
            </w:r>
          </w:p>
          <w:p w14:paraId="1411C691"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Suggest to further discuss the parameters (e.g., the table proposed by Samsung) to narrow down the scenario to be evaluated in future meetings. </w:t>
            </w:r>
          </w:p>
          <w:p w14:paraId="08FB5782" w14:textId="77777777" w:rsidR="00646AFE" w:rsidRDefault="00646AFE">
            <w:pPr>
              <w:spacing w:after="120"/>
              <w:rPr>
                <w:rFonts w:eastAsiaTheme="minorEastAsia"/>
                <w:color w:val="0070C0"/>
                <w:lang w:val="en-US" w:eastAsia="zh-CN"/>
              </w:rPr>
            </w:pPr>
          </w:p>
          <w:p w14:paraId="2D58DDDC" w14:textId="77777777" w:rsidR="00646AFE" w:rsidRDefault="00D17E6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r>
              <w:rPr>
                <w:rFonts w:eastAsiaTheme="minorEastAsia"/>
                <w:color w:val="0070C0"/>
                <w:lang w:val="en-US" w:eastAsia="zh-CN"/>
              </w:rPr>
              <w:t xml:space="preserve"> Bi-directional Deployment</w:t>
            </w:r>
          </w:p>
          <w:p w14:paraId="45440D46" w14:textId="77777777" w:rsidR="00646AFE" w:rsidRDefault="00D17E67">
            <w:pPr>
              <w:spacing w:after="120"/>
              <w:rPr>
                <w:rFonts w:eastAsiaTheme="minorEastAsia"/>
                <w:color w:val="0070C0"/>
                <w:lang w:val="en-US" w:eastAsia="zh-CN"/>
              </w:rPr>
            </w:pPr>
            <w:r>
              <w:rPr>
                <w:rFonts w:eastAsiaTheme="minorEastAsia"/>
                <w:color w:val="0070C0"/>
                <w:lang w:val="en-US" w:eastAsia="zh-CN"/>
              </w:rPr>
              <w:t>Issue 2-3-1: General view toward Bi-directional Deployment</w:t>
            </w:r>
          </w:p>
          <w:p w14:paraId="5EBE13CA"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For bi-directional deployment, beam coverage and accordingly the frequency of handover/beam switching should be reviewed together. </w:t>
            </w:r>
          </w:p>
          <w:p w14:paraId="3D0A12A9" w14:textId="77777777" w:rsidR="00646AFE" w:rsidRDefault="00D17E67">
            <w:pPr>
              <w:spacing w:after="120"/>
              <w:rPr>
                <w:rFonts w:eastAsiaTheme="minorEastAsia"/>
                <w:color w:val="0070C0"/>
                <w:lang w:val="en-US" w:eastAsia="zh-CN"/>
              </w:rPr>
            </w:pPr>
            <w:r>
              <w:rPr>
                <w:rFonts w:eastAsiaTheme="minorEastAsia"/>
                <w:color w:val="0070C0"/>
                <w:lang w:val="en-US" w:eastAsia="zh-CN"/>
              </w:rPr>
              <w:t>Issue 2-3-2: View toward JT for all channels (full SFN) for Bi-directional Deployment</w:t>
            </w:r>
          </w:p>
          <w:p w14:paraId="467AB4E9"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As proponent of P1, we suggest to preclude JT from bi-directional RRH deployment discussion. </w:t>
            </w:r>
          </w:p>
          <w:p w14:paraId="6C7B2E7A" w14:textId="77777777" w:rsidR="00646AFE" w:rsidRDefault="00646AFE">
            <w:pPr>
              <w:spacing w:after="120"/>
              <w:rPr>
                <w:rFonts w:eastAsiaTheme="minorEastAsia"/>
                <w:color w:val="0070C0"/>
                <w:lang w:val="en-US" w:eastAsia="zh-CN"/>
              </w:rPr>
            </w:pPr>
          </w:p>
          <w:p w14:paraId="4CB2E45F" w14:textId="77777777" w:rsidR="00646AFE" w:rsidRDefault="00D17E67">
            <w:pPr>
              <w:spacing w:after="120"/>
              <w:rPr>
                <w:rFonts w:eastAsiaTheme="minorEastAsia"/>
                <w:color w:val="0070C0"/>
                <w:lang w:val="en-US" w:eastAsia="zh-CN"/>
              </w:rPr>
            </w:pPr>
            <w:r>
              <w:rPr>
                <w:rFonts w:eastAsiaTheme="minorEastAsia"/>
                <w:color w:val="0070C0"/>
                <w:lang w:val="en-US" w:eastAsia="zh-CN"/>
              </w:rPr>
              <w:t>Issue 2-3-3: View toward DPS for Bi-directional Deployment</w:t>
            </w:r>
          </w:p>
          <w:p w14:paraId="05EFF9A4" w14:textId="77777777" w:rsidR="00646AFE" w:rsidRDefault="00D17E67">
            <w:pPr>
              <w:spacing w:after="120"/>
              <w:rPr>
                <w:rFonts w:eastAsiaTheme="minorEastAsia"/>
                <w:color w:val="0070C0"/>
                <w:lang w:val="en-US" w:eastAsia="zh-CN"/>
              </w:rPr>
            </w:pPr>
            <w:r>
              <w:rPr>
                <w:rFonts w:eastAsiaTheme="minorEastAsia"/>
                <w:color w:val="0070C0"/>
                <w:lang w:val="en-US" w:eastAsia="zh-CN"/>
              </w:rPr>
              <w:t>- For Observation-1 from Huawei, we don’t see the necessity to consider UE with support of active TCI number larger than 2. For more than 2 beam directions per RRH panel, RAN4 should discuss feasibility based on system-level evaluation.</w:t>
            </w:r>
          </w:p>
          <w:p w14:paraId="6248B5FC"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For Observation-2 from us, we would like to see other companies’ view for how to avoid such coverage hole for bi-directional deployment.  </w:t>
            </w:r>
          </w:p>
          <w:p w14:paraId="1A7A613C"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For O3 and O4 from Nokia, we think the group need more discussion on evaluate the possibility of UE to do beam measurement and beam switching based on smaller number of RX beams and certain supported UE speed. </w:t>
            </w:r>
          </w:p>
          <w:p w14:paraId="63F108B8" w14:textId="77777777" w:rsidR="00646AFE" w:rsidRDefault="00646AFE">
            <w:pPr>
              <w:spacing w:after="120"/>
              <w:rPr>
                <w:rFonts w:eastAsiaTheme="minorEastAsia"/>
                <w:color w:val="0070C0"/>
                <w:lang w:val="en-US" w:eastAsia="zh-CN"/>
              </w:rPr>
            </w:pPr>
          </w:p>
          <w:p w14:paraId="30E87773" w14:textId="77777777" w:rsidR="00646AFE" w:rsidRDefault="00D17E67">
            <w:pPr>
              <w:spacing w:after="120"/>
              <w:rPr>
                <w:rFonts w:eastAsiaTheme="minorEastAsia"/>
                <w:color w:val="0070C0"/>
                <w:lang w:val="en-US" w:eastAsia="zh-CN"/>
              </w:rPr>
            </w:pPr>
            <w:r>
              <w:rPr>
                <w:rFonts w:eastAsiaTheme="minorEastAsia"/>
                <w:color w:val="0070C0"/>
                <w:lang w:val="en-US" w:eastAsia="zh-CN"/>
              </w:rPr>
              <w:t>For 2-3-4: View toward Multi-DCI based Multi-TRP Transmission for Bi-directional Deployment</w:t>
            </w:r>
          </w:p>
          <w:p w14:paraId="613B533D"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Similar to </w:t>
            </w:r>
            <w:proofErr w:type="spellStart"/>
            <w:r>
              <w:rPr>
                <w:rFonts w:eastAsiaTheme="minorEastAsia"/>
                <w:color w:val="0070C0"/>
                <w:lang w:val="en-US" w:eastAsia="zh-CN"/>
              </w:rPr>
              <w:t>uni</w:t>
            </w:r>
            <w:proofErr w:type="spellEnd"/>
            <w:r>
              <w:rPr>
                <w:rFonts w:eastAsiaTheme="minorEastAsia"/>
                <w:color w:val="0070C0"/>
                <w:lang w:val="en-US" w:eastAsia="zh-CN"/>
              </w:rPr>
              <w:t xml:space="preserve">-directional RRH deployment, we don’t see benefits of having </w:t>
            </w:r>
            <w:proofErr w:type="spellStart"/>
            <w:r>
              <w:rPr>
                <w:rFonts w:eastAsiaTheme="minorEastAsia"/>
                <w:color w:val="0070C0"/>
                <w:lang w:val="en-US" w:eastAsia="zh-CN"/>
              </w:rPr>
              <w:t>Mulit</w:t>
            </w:r>
            <w:proofErr w:type="spellEnd"/>
            <w:r>
              <w:rPr>
                <w:rFonts w:eastAsiaTheme="minorEastAsia"/>
                <w:color w:val="0070C0"/>
                <w:lang w:val="en-US" w:eastAsia="zh-CN"/>
              </w:rPr>
              <w:t xml:space="preserve">-DCI based </w:t>
            </w:r>
            <w:proofErr w:type="spellStart"/>
            <w:r>
              <w:rPr>
                <w:rFonts w:eastAsiaTheme="minorEastAsia"/>
                <w:color w:val="0070C0"/>
                <w:lang w:val="en-US" w:eastAsia="zh-CN"/>
              </w:rPr>
              <w:t>Mulit</w:t>
            </w:r>
            <w:proofErr w:type="spellEnd"/>
            <w:r>
              <w:rPr>
                <w:rFonts w:eastAsiaTheme="minorEastAsia"/>
                <w:color w:val="0070C0"/>
                <w:lang w:val="en-US" w:eastAsia="zh-CN"/>
              </w:rPr>
              <w:t xml:space="preserve">-TRP TX scheme. Note: which scheme to be supported in FR2 HST scheme should depends on NW vendors’ plan, in other words, not all possible Rel-15/16 schemes should be supported for FR2 HST. </w:t>
            </w:r>
          </w:p>
          <w:p w14:paraId="3BF52A8B" w14:textId="77777777" w:rsidR="00646AFE" w:rsidRDefault="00646AFE">
            <w:pPr>
              <w:spacing w:after="120"/>
              <w:rPr>
                <w:rFonts w:eastAsiaTheme="minorEastAsia"/>
                <w:color w:val="0070C0"/>
                <w:lang w:val="en-US" w:eastAsia="zh-CN"/>
              </w:rPr>
            </w:pPr>
          </w:p>
          <w:p w14:paraId="476DF91A" w14:textId="77777777" w:rsidR="00646AFE" w:rsidRDefault="00D17E67">
            <w:pPr>
              <w:spacing w:after="120"/>
              <w:rPr>
                <w:rFonts w:eastAsiaTheme="minorEastAsia"/>
                <w:color w:val="0070C0"/>
                <w:lang w:val="en-US" w:eastAsia="zh-CN"/>
              </w:rPr>
            </w:pPr>
            <w:r>
              <w:rPr>
                <w:rFonts w:eastAsiaTheme="minorEastAsia"/>
                <w:color w:val="0070C0"/>
                <w:lang w:val="en-US" w:eastAsia="zh-CN"/>
              </w:rPr>
              <w:t>Issue 2-3-5: Evaluation Parameters Selection for Bi-directional Deployment</w:t>
            </w:r>
          </w:p>
          <w:p w14:paraId="60FA35C8"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Suggest to further discuss the parameters (e.g., the table proposed by Samsung) to narrow down the scenario to be evaluated in future meetings. </w:t>
            </w:r>
          </w:p>
          <w:p w14:paraId="79EE239A" w14:textId="77777777" w:rsidR="00646AFE" w:rsidRDefault="00646AFE">
            <w:pPr>
              <w:spacing w:after="120"/>
              <w:rPr>
                <w:rFonts w:eastAsiaTheme="minorEastAsia"/>
                <w:color w:val="0070C0"/>
                <w:lang w:val="en-US" w:eastAsia="zh-CN"/>
              </w:rPr>
            </w:pPr>
          </w:p>
          <w:p w14:paraId="3FD8C501" w14:textId="77777777" w:rsidR="00646AFE" w:rsidRDefault="00D17E67">
            <w:pPr>
              <w:spacing w:after="120"/>
              <w:rPr>
                <w:rFonts w:eastAsiaTheme="minorEastAsia"/>
                <w:color w:val="0070C0"/>
                <w:lang w:val="en-US" w:eastAsia="zh-CN"/>
              </w:rPr>
            </w:pPr>
            <w:r>
              <w:rPr>
                <w:rFonts w:eastAsiaTheme="minorEastAsia"/>
                <w:color w:val="0070C0"/>
                <w:lang w:val="en-US" w:eastAsia="zh-CN"/>
              </w:rPr>
              <w:t>Sub-topic 2-4: Other Aspects in FR2 HST Feasibility Study</w:t>
            </w:r>
          </w:p>
          <w:p w14:paraId="7A0A8D27" w14:textId="77777777" w:rsidR="00646AFE" w:rsidRDefault="00D17E67">
            <w:pPr>
              <w:spacing w:after="120"/>
              <w:rPr>
                <w:rFonts w:eastAsiaTheme="minorEastAsia"/>
                <w:color w:val="0070C0"/>
                <w:lang w:val="en-US" w:eastAsia="zh-CN"/>
              </w:rPr>
            </w:pPr>
            <w:r>
              <w:rPr>
                <w:rFonts w:eastAsiaTheme="minorEastAsia"/>
                <w:color w:val="0070C0"/>
                <w:lang w:val="en-US" w:eastAsia="zh-CN"/>
              </w:rPr>
              <w:t>Issue 2-4-1: SSB index to Beam Mapping:</w:t>
            </w:r>
          </w:p>
          <w:p w14:paraId="01D6108D"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Agree with Option 2. As mentioned above, we don’t expect UE can have TX/RX to two directions, so we don’t see the benefits of having signals from two directions but carrying the same SSB index. Furthermore, if it is allowed to have the signals from two directions but carrying the same SSB index, then how UE RX beam can be trained? E.g., from Figure d from Huawei’s R4-2101368, if the UE (moving from left to right) is switched to SSB-1 when travel to the overlapping area from RRH-left to RRH-right, how UE is notified about SSB-1’s QCL Type-D information will be changed? In this case, even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want to the UE to measure the new beam, it can’t rely on SSB but use CSI-RS as the basis for new TCI. If so, all the efforts “saved” for SSB-based beam management will be done again for CSI-RS based BM instead, and the overall efforts cannot be saved at all. </w:t>
            </w:r>
          </w:p>
          <w:p w14:paraId="0C459C9C" w14:textId="77777777" w:rsidR="00646AFE" w:rsidRDefault="00646AFE">
            <w:pPr>
              <w:spacing w:after="120"/>
              <w:rPr>
                <w:rFonts w:eastAsiaTheme="minorEastAsia"/>
                <w:color w:val="0070C0"/>
                <w:lang w:val="en-US" w:eastAsia="zh-CN"/>
              </w:rPr>
            </w:pPr>
          </w:p>
          <w:p w14:paraId="6595C6AB" w14:textId="77777777" w:rsidR="00646AFE" w:rsidRDefault="00D17E67">
            <w:pPr>
              <w:spacing w:after="120"/>
              <w:rPr>
                <w:rFonts w:eastAsiaTheme="minorEastAsia"/>
                <w:color w:val="0070C0"/>
                <w:lang w:val="en-US" w:eastAsia="zh-CN"/>
              </w:rPr>
            </w:pPr>
            <w:r>
              <w:rPr>
                <w:rFonts w:eastAsiaTheme="minorEastAsia"/>
                <w:color w:val="0070C0"/>
                <w:lang w:val="en-US" w:eastAsia="zh-CN"/>
              </w:rPr>
              <w:t>Issue 2-4-2: Number of panels per CPE and Bi-directional Operation for Two Panels (if any)</w:t>
            </w:r>
          </w:p>
          <w:p w14:paraId="3DF36F38"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For the number of panel per CPE: Nokia’s proposal is okay. On the other hand, we may also see the possibility of having one panel pointing to upside and have analog beam directed to forward and backward by adjusting phase-shifter array. </w:t>
            </w:r>
          </w:p>
          <w:p w14:paraId="3EFE917C"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For bi-directional operation for two panels (if any): We agree with P2, but we can further discuss P1 because roof-mounted-CPE is a dedicated eco-system between RRH and CPE. If UE behavior is determined like UE always work in </w:t>
            </w:r>
            <w:proofErr w:type="spellStart"/>
            <w:r>
              <w:rPr>
                <w:rFonts w:eastAsiaTheme="minorEastAsia"/>
                <w:color w:val="0070C0"/>
                <w:lang w:val="en-US" w:eastAsia="zh-CN"/>
              </w:rPr>
              <w:t>uni</w:t>
            </w:r>
            <w:proofErr w:type="spellEnd"/>
            <w:r>
              <w:rPr>
                <w:rFonts w:eastAsiaTheme="minorEastAsia"/>
                <w:color w:val="0070C0"/>
                <w:lang w:val="en-US" w:eastAsia="zh-CN"/>
              </w:rPr>
              <w:t xml:space="preserve">-directional </w:t>
            </w:r>
            <w:proofErr w:type="spellStart"/>
            <w:r>
              <w:rPr>
                <w:rFonts w:eastAsiaTheme="minorEastAsia"/>
                <w:color w:val="0070C0"/>
                <w:lang w:val="en-US" w:eastAsia="zh-CN"/>
              </w:rPr>
              <w:t>operatioin</w:t>
            </w:r>
            <w:proofErr w:type="spellEnd"/>
            <w:r>
              <w:rPr>
                <w:rFonts w:eastAsiaTheme="minorEastAsia"/>
                <w:color w:val="0070C0"/>
                <w:lang w:val="en-US" w:eastAsia="zh-CN"/>
              </w:rPr>
              <w:t xml:space="preserve">, then no need to have this capability field. </w:t>
            </w:r>
          </w:p>
          <w:p w14:paraId="4720093B" w14:textId="77777777" w:rsidR="00646AFE" w:rsidRDefault="00646AFE">
            <w:pPr>
              <w:spacing w:after="120"/>
              <w:rPr>
                <w:rFonts w:eastAsiaTheme="minorEastAsia"/>
                <w:color w:val="0070C0"/>
                <w:lang w:val="en-US" w:eastAsia="zh-CN"/>
              </w:rPr>
            </w:pPr>
          </w:p>
          <w:p w14:paraId="330EE557" w14:textId="77777777" w:rsidR="00646AFE" w:rsidRDefault="00D17E67">
            <w:pPr>
              <w:spacing w:after="120"/>
              <w:rPr>
                <w:rFonts w:eastAsiaTheme="minorEastAsia"/>
                <w:color w:val="0070C0"/>
                <w:lang w:val="en-US" w:eastAsia="zh-CN"/>
              </w:rPr>
            </w:pPr>
            <w:r>
              <w:rPr>
                <w:rFonts w:eastAsiaTheme="minorEastAsia"/>
                <w:color w:val="0070C0"/>
                <w:lang w:val="en-US" w:eastAsia="zh-CN"/>
              </w:rPr>
              <w:t>Issue 2-4-3: Number of CPE devices per train/carriage</w:t>
            </w:r>
          </w:p>
          <w:p w14:paraId="5D810A54"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Need more clarification on P2 from Ericsson the impact, and whether or not RAN4 need to consider the case with spatial duplexing to different UEs. </w:t>
            </w:r>
          </w:p>
          <w:p w14:paraId="3A761C8C" w14:textId="77777777" w:rsidR="00646AFE" w:rsidRDefault="00646AFE">
            <w:pPr>
              <w:spacing w:after="120"/>
              <w:rPr>
                <w:rFonts w:eastAsiaTheme="minorEastAsia"/>
                <w:color w:val="0070C0"/>
                <w:lang w:val="en-US" w:eastAsia="zh-CN"/>
              </w:rPr>
            </w:pPr>
          </w:p>
          <w:p w14:paraId="6031ED24" w14:textId="77777777" w:rsidR="00646AFE" w:rsidRDefault="00D17E67">
            <w:pPr>
              <w:spacing w:after="120"/>
              <w:rPr>
                <w:rFonts w:eastAsiaTheme="minorEastAsia"/>
                <w:color w:val="0070C0"/>
                <w:lang w:val="en-US" w:eastAsia="zh-CN"/>
              </w:rPr>
            </w:pPr>
            <w:r>
              <w:rPr>
                <w:rFonts w:eastAsiaTheme="minorEastAsia"/>
                <w:color w:val="0070C0"/>
                <w:lang w:val="en-US" w:eastAsia="zh-CN"/>
              </w:rPr>
              <w:t>Issue 2-4-4: Tunnel deployment scenario:</w:t>
            </w:r>
          </w:p>
          <w:p w14:paraId="76636673"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Need more time to check tunnel deployment scenario. At least we see the major difference between FR1 and FR2 for tunnel scenario is leaky cable is not applicable for FR2 operation. Maybe in Rel-17 WI, major focus should be given to open air deployment scenario, rather than tunnel scenario.  </w:t>
            </w:r>
          </w:p>
          <w:p w14:paraId="5E5E4AF4" w14:textId="77777777" w:rsidR="00646AFE" w:rsidRDefault="00646AFE">
            <w:pPr>
              <w:spacing w:after="120"/>
              <w:rPr>
                <w:rFonts w:eastAsiaTheme="minorEastAsia"/>
                <w:color w:val="0070C0"/>
                <w:lang w:val="en-US" w:eastAsia="zh-CN"/>
              </w:rPr>
            </w:pPr>
          </w:p>
          <w:p w14:paraId="626E522C" w14:textId="77777777" w:rsidR="00646AFE" w:rsidRDefault="00D17E67">
            <w:pPr>
              <w:spacing w:after="120"/>
              <w:rPr>
                <w:rFonts w:eastAsiaTheme="minorEastAsia"/>
                <w:color w:val="0070C0"/>
                <w:lang w:val="en-US" w:eastAsia="zh-CN"/>
              </w:rPr>
            </w:pPr>
            <w:r>
              <w:rPr>
                <w:rFonts w:eastAsiaTheme="minorEastAsia"/>
                <w:color w:val="0070C0"/>
                <w:lang w:val="en-US" w:eastAsia="zh-CN"/>
              </w:rPr>
              <w:t>Sub-topic 2-5: FR2 HST Feasibility Evaluation Parameters Revisit</w:t>
            </w:r>
          </w:p>
          <w:p w14:paraId="3D535287" w14:textId="77777777" w:rsidR="00646AFE" w:rsidRDefault="00D17E67">
            <w:pPr>
              <w:spacing w:after="120"/>
              <w:rPr>
                <w:rFonts w:eastAsiaTheme="minorEastAsia"/>
                <w:color w:val="0070C0"/>
                <w:lang w:val="en-US" w:eastAsia="zh-CN"/>
              </w:rPr>
            </w:pPr>
            <w:r>
              <w:rPr>
                <w:rFonts w:eastAsiaTheme="minorEastAsia"/>
                <w:color w:val="0070C0"/>
                <w:lang w:val="en-US" w:eastAsia="zh-CN"/>
              </w:rPr>
              <w:t>Issue 2-5-1: Revisit FR2 HST Deployment Parameters</w:t>
            </w:r>
          </w:p>
          <w:p w14:paraId="4091D824"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When companies discuss the justification of FR2 HST WI, it is based on operators’ deployment scenario, and some of operators see the business opportunities to have cooperation with train companies thereby the minimum </w:t>
            </w:r>
            <w:proofErr w:type="spellStart"/>
            <w:r>
              <w:rPr>
                <w:rFonts w:eastAsiaTheme="minorEastAsia"/>
                <w:color w:val="0070C0"/>
                <w:lang w:val="en-US" w:eastAsia="zh-CN"/>
              </w:rPr>
              <w:t>Dmin</w:t>
            </w:r>
            <w:proofErr w:type="spellEnd"/>
            <w:r>
              <w:rPr>
                <w:rFonts w:eastAsiaTheme="minorEastAsia"/>
                <w:color w:val="0070C0"/>
                <w:lang w:val="en-US" w:eastAsia="zh-CN"/>
              </w:rPr>
              <w:t xml:space="preserve"> is not a restriction to them at all. </w:t>
            </w:r>
          </w:p>
          <w:p w14:paraId="361DA16A"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As we discussed in last meeting, it is possible to consider multiple scenarios if companies can agree on one, and restricting to one scenario is not preferred. </w:t>
            </w:r>
          </w:p>
          <w:p w14:paraId="29C62C29" w14:textId="77777777" w:rsidR="00646AFE" w:rsidRDefault="00646AFE">
            <w:pPr>
              <w:spacing w:after="120"/>
              <w:rPr>
                <w:rFonts w:eastAsiaTheme="minorEastAsia"/>
                <w:color w:val="0070C0"/>
                <w:lang w:val="en-US" w:eastAsia="zh-CN"/>
              </w:rPr>
            </w:pPr>
          </w:p>
          <w:p w14:paraId="3298F3C4" w14:textId="77777777" w:rsidR="00646AFE" w:rsidRDefault="00D17E67">
            <w:pPr>
              <w:spacing w:after="120"/>
              <w:rPr>
                <w:rFonts w:eastAsiaTheme="minorEastAsia"/>
                <w:color w:val="0070C0"/>
                <w:lang w:val="en-US" w:eastAsia="zh-CN"/>
              </w:rPr>
            </w:pPr>
            <w:r>
              <w:rPr>
                <w:rFonts w:eastAsiaTheme="minorEastAsia"/>
                <w:color w:val="0070C0"/>
                <w:lang w:val="en-US" w:eastAsia="zh-CN"/>
              </w:rPr>
              <w:t>Issue 2-5-2: Revisit FR2 Beamforming Modeling</w:t>
            </w:r>
          </w:p>
          <w:p w14:paraId="30CC7BFF"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P1 is not preferred. The model used in TR38.803 is already used as basis for Rel-15 FR2 requirement discussion and RAN1 discussion, and RAN4 already have the assumption used for simulation. Need other companies’ view for whether or not the argument for 7-24GHz is also applicable for legacy FR2 bands like n261.    </w:t>
            </w:r>
          </w:p>
          <w:p w14:paraId="2FBDBEA7" w14:textId="77777777" w:rsidR="00646AFE" w:rsidRDefault="00646AFE">
            <w:pPr>
              <w:spacing w:after="120"/>
              <w:rPr>
                <w:rFonts w:eastAsiaTheme="minorEastAsia"/>
                <w:color w:val="0070C0"/>
                <w:lang w:val="en-US" w:eastAsia="zh-CN"/>
              </w:rPr>
            </w:pPr>
          </w:p>
          <w:p w14:paraId="1D47DE6B" w14:textId="77777777" w:rsidR="00646AFE" w:rsidRDefault="00D17E67">
            <w:pPr>
              <w:spacing w:after="120"/>
              <w:rPr>
                <w:rFonts w:eastAsiaTheme="minorEastAsia"/>
                <w:color w:val="0070C0"/>
                <w:lang w:val="en-US" w:eastAsia="zh-CN"/>
              </w:rPr>
            </w:pPr>
            <w:r>
              <w:rPr>
                <w:rFonts w:eastAsiaTheme="minorEastAsia"/>
                <w:color w:val="0070C0"/>
                <w:lang w:val="en-US" w:eastAsia="zh-CN"/>
              </w:rPr>
              <w:t>Sub-topic 2-6: FR2 HST Channel Modeling</w:t>
            </w:r>
          </w:p>
          <w:p w14:paraId="692C68DD" w14:textId="77777777" w:rsidR="00646AFE" w:rsidRDefault="00D17E67">
            <w:pPr>
              <w:spacing w:after="120"/>
              <w:rPr>
                <w:rFonts w:eastAsiaTheme="minorEastAsia"/>
                <w:color w:val="0070C0"/>
                <w:lang w:val="en-US" w:eastAsia="zh-CN"/>
              </w:rPr>
            </w:pPr>
            <w:r>
              <w:rPr>
                <w:rFonts w:eastAsiaTheme="minorEastAsia"/>
                <w:color w:val="0070C0"/>
                <w:lang w:val="en-US" w:eastAsia="zh-CN"/>
              </w:rPr>
              <w:t>Issue 2-6-1: Pathloss model used for link budget evaluation</w:t>
            </w:r>
          </w:p>
          <w:p w14:paraId="67BFD6C0"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As proponent of Proposal, we suggest RAN4 to agree on the proposal. </w:t>
            </w:r>
          </w:p>
          <w:p w14:paraId="459E763E" w14:textId="77777777" w:rsidR="00646AFE" w:rsidRDefault="00646AFE">
            <w:pPr>
              <w:spacing w:after="120"/>
              <w:rPr>
                <w:rFonts w:eastAsiaTheme="minorEastAsia"/>
                <w:color w:val="0070C0"/>
                <w:lang w:val="en-US" w:eastAsia="zh-CN"/>
              </w:rPr>
            </w:pPr>
          </w:p>
          <w:p w14:paraId="6B2AF0FA"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Issue 2-6-2: Channel modelling for performance requirements:   </w:t>
            </w:r>
          </w:p>
          <w:p w14:paraId="696B9975"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As proponent of Observation, we suggest RAN4 to agree on Option 1. </w:t>
            </w:r>
          </w:p>
          <w:p w14:paraId="5FEB1A68" w14:textId="77777777" w:rsidR="00646AFE" w:rsidRDefault="00646AFE">
            <w:pPr>
              <w:spacing w:after="120"/>
              <w:rPr>
                <w:rFonts w:eastAsiaTheme="minorEastAsia"/>
                <w:color w:val="0070C0"/>
                <w:lang w:val="en-US" w:eastAsia="zh-CN"/>
              </w:rPr>
            </w:pPr>
          </w:p>
          <w:p w14:paraId="5961001D" w14:textId="77777777" w:rsidR="00646AFE" w:rsidRDefault="00D17E67">
            <w:pPr>
              <w:spacing w:after="120"/>
              <w:rPr>
                <w:rFonts w:eastAsiaTheme="minorEastAsia"/>
                <w:color w:val="0070C0"/>
                <w:lang w:val="en-US" w:eastAsia="zh-CN"/>
              </w:rPr>
            </w:pPr>
            <w:r>
              <w:rPr>
                <w:rFonts w:eastAsiaTheme="minorEastAsia"/>
                <w:color w:val="0070C0"/>
                <w:lang w:val="en-US" w:eastAsia="zh-CN"/>
              </w:rPr>
              <w:t>Sub-topic 2-7: Maximum Supported Speed</w:t>
            </w:r>
          </w:p>
          <w:p w14:paraId="794E4DCB"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Issue 2-7-1: Numerology considered for maximum supported speed     </w:t>
            </w:r>
          </w:p>
          <w:p w14:paraId="4C0B6F37" w14:textId="77777777" w:rsidR="00646AFE" w:rsidRDefault="00D17E67">
            <w:pPr>
              <w:spacing w:after="120"/>
              <w:rPr>
                <w:rFonts w:eastAsiaTheme="minorEastAsia"/>
                <w:color w:val="0070C0"/>
                <w:lang w:val="en-US" w:eastAsia="zh-CN"/>
              </w:rPr>
            </w:pPr>
            <w:r>
              <w:rPr>
                <w:rFonts w:eastAsiaTheme="minorEastAsia"/>
                <w:color w:val="0070C0"/>
                <w:lang w:val="en-US" w:eastAsia="zh-CN"/>
              </w:rPr>
              <w:t>- As proponent of Proposal, we suggest RAN4 to agree on the proposal 1 to save effort in following discussion.</w:t>
            </w:r>
          </w:p>
          <w:p w14:paraId="6DB65E3B" w14:textId="77777777" w:rsidR="00646AFE" w:rsidRDefault="00646AFE">
            <w:pPr>
              <w:spacing w:after="120"/>
              <w:rPr>
                <w:rFonts w:eastAsiaTheme="minorEastAsia"/>
                <w:color w:val="0070C0"/>
                <w:lang w:val="en-US" w:eastAsia="zh-CN"/>
              </w:rPr>
            </w:pPr>
          </w:p>
          <w:p w14:paraId="0849E1B1"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Issue 2-7-2: Maximum Supported Speed from DL Perspective</w:t>
            </w:r>
          </w:p>
          <w:p w14:paraId="1563F847"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It is shown that downlink TRS (4 symbol interval) could support 270km/h in bi-directional channel model and double theoretically in </w:t>
            </w:r>
            <w:proofErr w:type="spellStart"/>
            <w:r>
              <w:rPr>
                <w:rFonts w:eastAsiaTheme="minorEastAsia"/>
                <w:color w:val="0070C0"/>
                <w:lang w:val="en-US" w:eastAsia="zh-CN"/>
              </w:rPr>
              <w:t>uni</w:t>
            </w:r>
            <w:proofErr w:type="spellEnd"/>
            <w:r>
              <w:rPr>
                <w:rFonts w:eastAsiaTheme="minorEastAsia"/>
                <w:color w:val="0070C0"/>
                <w:lang w:val="en-US" w:eastAsia="zh-CN"/>
              </w:rPr>
              <w:t xml:space="preserve">-directional channel model and single tap channel. We believe UL should be the bottleneck for the supported UE speed, from baseband demodulation perspective. </w:t>
            </w:r>
          </w:p>
          <w:p w14:paraId="37387F61" w14:textId="77777777" w:rsidR="00646AFE" w:rsidRDefault="00646AFE">
            <w:pPr>
              <w:spacing w:after="120"/>
              <w:rPr>
                <w:rFonts w:eastAsiaTheme="minorEastAsia"/>
                <w:color w:val="0070C0"/>
                <w:lang w:val="en-US" w:eastAsia="zh-CN"/>
              </w:rPr>
            </w:pPr>
          </w:p>
          <w:p w14:paraId="0D7B7FF0" w14:textId="77777777" w:rsidR="00646AFE" w:rsidRDefault="00D17E67">
            <w:pPr>
              <w:spacing w:after="120"/>
              <w:rPr>
                <w:rFonts w:eastAsiaTheme="minorEastAsia"/>
                <w:color w:val="0070C0"/>
                <w:lang w:val="en-US" w:eastAsia="zh-CN"/>
              </w:rPr>
            </w:pPr>
            <w:r>
              <w:rPr>
                <w:rFonts w:eastAsiaTheme="minorEastAsia"/>
                <w:color w:val="0070C0"/>
                <w:lang w:val="en-US" w:eastAsia="zh-CN"/>
              </w:rPr>
              <w:t>Issue 2-7-3: Maximum Supported Speed from UL Perspective</w:t>
            </w:r>
          </w:p>
          <w:p w14:paraId="55E7C98B"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As mentioned in our Observation 2, the configuration with DMRS+PTRS should be considered, which can support higher UE speed theoretically. RAN4 can further have baseband evaluation based on DM-RS+PT-RS. </w:t>
            </w:r>
          </w:p>
          <w:p w14:paraId="382BAB8B" w14:textId="77777777" w:rsidR="00646AFE" w:rsidRDefault="00646AFE">
            <w:pPr>
              <w:spacing w:after="120"/>
              <w:rPr>
                <w:rFonts w:eastAsiaTheme="minorEastAsia"/>
                <w:color w:val="0070C0"/>
                <w:lang w:val="en-US" w:eastAsia="zh-CN"/>
              </w:rPr>
            </w:pPr>
          </w:p>
          <w:p w14:paraId="7E60C95C" w14:textId="77777777" w:rsidR="00646AFE" w:rsidRDefault="00D17E67">
            <w:pPr>
              <w:spacing w:after="120"/>
              <w:rPr>
                <w:rFonts w:eastAsiaTheme="minorEastAsia"/>
                <w:color w:val="0070C0"/>
                <w:lang w:val="en-US" w:eastAsia="zh-CN"/>
              </w:rPr>
            </w:pPr>
            <w:r>
              <w:rPr>
                <w:rFonts w:eastAsiaTheme="minorEastAsia"/>
                <w:color w:val="0070C0"/>
                <w:lang w:val="en-US" w:eastAsia="zh-CN"/>
              </w:rPr>
              <w:t>Issue 2-7-4: The necessity of checking demodulation feasibility for maximum supportable speed</w:t>
            </w:r>
          </w:p>
          <w:p w14:paraId="6219D4C4"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Baseband evaluation for demodulation performance can be checked in future RAN4 meeting, based on the simulation assumption to be agreed in this meeting. However, it should also be noted that the feasibility from other perspective is also needed, i.e., enough time duration for beam switching and beam measurement, considering the number of RX beams needed for UE. </w:t>
            </w:r>
          </w:p>
          <w:p w14:paraId="14045745" w14:textId="77777777" w:rsidR="00646AFE" w:rsidRDefault="00646AFE">
            <w:pPr>
              <w:spacing w:after="120"/>
              <w:rPr>
                <w:rFonts w:eastAsiaTheme="minorEastAsia"/>
                <w:color w:val="0070C0"/>
                <w:lang w:val="en-US" w:eastAsia="zh-CN"/>
              </w:rPr>
            </w:pPr>
          </w:p>
          <w:p w14:paraId="0594B368"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Issue 2-7-5: Parameters to check demodulation feasibility for maximum supportable speed     </w:t>
            </w:r>
          </w:p>
          <w:p w14:paraId="34B35F3E"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For DL evaluation: If the bottleneck comes from UL, the DL evaluation may not be needed, and we may like to hear other companies’ views. </w:t>
            </w:r>
          </w:p>
          <w:p w14:paraId="6059ABC8"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 For UL evaluation: We suggest to use PT-RS (time density </w:t>
            </w:r>
            <w:r>
              <w:rPr>
                <w:i/>
                <w:lang w:eastAsia="zh-CN"/>
              </w:rPr>
              <w:t>L</w:t>
            </w:r>
            <w:r>
              <w:rPr>
                <w:i/>
                <w:vertAlign w:val="subscript"/>
                <w:lang w:eastAsia="zh-CN"/>
              </w:rPr>
              <w:t>PT-RS</w:t>
            </w:r>
            <w:r>
              <w:rPr>
                <w:rFonts w:eastAsiaTheme="minorEastAsia"/>
                <w:color w:val="0070C0"/>
                <w:lang w:val="en-US" w:eastAsia="zh-CN"/>
              </w:rPr>
              <w:t xml:space="preserve"> =1, and frequency density </w:t>
            </w:r>
            <w:r>
              <w:rPr>
                <w:i/>
                <w:lang w:eastAsia="zh-CN"/>
              </w:rPr>
              <w:t>K</w:t>
            </w:r>
            <w:r>
              <w:rPr>
                <w:i/>
                <w:vertAlign w:val="subscript"/>
                <w:lang w:eastAsia="zh-CN"/>
              </w:rPr>
              <w:t>PT-RS</w:t>
            </w:r>
            <w:r>
              <w:rPr>
                <w:rFonts w:eastAsiaTheme="minorEastAsia"/>
                <w:color w:val="0070C0"/>
                <w:lang w:val="en-US" w:eastAsia="zh-CN"/>
              </w:rPr>
              <w:t xml:space="preserve"> =2) to be enabled as the starting point, with much reduced DM-RS density (no additional symbols). The benefit is much reduced overhead with PT-RS used, and we need to evaluate the maximum speed it can support with minimum DM-RS symbol used. </w:t>
            </w:r>
          </w:p>
          <w:p w14:paraId="46660571" w14:textId="58481B12" w:rsidR="00646AFE" w:rsidRDefault="00646AFE">
            <w:pPr>
              <w:spacing w:after="120"/>
              <w:rPr>
                <w:rFonts w:eastAsiaTheme="minorEastAsia"/>
                <w:color w:val="0070C0"/>
                <w:lang w:val="en-US" w:eastAsia="zh-CN"/>
              </w:rPr>
            </w:pPr>
          </w:p>
        </w:tc>
      </w:tr>
      <w:tr w:rsidR="00646AFE" w14:paraId="3CF2A776" w14:textId="77777777" w:rsidTr="00F15C4B">
        <w:tc>
          <w:tcPr>
            <w:tcW w:w="1383" w:type="dxa"/>
          </w:tcPr>
          <w:p w14:paraId="350DFF65" w14:textId="77777777" w:rsidR="00646AFE" w:rsidRDefault="00D17E67">
            <w:pPr>
              <w:spacing w:after="120"/>
              <w:rPr>
                <w:rFonts w:eastAsiaTheme="minorEastAsia"/>
                <w:color w:val="0070C0"/>
                <w:lang w:val="en-US" w:eastAsia="zh-CN"/>
              </w:rPr>
            </w:pPr>
            <w:r>
              <w:rPr>
                <w:rFonts w:eastAsiaTheme="minorEastAsia"/>
                <w:color w:val="0070C0"/>
                <w:lang w:val="en-US" w:eastAsia="zh-CN"/>
              </w:rPr>
              <w:t>Ericsson</w:t>
            </w:r>
          </w:p>
        </w:tc>
        <w:tc>
          <w:tcPr>
            <w:tcW w:w="8248" w:type="dxa"/>
          </w:tcPr>
          <w:p w14:paraId="750B9D94" w14:textId="77777777" w:rsidR="00646AFE" w:rsidRDefault="00D17E67">
            <w:pPr>
              <w:rPr>
                <w:b/>
                <w:u w:val="single"/>
                <w:lang w:eastAsia="ko-KR"/>
              </w:rPr>
            </w:pPr>
            <w:r>
              <w:rPr>
                <w:b/>
                <w:u w:val="single"/>
                <w:lang w:eastAsia="ko-KR"/>
              </w:rPr>
              <w:t xml:space="preserve">Issue 2-1-1: </w:t>
            </w:r>
            <w:r>
              <w:rPr>
                <w:b/>
                <w:u w:val="single"/>
                <w:lang w:eastAsia="zh-CN"/>
              </w:rPr>
              <w:t xml:space="preserve">Transmission Scheme Clarification </w:t>
            </w:r>
          </w:p>
          <w:p w14:paraId="59A93970" w14:textId="77777777" w:rsidR="00646AFE" w:rsidRDefault="00D17E67">
            <w:pPr>
              <w:spacing w:after="120"/>
              <w:rPr>
                <w:rFonts w:eastAsiaTheme="minorEastAsia"/>
                <w:color w:val="0070C0"/>
                <w:lang w:val="en-US" w:eastAsia="zh-CN"/>
              </w:rPr>
            </w:pPr>
            <w:r>
              <w:rPr>
                <w:rFonts w:eastAsiaTheme="minorEastAsia"/>
                <w:color w:val="0070C0"/>
                <w:lang w:val="en-US" w:eastAsia="zh-CN"/>
              </w:rPr>
              <w:t>Proposal 1: We agree the scope of the discussion should be rel-15/16 functionality</w:t>
            </w:r>
          </w:p>
          <w:p w14:paraId="4C0D757F" w14:textId="77777777" w:rsidR="00646AFE" w:rsidRDefault="00D17E67">
            <w:pPr>
              <w:spacing w:after="120"/>
              <w:rPr>
                <w:rFonts w:eastAsiaTheme="minorEastAsia"/>
                <w:color w:val="0070C0"/>
                <w:lang w:val="en-US" w:eastAsia="zh-CN"/>
              </w:rPr>
            </w:pPr>
            <w:r>
              <w:rPr>
                <w:rFonts w:eastAsiaTheme="minorEastAsia"/>
                <w:color w:val="0070C0"/>
                <w:lang w:val="en-US" w:eastAsia="zh-CN"/>
              </w:rPr>
              <w:t xml:space="preserve">Proposal 2: This is OK, although for JT on all channels this is only compatible with </w:t>
            </w:r>
            <w:proofErr w:type="spellStart"/>
            <w:r>
              <w:rPr>
                <w:rFonts w:eastAsiaTheme="minorEastAsia"/>
                <w:color w:val="0070C0"/>
                <w:lang w:val="en-US" w:eastAsia="zh-CN"/>
              </w:rPr>
              <w:t>uni</w:t>
            </w:r>
            <w:proofErr w:type="spellEnd"/>
            <w:r>
              <w:rPr>
                <w:rFonts w:eastAsiaTheme="minorEastAsia"/>
                <w:color w:val="0070C0"/>
                <w:lang w:val="en-US" w:eastAsia="zh-CN"/>
              </w:rPr>
              <w:t>-directional and even then needs some further discussion and investigation that there are no significant effects as the UE passes an BS.</w:t>
            </w:r>
          </w:p>
          <w:p w14:paraId="3B6173FC" w14:textId="77777777" w:rsidR="00646AFE" w:rsidRDefault="00646AFE">
            <w:pPr>
              <w:spacing w:after="120"/>
              <w:rPr>
                <w:rFonts w:eastAsiaTheme="minorEastAsia"/>
                <w:color w:val="0070C0"/>
                <w:lang w:val="en-US" w:eastAsia="zh-CN"/>
              </w:rPr>
            </w:pPr>
          </w:p>
          <w:p w14:paraId="24AB6523" w14:textId="77777777" w:rsidR="00646AFE" w:rsidRDefault="00D17E67">
            <w:pPr>
              <w:rPr>
                <w:b/>
                <w:u w:val="single"/>
                <w:lang w:eastAsia="ko-KR"/>
              </w:rPr>
            </w:pPr>
            <w:r>
              <w:rPr>
                <w:b/>
                <w:u w:val="single"/>
                <w:lang w:eastAsia="ko-KR"/>
              </w:rPr>
              <w:t xml:space="preserve">Issue 2-1-2: </w:t>
            </w:r>
            <w:r>
              <w:rPr>
                <w:rFonts w:hint="eastAsia"/>
                <w:b/>
                <w:u w:val="single"/>
                <w:lang w:eastAsia="zh-CN"/>
              </w:rPr>
              <w:t>Sce</w:t>
            </w:r>
            <w:r>
              <w:rPr>
                <w:b/>
                <w:u w:val="single"/>
                <w:lang w:eastAsia="zh-CN"/>
              </w:rPr>
              <w:t>nario Clarification and Simplification</w:t>
            </w:r>
          </w:p>
          <w:p w14:paraId="5E53BA58" w14:textId="77777777" w:rsidR="00646AFE" w:rsidRDefault="00D17E67">
            <w:pPr>
              <w:spacing w:after="120"/>
              <w:rPr>
                <w:rFonts w:eastAsiaTheme="minorEastAsia"/>
                <w:color w:val="0070C0"/>
                <w:lang w:val="en-US" w:eastAsia="zh-CN"/>
              </w:rPr>
            </w:pPr>
            <w:r>
              <w:rPr>
                <w:rFonts w:eastAsiaTheme="minorEastAsia"/>
                <w:color w:val="0070C0"/>
                <w:lang w:val="en-US" w:eastAsia="zh-CN"/>
              </w:rPr>
              <w:t>Proposal 1: We are OK to assume this for evaluation. There should be scope to double check if there could be any foreseen problem when 2 trains pass; in such a case it could be raised but otherwise default is assume 1 train per track. What is also important is the number of UEs per train.</w:t>
            </w:r>
          </w:p>
          <w:p w14:paraId="4D209883" w14:textId="77777777" w:rsidR="00646AFE" w:rsidRDefault="00D17E67">
            <w:pPr>
              <w:spacing w:after="120"/>
              <w:rPr>
                <w:rFonts w:eastAsiaTheme="minorEastAsia"/>
                <w:color w:val="0070C0"/>
                <w:lang w:val="en-US" w:eastAsia="zh-CN"/>
              </w:rPr>
            </w:pPr>
            <w:r>
              <w:rPr>
                <w:rFonts w:eastAsiaTheme="minorEastAsia"/>
                <w:color w:val="0070C0"/>
                <w:lang w:val="en-US" w:eastAsia="zh-CN"/>
              </w:rPr>
              <w:t>Proposal 2: We are OK to group to BS close to track &amp; BS further from track; it would be good to reduce the number of scenarios.</w:t>
            </w:r>
          </w:p>
          <w:p w14:paraId="7687AB8F" w14:textId="77777777" w:rsidR="00646AFE" w:rsidRDefault="00D17E67">
            <w:pPr>
              <w:spacing w:after="120"/>
              <w:rPr>
                <w:rFonts w:eastAsiaTheme="minorEastAsia"/>
                <w:color w:val="0070C0"/>
                <w:lang w:val="en-US" w:eastAsia="zh-CN"/>
              </w:rPr>
            </w:pPr>
            <w:r>
              <w:rPr>
                <w:rFonts w:eastAsiaTheme="minorEastAsia"/>
                <w:color w:val="0070C0"/>
                <w:lang w:val="en-US" w:eastAsia="zh-CN"/>
              </w:rPr>
              <w:t>Proposal 3: We think SCS is related to Doppler rather than Ds. We could consider simplifying to use 120kHz SCS only.</w:t>
            </w:r>
          </w:p>
          <w:p w14:paraId="4DCD8236" w14:textId="77777777" w:rsidR="00646AFE" w:rsidRDefault="00646AFE">
            <w:pPr>
              <w:spacing w:after="120"/>
              <w:rPr>
                <w:rFonts w:eastAsiaTheme="minorEastAsia"/>
                <w:color w:val="0070C0"/>
                <w:lang w:val="en-US" w:eastAsia="zh-CN"/>
              </w:rPr>
            </w:pPr>
          </w:p>
          <w:p w14:paraId="600935CB" w14:textId="77777777" w:rsidR="00646AFE" w:rsidRDefault="00D17E67">
            <w:pPr>
              <w:rPr>
                <w:b/>
                <w:u w:val="single"/>
                <w:lang w:eastAsia="ko-KR"/>
              </w:rPr>
            </w:pPr>
            <w:r>
              <w:rPr>
                <w:b/>
                <w:u w:val="single"/>
                <w:lang w:eastAsia="ko-KR"/>
              </w:rPr>
              <w:t xml:space="preserve">Issue 2-2-1: General view </w:t>
            </w:r>
            <w:r>
              <w:rPr>
                <w:b/>
                <w:u w:val="single"/>
                <w:lang w:eastAsia="zh-CN"/>
              </w:rPr>
              <w:t xml:space="preserve">toward Uni-directional Deployment </w:t>
            </w:r>
          </w:p>
          <w:p w14:paraId="5C61A754" w14:textId="77777777" w:rsidR="00646AFE" w:rsidRDefault="00D17E67">
            <w:pPr>
              <w:spacing w:after="120"/>
              <w:rPr>
                <w:rFonts w:eastAsiaTheme="minorEastAsia"/>
                <w:color w:val="0070C0"/>
                <w:lang w:eastAsia="zh-CN"/>
              </w:rPr>
            </w:pPr>
            <w:r>
              <w:rPr>
                <w:rFonts w:eastAsiaTheme="minorEastAsia"/>
                <w:color w:val="0070C0"/>
                <w:lang w:eastAsia="zh-CN"/>
              </w:rPr>
              <w:t xml:space="preserve">We do not see link budget restrictions for </w:t>
            </w:r>
            <w:proofErr w:type="spellStart"/>
            <w:r>
              <w:rPr>
                <w:rFonts w:eastAsiaTheme="minorEastAsia"/>
                <w:color w:val="0070C0"/>
                <w:lang w:eastAsia="zh-CN"/>
              </w:rPr>
              <w:t>uni</w:t>
            </w:r>
            <w:proofErr w:type="spellEnd"/>
            <w:r>
              <w:rPr>
                <w:rFonts w:eastAsiaTheme="minorEastAsia"/>
                <w:color w:val="0070C0"/>
                <w:lang w:eastAsia="zh-CN"/>
              </w:rPr>
              <w:t>-directional deployment. It may be more simple to handle mobility (to be further evaluated) so it should be considered further (as well as bi-directional).</w:t>
            </w:r>
          </w:p>
          <w:p w14:paraId="295D21A6" w14:textId="77777777" w:rsidR="00646AFE" w:rsidRDefault="00646AFE">
            <w:pPr>
              <w:spacing w:after="120"/>
              <w:rPr>
                <w:rFonts w:eastAsiaTheme="minorEastAsia"/>
                <w:color w:val="0070C0"/>
                <w:lang w:eastAsia="zh-CN"/>
              </w:rPr>
            </w:pPr>
          </w:p>
          <w:p w14:paraId="74E0B8DD" w14:textId="77777777" w:rsidR="00646AFE" w:rsidRDefault="00D17E67">
            <w:pPr>
              <w:spacing w:after="120"/>
              <w:rPr>
                <w:b/>
                <w:u w:val="single"/>
                <w:lang w:eastAsia="ko-KR"/>
              </w:rPr>
            </w:pPr>
            <w:r>
              <w:rPr>
                <w:b/>
                <w:u w:val="single"/>
                <w:lang w:eastAsia="ko-KR"/>
              </w:rPr>
              <w:t>Issue 2-2-2: View toward JT for all channels (full SFN) for Uni-directional Deployment</w:t>
            </w:r>
          </w:p>
          <w:p w14:paraId="6C20F523" w14:textId="77777777" w:rsidR="00646AFE" w:rsidRDefault="00D17E67">
            <w:pPr>
              <w:spacing w:after="120"/>
              <w:rPr>
                <w:bCs/>
                <w:lang w:eastAsia="ko-KR"/>
              </w:rPr>
            </w:pPr>
            <w:r>
              <w:rPr>
                <w:bCs/>
                <w:lang w:eastAsia="ko-KR"/>
              </w:rPr>
              <w:t xml:space="preserve">JT is inly useful for </w:t>
            </w:r>
            <w:proofErr w:type="spellStart"/>
            <w:r>
              <w:rPr>
                <w:bCs/>
                <w:lang w:eastAsia="ko-KR"/>
              </w:rPr>
              <w:t>uni</w:t>
            </w:r>
            <w:proofErr w:type="spellEnd"/>
            <w:r>
              <w:rPr>
                <w:bCs/>
                <w:lang w:eastAsia="ko-KR"/>
              </w:rPr>
              <w:t>-directional; we agree. The most optimal beamforming and whether there could be any issues as an RRH is passed for JT need some further study.</w:t>
            </w:r>
          </w:p>
          <w:p w14:paraId="47692D7C" w14:textId="77777777" w:rsidR="00646AFE" w:rsidRDefault="00646AFE">
            <w:pPr>
              <w:spacing w:after="120"/>
              <w:rPr>
                <w:bCs/>
                <w:color w:val="0070C0"/>
                <w:lang w:eastAsia="zh-CN"/>
              </w:rPr>
            </w:pPr>
          </w:p>
          <w:p w14:paraId="2902CBEF" w14:textId="77777777" w:rsidR="00646AFE" w:rsidRDefault="00D17E67">
            <w:pPr>
              <w:rPr>
                <w:b/>
                <w:u w:val="single"/>
                <w:lang w:eastAsia="ko-KR"/>
              </w:rPr>
            </w:pPr>
            <w:r>
              <w:rPr>
                <w:b/>
                <w:u w:val="single"/>
                <w:lang w:eastAsia="ko-KR"/>
              </w:rPr>
              <w:t xml:space="preserve">Issue 2-2-3: View toward DPS for Uni-directional Deployment </w:t>
            </w:r>
          </w:p>
          <w:p w14:paraId="6B565A27" w14:textId="77777777" w:rsidR="00646AFE" w:rsidRDefault="00D17E67">
            <w:pPr>
              <w:spacing w:after="120"/>
              <w:rPr>
                <w:rFonts w:eastAsiaTheme="minorEastAsia"/>
                <w:bCs/>
                <w:color w:val="0070C0"/>
                <w:lang w:eastAsia="zh-CN"/>
              </w:rPr>
            </w:pPr>
            <w:r>
              <w:rPr>
                <w:rFonts w:eastAsiaTheme="minorEastAsia"/>
                <w:bCs/>
                <w:color w:val="0070C0"/>
                <w:lang w:eastAsia="zh-CN"/>
              </w:rPr>
              <w:t>In general a small number of beams are likely to be needed; there should be some further discussion on the exact number to assume (depends on scenario). The number of TCI states relates to the conclusion.</w:t>
            </w:r>
          </w:p>
          <w:p w14:paraId="6ACD6B33" w14:textId="77777777" w:rsidR="00646AFE" w:rsidRDefault="00646AFE">
            <w:pPr>
              <w:spacing w:after="120"/>
              <w:rPr>
                <w:rFonts w:eastAsiaTheme="minorEastAsia"/>
                <w:bCs/>
                <w:color w:val="0070C0"/>
                <w:lang w:eastAsia="zh-CN"/>
              </w:rPr>
            </w:pPr>
          </w:p>
          <w:p w14:paraId="6596660E" w14:textId="77777777" w:rsidR="00646AFE" w:rsidRDefault="00D17E67">
            <w:pPr>
              <w:rPr>
                <w:b/>
                <w:u w:val="single"/>
                <w:lang w:eastAsia="ko-KR"/>
              </w:rPr>
            </w:pPr>
            <w:r>
              <w:rPr>
                <w:b/>
                <w:u w:val="single"/>
                <w:lang w:eastAsia="ko-KR"/>
              </w:rPr>
              <w:t>Issue 2-2-5: Evaluation Parameters Selection</w:t>
            </w:r>
            <w:r>
              <w:rPr>
                <w:b/>
                <w:u w:val="single"/>
                <w:lang w:eastAsia="zh-CN"/>
              </w:rPr>
              <w:t xml:space="preserve"> for Uni-directional Deployment </w:t>
            </w:r>
          </w:p>
          <w:p w14:paraId="55D621E4" w14:textId="77777777" w:rsidR="00646AFE" w:rsidRDefault="00D17E67">
            <w:pPr>
              <w:spacing w:after="120"/>
              <w:rPr>
                <w:rFonts w:eastAsiaTheme="minorEastAsia"/>
                <w:bCs/>
                <w:color w:val="0070C0"/>
                <w:lang w:eastAsia="zh-CN"/>
              </w:rPr>
            </w:pPr>
            <w:r>
              <w:rPr>
                <w:rFonts w:eastAsiaTheme="minorEastAsia"/>
                <w:bCs/>
                <w:color w:val="0070C0"/>
                <w:lang w:eastAsia="zh-CN"/>
              </w:rPr>
              <w:t xml:space="preserve">We are OK to focus the scenario assumption in this way. The </w:t>
            </w:r>
            <w:proofErr w:type="spellStart"/>
            <w:r>
              <w:rPr>
                <w:rFonts w:eastAsiaTheme="minorEastAsia"/>
                <w:bCs/>
                <w:color w:val="0070C0"/>
                <w:lang w:eastAsia="zh-CN"/>
              </w:rPr>
              <w:t>downtilt</w:t>
            </w:r>
            <w:proofErr w:type="spellEnd"/>
            <w:r>
              <w:rPr>
                <w:rFonts w:eastAsiaTheme="minorEastAsia"/>
                <w:bCs/>
                <w:color w:val="0070C0"/>
                <w:lang w:eastAsia="zh-CN"/>
              </w:rPr>
              <w:t>/azimuth angle could be left open.</w:t>
            </w:r>
          </w:p>
          <w:p w14:paraId="12DF1CDF" w14:textId="77777777" w:rsidR="00646AFE" w:rsidRDefault="00646AFE">
            <w:pPr>
              <w:spacing w:after="120"/>
              <w:rPr>
                <w:rFonts w:eastAsiaTheme="minorEastAsia"/>
                <w:bCs/>
                <w:color w:val="0070C0"/>
                <w:lang w:eastAsia="zh-CN"/>
              </w:rPr>
            </w:pPr>
          </w:p>
          <w:p w14:paraId="14633FDA" w14:textId="77777777" w:rsidR="00646AFE" w:rsidRDefault="00D17E67">
            <w:pPr>
              <w:rPr>
                <w:b/>
                <w:u w:val="single"/>
                <w:lang w:eastAsia="ko-KR"/>
              </w:rPr>
            </w:pPr>
            <w:r>
              <w:rPr>
                <w:b/>
                <w:u w:val="single"/>
                <w:lang w:eastAsia="ko-KR"/>
              </w:rPr>
              <w:t xml:space="preserve">Issue 2-3-1: General view </w:t>
            </w:r>
            <w:r>
              <w:rPr>
                <w:b/>
                <w:u w:val="single"/>
                <w:lang w:eastAsia="zh-CN"/>
              </w:rPr>
              <w:t xml:space="preserve">toward Bi-directional Deployment </w:t>
            </w:r>
          </w:p>
          <w:p w14:paraId="3E954172" w14:textId="77777777" w:rsidR="00646AFE" w:rsidRDefault="00D17E67">
            <w:pPr>
              <w:spacing w:after="120"/>
              <w:rPr>
                <w:rFonts w:eastAsiaTheme="minorEastAsia"/>
                <w:bCs/>
                <w:color w:val="0070C0"/>
                <w:lang w:eastAsia="zh-CN"/>
              </w:rPr>
            </w:pPr>
            <w:r>
              <w:rPr>
                <w:rFonts w:eastAsiaTheme="minorEastAsia"/>
                <w:bCs/>
                <w:color w:val="0070C0"/>
                <w:lang w:eastAsia="zh-CN"/>
              </w:rPr>
              <w:t>True bi-directional implies beam changes both at BS and in-between BS and also more issues with Doppler change etc. Further evaluation needed.</w:t>
            </w:r>
          </w:p>
          <w:p w14:paraId="7EFC958A" w14:textId="77777777" w:rsidR="00646AFE" w:rsidRDefault="00646AFE">
            <w:pPr>
              <w:spacing w:after="120"/>
              <w:rPr>
                <w:rFonts w:eastAsiaTheme="minorEastAsia"/>
                <w:bCs/>
                <w:color w:val="0070C0"/>
                <w:lang w:eastAsia="zh-CN"/>
              </w:rPr>
            </w:pPr>
          </w:p>
          <w:p w14:paraId="3B01DB40" w14:textId="77777777" w:rsidR="00646AFE" w:rsidRDefault="00D17E67">
            <w:pPr>
              <w:rPr>
                <w:b/>
                <w:u w:val="single"/>
                <w:lang w:eastAsia="ko-KR"/>
              </w:rPr>
            </w:pPr>
            <w:r>
              <w:rPr>
                <w:b/>
                <w:u w:val="single"/>
                <w:lang w:eastAsia="ko-KR"/>
              </w:rPr>
              <w:t xml:space="preserve">Issue 2-3-2: View toward JT for all channels (full SFN) for Bi-directional Deployment </w:t>
            </w:r>
          </w:p>
          <w:p w14:paraId="5144F380" w14:textId="77777777" w:rsidR="00646AFE" w:rsidRDefault="00D17E67">
            <w:pPr>
              <w:spacing w:after="120"/>
              <w:rPr>
                <w:rFonts w:eastAsiaTheme="minorEastAsia"/>
                <w:bCs/>
                <w:color w:val="0070C0"/>
                <w:lang w:eastAsia="zh-CN"/>
              </w:rPr>
            </w:pPr>
            <w:r>
              <w:rPr>
                <w:rFonts w:eastAsiaTheme="minorEastAsia"/>
                <w:bCs/>
                <w:color w:val="0070C0"/>
                <w:lang w:eastAsia="zh-CN"/>
              </w:rPr>
              <w:t>Proposal 1: We agree, since panels will point in opposite directions there will be no over-the air SFN combining and JT does not make sense.</w:t>
            </w:r>
          </w:p>
          <w:p w14:paraId="5D3E59C1" w14:textId="77777777" w:rsidR="00646AFE" w:rsidRDefault="00646AFE">
            <w:pPr>
              <w:spacing w:after="120"/>
              <w:rPr>
                <w:rFonts w:eastAsiaTheme="minorEastAsia"/>
                <w:bCs/>
                <w:color w:val="0070C0"/>
                <w:lang w:eastAsia="zh-CN"/>
              </w:rPr>
            </w:pPr>
          </w:p>
          <w:p w14:paraId="3C061C4D" w14:textId="77777777" w:rsidR="00646AFE" w:rsidRDefault="00D17E67">
            <w:pPr>
              <w:rPr>
                <w:b/>
                <w:u w:val="single"/>
                <w:lang w:eastAsia="ko-KR"/>
              </w:rPr>
            </w:pPr>
            <w:r>
              <w:rPr>
                <w:b/>
                <w:u w:val="single"/>
                <w:lang w:eastAsia="ko-KR"/>
              </w:rPr>
              <w:t xml:space="preserve">Issue 2-3-3: View toward DPS for Bi-directional Deployment </w:t>
            </w:r>
          </w:p>
          <w:p w14:paraId="517891FC" w14:textId="77777777" w:rsidR="00646AFE" w:rsidRDefault="00D17E67">
            <w:pPr>
              <w:spacing w:after="120"/>
              <w:rPr>
                <w:rFonts w:eastAsiaTheme="minorEastAsia"/>
                <w:bCs/>
                <w:color w:val="0070C0"/>
                <w:lang w:eastAsia="zh-CN"/>
              </w:rPr>
            </w:pPr>
            <w:r>
              <w:rPr>
                <w:rFonts w:eastAsiaTheme="minorEastAsia"/>
                <w:bCs/>
                <w:color w:val="0070C0"/>
                <w:lang w:eastAsia="zh-CN"/>
              </w:rPr>
              <w:t>Whether there is an issue in passing the RRH depends on beam design, and whether the beams are optimized for mobility or optimized for coverage. This needs more investigation.</w:t>
            </w:r>
          </w:p>
          <w:p w14:paraId="19854C7D" w14:textId="77777777" w:rsidR="00646AFE" w:rsidRDefault="00646AFE">
            <w:pPr>
              <w:spacing w:after="120"/>
              <w:rPr>
                <w:rFonts w:eastAsiaTheme="minorEastAsia"/>
                <w:bCs/>
                <w:color w:val="0070C0"/>
                <w:lang w:eastAsia="zh-CN"/>
              </w:rPr>
            </w:pPr>
          </w:p>
          <w:p w14:paraId="29D40604" w14:textId="77777777" w:rsidR="00646AFE" w:rsidRDefault="00D17E67">
            <w:pPr>
              <w:rPr>
                <w:b/>
                <w:u w:val="single"/>
                <w:lang w:eastAsia="ko-KR"/>
              </w:rPr>
            </w:pPr>
            <w:r>
              <w:rPr>
                <w:b/>
                <w:u w:val="single"/>
                <w:lang w:eastAsia="ko-KR"/>
              </w:rPr>
              <w:t>Issue 2-3-5: Evaluation Parameters Selection</w:t>
            </w:r>
            <w:r>
              <w:rPr>
                <w:b/>
                <w:u w:val="single"/>
                <w:lang w:eastAsia="zh-CN"/>
              </w:rPr>
              <w:t xml:space="preserve"> for Bi-directional Deployment </w:t>
            </w:r>
          </w:p>
          <w:p w14:paraId="45F7A08B" w14:textId="77777777" w:rsidR="00646AFE" w:rsidRDefault="00D17E67">
            <w:pPr>
              <w:spacing w:after="120"/>
              <w:rPr>
                <w:rFonts w:eastAsiaTheme="minorEastAsia"/>
                <w:bCs/>
                <w:color w:val="0070C0"/>
                <w:lang w:eastAsia="zh-CN"/>
              </w:rPr>
            </w:pPr>
            <w:r>
              <w:rPr>
                <w:rFonts w:eastAsiaTheme="minorEastAsia"/>
                <w:bCs/>
                <w:color w:val="0070C0"/>
                <w:lang w:eastAsia="zh-CN"/>
              </w:rPr>
              <w:t>OK to narrow to 2 scenarios. We prefer the Nokia proposal to keep more options open for the number of beams; a consideration is needed whether top optimize beams for performance or mobility. We do not need to agree the azimuth/</w:t>
            </w:r>
            <w:proofErr w:type="spellStart"/>
            <w:r>
              <w:rPr>
                <w:rFonts w:eastAsiaTheme="minorEastAsia"/>
                <w:bCs/>
                <w:color w:val="0070C0"/>
                <w:lang w:eastAsia="zh-CN"/>
              </w:rPr>
              <w:t>downtilt</w:t>
            </w:r>
            <w:proofErr w:type="spellEnd"/>
            <w:r>
              <w:rPr>
                <w:rFonts w:eastAsiaTheme="minorEastAsia"/>
                <w:bCs/>
                <w:color w:val="0070C0"/>
                <w:lang w:eastAsia="zh-CN"/>
              </w:rPr>
              <w:t xml:space="preserve"> right now.</w:t>
            </w:r>
          </w:p>
          <w:p w14:paraId="47D6CD36" w14:textId="77777777" w:rsidR="00646AFE" w:rsidRDefault="00646AFE">
            <w:pPr>
              <w:spacing w:after="120"/>
              <w:rPr>
                <w:rFonts w:eastAsiaTheme="minorEastAsia"/>
                <w:bCs/>
                <w:color w:val="0070C0"/>
                <w:lang w:eastAsia="zh-CN"/>
              </w:rPr>
            </w:pPr>
          </w:p>
          <w:p w14:paraId="168B6CDB" w14:textId="77777777" w:rsidR="00646AFE" w:rsidRDefault="00D17E67">
            <w:pPr>
              <w:rPr>
                <w:b/>
                <w:u w:val="single"/>
                <w:lang w:eastAsia="ko-KR"/>
              </w:rPr>
            </w:pPr>
            <w:r>
              <w:rPr>
                <w:b/>
                <w:u w:val="single"/>
                <w:lang w:eastAsia="ko-KR"/>
              </w:rPr>
              <w:t xml:space="preserve">Issue 2-4-1: </w:t>
            </w:r>
            <w:r>
              <w:rPr>
                <w:b/>
                <w:u w:val="single"/>
                <w:lang w:eastAsia="zh-CN"/>
              </w:rPr>
              <w:t xml:space="preserve">SSB index to Beam Mapping: </w:t>
            </w:r>
          </w:p>
          <w:p w14:paraId="7DDBD809" w14:textId="77777777" w:rsidR="00646AFE" w:rsidRDefault="00D17E67">
            <w:pPr>
              <w:spacing w:after="120"/>
              <w:rPr>
                <w:rFonts w:eastAsiaTheme="minorEastAsia"/>
                <w:bCs/>
                <w:color w:val="0070C0"/>
                <w:lang w:eastAsia="zh-CN"/>
              </w:rPr>
            </w:pPr>
            <w:r>
              <w:rPr>
                <w:rFonts w:eastAsiaTheme="minorEastAsia"/>
                <w:bCs/>
                <w:color w:val="0070C0"/>
                <w:lang w:eastAsia="zh-CN"/>
              </w:rPr>
              <w:t>Care needs to be taken that the UE can realize that when configured with a new TCI state it is associated with a beam that it potentially has not measured before, even if the SSB index and cell ID is the same (TCI state known condition).</w:t>
            </w:r>
          </w:p>
          <w:p w14:paraId="75FBC03C" w14:textId="77777777" w:rsidR="00646AFE" w:rsidRDefault="00646AFE">
            <w:pPr>
              <w:spacing w:after="120"/>
              <w:rPr>
                <w:rFonts w:eastAsiaTheme="minorEastAsia"/>
                <w:bCs/>
                <w:color w:val="0070C0"/>
                <w:lang w:eastAsia="zh-CN"/>
              </w:rPr>
            </w:pPr>
          </w:p>
          <w:p w14:paraId="560ABE73" w14:textId="77777777" w:rsidR="00646AFE" w:rsidRDefault="00D17E67">
            <w:pPr>
              <w:rPr>
                <w:b/>
                <w:u w:val="single"/>
                <w:lang w:eastAsia="ko-KR"/>
              </w:rPr>
            </w:pPr>
            <w:r>
              <w:rPr>
                <w:b/>
                <w:u w:val="single"/>
                <w:lang w:eastAsia="ko-KR"/>
              </w:rPr>
              <w:t xml:space="preserve">Issue 2-4-2: </w:t>
            </w:r>
            <w:r>
              <w:rPr>
                <w:rFonts w:hint="eastAsia"/>
                <w:b/>
                <w:u w:val="single"/>
                <w:lang w:eastAsia="zh-CN"/>
              </w:rPr>
              <w:t>Number</w:t>
            </w:r>
            <w:r>
              <w:rPr>
                <w:b/>
                <w:u w:val="single"/>
                <w:lang w:eastAsia="zh-CN"/>
              </w:rPr>
              <w:t xml:space="preserve"> of panels per CPE and Bi-directional Operation for Two Panels (if any): </w:t>
            </w:r>
          </w:p>
          <w:p w14:paraId="753916F8" w14:textId="77777777" w:rsidR="00646AFE" w:rsidRDefault="00D17E67">
            <w:pPr>
              <w:spacing w:after="120"/>
              <w:rPr>
                <w:rFonts w:eastAsiaTheme="minorEastAsia"/>
                <w:bCs/>
                <w:color w:val="0070C0"/>
                <w:lang w:eastAsia="zh-CN"/>
              </w:rPr>
            </w:pPr>
            <w:r>
              <w:rPr>
                <w:rFonts w:eastAsiaTheme="minorEastAsia"/>
                <w:bCs/>
                <w:color w:val="0070C0"/>
                <w:lang w:eastAsia="zh-CN"/>
              </w:rPr>
              <w:t>Number of CPE per train: We are OK to assume 1; one question is if this is enough from a capacity point of view. If there would be more than 1 CPE per train, there could be interference scenarios.</w:t>
            </w:r>
          </w:p>
          <w:p w14:paraId="2A331617" w14:textId="77777777" w:rsidR="00646AFE" w:rsidRDefault="00D17E67">
            <w:pPr>
              <w:spacing w:after="120"/>
              <w:rPr>
                <w:rFonts w:eastAsiaTheme="minorEastAsia"/>
                <w:bCs/>
                <w:color w:val="0070C0"/>
                <w:lang w:eastAsia="zh-CN"/>
              </w:rPr>
            </w:pPr>
            <w:r>
              <w:rPr>
                <w:rFonts w:eastAsiaTheme="minorEastAsia"/>
                <w:bCs/>
                <w:color w:val="0070C0"/>
                <w:lang w:eastAsia="zh-CN"/>
              </w:rPr>
              <w:t>Signalling for bi-directional operation support: One question is whether since the UE is train mounted, trains run on a specific track and the network is a dedicated network how much such capability signalling is needed for bi-directional.</w:t>
            </w:r>
          </w:p>
          <w:p w14:paraId="04E33CB6" w14:textId="77777777" w:rsidR="00646AFE" w:rsidRDefault="00646AFE">
            <w:pPr>
              <w:spacing w:after="120"/>
              <w:rPr>
                <w:rFonts w:eastAsiaTheme="minorEastAsia"/>
                <w:bCs/>
                <w:color w:val="0070C0"/>
                <w:lang w:eastAsia="zh-CN"/>
              </w:rPr>
            </w:pPr>
          </w:p>
          <w:p w14:paraId="1C9CC91E" w14:textId="77777777" w:rsidR="00646AFE" w:rsidRDefault="00D17E67">
            <w:pPr>
              <w:rPr>
                <w:b/>
                <w:u w:val="single"/>
                <w:lang w:eastAsia="ko-KR"/>
              </w:rPr>
            </w:pPr>
            <w:r>
              <w:rPr>
                <w:b/>
                <w:u w:val="single"/>
                <w:lang w:eastAsia="ko-KR"/>
              </w:rPr>
              <w:t xml:space="preserve">Issue 2-4-3: </w:t>
            </w:r>
            <w:r>
              <w:rPr>
                <w:rFonts w:hint="eastAsia"/>
                <w:b/>
                <w:u w:val="single"/>
                <w:lang w:eastAsia="zh-CN"/>
              </w:rPr>
              <w:t>Number</w:t>
            </w:r>
            <w:r>
              <w:rPr>
                <w:b/>
                <w:u w:val="single"/>
                <w:lang w:eastAsia="zh-CN"/>
              </w:rPr>
              <w:t xml:space="preserve"> of CPE devices per train/carriage: </w:t>
            </w:r>
          </w:p>
          <w:p w14:paraId="45DC43D0" w14:textId="77777777" w:rsidR="00646AFE" w:rsidRDefault="00D17E67">
            <w:pPr>
              <w:spacing w:after="120"/>
              <w:rPr>
                <w:rFonts w:eastAsiaTheme="minorEastAsia"/>
                <w:bCs/>
                <w:color w:val="0070C0"/>
                <w:lang w:eastAsia="zh-CN"/>
              </w:rPr>
            </w:pPr>
            <w:r>
              <w:rPr>
                <w:rFonts w:eastAsiaTheme="minorEastAsia"/>
                <w:bCs/>
                <w:color w:val="0070C0"/>
                <w:lang w:eastAsia="zh-CN"/>
              </w:rPr>
              <w:t>The number of CPEs per train may have some impact on interference scenarios, but we are OK to assume 1 CPE/train as baseline.</w:t>
            </w:r>
          </w:p>
          <w:p w14:paraId="2E225A15" w14:textId="77777777" w:rsidR="00646AFE" w:rsidRDefault="00646AFE">
            <w:pPr>
              <w:spacing w:after="120"/>
              <w:rPr>
                <w:rFonts w:eastAsiaTheme="minorEastAsia"/>
                <w:bCs/>
                <w:color w:val="0070C0"/>
                <w:lang w:eastAsia="zh-CN"/>
              </w:rPr>
            </w:pPr>
          </w:p>
          <w:p w14:paraId="76E69119" w14:textId="77777777" w:rsidR="00646AFE" w:rsidRDefault="00D17E67">
            <w:pPr>
              <w:rPr>
                <w:b/>
                <w:u w:val="single"/>
                <w:lang w:eastAsia="ko-KR"/>
              </w:rPr>
            </w:pPr>
            <w:r>
              <w:rPr>
                <w:b/>
                <w:u w:val="single"/>
                <w:lang w:eastAsia="ko-KR"/>
              </w:rPr>
              <w:t xml:space="preserve">Issue 2-4-5: </w:t>
            </w:r>
            <w:r>
              <w:rPr>
                <w:b/>
                <w:u w:val="single"/>
                <w:lang w:eastAsia="zh-CN"/>
              </w:rPr>
              <w:t>Tunnel Deployment Scenario</w:t>
            </w:r>
          </w:p>
          <w:p w14:paraId="06595223" w14:textId="77777777" w:rsidR="00646AFE" w:rsidRDefault="00D17E67">
            <w:pPr>
              <w:spacing w:after="120"/>
              <w:rPr>
                <w:rFonts w:eastAsiaTheme="minorEastAsia"/>
                <w:bCs/>
                <w:color w:val="0070C0"/>
                <w:lang w:eastAsia="zh-CN"/>
              </w:rPr>
            </w:pPr>
            <w:r>
              <w:rPr>
                <w:rFonts w:eastAsiaTheme="minorEastAsia"/>
                <w:bCs/>
                <w:color w:val="0070C0"/>
                <w:lang w:eastAsia="zh-CN"/>
              </w:rPr>
              <w:t>We should have a proposal for what a tunnel scenario entails. We have not seen indications that tunnel scenarios could exist for environments in which FR2 is deployed. We raised the question to check whether such scenarios are expected. For now, we could focus on the previously agreed scenarios.</w:t>
            </w:r>
          </w:p>
          <w:p w14:paraId="2BB0CB7A" w14:textId="77777777" w:rsidR="00646AFE" w:rsidRDefault="00646AFE">
            <w:pPr>
              <w:spacing w:after="120"/>
              <w:rPr>
                <w:rFonts w:eastAsiaTheme="minorEastAsia"/>
                <w:bCs/>
                <w:color w:val="0070C0"/>
                <w:lang w:eastAsia="zh-CN"/>
              </w:rPr>
            </w:pPr>
          </w:p>
          <w:p w14:paraId="387ADB17" w14:textId="77777777" w:rsidR="00646AFE" w:rsidRDefault="00D17E67">
            <w:pPr>
              <w:rPr>
                <w:b/>
                <w:u w:val="single"/>
                <w:lang w:eastAsia="ko-KR"/>
              </w:rPr>
            </w:pPr>
            <w:r>
              <w:rPr>
                <w:b/>
                <w:u w:val="single"/>
                <w:lang w:eastAsia="ko-KR"/>
              </w:rPr>
              <w:t xml:space="preserve">Issue 2-5-1: Revisit FR2 HST Deployment Parameters     </w:t>
            </w:r>
          </w:p>
          <w:p w14:paraId="5C33DE0A" w14:textId="77777777" w:rsidR="00646AFE" w:rsidRDefault="00D17E67">
            <w:pPr>
              <w:spacing w:after="120"/>
              <w:rPr>
                <w:rFonts w:eastAsiaTheme="minorEastAsia"/>
                <w:bCs/>
                <w:color w:val="0070C0"/>
                <w:lang w:eastAsia="zh-CN"/>
              </w:rPr>
            </w:pPr>
            <w:r>
              <w:rPr>
                <w:rFonts w:eastAsiaTheme="minorEastAsia"/>
                <w:bCs/>
                <w:color w:val="0070C0"/>
                <w:lang w:eastAsia="zh-CN"/>
              </w:rPr>
              <w:t>We do not see coverage limitations for FR2. 10m separation can offer coverage with 1 or 2 beams from the RRH. Further distance of RRH from track may imply more beams and actually more challenging mobility.  Mobility performance should be checked though.</w:t>
            </w:r>
          </w:p>
          <w:p w14:paraId="4CDA19EC" w14:textId="77777777" w:rsidR="00646AFE" w:rsidRDefault="00646AFE">
            <w:pPr>
              <w:spacing w:after="120"/>
              <w:rPr>
                <w:rFonts w:eastAsiaTheme="minorEastAsia"/>
                <w:bCs/>
                <w:color w:val="0070C0"/>
                <w:lang w:eastAsia="zh-CN"/>
              </w:rPr>
            </w:pPr>
          </w:p>
          <w:p w14:paraId="662148FA" w14:textId="77777777" w:rsidR="00646AFE" w:rsidRDefault="00D17E67">
            <w:pPr>
              <w:rPr>
                <w:b/>
                <w:u w:val="single"/>
                <w:lang w:eastAsia="ko-KR"/>
              </w:rPr>
            </w:pPr>
            <w:r>
              <w:rPr>
                <w:b/>
                <w:u w:val="single"/>
                <w:lang w:eastAsia="ko-KR"/>
              </w:rPr>
              <w:t xml:space="preserve">Issue 2-6-1: Pathloss model used for link budget evaluation   </w:t>
            </w:r>
          </w:p>
          <w:p w14:paraId="25F97B49" w14:textId="77777777" w:rsidR="00646AFE" w:rsidRDefault="00D17E67">
            <w:pPr>
              <w:tabs>
                <w:tab w:val="left" w:pos="6345"/>
              </w:tabs>
              <w:rPr>
                <w:bCs/>
                <w:lang w:eastAsia="ko-KR"/>
              </w:rPr>
            </w:pPr>
            <w:r>
              <w:rPr>
                <w:bCs/>
                <w:lang w:eastAsia="ko-KR"/>
              </w:rPr>
              <w:t xml:space="preserve">We saw similar results for free-space and the </w:t>
            </w:r>
            <w:proofErr w:type="spellStart"/>
            <w:r>
              <w:rPr>
                <w:bCs/>
                <w:lang w:eastAsia="ko-KR"/>
              </w:rPr>
              <w:t>LoS</w:t>
            </w:r>
            <w:proofErr w:type="spellEnd"/>
            <w:r>
              <w:rPr>
                <w:bCs/>
                <w:lang w:eastAsia="ko-KR"/>
              </w:rPr>
              <w:t xml:space="preserve"> models. Proposal is OK</w:t>
            </w:r>
          </w:p>
          <w:p w14:paraId="6EFB588A" w14:textId="77777777" w:rsidR="00646AFE" w:rsidRDefault="00646AFE">
            <w:pPr>
              <w:tabs>
                <w:tab w:val="left" w:pos="6345"/>
              </w:tabs>
              <w:rPr>
                <w:bCs/>
                <w:color w:val="0070C0"/>
                <w:lang w:eastAsia="zh-CN"/>
              </w:rPr>
            </w:pPr>
          </w:p>
          <w:p w14:paraId="3B8088BD" w14:textId="77777777" w:rsidR="00646AFE" w:rsidRDefault="00D17E67">
            <w:pPr>
              <w:rPr>
                <w:b/>
                <w:u w:val="single"/>
                <w:lang w:eastAsia="ko-KR"/>
              </w:rPr>
            </w:pPr>
            <w:r>
              <w:rPr>
                <w:b/>
                <w:u w:val="single"/>
                <w:lang w:eastAsia="ko-KR"/>
              </w:rPr>
              <w:t xml:space="preserve">Issue 2-6-2: Channel modelling for performance requirements:   </w:t>
            </w:r>
          </w:p>
          <w:p w14:paraId="4D0A95FF" w14:textId="77777777" w:rsidR="00646AFE" w:rsidRDefault="00D17E67">
            <w:pPr>
              <w:tabs>
                <w:tab w:val="left" w:pos="6345"/>
              </w:tabs>
              <w:rPr>
                <w:rFonts w:eastAsiaTheme="minorEastAsia"/>
                <w:bCs/>
                <w:color w:val="0070C0"/>
                <w:lang w:eastAsia="zh-CN"/>
              </w:rPr>
            </w:pPr>
            <w:r>
              <w:rPr>
                <w:rFonts w:eastAsiaTheme="minorEastAsia"/>
                <w:bCs/>
                <w:color w:val="0070C0"/>
                <w:lang w:eastAsia="zh-CN"/>
              </w:rPr>
              <w:t xml:space="preserve">Single tap is probably OK, apart from </w:t>
            </w:r>
            <w:proofErr w:type="spellStart"/>
            <w:r>
              <w:rPr>
                <w:rFonts w:eastAsiaTheme="minorEastAsia"/>
                <w:bCs/>
                <w:color w:val="0070C0"/>
                <w:lang w:eastAsia="zh-CN"/>
              </w:rPr>
              <w:t>uni</w:t>
            </w:r>
            <w:proofErr w:type="spellEnd"/>
            <w:r>
              <w:rPr>
                <w:rFonts w:eastAsiaTheme="minorEastAsia"/>
                <w:bCs/>
                <w:color w:val="0070C0"/>
                <w:lang w:eastAsia="zh-CN"/>
              </w:rPr>
              <w:t>-directional SFN potentially.</w:t>
            </w:r>
          </w:p>
          <w:p w14:paraId="2A294196" w14:textId="77777777" w:rsidR="00646AFE" w:rsidRDefault="00646AFE">
            <w:pPr>
              <w:tabs>
                <w:tab w:val="left" w:pos="6345"/>
              </w:tabs>
              <w:rPr>
                <w:rFonts w:eastAsiaTheme="minorEastAsia"/>
                <w:bCs/>
                <w:color w:val="0070C0"/>
                <w:lang w:eastAsia="zh-CN"/>
              </w:rPr>
            </w:pPr>
          </w:p>
          <w:p w14:paraId="0BC5EB31" w14:textId="77777777" w:rsidR="00646AFE" w:rsidRDefault="00D17E67">
            <w:pPr>
              <w:rPr>
                <w:b/>
                <w:u w:val="single"/>
                <w:lang w:eastAsia="ko-KR"/>
              </w:rPr>
            </w:pPr>
            <w:r>
              <w:rPr>
                <w:b/>
                <w:u w:val="single"/>
                <w:lang w:eastAsia="ko-KR"/>
              </w:rPr>
              <w:t xml:space="preserve">Issue 2-7-1: Numerology considered for maximum supported speed     </w:t>
            </w:r>
          </w:p>
          <w:p w14:paraId="42DC6628" w14:textId="77777777" w:rsidR="00646AFE" w:rsidRDefault="00D17E67">
            <w:pPr>
              <w:tabs>
                <w:tab w:val="left" w:pos="6345"/>
              </w:tabs>
              <w:rPr>
                <w:rFonts w:eastAsiaTheme="minorEastAsia"/>
                <w:bCs/>
                <w:color w:val="0070C0"/>
                <w:lang w:eastAsia="zh-CN"/>
              </w:rPr>
            </w:pPr>
            <w:r>
              <w:rPr>
                <w:rFonts w:eastAsiaTheme="minorEastAsia"/>
                <w:bCs/>
                <w:color w:val="0070C0"/>
                <w:lang w:eastAsia="zh-CN"/>
              </w:rPr>
              <w:t>We are OK to consider only 120kHz SCS.</w:t>
            </w:r>
          </w:p>
          <w:p w14:paraId="1C47DE95" w14:textId="77777777" w:rsidR="00646AFE" w:rsidRDefault="00646AFE">
            <w:pPr>
              <w:tabs>
                <w:tab w:val="left" w:pos="6345"/>
              </w:tabs>
              <w:rPr>
                <w:rFonts w:eastAsiaTheme="minorEastAsia"/>
                <w:bCs/>
                <w:color w:val="0070C0"/>
                <w:lang w:eastAsia="zh-CN"/>
              </w:rPr>
            </w:pPr>
          </w:p>
          <w:p w14:paraId="0C32A9A3" w14:textId="77777777" w:rsidR="00646AFE" w:rsidRDefault="00D17E67">
            <w:pPr>
              <w:rPr>
                <w:b/>
                <w:u w:val="single"/>
                <w:lang w:eastAsia="ko-KR"/>
              </w:rPr>
            </w:pPr>
            <w:r>
              <w:rPr>
                <w:b/>
                <w:u w:val="single"/>
                <w:lang w:eastAsia="ko-KR"/>
              </w:rPr>
              <w:t xml:space="preserve">Issue 2-7-2: Maximum Supported Speed from DL Perspective     </w:t>
            </w:r>
          </w:p>
          <w:p w14:paraId="0EA28BD7" w14:textId="77777777" w:rsidR="00646AFE" w:rsidRDefault="00D17E67">
            <w:pPr>
              <w:tabs>
                <w:tab w:val="left" w:pos="6345"/>
              </w:tabs>
              <w:rPr>
                <w:rFonts w:eastAsiaTheme="minorEastAsia"/>
                <w:bCs/>
                <w:color w:val="0070C0"/>
                <w:lang w:eastAsia="zh-CN"/>
              </w:rPr>
            </w:pPr>
            <w:r>
              <w:rPr>
                <w:rFonts w:eastAsiaTheme="minorEastAsia"/>
                <w:bCs/>
                <w:color w:val="0070C0"/>
                <w:lang w:eastAsia="zh-CN"/>
              </w:rPr>
              <w:t xml:space="preserve">Frequency error should be taken into account. For bi-directional, the fact that Doppler reversal is associated with panel switching can be used to enhance Doppler estimation and reduce the need for DM-RS overhead. We should check the maximum speed from a </w:t>
            </w:r>
            <w:proofErr w:type="spellStart"/>
            <w:r>
              <w:rPr>
                <w:rFonts w:eastAsiaTheme="minorEastAsia"/>
                <w:bCs/>
                <w:color w:val="0070C0"/>
                <w:lang w:eastAsia="zh-CN"/>
              </w:rPr>
              <w:t>demod</w:t>
            </w:r>
            <w:proofErr w:type="spellEnd"/>
            <w:r>
              <w:rPr>
                <w:rFonts w:eastAsiaTheme="minorEastAsia"/>
                <w:bCs/>
                <w:color w:val="0070C0"/>
                <w:lang w:eastAsia="zh-CN"/>
              </w:rPr>
              <w:t xml:space="preserve"> performance and RRM perspective, and then decide which RS pattern is needed. We note that apart from overhead, frequency estimation will not be a limiting factor.</w:t>
            </w:r>
          </w:p>
          <w:p w14:paraId="0CDB5E5F" w14:textId="77777777" w:rsidR="00646AFE" w:rsidRDefault="00646AFE">
            <w:pPr>
              <w:tabs>
                <w:tab w:val="left" w:pos="6345"/>
              </w:tabs>
              <w:rPr>
                <w:rFonts w:eastAsiaTheme="minorEastAsia"/>
                <w:bCs/>
                <w:color w:val="0070C0"/>
                <w:lang w:eastAsia="zh-CN"/>
              </w:rPr>
            </w:pPr>
          </w:p>
          <w:p w14:paraId="56C01CE1" w14:textId="77777777" w:rsidR="00646AFE" w:rsidRDefault="00D17E67">
            <w:pPr>
              <w:rPr>
                <w:b/>
                <w:u w:val="single"/>
                <w:lang w:eastAsia="ko-KR"/>
              </w:rPr>
            </w:pPr>
            <w:r>
              <w:rPr>
                <w:b/>
                <w:u w:val="single"/>
                <w:lang w:eastAsia="ko-KR"/>
              </w:rPr>
              <w:t xml:space="preserve">Issue 2-7-3: Maximum Supported Speed from UL Perspective     </w:t>
            </w:r>
          </w:p>
          <w:p w14:paraId="3456CF5D" w14:textId="77777777" w:rsidR="00646AFE" w:rsidRDefault="00D17E67">
            <w:pPr>
              <w:spacing w:after="120"/>
              <w:rPr>
                <w:rFonts w:eastAsiaTheme="minorEastAsia"/>
                <w:bCs/>
                <w:color w:val="0070C0"/>
                <w:lang w:eastAsia="zh-CN"/>
              </w:rPr>
            </w:pPr>
            <w:r>
              <w:rPr>
                <w:rFonts w:eastAsiaTheme="minorEastAsia"/>
                <w:bCs/>
                <w:color w:val="0070C0"/>
                <w:lang w:eastAsia="zh-CN"/>
              </w:rPr>
              <w:t>Same comment as DL; of course, the UL is the limiting direction.</w:t>
            </w:r>
          </w:p>
          <w:p w14:paraId="0A729D2D" w14:textId="77777777" w:rsidR="00D17E67" w:rsidRDefault="00D17E67">
            <w:pPr>
              <w:spacing w:after="120"/>
              <w:rPr>
                <w:rFonts w:eastAsiaTheme="minorEastAsia"/>
                <w:bCs/>
                <w:color w:val="0070C0"/>
                <w:lang w:eastAsia="zh-CN"/>
              </w:rPr>
            </w:pPr>
          </w:p>
          <w:p w14:paraId="5334177F" w14:textId="77777777" w:rsidR="00D17E67" w:rsidRPr="00D17E67" w:rsidRDefault="00D17E67" w:rsidP="00D17E67">
            <w:pPr>
              <w:spacing w:after="120"/>
              <w:rPr>
                <w:rFonts w:eastAsiaTheme="minorEastAsia"/>
                <w:color w:val="0070C0"/>
                <w:lang w:val="en-US" w:eastAsia="zh-CN"/>
              </w:rPr>
            </w:pPr>
          </w:p>
          <w:p w14:paraId="10764033" w14:textId="77777777" w:rsidR="00D17E67" w:rsidRPr="00D17E67" w:rsidRDefault="00D17E67" w:rsidP="00D17E67">
            <w:pPr>
              <w:spacing w:after="120"/>
              <w:rPr>
                <w:rFonts w:eastAsiaTheme="minorEastAsia"/>
                <w:color w:val="0070C0"/>
                <w:lang w:val="en-US" w:eastAsia="zh-CN"/>
              </w:rPr>
            </w:pPr>
            <w:r w:rsidRPr="00D17E67">
              <w:rPr>
                <w:rFonts w:eastAsiaTheme="minorEastAsia"/>
                <w:color w:val="0070C0"/>
                <w:highlight w:val="yellow"/>
                <w:lang w:val="en-US" w:eastAsia="zh-CN"/>
              </w:rPr>
              <w:t>*** Update 2020-01-27 ****</w:t>
            </w:r>
          </w:p>
          <w:p w14:paraId="2389AEEF" w14:textId="77777777" w:rsidR="00D17E67" w:rsidRPr="00D17E67" w:rsidRDefault="00D17E67" w:rsidP="00D17E67">
            <w:pPr>
              <w:spacing w:after="120"/>
              <w:rPr>
                <w:rFonts w:eastAsiaTheme="minorEastAsia"/>
                <w:b/>
                <w:bCs/>
                <w:color w:val="0070C0"/>
                <w:lang w:val="en-US" w:eastAsia="zh-CN"/>
              </w:rPr>
            </w:pPr>
            <w:r w:rsidRPr="00D17E67">
              <w:rPr>
                <w:rFonts w:eastAsiaTheme="minorEastAsia"/>
                <w:b/>
                <w:bCs/>
                <w:color w:val="0070C0"/>
                <w:lang w:val="en-US" w:eastAsia="zh-CN"/>
              </w:rPr>
              <w:t>Issue 2-2-1: General view toward Uni-directional Deployment</w:t>
            </w:r>
          </w:p>
          <w:p w14:paraId="7408C875" w14:textId="4226255B" w:rsidR="00D17E67" w:rsidRPr="00D17E67" w:rsidRDefault="00D17E67" w:rsidP="00D17E67">
            <w:pPr>
              <w:spacing w:after="120"/>
              <w:rPr>
                <w:rFonts w:eastAsiaTheme="minorEastAsia"/>
                <w:color w:val="0070C0"/>
                <w:lang w:val="en-US" w:eastAsia="zh-CN"/>
              </w:rPr>
            </w:pPr>
            <w:r w:rsidRPr="00D17E67">
              <w:rPr>
                <w:rFonts w:eastAsiaTheme="minorEastAsia"/>
                <w:b/>
                <w:bCs/>
                <w:color w:val="0070C0"/>
                <w:lang w:val="en-US" w:eastAsia="zh-CN"/>
              </w:rPr>
              <w:t>Reply to Samsung:</w:t>
            </w:r>
            <w:r w:rsidRPr="00D17E67">
              <w:rPr>
                <w:rFonts w:eastAsiaTheme="minorEastAsia"/>
                <w:color w:val="0070C0"/>
                <w:lang w:val="en-US" w:eastAsia="zh-CN"/>
              </w:rPr>
              <w:t xml:space="preserve"> Our understanding is that the timing jump occurs both for a train moving towards the RRH and away from it.</w:t>
            </w:r>
          </w:p>
          <w:p w14:paraId="0FFF3535" w14:textId="77777777" w:rsidR="00D17E67" w:rsidRPr="00D17E67" w:rsidRDefault="00D17E67" w:rsidP="00D17E67">
            <w:pPr>
              <w:spacing w:after="120"/>
              <w:rPr>
                <w:rFonts w:eastAsiaTheme="minorEastAsia"/>
                <w:color w:val="0070C0"/>
                <w:lang w:val="en-US" w:eastAsia="zh-CN"/>
              </w:rPr>
            </w:pPr>
            <w:r w:rsidRPr="00D17E67">
              <w:rPr>
                <w:rFonts w:eastAsiaTheme="minorEastAsia"/>
                <w:color w:val="0070C0"/>
                <w:lang w:val="en-US" w:eastAsia="zh-CN"/>
              </w:rPr>
              <w:t>If moving away from the RRH, when the train passes the next RRH the UL TA will jump from maximum to zero.</w:t>
            </w:r>
          </w:p>
          <w:p w14:paraId="4CA8D9BE" w14:textId="77777777" w:rsidR="00D17E67" w:rsidRPr="00D17E67" w:rsidRDefault="00D17E67" w:rsidP="00D17E67">
            <w:pPr>
              <w:spacing w:after="120"/>
              <w:rPr>
                <w:rFonts w:eastAsiaTheme="minorEastAsia"/>
                <w:color w:val="0070C0"/>
                <w:lang w:val="en-US" w:eastAsia="zh-CN"/>
              </w:rPr>
            </w:pPr>
            <w:r w:rsidRPr="00D17E67">
              <w:rPr>
                <w:rFonts w:eastAsiaTheme="minorEastAsia"/>
                <w:color w:val="0070C0"/>
                <w:lang w:val="en-US" w:eastAsia="zh-CN"/>
              </w:rPr>
              <w:t>If moving towards the RRH, when the train passes the RRH the UL TA will jump from zero to maximum.</w:t>
            </w:r>
          </w:p>
          <w:p w14:paraId="04B61D4D" w14:textId="77777777" w:rsidR="00D17E67" w:rsidRPr="00D17E67" w:rsidRDefault="00D17E67" w:rsidP="00D17E67">
            <w:pPr>
              <w:spacing w:after="120"/>
              <w:rPr>
                <w:rFonts w:eastAsiaTheme="minorEastAsia"/>
                <w:color w:val="0070C0"/>
                <w:lang w:val="en-US" w:eastAsia="zh-CN"/>
              </w:rPr>
            </w:pPr>
            <w:r w:rsidRPr="00D17E67">
              <w:rPr>
                <w:rFonts w:eastAsiaTheme="minorEastAsia"/>
                <w:color w:val="0070C0"/>
                <w:lang w:val="en-US" w:eastAsia="zh-CN"/>
              </w:rPr>
              <w:t>Either way, the UL TA jumps.</w:t>
            </w:r>
          </w:p>
          <w:p w14:paraId="598ECD31" w14:textId="77777777" w:rsidR="00D17E67" w:rsidRPr="00D17E67" w:rsidRDefault="00D17E67" w:rsidP="00D17E67">
            <w:pPr>
              <w:spacing w:after="120"/>
              <w:rPr>
                <w:rFonts w:eastAsiaTheme="minorEastAsia"/>
                <w:color w:val="0070C0"/>
                <w:lang w:val="en-US" w:eastAsia="zh-CN"/>
              </w:rPr>
            </w:pPr>
          </w:p>
          <w:p w14:paraId="5662AFCF" w14:textId="77777777" w:rsidR="00D17E67" w:rsidRPr="00D17E67" w:rsidRDefault="00D17E67" w:rsidP="00D17E67">
            <w:pPr>
              <w:spacing w:after="120"/>
              <w:rPr>
                <w:rFonts w:eastAsiaTheme="minorEastAsia"/>
                <w:color w:val="0070C0"/>
                <w:lang w:val="en-US" w:eastAsia="zh-CN"/>
              </w:rPr>
            </w:pPr>
            <w:r w:rsidRPr="00D17E67">
              <w:rPr>
                <w:rFonts w:eastAsiaTheme="minorEastAsia"/>
                <w:b/>
                <w:bCs/>
                <w:color w:val="0070C0"/>
                <w:lang w:val="en-US" w:eastAsia="zh-CN"/>
              </w:rPr>
              <w:t>Issue 2-4-2: Number of panels per CPE and Bi-directional Operation for Two Panels (if any)</w:t>
            </w:r>
          </w:p>
          <w:p w14:paraId="22FF7E54" w14:textId="17E491EF" w:rsidR="00D17E67" w:rsidRPr="00D17E67" w:rsidRDefault="00D17E67" w:rsidP="00D17E67">
            <w:pPr>
              <w:spacing w:after="120"/>
              <w:rPr>
                <w:rFonts w:eastAsiaTheme="minorEastAsia"/>
                <w:color w:val="0070C0"/>
                <w:lang w:val="en-US" w:eastAsia="zh-CN"/>
              </w:rPr>
            </w:pPr>
            <w:r w:rsidRPr="00D17E67">
              <w:rPr>
                <w:rFonts w:eastAsiaTheme="minorEastAsia"/>
                <w:b/>
                <w:bCs/>
                <w:color w:val="0070C0"/>
                <w:lang w:val="en-US" w:eastAsia="zh-CN"/>
              </w:rPr>
              <w:t>Reply to Nokia, Samsung</w:t>
            </w:r>
            <w:r w:rsidRPr="00D17E67">
              <w:rPr>
                <w:rFonts w:eastAsiaTheme="minorEastAsia"/>
                <w:color w:val="0070C0"/>
                <w:lang w:val="en-US" w:eastAsia="zh-CN"/>
              </w:rPr>
              <w:t xml:space="preserve">: For developing requirements, we could assume 1 for </w:t>
            </w:r>
            <w:proofErr w:type="spellStart"/>
            <w:r w:rsidRPr="00D17E67">
              <w:rPr>
                <w:rFonts w:eastAsiaTheme="minorEastAsia"/>
                <w:color w:val="0070C0"/>
                <w:lang w:val="en-US" w:eastAsia="zh-CN"/>
              </w:rPr>
              <w:t>uni</w:t>
            </w:r>
            <w:proofErr w:type="spellEnd"/>
            <w:r w:rsidRPr="00D17E67">
              <w:rPr>
                <w:rFonts w:eastAsiaTheme="minorEastAsia"/>
                <w:color w:val="0070C0"/>
                <w:lang w:val="en-US" w:eastAsia="zh-CN"/>
              </w:rPr>
              <w:t>-directional, 2 for bi-directional. It may be that more panels are included in real life (e.g. always 2), but for minimum requirements this does not matter so much.</w:t>
            </w:r>
          </w:p>
          <w:p w14:paraId="3E9E2618" w14:textId="77777777" w:rsidR="00D17E67" w:rsidRPr="00D17E67" w:rsidRDefault="00D17E67" w:rsidP="00D17E67">
            <w:pPr>
              <w:spacing w:after="120"/>
              <w:rPr>
                <w:rFonts w:eastAsiaTheme="minorEastAsia"/>
                <w:color w:val="0070C0"/>
                <w:lang w:val="en-US" w:eastAsia="zh-CN"/>
              </w:rPr>
            </w:pPr>
          </w:p>
          <w:p w14:paraId="54284ECB" w14:textId="77777777" w:rsidR="00D17E67" w:rsidRPr="00D17E67" w:rsidRDefault="00D17E67" w:rsidP="00D17E67">
            <w:pPr>
              <w:spacing w:after="120"/>
              <w:rPr>
                <w:rFonts w:eastAsiaTheme="minorEastAsia"/>
                <w:b/>
                <w:bCs/>
                <w:color w:val="0070C0"/>
                <w:lang w:val="en-US" w:eastAsia="zh-CN"/>
              </w:rPr>
            </w:pPr>
            <w:r w:rsidRPr="00D17E67">
              <w:rPr>
                <w:rFonts w:eastAsiaTheme="minorEastAsia"/>
                <w:b/>
                <w:bCs/>
                <w:color w:val="0070C0"/>
                <w:lang w:val="en-US" w:eastAsia="zh-CN"/>
              </w:rPr>
              <w:t>Issue 2-4-3: Number of CPE devices per train/carriage</w:t>
            </w:r>
          </w:p>
          <w:p w14:paraId="2963A70D" w14:textId="16FD8A34" w:rsidR="00D17E67" w:rsidRPr="00D17E67" w:rsidRDefault="00D17E67" w:rsidP="00D17E67">
            <w:pPr>
              <w:spacing w:after="120"/>
              <w:rPr>
                <w:rFonts w:eastAsiaTheme="minorEastAsia"/>
                <w:color w:val="0070C0"/>
                <w:lang w:val="en-US" w:eastAsia="zh-CN"/>
              </w:rPr>
            </w:pPr>
            <w:r w:rsidRPr="00D17E67">
              <w:rPr>
                <w:rFonts w:eastAsiaTheme="minorEastAsia"/>
                <w:b/>
                <w:bCs/>
                <w:color w:val="0070C0"/>
                <w:lang w:val="en-US" w:eastAsia="zh-CN"/>
              </w:rPr>
              <w:t>Reply to Samsung:</w:t>
            </w:r>
            <w:r>
              <w:rPr>
                <w:rFonts w:eastAsiaTheme="minorEastAsia"/>
                <w:b/>
                <w:bCs/>
                <w:color w:val="0070C0"/>
                <w:lang w:val="en-US" w:eastAsia="zh-CN"/>
              </w:rPr>
              <w:t xml:space="preserve"> </w:t>
            </w:r>
            <w:r w:rsidRPr="00D17E67">
              <w:rPr>
                <w:rFonts w:eastAsiaTheme="minorEastAsia"/>
                <w:color w:val="0070C0"/>
                <w:lang w:val="en-US" w:eastAsia="zh-CN"/>
              </w:rPr>
              <w:t xml:space="preserve">The question is really about whether 1 UE per train provides enough capacity for the whole train. For this discussion though, we should just consider whether assuming &gt;1 UE per train would impact the requirements or not. It could impact if we would have different interference situations potentially or it would impact the number of beams that can be active. Bi-directional could also provide more capacity if it would act as a different UE in each direction (like 2 times </w:t>
            </w:r>
            <w:proofErr w:type="spellStart"/>
            <w:r w:rsidRPr="00D17E67">
              <w:rPr>
                <w:rFonts w:eastAsiaTheme="minorEastAsia"/>
                <w:color w:val="0070C0"/>
                <w:lang w:val="en-US" w:eastAsia="zh-CN"/>
              </w:rPr>
              <w:t>uni-direcitonal</w:t>
            </w:r>
            <w:proofErr w:type="spellEnd"/>
            <w:r w:rsidRPr="00D17E67">
              <w:rPr>
                <w:rFonts w:eastAsiaTheme="minorEastAsia"/>
                <w:color w:val="0070C0"/>
                <w:lang w:val="en-US" w:eastAsia="zh-CN"/>
              </w:rPr>
              <w:t>) and that would not impact requirements much.</w:t>
            </w:r>
          </w:p>
          <w:p w14:paraId="6F0C6760" w14:textId="77777777" w:rsidR="00D17E67" w:rsidRPr="00D17E67" w:rsidRDefault="00D17E67" w:rsidP="00D17E67">
            <w:pPr>
              <w:spacing w:after="120"/>
              <w:rPr>
                <w:rFonts w:eastAsiaTheme="minorEastAsia"/>
                <w:color w:val="0070C0"/>
                <w:lang w:val="en-US" w:eastAsia="zh-CN"/>
              </w:rPr>
            </w:pPr>
          </w:p>
          <w:p w14:paraId="49E6BCEB" w14:textId="77777777" w:rsidR="00D17E67" w:rsidRPr="00D17E67" w:rsidRDefault="00D17E67" w:rsidP="00D17E67">
            <w:pPr>
              <w:spacing w:after="120"/>
              <w:rPr>
                <w:rFonts w:eastAsiaTheme="minorEastAsia"/>
                <w:b/>
                <w:bCs/>
                <w:color w:val="0070C0"/>
                <w:lang w:val="en-US" w:eastAsia="zh-CN"/>
              </w:rPr>
            </w:pPr>
            <w:r w:rsidRPr="00D17E67">
              <w:rPr>
                <w:rFonts w:eastAsiaTheme="minorEastAsia"/>
                <w:b/>
                <w:bCs/>
                <w:color w:val="0070C0"/>
                <w:lang w:val="en-US" w:eastAsia="zh-CN"/>
              </w:rPr>
              <w:t>Issue 2-5-2: Revisit FR2 Beamforming Modeling</w:t>
            </w:r>
          </w:p>
          <w:p w14:paraId="2320D0B0" w14:textId="5197B2BA" w:rsidR="00D17E67" w:rsidRDefault="00D17E67" w:rsidP="00D17E67">
            <w:pPr>
              <w:spacing w:after="120"/>
              <w:rPr>
                <w:rFonts w:eastAsiaTheme="minorEastAsia"/>
                <w:color w:val="0070C0"/>
                <w:lang w:val="en-US" w:eastAsia="zh-CN"/>
              </w:rPr>
            </w:pPr>
            <w:r w:rsidRPr="00D17E67">
              <w:rPr>
                <w:rFonts w:eastAsiaTheme="minorEastAsia"/>
                <w:b/>
                <w:bCs/>
                <w:color w:val="0070C0"/>
                <w:lang w:val="en-US" w:eastAsia="zh-CN"/>
              </w:rPr>
              <w:t>Reply to Samsung:</w:t>
            </w:r>
            <w:r w:rsidRPr="00D17E67">
              <w:rPr>
                <w:rFonts w:eastAsiaTheme="minorEastAsia"/>
                <w:color w:val="0070C0"/>
                <w:lang w:val="en-US" w:eastAsia="zh-CN"/>
              </w:rPr>
              <w:t xml:space="preserve"> The problem is that the combination of 0.5 </w:t>
            </w:r>
            <w:proofErr w:type="spellStart"/>
            <w:r w:rsidRPr="00D17E67">
              <w:rPr>
                <w:rFonts w:eastAsiaTheme="minorEastAsia"/>
                <w:color w:val="0070C0"/>
                <w:lang w:val="en-US" w:eastAsia="zh-CN"/>
              </w:rPr>
              <w:t>lamda</w:t>
            </w:r>
            <w:proofErr w:type="spellEnd"/>
            <w:r w:rsidRPr="00D17E67">
              <w:rPr>
                <w:rFonts w:eastAsiaTheme="minorEastAsia"/>
                <w:color w:val="0070C0"/>
                <w:lang w:val="en-US" w:eastAsia="zh-CN"/>
              </w:rPr>
              <w:t xml:space="preserve"> and 65-degree </w:t>
            </w:r>
            <w:proofErr w:type="spellStart"/>
            <w:r w:rsidRPr="00D17E67">
              <w:rPr>
                <w:rFonts w:eastAsiaTheme="minorEastAsia"/>
                <w:color w:val="0070C0"/>
                <w:lang w:val="en-US" w:eastAsia="zh-CN"/>
              </w:rPr>
              <w:t>beamwidth</w:t>
            </w:r>
            <w:proofErr w:type="spellEnd"/>
            <w:r w:rsidRPr="00D17E67">
              <w:rPr>
                <w:rFonts w:eastAsiaTheme="minorEastAsia"/>
                <w:color w:val="0070C0"/>
                <w:lang w:val="en-US" w:eastAsia="zh-CN"/>
              </w:rPr>
              <w:t xml:space="preserve"> is physically not possible to build. If the model is assumed this way, it will provide erroneous results on the beam patterns and link budget. This is true for all frequencies (it is a geometric property of the relationship between </w:t>
            </w:r>
            <w:proofErr w:type="spellStart"/>
            <w:r w:rsidRPr="00D17E67">
              <w:rPr>
                <w:rFonts w:eastAsiaTheme="minorEastAsia"/>
                <w:color w:val="0070C0"/>
                <w:lang w:val="en-US" w:eastAsia="zh-CN"/>
              </w:rPr>
              <w:t>lamda</w:t>
            </w:r>
            <w:proofErr w:type="spellEnd"/>
            <w:r w:rsidRPr="00D17E67">
              <w:rPr>
                <w:rFonts w:eastAsiaTheme="minorEastAsia"/>
                <w:color w:val="0070C0"/>
                <w:lang w:val="en-US" w:eastAsia="zh-CN"/>
              </w:rPr>
              <w:t xml:space="preserve"> and the </w:t>
            </w:r>
            <w:proofErr w:type="spellStart"/>
            <w:r w:rsidRPr="00D17E67">
              <w:rPr>
                <w:rFonts w:eastAsiaTheme="minorEastAsia"/>
                <w:color w:val="0070C0"/>
                <w:lang w:val="en-US" w:eastAsia="zh-CN"/>
              </w:rPr>
              <w:t>beamwidth</w:t>
            </w:r>
            <w:proofErr w:type="spellEnd"/>
            <w:r w:rsidRPr="00D17E67">
              <w:rPr>
                <w:rFonts w:eastAsiaTheme="minorEastAsia"/>
                <w:color w:val="0070C0"/>
                <w:lang w:val="en-US" w:eastAsia="zh-CN"/>
              </w:rPr>
              <w:t xml:space="preserve">). Either we need to assume 0.7 </w:t>
            </w:r>
            <w:proofErr w:type="spellStart"/>
            <w:r w:rsidRPr="00D17E67">
              <w:rPr>
                <w:rFonts w:eastAsiaTheme="minorEastAsia"/>
                <w:color w:val="0070C0"/>
                <w:lang w:val="en-US" w:eastAsia="zh-CN"/>
              </w:rPr>
              <w:t>lamda</w:t>
            </w:r>
            <w:proofErr w:type="spellEnd"/>
            <w:r w:rsidRPr="00D17E67">
              <w:rPr>
                <w:rFonts w:eastAsiaTheme="minorEastAsia"/>
                <w:color w:val="0070C0"/>
                <w:lang w:val="en-US" w:eastAsia="zh-CN"/>
              </w:rPr>
              <w:t xml:space="preserve"> spacing and 65-degree BW or 0.5 </w:t>
            </w:r>
            <w:proofErr w:type="spellStart"/>
            <w:r w:rsidRPr="00D17E67">
              <w:rPr>
                <w:rFonts w:eastAsiaTheme="minorEastAsia"/>
                <w:color w:val="0070C0"/>
                <w:lang w:val="en-US" w:eastAsia="zh-CN"/>
              </w:rPr>
              <w:t>lamda</w:t>
            </w:r>
            <w:proofErr w:type="spellEnd"/>
            <w:r w:rsidRPr="00D17E67">
              <w:rPr>
                <w:rFonts w:eastAsiaTheme="minorEastAsia"/>
                <w:color w:val="0070C0"/>
                <w:lang w:val="en-US" w:eastAsia="zh-CN"/>
              </w:rPr>
              <w:t xml:space="preserve"> spacing and 90 degree </w:t>
            </w:r>
            <w:proofErr w:type="spellStart"/>
            <w:r w:rsidRPr="00D17E67">
              <w:rPr>
                <w:rFonts w:eastAsiaTheme="minorEastAsia"/>
                <w:color w:val="0070C0"/>
                <w:lang w:val="en-US" w:eastAsia="zh-CN"/>
              </w:rPr>
              <w:t>beamwidth</w:t>
            </w:r>
            <w:proofErr w:type="spellEnd"/>
            <w:r w:rsidRPr="00D17E67">
              <w:rPr>
                <w:rFonts w:eastAsiaTheme="minorEastAsia"/>
                <w:color w:val="0070C0"/>
                <w:lang w:val="en-US" w:eastAsia="zh-CN"/>
              </w:rPr>
              <w:t>. Horizontal and vertical can be treated independently.</w:t>
            </w:r>
          </w:p>
        </w:tc>
      </w:tr>
      <w:tr w:rsidR="00646AFE" w14:paraId="27BE6F43" w14:textId="77777777" w:rsidTr="00F15C4B">
        <w:tc>
          <w:tcPr>
            <w:tcW w:w="1383" w:type="dxa"/>
          </w:tcPr>
          <w:p w14:paraId="440F2432" w14:textId="77777777" w:rsidR="00646AFE" w:rsidRDefault="00D17E67">
            <w:pPr>
              <w:spacing w:after="120"/>
              <w:rPr>
                <w:rFonts w:eastAsiaTheme="minorEastAsia"/>
                <w:color w:val="0070C0"/>
                <w:lang w:eastAsia="zh-CN"/>
              </w:rPr>
            </w:pPr>
            <w:r>
              <w:rPr>
                <w:rFonts w:eastAsiaTheme="minorEastAsia"/>
                <w:color w:val="0070C0"/>
                <w:lang w:eastAsia="zh-CN"/>
              </w:rPr>
              <w:t>QC</w:t>
            </w:r>
          </w:p>
        </w:tc>
        <w:tc>
          <w:tcPr>
            <w:tcW w:w="8248" w:type="dxa"/>
          </w:tcPr>
          <w:p w14:paraId="13EC7333" w14:textId="77777777" w:rsidR="00646AFE" w:rsidRDefault="00D17E67">
            <w:pPr>
              <w:rPr>
                <w:b/>
                <w:u w:val="single"/>
                <w:lang w:eastAsia="ko-KR"/>
              </w:rPr>
            </w:pPr>
            <w:r>
              <w:rPr>
                <w:b/>
                <w:u w:val="single"/>
                <w:lang w:eastAsia="ko-KR"/>
              </w:rPr>
              <w:t>Issue 2-1-1</w:t>
            </w:r>
          </w:p>
          <w:p w14:paraId="710C279E" w14:textId="77777777" w:rsidR="00646AFE" w:rsidRDefault="00D17E67">
            <w:pPr>
              <w:rPr>
                <w:bCs/>
                <w:lang w:eastAsia="ko-KR"/>
              </w:rPr>
            </w:pPr>
            <w:r>
              <w:rPr>
                <w:bCs/>
                <w:lang w:eastAsia="ko-KR"/>
              </w:rPr>
              <w:t>OK for proposal 1 and 2</w:t>
            </w:r>
          </w:p>
          <w:p w14:paraId="7A58CC29" w14:textId="77777777" w:rsidR="00646AFE" w:rsidRDefault="00D17E67">
            <w:pPr>
              <w:rPr>
                <w:b/>
                <w:u w:val="single"/>
                <w:lang w:eastAsia="ko-KR"/>
              </w:rPr>
            </w:pPr>
            <w:r>
              <w:rPr>
                <w:b/>
                <w:u w:val="single"/>
                <w:lang w:eastAsia="ko-KR"/>
              </w:rPr>
              <w:t>Issue 2-1-2</w:t>
            </w:r>
          </w:p>
          <w:p w14:paraId="3B9D3329" w14:textId="77777777" w:rsidR="00646AFE" w:rsidRDefault="00D17E67">
            <w:pPr>
              <w:rPr>
                <w:bCs/>
                <w:lang w:eastAsia="ko-KR"/>
              </w:rPr>
            </w:pPr>
            <w:r>
              <w:rPr>
                <w:b/>
                <w:u w:val="single"/>
                <w:lang w:eastAsia="ko-KR"/>
              </w:rPr>
              <w:t xml:space="preserve">Proposal 1: </w:t>
            </w:r>
            <w:r>
              <w:rPr>
                <w:bCs/>
                <w:lang w:eastAsia="ko-KR"/>
              </w:rPr>
              <w:t>We don’t think it is practical to consider one direction only. We can start with consider one UE at a time, but from time to time, UE can run in different direction, as railway with two directions are usually deployed next to each other and may serve by the same RRH.</w:t>
            </w:r>
          </w:p>
          <w:p w14:paraId="18C085E3" w14:textId="77777777" w:rsidR="00646AFE" w:rsidRDefault="00D17E67">
            <w:pPr>
              <w:pStyle w:val="BodyText"/>
              <w:tabs>
                <w:tab w:val="left" w:pos="5103"/>
              </w:tabs>
              <w:snapToGrid w:val="0"/>
              <w:spacing w:after="120"/>
              <w:jc w:val="both"/>
              <w:rPr>
                <w:b/>
                <w:bCs/>
                <w:color w:val="FF0000"/>
                <w:sz w:val="21"/>
                <w:szCs w:val="21"/>
                <w:lang w:eastAsia="zh-CN"/>
              </w:rPr>
            </w:pPr>
            <w:r>
              <w:rPr>
                <w:b/>
                <w:u w:val="single"/>
                <w:lang w:eastAsia="ko-KR"/>
              </w:rPr>
              <w:t xml:space="preserve">Proposal 2: </w:t>
            </w:r>
            <w:r>
              <w:rPr>
                <w:color w:val="FF0000"/>
                <w:sz w:val="21"/>
                <w:szCs w:val="21"/>
                <w:lang w:eastAsia="zh-CN"/>
              </w:rPr>
              <w:t>This requires operator input too, and within each group, the pathloss and beam overlapping, which are important for RRM measurement, can be different. Hence not necessary only one within a group can be chosen.</w:t>
            </w:r>
          </w:p>
          <w:p w14:paraId="2CDD0EB6" w14:textId="77777777" w:rsidR="00646AFE" w:rsidRDefault="00D17E67">
            <w:pPr>
              <w:rPr>
                <w:bCs/>
                <w:lang w:eastAsia="ko-KR"/>
              </w:rPr>
            </w:pPr>
            <w:r>
              <w:rPr>
                <w:b/>
                <w:u w:val="single"/>
                <w:lang w:eastAsia="ko-KR"/>
              </w:rPr>
              <w:t xml:space="preserve">Proposal 3:  </w:t>
            </w:r>
            <w:r>
              <w:rPr>
                <w:bCs/>
                <w:lang w:eastAsia="ko-KR"/>
              </w:rPr>
              <w:t xml:space="preserve">If the concern is CP, first we would like to know if larger Ds options really exceed CP length? And how much performance impact it has on </w:t>
            </w:r>
            <w:proofErr w:type="spellStart"/>
            <w:r>
              <w:rPr>
                <w:bCs/>
                <w:lang w:eastAsia="ko-KR"/>
              </w:rPr>
              <w:t>demod</w:t>
            </w:r>
            <w:proofErr w:type="spellEnd"/>
            <w:r>
              <w:rPr>
                <w:bCs/>
                <w:lang w:eastAsia="ko-KR"/>
              </w:rPr>
              <w:t xml:space="preserve"> performance? Also this is under the assumption that UE receives signal from two RRHs simultaneously, which is not necessary true for all the deployment options. We don’t think this restriction is necessary at this stage.</w:t>
            </w:r>
          </w:p>
          <w:p w14:paraId="378A2D44" w14:textId="77777777" w:rsidR="00646AFE" w:rsidRDefault="00D17E67">
            <w:pPr>
              <w:rPr>
                <w:b/>
                <w:u w:val="single"/>
                <w:lang w:eastAsia="ko-KR"/>
              </w:rPr>
            </w:pPr>
            <w:r>
              <w:rPr>
                <w:b/>
                <w:u w:val="single"/>
                <w:lang w:eastAsia="ko-KR"/>
              </w:rPr>
              <w:t>Issue 2-2-1</w:t>
            </w:r>
          </w:p>
          <w:p w14:paraId="4AF758AD" w14:textId="77777777" w:rsidR="00646AFE" w:rsidRDefault="00D17E67">
            <w:pPr>
              <w:rPr>
                <w:bCs/>
                <w:lang w:eastAsia="ko-KR"/>
              </w:rPr>
            </w:pPr>
            <w:r>
              <w:rPr>
                <w:b/>
                <w:u w:val="single"/>
                <w:lang w:eastAsia="ko-KR"/>
              </w:rPr>
              <w:t>Observation 1:</w:t>
            </w:r>
            <w:r>
              <w:rPr>
                <w:bCs/>
                <w:u w:val="single"/>
                <w:lang w:eastAsia="ko-KR"/>
              </w:rPr>
              <w:t xml:space="preserve"> </w:t>
            </w:r>
            <w:r>
              <w:rPr>
                <w:bCs/>
                <w:lang w:eastAsia="ko-KR"/>
              </w:rPr>
              <w:t xml:space="preserve">It’s not obvious to us why </w:t>
            </w:r>
            <w:proofErr w:type="spellStart"/>
            <w:r>
              <w:rPr>
                <w:bCs/>
                <w:lang w:eastAsia="ko-KR"/>
              </w:rPr>
              <w:t>uni</w:t>
            </w:r>
            <w:proofErr w:type="spellEnd"/>
            <w:r>
              <w:rPr>
                <w:bCs/>
                <w:lang w:eastAsia="ko-KR"/>
              </w:rPr>
              <w:t>-directional SFN has limited DL and UL coverage. Unless Ds is too large, from direction perspective, after UE passed RRH for a small distance, UE is within the coverage of this RRH, until UE passed next RRH for a small distance. RRH beams are always coming from the same direction, hence UE can’t go out of coverage from angle perspective. If pathloss is too large, reduce Ds can be considered.</w:t>
            </w:r>
          </w:p>
          <w:p w14:paraId="0E11CFEC" w14:textId="77777777" w:rsidR="00646AFE" w:rsidRDefault="00D17E67">
            <w:pPr>
              <w:rPr>
                <w:bCs/>
                <w:u w:val="single"/>
                <w:lang w:eastAsia="ko-KR"/>
              </w:rPr>
            </w:pPr>
            <w:r>
              <w:rPr>
                <w:b/>
                <w:u w:val="single"/>
                <w:lang w:eastAsia="ko-KR"/>
              </w:rPr>
              <w:t xml:space="preserve">Observation 2: </w:t>
            </w:r>
            <w:r>
              <w:rPr>
                <w:bCs/>
                <w:lang w:eastAsia="ko-KR"/>
              </w:rPr>
              <w:t>Timing change that UE can handle is not limited by CP, but agree that there is a large timing change and whether UE can handle it smoothly has to be considered</w:t>
            </w:r>
            <w:r>
              <w:rPr>
                <w:bCs/>
                <w:u w:val="single"/>
                <w:lang w:eastAsia="ko-KR"/>
              </w:rPr>
              <w:t>.</w:t>
            </w:r>
          </w:p>
          <w:p w14:paraId="5C6259DD" w14:textId="77777777" w:rsidR="00646AFE" w:rsidRDefault="00D17E67">
            <w:pPr>
              <w:rPr>
                <w:b/>
                <w:u w:val="single"/>
                <w:lang w:eastAsia="ko-KR"/>
              </w:rPr>
            </w:pPr>
            <w:r>
              <w:rPr>
                <w:b/>
                <w:u w:val="single"/>
                <w:lang w:eastAsia="ko-KR"/>
              </w:rPr>
              <w:t>Issue 2-2-2</w:t>
            </w:r>
          </w:p>
          <w:p w14:paraId="441E57EA" w14:textId="77777777" w:rsidR="00646AFE" w:rsidRDefault="00D17E67">
            <w:pPr>
              <w:rPr>
                <w:bCs/>
                <w:u w:val="single"/>
                <w:lang w:eastAsia="ko-KR"/>
              </w:rPr>
            </w:pPr>
            <w:r>
              <w:rPr>
                <w:b/>
                <w:u w:val="single"/>
                <w:lang w:eastAsia="ko-KR"/>
              </w:rPr>
              <w:t xml:space="preserve">Observation 1: </w:t>
            </w:r>
            <w:r>
              <w:rPr>
                <w:bCs/>
                <w:u w:val="single"/>
                <w:lang w:eastAsia="ko-KR"/>
              </w:rPr>
              <w:t>Agree</w:t>
            </w:r>
          </w:p>
          <w:p w14:paraId="5B1F83AC" w14:textId="77777777" w:rsidR="00646AFE" w:rsidRDefault="00D17E67">
            <w:pPr>
              <w:rPr>
                <w:bCs/>
                <w:u w:val="single"/>
                <w:lang w:eastAsia="ko-KR"/>
              </w:rPr>
            </w:pPr>
            <w:r>
              <w:rPr>
                <w:b/>
                <w:u w:val="single"/>
                <w:lang w:eastAsia="ko-KR"/>
              </w:rPr>
              <w:t xml:space="preserve">Proposal 1: </w:t>
            </w:r>
            <w:r>
              <w:rPr>
                <w:bCs/>
                <w:lang w:eastAsia="ko-KR"/>
              </w:rPr>
              <w:t>We don’t agree with the proposed restriction, since 2 TCI states can be considered to switch between consecutive RRHs (but UE doesn’t necessary to track 2 TCI state simultaneously), if it enhances reuse of spatial resources.</w:t>
            </w:r>
          </w:p>
          <w:p w14:paraId="630B4B41" w14:textId="77777777" w:rsidR="00646AFE" w:rsidRDefault="00D17E67">
            <w:pPr>
              <w:rPr>
                <w:b/>
                <w:u w:val="single"/>
                <w:lang w:eastAsia="ko-KR"/>
              </w:rPr>
            </w:pPr>
            <w:r>
              <w:rPr>
                <w:b/>
                <w:u w:val="single"/>
                <w:lang w:eastAsia="ko-KR"/>
              </w:rPr>
              <w:t>Issue 2-2-3</w:t>
            </w:r>
          </w:p>
          <w:p w14:paraId="4352DA6C" w14:textId="77777777" w:rsidR="00646AFE" w:rsidRDefault="00D17E67">
            <w:pPr>
              <w:rPr>
                <w:bCs/>
                <w:lang w:eastAsia="ko-KR"/>
              </w:rPr>
            </w:pPr>
            <w:r>
              <w:rPr>
                <w:bCs/>
                <w:lang w:eastAsia="ko-KR"/>
              </w:rPr>
              <w:t xml:space="preserve">We generally agree that only 1 beam (both UE and RRH) is needed to cover one train in one direction under </w:t>
            </w:r>
            <w:proofErr w:type="spellStart"/>
            <w:r>
              <w:rPr>
                <w:bCs/>
                <w:lang w:eastAsia="ko-KR"/>
              </w:rPr>
              <w:t>uni</w:t>
            </w:r>
            <w:proofErr w:type="spellEnd"/>
            <w:r>
              <w:rPr>
                <w:bCs/>
                <w:lang w:eastAsia="ko-KR"/>
              </w:rPr>
              <w:t xml:space="preserve">-directional scenario, if </w:t>
            </w:r>
            <w:proofErr w:type="spellStart"/>
            <w:r>
              <w:rPr>
                <w:bCs/>
                <w:lang w:eastAsia="ko-KR"/>
              </w:rPr>
              <w:t>Dmin</w:t>
            </w:r>
            <w:proofErr w:type="spellEnd"/>
            <w:r>
              <w:rPr>
                <w:bCs/>
                <w:lang w:eastAsia="ko-KR"/>
              </w:rPr>
              <w:t xml:space="preserve"> is small enough. If </w:t>
            </w:r>
            <w:proofErr w:type="spellStart"/>
            <w:r>
              <w:rPr>
                <w:bCs/>
                <w:lang w:eastAsia="ko-KR"/>
              </w:rPr>
              <w:t>Dmin</w:t>
            </w:r>
            <w:proofErr w:type="spellEnd"/>
            <w:r>
              <w:rPr>
                <w:bCs/>
                <w:lang w:eastAsia="ko-KR"/>
              </w:rPr>
              <w:t xml:space="preserve"> is larger, more beams will be needed. However, different TCI states across different RRH may still be possible.</w:t>
            </w:r>
          </w:p>
          <w:p w14:paraId="5C924AF5" w14:textId="77777777" w:rsidR="00646AFE" w:rsidRDefault="00D17E67">
            <w:pPr>
              <w:rPr>
                <w:b/>
                <w:u w:val="single"/>
                <w:lang w:eastAsia="ko-KR"/>
              </w:rPr>
            </w:pPr>
            <w:r>
              <w:rPr>
                <w:b/>
                <w:u w:val="single"/>
                <w:lang w:eastAsia="ko-KR"/>
              </w:rPr>
              <w:t>Issue 2-2-4</w:t>
            </w:r>
          </w:p>
          <w:p w14:paraId="73527E27" w14:textId="77777777" w:rsidR="00646AFE" w:rsidRDefault="00D17E67">
            <w:pPr>
              <w:rPr>
                <w:bCs/>
                <w:lang w:eastAsia="ko-KR"/>
              </w:rPr>
            </w:pPr>
            <w:r>
              <w:rPr>
                <w:bCs/>
                <w:lang w:eastAsia="ko-KR"/>
              </w:rPr>
              <w:t>Agree with the observation.</w:t>
            </w:r>
          </w:p>
          <w:p w14:paraId="3EBEA69D" w14:textId="77777777" w:rsidR="00646AFE" w:rsidRDefault="00D17E67">
            <w:pPr>
              <w:rPr>
                <w:b/>
                <w:u w:val="single"/>
                <w:lang w:eastAsia="ko-KR"/>
              </w:rPr>
            </w:pPr>
            <w:r>
              <w:rPr>
                <w:b/>
                <w:u w:val="single"/>
                <w:lang w:eastAsia="ko-KR"/>
              </w:rPr>
              <w:t>Issue 2-2-5</w:t>
            </w:r>
          </w:p>
          <w:p w14:paraId="330AA609" w14:textId="77777777" w:rsidR="00646AFE" w:rsidRDefault="00D17E67">
            <w:pPr>
              <w:rPr>
                <w:bCs/>
                <w:lang w:eastAsia="ko-KR"/>
              </w:rPr>
            </w:pPr>
            <w:r>
              <w:rPr>
                <w:bCs/>
                <w:lang w:eastAsia="ko-KR"/>
              </w:rPr>
              <w:t>Both proposals are fine for us as a starting point, but as we analysed in our contribution, number of beams depends on the deployment scenario (angular range), beam overlapping and width, hence other options may be included in the future if performance benefits are identified.</w:t>
            </w:r>
          </w:p>
          <w:p w14:paraId="3A90684F" w14:textId="77777777" w:rsidR="00646AFE" w:rsidRDefault="00D17E67">
            <w:pPr>
              <w:rPr>
                <w:b/>
                <w:u w:val="single"/>
                <w:lang w:eastAsia="ko-KR"/>
              </w:rPr>
            </w:pPr>
            <w:r>
              <w:rPr>
                <w:b/>
                <w:u w:val="single"/>
                <w:lang w:eastAsia="ko-KR"/>
              </w:rPr>
              <w:t>Issue 2-3-1</w:t>
            </w:r>
          </w:p>
          <w:p w14:paraId="50FE6BA6" w14:textId="77777777" w:rsidR="00646AFE" w:rsidRDefault="00D17E67">
            <w:pPr>
              <w:rPr>
                <w:bCs/>
                <w:lang w:eastAsia="ko-KR"/>
              </w:rPr>
            </w:pPr>
            <w:r>
              <w:rPr>
                <w:b/>
                <w:u w:val="single"/>
                <w:lang w:eastAsia="ko-KR"/>
              </w:rPr>
              <w:t xml:space="preserve">Observation 1: </w:t>
            </w:r>
            <w:r>
              <w:rPr>
                <w:bCs/>
                <w:lang w:eastAsia="ko-KR"/>
              </w:rPr>
              <w:t>It’s not obvious to us why bi-direction causes more handovers</w:t>
            </w:r>
          </w:p>
          <w:p w14:paraId="4B74AE0C" w14:textId="77777777" w:rsidR="00646AFE" w:rsidRDefault="00D17E67">
            <w:pPr>
              <w:rPr>
                <w:b/>
                <w:u w:val="single"/>
                <w:lang w:eastAsia="ko-KR"/>
              </w:rPr>
            </w:pPr>
            <w:r>
              <w:rPr>
                <w:b/>
                <w:u w:val="single"/>
                <w:lang w:eastAsia="ko-KR"/>
              </w:rPr>
              <w:t>Issue 2-3-2</w:t>
            </w:r>
          </w:p>
          <w:p w14:paraId="5645EE08" w14:textId="77777777" w:rsidR="00646AFE" w:rsidRDefault="00D17E67">
            <w:pPr>
              <w:rPr>
                <w:bCs/>
                <w:lang w:eastAsia="ko-KR"/>
              </w:rPr>
            </w:pPr>
            <w:r>
              <w:rPr>
                <w:b/>
                <w:u w:val="single"/>
                <w:lang w:eastAsia="ko-KR"/>
              </w:rPr>
              <w:t xml:space="preserve">Proposal 1: </w:t>
            </w:r>
            <w:r>
              <w:rPr>
                <w:bCs/>
                <w:lang w:eastAsia="ko-KR"/>
              </w:rPr>
              <w:t xml:space="preserve">UE can steer its antenna to the strongest SSB, the other SSB from the other RRH is treated as weaker path, this may still work. </w:t>
            </w:r>
          </w:p>
          <w:p w14:paraId="53C9836B" w14:textId="77777777" w:rsidR="00646AFE" w:rsidRDefault="00D17E67">
            <w:pPr>
              <w:rPr>
                <w:bCs/>
                <w:u w:val="single"/>
                <w:lang w:eastAsia="ko-KR"/>
              </w:rPr>
            </w:pPr>
            <w:r>
              <w:rPr>
                <w:b/>
                <w:u w:val="single"/>
                <w:lang w:eastAsia="ko-KR"/>
              </w:rPr>
              <w:t>Issue 2-3-3</w:t>
            </w:r>
          </w:p>
          <w:p w14:paraId="74C389E4" w14:textId="77777777" w:rsidR="00646AFE" w:rsidRDefault="00D17E67">
            <w:pPr>
              <w:rPr>
                <w:bCs/>
                <w:u w:val="single"/>
                <w:lang w:eastAsia="ko-KR"/>
              </w:rPr>
            </w:pPr>
            <w:r>
              <w:rPr>
                <w:b/>
                <w:u w:val="single"/>
                <w:lang w:eastAsia="ko-KR"/>
              </w:rPr>
              <w:t>Proposal 1:</w:t>
            </w:r>
            <w:r>
              <w:rPr>
                <w:bCs/>
                <w:u w:val="single"/>
                <w:lang w:eastAsia="ko-KR"/>
              </w:rPr>
              <w:t xml:space="preserve"> Agree</w:t>
            </w:r>
          </w:p>
          <w:p w14:paraId="0C8DF0DC" w14:textId="77777777" w:rsidR="00646AFE" w:rsidRDefault="00D17E67">
            <w:pPr>
              <w:rPr>
                <w:bCs/>
                <w:lang w:eastAsia="ko-KR"/>
              </w:rPr>
            </w:pPr>
            <w:r>
              <w:rPr>
                <w:b/>
                <w:u w:val="single"/>
                <w:lang w:eastAsia="ko-KR"/>
              </w:rPr>
              <w:t xml:space="preserve">Observation 2: </w:t>
            </w:r>
            <w:r>
              <w:rPr>
                <w:bCs/>
                <w:lang w:eastAsia="ko-KR"/>
              </w:rPr>
              <w:t>Agree with the observation. Although UE can receive signals in the area around each RRH site, it requires a separate panel and a wide beam on it, which may not be feasible and is costly since UE already requires two panels to receive signal from front and back.</w:t>
            </w:r>
          </w:p>
          <w:p w14:paraId="3C5DD34E" w14:textId="77777777" w:rsidR="00646AFE" w:rsidRDefault="00D17E67">
            <w:pPr>
              <w:rPr>
                <w:bCs/>
                <w:lang w:eastAsia="ko-KR"/>
              </w:rPr>
            </w:pPr>
            <w:r>
              <w:rPr>
                <w:b/>
                <w:lang w:eastAsia="ko-KR"/>
              </w:rPr>
              <w:t xml:space="preserve">Observation 3: </w:t>
            </w:r>
            <w:r>
              <w:rPr>
                <w:bCs/>
                <w:lang w:eastAsia="ko-KR"/>
              </w:rPr>
              <w:t>Agree</w:t>
            </w:r>
          </w:p>
          <w:p w14:paraId="768037B1" w14:textId="77777777" w:rsidR="00646AFE" w:rsidRDefault="00D17E67">
            <w:pPr>
              <w:rPr>
                <w:bCs/>
                <w:lang w:eastAsia="ko-KR"/>
              </w:rPr>
            </w:pPr>
            <w:r>
              <w:rPr>
                <w:b/>
                <w:lang w:eastAsia="ko-KR"/>
              </w:rPr>
              <w:t xml:space="preserve">Observation 4: </w:t>
            </w:r>
            <w:proofErr w:type="spellStart"/>
            <w:r>
              <w:rPr>
                <w:bCs/>
                <w:lang w:eastAsia="ko-KR"/>
              </w:rPr>
              <w:t>Neighboring</w:t>
            </w:r>
            <w:proofErr w:type="spellEnd"/>
            <w:r>
              <w:rPr>
                <w:bCs/>
                <w:lang w:eastAsia="ko-KR"/>
              </w:rPr>
              <w:t xml:space="preserve"> cell measurement requirement might need to be evaluated since train speed is fast, but at the stage we agree that RLF and HO failure seems unlikely.</w:t>
            </w:r>
          </w:p>
          <w:p w14:paraId="2FE571C5" w14:textId="77777777" w:rsidR="00646AFE" w:rsidRDefault="00D17E67">
            <w:pPr>
              <w:rPr>
                <w:b/>
                <w:lang w:eastAsia="ko-KR"/>
              </w:rPr>
            </w:pPr>
            <w:r>
              <w:rPr>
                <w:b/>
                <w:lang w:eastAsia="ko-KR"/>
              </w:rPr>
              <w:t>Issue 2-3-5</w:t>
            </w:r>
          </w:p>
          <w:p w14:paraId="104A5EC6" w14:textId="77777777" w:rsidR="00646AFE" w:rsidRDefault="00D17E67">
            <w:pPr>
              <w:rPr>
                <w:bCs/>
                <w:lang w:eastAsia="ko-KR"/>
              </w:rPr>
            </w:pPr>
            <w:r>
              <w:rPr>
                <w:b/>
                <w:lang w:eastAsia="ko-KR"/>
              </w:rPr>
              <w:t>Proposal 1,2:</w:t>
            </w:r>
            <w:r>
              <w:rPr>
                <w:bCs/>
                <w:lang w:eastAsia="ko-KR"/>
              </w:rPr>
              <w:t xml:space="preserve"> Both proposals are fine for us as a starting point, but as we analysed in our contribution, number of beams depends on the deployment scenario (angular range), beam overlapping and width, hence other options may be included in the future if performance benefits are identified.</w:t>
            </w:r>
          </w:p>
          <w:p w14:paraId="10227AFE" w14:textId="77777777" w:rsidR="00646AFE" w:rsidRDefault="00D17E67">
            <w:pPr>
              <w:rPr>
                <w:b/>
                <w:lang w:eastAsia="ko-KR"/>
              </w:rPr>
            </w:pPr>
            <w:r>
              <w:rPr>
                <w:b/>
                <w:lang w:eastAsia="ko-KR"/>
              </w:rPr>
              <w:t>Issue 2-4-1</w:t>
            </w:r>
          </w:p>
          <w:p w14:paraId="15D52A6F" w14:textId="77777777" w:rsidR="00646AFE" w:rsidRDefault="00D17E67">
            <w:pPr>
              <w:rPr>
                <w:bCs/>
                <w:lang w:eastAsia="ko-KR"/>
              </w:rPr>
            </w:pPr>
            <w:r>
              <w:rPr>
                <w:b/>
                <w:lang w:eastAsia="ko-KR"/>
              </w:rPr>
              <w:t xml:space="preserve">Proposal 1: </w:t>
            </w:r>
            <w:r>
              <w:rPr>
                <w:bCs/>
                <w:lang w:eastAsia="ko-KR"/>
              </w:rPr>
              <w:t>We don’t agree. With SSB index shared, same SSB may have opposite Doppler shift, creating a large Doppler spread in the received signal, as we explained in our contribution</w:t>
            </w:r>
          </w:p>
          <w:p w14:paraId="2DC994BB" w14:textId="77777777" w:rsidR="00646AFE" w:rsidRDefault="00D17E67">
            <w:pPr>
              <w:rPr>
                <w:bCs/>
                <w:lang w:eastAsia="ko-KR"/>
              </w:rPr>
            </w:pPr>
            <w:r>
              <w:rPr>
                <w:b/>
                <w:lang w:eastAsia="ko-KR"/>
              </w:rPr>
              <w:t>Proposal 2</w:t>
            </w:r>
            <w:r>
              <w:rPr>
                <w:bCs/>
                <w:lang w:eastAsia="ko-KR"/>
              </w:rPr>
              <w:t xml:space="preserve">: (our </w:t>
            </w:r>
            <w:proofErr w:type="spellStart"/>
            <w:r>
              <w:rPr>
                <w:bCs/>
                <w:lang w:eastAsia="ko-KR"/>
              </w:rPr>
              <w:t>proporsal</w:t>
            </w:r>
            <w:proofErr w:type="spellEnd"/>
            <w:r>
              <w:rPr>
                <w:bCs/>
                <w:lang w:eastAsia="ko-KR"/>
              </w:rPr>
              <w:t>)</w:t>
            </w:r>
          </w:p>
          <w:p w14:paraId="295B8A73" w14:textId="77777777" w:rsidR="00646AFE" w:rsidRDefault="00D17E67">
            <w:pPr>
              <w:rPr>
                <w:bCs/>
                <w:lang w:eastAsia="ko-KR"/>
              </w:rPr>
            </w:pPr>
            <w:r>
              <w:rPr>
                <w:b/>
                <w:lang w:eastAsia="ko-KR"/>
              </w:rPr>
              <w:t xml:space="preserve">Proposal 3: </w:t>
            </w:r>
            <w:r>
              <w:rPr>
                <w:bCs/>
                <w:lang w:eastAsia="ko-KR"/>
              </w:rPr>
              <w:t>OK for cell ID part, but SSB from consecutive RRHs should have different indexes.</w:t>
            </w:r>
          </w:p>
          <w:p w14:paraId="37DB2051" w14:textId="77777777" w:rsidR="00646AFE" w:rsidRDefault="00D17E67">
            <w:pPr>
              <w:rPr>
                <w:bCs/>
                <w:lang w:eastAsia="ko-KR"/>
              </w:rPr>
            </w:pPr>
            <w:r>
              <w:rPr>
                <w:b/>
                <w:lang w:eastAsia="ko-KR"/>
              </w:rPr>
              <w:t>Issue 2-4-2</w:t>
            </w:r>
          </w:p>
          <w:p w14:paraId="6C73824A" w14:textId="77777777" w:rsidR="00646AFE" w:rsidRDefault="00D17E67">
            <w:pPr>
              <w:rPr>
                <w:bCs/>
                <w:lang w:eastAsia="ko-KR"/>
              </w:rPr>
            </w:pPr>
            <w:r>
              <w:rPr>
                <w:b/>
                <w:lang w:eastAsia="ko-KR"/>
              </w:rPr>
              <w:t>Proposal 1</w:t>
            </w:r>
            <w:r>
              <w:rPr>
                <w:bCs/>
                <w:lang w:eastAsia="ko-KR"/>
              </w:rPr>
              <w:t>: We want to understand: are the Rx panels and Tx panels refer to physically different panels? Two or three panels (including Rx and Tx) in total? Another question is if only 1 Tx panel is used, how it covers two directions?</w:t>
            </w:r>
          </w:p>
          <w:p w14:paraId="265A39EF" w14:textId="77777777" w:rsidR="00646AFE" w:rsidRDefault="00D17E67">
            <w:pPr>
              <w:rPr>
                <w:bCs/>
                <w:lang w:eastAsia="ko-KR"/>
              </w:rPr>
            </w:pPr>
            <w:r>
              <w:rPr>
                <w:b/>
                <w:lang w:eastAsia="ko-KR"/>
              </w:rPr>
              <w:t>Proposal 2:</w:t>
            </w:r>
            <w:r>
              <w:rPr>
                <w:bCs/>
                <w:lang w:eastAsia="ko-KR"/>
              </w:rPr>
              <w:t xml:space="preserve"> This can be a starting point for discussion</w:t>
            </w:r>
          </w:p>
          <w:p w14:paraId="6E6D52C6" w14:textId="77777777" w:rsidR="00646AFE" w:rsidRDefault="00D17E67">
            <w:pPr>
              <w:rPr>
                <w:bCs/>
                <w:lang w:eastAsia="ko-KR"/>
              </w:rPr>
            </w:pPr>
            <w:r>
              <w:rPr>
                <w:b/>
                <w:lang w:eastAsia="ko-KR"/>
              </w:rPr>
              <w:t xml:space="preserve">Proposal 1/2 (Intel): </w:t>
            </w:r>
            <w:r>
              <w:rPr>
                <w:bCs/>
                <w:lang w:eastAsia="ko-KR"/>
              </w:rPr>
              <w:t>Too early to discuss signalling and implementation details</w:t>
            </w:r>
          </w:p>
          <w:p w14:paraId="730D64AC" w14:textId="77777777" w:rsidR="00646AFE" w:rsidRDefault="00D17E67">
            <w:pPr>
              <w:rPr>
                <w:b/>
                <w:lang w:eastAsia="ko-KR"/>
              </w:rPr>
            </w:pPr>
            <w:r>
              <w:rPr>
                <w:b/>
                <w:lang w:eastAsia="ko-KR"/>
              </w:rPr>
              <w:t>Issue 2-4-3</w:t>
            </w:r>
          </w:p>
          <w:p w14:paraId="63DC064E" w14:textId="77777777" w:rsidR="00646AFE" w:rsidRDefault="00D17E67">
            <w:pPr>
              <w:rPr>
                <w:bCs/>
                <w:lang w:eastAsia="ko-KR"/>
              </w:rPr>
            </w:pPr>
            <w:r>
              <w:rPr>
                <w:b/>
                <w:lang w:eastAsia="ko-KR"/>
              </w:rPr>
              <w:t>Observation 1:</w:t>
            </w:r>
            <w:r>
              <w:rPr>
                <w:bCs/>
                <w:lang w:eastAsia="ko-KR"/>
              </w:rPr>
              <w:t xml:space="preserve"> fine with this proposal at current stage unless other issues are identified for multiple CPE cases in the future.</w:t>
            </w:r>
          </w:p>
          <w:p w14:paraId="0AEAC6DD" w14:textId="77777777" w:rsidR="00646AFE" w:rsidRDefault="00D17E67">
            <w:pPr>
              <w:rPr>
                <w:b/>
                <w:lang w:eastAsia="ko-KR"/>
              </w:rPr>
            </w:pPr>
            <w:r>
              <w:rPr>
                <w:b/>
                <w:lang w:eastAsia="ko-KR"/>
              </w:rPr>
              <w:t>Issue 2-4-4</w:t>
            </w:r>
          </w:p>
          <w:p w14:paraId="6BDBCEAB" w14:textId="77777777" w:rsidR="00646AFE" w:rsidRDefault="00D17E67">
            <w:pPr>
              <w:rPr>
                <w:bCs/>
                <w:lang w:eastAsia="ko-KR"/>
              </w:rPr>
            </w:pPr>
            <w:r>
              <w:rPr>
                <w:b/>
                <w:lang w:eastAsia="ko-KR"/>
              </w:rPr>
              <w:t xml:space="preserve">Proposal: </w:t>
            </w:r>
            <w:r>
              <w:rPr>
                <w:bCs/>
                <w:lang w:eastAsia="ko-KR"/>
              </w:rPr>
              <w:t xml:space="preserve">Before including the scenario, the proponent should first clarify what’s the difference between tunnel and other scenario that is not captured by the options of Ds, </w:t>
            </w:r>
            <w:proofErr w:type="spellStart"/>
            <w:r>
              <w:rPr>
                <w:bCs/>
                <w:lang w:eastAsia="ko-KR"/>
              </w:rPr>
              <w:t>Dmin</w:t>
            </w:r>
            <w:proofErr w:type="spellEnd"/>
            <w:r>
              <w:rPr>
                <w:bCs/>
                <w:lang w:eastAsia="ko-KR"/>
              </w:rPr>
              <w:t xml:space="preserve"> and channel model.</w:t>
            </w:r>
          </w:p>
          <w:p w14:paraId="6A9473C6" w14:textId="77777777" w:rsidR="00646AFE" w:rsidRDefault="00D17E67">
            <w:pPr>
              <w:rPr>
                <w:b/>
                <w:lang w:eastAsia="ko-KR"/>
              </w:rPr>
            </w:pPr>
            <w:r>
              <w:rPr>
                <w:b/>
                <w:lang w:eastAsia="ko-KR"/>
              </w:rPr>
              <w:t>Issue 2-5-1</w:t>
            </w:r>
          </w:p>
          <w:p w14:paraId="5C2A644B" w14:textId="77777777" w:rsidR="00646AFE" w:rsidRDefault="00D17E67">
            <w:pPr>
              <w:rPr>
                <w:bCs/>
                <w:lang w:eastAsia="ko-KR"/>
              </w:rPr>
            </w:pPr>
            <w:r>
              <w:rPr>
                <w:bCs/>
                <w:lang w:eastAsia="ko-KR"/>
              </w:rPr>
              <w:t>The observations/proposals are derived from the analysis based on R15 requirement, however, both factors can be modified depending the deployment and beam design:</w:t>
            </w:r>
          </w:p>
          <w:p w14:paraId="61568AA1" w14:textId="77777777" w:rsidR="00646AFE" w:rsidRDefault="00D17E67">
            <w:pPr>
              <w:pStyle w:val="ListParagraph"/>
              <w:numPr>
                <w:ilvl w:val="1"/>
                <w:numId w:val="39"/>
              </w:numPr>
              <w:overflowPunct/>
              <w:autoSpaceDE/>
              <w:autoSpaceDN/>
              <w:adjustRightInd/>
              <w:spacing w:after="160"/>
              <w:ind w:firstLineChars="0"/>
              <w:contextualSpacing/>
              <w:textAlignment w:val="auto"/>
              <w:rPr>
                <w:b/>
                <w:color w:val="FF0000"/>
                <w:lang w:eastAsia="zh-CN"/>
              </w:rPr>
            </w:pPr>
            <w:r>
              <w:rPr>
                <w:bCs/>
                <w:color w:val="FF0000"/>
                <w:lang w:eastAsia="zh-CN"/>
              </w:rPr>
              <w:t>Sweeping Rx scaling 8 can possibly be reduced</w:t>
            </w:r>
          </w:p>
          <w:p w14:paraId="50112638" w14:textId="77777777" w:rsidR="00646AFE" w:rsidRDefault="00D17E67">
            <w:pPr>
              <w:pStyle w:val="ListParagraph"/>
              <w:numPr>
                <w:ilvl w:val="1"/>
                <w:numId w:val="39"/>
              </w:numPr>
              <w:ind w:firstLineChars="0"/>
              <w:rPr>
                <w:rFonts w:eastAsia="Yu Mincho"/>
                <w:bCs/>
                <w:lang w:eastAsia="ko-KR"/>
              </w:rPr>
            </w:pPr>
            <w:r>
              <w:rPr>
                <w:rFonts w:eastAsia="Yu Mincho"/>
                <w:bCs/>
                <w:color w:val="FF0000"/>
                <w:lang w:eastAsia="zh-CN"/>
              </w:rPr>
              <w:t>Beam coverage</w:t>
            </w:r>
          </w:p>
          <w:p w14:paraId="3CF4031E" w14:textId="77777777" w:rsidR="00646AFE" w:rsidRDefault="00D17E67">
            <w:pPr>
              <w:rPr>
                <w:bCs/>
                <w:lang w:eastAsia="ko-KR"/>
              </w:rPr>
            </w:pPr>
            <w:r>
              <w:rPr>
                <w:bCs/>
                <w:lang w:eastAsia="ko-KR"/>
              </w:rPr>
              <w:t xml:space="preserve">Therefore, we still recommend operator to propose the preferred scenario, then feasibility can be evaluated according to agreed assumptions. </w:t>
            </w:r>
          </w:p>
          <w:p w14:paraId="78286864" w14:textId="77777777" w:rsidR="00646AFE" w:rsidRDefault="00D17E67">
            <w:pPr>
              <w:rPr>
                <w:b/>
                <w:lang w:eastAsia="ko-KR"/>
              </w:rPr>
            </w:pPr>
            <w:r>
              <w:rPr>
                <w:b/>
                <w:lang w:eastAsia="ko-KR"/>
              </w:rPr>
              <w:t>Issue 2-5-2</w:t>
            </w:r>
          </w:p>
          <w:p w14:paraId="4139C402" w14:textId="77777777" w:rsidR="00646AFE" w:rsidRDefault="00D17E67">
            <w:pPr>
              <w:rPr>
                <w:bCs/>
                <w:lang w:eastAsia="ko-KR"/>
              </w:rPr>
            </w:pPr>
            <w:r>
              <w:rPr>
                <w:b/>
                <w:lang w:eastAsia="ko-KR"/>
              </w:rPr>
              <w:t xml:space="preserve">Proposal 1: </w:t>
            </w:r>
            <w:r>
              <w:rPr>
                <w:bCs/>
                <w:lang w:eastAsia="ko-KR"/>
              </w:rPr>
              <w:t>Agree</w:t>
            </w:r>
          </w:p>
          <w:p w14:paraId="602147FB" w14:textId="77777777" w:rsidR="00646AFE" w:rsidRDefault="00D17E67">
            <w:pPr>
              <w:rPr>
                <w:b/>
                <w:lang w:eastAsia="ko-KR"/>
              </w:rPr>
            </w:pPr>
            <w:r>
              <w:rPr>
                <w:b/>
                <w:lang w:eastAsia="ko-KR"/>
              </w:rPr>
              <w:t>Issue 2-6-1</w:t>
            </w:r>
          </w:p>
          <w:p w14:paraId="77D35E6B" w14:textId="77777777" w:rsidR="00646AFE" w:rsidRDefault="00D17E67">
            <w:pPr>
              <w:rPr>
                <w:bCs/>
                <w:lang w:eastAsia="ko-KR"/>
              </w:rPr>
            </w:pPr>
            <w:r>
              <w:rPr>
                <w:b/>
                <w:lang w:eastAsia="ko-KR"/>
              </w:rPr>
              <w:t xml:space="preserve">Proposal: </w:t>
            </w:r>
            <w:r>
              <w:rPr>
                <w:bCs/>
                <w:lang w:eastAsia="ko-KR"/>
              </w:rPr>
              <w:t>Agree as a starting point for study</w:t>
            </w:r>
          </w:p>
          <w:p w14:paraId="02DA20D7" w14:textId="77777777" w:rsidR="00646AFE" w:rsidRDefault="00D17E67">
            <w:pPr>
              <w:rPr>
                <w:b/>
                <w:lang w:eastAsia="ko-KR"/>
              </w:rPr>
            </w:pPr>
            <w:r>
              <w:rPr>
                <w:b/>
                <w:lang w:eastAsia="ko-KR"/>
              </w:rPr>
              <w:t>Issue 2-6-2</w:t>
            </w:r>
          </w:p>
          <w:p w14:paraId="052A963A" w14:textId="77777777" w:rsidR="00646AFE" w:rsidRDefault="00D17E67">
            <w:pPr>
              <w:rPr>
                <w:bCs/>
                <w:lang w:eastAsia="ko-KR"/>
              </w:rPr>
            </w:pPr>
            <w:r>
              <w:rPr>
                <w:b/>
                <w:lang w:eastAsia="ko-KR"/>
              </w:rPr>
              <w:t xml:space="preserve">Observation: </w:t>
            </w:r>
            <w:r>
              <w:rPr>
                <w:bCs/>
                <w:lang w:eastAsia="ko-KR"/>
              </w:rPr>
              <w:t>Agree as a starting point for study</w:t>
            </w:r>
          </w:p>
          <w:p w14:paraId="4DD1D270" w14:textId="77777777" w:rsidR="00646AFE" w:rsidRDefault="00D17E67">
            <w:pPr>
              <w:rPr>
                <w:b/>
                <w:lang w:eastAsia="ko-KR"/>
              </w:rPr>
            </w:pPr>
            <w:r>
              <w:rPr>
                <w:b/>
                <w:lang w:eastAsia="ko-KR"/>
              </w:rPr>
              <w:t>Issue 2-7-1</w:t>
            </w:r>
          </w:p>
          <w:p w14:paraId="0582F955" w14:textId="77777777" w:rsidR="00646AFE" w:rsidRDefault="00D17E67">
            <w:pPr>
              <w:rPr>
                <w:bCs/>
                <w:lang w:eastAsia="ko-KR"/>
              </w:rPr>
            </w:pPr>
            <w:r>
              <w:rPr>
                <w:b/>
                <w:lang w:eastAsia="ko-KR"/>
              </w:rPr>
              <w:t xml:space="preserve">Proposal: </w:t>
            </w:r>
            <w:r>
              <w:rPr>
                <w:bCs/>
                <w:lang w:eastAsia="ko-KR"/>
              </w:rPr>
              <w:t>Agree as a starting point, if aligns to deployment preference</w:t>
            </w:r>
          </w:p>
          <w:p w14:paraId="0CA3F697" w14:textId="77777777" w:rsidR="00646AFE" w:rsidRDefault="00D17E67">
            <w:pPr>
              <w:rPr>
                <w:b/>
                <w:lang w:eastAsia="ko-KR"/>
              </w:rPr>
            </w:pPr>
            <w:r>
              <w:rPr>
                <w:b/>
                <w:lang w:eastAsia="ko-KR"/>
              </w:rPr>
              <w:t>Issue 2-7-2</w:t>
            </w:r>
          </w:p>
          <w:p w14:paraId="0937C7FD" w14:textId="77777777" w:rsidR="00646AFE" w:rsidRDefault="00D17E67">
            <w:pPr>
              <w:rPr>
                <w:bCs/>
                <w:lang w:eastAsia="ko-KR"/>
              </w:rPr>
            </w:pPr>
            <w:r>
              <w:rPr>
                <w:b/>
                <w:lang w:eastAsia="ko-KR"/>
              </w:rPr>
              <w:t>Observation 1 and 2</w:t>
            </w:r>
            <w:r>
              <w:rPr>
                <w:bCs/>
                <w:lang w:eastAsia="ko-KR"/>
              </w:rPr>
              <w:t xml:space="preserve">: Agree with bi-directional constraint. However, single tap and </w:t>
            </w:r>
            <w:proofErr w:type="spellStart"/>
            <w:r>
              <w:rPr>
                <w:bCs/>
                <w:lang w:eastAsia="ko-KR"/>
              </w:rPr>
              <w:t>uni</w:t>
            </w:r>
            <w:proofErr w:type="spellEnd"/>
            <w:r>
              <w:rPr>
                <w:bCs/>
                <w:lang w:eastAsia="ko-KR"/>
              </w:rPr>
              <w:t xml:space="preserve">-directional may not have such limitation on speed for DL if UE switch beams far enough into the next RRH region. For example, if UE switches beam at the point depicted in the following figure for </w:t>
            </w:r>
            <w:proofErr w:type="spellStart"/>
            <w:r>
              <w:rPr>
                <w:bCs/>
                <w:lang w:eastAsia="ko-KR"/>
              </w:rPr>
              <w:t>uni</w:t>
            </w:r>
            <w:proofErr w:type="spellEnd"/>
            <w:r>
              <w:rPr>
                <w:bCs/>
                <w:lang w:eastAsia="ko-KR"/>
              </w:rPr>
              <w:t>-directional model, speed limit is larger than listed in the observation.</w:t>
            </w:r>
          </w:p>
          <w:p w14:paraId="3BFFF32D" w14:textId="77777777" w:rsidR="00646AFE" w:rsidRDefault="00D17E67">
            <w:r>
              <w:rPr>
                <w:rFonts w:eastAsia="SimSun"/>
              </w:rPr>
              <w:object w:dxaOrig="7032" w:dyaOrig="1846" w14:anchorId="42E557D1">
                <v:shape id="_x0000_i1026" type="#_x0000_t75" style="width:352.8pt;height:91.8pt" o:ole="">
                  <v:imagedata r:id="rId18" o:title=""/>
                </v:shape>
                <o:OLEObject Type="Embed" ProgID="PBrush" ShapeID="_x0000_i1026" DrawAspect="Content" ObjectID="_1673782300" r:id="rId19"/>
              </w:object>
            </w:r>
          </w:p>
          <w:p w14:paraId="6520DD03" w14:textId="77777777" w:rsidR="00646AFE" w:rsidRDefault="00D17E67">
            <w:pPr>
              <w:rPr>
                <w:bCs/>
              </w:rPr>
            </w:pPr>
            <w:r>
              <w:rPr>
                <w:b/>
              </w:rPr>
              <w:t xml:space="preserve">Proposal 1: </w:t>
            </w:r>
            <w:r>
              <w:rPr>
                <w:bCs/>
              </w:rPr>
              <w:t>max Doppler shift analysis is based on UE tracking bandwidth for frequency offset, which is tracked by TRS instead of DMRS. Hence TRS configuration should be agreed for this analysis, instead of DMRS.</w:t>
            </w:r>
          </w:p>
          <w:p w14:paraId="38CBA9DC" w14:textId="77777777" w:rsidR="00646AFE" w:rsidRDefault="00D17E67">
            <w:pPr>
              <w:rPr>
                <w:bCs/>
              </w:rPr>
            </w:pPr>
            <w:r>
              <w:rPr>
                <w:b/>
              </w:rPr>
              <w:t xml:space="preserve">Proposal 2: </w:t>
            </w:r>
            <w:r>
              <w:rPr>
                <w:bCs/>
              </w:rPr>
              <w:t xml:space="preserve">as explained previously, 250km/h may be the constraint for bi-directional channel, but not single tap or </w:t>
            </w:r>
            <w:proofErr w:type="spellStart"/>
            <w:r>
              <w:rPr>
                <w:bCs/>
              </w:rPr>
              <w:t>uni</w:t>
            </w:r>
            <w:proofErr w:type="spellEnd"/>
            <w:r>
              <w:rPr>
                <w:bCs/>
              </w:rPr>
              <w:t>-directional channel.</w:t>
            </w:r>
          </w:p>
          <w:p w14:paraId="78403ABB" w14:textId="77777777" w:rsidR="00646AFE" w:rsidRDefault="00D17E67">
            <w:pPr>
              <w:rPr>
                <w:bCs/>
              </w:rPr>
            </w:pPr>
            <w:r>
              <w:rPr>
                <w:b/>
              </w:rPr>
              <w:t xml:space="preserve">Observation 3 and 4: </w:t>
            </w:r>
            <w:r>
              <w:rPr>
                <w:bCs/>
              </w:rPr>
              <w:t xml:space="preserve">Doppler shift is not applied to UE suddenly, hence unless UE beam changes, UE doesn’t experience the frequency error increase at the scale of Doppler shift. Hence Doppler shift is not a general constraint, it depends on which scenario/channel model do we consider, and where UE switch beams. Same comment as to proposal 1 and 2, bi-directional analysis is reasonable, but may not apply to </w:t>
            </w:r>
            <w:proofErr w:type="spellStart"/>
            <w:r>
              <w:rPr>
                <w:bCs/>
              </w:rPr>
              <w:t>uni</w:t>
            </w:r>
            <w:proofErr w:type="spellEnd"/>
            <w:r>
              <w:rPr>
                <w:bCs/>
              </w:rPr>
              <w:t>-directional.</w:t>
            </w:r>
          </w:p>
          <w:p w14:paraId="531A01A8" w14:textId="77777777" w:rsidR="00646AFE" w:rsidRDefault="00646AFE">
            <w:pPr>
              <w:rPr>
                <w:bCs/>
                <w:lang w:eastAsia="ko-KR"/>
              </w:rPr>
            </w:pPr>
          </w:p>
        </w:tc>
      </w:tr>
      <w:tr w:rsidR="00A1564A" w14:paraId="29960034" w14:textId="77777777" w:rsidTr="00F15C4B">
        <w:tc>
          <w:tcPr>
            <w:tcW w:w="1383" w:type="dxa"/>
          </w:tcPr>
          <w:p w14:paraId="5B7431A3" w14:textId="59DEFABC" w:rsidR="00A1564A" w:rsidRPr="00A1564A" w:rsidRDefault="00A1564A">
            <w:pPr>
              <w:spacing w:after="120"/>
              <w:rPr>
                <w:color w:val="0070C0"/>
                <w:lang w:eastAsia="ja-JP"/>
              </w:rPr>
            </w:pPr>
            <w:proofErr w:type="spellStart"/>
            <w:r>
              <w:rPr>
                <w:rFonts w:hint="eastAsia"/>
                <w:color w:val="0070C0"/>
                <w:lang w:eastAsia="ja-JP"/>
              </w:rPr>
              <w:t>docomo</w:t>
            </w:r>
            <w:proofErr w:type="spellEnd"/>
          </w:p>
        </w:tc>
        <w:tc>
          <w:tcPr>
            <w:tcW w:w="8248" w:type="dxa"/>
          </w:tcPr>
          <w:p w14:paraId="7C02E8A6" w14:textId="77777777" w:rsidR="007A18C3" w:rsidRDefault="007A18C3" w:rsidP="007A18C3">
            <w:pPr>
              <w:rPr>
                <w:rFonts w:eastAsia="SimSun"/>
                <w:b/>
                <w:u w:val="single"/>
                <w:lang w:eastAsia="zh-CN"/>
              </w:rPr>
            </w:pPr>
            <w:r w:rsidRPr="00CE4F4B">
              <w:rPr>
                <w:rFonts w:eastAsia="SimSun"/>
                <w:b/>
                <w:u w:val="single"/>
                <w:lang w:eastAsia="ko-KR"/>
              </w:rPr>
              <w:t xml:space="preserve">Issue 2-4-4: </w:t>
            </w:r>
            <w:r w:rsidRPr="00CE4F4B">
              <w:rPr>
                <w:rFonts w:eastAsia="SimSun"/>
                <w:b/>
                <w:u w:val="single"/>
                <w:lang w:eastAsia="zh-CN"/>
              </w:rPr>
              <w:t>Tunnel Deployment Scenario</w:t>
            </w:r>
          </w:p>
          <w:p w14:paraId="4A02FAB4" w14:textId="1BB7FA1D" w:rsidR="007A18C3" w:rsidRPr="00F05724" w:rsidRDefault="007A18C3" w:rsidP="007A18C3">
            <w:pPr>
              <w:rPr>
                <w:rFonts w:eastAsia="Malgun Gothic"/>
                <w:b/>
                <w:u w:val="single"/>
                <w:lang w:eastAsia="ko-KR"/>
              </w:rPr>
            </w:pPr>
            <w:r>
              <w:t xml:space="preserve">We agree to include </w:t>
            </w:r>
            <w:r>
              <w:rPr>
                <w:rFonts w:hint="eastAsia"/>
              </w:rPr>
              <w:t>t</w:t>
            </w:r>
            <w:r w:rsidRPr="00F05724">
              <w:t xml:space="preserve">unnel deployment scenario. In Rel-16 FR1 </w:t>
            </w:r>
            <w:r>
              <w:t>NR HST requirements, there are t</w:t>
            </w:r>
            <w:r w:rsidRPr="00F05724">
              <w:t xml:space="preserve">unnel scenario and the assumption of Ds and </w:t>
            </w:r>
            <w:proofErr w:type="spellStart"/>
            <w:r w:rsidRPr="00F05724">
              <w:t>Dmin</w:t>
            </w:r>
            <w:proofErr w:type="spellEnd"/>
            <w:r w:rsidRPr="00F05724">
              <w:t xml:space="preserve"> are 300m and 2m respectively. The priority scenario which agreed last meeting has </w:t>
            </w:r>
            <w:proofErr w:type="spellStart"/>
            <w:r w:rsidRPr="00F05724">
              <w:t>Dmin</w:t>
            </w:r>
            <w:proofErr w:type="spellEnd"/>
            <w:r w:rsidRPr="00F05724">
              <w:t>=10m in minimum</w:t>
            </w:r>
            <w:r>
              <w:t xml:space="preserve"> and this may be too large for t</w:t>
            </w:r>
            <w:r w:rsidRPr="00F05724">
              <w:t>unnel deployment scenario. In addition, there are a lot of running in tunnel when assuming a real operational environment so it is important to verify the performance in tunnel. The</w:t>
            </w:r>
            <w:r>
              <w:t>refore, RAN4 should discuss t</w:t>
            </w:r>
            <w:r w:rsidRPr="00F05724">
              <w:t xml:space="preserve">unnel deployment scenario including to consider appropriate assumption of </w:t>
            </w:r>
            <w:proofErr w:type="spellStart"/>
            <w:r w:rsidRPr="00F05724">
              <w:t>Dmin</w:t>
            </w:r>
            <w:proofErr w:type="spellEnd"/>
            <w:r w:rsidRPr="00F05724">
              <w:t>.</w:t>
            </w:r>
          </w:p>
          <w:p w14:paraId="6F58A620" w14:textId="77777777" w:rsidR="007A18C3" w:rsidRDefault="007A18C3" w:rsidP="007A18C3">
            <w:pPr>
              <w:rPr>
                <w:rFonts w:eastAsia="SimSun"/>
                <w:b/>
                <w:u w:val="single"/>
                <w:lang w:eastAsia="ko-KR"/>
              </w:rPr>
            </w:pPr>
            <w:r w:rsidRPr="00CE4F4B">
              <w:rPr>
                <w:rFonts w:eastAsia="SimSun"/>
                <w:b/>
                <w:u w:val="single"/>
                <w:lang w:eastAsia="ko-KR"/>
              </w:rPr>
              <w:t>Issue 2-7-1: Numerology considered for maximum supported speed</w:t>
            </w:r>
          </w:p>
          <w:p w14:paraId="36EA188E" w14:textId="77777777" w:rsidR="007A18C3" w:rsidRDefault="007A18C3" w:rsidP="007A18C3">
            <w:r w:rsidRPr="00F05724">
              <w:t xml:space="preserve">From my </w:t>
            </w:r>
            <w:r>
              <w:t>perspective, w</w:t>
            </w:r>
            <w:r w:rsidRPr="00F05724">
              <w:t xml:space="preserve">e are OK to consider only </w:t>
            </w:r>
            <w:r>
              <w:t>SCS=</w:t>
            </w:r>
            <w:r w:rsidRPr="00F05724">
              <w:t>120kHz.</w:t>
            </w:r>
          </w:p>
          <w:p w14:paraId="4DBCCE09" w14:textId="77777777" w:rsidR="007A18C3" w:rsidRDefault="007A18C3" w:rsidP="007A18C3">
            <w:r w:rsidRPr="00F05724">
              <w:rPr>
                <w:rFonts w:eastAsia="SimSun"/>
                <w:b/>
                <w:u w:val="single"/>
                <w:lang w:eastAsia="ko-KR"/>
              </w:rPr>
              <w:t>Issue 2-7-2: Maximum Supported Speed from DL Perspective</w:t>
            </w:r>
          </w:p>
          <w:p w14:paraId="5F390FED" w14:textId="77777777" w:rsidR="007A18C3" w:rsidRDefault="007A18C3" w:rsidP="007A18C3">
            <w:pPr>
              <w:rPr>
                <w:rFonts w:eastAsia="DengXian"/>
                <w:lang w:eastAsia="zh-CN"/>
              </w:rPr>
            </w:pPr>
            <w:r w:rsidRPr="00F05724">
              <w:t>We have the same understanding as Observation 1 in terms of the maximum frequency offset which can be compensated by TRS (4 symbol interval). Same time, we understand that PT-RS (1 and 2 symbol interval) can compensate larger maximum frequency offset compared with TRS. In this sense, we would like to clarify which reference signals to be used for HST FR2 discussion. At</w:t>
            </w:r>
            <w:r>
              <w:t xml:space="preserve"> the current stage, our </w:t>
            </w:r>
            <w:r w:rsidRPr="00F05724">
              <w:t xml:space="preserve">preference </w:t>
            </w:r>
            <w:r>
              <w:t xml:space="preserve">is </w:t>
            </w:r>
            <w:r w:rsidRPr="00F05724">
              <w:t>PT-RS (</w:t>
            </w:r>
            <w:r w:rsidRPr="00F05724">
              <w:rPr>
                <w:i/>
                <w:lang w:eastAsia="zh-CN"/>
              </w:rPr>
              <w:t>L</w:t>
            </w:r>
            <w:r w:rsidRPr="00F05724">
              <w:rPr>
                <w:i/>
                <w:vertAlign w:val="subscript"/>
                <w:lang w:eastAsia="zh-CN"/>
              </w:rPr>
              <w:t>PT-RS</w:t>
            </w:r>
            <w:r w:rsidRPr="00F05724">
              <w:rPr>
                <w:rFonts w:eastAsia="DengXian"/>
                <w:lang w:eastAsia="zh-CN"/>
              </w:rPr>
              <w:t xml:space="preserve"> =1</w:t>
            </w:r>
            <w:r>
              <w:rPr>
                <w:rFonts w:eastAsia="DengXian"/>
                <w:lang w:eastAsia="zh-CN"/>
              </w:rPr>
              <w:t xml:space="preserve">). </w:t>
            </w:r>
          </w:p>
          <w:p w14:paraId="2B24DD14" w14:textId="77777777" w:rsidR="007A18C3" w:rsidRDefault="007A18C3" w:rsidP="007A18C3">
            <w:pPr>
              <w:rPr>
                <w:rFonts w:eastAsia="SimSun"/>
                <w:b/>
                <w:u w:val="single"/>
                <w:lang w:eastAsia="ko-KR"/>
              </w:rPr>
            </w:pPr>
            <w:r w:rsidRPr="00F05724">
              <w:rPr>
                <w:rFonts w:eastAsia="SimSun"/>
                <w:b/>
                <w:u w:val="single"/>
                <w:lang w:eastAsia="ko-KR"/>
              </w:rPr>
              <w:t>Issue 2-7-3: Maximum Supported Speed from UL Perspective</w:t>
            </w:r>
          </w:p>
          <w:p w14:paraId="13A12F08" w14:textId="7D3B9122" w:rsidR="00A1564A" w:rsidRPr="007A18C3" w:rsidRDefault="007A18C3">
            <w:r w:rsidRPr="00F05724">
              <w:t>We have the same view with Maximum Doppler shift calculation results proposed by Samsung (R4-2100915).</w:t>
            </w:r>
            <w:r>
              <w:t xml:space="preserve"> </w:t>
            </w:r>
            <w:r w:rsidRPr="00F05724">
              <w:t>The description “Mandatory without UE capacity signalling” in column Table 4.2.1(from R4-2100915) should be attention since whether mandatory or not depends on not only DMRS configuration but also rank of transmission (when 1FL +2add + Rank 2 are adopted then UE feature is Mandatory with capability).</w:t>
            </w:r>
            <w:r>
              <w:t xml:space="preserve"> </w:t>
            </w:r>
            <w:r w:rsidRPr="00F05724">
              <w:t>Regarding Maximum Supported Speed, RAN4 should clarify which reference signals to be used for HST FR2. As mentioned by Intel, using PT-RS may have higher correction accuracy than using DM-RS.</w:t>
            </w:r>
          </w:p>
        </w:tc>
      </w:tr>
      <w:tr w:rsidR="0066452E" w14:paraId="55C3D750" w14:textId="77777777" w:rsidTr="00F15C4B">
        <w:tc>
          <w:tcPr>
            <w:tcW w:w="1383" w:type="dxa"/>
          </w:tcPr>
          <w:p w14:paraId="645F3A8A" w14:textId="3D5926C2" w:rsidR="0066452E" w:rsidRDefault="0066452E">
            <w:pPr>
              <w:spacing w:after="120"/>
              <w:rPr>
                <w:color w:val="0070C0"/>
                <w:lang w:eastAsia="ja-JP"/>
              </w:rPr>
            </w:pPr>
            <w:r>
              <w:rPr>
                <w:color w:val="0070C0"/>
                <w:lang w:eastAsia="ja-JP"/>
              </w:rPr>
              <w:t>ZTE</w:t>
            </w:r>
          </w:p>
        </w:tc>
        <w:tc>
          <w:tcPr>
            <w:tcW w:w="8248" w:type="dxa"/>
          </w:tcPr>
          <w:p w14:paraId="65B05E0A" w14:textId="77777777" w:rsidR="0066452E" w:rsidRPr="0066452E" w:rsidRDefault="0066452E" w:rsidP="0066452E">
            <w:pPr>
              <w:rPr>
                <w:bCs/>
                <w:lang w:eastAsia="ko-KR"/>
              </w:rPr>
            </w:pPr>
            <w:r w:rsidRPr="0066452E">
              <w:rPr>
                <w:bCs/>
                <w:lang w:eastAsia="ko-KR"/>
              </w:rPr>
              <w:t xml:space="preserve">Issue 2-1-1: Transmission Scheme Clarification </w:t>
            </w:r>
          </w:p>
          <w:p w14:paraId="1F4EE4C6" w14:textId="7F623422" w:rsidR="00A91BB7" w:rsidRPr="0066452E" w:rsidRDefault="0066452E" w:rsidP="0066452E">
            <w:pPr>
              <w:rPr>
                <w:bCs/>
                <w:lang w:eastAsia="ko-KR"/>
              </w:rPr>
            </w:pPr>
            <w:r>
              <w:rPr>
                <w:bCs/>
                <w:lang w:eastAsia="ko-KR"/>
              </w:rPr>
              <w:t>Fine with the transmission scheme clarification</w:t>
            </w:r>
            <w:r w:rsidR="00A91BB7">
              <w:rPr>
                <w:bCs/>
                <w:lang w:eastAsia="ko-KR"/>
              </w:rPr>
              <w:t xml:space="preserve">, and both proposals. </w:t>
            </w:r>
          </w:p>
          <w:p w14:paraId="40E3A5B0" w14:textId="77777777" w:rsidR="0066452E" w:rsidRPr="0066452E" w:rsidRDefault="0066452E" w:rsidP="0066452E">
            <w:pPr>
              <w:rPr>
                <w:bCs/>
                <w:lang w:eastAsia="ko-KR"/>
              </w:rPr>
            </w:pPr>
            <w:r w:rsidRPr="0066452E">
              <w:rPr>
                <w:bCs/>
                <w:lang w:eastAsia="ko-KR"/>
              </w:rPr>
              <w:t>Issue 2-1-2: Scenario Clarification and Simplification</w:t>
            </w:r>
          </w:p>
          <w:p w14:paraId="7858278D" w14:textId="6641EF83" w:rsidR="0066452E" w:rsidRPr="0066452E" w:rsidRDefault="00A91BB7" w:rsidP="0066452E">
            <w:pPr>
              <w:rPr>
                <w:bCs/>
                <w:lang w:eastAsia="ko-KR"/>
              </w:rPr>
            </w:pPr>
            <w:r>
              <w:rPr>
                <w:bCs/>
                <w:lang w:eastAsia="ko-KR"/>
              </w:rPr>
              <w:t xml:space="preserve">We are trying to provide another aspect for down-selecting scenarios by proposing P2 and P3. For P1, </w:t>
            </w:r>
            <w:r w:rsidR="000020BD">
              <w:rPr>
                <w:bCs/>
                <w:lang w:eastAsia="ko-KR"/>
              </w:rPr>
              <w:t>it may be dependent on operators’ deployment demands</w:t>
            </w:r>
            <w:r>
              <w:rPr>
                <w:bCs/>
                <w:lang w:eastAsia="ko-KR"/>
              </w:rPr>
              <w:t>.</w:t>
            </w:r>
          </w:p>
          <w:p w14:paraId="68F24B86" w14:textId="77777777" w:rsidR="0066452E" w:rsidRPr="0066452E" w:rsidRDefault="0066452E" w:rsidP="0066452E">
            <w:pPr>
              <w:rPr>
                <w:bCs/>
                <w:lang w:eastAsia="ko-KR"/>
              </w:rPr>
            </w:pPr>
            <w:r w:rsidRPr="0066452E">
              <w:rPr>
                <w:bCs/>
                <w:lang w:eastAsia="ko-KR"/>
              </w:rPr>
              <w:t xml:space="preserve">Issue 2-2-1: General view toward Uni-directional Deployment </w:t>
            </w:r>
          </w:p>
          <w:p w14:paraId="324844E6" w14:textId="22BF8F16" w:rsidR="0066452E" w:rsidRPr="0066452E" w:rsidRDefault="00A91BB7" w:rsidP="0066452E">
            <w:pPr>
              <w:rPr>
                <w:bCs/>
                <w:lang w:eastAsia="ko-KR"/>
              </w:rPr>
            </w:pPr>
            <w:r>
              <w:rPr>
                <w:bCs/>
                <w:lang w:eastAsia="ko-KR"/>
              </w:rPr>
              <w:t xml:space="preserve">We agree </w:t>
            </w:r>
            <w:r w:rsidR="001D2866">
              <w:rPr>
                <w:bCs/>
                <w:lang w:eastAsia="ko-KR"/>
              </w:rPr>
              <w:t xml:space="preserve">with </w:t>
            </w:r>
            <w:r>
              <w:rPr>
                <w:bCs/>
                <w:lang w:eastAsia="ko-KR"/>
              </w:rPr>
              <w:t>observation 2.</w:t>
            </w:r>
          </w:p>
          <w:p w14:paraId="1987F0A4" w14:textId="77777777" w:rsidR="0066452E" w:rsidRPr="0066452E" w:rsidRDefault="0066452E" w:rsidP="0066452E">
            <w:pPr>
              <w:rPr>
                <w:bCs/>
                <w:lang w:eastAsia="ko-KR"/>
              </w:rPr>
            </w:pPr>
            <w:r w:rsidRPr="0066452E">
              <w:rPr>
                <w:bCs/>
                <w:lang w:eastAsia="ko-KR"/>
              </w:rPr>
              <w:t>Issue 2-2-2: View toward JT for all channels (full SFN) for Uni-directional Deployment</w:t>
            </w:r>
          </w:p>
          <w:p w14:paraId="1698FE32" w14:textId="041ADDCD" w:rsidR="0066452E" w:rsidRPr="0066452E" w:rsidRDefault="001D105A" w:rsidP="0066452E">
            <w:pPr>
              <w:rPr>
                <w:bCs/>
                <w:lang w:eastAsia="ko-KR"/>
              </w:rPr>
            </w:pPr>
            <w:r>
              <w:rPr>
                <w:bCs/>
                <w:lang w:eastAsia="ko-KR"/>
              </w:rPr>
              <w:t>Fine with P1.</w:t>
            </w:r>
          </w:p>
          <w:p w14:paraId="6D1F2E3F" w14:textId="77777777" w:rsidR="0066452E" w:rsidRPr="0066452E" w:rsidRDefault="0066452E" w:rsidP="0066452E">
            <w:pPr>
              <w:rPr>
                <w:bCs/>
                <w:lang w:eastAsia="ko-KR"/>
              </w:rPr>
            </w:pPr>
            <w:r w:rsidRPr="0066452E">
              <w:rPr>
                <w:bCs/>
                <w:lang w:eastAsia="ko-KR"/>
              </w:rPr>
              <w:t xml:space="preserve">Issue 2-4-1: SSB index to Beam Mapping: </w:t>
            </w:r>
          </w:p>
          <w:p w14:paraId="603E127B" w14:textId="2869CAF6" w:rsidR="0066452E" w:rsidRPr="0066452E" w:rsidRDefault="00AD0480" w:rsidP="0066452E">
            <w:pPr>
              <w:rPr>
                <w:bCs/>
                <w:lang w:eastAsia="ko-KR"/>
              </w:rPr>
            </w:pPr>
            <w:r>
              <w:rPr>
                <w:bCs/>
                <w:lang w:eastAsia="ko-KR"/>
              </w:rPr>
              <w:t xml:space="preserve">Option 3. There should be some flexibility regarding SSB index to beam mapping. Different scenarios may have different suitable mapping scheme. </w:t>
            </w:r>
          </w:p>
          <w:p w14:paraId="4857F297" w14:textId="77777777" w:rsidR="0066452E" w:rsidRPr="0066452E" w:rsidRDefault="0066452E" w:rsidP="0066452E">
            <w:pPr>
              <w:rPr>
                <w:bCs/>
                <w:lang w:eastAsia="ko-KR"/>
              </w:rPr>
            </w:pPr>
            <w:r w:rsidRPr="0066452E">
              <w:rPr>
                <w:bCs/>
                <w:lang w:eastAsia="ko-KR"/>
              </w:rPr>
              <w:t xml:space="preserve">Issue 2-4-2: Number of panels per CPE and Bi-directional Operation for Two Panels (if any): </w:t>
            </w:r>
          </w:p>
          <w:p w14:paraId="710278FF" w14:textId="3264C9B7" w:rsidR="0066452E" w:rsidRPr="0066452E" w:rsidRDefault="00E14695" w:rsidP="0066452E">
            <w:pPr>
              <w:rPr>
                <w:bCs/>
                <w:lang w:eastAsia="ko-KR"/>
              </w:rPr>
            </w:pPr>
            <w:r>
              <w:rPr>
                <w:bCs/>
                <w:lang w:eastAsia="ko-KR"/>
              </w:rPr>
              <w:t xml:space="preserve">For number of panels per CPE, we can start with 1T1R or 1T2R per CPE. For bi-directional operation for two panels if any, P1 is ok. For P2, this has no spec impact, up to network choice. </w:t>
            </w:r>
          </w:p>
          <w:p w14:paraId="06E8CF4B" w14:textId="77777777" w:rsidR="0066452E" w:rsidRPr="0066452E" w:rsidRDefault="0066452E" w:rsidP="0066452E">
            <w:pPr>
              <w:rPr>
                <w:bCs/>
                <w:lang w:eastAsia="ko-KR"/>
              </w:rPr>
            </w:pPr>
            <w:r w:rsidRPr="0066452E">
              <w:rPr>
                <w:bCs/>
                <w:lang w:eastAsia="ko-KR"/>
              </w:rPr>
              <w:t xml:space="preserve">Issue 2-4-3: Number of CPE devices per train/carriage: </w:t>
            </w:r>
          </w:p>
          <w:p w14:paraId="2C651F14" w14:textId="5E34AFE3" w:rsidR="0066452E" w:rsidRPr="0066452E" w:rsidRDefault="00F90D7F" w:rsidP="0066452E">
            <w:pPr>
              <w:rPr>
                <w:bCs/>
                <w:lang w:eastAsia="ko-KR"/>
              </w:rPr>
            </w:pPr>
            <w:r>
              <w:rPr>
                <w:bCs/>
                <w:lang w:eastAsia="ko-KR"/>
              </w:rPr>
              <w:t xml:space="preserve">If CPEs are not </w:t>
            </w:r>
            <w:r w:rsidR="00687996">
              <w:rPr>
                <w:bCs/>
                <w:lang w:eastAsia="ko-KR"/>
              </w:rPr>
              <w:t>assumed to work jointly</w:t>
            </w:r>
            <w:r>
              <w:rPr>
                <w:bCs/>
                <w:lang w:eastAsia="ko-KR"/>
              </w:rPr>
              <w:t xml:space="preserve">, then we can just </w:t>
            </w:r>
            <w:r w:rsidR="001A53B0">
              <w:rPr>
                <w:bCs/>
                <w:lang w:eastAsia="ko-KR"/>
              </w:rPr>
              <w:t>consider</w:t>
            </w:r>
            <w:r>
              <w:rPr>
                <w:bCs/>
                <w:lang w:eastAsia="ko-KR"/>
              </w:rPr>
              <w:t xml:space="preserve"> one CPE per train for specifying requirements.</w:t>
            </w:r>
          </w:p>
          <w:p w14:paraId="3E6609E6" w14:textId="77777777" w:rsidR="0066452E" w:rsidRPr="0066452E" w:rsidRDefault="0066452E" w:rsidP="0066452E">
            <w:pPr>
              <w:rPr>
                <w:bCs/>
                <w:lang w:eastAsia="ko-KR"/>
              </w:rPr>
            </w:pPr>
            <w:r w:rsidRPr="0066452E">
              <w:rPr>
                <w:bCs/>
                <w:lang w:eastAsia="ko-KR"/>
              </w:rPr>
              <w:t>Issue 2-4-5: Tunnel Deployment Scenario</w:t>
            </w:r>
          </w:p>
          <w:p w14:paraId="6B9688E7" w14:textId="2E2ECABC" w:rsidR="0066452E" w:rsidRPr="0066452E" w:rsidRDefault="00AA5AB8" w:rsidP="0066452E">
            <w:pPr>
              <w:rPr>
                <w:bCs/>
                <w:lang w:eastAsia="ko-KR"/>
              </w:rPr>
            </w:pPr>
            <w:r>
              <w:rPr>
                <w:bCs/>
                <w:lang w:eastAsia="ko-KR"/>
              </w:rPr>
              <w:t>We support to include this scenario</w:t>
            </w:r>
            <w:r w:rsidR="00276572">
              <w:rPr>
                <w:bCs/>
                <w:lang w:eastAsia="ko-KR"/>
              </w:rPr>
              <w:t xml:space="preserve"> to guarantee deployment coverage and flexibility. </w:t>
            </w:r>
          </w:p>
          <w:p w14:paraId="090F09A5" w14:textId="77777777" w:rsidR="0066452E" w:rsidRPr="0066452E" w:rsidRDefault="0066452E" w:rsidP="0066452E">
            <w:pPr>
              <w:rPr>
                <w:bCs/>
                <w:lang w:eastAsia="ko-KR"/>
              </w:rPr>
            </w:pPr>
            <w:r w:rsidRPr="0066452E">
              <w:rPr>
                <w:bCs/>
                <w:lang w:eastAsia="ko-KR"/>
              </w:rPr>
              <w:t xml:space="preserve">Issue 2-5-1: Revisit FR2 HST Deployment Parameters     </w:t>
            </w:r>
          </w:p>
          <w:p w14:paraId="20F1BF02" w14:textId="20901F5A" w:rsidR="0066452E" w:rsidRPr="0066452E" w:rsidRDefault="00754F1C" w:rsidP="0066452E">
            <w:pPr>
              <w:rPr>
                <w:bCs/>
                <w:lang w:eastAsia="ko-KR"/>
              </w:rPr>
            </w:pPr>
            <w:r>
              <w:rPr>
                <w:bCs/>
                <w:lang w:eastAsia="ko-KR"/>
              </w:rPr>
              <w:t>At this stage we could focus on the agreed parameters.</w:t>
            </w:r>
          </w:p>
          <w:p w14:paraId="0A8EF1D5" w14:textId="77777777" w:rsidR="0066452E" w:rsidRPr="0066452E" w:rsidRDefault="0066452E" w:rsidP="0066452E">
            <w:pPr>
              <w:rPr>
                <w:bCs/>
                <w:lang w:eastAsia="ko-KR"/>
              </w:rPr>
            </w:pPr>
            <w:r w:rsidRPr="0066452E">
              <w:rPr>
                <w:bCs/>
                <w:lang w:eastAsia="ko-KR"/>
              </w:rPr>
              <w:t xml:space="preserve">Issue 2-6-2: Channel modelling for performance requirements:   </w:t>
            </w:r>
          </w:p>
          <w:p w14:paraId="28E03AEB" w14:textId="1CA611A6" w:rsidR="0066452E" w:rsidRPr="0066452E" w:rsidRDefault="00AB5D20" w:rsidP="0066452E">
            <w:pPr>
              <w:rPr>
                <w:bCs/>
                <w:lang w:eastAsia="ko-KR"/>
              </w:rPr>
            </w:pPr>
            <w:r>
              <w:rPr>
                <w:bCs/>
                <w:lang w:eastAsia="ko-KR"/>
              </w:rPr>
              <w:t>We are fine with single-tap model for a single Tx-Rx link.</w:t>
            </w:r>
          </w:p>
          <w:p w14:paraId="3D41083D" w14:textId="77777777" w:rsidR="0066452E" w:rsidRPr="0066452E" w:rsidRDefault="0066452E" w:rsidP="0066452E">
            <w:pPr>
              <w:rPr>
                <w:bCs/>
                <w:lang w:eastAsia="ko-KR"/>
              </w:rPr>
            </w:pPr>
            <w:r w:rsidRPr="0066452E">
              <w:rPr>
                <w:bCs/>
                <w:lang w:eastAsia="ko-KR"/>
              </w:rPr>
              <w:t xml:space="preserve">Issue 2-7-1: Numerology considered for maximum supported speed     </w:t>
            </w:r>
          </w:p>
          <w:p w14:paraId="02E5CEDA" w14:textId="0A1BAB50" w:rsidR="0066452E" w:rsidRPr="0066452E" w:rsidRDefault="008339E5" w:rsidP="0066452E">
            <w:pPr>
              <w:rPr>
                <w:bCs/>
                <w:lang w:eastAsia="ko-KR"/>
              </w:rPr>
            </w:pPr>
            <w:r>
              <w:rPr>
                <w:bCs/>
                <w:lang w:eastAsia="ko-KR"/>
              </w:rPr>
              <w:t>Ok with 120k SCS for the maximum supported speed.</w:t>
            </w:r>
          </w:p>
          <w:p w14:paraId="3455AC68" w14:textId="76DA8D30" w:rsidR="0066452E" w:rsidRPr="0066452E" w:rsidRDefault="0066452E" w:rsidP="0066452E">
            <w:pPr>
              <w:rPr>
                <w:bCs/>
                <w:lang w:eastAsia="ko-KR"/>
              </w:rPr>
            </w:pPr>
            <w:r w:rsidRPr="0066452E">
              <w:rPr>
                <w:bCs/>
                <w:lang w:eastAsia="ko-KR"/>
              </w:rPr>
              <w:t xml:space="preserve">   </w:t>
            </w:r>
          </w:p>
        </w:tc>
      </w:tr>
      <w:tr w:rsidR="00F15C4B" w14:paraId="3A0C35B4" w14:textId="77777777" w:rsidTr="00F15C4B">
        <w:tc>
          <w:tcPr>
            <w:tcW w:w="1383" w:type="dxa"/>
          </w:tcPr>
          <w:p w14:paraId="204F41B3" w14:textId="4F3CA490" w:rsidR="00F15C4B" w:rsidRDefault="00F15C4B" w:rsidP="00F15C4B">
            <w:pPr>
              <w:spacing w:after="120"/>
              <w:rPr>
                <w:color w:val="0070C0"/>
                <w:lang w:eastAsia="ja-JP"/>
              </w:rPr>
            </w:pPr>
            <w:r>
              <w:rPr>
                <w:rFonts w:eastAsiaTheme="minorEastAsia"/>
                <w:color w:val="0070C0"/>
                <w:lang w:eastAsia="zh-CN"/>
              </w:rPr>
              <w:t>Intel</w:t>
            </w:r>
          </w:p>
        </w:tc>
        <w:tc>
          <w:tcPr>
            <w:tcW w:w="8248" w:type="dxa"/>
          </w:tcPr>
          <w:p w14:paraId="6481F839" w14:textId="77777777" w:rsidR="00F15C4B" w:rsidRPr="00B14548" w:rsidRDefault="00F15C4B" w:rsidP="00F15C4B">
            <w:pPr>
              <w:rPr>
                <w:b/>
                <w:u w:val="single"/>
                <w:lang w:eastAsia="ko-KR"/>
              </w:rPr>
            </w:pPr>
            <w:r w:rsidRPr="00B14548">
              <w:rPr>
                <w:b/>
                <w:u w:val="single"/>
                <w:lang w:eastAsia="ko-KR"/>
              </w:rPr>
              <w:t>Issue 2</w:t>
            </w:r>
            <w:r>
              <w:rPr>
                <w:b/>
                <w:u w:val="single"/>
                <w:lang w:eastAsia="ko-KR"/>
              </w:rPr>
              <w:t>-1-1</w:t>
            </w:r>
            <w:r w:rsidRPr="00B14548">
              <w:rPr>
                <w:b/>
                <w:u w:val="single"/>
                <w:lang w:eastAsia="ko-KR"/>
              </w:rPr>
              <w:t xml:space="preserve">: </w:t>
            </w:r>
            <w:r>
              <w:rPr>
                <w:b/>
                <w:u w:val="single"/>
                <w:lang w:eastAsia="zh-CN"/>
              </w:rPr>
              <w:t xml:space="preserve">Transmission Scheme Clarification </w:t>
            </w:r>
          </w:p>
          <w:p w14:paraId="691C8503" w14:textId="77777777" w:rsidR="00F15C4B" w:rsidRDefault="00F15C4B" w:rsidP="00F15C4B">
            <w:pPr>
              <w:rPr>
                <w:bCs/>
                <w:u w:val="single"/>
                <w:lang w:eastAsia="ko-KR"/>
              </w:rPr>
            </w:pPr>
            <w:r w:rsidRPr="00F72972">
              <w:rPr>
                <w:bCs/>
                <w:u w:val="single"/>
                <w:lang w:eastAsia="ko-KR"/>
              </w:rPr>
              <w:t xml:space="preserve">Agree with recommended WF. </w:t>
            </w:r>
          </w:p>
          <w:p w14:paraId="0627A9EC" w14:textId="77777777" w:rsidR="00F15C4B" w:rsidRPr="00FE7843" w:rsidRDefault="00F15C4B" w:rsidP="00FE7843">
            <w:pPr>
              <w:spacing w:line="240" w:lineRule="auto"/>
              <w:rPr>
                <w:bCs/>
                <w:u w:val="single"/>
                <w:lang w:eastAsia="ko-KR"/>
              </w:rPr>
            </w:pPr>
            <w:r w:rsidRPr="00FE7843">
              <w:rPr>
                <w:bCs/>
                <w:u w:val="single"/>
                <w:lang w:eastAsia="ko-KR"/>
              </w:rPr>
              <w:t>P1: We should focus only on Rel-15/16 Tx schemes</w:t>
            </w:r>
          </w:p>
          <w:p w14:paraId="3AAE7071" w14:textId="08FA5761" w:rsidR="00F15C4B" w:rsidRPr="00FE7843" w:rsidRDefault="00F15C4B" w:rsidP="00FE7843">
            <w:pPr>
              <w:spacing w:line="240" w:lineRule="auto"/>
              <w:rPr>
                <w:bCs/>
                <w:u w:val="single"/>
                <w:lang w:eastAsia="ko-KR"/>
              </w:rPr>
            </w:pPr>
            <w:r w:rsidRPr="00FE7843">
              <w:rPr>
                <w:bCs/>
                <w:u w:val="single"/>
                <w:lang w:eastAsia="ko-KR"/>
              </w:rPr>
              <w:t xml:space="preserve">P2: In scenario with JT + distributed SSB the QCL-D assumption cannot be followed for PDSCH and there are no benefits to enable JT scheme. Besides that, we share similar views as Ericsson that JT with bidirectional deployment is not reasonable since we consider only one active panel at each time. Suggest focusing on JT </w:t>
            </w:r>
            <w:r w:rsidR="009E7C18" w:rsidRPr="00FE7843">
              <w:rPr>
                <w:bCs/>
                <w:u w:val="single"/>
                <w:lang w:eastAsia="ko-KR"/>
              </w:rPr>
              <w:t>only for</w:t>
            </w:r>
            <w:r w:rsidRPr="00FE7843">
              <w:rPr>
                <w:bCs/>
                <w:u w:val="single"/>
                <w:lang w:eastAsia="ko-KR"/>
              </w:rPr>
              <w:t xml:space="preserve"> unidirectional deployment scenario.</w:t>
            </w:r>
          </w:p>
          <w:p w14:paraId="4B3161B1" w14:textId="77777777" w:rsidR="00F15C4B" w:rsidRPr="00B14548" w:rsidRDefault="00F15C4B" w:rsidP="00F15C4B">
            <w:pPr>
              <w:rPr>
                <w:b/>
                <w:u w:val="single"/>
                <w:lang w:eastAsia="ko-KR"/>
              </w:rPr>
            </w:pPr>
            <w:r w:rsidRPr="00B14548">
              <w:rPr>
                <w:b/>
                <w:u w:val="single"/>
                <w:lang w:eastAsia="ko-KR"/>
              </w:rPr>
              <w:t>Issue 2</w:t>
            </w:r>
            <w:r>
              <w:rPr>
                <w:b/>
                <w:u w:val="single"/>
                <w:lang w:eastAsia="ko-KR"/>
              </w:rPr>
              <w:t>-1-2</w:t>
            </w:r>
            <w:r w:rsidRPr="00B14548">
              <w:rPr>
                <w:b/>
                <w:u w:val="single"/>
                <w:lang w:eastAsia="ko-KR"/>
              </w:rPr>
              <w:t xml:space="preserve">: </w:t>
            </w:r>
            <w:r>
              <w:rPr>
                <w:rFonts w:hint="eastAsia"/>
                <w:b/>
                <w:u w:val="single"/>
                <w:lang w:eastAsia="zh-CN"/>
              </w:rPr>
              <w:t>Sce</w:t>
            </w:r>
            <w:r>
              <w:rPr>
                <w:b/>
                <w:u w:val="single"/>
                <w:lang w:eastAsia="zh-CN"/>
              </w:rPr>
              <w:t>nario Clarification and Simplification</w:t>
            </w:r>
          </w:p>
          <w:p w14:paraId="407D9B0B" w14:textId="0BDE5E7E" w:rsidR="00F15C4B" w:rsidRPr="00FE7843" w:rsidRDefault="00F15C4B" w:rsidP="00FE7843">
            <w:pPr>
              <w:spacing w:after="120" w:line="240" w:lineRule="auto"/>
              <w:rPr>
                <w:rFonts w:eastAsia="SimSun"/>
                <w:szCs w:val="24"/>
                <w:lang w:eastAsia="zh-CN"/>
              </w:rPr>
            </w:pPr>
            <w:r w:rsidRPr="00FE7843">
              <w:rPr>
                <w:rFonts w:eastAsia="SimSun"/>
                <w:szCs w:val="24"/>
                <w:lang w:eastAsia="zh-CN"/>
              </w:rPr>
              <w:t xml:space="preserve">P1: As starting point we can assume one train and one side RRH location on the track. Same time further we need analyse impact of another train and </w:t>
            </w:r>
            <w:r w:rsidRPr="00FE7843">
              <w:rPr>
                <w:rFonts w:eastAsia="SimSun"/>
                <w:color w:val="FF0000"/>
                <w:szCs w:val="24"/>
                <w:lang w:eastAsia="zh-CN"/>
              </w:rPr>
              <w:t xml:space="preserve">another RRH location options on deployment aspects </w:t>
            </w:r>
          </w:p>
          <w:p w14:paraId="2DB1C35F" w14:textId="6F76B803" w:rsidR="00F15C4B" w:rsidRPr="00FE7843" w:rsidRDefault="00F15C4B" w:rsidP="00FE7843">
            <w:pPr>
              <w:spacing w:after="120"/>
              <w:rPr>
                <w:rFonts w:eastAsia="SimSun"/>
                <w:szCs w:val="24"/>
                <w:lang w:eastAsia="zh-CN"/>
              </w:rPr>
            </w:pPr>
            <w:r w:rsidRPr="00FE7843">
              <w:rPr>
                <w:rFonts w:eastAsia="SimSun"/>
                <w:szCs w:val="24"/>
                <w:lang w:eastAsia="zh-CN"/>
              </w:rPr>
              <w:t>As for one moving direction, we think it is necessary to consider both: toward and opposite. It has direct explicit impact on number of panels on UE and RRH side. For example, in unidirectional deployment there is no chance to serve UE equipped with one panel if it is moving in opposite direction to RRH panel orientation.</w:t>
            </w:r>
            <w:r w:rsidRPr="00FE7843">
              <w:rPr>
                <w:rFonts w:eastAsia="SimSun"/>
                <w:szCs w:val="24"/>
                <w:lang w:eastAsia="zh-CN"/>
              </w:rPr>
              <w:br/>
              <w:t xml:space="preserve">Suggest the following: As starting point consider one train per track and one side RRH location on the track. Same time further analysis on potential impact on deployment parameters is needed with assumptions of </w:t>
            </w:r>
            <w:r w:rsidR="00E37719" w:rsidRPr="00FE7843">
              <w:rPr>
                <w:rFonts w:eastAsia="SimSun"/>
                <w:szCs w:val="24"/>
                <w:lang w:eastAsia="zh-CN"/>
              </w:rPr>
              <w:t>two</w:t>
            </w:r>
            <w:r w:rsidRPr="00FE7843">
              <w:rPr>
                <w:rFonts w:eastAsia="SimSun"/>
                <w:szCs w:val="24"/>
                <w:lang w:eastAsia="zh-CN"/>
              </w:rPr>
              <w:t xml:space="preserve"> trains </w:t>
            </w:r>
            <w:r w:rsidR="00E37719" w:rsidRPr="00FE7843">
              <w:rPr>
                <w:rFonts w:eastAsia="SimSun"/>
                <w:szCs w:val="24"/>
                <w:lang w:eastAsia="zh-CN"/>
              </w:rPr>
              <w:t xml:space="preserve">moving in different directions </w:t>
            </w:r>
            <w:r w:rsidRPr="00FE7843">
              <w:rPr>
                <w:rFonts w:eastAsia="SimSun"/>
                <w:szCs w:val="24"/>
                <w:lang w:eastAsia="zh-CN"/>
              </w:rPr>
              <w:t>and non-unified location of RRH on track. Analyse deployment aspects under assumption that train can move in different directions.</w:t>
            </w:r>
            <w:r w:rsidRPr="00FE7843">
              <w:rPr>
                <w:rFonts w:eastAsia="SimSun"/>
                <w:i/>
                <w:iCs/>
                <w:szCs w:val="24"/>
                <w:lang w:eastAsia="zh-CN"/>
              </w:rPr>
              <w:br/>
            </w:r>
          </w:p>
          <w:p w14:paraId="17A0ED34" w14:textId="77777777" w:rsidR="00F15C4B" w:rsidRPr="00FE7843" w:rsidRDefault="00F15C4B" w:rsidP="00FE7843">
            <w:pPr>
              <w:spacing w:after="120"/>
              <w:rPr>
                <w:rFonts w:eastAsia="SimSun"/>
                <w:szCs w:val="24"/>
                <w:lang w:eastAsia="zh-CN"/>
              </w:rPr>
            </w:pPr>
            <w:r w:rsidRPr="00FE7843">
              <w:rPr>
                <w:rFonts w:eastAsia="SimSun"/>
                <w:szCs w:val="24"/>
                <w:lang w:eastAsia="zh-CN"/>
              </w:rPr>
              <w:t>P2: We have already done prioritization to scenario 2 and 4. Same time we are fine to indicate that we have two groups: one with close to railway RRH deployment and another with far from track. Also, in our understanding all of them correspond to open space deployment and we should discuss channel model for tunnel scenario separately.</w:t>
            </w:r>
          </w:p>
          <w:p w14:paraId="13B8A7A1" w14:textId="77777777" w:rsidR="00F15C4B" w:rsidRPr="00FE7843" w:rsidRDefault="00F15C4B" w:rsidP="00FE7843">
            <w:pPr>
              <w:spacing w:after="120"/>
              <w:rPr>
                <w:rFonts w:eastAsia="SimSun"/>
                <w:szCs w:val="24"/>
                <w:lang w:eastAsia="zh-CN"/>
              </w:rPr>
            </w:pPr>
            <w:r w:rsidRPr="00FE7843">
              <w:rPr>
                <w:rFonts w:eastAsia="SimSun"/>
                <w:szCs w:val="24"/>
                <w:lang w:eastAsia="zh-CN"/>
              </w:rPr>
              <w:t xml:space="preserve">P3: At current stage it is not clear why we should do such differentiation. We prefer to analyse both SCS for both prioritized scenarios to identify practical constraints for each SCS.  </w:t>
            </w:r>
          </w:p>
          <w:p w14:paraId="2E0386C2" w14:textId="77777777" w:rsidR="00F15C4B" w:rsidRDefault="00F15C4B" w:rsidP="00F15C4B">
            <w:pPr>
              <w:rPr>
                <w:bCs/>
                <w:u w:val="single"/>
                <w:lang w:eastAsia="ko-KR"/>
              </w:rPr>
            </w:pPr>
          </w:p>
          <w:p w14:paraId="58558DF4" w14:textId="77777777" w:rsidR="00F15C4B" w:rsidRPr="00B14548" w:rsidRDefault="00F15C4B" w:rsidP="00F15C4B">
            <w:pPr>
              <w:rPr>
                <w:b/>
                <w:u w:val="single"/>
                <w:lang w:eastAsia="ko-KR"/>
              </w:rPr>
            </w:pPr>
            <w:r w:rsidRPr="00B14548">
              <w:rPr>
                <w:b/>
                <w:u w:val="single"/>
                <w:lang w:eastAsia="ko-KR"/>
              </w:rPr>
              <w:t>Issue 2</w:t>
            </w:r>
            <w:r>
              <w:rPr>
                <w:b/>
                <w:u w:val="single"/>
                <w:lang w:eastAsia="ko-KR"/>
              </w:rPr>
              <w:t>-2-1</w:t>
            </w:r>
            <w:r w:rsidRPr="00B14548">
              <w:rPr>
                <w:b/>
                <w:u w:val="single"/>
                <w:lang w:eastAsia="ko-KR"/>
              </w:rPr>
              <w:t xml:space="preserve">: </w:t>
            </w:r>
            <w:r>
              <w:rPr>
                <w:b/>
                <w:u w:val="single"/>
                <w:lang w:eastAsia="ko-KR"/>
              </w:rPr>
              <w:t xml:space="preserve">General view </w:t>
            </w:r>
            <w:r>
              <w:rPr>
                <w:b/>
                <w:u w:val="single"/>
                <w:lang w:eastAsia="zh-CN"/>
              </w:rPr>
              <w:t xml:space="preserve">toward Uni-directional Deployment </w:t>
            </w:r>
          </w:p>
          <w:p w14:paraId="744311F1" w14:textId="70220BD1" w:rsidR="00F15C4B" w:rsidRDefault="00F15C4B" w:rsidP="002A4D53">
            <w:pPr>
              <w:spacing w:after="120" w:line="240" w:lineRule="auto"/>
              <w:rPr>
                <w:bCs/>
                <w:u w:val="single"/>
                <w:lang w:eastAsia="ko-KR"/>
              </w:rPr>
            </w:pPr>
            <w:r w:rsidRPr="002A4D53">
              <w:rPr>
                <w:rFonts w:eastAsia="SimSun"/>
                <w:szCs w:val="24"/>
                <w:lang w:eastAsia="zh-CN"/>
              </w:rPr>
              <w:t>O1: First of all, we should follow Rel-16 assumptions and do not assume that reception can be performed simultaneously from 2 Rx beams. As for limited DL and UL coverage</w:t>
            </w:r>
            <w:r w:rsidR="002A4D53">
              <w:rPr>
                <w:rFonts w:eastAsia="SimSun"/>
                <w:szCs w:val="24"/>
                <w:lang w:eastAsia="zh-CN"/>
              </w:rPr>
              <w:t xml:space="preserve">, based on </w:t>
            </w:r>
            <w:r w:rsidR="00481698">
              <w:rPr>
                <w:rFonts w:eastAsia="SimSun"/>
                <w:szCs w:val="24"/>
                <w:lang w:eastAsia="zh-CN"/>
              </w:rPr>
              <w:t>the o</w:t>
            </w:r>
            <w:r>
              <w:rPr>
                <w:rFonts w:eastAsia="SimSun"/>
                <w:szCs w:val="24"/>
                <w:lang w:eastAsia="zh-CN"/>
              </w:rPr>
              <w:t xml:space="preserve">bservations from our contribution </w:t>
            </w:r>
            <w:r w:rsidR="00481698">
              <w:rPr>
                <w:rFonts w:eastAsia="SimSun"/>
                <w:szCs w:val="24"/>
                <w:lang w:eastAsia="zh-CN"/>
              </w:rPr>
              <w:t xml:space="preserve">for </w:t>
            </w:r>
            <w:r>
              <w:rPr>
                <w:rFonts w:eastAsia="SimSun"/>
                <w:szCs w:val="24"/>
                <w:lang w:eastAsia="zh-CN"/>
              </w:rPr>
              <w:t>last meeting and from other companies’ contributions for this meeting: for both Uni</w:t>
            </w:r>
            <w:r w:rsidR="00842C14">
              <w:rPr>
                <w:rFonts w:eastAsia="SimSun"/>
                <w:szCs w:val="24"/>
                <w:lang w:eastAsia="zh-CN"/>
              </w:rPr>
              <w:t xml:space="preserve">- and </w:t>
            </w:r>
            <w:r>
              <w:rPr>
                <w:rFonts w:eastAsia="SimSun"/>
                <w:szCs w:val="24"/>
                <w:lang w:eastAsia="zh-CN"/>
              </w:rPr>
              <w:t xml:space="preserve">Bi-directional </w:t>
            </w:r>
            <w:r w:rsidR="00842C14">
              <w:rPr>
                <w:rFonts w:eastAsia="SimSun"/>
                <w:szCs w:val="24"/>
                <w:lang w:eastAsia="zh-CN"/>
              </w:rPr>
              <w:t xml:space="preserve">deployments </w:t>
            </w:r>
            <w:r>
              <w:rPr>
                <w:rFonts w:eastAsia="SimSun"/>
                <w:szCs w:val="24"/>
                <w:lang w:eastAsia="zh-CN"/>
              </w:rPr>
              <w:t>the zone near the RRH is the most problematic area due to the need for very fast beam switching. The best option is to serve this area by the neighbouring RRH. This l</w:t>
            </w:r>
            <w:r>
              <w:rPr>
                <w:bCs/>
                <w:u w:val="single"/>
                <w:lang w:eastAsia="ko-KR"/>
              </w:rPr>
              <w:t>eads to similar coverage requirements for Uni</w:t>
            </w:r>
            <w:r w:rsidR="004D451B">
              <w:rPr>
                <w:bCs/>
                <w:u w:val="single"/>
                <w:lang w:eastAsia="ko-KR"/>
              </w:rPr>
              <w:t>-</w:t>
            </w:r>
            <w:r>
              <w:rPr>
                <w:bCs/>
                <w:u w:val="single"/>
                <w:lang w:eastAsia="ko-KR"/>
              </w:rPr>
              <w:t xml:space="preserve"> and Bi</w:t>
            </w:r>
            <w:r w:rsidR="004D451B">
              <w:rPr>
                <w:bCs/>
                <w:u w:val="single"/>
                <w:lang w:eastAsia="ko-KR"/>
              </w:rPr>
              <w:t>-</w:t>
            </w:r>
            <w:r>
              <w:rPr>
                <w:bCs/>
                <w:u w:val="single"/>
                <w:lang w:eastAsia="ko-KR"/>
              </w:rPr>
              <w:t xml:space="preserve"> directional cases</w:t>
            </w:r>
          </w:p>
          <w:p w14:paraId="4C142E6E" w14:textId="77777777" w:rsidR="00F15C4B" w:rsidRDefault="00F15C4B" w:rsidP="00F15C4B">
            <w:pPr>
              <w:rPr>
                <w:bCs/>
                <w:u w:val="single"/>
                <w:lang w:eastAsia="ko-KR"/>
              </w:rPr>
            </w:pPr>
            <w:r>
              <w:rPr>
                <w:rFonts w:eastAsia="SimSun"/>
                <w:szCs w:val="24"/>
                <w:lang w:eastAsia="zh-CN"/>
              </w:rPr>
              <w:t xml:space="preserve">O2: </w:t>
            </w:r>
            <w:r w:rsidRPr="000B244F">
              <w:rPr>
                <w:rFonts w:eastAsia="SimSun"/>
                <w:szCs w:val="24"/>
                <w:lang w:eastAsia="zh-CN"/>
              </w:rPr>
              <w:t>CP length is not a limited factor when timing is changed considering course SSB based synchronization. Same time we agree that further analysis is needed since timing is changed dramatically.</w:t>
            </w:r>
            <w:r>
              <w:rPr>
                <w:rFonts w:eastAsia="SimSun"/>
                <w:szCs w:val="24"/>
                <w:lang w:eastAsia="zh-CN"/>
              </w:rPr>
              <w:t xml:space="preserve">   </w:t>
            </w:r>
          </w:p>
          <w:p w14:paraId="3D4610BF" w14:textId="77777777" w:rsidR="00F15C4B" w:rsidRDefault="00F15C4B" w:rsidP="00F15C4B">
            <w:pPr>
              <w:rPr>
                <w:bCs/>
                <w:u w:val="single"/>
                <w:lang w:eastAsia="ko-KR"/>
              </w:rPr>
            </w:pPr>
            <w:r w:rsidRPr="00552719">
              <w:rPr>
                <w:b/>
                <w:u w:val="single"/>
                <w:lang w:eastAsia="ko-KR"/>
              </w:rPr>
              <w:t>Issue 2-2-</w:t>
            </w:r>
            <w:r>
              <w:rPr>
                <w:b/>
                <w:u w:val="single"/>
                <w:lang w:eastAsia="ko-KR"/>
              </w:rPr>
              <w:t>2</w:t>
            </w:r>
            <w:r w:rsidRPr="00552719">
              <w:rPr>
                <w:b/>
                <w:u w:val="single"/>
                <w:lang w:eastAsia="ko-KR"/>
              </w:rPr>
              <w:t xml:space="preserve">: </w:t>
            </w:r>
            <w:r>
              <w:rPr>
                <w:b/>
                <w:u w:val="single"/>
                <w:lang w:eastAsia="ko-KR"/>
              </w:rPr>
              <w:t>V</w:t>
            </w:r>
            <w:r w:rsidRPr="00552719">
              <w:rPr>
                <w:b/>
                <w:u w:val="single"/>
                <w:lang w:eastAsia="ko-KR"/>
              </w:rPr>
              <w:t xml:space="preserve">iew toward </w:t>
            </w:r>
            <w:r>
              <w:rPr>
                <w:b/>
                <w:u w:val="single"/>
                <w:lang w:eastAsia="ko-KR"/>
              </w:rPr>
              <w:t xml:space="preserve">JT for all channels (full SFN) for </w:t>
            </w:r>
            <w:r w:rsidRPr="00552719">
              <w:rPr>
                <w:b/>
                <w:u w:val="single"/>
                <w:lang w:eastAsia="ko-KR"/>
              </w:rPr>
              <w:t>Uni-directional Deployment</w:t>
            </w:r>
          </w:p>
          <w:p w14:paraId="71674BFC" w14:textId="6CD48351" w:rsidR="00F15C4B" w:rsidRPr="005B0828" w:rsidRDefault="00F15C4B" w:rsidP="005B0828">
            <w:pPr>
              <w:spacing w:after="120" w:line="240" w:lineRule="auto"/>
              <w:rPr>
                <w:rFonts w:eastAsia="SimSun"/>
                <w:szCs w:val="24"/>
                <w:lang w:eastAsia="zh-CN"/>
              </w:rPr>
            </w:pPr>
            <w:r w:rsidRPr="005B0828">
              <w:rPr>
                <w:rFonts w:eastAsia="SimSun"/>
                <w:szCs w:val="24"/>
                <w:lang w:eastAsia="zh-CN"/>
              </w:rPr>
              <w:t xml:space="preserve">O1. We agree that there are no benefits to configure JT with several beams per RRH in unidirectional deployment. To safe energy it is better to assume DPS Tx. Same time in our analysis we show that fixed beam operation is possible in this scenario. If we need to capture this observation as common understanding, we also would like to add note that fixed beamforming is possible from link budget analysis perspective. </w:t>
            </w:r>
            <w:r w:rsidRPr="005B0828">
              <w:rPr>
                <w:szCs w:val="24"/>
                <w:lang w:eastAsia="zh-CN"/>
              </w:rPr>
              <w:t>Also, we share similar view as Ericsson that JT should be considered only for unidirectional deployment since for bidirectional UE anyway cannot simultaneously receive two PDSCH.</w:t>
            </w:r>
          </w:p>
          <w:p w14:paraId="22DAF26B" w14:textId="77777777" w:rsidR="00F15C4B" w:rsidRPr="005B0828" w:rsidRDefault="00F15C4B" w:rsidP="005B0828">
            <w:pPr>
              <w:spacing w:after="120" w:line="240" w:lineRule="auto"/>
              <w:rPr>
                <w:rFonts w:eastAsia="SimSun"/>
                <w:szCs w:val="24"/>
                <w:lang w:eastAsia="zh-CN"/>
              </w:rPr>
            </w:pPr>
            <w:r w:rsidRPr="005B0828">
              <w:rPr>
                <w:rFonts w:eastAsia="SimSun"/>
                <w:szCs w:val="24"/>
                <w:lang w:eastAsia="zh-CN"/>
              </w:rPr>
              <w:t>P1:</w:t>
            </w:r>
            <w:r w:rsidRPr="005B0828">
              <w:rPr>
                <w:szCs w:val="24"/>
                <w:lang w:eastAsia="zh-CN"/>
              </w:rPr>
              <w:t xml:space="preserve"> Agree with proposal that for JT we should assume only single TCI state. Otherwise SFN Tx of PDSCH + different TCI states from each TRP refers to Rel-17 </w:t>
            </w:r>
            <w:proofErr w:type="spellStart"/>
            <w:r w:rsidRPr="005B0828">
              <w:rPr>
                <w:szCs w:val="24"/>
                <w:lang w:eastAsia="zh-CN"/>
              </w:rPr>
              <w:t>eMIMO</w:t>
            </w:r>
            <w:proofErr w:type="spellEnd"/>
            <w:r w:rsidRPr="005B0828">
              <w:rPr>
                <w:szCs w:val="24"/>
                <w:lang w:eastAsia="zh-CN"/>
              </w:rPr>
              <w:t xml:space="preserve"> schemes with distributed TRS Tx. Can Qualcomm clarify QCL assumptions in case of Full SFN Tx and two TCI states which corresponds to different RRHs?</w:t>
            </w:r>
          </w:p>
          <w:p w14:paraId="4492ADB1" w14:textId="77777777" w:rsidR="00F15C4B" w:rsidRPr="00552719" w:rsidRDefault="00F15C4B" w:rsidP="00F15C4B">
            <w:pPr>
              <w:rPr>
                <w:b/>
                <w:u w:val="single"/>
                <w:lang w:eastAsia="ko-KR"/>
              </w:rPr>
            </w:pPr>
            <w:r w:rsidRPr="00552719">
              <w:rPr>
                <w:b/>
                <w:u w:val="single"/>
                <w:lang w:eastAsia="ko-KR"/>
              </w:rPr>
              <w:t>Issue 2-2-</w:t>
            </w:r>
            <w:r>
              <w:rPr>
                <w:b/>
                <w:u w:val="single"/>
                <w:lang w:eastAsia="ko-KR"/>
              </w:rPr>
              <w:t>3</w:t>
            </w:r>
            <w:r w:rsidRPr="00552719">
              <w:rPr>
                <w:b/>
                <w:u w:val="single"/>
                <w:lang w:eastAsia="ko-KR"/>
              </w:rPr>
              <w:t xml:space="preserve">: View toward </w:t>
            </w:r>
            <w:r>
              <w:rPr>
                <w:b/>
                <w:u w:val="single"/>
                <w:lang w:eastAsia="ko-KR"/>
              </w:rPr>
              <w:t>DPS</w:t>
            </w:r>
            <w:r w:rsidRPr="00552719">
              <w:rPr>
                <w:b/>
                <w:u w:val="single"/>
                <w:lang w:eastAsia="ko-KR"/>
              </w:rPr>
              <w:t xml:space="preserve"> for Uni-directional Deployment </w:t>
            </w:r>
          </w:p>
          <w:p w14:paraId="1CEEEAAC" w14:textId="77777777" w:rsidR="00F15C4B" w:rsidRPr="007B1797" w:rsidRDefault="00F15C4B" w:rsidP="00F15C4B">
            <w:pPr>
              <w:rPr>
                <w:rFonts w:eastAsia="MS Mincho"/>
                <w:szCs w:val="24"/>
                <w:lang w:eastAsia="zh-CN"/>
              </w:rPr>
            </w:pPr>
            <w:r w:rsidRPr="007B1797">
              <w:rPr>
                <w:rFonts w:eastAsia="MS Mincho"/>
                <w:szCs w:val="24"/>
                <w:lang w:eastAsia="zh-CN"/>
              </w:rPr>
              <w:t>As we see, companies have same view on required number of beams per RRH per UE: 1 or 2.</w:t>
            </w:r>
            <w:r>
              <w:rPr>
                <w:rFonts w:eastAsia="MS Mincho"/>
                <w:szCs w:val="24"/>
                <w:lang w:eastAsia="zh-CN"/>
              </w:rPr>
              <w:t xml:space="preserve"> </w:t>
            </w:r>
            <w:r w:rsidRPr="007B1797">
              <w:rPr>
                <w:rFonts w:eastAsia="MS Mincho"/>
                <w:szCs w:val="24"/>
                <w:lang w:eastAsia="zh-CN"/>
              </w:rPr>
              <w:t xml:space="preserve"> </w:t>
            </w:r>
            <w:r>
              <w:rPr>
                <w:rFonts w:eastAsia="MS Mincho"/>
                <w:szCs w:val="24"/>
                <w:lang w:eastAsia="zh-CN"/>
              </w:rPr>
              <w:t>There is no need to consider higher than 2 beams. Based on our analysis even 1 fixed beam at RRH and UE is enough to scenarios with relatively high Ds.</w:t>
            </w:r>
          </w:p>
          <w:p w14:paraId="14AD8CF9" w14:textId="77777777" w:rsidR="00F15C4B" w:rsidRPr="007B1797" w:rsidRDefault="00F15C4B" w:rsidP="00F15C4B">
            <w:pPr>
              <w:rPr>
                <w:rFonts w:eastAsia="MS Mincho"/>
                <w:szCs w:val="24"/>
                <w:lang w:eastAsia="zh-CN"/>
              </w:rPr>
            </w:pPr>
            <w:r w:rsidRPr="00F80009">
              <w:rPr>
                <w:rFonts w:eastAsia="MS Mincho"/>
                <w:szCs w:val="24"/>
                <w:lang w:eastAsia="zh-CN"/>
              </w:rPr>
              <w:t>As for TCI state configuration for DPS Tx scheme, we can consider one active TCI as baseline.</w:t>
            </w:r>
            <w:r>
              <w:rPr>
                <w:rFonts w:eastAsia="MS Mincho"/>
                <w:szCs w:val="24"/>
                <w:lang w:eastAsia="zh-CN"/>
              </w:rPr>
              <w:t xml:space="preserve"> </w:t>
            </w:r>
          </w:p>
          <w:p w14:paraId="6105E0AE" w14:textId="77777777" w:rsidR="00F15C4B" w:rsidRDefault="00F15C4B" w:rsidP="00F15C4B">
            <w:pPr>
              <w:rPr>
                <w:b/>
                <w:u w:val="single"/>
                <w:lang w:eastAsia="ko-KR"/>
              </w:rPr>
            </w:pPr>
            <w:r w:rsidRPr="00552719">
              <w:rPr>
                <w:b/>
                <w:u w:val="single"/>
                <w:lang w:eastAsia="ko-KR"/>
              </w:rPr>
              <w:t>Issue 2-2-</w:t>
            </w:r>
            <w:r>
              <w:rPr>
                <w:b/>
                <w:u w:val="single"/>
                <w:lang w:eastAsia="ko-KR"/>
              </w:rPr>
              <w:t>4</w:t>
            </w:r>
            <w:r w:rsidRPr="00552719">
              <w:rPr>
                <w:b/>
                <w:u w:val="single"/>
                <w:lang w:eastAsia="ko-KR"/>
              </w:rPr>
              <w:t xml:space="preserve">: View toward Multi-DCI based Multi-TRP Transmission for Uni-directional Deployment </w:t>
            </w:r>
          </w:p>
          <w:p w14:paraId="66D5F56E" w14:textId="5E912CA6" w:rsidR="00F15C4B" w:rsidRPr="00950BFE" w:rsidRDefault="00950BFE" w:rsidP="00F15C4B">
            <w:pPr>
              <w:rPr>
                <w:rFonts w:eastAsia="MS Mincho"/>
                <w:szCs w:val="24"/>
                <w:lang w:val="en-US" w:eastAsia="zh-CN"/>
              </w:rPr>
            </w:pPr>
            <w:r>
              <w:rPr>
                <w:rFonts w:eastAsia="MS Mincho"/>
                <w:szCs w:val="24"/>
                <w:lang w:val="en-US" w:eastAsia="zh-CN"/>
              </w:rPr>
              <w:t>Agree with the Observation</w:t>
            </w:r>
          </w:p>
          <w:p w14:paraId="3935754C" w14:textId="77777777" w:rsidR="00F15C4B" w:rsidRPr="00B14548" w:rsidRDefault="00F15C4B" w:rsidP="00F15C4B">
            <w:pPr>
              <w:rPr>
                <w:b/>
                <w:u w:val="single"/>
                <w:lang w:eastAsia="ko-KR"/>
              </w:rPr>
            </w:pPr>
            <w:r w:rsidRPr="00B14548">
              <w:rPr>
                <w:b/>
                <w:u w:val="single"/>
                <w:lang w:eastAsia="ko-KR"/>
              </w:rPr>
              <w:t>Issue 2</w:t>
            </w:r>
            <w:r>
              <w:rPr>
                <w:b/>
                <w:u w:val="single"/>
                <w:lang w:eastAsia="ko-KR"/>
              </w:rPr>
              <w:t>-2-5</w:t>
            </w:r>
            <w:r w:rsidRPr="00B14548">
              <w:rPr>
                <w:b/>
                <w:u w:val="single"/>
                <w:lang w:eastAsia="ko-KR"/>
              </w:rPr>
              <w:t xml:space="preserve">: </w:t>
            </w:r>
            <w:r>
              <w:rPr>
                <w:b/>
                <w:u w:val="single"/>
                <w:lang w:eastAsia="ko-KR"/>
              </w:rPr>
              <w:t>Evaluation Parameters Selection</w:t>
            </w:r>
            <w:r>
              <w:rPr>
                <w:b/>
                <w:u w:val="single"/>
                <w:lang w:eastAsia="zh-CN"/>
              </w:rPr>
              <w:t xml:space="preserve"> for Uni-directional Deployment </w:t>
            </w:r>
          </w:p>
          <w:p w14:paraId="154947A3" w14:textId="6719DE11" w:rsidR="00F15C4B" w:rsidRPr="00A92A05" w:rsidRDefault="00F81857" w:rsidP="00F15C4B">
            <w:pPr>
              <w:rPr>
                <w:rFonts w:eastAsia="MS Mincho"/>
                <w:szCs w:val="24"/>
                <w:lang w:eastAsia="zh-CN"/>
              </w:rPr>
            </w:pPr>
            <w:r>
              <w:rPr>
                <w:rFonts w:eastAsia="MS Mincho"/>
                <w:szCs w:val="24"/>
                <w:lang w:eastAsia="zh-CN"/>
              </w:rPr>
              <w:t>Agree with Propo</w:t>
            </w:r>
            <w:r w:rsidR="000D1BDE">
              <w:rPr>
                <w:rFonts w:eastAsia="MS Mincho"/>
                <w:szCs w:val="24"/>
                <w:lang w:eastAsia="zh-CN"/>
              </w:rPr>
              <w:t>sal 1</w:t>
            </w:r>
          </w:p>
          <w:p w14:paraId="374DEEEA" w14:textId="77777777" w:rsidR="00F15C4B" w:rsidRPr="00B14548" w:rsidRDefault="00F15C4B" w:rsidP="00F15C4B">
            <w:pPr>
              <w:rPr>
                <w:b/>
                <w:u w:val="single"/>
                <w:lang w:eastAsia="ko-KR"/>
              </w:rPr>
            </w:pPr>
            <w:r w:rsidRPr="00B14548">
              <w:rPr>
                <w:b/>
                <w:u w:val="single"/>
                <w:lang w:eastAsia="ko-KR"/>
              </w:rPr>
              <w:t>Issue 2</w:t>
            </w:r>
            <w:r>
              <w:rPr>
                <w:b/>
                <w:u w:val="single"/>
                <w:lang w:eastAsia="ko-KR"/>
              </w:rPr>
              <w:t>-3-1</w:t>
            </w:r>
            <w:r w:rsidRPr="00B14548">
              <w:rPr>
                <w:b/>
                <w:u w:val="single"/>
                <w:lang w:eastAsia="ko-KR"/>
              </w:rPr>
              <w:t xml:space="preserve">: </w:t>
            </w:r>
            <w:r>
              <w:rPr>
                <w:b/>
                <w:u w:val="single"/>
                <w:lang w:eastAsia="ko-KR"/>
              </w:rPr>
              <w:t xml:space="preserve">General view </w:t>
            </w:r>
            <w:r>
              <w:rPr>
                <w:b/>
                <w:u w:val="single"/>
                <w:lang w:eastAsia="zh-CN"/>
              </w:rPr>
              <w:t xml:space="preserve">toward Bi-directional Deployment </w:t>
            </w:r>
          </w:p>
          <w:p w14:paraId="678996C6" w14:textId="12BBD4D7" w:rsidR="00F15C4B" w:rsidRPr="00283059" w:rsidRDefault="00375C9F" w:rsidP="00F15C4B">
            <w:pPr>
              <w:rPr>
                <w:bCs/>
                <w:lang w:eastAsia="ko-KR"/>
              </w:rPr>
            </w:pPr>
            <w:r>
              <w:rPr>
                <w:bCs/>
                <w:lang w:eastAsia="ko-KR"/>
              </w:rPr>
              <w:t xml:space="preserve">The </w:t>
            </w:r>
            <w:r w:rsidR="006B1AB8">
              <w:rPr>
                <w:bCs/>
                <w:lang w:eastAsia="ko-KR"/>
              </w:rPr>
              <w:t>observation seems reasonable.</w:t>
            </w:r>
          </w:p>
          <w:p w14:paraId="246A1E12" w14:textId="77777777" w:rsidR="00F15C4B" w:rsidRDefault="00F15C4B" w:rsidP="00F15C4B">
            <w:pPr>
              <w:rPr>
                <w:b/>
                <w:u w:val="single"/>
                <w:lang w:eastAsia="ko-KR"/>
              </w:rPr>
            </w:pPr>
            <w:r w:rsidRPr="00552719">
              <w:rPr>
                <w:b/>
                <w:u w:val="single"/>
                <w:lang w:eastAsia="ko-KR"/>
              </w:rPr>
              <w:t>Issue 2-</w:t>
            </w:r>
            <w:r>
              <w:rPr>
                <w:b/>
                <w:u w:val="single"/>
                <w:lang w:eastAsia="ko-KR"/>
              </w:rPr>
              <w:t>3</w:t>
            </w:r>
            <w:r w:rsidRPr="00552719">
              <w:rPr>
                <w:b/>
                <w:u w:val="single"/>
                <w:lang w:eastAsia="ko-KR"/>
              </w:rPr>
              <w:t>-</w:t>
            </w:r>
            <w:r>
              <w:rPr>
                <w:b/>
                <w:u w:val="single"/>
                <w:lang w:eastAsia="ko-KR"/>
              </w:rPr>
              <w:t>2</w:t>
            </w:r>
            <w:r w:rsidRPr="00552719">
              <w:rPr>
                <w:b/>
                <w:u w:val="single"/>
                <w:lang w:eastAsia="ko-KR"/>
              </w:rPr>
              <w:t xml:space="preserve">: </w:t>
            </w:r>
            <w:r>
              <w:rPr>
                <w:b/>
                <w:u w:val="single"/>
                <w:lang w:eastAsia="ko-KR"/>
              </w:rPr>
              <w:t>V</w:t>
            </w:r>
            <w:r w:rsidRPr="00552719">
              <w:rPr>
                <w:b/>
                <w:u w:val="single"/>
                <w:lang w:eastAsia="ko-KR"/>
              </w:rPr>
              <w:t xml:space="preserve">iew toward </w:t>
            </w:r>
            <w:r>
              <w:rPr>
                <w:b/>
                <w:u w:val="single"/>
                <w:lang w:eastAsia="ko-KR"/>
              </w:rPr>
              <w:t>JT for all channels (full SFN) for Bi</w:t>
            </w:r>
            <w:r w:rsidRPr="00552719">
              <w:rPr>
                <w:b/>
                <w:u w:val="single"/>
                <w:lang w:eastAsia="ko-KR"/>
              </w:rPr>
              <w:t>-directional Deployment</w:t>
            </w:r>
          </w:p>
          <w:p w14:paraId="0D60232D" w14:textId="77777777" w:rsidR="00F15C4B" w:rsidRPr="004E0382" w:rsidRDefault="00F15C4B" w:rsidP="00F15C4B">
            <w:pPr>
              <w:rPr>
                <w:rFonts w:eastAsia="MS Mincho"/>
                <w:szCs w:val="24"/>
                <w:lang w:eastAsia="zh-CN"/>
              </w:rPr>
            </w:pPr>
            <w:r w:rsidRPr="004E0382">
              <w:rPr>
                <w:rFonts w:eastAsia="MS Mincho"/>
                <w:szCs w:val="24"/>
                <w:lang w:eastAsia="zh-CN"/>
              </w:rPr>
              <w:t xml:space="preserve">Agree with proposal. Based on our link budget analysis the receive power difference between two links is large and there is no benefits of PDSCH combining. It may cause only additional ICI due to different opposite Doppler frequencies.   </w:t>
            </w:r>
          </w:p>
          <w:p w14:paraId="3C322D9F" w14:textId="77777777" w:rsidR="00F15C4B" w:rsidRPr="00552719" w:rsidRDefault="00F15C4B" w:rsidP="00F15C4B">
            <w:pPr>
              <w:rPr>
                <w:b/>
                <w:u w:val="single"/>
                <w:lang w:eastAsia="ko-KR"/>
              </w:rPr>
            </w:pPr>
            <w:r w:rsidRPr="00552719">
              <w:rPr>
                <w:b/>
                <w:u w:val="single"/>
                <w:lang w:eastAsia="ko-KR"/>
              </w:rPr>
              <w:t>Issue 2-3-</w:t>
            </w:r>
            <w:r>
              <w:rPr>
                <w:b/>
                <w:u w:val="single"/>
                <w:lang w:eastAsia="ko-KR"/>
              </w:rPr>
              <w:t>3</w:t>
            </w:r>
            <w:r w:rsidRPr="00552719">
              <w:rPr>
                <w:b/>
                <w:u w:val="single"/>
                <w:lang w:eastAsia="ko-KR"/>
              </w:rPr>
              <w:t xml:space="preserve">: View toward </w:t>
            </w:r>
            <w:r>
              <w:rPr>
                <w:b/>
                <w:u w:val="single"/>
                <w:lang w:eastAsia="ko-KR"/>
              </w:rPr>
              <w:t>DPS</w:t>
            </w:r>
            <w:r w:rsidRPr="00552719">
              <w:rPr>
                <w:b/>
                <w:u w:val="single"/>
                <w:lang w:eastAsia="ko-KR"/>
              </w:rPr>
              <w:t xml:space="preserve"> for Bi-directional Deployment </w:t>
            </w:r>
          </w:p>
          <w:p w14:paraId="426AA996" w14:textId="33080AAE" w:rsidR="00F15C4B" w:rsidRPr="00D5415F" w:rsidRDefault="00A47882" w:rsidP="00F15C4B">
            <w:pPr>
              <w:rPr>
                <w:bCs/>
                <w:lang w:eastAsia="ko-KR"/>
              </w:rPr>
            </w:pPr>
            <w:r w:rsidRPr="0019765F">
              <w:rPr>
                <w:bCs/>
                <w:lang w:eastAsia="ko-KR"/>
              </w:rPr>
              <w:t xml:space="preserve">O2: </w:t>
            </w:r>
            <w:r w:rsidR="00FF6CC9" w:rsidRPr="0019765F">
              <w:rPr>
                <w:bCs/>
                <w:lang w:eastAsia="ko-KR"/>
              </w:rPr>
              <w:t xml:space="preserve">Agree with the observation. </w:t>
            </w:r>
            <w:r w:rsidR="009627AE" w:rsidRPr="0019765F">
              <w:rPr>
                <w:bCs/>
                <w:lang w:eastAsia="ko-KR"/>
              </w:rPr>
              <w:t>The b</w:t>
            </w:r>
            <w:r w:rsidR="00E630EF" w:rsidRPr="0019765F">
              <w:rPr>
                <w:bCs/>
                <w:lang w:eastAsia="ko-KR"/>
              </w:rPr>
              <w:t>e</w:t>
            </w:r>
            <w:r w:rsidR="009627AE" w:rsidRPr="0019765F">
              <w:rPr>
                <w:bCs/>
                <w:lang w:eastAsia="ko-KR"/>
              </w:rPr>
              <w:t xml:space="preserve">st way to </w:t>
            </w:r>
            <w:r w:rsidR="00AE3C52" w:rsidRPr="0019765F">
              <w:rPr>
                <w:bCs/>
                <w:lang w:eastAsia="ko-KR"/>
              </w:rPr>
              <w:t xml:space="preserve">resolve the problem is to cover this area by neighbouring RRH. </w:t>
            </w:r>
          </w:p>
          <w:p w14:paraId="10F8BD28" w14:textId="77777777" w:rsidR="00F15C4B" w:rsidRDefault="00F15C4B" w:rsidP="00F15C4B">
            <w:pPr>
              <w:rPr>
                <w:b/>
                <w:u w:val="single"/>
                <w:lang w:eastAsia="ko-KR"/>
              </w:rPr>
            </w:pPr>
            <w:r w:rsidRPr="00552719">
              <w:rPr>
                <w:b/>
                <w:u w:val="single"/>
                <w:lang w:eastAsia="ko-KR"/>
              </w:rPr>
              <w:t>Issue 2-3-</w:t>
            </w:r>
            <w:r>
              <w:rPr>
                <w:b/>
                <w:u w:val="single"/>
                <w:lang w:eastAsia="ko-KR"/>
              </w:rPr>
              <w:t>4</w:t>
            </w:r>
            <w:r w:rsidRPr="00552719">
              <w:rPr>
                <w:b/>
                <w:u w:val="single"/>
                <w:lang w:eastAsia="ko-KR"/>
              </w:rPr>
              <w:t xml:space="preserve">: View toward </w:t>
            </w:r>
            <w:r w:rsidRPr="00C33CA5">
              <w:rPr>
                <w:b/>
                <w:u w:val="single"/>
                <w:lang w:eastAsia="ko-KR"/>
              </w:rPr>
              <w:t xml:space="preserve">Multi-DCI based Multi-TRP Transmission </w:t>
            </w:r>
            <w:r w:rsidRPr="00552719">
              <w:rPr>
                <w:b/>
                <w:u w:val="single"/>
                <w:lang w:eastAsia="ko-KR"/>
              </w:rPr>
              <w:t>for Bi-directional Deployment</w:t>
            </w:r>
          </w:p>
          <w:p w14:paraId="61163C9A" w14:textId="080A711D" w:rsidR="00F15C4B" w:rsidRPr="00CD5629" w:rsidRDefault="009673EC" w:rsidP="00F15C4B">
            <w:pPr>
              <w:rPr>
                <w:bCs/>
                <w:lang w:eastAsia="ko-KR"/>
              </w:rPr>
            </w:pPr>
            <w:r w:rsidRPr="00DC166C">
              <w:rPr>
                <w:bCs/>
                <w:lang w:eastAsia="ko-KR"/>
              </w:rPr>
              <w:t>W</w:t>
            </w:r>
            <w:r w:rsidR="00F15C4B" w:rsidRPr="00DC166C">
              <w:rPr>
                <w:bCs/>
                <w:lang w:eastAsia="ko-KR"/>
              </w:rPr>
              <w:t>e do not think that multi-DCI Tx scheme is applicable to HST FR2 due to high directivity of Tx beams. UE cannot receive both PDSCH simultaneously considering only one Rx beam at each time.</w:t>
            </w:r>
          </w:p>
          <w:p w14:paraId="2D1FB7EA" w14:textId="77777777" w:rsidR="00F15C4B" w:rsidRDefault="00F15C4B" w:rsidP="00F15C4B">
            <w:pPr>
              <w:rPr>
                <w:b/>
                <w:u w:val="single"/>
                <w:lang w:eastAsia="ko-KR"/>
              </w:rPr>
            </w:pPr>
            <w:r w:rsidRPr="00B14548">
              <w:rPr>
                <w:b/>
                <w:u w:val="single"/>
                <w:lang w:eastAsia="ko-KR"/>
              </w:rPr>
              <w:t>Issue 2</w:t>
            </w:r>
            <w:r>
              <w:rPr>
                <w:b/>
                <w:u w:val="single"/>
                <w:lang w:eastAsia="ko-KR"/>
              </w:rPr>
              <w:t>-3-5</w:t>
            </w:r>
            <w:r w:rsidRPr="00B14548">
              <w:rPr>
                <w:b/>
                <w:u w:val="single"/>
                <w:lang w:eastAsia="ko-KR"/>
              </w:rPr>
              <w:t xml:space="preserve">: </w:t>
            </w:r>
            <w:r>
              <w:rPr>
                <w:b/>
                <w:u w:val="single"/>
                <w:lang w:eastAsia="ko-KR"/>
              </w:rPr>
              <w:t>Evaluation Parameters Selection</w:t>
            </w:r>
            <w:r>
              <w:rPr>
                <w:b/>
                <w:u w:val="single"/>
                <w:lang w:eastAsia="zh-CN"/>
              </w:rPr>
              <w:t xml:space="preserve"> for Bi-directional Deployment</w:t>
            </w:r>
          </w:p>
          <w:p w14:paraId="69F8B427" w14:textId="0E03AAC8" w:rsidR="006D5867" w:rsidRDefault="006D5867" w:rsidP="00F15C4B">
            <w:pPr>
              <w:rPr>
                <w:bCs/>
                <w:lang w:eastAsia="ko-KR"/>
              </w:rPr>
            </w:pPr>
            <w:r>
              <w:rPr>
                <w:bCs/>
                <w:lang w:eastAsia="ko-KR"/>
              </w:rPr>
              <w:t xml:space="preserve">Agree with Proposal 1 with </w:t>
            </w:r>
            <w:r w:rsidR="00E07F49">
              <w:rPr>
                <w:bCs/>
                <w:lang w:eastAsia="ko-KR"/>
              </w:rPr>
              <w:t>the following clarifications /modifications:</w:t>
            </w:r>
          </w:p>
          <w:p w14:paraId="2CEFA752" w14:textId="1606B541" w:rsidR="00F15C4B" w:rsidRDefault="00E07F49" w:rsidP="00E07F49">
            <w:pPr>
              <w:pStyle w:val="ListParagraph"/>
              <w:numPr>
                <w:ilvl w:val="0"/>
                <w:numId w:val="41"/>
              </w:numPr>
              <w:ind w:firstLineChars="0"/>
              <w:rPr>
                <w:rFonts w:eastAsia="Yu Mincho"/>
                <w:bCs/>
                <w:lang w:eastAsia="ko-KR"/>
              </w:rPr>
            </w:pPr>
            <w:r>
              <w:rPr>
                <w:rFonts w:eastAsia="Yu Mincho"/>
                <w:bCs/>
                <w:lang w:eastAsia="ko-KR"/>
              </w:rPr>
              <w:t xml:space="preserve">Consider </w:t>
            </w:r>
            <w:r w:rsidR="00F15C4B" w:rsidRPr="00E07F49">
              <w:rPr>
                <w:rFonts w:eastAsia="Yu Mincho"/>
                <w:bCs/>
                <w:lang w:eastAsia="ko-KR"/>
              </w:rPr>
              <w:t>1 beam per panel</w:t>
            </w:r>
            <w:r>
              <w:rPr>
                <w:rFonts w:eastAsia="Yu Mincho"/>
                <w:bCs/>
                <w:lang w:eastAsia="ko-KR"/>
              </w:rPr>
              <w:t xml:space="preserve"> and 2 </w:t>
            </w:r>
            <w:r w:rsidR="00074195">
              <w:rPr>
                <w:rFonts w:eastAsia="Yu Mincho"/>
                <w:bCs/>
                <w:lang w:eastAsia="ko-KR"/>
              </w:rPr>
              <w:t>panels per RRH</w:t>
            </w:r>
            <w:r w:rsidR="00793138">
              <w:rPr>
                <w:rFonts w:eastAsia="Yu Mincho"/>
                <w:bCs/>
                <w:lang w:eastAsia="ko-KR"/>
              </w:rPr>
              <w:t xml:space="preserve">. 2 </w:t>
            </w:r>
            <w:proofErr w:type="spellStart"/>
            <w:r w:rsidR="00793138">
              <w:rPr>
                <w:rFonts w:eastAsia="Yu Mincho"/>
                <w:bCs/>
                <w:lang w:eastAsia="ko-KR"/>
              </w:rPr>
              <w:t>analog</w:t>
            </w:r>
            <w:proofErr w:type="spellEnd"/>
            <w:r w:rsidR="00793138">
              <w:rPr>
                <w:rFonts w:eastAsia="Yu Mincho"/>
                <w:bCs/>
                <w:lang w:eastAsia="ko-KR"/>
              </w:rPr>
              <w:t xml:space="preserve"> beams per RRH in total</w:t>
            </w:r>
          </w:p>
          <w:p w14:paraId="00F2C4D1" w14:textId="423B254F" w:rsidR="00F15C4B" w:rsidRPr="00793138" w:rsidRDefault="008F1046" w:rsidP="00F15C4B">
            <w:pPr>
              <w:pStyle w:val="ListParagraph"/>
              <w:numPr>
                <w:ilvl w:val="0"/>
                <w:numId w:val="41"/>
              </w:numPr>
              <w:ind w:firstLineChars="0"/>
              <w:rPr>
                <w:rFonts w:eastAsia="Yu Mincho"/>
                <w:bCs/>
                <w:lang w:eastAsia="ko-KR"/>
              </w:rPr>
            </w:pPr>
            <w:r w:rsidRPr="00793138">
              <w:rPr>
                <w:rFonts w:eastAsia="Yu Mincho"/>
                <w:lang w:val="en-US" w:eastAsia="ja-JP" w:bidi="hi-IN"/>
              </w:rPr>
              <w:t xml:space="preserve">Propose also to consider </w:t>
            </w:r>
            <w:r w:rsidR="00F15C4B" w:rsidRPr="00793138">
              <w:rPr>
                <w:rFonts w:eastAsia="Yu Mincho"/>
                <w:lang w:val="en-US" w:eastAsia="ja-JP" w:bidi="hi-IN"/>
              </w:rPr>
              <w:t xml:space="preserve">RRH panel boresight pointed to the railway at the distance of Ds (projection of the neighboring RRH on the railway) to cover area near </w:t>
            </w:r>
            <w:r w:rsidRPr="00793138">
              <w:rPr>
                <w:rFonts w:eastAsia="Yu Mincho"/>
                <w:lang w:val="en-US" w:eastAsia="ja-JP" w:bidi="hi-IN"/>
              </w:rPr>
              <w:t xml:space="preserve">neighboring </w:t>
            </w:r>
            <w:r w:rsidR="00F15C4B" w:rsidRPr="00793138">
              <w:rPr>
                <w:rFonts w:eastAsia="Yu Mincho"/>
                <w:lang w:val="en-US" w:eastAsia="ja-JP" w:bidi="hi-IN"/>
              </w:rPr>
              <w:t>RRH</w:t>
            </w:r>
          </w:p>
          <w:p w14:paraId="7C753919" w14:textId="77777777" w:rsidR="00F15C4B" w:rsidRDefault="00F15C4B" w:rsidP="00F15C4B">
            <w:pPr>
              <w:rPr>
                <w:b/>
                <w:u w:val="single"/>
                <w:lang w:eastAsia="ko-KR"/>
              </w:rPr>
            </w:pPr>
            <w:r w:rsidRPr="00B14548">
              <w:rPr>
                <w:b/>
                <w:u w:val="single"/>
                <w:lang w:eastAsia="ko-KR"/>
              </w:rPr>
              <w:t>Issue 2</w:t>
            </w:r>
            <w:r>
              <w:rPr>
                <w:b/>
                <w:u w:val="single"/>
                <w:lang w:eastAsia="ko-KR"/>
              </w:rPr>
              <w:t>-4-1</w:t>
            </w:r>
            <w:r w:rsidRPr="00B14548">
              <w:rPr>
                <w:b/>
                <w:u w:val="single"/>
                <w:lang w:eastAsia="ko-KR"/>
              </w:rPr>
              <w:t xml:space="preserve">: </w:t>
            </w:r>
            <w:r>
              <w:rPr>
                <w:b/>
                <w:u w:val="single"/>
                <w:lang w:eastAsia="zh-CN"/>
              </w:rPr>
              <w:t>SSB index to Beam Mapping</w:t>
            </w:r>
          </w:p>
          <w:p w14:paraId="08DDC163" w14:textId="4263FE5B" w:rsidR="00F15C4B" w:rsidRPr="00EC3722" w:rsidRDefault="00F15C4B" w:rsidP="00F15C4B">
            <w:pPr>
              <w:rPr>
                <w:bCs/>
                <w:lang w:eastAsia="ko-KR"/>
              </w:rPr>
            </w:pPr>
            <w:r>
              <w:rPr>
                <w:bCs/>
                <w:lang w:eastAsia="ko-KR"/>
              </w:rPr>
              <w:t>Following assumption on having only DPS for bidirectional we do not see any reason to have shared SSB</w:t>
            </w:r>
            <w:r w:rsidR="002369F7">
              <w:rPr>
                <w:bCs/>
                <w:lang w:eastAsia="ko-KR"/>
              </w:rPr>
              <w:t>.</w:t>
            </w:r>
            <w:r w:rsidR="00A72892">
              <w:rPr>
                <w:bCs/>
                <w:lang w:eastAsia="ko-KR"/>
              </w:rPr>
              <w:t xml:space="preserve"> Shared SSB could be used in JT operation</w:t>
            </w:r>
          </w:p>
          <w:p w14:paraId="3E50A1A5" w14:textId="77777777" w:rsidR="00F15C4B" w:rsidRPr="00B14548" w:rsidRDefault="00F15C4B" w:rsidP="00F15C4B">
            <w:pPr>
              <w:rPr>
                <w:b/>
                <w:u w:val="single"/>
                <w:lang w:eastAsia="ko-KR"/>
              </w:rPr>
            </w:pPr>
            <w:r w:rsidRPr="003E2E68">
              <w:rPr>
                <w:b/>
                <w:u w:val="single"/>
                <w:lang w:eastAsia="ko-KR"/>
              </w:rPr>
              <w:t>Issue 2-</w:t>
            </w:r>
            <w:r>
              <w:rPr>
                <w:b/>
                <w:u w:val="single"/>
                <w:lang w:eastAsia="ko-KR"/>
              </w:rPr>
              <w:t>4</w:t>
            </w:r>
            <w:r w:rsidRPr="003E2E68">
              <w:rPr>
                <w:b/>
                <w:u w:val="single"/>
                <w:lang w:eastAsia="ko-KR"/>
              </w:rPr>
              <w:t>-</w:t>
            </w:r>
            <w:r>
              <w:rPr>
                <w:b/>
                <w:u w:val="single"/>
                <w:lang w:eastAsia="ko-KR"/>
              </w:rPr>
              <w:t>2</w:t>
            </w:r>
            <w:r w:rsidRPr="003E2E68">
              <w:rPr>
                <w:b/>
                <w:u w:val="single"/>
                <w:lang w:eastAsia="ko-KR"/>
              </w:rPr>
              <w:t xml:space="preserve">: </w:t>
            </w:r>
            <w:r w:rsidRPr="003E2E68">
              <w:rPr>
                <w:rFonts w:hint="eastAsia"/>
                <w:b/>
                <w:u w:val="single"/>
                <w:lang w:eastAsia="zh-CN"/>
              </w:rPr>
              <w:t>Number</w:t>
            </w:r>
            <w:r w:rsidRPr="003E2E68">
              <w:rPr>
                <w:b/>
                <w:u w:val="single"/>
                <w:lang w:eastAsia="zh-CN"/>
              </w:rPr>
              <w:t xml:space="preserve"> of panels per CPE</w:t>
            </w:r>
            <w:r>
              <w:rPr>
                <w:b/>
                <w:u w:val="single"/>
                <w:lang w:eastAsia="zh-CN"/>
              </w:rPr>
              <w:t xml:space="preserve"> and Bi-directional Operation for Two Panels (if any)</w:t>
            </w:r>
            <w:r w:rsidRPr="003E2E68">
              <w:rPr>
                <w:b/>
                <w:u w:val="single"/>
                <w:lang w:eastAsia="zh-CN"/>
              </w:rPr>
              <w:t>:</w:t>
            </w:r>
            <w:r>
              <w:rPr>
                <w:b/>
                <w:u w:val="single"/>
                <w:lang w:eastAsia="zh-CN"/>
              </w:rPr>
              <w:t xml:space="preserve"> </w:t>
            </w:r>
          </w:p>
          <w:p w14:paraId="3EADAB82" w14:textId="77777777" w:rsidR="00E06D5E" w:rsidRPr="00DA2319" w:rsidRDefault="00F15C4B" w:rsidP="00F15C4B">
            <w:pPr>
              <w:rPr>
                <w:bCs/>
                <w:lang w:eastAsia="ko-KR"/>
              </w:rPr>
            </w:pPr>
            <w:r w:rsidRPr="003505C5">
              <w:rPr>
                <w:bCs/>
                <w:lang w:eastAsia="ko-KR"/>
              </w:rPr>
              <w:t xml:space="preserve">Number of panels per CPE depends on unidirectional or bidirectional deployment is assumed. No need to differentiate between Tx and Rx panels. </w:t>
            </w:r>
          </w:p>
          <w:p w14:paraId="677F7899" w14:textId="264F2ACA" w:rsidR="00F15C4B" w:rsidRPr="00F1576F" w:rsidRDefault="00E06D5E" w:rsidP="00F15C4B">
            <w:pPr>
              <w:rPr>
                <w:bCs/>
                <w:lang w:eastAsia="ko-KR"/>
              </w:rPr>
            </w:pPr>
            <w:r w:rsidRPr="003505C5">
              <w:rPr>
                <w:bCs/>
                <w:lang w:eastAsia="ko-KR"/>
              </w:rPr>
              <w:t xml:space="preserve">We are ok to discuss signalling </w:t>
            </w:r>
            <w:r w:rsidR="003505C5" w:rsidRPr="003505C5">
              <w:rPr>
                <w:bCs/>
                <w:lang w:eastAsia="ko-KR"/>
              </w:rPr>
              <w:t>on the next stage</w:t>
            </w:r>
            <w:r w:rsidR="00F15C4B" w:rsidRPr="003505C5">
              <w:rPr>
                <w:bCs/>
                <w:lang w:eastAsia="ko-KR"/>
              </w:rPr>
              <w:t xml:space="preserve"> </w:t>
            </w:r>
          </w:p>
          <w:p w14:paraId="204261EF" w14:textId="77777777" w:rsidR="00F15C4B" w:rsidRDefault="00F15C4B" w:rsidP="00F15C4B">
            <w:pPr>
              <w:rPr>
                <w:b/>
                <w:u w:val="single"/>
                <w:lang w:eastAsia="ko-KR"/>
              </w:rPr>
            </w:pPr>
            <w:r>
              <w:rPr>
                <w:b/>
                <w:u w:val="single"/>
                <w:lang w:eastAsia="ko-KR"/>
              </w:rPr>
              <w:t>I</w:t>
            </w:r>
            <w:r w:rsidRPr="00B14548">
              <w:rPr>
                <w:b/>
                <w:u w:val="single"/>
                <w:lang w:eastAsia="ko-KR"/>
              </w:rPr>
              <w:t>ssue 2</w:t>
            </w:r>
            <w:r>
              <w:rPr>
                <w:b/>
                <w:u w:val="single"/>
                <w:lang w:eastAsia="ko-KR"/>
              </w:rPr>
              <w:t>-4-3</w:t>
            </w:r>
            <w:r w:rsidRPr="00B14548">
              <w:rPr>
                <w:b/>
                <w:u w:val="single"/>
                <w:lang w:eastAsia="ko-KR"/>
              </w:rPr>
              <w:t xml:space="preserve">: </w:t>
            </w:r>
            <w:r>
              <w:rPr>
                <w:rFonts w:hint="eastAsia"/>
                <w:b/>
                <w:u w:val="single"/>
                <w:lang w:eastAsia="zh-CN"/>
              </w:rPr>
              <w:t>Number</w:t>
            </w:r>
            <w:r>
              <w:rPr>
                <w:b/>
                <w:u w:val="single"/>
                <w:lang w:eastAsia="zh-CN"/>
              </w:rPr>
              <w:t xml:space="preserve"> of CPE devices per train/carriage</w:t>
            </w:r>
          </w:p>
          <w:p w14:paraId="0E1B00D6" w14:textId="769387C4" w:rsidR="00F15C4B" w:rsidRPr="0050373B" w:rsidRDefault="00F15C4B" w:rsidP="00F15C4B">
            <w:pPr>
              <w:rPr>
                <w:bCs/>
                <w:lang w:eastAsia="ko-KR"/>
              </w:rPr>
            </w:pPr>
            <w:r w:rsidRPr="0050373B">
              <w:rPr>
                <w:bCs/>
                <w:lang w:eastAsia="ko-KR"/>
              </w:rPr>
              <w:t xml:space="preserve">Can consider </w:t>
            </w:r>
            <w:r w:rsidR="00EF7DF6" w:rsidRPr="0050373B">
              <w:rPr>
                <w:bCs/>
                <w:lang w:eastAsia="ko-KR"/>
              </w:rPr>
              <w:t xml:space="preserve">1 CPE per train </w:t>
            </w:r>
            <w:r w:rsidRPr="0050373B">
              <w:rPr>
                <w:bCs/>
                <w:lang w:eastAsia="ko-KR"/>
              </w:rPr>
              <w:t>as baseline assumption but spatial multiplexing can be further analysed</w:t>
            </w:r>
          </w:p>
          <w:p w14:paraId="57F38066" w14:textId="5B515DDE" w:rsidR="00950BFE" w:rsidRPr="00B04EBE" w:rsidRDefault="00F15C4B" w:rsidP="00F15C4B">
            <w:pPr>
              <w:rPr>
                <w:b/>
                <w:u w:val="single"/>
                <w:lang w:eastAsia="ko-KR"/>
              </w:rPr>
            </w:pPr>
            <w:r w:rsidRPr="00B14548">
              <w:rPr>
                <w:b/>
                <w:u w:val="single"/>
                <w:lang w:eastAsia="ko-KR"/>
              </w:rPr>
              <w:t>Issue 2</w:t>
            </w:r>
            <w:r>
              <w:rPr>
                <w:b/>
                <w:u w:val="single"/>
                <w:lang w:eastAsia="ko-KR"/>
              </w:rPr>
              <w:t>-4-4</w:t>
            </w:r>
            <w:r w:rsidRPr="00B14548">
              <w:rPr>
                <w:b/>
                <w:u w:val="single"/>
                <w:lang w:eastAsia="ko-KR"/>
              </w:rPr>
              <w:t xml:space="preserve">: </w:t>
            </w:r>
            <w:r>
              <w:rPr>
                <w:b/>
                <w:u w:val="single"/>
                <w:lang w:eastAsia="zh-CN"/>
              </w:rPr>
              <w:t>Tunnel Deployment Scenario</w:t>
            </w:r>
          </w:p>
          <w:p w14:paraId="4EB1A5FB" w14:textId="35A1C3E3" w:rsidR="00BD6596" w:rsidRPr="00AE21EC" w:rsidRDefault="001D5872" w:rsidP="00F15C4B">
            <w:pPr>
              <w:rPr>
                <w:bCs/>
                <w:lang w:eastAsia="ko-KR"/>
              </w:rPr>
            </w:pPr>
            <w:r>
              <w:rPr>
                <w:bCs/>
                <w:lang w:eastAsia="ko-KR"/>
              </w:rPr>
              <w:t>I</w:t>
            </w:r>
            <w:r w:rsidR="00A93630">
              <w:rPr>
                <w:bCs/>
                <w:lang w:eastAsia="ko-KR"/>
              </w:rPr>
              <w:t xml:space="preserve">n FR2 we have limited signal penetration and </w:t>
            </w:r>
            <w:r w:rsidR="00FD0044">
              <w:rPr>
                <w:bCs/>
                <w:lang w:eastAsia="ko-KR"/>
              </w:rPr>
              <w:t xml:space="preserve">much </w:t>
            </w:r>
            <w:r w:rsidR="00A93630">
              <w:rPr>
                <w:bCs/>
                <w:lang w:eastAsia="ko-KR"/>
              </w:rPr>
              <w:t xml:space="preserve">signal reflections, </w:t>
            </w:r>
            <w:r>
              <w:rPr>
                <w:bCs/>
                <w:lang w:eastAsia="ko-KR"/>
              </w:rPr>
              <w:t xml:space="preserve">so </w:t>
            </w:r>
            <w:r w:rsidR="00854BCD">
              <w:rPr>
                <w:bCs/>
                <w:lang w:eastAsia="ko-KR"/>
              </w:rPr>
              <w:t xml:space="preserve">Tunnel </w:t>
            </w:r>
            <w:r w:rsidR="001075DF">
              <w:rPr>
                <w:bCs/>
                <w:lang w:eastAsia="ko-KR"/>
              </w:rPr>
              <w:t xml:space="preserve">scenario </w:t>
            </w:r>
            <w:r w:rsidR="00566294">
              <w:rPr>
                <w:bCs/>
                <w:lang w:eastAsia="ko-KR"/>
              </w:rPr>
              <w:t xml:space="preserve">should </w:t>
            </w:r>
            <w:r w:rsidR="00854BCD">
              <w:rPr>
                <w:bCs/>
                <w:lang w:eastAsia="ko-KR"/>
              </w:rPr>
              <w:t xml:space="preserve">be </w:t>
            </w:r>
            <w:r w:rsidR="001075DF">
              <w:rPr>
                <w:bCs/>
                <w:lang w:eastAsia="ko-KR"/>
              </w:rPr>
              <w:t xml:space="preserve">considered </w:t>
            </w:r>
            <w:r w:rsidR="00566294">
              <w:rPr>
                <w:bCs/>
                <w:lang w:eastAsia="ko-KR"/>
              </w:rPr>
              <w:t xml:space="preserve">separately from other scenarios. </w:t>
            </w:r>
            <w:r w:rsidR="008E17F4">
              <w:rPr>
                <w:bCs/>
                <w:lang w:eastAsia="ko-KR"/>
              </w:rPr>
              <w:t xml:space="preserve">Different </w:t>
            </w:r>
            <w:r w:rsidR="00BD6596">
              <w:rPr>
                <w:bCs/>
                <w:lang w:eastAsia="ko-KR"/>
              </w:rPr>
              <w:t>channel model</w:t>
            </w:r>
            <w:r w:rsidR="008D3B5F">
              <w:rPr>
                <w:bCs/>
                <w:lang w:eastAsia="ko-KR"/>
              </w:rPr>
              <w:t xml:space="preserve"> (pathloss model)</w:t>
            </w:r>
            <w:r w:rsidR="008E17F4">
              <w:rPr>
                <w:bCs/>
                <w:lang w:eastAsia="ko-KR"/>
              </w:rPr>
              <w:t xml:space="preserve"> </w:t>
            </w:r>
            <w:r w:rsidR="00EE62E8">
              <w:rPr>
                <w:bCs/>
                <w:lang w:eastAsia="ko-KR"/>
              </w:rPr>
              <w:t xml:space="preserve">for the analysis </w:t>
            </w:r>
            <w:r w:rsidR="008E17F4">
              <w:rPr>
                <w:bCs/>
                <w:lang w:eastAsia="ko-KR"/>
              </w:rPr>
              <w:t>should be applied</w:t>
            </w:r>
          </w:p>
          <w:p w14:paraId="11D4203E" w14:textId="77777777" w:rsidR="00F15C4B" w:rsidRPr="00B14548" w:rsidRDefault="00F15C4B" w:rsidP="00F15C4B">
            <w:pPr>
              <w:rPr>
                <w:b/>
                <w:u w:val="single"/>
                <w:lang w:eastAsia="ko-KR"/>
              </w:rPr>
            </w:pPr>
            <w:r w:rsidRPr="00B14548">
              <w:rPr>
                <w:b/>
                <w:u w:val="single"/>
                <w:lang w:eastAsia="ko-KR"/>
              </w:rPr>
              <w:t>Issue 2</w:t>
            </w:r>
            <w:r>
              <w:rPr>
                <w:b/>
                <w:u w:val="single"/>
                <w:lang w:eastAsia="ko-KR"/>
              </w:rPr>
              <w:t>-5-1</w:t>
            </w:r>
            <w:r w:rsidRPr="00B14548">
              <w:rPr>
                <w:b/>
                <w:u w:val="single"/>
                <w:lang w:eastAsia="ko-KR"/>
              </w:rPr>
              <w:t xml:space="preserve">: </w:t>
            </w:r>
            <w:r>
              <w:rPr>
                <w:b/>
                <w:u w:val="single"/>
                <w:lang w:eastAsia="ko-KR"/>
              </w:rPr>
              <w:t xml:space="preserve">Revisit FR2 HST Deployment Parameters     </w:t>
            </w:r>
          </w:p>
          <w:p w14:paraId="5FA2C300" w14:textId="12C0EC40" w:rsidR="00F15C4B" w:rsidRPr="004424B0" w:rsidRDefault="00E3092A" w:rsidP="00F15C4B">
            <w:pPr>
              <w:rPr>
                <w:bCs/>
                <w:lang w:eastAsia="ko-KR"/>
              </w:rPr>
            </w:pPr>
            <w:r>
              <w:rPr>
                <w:bCs/>
                <w:lang w:eastAsia="ko-KR"/>
              </w:rPr>
              <w:t xml:space="preserve">We prefer to keep the scenarios, defined </w:t>
            </w:r>
            <w:r w:rsidR="00994C9F">
              <w:rPr>
                <w:bCs/>
                <w:lang w:eastAsia="ko-KR"/>
              </w:rPr>
              <w:t xml:space="preserve">in the previous meeting. However, we need </w:t>
            </w:r>
            <w:r w:rsidR="008161C5">
              <w:rPr>
                <w:bCs/>
                <w:lang w:eastAsia="ko-KR"/>
              </w:rPr>
              <w:t xml:space="preserve">the </w:t>
            </w:r>
            <w:r w:rsidR="00F15C4B" w:rsidRPr="004424B0">
              <w:rPr>
                <w:bCs/>
                <w:lang w:eastAsia="ko-KR"/>
              </w:rPr>
              <w:t>operator</w:t>
            </w:r>
            <w:r w:rsidR="008161C5">
              <w:rPr>
                <w:bCs/>
                <w:lang w:eastAsia="ko-KR"/>
              </w:rPr>
              <w:t>s</w:t>
            </w:r>
            <w:r w:rsidR="00F15C4B" w:rsidRPr="004424B0">
              <w:rPr>
                <w:bCs/>
                <w:lang w:eastAsia="ko-KR"/>
              </w:rPr>
              <w:t xml:space="preserve"> </w:t>
            </w:r>
            <w:r w:rsidR="008161C5">
              <w:rPr>
                <w:bCs/>
                <w:lang w:eastAsia="ko-KR"/>
              </w:rPr>
              <w:t>input for the decision</w:t>
            </w:r>
          </w:p>
          <w:p w14:paraId="021FBA22" w14:textId="77777777" w:rsidR="00F15C4B" w:rsidRPr="00B14548" w:rsidRDefault="00F15C4B" w:rsidP="00F15C4B">
            <w:pPr>
              <w:rPr>
                <w:b/>
                <w:u w:val="single"/>
                <w:lang w:eastAsia="ko-KR"/>
              </w:rPr>
            </w:pPr>
            <w:r w:rsidRPr="00B14548">
              <w:rPr>
                <w:b/>
                <w:u w:val="single"/>
                <w:lang w:eastAsia="ko-KR"/>
              </w:rPr>
              <w:t>Issue 2</w:t>
            </w:r>
            <w:r>
              <w:rPr>
                <w:b/>
                <w:u w:val="single"/>
                <w:lang w:eastAsia="ko-KR"/>
              </w:rPr>
              <w:t>-5-2</w:t>
            </w:r>
            <w:r w:rsidRPr="00B14548">
              <w:rPr>
                <w:b/>
                <w:u w:val="single"/>
                <w:lang w:eastAsia="ko-KR"/>
              </w:rPr>
              <w:t xml:space="preserve">: </w:t>
            </w:r>
            <w:r>
              <w:rPr>
                <w:b/>
                <w:u w:val="single"/>
                <w:lang w:eastAsia="ko-KR"/>
              </w:rPr>
              <w:t xml:space="preserve">Revisit FR2 Beamforming </w:t>
            </w:r>
            <w:proofErr w:type="spellStart"/>
            <w:r>
              <w:rPr>
                <w:b/>
                <w:u w:val="single"/>
                <w:lang w:eastAsia="ko-KR"/>
              </w:rPr>
              <w:t>Modeling</w:t>
            </w:r>
            <w:proofErr w:type="spellEnd"/>
            <w:r>
              <w:rPr>
                <w:b/>
                <w:u w:val="single"/>
                <w:lang w:eastAsia="ko-KR"/>
              </w:rPr>
              <w:t xml:space="preserve">     </w:t>
            </w:r>
          </w:p>
          <w:p w14:paraId="460E23A2" w14:textId="77777777" w:rsidR="00F15C4B" w:rsidRPr="004424B0" w:rsidRDefault="00F15C4B" w:rsidP="00F15C4B">
            <w:pPr>
              <w:rPr>
                <w:bCs/>
                <w:lang w:eastAsia="ko-KR"/>
              </w:rPr>
            </w:pPr>
            <w:r w:rsidRPr="004424B0">
              <w:rPr>
                <w:bCs/>
                <w:lang w:eastAsia="ko-KR"/>
              </w:rPr>
              <w:t>Agree with Ericsson that these parameters are more suitable for FR2</w:t>
            </w:r>
          </w:p>
          <w:p w14:paraId="2779CE8D" w14:textId="77777777" w:rsidR="00F15C4B" w:rsidRPr="00B14548" w:rsidRDefault="00F15C4B" w:rsidP="00F15C4B">
            <w:pPr>
              <w:rPr>
                <w:b/>
                <w:u w:val="single"/>
                <w:lang w:eastAsia="ko-KR"/>
              </w:rPr>
            </w:pPr>
            <w:r w:rsidRPr="00B14548">
              <w:rPr>
                <w:b/>
                <w:u w:val="single"/>
                <w:lang w:eastAsia="ko-KR"/>
              </w:rPr>
              <w:t>Issue 2</w:t>
            </w:r>
            <w:r>
              <w:rPr>
                <w:b/>
                <w:u w:val="single"/>
                <w:lang w:eastAsia="ko-KR"/>
              </w:rPr>
              <w:t>-6-1</w:t>
            </w:r>
            <w:r w:rsidRPr="00B14548">
              <w:rPr>
                <w:b/>
                <w:u w:val="single"/>
                <w:lang w:eastAsia="ko-KR"/>
              </w:rPr>
              <w:t xml:space="preserve">: </w:t>
            </w:r>
            <w:r>
              <w:rPr>
                <w:b/>
                <w:u w:val="single"/>
                <w:lang w:eastAsia="ko-KR"/>
              </w:rPr>
              <w:t xml:space="preserve">Pathloss model used for link budget evaluation   </w:t>
            </w:r>
          </w:p>
          <w:p w14:paraId="381D4E9D" w14:textId="77777777" w:rsidR="00AF18DC" w:rsidRPr="006E02D2" w:rsidRDefault="00AF18DC" w:rsidP="00AF18DC">
            <w:pPr>
              <w:rPr>
                <w:bCs/>
                <w:lang w:eastAsia="ko-KR"/>
              </w:rPr>
            </w:pPr>
            <w:r w:rsidRPr="006E02D2">
              <w:rPr>
                <w:bCs/>
                <w:lang w:eastAsia="ko-KR"/>
              </w:rPr>
              <w:t xml:space="preserve">Agree with proposal to consider </w:t>
            </w:r>
            <w:proofErr w:type="spellStart"/>
            <w:r w:rsidRPr="006E02D2">
              <w:rPr>
                <w:bCs/>
                <w:lang w:eastAsia="ko-KR"/>
              </w:rPr>
              <w:t>RMa</w:t>
            </w:r>
            <w:proofErr w:type="spellEnd"/>
            <w:r w:rsidRPr="006E02D2">
              <w:rPr>
                <w:bCs/>
                <w:lang w:eastAsia="ko-KR"/>
              </w:rPr>
              <w:t xml:space="preserve"> </w:t>
            </w:r>
            <w:proofErr w:type="spellStart"/>
            <w:r w:rsidRPr="006E02D2">
              <w:rPr>
                <w:bCs/>
                <w:lang w:eastAsia="ko-KR"/>
              </w:rPr>
              <w:t>LoS</w:t>
            </w:r>
            <w:proofErr w:type="spellEnd"/>
            <w:r w:rsidRPr="006E02D2">
              <w:rPr>
                <w:bCs/>
                <w:lang w:eastAsia="ko-KR"/>
              </w:rPr>
              <w:t xml:space="preserve"> for link budget analysis.</w:t>
            </w:r>
          </w:p>
          <w:p w14:paraId="6E20BD48" w14:textId="77777777" w:rsidR="00F15C4B" w:rsidRPr="00B14548" w:rsidRDefault="00F15C4B" w:rsidP="00F15C4B">
            <w:pPr>
              <w:rPr>
                <w:b/>
                <w:u w:val="single"/>
                <w:lang w:eastAsia="ko-KR"/>
              </w:rPr>
            </w:pPr>
            <w:r w:rsidRPr="00B14548">
              <w:rPr>
                <w:b/>
                <w:u w:val="single"/>
                <w:lang w:eastAsia="ko-KR"/>
              </w:rPr>
              <w:t>Issue 2</w:t>
            </w:r>
            <w:r>
              <w:rPr>
                <w:b/>
                <w:u w:val="single"/>
                <w:lang w:eastAsia="ko-KR"/>
              </w:rPr>
              <w:t>-6-2</w:t>
            </w:r>
            <w:r w:rsidRPr="00B14548">
              <w:rPr>
                <w:b/>
                <w:u w:val="single"/>
                <w:lang w:eastAsia="ko-KR"/>
              </w:rPr>
              <w:t xml:space="preserve">: </w:t>
            </w:r>
            <w:r>
              <w:rPr>
                <w:b/>
                <w:u w:val="single"/>
                <w:lang w:eastAsia="ko-KR"/>
              </w:rPr>
              <w:t xml:space="preserve">Channel modelling for performance requirements:   </w:t>
            </w:r>
          </w:p>
          <w:p w14:paraId="1C861562" w14:textId="052E0FD8" w:rsidR="00F15C4B" w:rsidRPr="00352DA9" w:rsidRDefault="007C6CA4" w:rsidP="00352DA9">
            <w:pPr>
              <w:spacing w:after="120" w:line="240" w:lineRule="auto"/>
              <w:rPr>
                <w:rFonts w:eastAsia="SimSun"/>
                <w:szCs w:val="24"/>
                <w:lang w:eastAsia="zh-CN"/>
              </w:rPr>
            </w:pPr>
            <w:r w:rsidRPr="00352DA9">
              <w:rPr>
                <w:rFonts w:eastAsia="SimSun"/>
                <w:szCs w:val="24"/>
                <w:lang w:eastAsia="zh-CN"/>
              </w:rPr>
              <w:t xml:space="preserve">Observation </w:t>
            </w:r>
            <w:r w:rsidR="00352DA9" w:rsidRPr="00352DA9">
              <w:rPr>
                <w:rFonts w:eastAsia="SimSun"/>
                <w:szCs w:val="24"/>
                <w:lang w:eastAsia="zh-CN"/>
              </w:rPr>
              <w:t>seems reasonable</w:t>
            </w:r>
          </w:p>
          <w:p w14:paraId="5EEF1F5A" w14:textId="77777777" w:rsidR="00F15C4B" w:rsidRPr="00B14548" w:rsidRDefault="00F15C4B" w:rsidP="00F15C4B">
            <w:pPr>
              <w:rPr>
                <w:b/>
                <w:u w:val="single"/>
                <w:lang w:eastAsia="ko-KR"/>
              </w:rPr>
            </w:pPr>
            <w:r w:rsidRPr="00B14548">
              <w:rPr>
                <w:b/>
                <w:u w:val="single"/>
                <w:lang w:eastAsia="ko-KR"/>
              </w:rPr>
              <w:t>Issue 2</w:t>
            </w:r>
            <w:r>
              <w:rPr>
                <w:b/>
                <w:u w:val="single"/>
                <w:lang w:eastAsia="ko-KR"/>
              </w:rPr>
              <w:t>-7-1</w:t>
            </w:r>
            <w:r w:rsidRPr="00B14548">
              <w:rPr>
                <w:b/>
                <w:u w:val="single"/>
                <w:lang w:eastAsia="ko-KR"/>
              </w:rPr>
              <w:t xml:space="preserve">: </w:t>
            </w:r>
            <w:r>
              <w:rPr>
                <w:b/>
                <w:u w:val="single"/>
                <w:lang w:eastAsia="ko-KR"/>
              </w:rPr>
              <w:t xml:space="preserve">Numerology considered for maximum supported speed     </w:t>
            </w:r>
          </w:p>
          <w:p w14:paraId="169295DE" w14:textId="49FD553F" w:rsidR="00F15C4B" w:rsidRPr="00942BA6" w:rsidRDefault="00942BA6" w:rsidP="00F15C4B">
            <w:pPr>
              <w:rPr>
                <w:bCs/>
                <w:lang w:val="en-US" w:eastAsia="ko-KR"/>
              </w:rPr>
            </w:pPr>
            <w:r>
              <w:rPr>
                <w:bCs/>
                <w:lang w:eastAsia="ko-KR"/>
              </w:rPr>
              <w:t xml:space="preserve">Analysis should assume both SCS since different networks may use either 60 kHz or 120 kHz SCS. For which SCS we need to define requirements is another question and should be discussed further according to WI plan. We can expect that 60 kHz SCS has more strict limitation on max UE speed hence we can assume different requirements from RRM perspective for each SCS. In this case we prefer to analyse both SCS on max supported speed. </w:t>
            </w:r>
          </w:p>
          <w:p w14:paraId="108C14C8" w14:textId="77777777" w:rsidR="00F15C4B" w:rsidRPr="00B14548" w:rsidRDefault="00F15C4B" w:rsidP="00F15C4B">
            <w:pPr>
              <w:rPr>
                <w:b/>
                <w:u w:val="single"/>
                <w:lang w:eastAsia="ko-KR"/>
              </w:rPr>
            </w:pPr>
            <w:r w:rsidRPr="00B14548">
              <w:rPr>
                <w:b/>
                <w:u w:val="single"/>
                <w:lang w:eastAsia="ko-KR"/>
              </w:rPr>
              <w:t>Issue 2</w:t>
            </w:r>
            <w:r>
              <w:rPr>
                <w:b/>
                <w:u w:val="single"/>
                <w:lang w:eastAsia="ko-KR"/>
              </w:rPr>
              <w:t>-7-2</w:t>
            </w:r>
            <w:r w:rsidRPr="00B14548">
              <w:rPr>
                <w:b/>
                <w:u w:val="single"/>
                <w:lang w:eastAsia="ko-KR"/>
              </w:rPr>
              <w:t xml:space="preserve">: </w:t>
            </w:r>
            <w:r>
              <w:rPr>
                <w:b/>
                <w:u w:val="single"/>
                <w:lang w:eastAsia="ko-KR"/>
              </w:rPr>
              <w:t xml:space="preserve">Maximum Supported Speed from DL Perspective     </w:t>
            </w:r>
          </w:p>
          <w:p w14:paraId="6905F9CC" w14:textId="41CCADAB" w:rsidR="00F15C4B" w:rsidRPr="00B42D53" w:rsidRDefault="00B42D53" w:rsidP="00B42D53">
            <w:pPr>
              <w:spacing w:after="120"/>
              <w:rPr>
                <w:bCs/>
                <w:lang w:eastAsia="ko-KR"/>
              </w:rPr>
            </w:pPr>
            <w:r w:rsidRPr="005223E9">
              <w:rPr>
                <w:bCs/>
                <w:lang w:eastAsia="ko-KR"/>
              </w:rPr>
              <w:t xml:space="preserve">Max supported UE velocity depends on RS type that is used for frequency tracking. Potentially it can be TRS, DMRS, PTRS or combination of different types. Different implementations may use different RS types. We propose to list possible RS for DL frequency tracking and analyse pros/cons of them next meeting and also ask companies to provide feedback on typical implementations. After that we can discuss DL limitations for baseline implementations. </w:t>
            </w:r>
          </w:p>
          <w:p w14:paraId="254CE958" w14:textId="77777777" w:rsidR="00F15C4B" w:rsidRPr="00B14548" w:rsidRDefault="00F15C4B" w:rsidP="00F15C4B">
            <w:pPr>
              <w:rPr>
                <w:b/>
                <w:u w:val="single"/>
                <w:lang w:eastAsia="ko-KR"/>
              </w:rPr>
            </w:pPr>
            <w:r w:rsidRPr="00B14548">
              <w:rPr>
                <w:b/>
                <w:u w:val="single"/>
                <w:lang w:eastAsia="ko-KR"/>
              </w:rPr>
              <w:t>Issue 2</w:t>
            </w:r>
            <w:r>
              <w:rPr>
                <w:b/>
                <w:u w:val="single"/>
                <w:lang w:eastAsia="ko-KR"/>
              </w:rPr>
              <w:t>-7-3</w:t>
            </w:r>
            <w:r w:rsidRPr="00B14548">
              <w:rPr>
                <w:b/>
                <w:u w:val="single"/>
                <w:lang w:eastAsia="ko-KR"/>
              </w:rPr>
              <w:t xml:space="preserve">: </w:t>
            </w:r>
            <w:r>
              <w:rPr>
                <w:b/>
                <w:u w:val="single"/>
                <w:lang w:eastAsia="ko-KR"/>
              </w:rPr>
              <w:t xml:space="preserve">Maximum Supported Speed from UL Perspective     </w:t>
            </w:r>
          </w:p>
          <w:p w14:paraId="12A08D78" w14:textId="7EDBF4C8" w:rsidR="00F15C4B" w:rsidRDefault="00065444" w:rsidP="00065444">
            <w:pPr>
              <w:spacing w:after="120"/>
              <w:rPr>
                <w:rFonts w:eastAsia="SimSun"/>
                <w:szCs w:val="24"/>
                <w:lang w:eastAsia="zh-CN"/>
              </w:rPr>
            </w:pPr>
            <w:r>
              <w:rPr>
                <w:rFonts w:eastAsia="SimSun"/>
                <w:szCs w:val="24"/>
                <w:lang w:eastAsia="zh-CN"/>
              </w:rPr>
              <w:t>Same comment as for DL. Different companies may assume different RS for frequency tracking and hence have different limitations on max supported UE velocity. In this case we suggest listing DMRS and PTRS as possible candidates for UL frequency tracking and discuss next meeting pros/cons of them and further make conclusion on max supported UE velocity.</w:t>
            </w:r>
          </w:p>
          <w:p w14:paraId="345FE66C" w14:textId="77777777" w:rsidR="00F15C4B" w:rsidRDefault="00F15C4B" w:rsidP="00F15C4B">
            <w:pPr>
              <w:rPr>
                <w:b/>
                <w:u w:val="single"/>
                <w:lang w:eastAsia="ko-KR"/>
              </w:rPr>
            </w:pPr>
            <w:r w:rsidRPr="00B14548">
              <w:rPr>
                <w:b/>
                <w:u w:val="single"/>
                <w:lang w:eastAsia="ko-KR"/>
              </w:rPr>
              <w:t>Issue 2</w:t>
            </w:r>
            <w:r>
              <w:rPr>
                <w:b/>
                <w:u w:val="single"/>
                <w:lang w:eastAsia="ko-KR"/>
              </w:rPr>
              <w:t>-7-4</w:t>
            </w:r>
            <w:r w:rsidRPr="00B14548">
              <w:rPr>
                <w:b/>
                <w:u w:val="single"/>
                <w:lang w:eastAsia="ko-KR"/>
              </w:rPr>
              <w:t xml:space="preserve">: </w:t>
            </w:r>
            <w:r>
              <w:rPr>
                <w:b/>
                <w:u w:val="single"/>
                <w:lang w:eastAsia="ko-KR"/>
              </w:rPr>
              <w:t>The necessity of checking demodulation feasibility for maximum supportable speed</w:t>
            </w:r>
          </w:p>
          <w:p w14:paraId="5E178F0E" w14:textId="7F11321D" w:rsidR="00F15C4B" w:rsidRDefault="002C73CD" w:rsidP="00F15C4B">
            <w:pPr>
              <w:rPr>
                <w:bCs/>
                <w:lang w:eastAsia="ko-KR"/>
              </w:rPr>
            </w:pPr>
            <w:r w:rsidRPr="00162B82">
              <w:rPr>
                <w:bCs/>
                <w:lang w:eastAsia="ko-KR"/>
              </w:rPr>
              <w:t>Max UE velocity has direct impact on beam management as well as on RRM requirements in general. In this case we suggest starting demodulation performance evaluations as soon as possible to understand main limitation factor and speed upper-bound. Analysis from both DL and UL are required. Based on our initial study we observed that support of high order modulation (which should be prioritized since we assume only one CPE to serve all UEs inside train) might be quite challenging in UL due ICI produced by high frequency mismatch when we perform baseband frequency offset compensation. We would like to encourage other companies to take look on this issue since it can be one of the main reason</w:t>
            </w:r>
            <w:r>
              <w:rPr>
                <w:bCs/>
                <w:lang w:eastAsia="ko-KR"/>
              </w:rPr>
              <w:t>s</w:t>
            </w:r>
            <w:r w:rsidRPr="00162B82">
              <w:rPr>
                <w:bCs/>
                <w:lang w:eastAsia="ko-KR"/>
              </w:rPr>
              <w:t xml:space="preserve"> to strictly reduce max supported UE velocity. </w:t>
            </w:r>
          </w:p>
          <w:p w14:paraId="46B9363C" w14:textId="77777777" w:rsidR="00C521C1" w:rsidRDefault="00C521C1" w:rsidP="00C521C1">
            <w:pPr>
              <w:spacing w:after="120"/>
              <w:rPr>
                <w:rFonts w:eastAsia="SimSun"/>
                <w:szCs w:val="24"/>
                <w:lang w:eastAsia="zh-CN"/>
              </w:rPr>
            </w:pPr>
          </w:p>
          <w:p w14:paraId="4A626381" w14:textId="77777777" w:rsidR="00C521C1" w:rsidRDefault="00C521C1" w:rsidP="00C521C1">
            <w:pPr>
              <w:spacing w:after="120"/>
              <w:rPr>
                <w:rFonts w:eastAsia="SimSun"/>
                <w:szCs w:val="24"/>
                <w:lang w:eastAsia="zh-CN"/>
              </w:rPr>
            </w:pPr>
            <w:r>
              <w:rPr>
                <w:rFonts w:eastAsia="SimSun"/>
                <w:szCs w:val="24"/>
                <w:lang w:eastAsia="zh-CN"/>
              </w:rPr>
              <w:t>Reply to Nokia question:</w:t>
            </w:r>
          </w:p>
          <w:p w14:paraId="3B901F2F" w14:textId="7A57A4F8" w:rsidR="00C521C1" w:rsidRPr="00065444" w:rsidRDefault="00C521C1" w:rsidP="00C521C1">
            <w:pPr>
              <w:spacing w:after="120"/>
              <w:rPr>
                <w:rFonts w:eastAsia="SimSun"/>
                <w:szCs w:val="24"/>
                <w:lang w:eastAsia="zh-CN"/>
              </w:rPr>
            </w:pPr>
            <w:r>
              <w:rPr>
                <w:rFonts w:eastAsia="SimSun"/>
                <w:szCs w:val="24"/>
                <w:lang w:eastAsia="zh-CN"/>
              </w:rPr>
              <w:t xml:space="preserve">For the provided analysis we assumed ideal frequency offset estimation regardless of RS capability. Due to baseband frequency offset compensation there is a residual ICI which has negative impact on demodulation performance. So obtained results show that at certain speed (when ICI is enough large) we cannot achieve 70% @max Throughput. </w:t>
            </w:r>
            <w:r w:rsidR="0083572F">
              <w:rPr>
                <w:rFonts w:eastAsia="SimSun"/>
                <w:szCs w:val="24"/>
                <w:lang w:eastAsia="zh-CN"/>
              </w:rPr>
              <w:t>And since high modulation is more sensitive to ICI</w:t>
            </w:r>
            <w:r w:rsidR="00473A8E">
              <w:rPr>
                <w:rFonts w:eastAsia="SimSun"/>
                <w:szCs w:val="24"/>
                <w:lang w:eastAsia="zh-CN"/>
              </w:rPr>
              <w:t>,</w:t>
            </w:r>
            <w:r w:rsidR="0083572F">
              <w:rPr>
                <w:rFonts w:eastAsia="SimSun"/>
                <w:szCs w:val="24"/>
                <w:lang w:eastAsia="zh-CN"/>
              </w:rPr>
              <w:t xml:space="preserve"> we obtain MCS dependency that </w:t>
            </w:r>
            <w:r w:rsidR="00473A8E">
              <w:rPr>
                <w:rFonts w:eastAsia="SimSun"/>
                <w:szCs w:val="24"/>
                <w:lang w:eastAsia="zh-CN"/>
              </w:rPr>
              <w:t xml:space="preserve">on certain speed there a different performance loss on different modulations. </w:t>
            </w:r>
            <w:r>
              <w:rPr>
                <w:rFonts w:eastAsia="SimSun"/>
                <w:szCs w:val="24"/>
                <w:lang w:eastAsia="zh-CN"/>
              </w:rPr>
              <w:t xml:space="preserve">Actually, we see that even with 120 kHz SCS and ideal frequency tracking we cannot support higher than 290 km/h UE speed and 64QAM operation.  </w:t>
            </w:r>
          </w:p>
          <w:p w14:paraId="46B27181" w14:textId="77777777" w:rsidR="00C521C1" w:rsidRPr="002C73CD" w:rsidRDefault="00C521C1" w:rsidP="00F15C4B">
            <w:pPr>
              <w:rPr>
                <w:bCs/>
                <w:lang w:eastAsia="ko-KR"/>
              </w:rPr>
            </w:pPr>
          </w:p>
          <w:p w14:paraId="48D7F369" w14:textId="77777777" w:rsidR="00F15C4B" w:rsidRPr="00B14548" w:rsidRDefault="00F15C4B" w:rsidP="00F15C4B">
            <w:pPr>
              <w:rPr>
                <w:b/>
                <w:u w:val="single"/>
                <w:lang w:eastAsia="ko-KR"/>
              </w:rPr>
            </w:pPr>
            <w:r w:rsidRPr="00B14548">
              <w:rPr>
                <w:b/>
                <w:u w:val="single"/>
                <w:lang w:eastAsia="ko-KR"/>
              </w:rPr>
              <w:t>Issue 2</w:t>
            </w:r>
            <w:r>
              <w:rPr>
                <w:b/>
                <w:u w:val="single"/>
                <w:lang w:eastAsia="ko-KR"/>
              </w:rPr>
              <w:t>-7-5</w:t>
            </w:r>
            <w:r w:rsidRPr="00B14548">
              <w:rPr>
                <w:b/>
                <w:u w:val="single"/>
                <w:lang w:eastAsia="ko-KR"/>
              </w:rPr>
              <w:t xml:space="preserve">: </w:t>
            </w:r>
            <w:r>
              <w:rPr>
                <w:b/>
                <w:u w:val="single"/>
                <w:lang w:eastAsia="ko-KR"/>
              </w:rPr>
              <w:t xml:space="preserve">Parameters to check demodulation feasibility for maximum supportable speed     </w:t>
            </w:r>
          </w:p>
          <w:p w14:paraId="226D8147" w14:textId="54AA622C" w:rsidR="00F15C4B" w:rsidRDefault="00B97AAF" w:rsidP="00F15C4B">
            <w:pPr>
              <w:rPr>
                <w:b/>
                <w:u w:val="single"/>
                <w:lang w:eastAsia="ko-KR"/>
              </w:rPr>
            </w:pPr>
            <w:r>
              <w:rPr>
                <w:bCs/>
                <w:lang w:eastAsia="ko-KR"/>
              </w:rPr>
              <w:t xml:space="preserve">We can merge both tables. Same time we have additional comments: </w:t>
            </w:r>
            <w:r>
              <w:rPr>
                <w:bCs/>
                <w:lang w:eastAsia="ko-KR"/>
              </w:rPr>
              <w:br/>
              <w:t>1) Both SCS should be configured.</w:t>
            </w:r>
            <w:r>
              <w:rPr>
                <w:bCs/>
                <w:lang w:eastAsia="ko-KR"/>
              </w:rPr>
              <w:br/>
              <w:t>2) 2x2 antenna configuration to check rank 2 performance</w:t>
            </w:r>
            <w:r>
              <w:rPr>
                <w:bCs/>
                <w:lang w:eastAsia="ko-KR"/>
              </w:rPr>
              <w:br/>
              <w:t xml:space="preserve">2) Since it is a study stage. we should consider all possible additional DMRS configurations even 1+1+1+1 is optional configuration. </w:t>
            </w:r>
            <w:r>
              <w:rPr>
                <w:bCs/>
                <w:lang w:eastAsia="ko-KR"/>
              </w:rPr>
              <w:br/>
              <w:t>3) PTRS can be also enabled and different Time density should be analysed.</w:t>
            </w:r>
            <w:r>
              <w:rPr>
                <w:bCs/>
                <w:lang w:eastAsia="ko-KR"/>
              </w:rPr>
              <w:br/>
              <w:t>4) MCS 13, 17 can be assumed with rank 1 or rank 2.</w:t>
            </w:r>
            <w:r>
              <w:rPr>
                <w:bCs/>
                <w:lang w:eastAsia="ko-KR"/>
              </w:rPr>
              <w:br/>
            </w:r>
            <w:r>
              <w:rPr>
                <w:bCs/>
                <w:lang w:eastAsia="ko-KR"/>
              </w:rPr>
              <w:br/>
              <w:t>We should keep in mind that since there is only one CPE per train it is more natural to assume high MCS and Rank in both UL and DL directions.</w:t>
            </w:r>
          </w:p>
          <w:p w14:paraId="1B983A95" w14:textId="77777777" w:rsidR="00F15C4B" w:rsidRPr="0066452E" w:rsidRDefault="00F15C4B" w:rsidP="00F15C4B">
            <w:pPr>
              <w:rPr>
                <w:bCs/>
                <w:lang w:eastAsia="ko-KR"/>
              </w:rPr>
            </w:pPr>
          </w:p>
        </w:tc>
      </w:tr>
      <w:tr w:rsidR="00DA2319" w14:paraId="5E7D7B0F" w14:textId="77777777" w:rsidTr="00F15C4B">
        <w:tc>
          <w:tcPr>
            <w:tcW w:w="1383" w:type="dxa"/>
          </w:tcPr>
          <w:p w14:paraId="2F22630C" w14:textId="61AF3CE6" w:rsidR="00DA2319" w:rsidRPr="00DA2319" w:rsidRDefault="00DA2319" w:rsidP="00DA2319">
            <w:pPr>
              <w:spacing w:after="120"/>
              <w:rPr>
                <w:rFonts w:eastAsiaTheme="minorEastAsia"/>
                <w:color w:val="0070C0"/>
                <w:lang w:eastAsia="zh-CN"/>
              </w:rPr>
            </w:pPr>
            <w:r>
              <w:rPr>
                <w:rFonts w:eastAsiaTheme="minorEastAsia"/>
                <w:color w:val="0070C0"/>
                <w:lang w:eastAsia="zh-CN"/>
              </w:rPr>
              <w:t>Nokia, Nokia Shanghai Bell</w:t>
            </w:r>
          </w:p>
        </w:tc>
        <w:tc>
          <w:tcPr>
            <w:tcW w:w="8248" w:type="dxa"/>
          </w:tcPr>
          <w:p w14:paraId="02FD8112" w14:textId="77777777" w:rsidR="00DA2319" w:rsidRPr="00BE289E" w:rsidRDefault="00DA2319" w:rsidP="00DA2319">
            <w:pPr>
              <w:spacing w:line="240" w:lineRule="auto"/>
              <w:rPr>
                <w:bCs/>
                <w:lang w:eastAsia="ko-KR"/>
              </w:rPr>
            </w:pPr>
            <w:r w:rsidRPr="00BE289E">
              <w:rPr>
                <w:b/>
                <w:u w:val="single"/>
                <w:lang w:eastAsia="ko-KR"/>
              </w:rPr>
              <w:t>Issue 2-1-1: Transmission Scheme Clarification</w:t>
            </w:r>
            <w:r w:rsidRPr="00BE289E">
              <w:rPr>
                <w:b/>
                <w:u w:val="single"/>
                <w:lang w:eastAsia="ko-KR"/>
              </w:rPr>
              <w:br/>
            </w:r>
            <w:r w:rsidRPr="00BE289E">
              <w:rPr>
                <w:bCs/>
                <w:lang w:eastAsia="ko-KR"/>
              </w:rPr>
              <w:t xml:space="preserve">We agree with </w:t>
            </w:r>
            <w:r w:rsidRPr="00BE289E">
              <w:rPr>
                <w:b/>
                <w:lang w:eastAsia="ko-KR"/>
              </w:rPr>
              <w:t>Proposal 1</w:t>
            </w:r>
            <w:r w:rsidRPr="00BE289E">
              <w:rPr>
                <w:bCs/>
                <w:lang w:eastAsia="ko-KR"/>
              </w:rPr>
              <w:t xml:space="preserve"> that the schemes not comparable with NR Rel-15/16.</w:t>
            </w:r>
          </w:p>
          <w:p w14:paraId="524D52E6" w14:textId="77777777" w:rsidR="00DA2319" w:rsidRPr="00BE289E" w:rsidRDefault="00DA2319" w:rsidP="00DA2319">
            <w:pPr>
              <w:spacing w:line="240" w:lineRule="auto"/>
              <w:rPr>
                <w:bCs/>
                <w:lang w:eastAsia="ko-KR"/>
              </w:rPr>
            </w:pPr>
            <w:r w:rsidRPr="00BE289E">
              <w:rPr>
                <w:bCs/>
                <w:lang w:eastAsia="ko-KR"/>
              </w:rPr>
              <w:t>We see a small unclarity in Moderator’s definition of Joint Transmission, i.e., it is only applied to the Full SFN, but not mentioned for Multi-DCI based Multi-TRP Transmission. Is this last scheme also considered as JT?</w:t>
            </w:r>
          </w:p>
          <w:p w14:paraId="7B7226B5" w14:textId="77777777" w:rsidR="00DA2319" w:rsidRPr="00BE289E" w:rsidRDefault="00DA2319" w:rsidP="00DA2319">
            <w:pPr>
              <w:spacing w:line="240" w:lineRule="auto"/>
              <w:rPr>
                <w:bCs/>
                <w:lang w:eastAsia="ko-KR"/>
              </w:rPr>
            </w:pPr>
            <w:r w:rsidRPr="00BE289E">
              <w:rPr>
                <w:bCs/>
                <w:lang w:eastAsia="ko-KR"/>
              </w:rPr>
              <w:t xml:space="preserve">Regarding </w:t>
            </w:r>
            <w:r w:rsidRPr="00BE289E">
              <w:rPr>
                <w:b/>
                <w:lang w:eastAsia="ko-KR"/>
              </w:rPr>
              <w:t>Proposal 2</w:t>
            </w:r>
            <w:r w:rsidRPr="00BE289E">
              <w:rPr>
                <w:bCs/>
                <w:lang w:eastAsia="ko-KR"/>
              </w:rPr>
              <w:t>, we still see a need to analyse and discuss further if other Rel-15/16 JT comparable schemes are relevant to the HST FR2 deployments.</w:t>
            </w:r>
          </w:p>
          <w:p w14:paraId="6543E6D6" w14:textId="77777777" w:rsidR="00DA2319" w:rsidRPr="00BE289E" w:rsidRDefault="00DA2319" w:rsidP="00DA2319">
            <w:pPr>
              <w:spacing w:line="240" w:lineRule="auto"/>
              <w:rPr>
                <w:bCs/>
                <w:lang w:eastAsia="ko-KR"/>
              </w:rPr>
            </w:pPr>
          </w:p>
          <w:p w14:paraId="78FB8DF5" w14:textId="77777777" w:rsidR="00DA2319" w:rsidRPr="00BE289E" w:rsidRDefault="00DA2319" w:rsidP="00DA2319">
            <w:pPr>
              <w:spacing w:line="240" w:lineRule="auto"/>
              <w:rPr>
                <w:bCs/>
                <w:lang w:eastAsia="ko-KR"/>
              </w:rPr>
            </w:pPr>
            <w:r w:rsidRPr="00BE289E">
              <w:rPr>
                <w:b/>
                <w:u w:val="single"/>
                <w:lang w:eastAsia="ko-KR"/>
              </w:rPr>
              <w:t xml:space="preserve">Issue 2-1-2: </w:t>
            </w:r>
            <w:r w:rsidRPr="00BE289E">
              <w:rPr>
                <w:rFonts w:hint="eastAsia"/>
                <w:b/>
                <w:u w:val="single"/>
                <w:lang w:eastAsia="zh-CN"/>
              </w:rPr>
              <w:t>Sce</w:t>
            </w:r>
            <w:r w:rsidRPr="00BE289E">
              <w:rPr>
                <w:b/>
                <w:u w:val="single"/>
                <w:lang w:eastAsia="zh-CN"/>
              </w:rPr>
              <w:t>nario Clarification and Simplification</w:t>
            </w:r>
            <w:r w:rsidRPr="00BE289E">
              <w:rPr>
                <w:b/>
                <w:u w:val="single"/>
                <w:lang w:eastAsia="zh-CN"/>
              </w:rPr>
              <w:br/>
            </w:r>
            <w:r w:rsidRPr="00BE289E">
              <w:rPr>
                <w:bCs/>
                <w:lang w:eastAsia="ko-KR"/>
              </w:rPr>
              <w:t xml:space="preserve">In our </w:t>
            </w:r>
            <w:r w:rsidRPr="00BE289E">
              <w:rPr>
                <w:b/>
                <w:lang w:eastAsia="ko-KR"/>
              </w:rPr>
              <w:t>Proposal 1</w:t>
            </w:r>
            <w:r w:rsidRPr="00BE289E">
              <w:rPr>
                <w:bCs/>
                <w:lang w:eastAsia="ko-KR"/>
              </w:rPr>
              <w:t>, we would like to establish a baseline/priority scenario for better comparability of results. However, we do not propose to preclude other scenarios if companies see a need to analyse those.</w:t>
            </w:r>
          </w:p>
          <w:p w14:paraId="6581F79F" w14:textId="77777777" w:rsidR="00DA2319" w:rsidRPr="00BE289E" w:rsidRDefault="00DA2319" w:rsidP="00DA2319">
            <w:pPr>
              <w:spacing w:line="240" w:lineRule="auto"/>
              <w:rPr>
                <w:bCs/>
                <w:lang w:eastAsia="ko-KR"/>
              </w:rPr>
            </w:pPr>
            <w:r w:rsidRPr="00BE289E">
              <w:rPr>
                <w:b/>
                <w:lang w:eastAsia="ko-KR"/>
              </w:rPr>
              <w:t>Proposal 2</w:t>
            </w:r>
            <w:r w:rsidRPr="00BE289E">
              <w:rPr>
                <w:bCs/>
                <w:lang w:eastAsia="ko-KR"/>
              </w:rPr>
              <w:t>: In our opinion, we have already identified 2 priority scenarios (2 and 4) representing these groups. No further improvements are needed.</w:t>
            </w:r>
          </w:p>
          <w:p w14:paraId="46058646" w14:textId="77777777" w:rsidR="00DA2319" w:rsidRDefault="00DA2319" w:rsidP="00DA2319">
            <w:pPr>
              <w:spacing w:line="240" w:lineRule="auto"/>
              <w:rPr>
                <w:bCs/>
                <w:lang w:eastAsia="ko-KR"/>
              </w:rPr>
            </w:pPr>
            <w:r w:rsidRPr="00BE289E">
              <w:rPr>
                <w:b/>
                <w:lang w:eastAsia="ko-KR"/>
              </w:rPr>
              <w:t>Proposal 3</w:t>
            </w:r>
            <w:r w:rsidRPr="00BE289E">
              <w:rPr>
                <w:bCs/>
                <w:lang w:eastAsia="ko-KR"/>
              </w:rPr>
              <w:t>: Firstly, we think that SCS discussion, if needed, should go in connection with the maximum Doppler shift and maximum speed analysis. Secondly, our preference is to keep only 120kHz SCS. Finally, a discussion about a need for separate consideration of tunnel scenario can take place, but without a direct connection to the SCS.</w:t>
            </w:r>
          </w:p>
          <w:p w14:paraId="5CFCFA67" w14:textId="77777777" w:rsidR="00DA2319" w:rsidRPr="00BE289E" w:rsidRDefault="00DA2319" w:rsidP="00DA2319">
            <w:pPr>
              <w:spacing w:line="240" w:lineRule="auto"/>
              <w:rPr>
                <w:bCs/>
                <w:lang w:eastAsia="ko-KR"/>
              </w:rPr>
            </w:pPr>
          </w:p>
          <w:p w14:paraId="701F2C7D" w14:textId="77777777" w:rsidR="00DA2319" w:rsidRPr="00BE289E" w:rsidRDefault="00DA2319" w:rsidP="00DA2319">
            <w:pPr>
              <w:spacing w:line="240" w:lineRule="auto"/>
              <w:rPr>
                <w:bCs/>
                <w:lang w:eastAsia="ko-KR"/>
              </w:rPr>
            </w:pPr>
            <w:r w:rsidRPr="00BE289E">
              <w:rPr>
                <w:b/>
                <w:u w:val="single"/>
                <w:lang w:eastAsia="ko-KR"/>
              </w:rPr>
              <w:t>Issue 2-2-1: General view toward Uni-directional Deployment</w:t>
            </w:r>
            <w:r w:rsidRPr="00BE289E">
              <w:rPr>
                <w:bCs/>
                <w:lang w:eastAsia="ko-KR"/>
              </w:rPr>
              <w:br/>
            </w:r>
            <w:r w:rsidRPr="00BE289E">
              <w:rPr>
                <w:b/>
                <w:lang w:eastAsia="ko-KR"/>
              </w:rPr>
              <w:t>Observation 1</w:t>
            </w:r>
            <w:r w:rsidRPr="00BE289E">
              <w:rPr>
                <w:bCs/>
                <w:lang w:eastAsia="ko-KR"/>
              </w:rPr>
              <w:t xml:space="preserve"> needs a clarification. Firstly, we do not agree that unidirectional setting is coverage limited, at least for the distances of identified deployment scenarios. Secondly, WID limits CPE to have only one active panel at a time. Therefore, unidirectional setting is not suffering from the large changes in Doppler shift.</w:t>
            </w:r>
          </w:p>
          <w:p w14:paraId="76FAA6E7" w14:textId="77777777" w:rsidR="00DA2319" w:rsidRDefault="00DA2319" w:rsidP="00DA2319">
            <w:pPr>
              <w:spacing w:line="240" w:lineRule="auto"/>
              <w:rPr>
                <w:bCs/>
                <w:lang w:eastAsia="ko-KR"/>
              </w:rPr>
            </w:pPr>
            <w:r w:rsidRPr="00BE289E">
              <w:rPr>
                <w:b/>
                <w:lang w:eastAsia="ko-KR"/>
              </w:rPr>
              <w:t>Observation 2</w:t>
            </w:r>
            <w:r w:rsidRPr="00BE289E">
              <w:rPr>
                <w:bCs/>
                <w:lang w:eastAsia="ko-KR"/>
              </w:rPr>
              <w:t>: We agree that when the change of RRH happens without a random access procedure, it is necessary to study further what could be the impact of a large shift in receive timing.</w:t>
            </w:r>
          </w:p>
          <w:p w14:paraId="08E1D08D" w14:textId="77777777" w:rsidR="00DA2319" w:rsidRPr="00BE289E" w:rsidRDefault="00DA2319" w:rsidP="00DA2319">
            <w:pPr>
              <w:spacing w:line="240" w:lineRule="auto"/>
              <w:rPr>
                <w:bCs/>
                <w:lang w:eastAsia="ko-KR"/>
              </w:rPr>
            </w:pPr>
          </w:p>
          <w:p w14:paraId="5A0A6299" w14:textId="77777777" w:rsidR="00DA2319" w:rsidRPr="00BE289E" w:rsidRDefault="00DA2319" w:rsidP="00DA2319">
            <w:pPr>
              <w:spacing w:line="240" w:lineRule="auto"/>
              <w:rPr>
                <w:bCs/>
                <w:lang w:eastAsia="ko-KR"/>
              </w:rPr>
            </w:pPr>
            <w:r w:rsidRPr="00BE289E">
              <w:rPr>
                <w:b/>
                <w:u w:val="single"/>
                <w:lang w:eastAsia="ko-KR"/>
              </w:rPr>
              <w:t>Issue 2-2-2: View toward JT for all channels (full SFN) for Uni-directional Deployment</w:t>
            </w:r>
            <w:r w:rsidRPr="00BE289E">
              <w:rPr>
                <w:b/>
                <w:u w:val="single"/>
                <w:lang w:eastAsia="ko-KR"/>
              </w:rPr>
              <w:br/>
            </w:r>
            <w:r w:rsidRPr="00BE289E">
              <w:rPr>
                <w:bCs/>
                <w:lang w:eastAsia="ko-KR"/>
              </w:rPr>
              <w:t xml:space="preserve">We have a similar understanding with </w:t>
            </w:r>
            <w:r w:rsidRPr="00BE289E">
              <w:rPr>
                <w:b/>
                <w:lang w:eastAsia="ko-KR"/>
              </w:rPr>
              <w:t>Observation 1</w:t>
            </w:r>
            <w:r w:rsidRPr="00BE289E">
              <w:rPr>
                <w:bCs/>
                <w:lang w:eastAsia="ko-KR"/>
              </w:rPr>
              <w:t xml:space="preserve">. It makes sense to consider unidirectional SFN deployment with only one beam per RRH. It can be selected as a priority option. However, with larger </w:t>
            </w:r>
            <w:proofErr w:type="spellStart"/>
            <w:r w:rsidRPr="00BE289E">
              <w:rPr>
                <w:bCs/>
                <w:lang w:eastAsia="ko-KR"/>
              </w:rPr>
              <w:t>Dmin</w:t>
            </w:r>
            <w:proofErr w:type="spellEnd"/>
            <w:r w:rsidRPr="00BE289E">
              <w:rPr>
                <w:bCs/>
                <w:lang w:eastAsia="ko-KR"/>
              </w:rPr>
              <w:t xml:space="preserve"> more beams can be still used. We would not exclude this option completely yet.</w:t>
            </w:r>
          </w:p>
          <w:p w14:paraId="5B757C52" w14:textId="77777777" w:rsidR="00DA2319" w:rsidRDefault="00DA2319" w:rsidP="00DA2319">
            <w:pPr>
              <w:spacing w:line="240" w:lineRule="auto"/>
              <w:rPr>
                <w:bCs/>
                <w:lang w:eastAsia="ko-KR"/>
              </w:rPr>
            </w:pPr>
            <w:r w:rsidRPr="00BE289E">
              <w:rPr>
                <w:b/>
                <w:lang w:eastAsia="ko-KR"/>
              </w:rPr>
              <w:t xml:space="preserve">Proposal 1: </w:t>
            </w:r>
            <w:r w:rsidRPr="00BE289E">
              <w:rPr>
                <w:bCs/>
                <w:lang w:eastAsia="ko-KR"/>
              </w:rPr>
              <w:t>If Full SFN scheme is discussed here, our understanding is that it can have only one TCI state by definition. Our opinion is that only this scheme (out of all other possible JT schemes) shall be considered in unidirectional setting because there is no strong need for fast beam switching or HO. CPE stays in the coverage of the previous RRM sufficiently long time.</w:t>
            </w:r>
          </w:p>
          <w:p w14:paraId="452F2F7A" w14:textId="77777777" w:rsidR="00DA2319" w:rsidRPr="00BE289E" w:rsidRDefault="00DA2319" w:rsidP="00DA2319">
            <w:pPr>
              <w:spacing w:line="240" w:lineRule="auto"/>
              <w:rPr>
                <w:bCs/>
                <w:lang w:eastAsia="ko-KR"/>
              </w:rPr>
            </w:pPr>
          </w:p>
          <w:p w14:paraId="3E3D456B" w14:textId="77777777" w:rsidR="00DA2319" w:rsidRDefault="00DA2319" w:rsidP="00DA2319">
            <w:pPr>
              <w:spacing w:line="240" w:lineRule="auto"/>
              <w:rPr>
                <w:bCs/>
                <w:u w:val="single"/>
                <w:lang w:eastAsia="ko-KR"/>
              </w:rPr>
            </w:pPr>
            <w:r w:rsidRPr="00BE289E">
              <w:rPr>
                <w:b/>
                <w:u w:val="single"/>
                <w:lang w:eastAsia="ko-KR"/>
              </w:rPr>
              <w:t>Issue 2-2-3: View toward DPS for Uni-directional Deployment</w:t>
            </w:r>
            <w:r w:rsidRPr="00BE289E">
              <w:rPr>
                <w:b/>
                <w:u w:val="single"/>
                <w:lang w:eastAsia="ko-KR"/>
              </w:rPr>
              <w:br/>
            </w:r>
            <w:r w:rsidRPr="00BE289E">
              <w:rPr>
                <w:bCs/>
                <w:u w:val="single"/>
                <w:lang w:eastAsia="ko-KR"/>
              </w:rPr>
              <w:t>Similarly to the previous issue, we propose to consider DPS unidirectional setting with one beam per RRH and open beam per CPE, and one TCI state as the primary option. If any problems in system pefromance or meaningful gains from additional TCI states are identified, then alternative options can be considered as well.</w:t>
            </w:r>
          </w:p>
          <w:p w14:paraId="4F9CFB81" w14:textId="77777777" w:rsidR="00DA2319" w:rsidRPr="00BE289E" w:rsidRDefault="00DA2319" w:rsidP="00DA2319">
            <w:pPr>
              <w:spacing w:line="240" w:lineRule="auto"/>
              <w:rPr>
                <w:bCs/>
                <w:u w:val="single"/>
                <w:lang w:eastAsia="ko-KR"/>
              </w:rPr>
            </w:pPr>
          </w:p>
          <w:p w14:paraId="54695157" w14:textId="77777777" w:rsidR="00DA2319" w:rsidRDefault="00DA2319" w:rsidP="00DA2319">
            <w:pPr>
              <w:spacing w:line="240" w:lineRule="auto"/>
              <w:rPr>
                <w:bCs/>
                <w:u w:val="single"/>
                <w:lang w:eastAsia="ko-KR"/>
              </w:rPr>
            </w:pPr>
            <w:r w:rsidRPr="00BE289E">
              <w:rPr>
                <w:b/>
                <w:u w:val="single"/>
                <w:lang w:eastAsia="ko-KR"/>
              </w:rPr>
              <w:t>Issue 2-2-4: View toward Multi-DCI based Multi-TRP Transmission for Uni-directional Deployment</w:t>
            </w:r>
            <w:r w:rsidRPr="00BE289E">
              <w:rPr>
                <w:b/>
                <w:u w:val="single"/>
                <w:lang w:eastAsia="ko-KR"/>
              </w:rPr>
              <w:br/>
            </w:r>
            <w:r w:rsidRPr="00BE289E">
              <w:rPr>
                <w:bCs/>
                <w:u w:val="single"/>
                <w:lang w:eastAsia="ko-KR"/>
              </w:rPr>
              <w:t>Agree this the Observation, please, see our comment on the previous issue.</w:t>
            </w:r>
          </w:p>
          <w:p w14:paraId="67624966" w14:textId="77777777" w:rsidR="00DA2319" w:rsidRPr="00BE289E" w:rsidRDefault="00DA2319" w:rsidP="00DA2319">
            <w:pPr>
              <w:spacing w:line="240" w:lineRule="auto"/>
              <w:rPr>
                <w:bCs/>
                <w:u w:val="single"/>
                <w:lang w:eastAsia="ko-KR"/>
              </w:rPr>
            </w:pPr>
          </w:p>
          <w:p w14:paraId="40A6C33E" w14:textId="77777777" w:rsidR="00DA2319" w:rsidRDefault="00DA2319" w:rsidP="00DA2319">
            <w:pPr>
              <w:rPr>
                <w:bCs/>
                <w:lang w:eastAsia="zh-CN"/>
              </w:rPr>
            </w:pPr>
            <w:r w:rsidRPr="00BE289E">
              <w:rPr>
                <w:b/>
                <w:u w:val="single"/>
                <w:lang w:eastAsia="ko-KR"/>
              </w:rPr>
              <w:t>Issue 2-2-5: Evaluation Parameters Selection</w:t>
            </w:r>
            <w:r w:rsidRPr="00BE289E">
              <w:rPr>
                <w:b/>
                <w:u w:val="single"/>
                <w:lang w:eastAsia="zh-CN"/>
              </w:rPr>
              <w:t xml:space="preserve"> for Uni-directional Deployment</w:t>
            </w:r>
            <w:r>
              <w:rPr>
                <w:b/>
                <w:u w:val="single"/>
                <w:lang w:eastAsia="zh-CN"/>
              </w:rPr>
              <w:br/>
            </w:r>
            <w:r>
              <w:rPr>
                <w:bCs/>
                <w:lang w:eastAsia="zh-CN"/>
              </w:rPr>
              <w:t xml:space="preserve">We agree with the </w:t>
            </w:r>
            <w:r w:rsidRPr="00A63DD3">
              <w:rPr>
                <w:b/>
                <w:lang w:eastAsia="zh-CN"/>
              </w:rPr>
              <w:t>Proposal 1</w:t>
            </w:r>
            <w:r>
              <w:rPr>
                <w:b/>
                <w:lang w:eastAsia="zh-CN"/>
              </w:rPr>
              <w:t xml:space="preserve"> </w:t>
            </w:r>
            <w:r>
              <w:rPr>
                <w:bCs/>
                <w:lang w:eastAsia="zh-CN"/>
              </w:rPr>
              <w:t xml:space="preserve">as a default case. However, we do not see any benefit in analysing more than one beam per RRH here. More than one beam may be useful only for larger values of </w:t>
            </w:r>
            <w:proofErr w:type="spellStart"/>
            <w:r>
              <w:rPr>
                <w:bCs/>
                <w:lang w:eastAsia="zh-CN"/>
              </w:rPr>
              <w:t>Dmin</w:t>
            </w:r>
            <w:proofErr w:type="spellEnd"/>
            <w:r>
              <w:rPr>
                <w:bCs/>
                <w:lang w:eastAsia="zh-CN"/>
              </w:rPr>
              <w:t xml:space="preserve">. Therefore, we would still keep another priority option with Ds=300m and </w:t>
            </w:r>
            <w:proofErr w:type="spellStart"/>
            <w:r>
              <w:rPr>
                <w:bCs/>
                <w:lang w:eastAsia="zh-CN"/>
              </w:rPr>
              <w:t>Dmin</w:t>
            </w:r>
            <w:proofErr w:type="spellEnd"/>
            <w:r>
              <w:rPr>
                <w:bCs/>
                <w:lang w:eastAsia="zh-CN"/>
              </w:rPr>
              <w:t xml:space="preserve"> = 50m in unidirectional setting but with lower priority.</w:t>
            </w:r>
          </w:p>
          <w:p w14:paraId="589CFEA8" w14:textId="77777777" w:rsidR="00DA2319" w:rsidRDefault="00DA2319" w:rsidP="00DA2319">
            <w:pPr>
              <w:rPr>
                <w:bCs/>
                <w:lang w:eastAsia="zh-CN"/>
              </w:rPr>
            </w:pPr>
          </w:p>
          <w:p w14:paraId="19E26AC5" w14:textId="77777777" w:rsidR="00DA2319" w:rsidRDefault="00DA2319" w:rsidP="00DA2319">
            <w:pPr>
              <w:rPr>
                <w:bCs/>
                <w:lang w:eastAsia="ko-KR"/>
              </w:rPr>
            </w:pPr>
            <w:r>
              <w:rPr>
                <w:b/>
                <w:u w:val="single"/>
                <w:lang w:eastAsia="ko-KR"/>
              </w:rPr>
              <w:t xml:space="preserve">Issue 2-3-1: General view </w:t>
            </w:r>
            <w:r>
              <w:rPr>
                <w:b/>
                <w:u w:val="single"/>
                <w:lang w:eastAsia="zh-CN"/>
              </w:rPr>
              <w:t xml:space="preserve">toward Bi-directional Deployment </w:t>
            </w:r>
            <w:r>
              <w:rPr>
                <w:b/>
                <w:u w:val="single"/>
                <w:lang w:eastAsia="zh-CN"/>
              </w:rPr>
              <w:br/>
            </w:r>
            <w:r>
              <w:rPr>
                <w:bCs/>
                <w:lang w:eastAsia="ko-KR"/>
              </w:rPr>
              <w:t>Note, our observation is made based on the simulation setup where each RRH is mapped to one cell (L3, HO-based mobility between RRHs). However, we expect that a similar observation can be made for SFN type of scenario with beam switching based mobility.</w:t>
            </w:r>
          </w:p>
          <w:p w14:paraId="1E26C516" w14:textId="77777777" w:rsidR="00DA2319" w:rsidRDefault="00DA2319" w:rsidP="00DA2319">
            <w:pPr>
              <w:rPr>
                <w:bCs/>
                <w:lang w:eastAsia="ko-KR"/>
              </w:rPr>
            </w:pPr>
          </w:p>
          <w:p w14:paraId="50639556" w14:textId="77777777" w:rsidR="00DA2319" w:rsidRDefault="00DA2319" w:rsidP="00DA2319">
            <w:pPr>
              <w:rPr>
                <w:bCs/>
                <w:u w:val="single"/>
                <w:lang w:eastAsia="ko-KR"/>
              </w:rPr>
            </w:pPr>
            <w:r>
              <w:rPr>
                <w:b/>
                <w:u w:val="single"/>
                <w:lang w:eastAsia="ko-KR"/>
              </w:rPr>
              <w:t xml:space="preserve">Issue 2-3-2: View toward JT for all channels (full SFN) for Bi-directional Deployment </w:t>
            </w:r>
            <w:r>
              <w:rPr>
                <w:b/>
                <w:u w:val="single"/>
                <w:lang w:eastAsia="ko-KR"/>
              </w:rPr>
              <w:br/>
            </w:r>
            <w:r>
              <w:rPr>
                <w:bCs/>
                <w:u w:val="single"/>
                <w:lang w:eastAsia="ko-KR"/>
              </w:rPr>
              <w:t xml:space="preserve">In our opinion, firstly, it is necessary to decide if CPE with only one panel can be used in such deployment or not, e.g., when one panel is installed horizontally and can receive signals from two </w:t>
            </w:r>
            <w:r w:rsidRPr="0003742D">
              <w:rPr>
                <w:bCs/>
                <w:u w:val="single"/>
                <w:lang w:eastAsia="ko-KR"/>
              </w:rPr>
              <w:t>RRH at the same time. If only two panels per CPE oriented into opposite directions are considered</w:t>
            </w:r>
            <w:r>
              <w:rPr>
                <w:bCs/>
                <w:u w:val="single"/>
                <w:lang w:eastAsia="ko-KR"/>
              </w:rPr>
              <w:t xml:space="preserve"> (our primary option)</w:t>
            </w:r>
            <w:r w:rsidRPr="0003742D">
              <w:rPr>
                <w:bCs/>
                <w:u w:val="single"/>
                <w:lang w:eastAsia="ko-KR"/>
              </w:rPr>
              <w:t xml:space="preserve">, then we agree with </w:t>
            </w:r>
            <w:r w:rsidRPr="0003742D">
              <w:rPr>
                <w:b/>
                <w:u w:val="single"/>
                <w:lang w:eastAsia="ko-KR"/>
              </w:rPr>
              <w:t>Proposal 1</w:t>
            </w:r>
            <w:r w:rsidRPr="0003742D">
              <w:rPr>
                <w:bCs/>
                <w:u w:val="single"/>
                <w:lang w:eastAsia="ko-KR"/>
              </w:rPr>
              <w:t>.</w:t>
            </w:r>
          </w:p>
          <w:p w14:paraId="1764F4DD" w14:textId="77777777" w:rsidR="00DA2319" w:rsidRDefault="00DA2319" w:rsidP="00DA2319">
            <w:pPr>
              <w:rPr>
                <w:bCs/>
                <w:u w:val="single"/>
                <w:lang w:eastAsia="ko-KR"/>
              </w:rPr>
            </w:pPr>
          </w:p>
          <w:p w14:paraId="171275FD" w14:textId="77777777" w:rsidR="00DA2319" w:rsidRDefault="00DA2319" w:rsidP="00DA2319">
            <w:pPr>
              <w:rPr>
                <w:bCs/>
                <w:lang w:eastAsia="ko-KR"/>
              </w:rPr>
            </w:pPr>
            <w:r w:rsidRPr="0003742D">
              <w:rPr>
                <w:b/>
                <w:u w:val="single"/>
                <w:lang w:eastAsia="ko-KR"/>
              </w:rPr>
              <w:t>Issue 2-3-3: View toward DPS for Bi-directional Deployment</w:t>
            </w:r>
            <w:r>
              <w:rPr>
                <w:b/>
                <w:u w:val="single"/>
                <w:lang w:eastAsia="ko-KR"/>
              </w:rPr>
              <w:br/>
            </w:r>
            <w:r w:rsidRPr="00DC4BE8">
              <w:rPr>
                <w:bCs/>
                <w:lang w:eastAsia="ko-KR"/>
              </w:rPr>
              <w:t xml:space="preserve">Agree </w:t>
            </w:r>
            <w:r>
              <w:rPr>
                <w:bCs/>
                <w:lang w:eastAsia="ko-KR"/>
              </w:rPr>
              <w:t>to keep bidirectional deployment with DPS scheme as a feasible option for further analysis in HST FR2 WI.</w:t>
            </w:r>
          </w:p>
          <w:p w14:paraId="3A452B20" w14:textId="77777777" w:rsidR="00DA2319" w:rsidRPr="00DC4BE8" w:rsidRDefault="00DA2319" w:rsidP="00DA2319">
            <w:pPr>
              <w:rPr>
                <w:b/>
                <w:lang w:eastAsia="ko-KR"/>
              </w:rPr>
            </w:pPr>
          </w:p>
          <w:p w14:paraId="0A9437A8" w14:textId="77777777" w:rsidR="00DA2319" w:rsidRPr="00D20890" w:rsidRDefault="00DA2319" w:rsidP="00DA2319">
            <w:pPr>
              <w:rPr>
                <w:bCs/>
                <w:lang w:eastAsia="ko-KR"/>
              </w:rPr>
            </w:pPr>
            <w:r>
              <w:rPr>
                <w:b/>
                <w:u w:val="single"/>
                <w:lang w:eastAsia="ko-KR"/>
              </w:rPr>
              <w:t>Issue 2-3-4: View toward Multi-DCI based Multi-TRP Transmission for Bi-directional Deployment</w:t>
            </w:r>
            <w:r>
              <w:rPr>
                <w:b/>
                <w:u w:val="single"/>
                <w:lang w:eastAsia="ko-KR"/>
              </w:rPr>
              <w:br/>
            </w:r>
            <w:r w:rsidRPr="0003742D">
              <w:rPr>
                <w:bCs/>
                <w:lang w:eastAsia="ko-KR"/>
              </w:rPr>
              <w:t xml:space="preserve">Unless it is shown to be necessary, we do not see a strong need to consider more than 2 TCI states. Agree </w:t>
            </w:r>
            <w:r>
              <w:rPr>
                <w:bCs/>
                <w:lang w:eastAsia="ko-KR"/>
              </w:rPr>
              <w:t>on</w:t>
            </w:r>
            <w:r w:rsidRPr="0003742D">
              <w:rPr>
                <w:bCs/>
                <w:lang w:eastAsia="ko-KR"/>
              </w:rPr>
              <w:t xml:space="preserve"> Observation 1.</w:t>
            </w:r>
          </w:p>
          <w:p w14:paraId="7327D104" w14:textId="77777777" w:rsidR="00DA2319" w:rsidRDefault="00DA2319" w:rsidP="00DA2319">
            <w:pPr>
              <w:rPr>
                <w:b/>
                <w:u w:val="single"/>
                <w:lang w:eastAsia="ko-KR"/>
              </w:rPr>
            </w:pPr>
          </w:p>
          <w:p w14:paraId="598A6E01" w14:textId="77777777" w:rsidR="00DA2319" w:rsidRDefault="00DA2319" w:rsidP="00DA2319">
            <w:pPr>
              <w:rPr>
                <w:bCs/>
                <w:lang w:eastAsia="ko-KR"/>
              </w:rPr>
            </w:pPr>
            <w:r>
              <w:rPr>
                <w:b/>
                <w:u w:val="single"/>
                <w:lang w:eastAsia="ko-KR"/>
              </w:rPr>
              <w:t>Issue 2-3-5: Evaluation Parameters Selection</w:t>
            </w:r>
            <w:r>
              <w:rPr>
                <w:b/>
                <w:u w:val="single"/>
                <w:lang w:eastAsia="zh-CN"/>
              </w:rPr>
              <w:t xml:space="preserve"> for Bi-directional Deployment</w:t>
            </w:r>
            <w:r>
              <w:rPr>
                <w:b/>
                <w:u w:val="single"/>
                <w:lang w:eastAsia="zh-CN"/>
              </w:rPr>
              <w:br/>
            </w:r>
            <w:r>
              <w:rPr>
                <w:bCs/>
                <w:lang w:eastAsia="ko-KR"/>
              </w:rPr>
              <w:t>From the analysis presented in our contribution, it follows that more than 2 beams per RRH can still be beneficial to improve coverage next to the RRH site. On the other hand, deployments with one beam per RRH can still be a feasible deployment and a reference for other deployments. Hence, we would preferer to keep our proposal with 1,2,4 beams per RRH. Otherwise, parameters look fine.</w:t>
            </w:r>
          </w:p>
          <w:p w14:paraId="2EAAF767" w14:textId="77777777" w:rsidR="00DA2319" w:rsidRPr="002733DB" w:rsidRDefault="00DA2319" w:rsidP="00DA2319">
            <w:pPr>
              <w:rPr>
                <w:bCs/>
                <w:lang w:eastAsia="ko-KR"/>
              </w:rPr>
            </w:pPr>
          </w:p>
          <w:p w14:paraId="6FE1F87E" w14:textId="77777777" w:rsidR="00DA2319" w:rsidRDefault="00DA2319" w:rsidP="00DA2319">
            <w:pPr>
              <w:rPr>
                <w:b/>
                <w:u w:val="single"/>
                <w:lang w:eastAsia="ko-KR"/>
              </w:rPr>
            </w:pPr>
            <w:r>
              <w:rPr>
                <w:b/>
                <w:u w:val="single"/>
                <w:lang w:eastAsia="ko-KR"/>
              </w:rPr>
              <w:t xml:space="preserve">Issue 2-4-1: </w:t>
            </w:r>
            <w:r>
              <w:rPr>
                <w:b/>
                <w:u w:val="single"/>
                <w:lang w:eastAsia="zh-CN"/>
              </w:rPr>
              <w:t>SSB index to Beam Mapping</w:t>
            </w:r>
            <w:r>
              <w:rPr>
                <w:b/>
                <w:u w:val="single"/>
                <w:lang w:eastAsia="zh-CN"/>
              </w:rPr>
              <w:br/>
            </w:r>
            <w:r>
              <w:rPr>
                <w:bCs/>
                <w:lang w:eastAsia="ko-KR"/>
              </w:rPr>
              <w:t>We agree that for the evaluation purpose Option 2 can be selected as a baseline scenario. However, we are not sure, that in practice it is possible to enforce only such type of deployment. Therefore, it is necessary to study further, if Option 1 configuration can bring any potential problems.</w:t>
            </w:r>
            <w:r>
              <w:rPr>
                <w:b/>
                <w:u w:val="single"/>
                <w:lang w:eastAsia="ko-KR"/>
              </w:rPr>
              <w:br/>
            </w:r>
          </w:p>
          <w:p w14:paraId="4B06DDF4" w14:textId="77777777" w:rsidR="00DA2319" w:rsidRDefault="00DA2319" w:rsidP="00DA2319">
            <w:pPr>
              <w:rPr>
                <w:bCs/>
                <w:lang w:eastAsia="ko-KR"/>
              </w:rPr>
            </w:pPr>
            <w:r>
              <w:rPr>
                <w:b/>
                <w:u w:val="single"/>
                <w:lang w:eastAsia="ko-KR"/>
              </w:rPr>
              <w:t xml:space="preserve">Issue 2-4-2: </w:t>
            </w:r>
            <w:r>
              <w:rPr>
                <w:rFonts w:hint="eastAsia"/>
                <w:b/>
                <w:u w:val="single"/>
                <w:lang w:eastAsia="zh-CN"/>
              </w:rPr>
              <w:t>Number</w:t>
            </w:r>
            <w:r>
              <w:rPr>
                <w:b/>
                <w:u w:val="single"/>
                <w:lang w:eastAsia="zh-CN"/>
              </w:rPr>
              <w:t xml:space="preserve"> of panels per CPE and Bi-directional Operation for Two Panels (if any)</w:t>
            </w:r>
            <w:r>
              <w:rPr>
                <w:b/>
                <w:u w:val="single"/>
                <w:lang w:eastAsia="zh-CN"/>
              </w:rPr>
              <w:br/>
            </w:r>
            <w:r>
              <w:rPr>
                <w:bCs/>
                <w:lang w:eastAsia="ko-KR"/>
              </w:rPr>
              <w:t xml:space="preserve">Regarding </w:t>
            </w:r>
            <w:r w:rsidRPr="001034CE">
              <w:rPr>
                <w:b/>
                <w:lang w:eastAsia="ko-KR"/>
              </w:rPr>
              <w:t>Proposal 1</w:t>
            </w:r>
            <w:r>
              <w:rPr>
                <w:b/>
                <w:lang w:eastAsia="ko-KR"/>
              </w:rPr>
              <w:t xml:space="preserve"> on the number of panels per CPE</w:t>
            </w:r>
            <w:r>
              <w:rPr>
                <w:bCs/>
                <w:lang w:eastAsia="ko-KR"/>
              </w:rPr>
              <w:t>, we are wondering what is a point in considering only 1 Tx panel if there are anyways 2 Rx panels, when the network is operated in a TDD setting.</w:t>
            </w:r>
            <w:r>
              <w:rPr>
                <w:bCs/>
                <w:lang w:eastAsia="ko-KR"/>
              </w:rPr>
              <w:br/>
              <w:t>Regarding the bidirectional capability flag (</w:t>
            </w:r>
            <w:r w:rsidRPr="005054C1">
              <w:rPr>
                <w:b/>
                <w:lang w:eastAsia="ko-KR"/>
              </w:rPr>
              <w:t>Proposal 1</w:t>
            </w:r>
            <w:r>
              <w:rPr>
                <w:bCs/>
                <w:lang w:eastAsia="ko-KR"/>
              </w:rPr>
              <w:t>) and its utilization (</w:t>
            </w:r>
            <w:r w:rsidRPr="005054C1">
              <w:rPr>
                <w:b/>
                <w:lang w:eastAsia="ko-KR"/>
              </w:rPr>
              <w:t>Proposal 2</w:t>
            </w:r>
            <w:r>
              <w:rPr>
                <w:bCs/>
                <w:lang w:eastAsia="ko-KR"/>
              </w:rPr>
              <w:t>), we think that further clarification and analysis is needed. For example, can we always assume that only one type of CPE is present in the network?</w:t>
            </w:r>
          </w:p>
          <w:p w14:paraId="617DADEF" w14:textId="77777777" w:rsidR="00DA2319" w:rsidRDefault="00DA2319" w:rsidP="00DA2319">
            <w:pPr>
              <w:rPr>
                <w:bCs/>
                <w:lang w:eastAsia="ko-KR"/>
              </w:rPr>
            </w:pPr>
          </w:p>
          <w:p w14:paraId="2D8690ED" w14:textId="77777777" w:rsidR="00DA2319" w:rsidRDefault="00DA2319" w:rsidP="00DA2319">
            <w:pPr>
              <w:rPr>
                <w:bCs/>
                <w:lang w:eastAsia="ko-KR"/>
              </w:rPr>
            </w:pPr>
            <w:r>
              <w:rPr>
                <w:b/>
                <w:u w:val="single"/>
                <w:lang w:eastAsia="ko-KR"/>
              </w:rPr>
              <w:t xml:space="preserve">Issue 2-4-3: </w:t>
            </w:r>
            <w:r>
              <w:rPr>
                <w:rFonts w:hint="eastAsia"/>
                <w:b/>
                <w:u w:val="single"/>
                <w:lang w:eastAsia="zh-CN"/>
              </w:rPr>
              <w:t>Number</w:t>
            </w:r>
            <w:r>
              <w:rPr>
                <w:b/>
                <w:u w:val="single"/>
                <w:lang w:eastAsia="zh-CN"/>
              </w:rPr>
              <w:t xml:space="preserve"> of CPE devices per train/carriage: </w:t>
            </w:r>
            <w:r>
              <w:rPr>
                <w:b/>
                <w:u w:val="single"/>
                <w:lang w:eastAsia="zh-CN"/>
              </w:rPr>
              <w:br/>
            </w:r>
            <w:r>
              <w:rPr>
                <w:bCs/>
                <w:lang w:eastAsia="ko-KR"/>
              </w:rPr>
              <w:t>We still propose to consider the scenario with one CPE per train as a baseline. However, we agree that the possible additional interference if more than one CPE per train is used shall be studied.</w:t>
            </w:r>
          </w:p>
          <w:p w14:paraId="1E72AB8B" w14:textId="77777777" w:rsidR="00DA2319" w:rsidRDefault="00DA2319" w:rsidP="00DA2319">
            <w:pPr>
              <w:rPr>
                <w:b/>
                <w:u w:val="single"/>
                <w:lang w:eastAsia="ko-KR"/>
              </w:rPr>
            </w:pPr>
          </w:p>
          <w:p w14:paraId="302BA600" w14:textId="77777777" w:rsidR="00DA2319" w:rsidRPr="007732CC" w:rsidRDefault="00DA2319" w:rsidP="00DA2319">
            <w:pPr>
              <w:rPr>
                <w:bCs/>
                <w:lang w:eastAsia="ko-KR"/>
              </w:rPr>
            </w:pPr>
            <w:r>
              <w:rPr>
                <w:b/>
                <w:u w:val="single"/>
                <w:lang w:eastAsia="ko-KR"/>
              </w:rPr>
              <w:t xml:space="preserve">Issue 2-4-5: </w:t>
            </w:r>
            <w:r>
              <w:rPr>
                <w:b/>
                <w:u w:val="single"/>
                <w:lang w:eastAsia="zh-CN"/>
              </w:rPr>
              <w:t>Tunnel Deployment Scenario</w:t>
            </w:r>
            <w:r>
              <w:rPr>
                <w:b/>
                <w:u w:val="single"/>
                <w:lang w:eastAsia="zh-CN"/>
              </w:rPr>
              <w:br/>
            </w:r>
            <w:r>
              <w:rPr>
                <w:bCs/>
                <w:lang w:eastAsia="ko-KR"/>
              </w:rPr>
              <w:t>In our opinion, we need to focus on the</w:t>
            </w:r>
            <w:r w:rsidRPr="006F07DE">
              <w:rPr>
                <w:bCs/>
                <w:lang w:eastAsia="ko-KR"/>
              </w:rPr>
              <w:t xml:space="preserve"> </w:t>
            </w:r>
            <w:r>
              <w:rPr>
                <w:bCs/>
                <w:lang w:eastAsia="ko-KR"/>
              </w:rPr>
              <w:t>deployment scenarios with validated practical usability. If a need for the tunnel deployment scenario is confirmed, we will be eager to take in into consideration.</w:t>
            </w:r>
          </w:p>
          <w:p w14:paraId="158C11D0" w14:textId="77777777" w:rsidR="00DA2319" w:rsidRDefault="00DA2319" w:rsidP="00DA2319">
            <w:pPr>
              <w:rPr>
                <w:b/>
                <w:u w:val="single"/>
                <w:lang w:eastAsia="ko-KR"/>
              </w:rPr>
            </w:pPr>
          </w:p>
          <w:p w14:paraId="39941ACD" w14:textId="77777777" w:rsidR="00DA2319" w:rsidRDefault="00DA2319" w:rsidP="00DA2319">
            <w:pPr>
              <w:rPr>
                <w:bCs/>
                <w:lang w:eastAsia="ko-KR"/>
              </w:rPr>
            </w:pPr>
            <w:r>
              <w:rPr>
                <w:b/>
                <w:u w:val="single"/>
                <w:lang w:eastAsia="ko-KR"/>
              </w:rPr>
              <w:t>Issue 2-5-1: Revisit FR2 HST Deployment Parameters</w:t>
            </w:r>
            <w:r>
              <w:rPr>
                <w:b/>
                <w:u w:val="single"/>
                <w:lang w:eastAsia="ko-KR"/>
              </w:rPr>
              <w:br/>
            </w:r>
            <w:r>
              <w:rPr>
                <w:b/>
                <w:lang w:eastAsia="ko-KR"/>
              </w:rPr>
              <w:t>Observation</w:t>
            </w:r>
            <w:r w:rsidRPr="00423512">
              <w:rPr>
                <w:b/>
                <w:lang w:eastAsia="ko-KR"/>
              </w:rPr>
              <w:t xml:space="preserve"> 1</w:t>
            </w:r>
            <w:r>
              <w:rPr>
                <w:bCs/>
                <w:lang w:eastAsia="ko-KR"/>
              </w:rPr>
              <w:t>: Following our initial simulations results reported in [</w:t>
            </w:r>
            <w:r w:rsidRPr="00CA3780">
              <w:rPr>
                <w:bCs/>
                <w:lang w:eastAsia="ko-KR"/>
              </w:rPr>
              <w:t>R4-2102093</w:t>
            </w:r>
            <w:r>
              <w:rPr>
                <w:bCs/>
                <w:lang w:eastAsia="ko-KR"/>
              </w:rPr>
              <w:t>] deployment with Ds=300m looks to be feasible. However, the study of the scenarios shall still continue.</w:t>
            </w:r>
          </w:p>
          <w:p w14:paraId="01D4F3D5" w14:textId="77777777" w:rsidR="00DA2319" w:rsidRDefault="00DA2319" w:rsidP="00DA2319">
            <w:pPr>
              <w:rPr>
                <w:bCs/>
                <w:lang w:eastAsia="ko-KR"/>
              </w:rPr>
            </w:pPr>
            <w:r>
              <w:rPr>
                <w:bCs/>
                <w:lang w:eastAsia="ko-KR"/>
              </w:rPr>
              <w:t xml:space="preserve">Regarding </w:t>
            </w:r>
            <w:r w:rsidRPr="008C09C5">
              <w:rPr>
                <w:b/>
                <w:lang w:eastAsia="ko-KR"/>
              </w:rPr>
              <w:t>Observation</w:t>
            </w:r>
            <w:r w:rsidRPr="00CA0FB5">
              <w:rPr>
                <w:b/>
                <w:lang w:eastAsia="ko-KR"/>
              </w:rPr>
              <w:t xml:space="preserve"> 2 and </w:t>
            </w:r>
            <w:r>
              <w:rPr>
                <w:b/>
                <w:lang w:eastAsia="ko-KR"/>
              </w:rPr>
              <w:t>Proposal 1</w:t>
            </w:r>
            <w:r>
              <w:rPr>
                <w:bCs/>
                <w:lang w:eastAsia="ko-KR"/>
              </w:rPr>
              <w:t xml:space="preserve">, we think that the conclusions about the priority of these scenarios shall be made based on the operators’ input. Additionally, we do not expect that changing </w:t>
            </w:r>
            <w:proofErr w:type="spellStart"/>
            <w:r>
              <w:rPr>
                <w:bCs/>
                <w:lang w:eastAsia="ko-KR"/>
              </w:rPr>
              <w:t>Dmin</w:t>
            </w:r>
            <w:proofErr w:type="spellEnd"/>
            <w:r>
              <w:rPr>
                <w:bCs/>
                <w:lang w:eastAsia="ko-KR"/>
              </w:rPr>
              <w:t xml:space="preserve"> from 10 t0 15 meters will have any meaningful impact on the system performance.</w:t>
            </w:r>
          </w:p>
          <w:p w14:paraId="619ADF2F" w14:textId="77777777" w:rsidR="00DA2319" w:rsidRDefault="00DA2319" w:rsidP="00DA2319">
            <w:pPr>
              <w:rPr>
                <w:bCs/>
                <w:lang w:eastAsia="ko-KR"/>
              </w:rPr>
            </w:pPr>
          </w:p>
          <w:p w14:paraId="0D70FFBF" w14:textId="77777777" w:rsidR="00DA2319" w:rsidRDefault="00DA2319" w:rsidP="00DA2319">
            <w:pPr>
              <w:rPr>
                <w:bCs/>
                <w:lang w:eastAsia="ko-KR"/>
              </w:rPr>
            </w:pPr>
            <w:r>
              <w:rPr>
                <w:b/>
                <w:u w:val="single"/>
                <w:lang w:eastAsia="ko-KR"/>
              </w:rPr>
              <w:t xml:space="preserve">Issue 2-5-2: Revisit FR2 Beamforming </w:t>
            </w:r>
            <w:proofErr w:type="spellStart"/>
            <w:r>
              <w:rPr>
                <w:b/>
                <w:u w:val="single"/>
                <w:lang w:eastAsia="ko-KR"/>
              </w:rPr>
              <w:t>Modeling</w:t>
            </w:r>
            <w:proofErr w:type="spellEnd"/>
            <w:r>
              <w:rPr>
                <w:b/>
                <w:u w:val="single"/>
                <w:lang w:eastAsia="ko-KR"/>
              </w:rPr>
              <w:br/>
            </w:r>
            <w:r>
              <w:rPr>
                <w:bCs/>
                <w:lang w:eastAsia="ko-KR"/>
              </w:rPr>
              <w:t>We agree with Proposal 1. It is preferable to have physically correct antenna model.</w:t>
            </w:r>
          </w:p>
          <w:p w14:paraId="430FFB8F" w14:textId="77777777" w:rsidR="00DA2319" w:rsidRDefault="00DA2319" w:rsidP="00DA2319">
            <w:pPr>
              <w:rPr>
                <w:bCs/>
                <w:lang w:eastAsia="ko-KR"/>
              </w:rPr>
            </w:pPr>
          </w:p>
          <w:p w14:paraId="57326721" w14:textId="77777777" w:rsidR="00DA2319" w:rsidRPr="00EF49EF" w:rsidRDefault="00DA2319" w:rsidP="00DA2319">
            <w:pPr>
              <w:rPr>
                <w:bCs/>
                <w:lang w:eastAsia="ko-KR"/>
              </w:rPr>
            </w:pPr>
            <w:r>
              <w:rPr>
                <w:b/>
                <w:u w:val="single"/>
                <w:lang w:eastAsia="ko-KR"/>
              </w:rPr>
              <w:t>Issue 2-6-1: Pathloss model used for link budget evaluation</w:t>
            </w:r>
            <w:r>
              <w:rPr>
                <w:b/>
                <w:u w:val="single"/>
                <w:lang w:eastAsia="ko-KR"/>
              </w:rPr>
              <w:br/>
            </w:r>
            <w:r>
              <w:rPr>
                <w:bCs/>
                <w:lang w:eastAsia="ko-KR"/>
              </w:rPr>
              <w:t>In our contribution [</w:t>
            </w:r>
            <w:r w:rsidRPr="0020232C">
              <w:rPr>
                <w:bCs/>
                <w:lang w:eastAsia="ko-KR"/>
              </w:rPr>
              <w:t>R4-2016387</w:t>
            </w:r>
            <w:r>
              <w:rPr>
                <w:bCs/>
                <w:lang w:eastAsia="ko-KR"/>
              </w:rPr>
              <w:t xml:space="preserve">] for the previous RAN4 97e meeting we raised some concerns about the validity of </w:t>
            </w:r>
            <w:proofErr w:type="spellStart"/>
            <w:r>
              <w:rPr>
                <w:bCs/>
                <w:lang w:eastAsia="ko-KR"/>
              </w:rPr>
              <w:t>RMa</w:t>
            </w:r>
            <w:proofErr w:type="spellEnd"/>
            <w:r>
              <w:rPr>
                <w:bCs/>
                <w:lang w:eastAsia="ko-KR"/>
              </w:rPr>
              <w:t xml:space="preserve"> model for the 30GHz frequency band. However, if only </w:t>
            </w:r>
            <w:proofErr w:type="spellStart"/>
            <w:r>
              <w:rPr>
                <w:bCs/>
                <w:lang w:eastAsia="ko-KR"/>
              </w:rPr>
              <w:t>LoS</w:t>
            </w:r>
            <w:proofErr w:type="spellEnd"/>
            <w:r>
              <w:rPr>
                <w:bCs/>
                <w:lang w:eastAsia="ko-KR"/>
              </w:rPr>
              <w:t xml:space="preserve"> component of the model is used there is a minor difference between </w:t>
            </w:r>
            <w:proofErr w:type="spellStart"/>
            <w:r>
              <w:rPr>
                <w:bCs/>
                <w:lang w:eastAsia="ko-KR"/>
              </w:rPr>
              <w:t>UMa</w:t>
            </w:r>
            <w:proofErr w:type="spellEnd"/>
            <w:r>
              <w:rPr>
                <w:bCs/>
                <w:lang w:eastAsia="ko-KR"/>
              </w:rPr>
              <w:t xml:space="preserve"> and </w:t>
            </w:r>
            <w:proofErr w:type="spellStart"/>
            <w:r>
              <w:rPr>
                <w:bCs/>
                <w:lang w:eastAsia="ko-KR"/>
              </w:rPr>
              <w:t>RMa</w:t>
            </w:r>
            <w:proofErr w:type="spellEnd"/>
            <w:r>
              <w:rPr>
                <w:bCs/>
                <w:lang w:eastAsia="ko-KR"/>
              </w:rPr>
              <w:t xml:space="preserve"> models. Thus, we can</w:t>
            </w:r>
            <w:r w:rsidRPr="0003742D">
              <w:rPr>
                <w:bCs/>
                <w:lang w:eastAsia="ko-KR"/>
              </w:rPr>
              <w:t xml:space="preserve"> </w:t>
            </w:r>
            <w:r>
              <w:rPr>
                <w:bCs/>
                <w:lang w:eastAsia="ko-KR"/>
              </w:rPr>
              <w:t>compromise on Proposal.</w:t>
            </w:r>
          </w:p>
          <w:p w14:paraId="43AB3015" w14:textId="77777777" w:rsidR="00DA2319" w:rsidRDefault="00DA2319" w:rsidP="00DA2319">
            <w:pPr>
              <w:rPr>
                <w:bCs/>
                <w:lang w:eastAsia="ko-KR"/>
              </w:rPr>
            </w:pPr>
          </w:p>
          <w:p w14:paraId="19608054" w14:textId="77777777" w:rsidR="00DA2319" w:rsidRPr="005D408E" w:rsidRDefault="00DA2319" w:rsidP="00DA2319">
            <w:pPr>
              <w:rPr>
                <w:bCs/>
                <w:lang w:eastAsia="ko-KR"/>
              </w:rPr>
            </w:pPr>
            <w:r>
              <w:rPr>
                <w:b/>
                <w:u w:val="single"/>
                <w:lang w:eastAsia="ko-KR"/>
              </w:rPr>
              <w:t>Issue 2-6-2: Channel modelling for performance requirements</w:t>
            </w:r>
            <w:r>
              <w:rPr>
                <w:b/>
                <w:u w:val="single"/>
                <w:lang w:eastAsia="ko-KR"/>
              </w:rPr>
              <w:br/>
            </w:r>
            <w:r>
              <w:rPr>
                <w:bCs/>
                <w:lang w:eastAsia="ko-KR"/>
              </w:rPr>
              <w:t>It looks like our former agreement is aligned with the observation. The reason why the multi-tap model in DL direction was added because, in our understanding, bidirectional SFN scenario with one CPE panel is not completely excluded from the analysis. We propose to keep all existing options from the previous agreement until we have agreements on deployment scenarios.</w:t>
            </w:r>
          </w:p>
          <w:p w14:paraId="2627E32B" w14:textId="77777777" w:rsidR="00DA2319" w:rsidRDefault="00DA2319" w:rsidP="00DA2319">
            <w:pPr>
              <w:rPr>
                <w:bCs/>
                <w:lang w:eastAsia="ko-KR"/>
              </w:rPr>
            </w:pPr>
          </w:p>
          <w:p w14:paraId="6342BB7D" w14:textId="77777777" w:rsidR="00DA2319" w:rsidRPr="00AC0F28" w:rsidRDefault="00DA2319" w:rsidP="00DA2319">
            <w:pPr>
              <w:rPr>
                <w:bCs/>
                <w:lang w:eastAsia="ko-KR"/>
              </w:rPr>
            </w:pPr>
            <w:r w:rsidRPr="004407D2">
              <w:rPr>
                <w:b/>
                <w:lang w:eastAsia="ko-KR"/>
              </w:rPr>
              <w:t>Issue 2-7-1: Numerology considered for maximum supported speed</w:t>
            </w:r>
            <w:r>
              <w:rPr>
                <w:b/>
                <w:lang w:eastAsia="ko-KR"/>
              </w:rPr>
              <w:br/>
            </w:r>
            <w:r>
              <w:rPr>
                <w:bCs/>
                <w:lang w:eastAsia="ko-KR"/>
              </w:rPr>
              <w:t>Agree with Proposal 1.</w:t>
            </w:r>
          </w:p>
          <w:p w14:paraId="121FA692" w14:textId="77777777" w:rsidR="00DA2319" w:rsidRDefault="00DA2319" w:rsidP="00DA2319">
            <w:pPr>
              <w:rPr>
                <w:b/>
                <w:u w:val="single"/>
                <w:lang w:eastAsia="ko-KR"/>
              </w:rPr>
            </w:pPr>
          </w:p>
          <w:p w14:paraId="6345E1B0" w14:textId="77777777" w:rsidR="00DA2319" w:rsidRDefault="00DA2319" w:rsidP="00DA2319">
            <w:pPr>
              <w:rPr>
                <w:bCs/>
                <w:u w:val="single"/>
                <w:lang w:eastAsia="ko-KR"/>
              </w:rPr>
            </w:pPr>
            <w:r>
              <w:rPr>
                <w:b/>
                <w:u w:val="single"/>
                <w:lang w:eastAsia="ko-KR"/>
              </w:rPr>
              <w:t>Issues 2-7-4, 2-7-3 and 2-7-4: Maximum Supported Speed</w:t>
            </w:r>
            <w:r>
              <w:rPr>
                <w:b/>
                <w:u w:val="single"/>
                <w:lang w:eastAsia="ko-KR"/>
              </w:rPr>
              <w:br/>
            </w:r>
            <w:r w:rsidRPr="003444C4">
              <w:rPr>
                <w:bCs/>
                <w:u w:val="single"/>
                <w:lang w:eastAsia="ko-KR"/>
              </w:rPr>
              <w:t>It is obvious that</w:t>
            </w:r>
            <w:r>
              <w:rPr>
                <w:bCs/>
                <w:u w:val="single"/>
                <w:lang w:eastAsia="ko-KR"/>
              </w:rPr>
              <w:t xml:space="preserve"> the UL is more challenging from demodulation point of view. However, based on our preliminary analysis that coincides with other company’s’ conclusions, the maximum speed of 350 kmph can be supported even in UL but with a significant number of additional refence symbols (either DM-RS or PT-RS). Therefore, it is necessary to demonstrate the relation between possible reference symbols patterns, introduced overhead, and maximum supported speed.</w:t>
            </w:r>
            <w:r>
              <w:rPr>
                <w:bCs/>
                <w:u w:val="single"/>
                <w:lang w:eastAsia="ko-KR"/>
              </w:rPr>
              <w:br/>
              <w:t>Even though we have not observed any mobility problems in our first system-level simulations, additional analysis is still need from the RRM point of as well. To conclude, more study is still needed to agree on the maximum supported speed.</w:t>
            </w:r>
          </w:p>
          <w:p w14:paraId="0AF0150D" w14:textId="77777777" w:rsidR="00DA2319" w:rsidRPr="00875096" w:rsidRDefault="00DA2319" w:rsidP="00DA2319">
            <w:pPr>
              <w:rPr>
                <w:bCs/>
                <w:u w:val="single"/>
                <w:lang w:eastAsia="ko-KR"/>
              </w:rPr>
            </w:pPr>
            <w:r>
              <w:rPr>
                <w:bCs/>
                <w:u w:val="single"/>
                <w:lang w:eastAsia="ko-KR"/>
              </w:rPr>
              <w:t xml:space="preserve">We also have </w:t>
            </w:r>
            <w:r w:rsidRPr="00552C7B">
              <w:rPr>
                <w:b/>
                <w:u w:val="single"/>
                <w:lang w:eastAsia="ko-KR"/>
              </w:rPr>
              <w:t>a question to Intel</w:t>
            </w:r>
            <w:r>
              <w:rPr>
                <w:bCs/>
                <w:u w:val="single"/>
                <w:lang w:eastAsia="ko-KR"/>
              </w:rPr>
              <w:t xml:space="preserve"> regarding Performance evaluation results (Section 2.2.3.1 in </w:t>
            </w:r>
            <w:r w:rsidRPr="00C573CE">
              <w:rPr>
                <w:bCs/>
                <w:u w:val="single"/>
                <w:lang w:eastAsia="ko-KR"/>
              </w:rPr>
              <w:t>R4-2101267</w:t>
            </w:r>
            <w:r>
              <w:rPr>
                <w:bCs/>
                <w:u w:val="single"/>
                <w:lang w:eastAsia="ko-KR"/>
              </w:rPr>
              <w:t>): we would expect that the reception will be corrupted starting with certain speed regardless of the MCS index due to impossibility to evaluate Doppler shift from reference symbols. Do you have an explanation why there is dependency on the MCS in your results?</w:t>
            </w:r>
          </w:p>
          <w:p w14:paraId="37644DB8" w14:textId="77777777" w:rsidR="00DA2319" w:rsidRPr="003444C4" w:rsidRDefault="00DA2319" w:rsidP="00DA2319">
            <w:pPr>
              <w:rPr>
                <w:b/>
                <w:u w:val="single"/>
                <w:lang w:eastAsia="ko-KR"/>
              </w:rPr>
            </w:pPr>
          </w:p>
          <w:p w14:paraId="553E9F98" w14:textId="1E0655F3" w:rsidR="00DA2319" w:rsidRPr="00B14548" w:rsidRDefault="00DA2319" w:rsidP="00DA2319">
            <w:pPr>
              <w:rPr>
                <w:b/>
                <w:u w:val="single"/>
                <w:lang w:eastAsia="ko-KR"/>
              </w:rPr>
            </w:pPr>
            <w:r>
              <w:rPr>
                <w:b/>
                <w:u w:val="single"/>
                <w:lang w:eastAsia="ko-KR"/>
              </w:rPr>
              <w:t>Issue 2-7-5: Parameters to check demodulation feasibility for maximum supportable speed</w:t>
            </w:r>
            <w:r>
              <w:rPr>
                <w:b/>
                <w:u w:val="single"/>
                <w:lang w:eastAsia="ko-KR"/>
              </w:rPr>
              <w:br/>
            </w:r>
            <w:r>
              <w:rPr>
                <w:bCs/>
                <w:u w:val="single"/>
                <w:lang w:eastAsia="ko-KR"/>
              </w:rPr>
              <w:t>It is good to have link level simulations parameters used by other companies as a reference. However, in our view, it is early to make agreements about demodulation performance configurations at this meeting yet. The discussion should take place at the next meeting when Demodulation pefromance part discussion starts.</w:t>
            </w:r>
          </w:p>
        </w:tc>
      </w:tr>
      <w:tr w:rsidR="0085328F" w14:paraId="67ADC99E" w14:textId="77777777" w:rsidTr="00F15C4B">
        <w:tc>
          <w:tcPr>
            <w:tcW w:w="1383" w:type="dxa"/>
          </w:tcPr>
          <w:p w14:paraId="2E2FF18A" w14:textId="344A4753" w:rsidR="0085328F" w:rsidRPr="0085328F" w:rsidRDefault="0085328F" w:rsidP="0085328F">
            <w:pPr>
              <w:spacing w:after="120"/>
              <w:rPr>
                <w:rFonts w:eastAsiaTheme="minorEastAsia"/>
                <w:color w:val="0070C0"/>
                <w:lang w:eastAsia="zh-CN"/>
              </w:rPr>
            </w:pPr>
            <w:r>
              <w:rPr>
                <w:rFonts w:eastAsiaTheme="minorEastAsia" w:hint="eastAsia"/>
                <w:color w:val="0070C0"/>
                <w:lang w:eastAsia="zh-CN"/>
              </w:rPr>
              <w:t xml:space="preserve">Huawei, </w:t>
            </w:r>
            <w:proofErr w:type="spellStart"/>
            <w:r>
              <w:rPr>
                <w:rFonts w:eastAsiaTheme="minorEastAsia"/>
                <w:color w:val="0070C0"/>
                <w:lang w:eastAsia="zh-CN"/>
              </w:rPr>
              <w:t>HiSilicon</w:t>
            </w:r>
            <w:proofErr w:type="spellEnd"/>
          </w:p>
        </w:tc>
        <w:tc>
          <w:tcPr>
            <w:tcW w:w="8248" w:type="dxa"/>
          </w:tcPr>
          <w:p w14:paraId="209F06E8" w14:textId="77777777" w:rsidR="0085328F" w:rsidRDefault="0085328F" w:rsidP="0085328F">
            <w:pPr>
              <w:rPr>
                <w:b/>
                <w:u w:val="single"/>
                <w:lang w:eastAsia="ko-KR"/>
              </w:rPr>
            </w:pPr>
            <w:r>
              <w:rPr>
                <w:b/>
                <w:u w:val="single"/>
                <w:lang w:eastAsia="ko-KR"/>
              </w:rPr>
              <w:t xml:space="preserve">Issue 2-1-1: </w:t>
            </w:r>
            <w:r>
              <w:rPr>
                <w:b/>
                <w:u w:val="single"/>
                <w:lang w:eastAsia="zh-CN"/>
              </w:rPr>
              <w:t xml:space="preserve">Transmission Scheme Clarification </w:t>
            </w:r>
          </w:p>
          <w:p w14:paraId="0FD8BE43" w14:textId="77777777" w:rsidR="0085328F" w:rsidRDefault="0085328F" w:rsidP="0085328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with Proposal-1 and Proposal-2.</w:t>
            </w:r>
          </w:p>
          <w:p w14:paraId="0907CADD" w14:textId="77777777" w:rsidR="0085328F" w:rsidRDefault="0085328F" w:rsidP="0085328F">
            <w:pPr>
              <w:rPr>
                <w:b/>
                <w:u w:val="single"/>
                <w:lang w:eastAsia="ko-KR"/>
              </w:rPr>
            </w:pPr>
            <w:r>
              <w:rPr>
                <w:b/>
                <w:u w:val="single"/>
                <w:lang w:eastAsia="ko-KR"/>
              </w:rPr>
              <w:t xml:space="preserve">Issue 2-1-2: </w:t>
            </w:r>
            <w:r>
              <w:rPr>
                <w:rFonts w:hint="eastAsia"/>
                <w:b/>
                <w:u w:val="single"/>
                <w:lang w:eastAsia="zh-CN"/>
              </w:rPr>
              <w:t>Sce</w:t>
            </w:r>
            <w:r>
              <w:rPr>
                <w:b/>
                <w:u w:val="single"/>
                <w:lang w:eastAsia="zh-CN"/>
              </w:rPr>
              <w:t>nario Clarification and Simplification</w:t>
            </w:r>
          </w:p>
          <w:p w14:paraId="0AFE2E72" w14:textId="77777777" w:rsidR="0085328F" w:rsidRDefault="0085328F" w:rsidP="0085328F">
            <w:pPr>
              <w:spacing w:after="120"/>
              <w:rPr>
                <w:rFonts w:eastAsiaTheme="minorEastAsia"/>
                <w:color w:val="0070C0"/>
                <w:lang w:val="en-US" w:eastAsia="zh-CN"/>
              </w:rPr>
            </w:pPr>
            <w:r>
              <w:rPr>
                <w:rFonts w:eastAsiaTheme="minorEastAsia"/>
                <w:color w:val="0070C0"/>
                <w:lang w:val="en-US" w:eastAsia="zh-CN"/>
              </w:rPr>
              <w:t>RRHs are located at both sides of the track should be more typical for the real network deployment;</w:t>
            </w:r>
          </w:p>
          <w:p w14:paraId="54487AB1" w14:textId="77777777" w:rsidR="0085328F" w:rsidRDefault="0085328F" w:rsidP="0085328F">
            <w:pPr>
              <w:spacing w:after="120"/>
              <w:rPr>
                <w:rFonts w:eastAsiaTheme="minorEastAsia"/>
                <w:color w:val="0070C0"/>
                <w:lang w:val="en-US" w:eastAsia="zh-CN"/>
              </w:rPr>
            </w:pPr>
            <w:r>
              <w:rPr>
                <w:rFonts w:eastAsiaTheme="minorEastAsia"/>
                <w:color w:val="0070C0"/>
                <w:lang w:val="en-US" w:eastAsia="zh-CN"/>
              </w:rPr>
              <w:t xml:space="preserve">Only 120kHz SCS is enough considering 120kHz SCS is the typical use cases for FR2 for real deployment and higher Doppler shift supporting for HST. </w:t>
            </w:r>
          </w:p>
          <w:p w14:paraId="7B97C9BD" w14:textId="77777777" w:rsidR="0085328F" w:rsidRDefault="0085328F" w:rsidP="0085328F">
            <w:pPr>
              <w:spacing w:after="120"/>
              <w:rPr>
                <w:rFonts w:eastAsiaTheme="minorEastAsia"/>
                <w:color w:val="0070C0"/>
                <w:lang w:val="en-US" w:eastAsia="zh-CN"/>
              </w:rPr>
            </w:pPr>
            <w:r>
              <w:rPr>
                <w:rFonts w:eastAsiaTheme="minorEastAsia"/>
                <w:color w:val="0070C0"/>
                <w:lang w:val="en-US" w:eastAsia="zh-CN"/>
              </w:rPr>
              <w:t xml:space="preserve">Scenario {Ds = 700m, </w:t>
            </w:r>
            <w:proofErr w:type="spellStart"/>
            <w:r>
              <w:rPr>
                <w:rFonts w:eastAsiaTheme="minorEastAsia"/>
                <w:color w:val="0070C0"/>
                <w:lang w:val="en-US" w:eastAsia="zh-CN"/>
              </w:rPr>
              <w:t>Dmin</w:t>
            </w:r>
            <w:proofErr w:type="spellEnd"/>
            <w:r>
              <w:rPr>
                <w:rFonts w:eastAsiaTheme="minorEastAsia"/>
                <w:color w:val="0070C0"/>
                <w:lang w:val="en-US" w:eastAsia="zh-CN"/>
              </w:rPr>
              <w:t>=150m} should also be considered.</w:t>
            </w:r>
          </w:p>
          <w:p w14:paraId="09235804" w14:textId="77777777" w:rsidR="0085328F" w:rsidRDefault="0085328F" w:rsidP="0085328F">
            <w:pPr>
              <w:rPr>
                <w:b/>
                <w:u w:val="single"/>
                <w:lang w:eastAsia="ko-KR"/>
              </w:rPr>
            </w:pPr>
            <w:r>
              <w:rPr>
                <w:b/>
                <w:u w:val="single"/>
                <w:lang w:eastAsia="ko-KR"/>
              </w:rPr>
              <w:t xml:space="preserve">Issue 2-2-1: General view </w:t>
            </w:r>
            <w:r>
              <w:rPr>
                <w:b/>
                <w:u w:val="single"/>
                <w:lang w:eastAsia="zh-CN"/>
              </w:rPr>
              <w:t xml:space="preserve">toward Uni-directional Deployment </w:t>
            </w:r>
          </w:p>
          <w:p w14:paraId="2BF44AC6" w14:textId="77777777" w:rsidR="0085328F" w:rsidRDefault="0085328F" w:rsidP="0085328F">
            <w:pPr>
              <w:spacing w:after="120"/>
              <w:rPr>
                <w:rFonts w:eastAsiaTheme="minorEastAsia"/>
                <w:color w:val="0070C0"/>
                <w:lang w:eastAsia="zh-CN"/>
              </w:rPr>
            </w:pPr>
            <w:r>
              <w:rPr>
                <w:rFonts w:eastAsiaTheme="minorEastAsia"/>
                <w:color w:val="0070C0"/>
                <w:lang w:eastAsia="zh-CN"/>
              </w:rPr>
              <w:t>From our view, to achieve the same UL and DL coverage as bi-directional deployment, almost twice number of RRHs compared to bi-directional, this will cause serious cost for FR2 HST deployment, this factor should be considered for FR2 HST when RAN4 discuss the candidate scenarios.</w:t>
            </w:r>
          </w:p>
          <w:p w14:paraId="55E5660B" w14:textId="77777777" w:rsidR="0085328F" w:rsidRDefault="0085328F" w:rsidP="0085328F">
            <w:pPr>
              <w:spacing w:after="120"/>
              <w:rPr>
                <w:b/>
                <w:u w:val="single"/>
                <w:lang w:eastAsia="ko-KR"/>
              </w:rPr>
            </w:pPr>
            <w:r>
              <w:rPr>
                <w:b/>
                <w:u w:val="single"/>
                <w:lang w:eastAsia="ko-KR"/>
              </w:rPr>
              <w:t>Issue 2-2-2: View toward JT for all channels (full SFN) for Uni-directional Deployment</w:t>
            </w:r>
          </w:p>
          <w:p w14:paraId="5C88A536" w14:textId="77777777" w:rsidR="0085328F" w:rsidRDefault="0085328F" w:rsidP="0085328F">
            <w:pPr>
              <w:spacing w:after="120"/>
              <w:rPr>
                <w:bCs/>
                <w:color w:val="0070C0"/>
                <w:lang w:eastAsia="zh-CN"/>
              </w:rPr>
            </w:pPr>
            <w:r>
              <w:rPr>
                <w:rFonts w:eastAsiaTheme="minorEastAsia" w:hint="eastAsia"/>
                <w:bCs/>
                <w:lang w:eastAsia="zh-CN"/>
              </w:rPr>
              <w:t>F</w:t>
            </w:r>
            <w:r>
              <w:rPr>
                <w:rFonts w:eastAsiaTheme="minorEastAsia"/>
                <w:bCs/>
                <w:lang w:eastAsia="zh-CN"/>
              </w:rPr>
              <w:t xml:space="preserve">rom our point of view, DPS is suitable for </w:t>
            </w:r>
            <w:proofErr w:type="spellStart"/>
            <w:r>
              <w:rPr>
                <w:rFonts w:eastAsiaTheme="minorEastAsia"/>
                <w:bCs/>
                <w:lang w:eastAsia="zh-CN"/>
              </w:rPr>
              <w:t>uni</w:t>
            </w:r>
            <w:proofErr w:type="spellEnd"/>
            <w:r>
              <w:rPr>
                <w:rFonts w:eastAsiaTheme="minorEastAsia"/>
                <w:bCs/>
                <w:lang w:eastAsia="zh-CN"/>
              </w:rPr>
              <w:t xml:space="preserve">-directional, we are wondering how smaller </w:t>
            </w:r>
            <w:proofErr w:type="spellStart"/>
            <w:r>
              <w:rPr>
                <w:rFonts w:eastAsiaTheme="minorEastAsia"/>
                <w:bCs/>
                <w:lang w:eastAsia="zh-CN"/>
              </w:rPr>
              <w:t>Dmin</w:t>
            </w:r>
            <w:proofErr w:type="spellEnd"/>
            <w:r>
              <w:rPr>
                <w:rFonts w:eastAsiaTheme="minorEastAsia"/>
                <w:bCs/>
                <w:lang w:eastAsia="zh-CN"/>
              </w:rPr>
              <w:t xml:space="preserve"> can be used to achieve the reception from several TRPs by using JT for </w:t>
            </w:r>
            <w:proofErr w:type="spellStart"/>
            <w:r>
              <w:rPr>
                <w:rFonts w:eastAsiaTheme="minorEastAsia"/>
                <w:bCs/>
                <w:lang w:eastAsia="zh-CN"/>
              </w:rPr>
              <w:t>uni</w:t>
            </w:r>
            <w:proofErr w:type="spellEnd"/>
            <w:r>
              <w:rPr>
                <w:rFonts w:eastAsiaTheme="minorEastAsia"/>
                <w:bCs/>
                <w:lang w:eastAsia="zh-CN"/>
              </w:rPr>
              <w:t>-directional with one beam directional for each TRP.</w:t>
            </w:r>
          </w:p>
          <w:p w14:paraId="0136F412" w14:textId="77777777" w:rsidR="0085328F" w:rsidRDefault="0085328F" w:rsidP="0085328F">
            <w:pPr>
              <w:rPr>
                <w:b/>
                <w:u w:val="single"/>
                <w:lang w:eastAsia="ko-KR"/>
              </w:rPr>
            </w:pPr>
            <w:r>
              <w:rPr>
                <w:b/>
                <w:u w:val="single"/>
                <w:lang w:eastAsia="ko-KR"/>
              </w:rPr>
              <w:t xml:space="preserve">Issue 2-2-3: View toward DPS for Uni-directional Deployment </w:t>
            </w:r>
          </w:p>
          <w:p w14:paraId="343DF5C9" w14:textId="77777777" w:rsidR="0085328F" w:rsidRDefault="0085328F" w:rsidP="0085328F">
            <w:pPr>
              <w:spacing w:after="120"/>
              <w:rPr>
                <w:rFonts w:eastAsiaTheme="minorEastAsia"/>
                <w:bCs/>
                <w:color w:val="0070C0"/>
                <w:lang w:eastAsia="zh-CN"/>
              </w:rPr>
            </w:pPr>
            <w:r>
              <w:rPr>
                <w:rFonts w:eastAsiaTheme="minorEastAsia" w:hint="eastAsia"/>
                <w:bCs/>
                <w:color w:val="0070C0"/>
                <w:lang w:eastAsia="zh-CN"/>
              </w:rPr>
              <w:t>D</w:t>
            </w:r>
            <w:r>
              <w:rPr>
                <w:rFonts w:eastAsiaTheme="minorEastAsia"/>
                <w:bCs/>
                <w:color w:val="0070C0"/>
                <w:lang w:eastAsia="zh-CN"/>
              </w:rPr>
              <w:t>ifferent companies have different observations based on evaluations on different Scenarios and assumptions. Further evaluations and discussions should be based on the same assumptions to derive the common observations. At least 2 active TCI states should be considered.</w:t>
            </w:r>
          </w:p>
          <w:p w14:paraId="480AF00B" w14:textId="77777777" w:rsidR="0085328F" w:rsidRDefault="0085328F" w:rsidP="0085328F">
            <w:pPr>
              <w:rPr>
                <w:b/>
                <w:u w:val="single"/>
                <w:lang w:eastAsia="ko-KR"/>
              </w:rPr>
            </w:pPr>
            <w:r>
              <w:rPr>
                <w:b/>
                <w:u w:val="single"/>
                <w:lang w:eastAsia="ko-KR"/>
              </w:rPr>
              <w:t>Issue 2-2-4: View toward Multi-DCI based Multi-TRP Transmission for Uni-directional Deployment</w:t>
            </w:r>
            <w:r>
              <w:rPr>
                <w:b/>
                <w:u w:val="single"/>
                <w:lang w:eastAsia="zh-CN"/>
              </w:rPr>
              <w:t xml:space="preserve"> </w:t>
            </w:r>
          </w:p>
          <w:p w14:paraId="66A7BB09" w14:textId="77777777" w:rsidR="0085328F" w:rsidRPr="00052A44" w:rsidRDefault="0085328F" w:rsidP="0085328F">
            <w:pPr>
              <w:rPr>
                <w:b/>
                <w:u w:val="single"/>
                <w:lang w:val="en-US" w:eastAsia="ko-KR"/>
              </w:rPr>
            </w:pPr>
            <w:r>
              <w:rPr>
                <w:lang w:val="en-US" w:eastAsia="zh-CN"/>
              </w:rPr>
              <w:t xml:space="preserve">We share the similar observation. We do not think that MTRP is suitable for </w:t>
            </w:r>
            <w:proofErr w:type="spellStart"/>
            <w:r>
              <w:rPr>
                <w:lang w:val="en-US" w:eastAsia="zh-CN"/>
              </w:rPr>
              <w:t>uni</w:t>
            </w:r>
            <w:proofErr w:type="spellEnd"/>
            <w:r>
              <w:rPr>
                <w:lang w:val="en-US" w:eastAsia="zh-CN"/>
              </w:rPr>
              <w:t>-directional deployment with one beam direction. MTRP is designed for transmission from different TRPs with different directions and UE can receive the data transmitted from both TRPs at the same time.</w:t>
            </w:r>
          </w:p>
          <w:p w14:paraId="4BBF331E" w14:textId="77777777" w:rsidR="0085328F" w:rsidRDefault="0085328F" w:rsidP="0085328F">
            <w:pPr>
              <w:rPr>
                <w:b/>
                <w:u w:val="single"/>
                <w:lang w:eastAsia="ko-KR"/>
              </w:rPr>
            </w:pPr>
            <w:r>
              <w:rPr>
                <w:b/>
                <w:u w:val="single"/>
                <w:lang w:eastAsia="ko-KR"/>
              </w:rPr>
              <w:t>Issue 2-2-5: Evaluation Parameters Selection</w:t>
            </w:r>
            <w:r>
              <w:rPr>
                <w:b/>
                <w:u w:val="single"/>
                <w:lang w:eastAsia="zh-CN"/>
              </w:rPr>
              <w:t xml:space="preserve"> for Uni-directional Deployment </w:t>
            </w:r>
          </w:p>
          <w:p w14:paraId="0118E07E" w14:textId="77777777" w:rsidR="0085328F" w:rsidRDefault="0085328F" w:rsidP="0085328F">
            <w:pPr>
              <w:spacing w:after="120"/>
              <w:rPr>
                <w:rFonts w:eastAsiaTheme="minorEastAsia"/>
                <w:bCs/>
                <w:color w:val="0070C0"/>
                <w:lang w:eastAsia="zh-CN"/>
              </w:rPr>
            </w:pPr>
            <w:r>
              <w:rPr>
                <w:rFonts w:eastAsiaTheme="minorEastAsia"/>
                <w:bCs/>
                <w:color w:val="0070C0"/>
                <w:lang w:eastAsia="zh-CN"/>
              </w:rPr>
              <w:t xml:space="preserve">We still have concern on the </w:t>
            </w:r>
            <w:proofErr w:type="spellStart"/>
            <w:r>
              <w:rPr>
                <w:rFonts w:eastAsiaTheme="minorEastAsia"/>
                <w:bCs/>
                <w:color w:val="0070C0"/>
                <w:lang w:eastAsia="zh-CN"/>
              </w:rPr>
              <w:t>Dmin</w:t>
            </w:r>
            <w:proofErr w:type="spellEnd"/>
            <w:r>
              <w:rPr>
                <w:rFonts w:eastAsiaTheme="minorEastAsia"/>
                <w:bCs/>
                <w:color w:val="0070C0"/>
                <w:lang w:eastAsia="zh-CN"/>
              </w:rPr>
              <w:t xml:space="preserve">=10m smaller than RRH height=15m for the safety considering impact from the possible </w:t>
            </w:r>
            <w:r w:rsidRPr="0050119E">
              <w:rPr>
                <w:rFonts w:eastAsiaTheme="minorEastAsia"/>
                <w:bCs/>
                <w:color w:val="0070C0"/>
                <w:lang w:eastAsia="zh-CN"/>
              </w:rPr>
              <w:t>hurricane</w:t>
            </w:r>
            <w:r>
              <w:rPr>
                <w:rFonts w:eastAsiaTheme="minorEastAsia"/>
                <w:bCs/>
                <w:color w:val="0070C0"/>
                <w:lang w:eastAsia="zh-CN"/>
              </w:rPr>
              <w:t xml:space="preserve"> in reality, it should be double checked.</w:t>
            </w:r>
          </w:p>
          <w:p w14:paraId="3268E60A" w14:textId="77777777" w:rsidR="0085328F" w:rsidRDefault="0085328F" w:rsidP="0085328F">
            <w:pPr>
              <w:spacing w:after="120"/>
              <w:rPr>
                <w:rFonts w:eastAsiaTheme="minorEastAsia"/>
                <w:bCs/>
                <w:color w:val="0070C0"/>
                <w:lang w:eastAsia="zh-CN"/>
              </w:rPr>
            </w:pPr>
          </w:p>
          <w:p w14:paraId="7D4DE42C" w14:textId="77777777" w:rsidR="0085328F" w:rsidRDefault="0085328F" w:rsidP="0085328F">
            <w:pPr>
              <w:rPr>
                <w:b/>
                <w:u w:val="single"/>
                <w:lang w:eastAsia="ko-KR"/>
              </w:rPr>
            </w:pPr>
            <w:r>
              <w:rPr>
                <w:b/>
                <w:u w:val="single"/>
                <w:lang w:eastAsia="ko-KR"/>
              </w:rPr>
              <w:t xml:space="preserve">Issue 2-3-1: General view </w:t>
            </w:r>
            <w:r>
              <w:rPr>
                <w:b/>
                <w:u w:val="single"/>
                <w:lang w:eastAsia="zh-CN"/>
              </w:rPr>
              <w:t xml:space="preserve">toward Bi-directional Deployment </w:t>
            </w:r>
          </w:p>
          <w:p w14:paraId="30376FD2" w14:textId="77777777" w:rsidR="0085328F" w:rsidRDefault="0085328F" w:rsidP="0085328F">
            <w:pPr>
              <w:spacing w:after="120"/>
              <w:rPr>
                <w:rFonts w:eastAsiaTheme="minorEastAsia"/>
                <w:bCs/>
                <w:color w:val="0070C0"/>
                <w:lang w:eastAsia="zh-CN"/>
              </w:rPr>
            </w:pPr>
            <w:r>
              <w:rPr>
                <w:rFonts w:eastAsiaTheme="minorEastAsia" w:hint="eastAsia"/>
                <w:bCs/>
                <w:color w:val="0070C0"/>
                <w:lang w:eastAsia="zh-CN"/>
              </w:rPr>
              <w:t>T</w:t>
            </w:r>
            <w:r>
              <w:rPr>
                <w:rFonts w:eastAsiaTheme="minorEastAsia"/>
                <w:bCs/>
                <w:color w:val="0070C0"/>
                <w:lang w:eastAsia="zh-CN"/>
              </w:rPr>
              <w:t xml:space="preserve">he real time-of-stay of cell depends on the Ds and number of TRPs connected to one BBU, we cannot conclude that bi-directional cause more handovers than </w:t>
            </w:r>
            <w:proofErr w:type="spellStart"/>
            <w:r>
              <w:rPr>
                <w:rFonts w:eastAsiaTheme="minorEastAsia"/>
                <w:bCs/>
                <w:color w:val="0070C0"/>
                <w:lang w:eastAsia="zh-CN"/>
              </w:rPr>
              <w:t>uni</w:t>
            </w:r>
            <w:proofErr w:type="spellEnd"/>
            <w:r>
              <w:rPr>
                <w:rFonts w:eastAsiaTheme="minorEastAsia"/>
                <w:bCs/>
                <w:color w:val="0070C0"/>
                <w:lang w:eastAsia="zh-CN"/>
              </w:rPr>
              <w:t>-directional. Same assumptions should be assumed for the comparison.</w:t>
            </w:r>
          </w:p>
          <w:p w14:paraId="59C9A8E0" w14:textId="77777777" w:rsidR="0085328F" w:rsidRDefault="0085328F" w:rsidP="0085328F">
            <w:pPr>
              <w:rPr>
                <w:b/>
                <w:u w:val="single"/>
                <w:lang w:eastAsia="ko-KR"/>
              </w:rPr>
            </w:pPr>
            <w:r>
              <w:rPr>
                <w:b/>
                <w:u w:val="single"/>
                <w:lang w:eastAsia="ko-KR"/>
              </w:rPr>
              <w:t xml:space="preserve">Issue 2-3-2: View toward JT for all channels (full SFN) for Bi-directional Deployment </w:t>
            </w:r>
          </w:p>
          <w:p w14:paraId="28606E32" w14:textId="77777777" w:rsidR="0085328F" w:rsidRDefault="0085328F" w:rsidP="0085328F">
            <w:pPr>
              <w:rPr>
                <w:rFonts w:eastAsiaTheme="minorEastAsia"/>
                <w:bCs/>
                <w:color w:val="0070C0"/>
                <w:lang w:eastAsia="zh-CN"/>
              </w:rPr>
            </w:pPr>
            <w:r>
              <w:rPr>
                <w:lang w:val="en-US" w:eastAsia="zh-CN"/>
              </w:rPr>
              <w:t>Considering the sensitive ICI for FR2 and multiple paths delay spread, and evaluations conducted for DPS and HST-SFN for R16 FR1 HST, DPS is a good candidate to consider.</w:t>
            </w:r>
          </w:p>
          <w:p w14:paraId="16703F52" w14:textId="77777777" w:rsidR="0085328F" w:rsidRDefault="0085328F" w:rsidP="0085328F">
            <w:pPr>
              <w:rPr>
                <w:b/>
                <w:u w:val="single"/>
                <w:lang w:eastAsia="ko-KR"/>
              </w:rPr>
            </w:pPr>
            <w:r>
              <w:rPr>
                <w:b/>
                <w:u w:val="single"/>
                <w:lang w:eastAsia="ko-KR"/>
              </w:rPr>
              <w:t xml:space="preserve">Issue 2-3-3: View toward DPS for Bi-directional Deployment </w:t>
            </w:r>
          </w:p>
          <w:p w14:paraId="6B39E761" w14:textId="77777777" w:rsidR="0085328F" w:rsidRDefault="0085328F" w:rsidP="0085328F">
            <w:pPr>
              <w:spacing w:after="120"/>
              <w:rPr>
                <w:rFonts w:eastAsiaTheme="minorEastAsia"/>
                <w:bCs/>
                <w:color w:val="0070C0"/>
                <w:lang w:eastAsia="zh-CN"/>
              </w:rPr>
            </w:pPr>
            <w:r>
              <w:rPr>
                <w:rFonts w:eastAsiaTheme="minorEastAsia" w:hint="eastAsia"/>
                <w:bCs/>
                <w:color w:val="0070C0"/>
                <w:lang w:eastAsia="zh-CN"/>
              </w:rPr>
              <w:t>From</w:t>
            </w:r>
            <w:r>
              <w:rPr>
                <w:rFonts w:eastAsiaTheme="minorEastAsia"/>
                <w:bCs/>
                <w:color w:val="0070C0"/>
                <w:lang w:eastAsia="zh-CN"/>
              </w:rPr>
              <w:t xml:space="preserve"> Observation 2/3, further evaluations are needed to reach common understanding based on the same assumptions.</w:t>
            </w:r>
          </w:p>
          <w:p w14:paraId="276E7617" w14:textId="77777777" w:rsidR="0085328F" w:rsidRDefault="0085328F" w:rsidP="0085328F">
            <w:pPr>
              <w:spacing w:after="120"/>
              <w:rPr>
                <w:b/>
                <w:u w:val="single"/>
                <w:lang w:eastAsia="ko-KR"/>
              </w:rPr>
            </w:pPr>
            <w:r>
              <w:rPr>
                <w:b/>
                <w:u w:val="single"/>
                <w:lang w:eastAsia="ko-KR"/>
              </w:rPr>
              <w:t>Issue 2-3-4: View toward Multi-DCI based Multi-TRP Transmission for Bi-directional Deployment</w:t>
            </w:r>
          </w:p>
          <w:p w14:paraId="53B521F4" w14:textId="77777777" w:rsidR="0085328F" w:rsidRDefault="0085328F" w:rsidP="0085328F">
            <w:pPr>
              <w:spacing w:after="120"/>
              <w:rPr>
                <w:rFonts w:eastAsiaTheme="minorEastAsia"/>
                <w:bCs/>
                <w:color w:val="0070C0"/>
                <w:lang w:eastAsia="zh-CN"/>
              </w:rPr>
            </w:pPr>
            <w:r w:rsidRPr="00335EDF">
              <w:rPr>
                <w:rFonts w:eastAsiaTheme="minorEastAsia"/>
                <w:bCs/>
                <w:color w:val="0070C0"/>
                <w:lang w:eastAsia="zh-CN"/>
              </w:rPr>
              <w:t xml:space="preserve">Like </w:t>
            </w:r>
            <w:r>
              <w:rPr>
                <w:rFonts w:eastAsiaTheme="minorEastAsia"/>
                <w:bCs/>
                <w:color w:val="0070C0"/>
                <w:lang w:eastAsia="zh-CN"/>
              </w:rPr>
              <w:t>we commented on Issue 2-3-2, we do not think the m-DCI based m-TRP transmission scheme is suitable for FR2 HST considering the sensitive ICI issues and UE reception capability with only 1 active Rx panel.</w:t>
            </w:r>
          </w:p>
          <w:p w14:paraId="66E4600F" w14:textId="77777777" w:rsidR="0085328F" w:rsidRDefault="0085328F" w:rsidP="0085328F">
            <w:pPr>
              <w:rPr>
                <w:b/>
                <w:u w:val="single"/>
                <w:lang w:eastAsia="ko-KR"/>
              </w:rPr>
            </w:pPr>
            <w:r>
              <w:rPr>
                <w:b/>
                <w:u w:val="single"/>
                <w:lang w:eastAsia="ko-KR"/>
              </w:rPr>
              <w:t>Issue 2-3-5: Evaluation Parameters Selection</w:t>
            </w:r>
            <w:r>
              <w:rPr>
                <w:b/>
                <w:u w:val="single"/>
                <w:lang w:eastAsia="zh-CN"/>
              </w:rPr>
              <w:t xml:space="preserve"> for Bi-directional Deployment </w:t>
            </w:r>
          </w:p>
          <w:p w14:paraId="62461828" w14:textId="77777777" w:rsidR="0085328F" w:rsidRDefault="0085328F" w:rsidP="0085328F">
            <w:pPr>
              <w:spacing w:after="120"/>
              <w:rPr>
                <w:rFonts w:eastAsiaTheme="minorEastAsia"/>
                <w:bCs/>
                <w:color w:val="0070C0"/>
                <w:lang w:eastAsia="zh-CN"/>
              </w:rPr>
            </w:pPr>
            <w:r>
              <w:rPr>
                <w:rFonts w:eastAsiaTheme="minorEastAsia"/>
                <w:color w:val="0070C0"/>
                <w:lang w:val="en-US" w:eastAsia="zh-CN"/>
              </w:rPr>
              <w:t xml:space="preserve">Scenario {Ds = 700m, </w:t>
            </w:r>
            <w:proofErr w:type="spellStart"/>
            <w:r>
              <w:rPr>
                <w:rFonts w:eastAsiaTheme="minorEastAsia"/>
                <w:color w:val="0070C0"/>
                <w:lang w:val="en-US" w:eastAsia="zh-CN"/>
              </w:rPr>
              <w:t>Dmin</w:t>
            </w:r>
            <w:proofErr w:type="spellEnd"/>
            <w:r>
              <w:rPr>
                <w:rFonts w:eastAsiaTheme="minorEastAsia"/>
                <w:color w:val="0070C0"/>
                <w:lang w:val="en-US" w:eastAsia="zh-CN"/>
              </w:rPr>
              <w:t xml:space="preserve">=150m} should also be considered. Also same concerns on </w:t>
            </w:r>
            <w:proofErr w:type="spellStart"/>
            <w:r>
              <w:rPr>
                <w:rFonts w:eastAsiaTheme="minorEastAsia"/>
                <w:color w:val="0070C0"/>
                <w:lang w:val="en-US" w:eastAsia="zh-CN"/>
              </w:rPr>
              <w:t>Dmin</w:t>
            </w:r>
            <w:proofErr w:type="spellEnd"/>
            <w:r>
              <w:rPr>
                <w:rFonts w:eastAsiaTheme="minorEastAsia"/>
                <w:color w:val="0070C0"/>
                <w:lang w:val="en-US" w:eastAsia="zh-CN"/>
              </w:rPr>
              <w:t>=10m safety in Scenario-2.</w:t>
            </w:r>
          </w:p>
          <w:p w14:paraId="3619A846" w14:textId="77777777" w:rsidR="0085328F" w:rsidRDefault="0085328F" w:rsidP="0085328F">
            <w:pPr>
              <w:rPr>
                <w:b/>
                <w:u w:val="single"/>
                <w:lang w:eastAsia="ko-KR"/>
              </w:rPr>
            </w:pPr>
            <w:r>
              <w:rPr>
                <w:b/>
                <w:u w:val="single"/>
                <w:lang w:eastAsia="ko-KR"/>
              </w:rPr>
              <w:t xml:space="preserve">Issue 2-4-1: </w:t>
            </w:r>
            <w:r>
              <w:rPr>
                <w:b/>
                <w:u w:val="single"/>
                <w:lang w:eastAsia="zh-CN"/>
              </w:rPr>
              <w:t xml:space="preserve">SSB index to Beam Mapping: </w:t>
            </w:r>
          </w:p>
          <w:p w14:paraId="115954EF" w14:textId="77777777" w:rsidR="0085328F" w:rsidRDefault="0085328F" w:rsidP="0085328F">
            <w:pPr>
              <w:spacing w:after="120"/>
              <w:rPr>
                <w:rFonts w:eastAsiaTheme="minorEastAsia"/>
                <w:bCs/>
                <w:color w:val="0070C0"/>
                <w:lang w:eastAsia="zh-CN"/>
              </w:rPr>
            </w:pPr>
            <w:r>
              <w:rPr>
                <w:rFonts w:eastAsiaTheme="minorEastAsia" w:hint="eastAsia"/>
                <w:bCs/>
                <w:color w:val="0070C0"/>
                <w:lang w:eastAsia="zh-CN"/>
              </w:rPr>
              <w:t>C</w:t>
            </w:r>
            <w:r>
              <w:rPr>
                <w:rFonts w:eastAsiaTheme="minorEastAsia"/>
                <w:bCs/>
                <w:color w:val="0070C0"/>
                <w:lang w:eastAsia="zh-CN"/>
              </w:rPr>
              <w:t>onsidering the DPS scenario, the SSB index to Beam mapping can be as following:</w:t>
            </w:r>
          </w:p>
          <w:p w14:paraId="2B1BFD96" w14:textId="77777777" w:rsidR="0085328F" w:rsidRDefault="0085328F" w:rsidP="0085328F">
            <w:pPr>
              <w:spacing w:after="120"/>
              <w:rPr>
                <w:rFonts w:eastAsiaTheme="minorEastAsia"/>
                <w:bCs/>
                <w:color w:val="0070C0"/>
                <w:lang w:eastAsia="zh-CN"/>
              </w:rPr>
            </w:pPr>
            <w:r>
              <w:rPr>
                <w:noProof/>
                <w:lang w:val="en-US" w:eastAsia="zh-CN"/>
              </w:rPr>
              <w:drawing>
                <wp:inline distT="0" distB="0" distL="0" distR="0" wp14:anchorId="22E0537E" wp14:editId="12EFBEE0">
                  <wp:extent cx="4211335" cy="1656840"/>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37944" cy="1667309"/>
                          </a:xfrm>
                          <a:prstGeom prst="rect">
                            <a:avLst/>
                          </a:prstGeom>
                        </pic:spPr>
                      </pic:pic>
                    </a:graphicData>
                  </a:graphic>
                </wp:inline>
              </w:drawing>
            </w:r>
          </w:p>
          <w:p w14:paraId="6BDC3623" w14:textId="77777777" w:rsidR="0085328F" w:rsidRDefault="0085328F" w:rsidP="0085328F">
            <w:pPr>
              <w:spacing w:after="120"/>
              <w:rPr>
                <w:rFonts w:eastAsiaTheme="minorEastAsia"/>
                <w:bCs/>
                <w:color w:val="0070C0"/>
                <w:lang w:eastAsia="zh-CN"/>
              </w:rPr>
            </w:pPr>
            <w:r>
              <w:rPr>
                <w:rFonts w:eastAsia="SimSun"/>
                <w:szCs w:val="24"/>
                <w:lang w:eastAsia="zh-CN"/>
              </w:rPr>
              <w:t>All RRHs connected to one BBU use the same set of SSB indexes.</w:t>
            </w:r>
          </w:p>
          <w:p w14:paraId="7A15C3F6" w14:textId="77777777" w:rsidR="0085328F" w:rsidRDefault="0085328F" w:rsidP="0085328F">
            <w:pPr>
              <w:rPr>
                <w:b/>
                <w:u w:val="single"/>
                <w:lang w:eastAsia="ko-KR"/>
              </w:rPr>
            </w:pPr>
            <w:r>
              <w:rPr>
                <w:b/>
                <w:u w:val="single"/>
                <w:lang w:eastAsia="ko-KR"/>
              </w:rPr>
              <w:t xml:space="preserve">Issue 2-4-2: </w:t>
            </w:r>
            <w:r>
              <w:rPr>
                <w:rFonts w:hint="eastAsia"/>
                <w:b/>
                <w:u w:val="single"/>
                <w:lang w:eastAsia="zh-CN"/>
              </w:rPr>
              <w:t>Number</w:t>
            </w:r>
            <w:r>
              <w:rPr>
                <w:b/>
                <w:u w:val="single"/>
                <w:lang w:eastAsia="zh-CN"/>
              </w:rPr>
              <w:t xml:space="preserve"> of panels per CPE and Bi-directional Operation for Two Panels (if any): </w:t>
            </w:r>
          </w:p>
          <w:p w14:paraId="300BC042" w14:textId="77777777" w:rsidR="0085328F" w:rsidRDefault="0085328F" w:rsidP="0085328F">
            <w:pPr>
              <w:spacing w:after="120"/>
              <w:rPr>
                <w:rFonts w:eastAsiaTheme="minorEastAsia"/>
                <w:bCs/>
                <w:color w:val="0070C0"/>
                <w:lang w:eastAsia="zh-CN"/>
              </w:rPr>
            </w:pPr>
            <w:r>
              <w:rPr>
                <w:rFonts w:eastAsiaTheme="minorEastAsia"/>
                <w:bCs/>
                <w:color w:val="0070C0"/>
                <w:lang w:eastAsia="zh-CN"/>
              </w:rPr>
              <w:t>Number of CPE per train depends on the real deployment to ensure the capability and avoid the interference. From performance requirements definition of view, we prefer not consider these and base on 1 CPE per train.</w:t>
            </w:r>
          </w:p>
          <w:p w14:paraId="4DDB829C" w14:textId="77777777" w:rsidR="0085328F" w:rsidRDefault="0085328F" w:rsidP="0085328F">
            <w:pPr>
              <w:spacing w:after="120"/>
              <w:rPr>
                <w:rFonts w:eastAsiaTheme="minorEastAsia"/>
                <w:bCs/>
                <w:color w:val="0070C0"/>
                <w:lang w:eastAsia="zh-CN"/>
              </w:rPr>
            </w:pPr>
            <w:r>
              <w:rPr>
                <w:rFonts w:eastAsiaTheme="minorEastAsia"/>
                <w:bCs/>
                <w:color w:val="0070C0"/>
                <w:lang w:eastAsia="zh-CN"/>
              </w:rPr>
              <w:t>We do not think that it is necessary to signal UE capability to support bi-directional or not, we think that operator and train companies will co-operate with each other during the deployment to ensure the matching of CPE panel direction and network beam direction.</w:t>
            </w:r>
          </w:p>
          <w:p w14:paraId="792E8451" w14:textId="77777777" w:rsidR="0085328F" w:rsidRDefault="0085328F" w:rsidP="0085328F">
            <w:pPr>
              <w:rPr>
                <w:b/>
                <w:u w:val="single"/>
                <w:lang w:eastAsia="ko-KR"/>
              </w:rPr>
            </w:pPr>
            <w:r>
              <w:rPr>
                <w:b/>
                <w:u w:val="single"/>
                <w:lang w:eastAsia="ko-KR"/>
              </w:rPr>
              <w:t xml:space="preserve">Issue 2-4-3: </w:t>
            </w:r>
            <w:r>
              <w:rPr>
                <w:rFonts w:hint="eastAsia"/>
                <w:b/>
                <w:u w:val="single"/>
                <w:lang w:eastAsia="zh-CN"/>
              </w:rPr>
              <w:t>Number</w:t>
            </w:r>
            <w:r>
              <w:rPr>
                <w:b/>
                <w:u w:val="single"/>
                <w:lang w:eastAsia="zh-CN"/>
              </w:rPr>
              <w:t xml:space="preserve"> of CPE devices per train/carriage: </w:t>
            </w:r>
          </w:p>
          <w:p w14:paraId="08971BFA" w14:textId="77777777" w:rsidR="0085328F" w:rsidRDefault="0085328F" w:rsidP="0085328F">
            <w:pPr>
              <w:spacing w:after="120"/>
              <w:rPr>
                <w:rFonts w:eastAsiaTheme="minorEastAsia"/>
                <w:bCs/>
                <w:color w:val="0070C0"/>
                <w:lang w:eastAsia="zh-CN"/>
              </w:rPr>
            </w:pPr>
            <w:r>
              <w:rPr>
                <w:rFonts w:eastAsiaTheme="minorEastAsia"/>
                <w:bCs/>
                <w:color w:val="0070C0"/>
                <w:lang w:eastAsia="zh-CN"/>
              </w:rPr>
              <w:t>Number of CPE per train depends on the real deployment to ensure the capability and avoid the interference. From performance requirements definition of view, we prefer not consider these and base on 1 CPE per train.</w:t>
            </w:r>
          </w:p>
          <w:p w14:paraId="281905BC" w14:textId="77777777" w:rsidR="0085328F" w:rsidRDefault="0085328F" w:rsidP="0085328F">
            <w:pPr>
              <w:rPr>
                <w:b/>
                <w:u w:val="single"/>
                <w:lang w:eastAsia="ko-KR"/>
              </w:rPr>
            </w:pPr>
            <w:r>
              <w:rPr>
                <w:b/>
                <w:u w:val="single"/>
                <w:lang w:eastAsia="ko-KR"/>
              </w:rPr>
              <w:t xml:space="preserve">Issue 2-4-5: </w:t>
            </w:r>
            <w:r>
              <w:rPr>
                <w:b/>
                <w:u w:val="single"/>
                <w:lang w:eastAsia="zh-CN"/>
              </w:rPr>
              <w:t>Tunnel Deployment Scenario</w:t>
            </w:r>
          </w:p>
          <w:p w14:paraId="62FDD4D0" w14:textId="77777777" w:rsidR="0085328F" w:rsidRDefault="0085328F" w:rsidP="0085328F">
            <w:pPr>
              <w:spacing w:after="120"/>
              <w:rPr>
                <w:rFonts w:eastAsiaTheme="minorEastAsia"/>
                <w:bCs/>
                <w:color w:val="0070C0"/>
                <w:lang w:eastAsia="zh-CN"/>
              </w:rPr>
            </w:pPr>
            <w:r>
              <w:rPr>
                <w:rFonts w:eastAsiaTheme="minorEastAsia"/>
                <w:bCs/>
                <w:color w:val="0070C0"/>
                <w:lang w:eastAsia="zh-CN"/>
              </w:rPr>
              <w:t xml:space="preserve">We did not observe the feasibility to use Tunnel deployment scenario for FR2 considering the reflection and refraction in the tunnel environment and serious </w:t>
            </w:r>
            <w:r w:rsidRPr="001B2AFE">
              <w:rPr>
                <w:rFonts w:eastAsiaTheme="minorEastAsia"/>
                <w:bCs/>
                <w:color w:val="0070C0"/>
                <w:lang w:eastAsia="zh-CN"/>
              </w:rPr>
              <w:t>attenuation</w:t>
            </w:r>
            <w:r>
              <w:rPr>
                <w:rFonts w:eastAsiaTheme="minorEastAsia"/>
                <w:bCs/>
                <w:color w:val="0070C0"/>
                <w:lang w:eastAsia="zh-CN"/>
              </w:rPr>
              <w:t>.</w:t>
            </w:r>
          </w:p>
          <w:p w14:paraId="3EDA0F65" w14:textId="77777777" w:rsidR="0085328F" w:rsidRDefault="0085328F" w:rsidP="0085328F">
            <w:pPr>
              <w:rPr>
                <w:b/>
                <w:u w:val="single"/>
                <w:lang w:eastAsia="ko-KR"/>
              </w:rPr>
            </w:pPr>
            <w:r>
              <w:rPr>
                <w:b/>
                <w:u w:val="single"/>
                <w:lang w:eastAsia="ko-KR"/>
              </w:rPr>
              <w:t xml:space="preserve">Issue 2-5-1: Revisit FR2 HST Deployment Parameters     </w:t>
            </w:r>
          </w:p>
          <w:p w14:paraId="4E8D7BBE" w14:textId="77777777" w:rsidR="0085328F" w:rsidRPr="001B2AFE" w:rsidRDefault="0085328F" w:rsidP="0085328F">
            <w:pPr>
              <w:spacing w:after="120"/>
              <w:rPr>
                <w:rFonts w:eastAsiaTheme="minorEastAsia"/>
                <w:bCs/>
                <w:color w:val="0070C0"/>
                <w:lang w:eastAsia="zh-CN"/>
              </w:rPr>
            </w:pPr>
            <w:r>
              <w:rPr>
                <w:rFonts w:eastAsiaTheme="minorEastAsia" w:hint="eastAsia"/>
                <w:bCs/>
                <w:color w:val="0070C0"/>
                <w:lang w:eastAsia="zh-CN"/>
              </w:rPr>
              <w:t>D</w:t>
            </w:r>
            <w:r>
              <w:rPr>
                <w:rFonts w:eastAsiaTheme="minorEastAsia"/>
                <w:bCs/>
                <w:color w:val="0070C0"/>
                <w:lang w:eastAsia="zh-CN"/>
              </w:rPr>
              <w:t>own selection for those listed candidate scenarios in last meeting should be made based on companies’ evaluations.</w:t>
            </w:r>
          </w:p>
          <w:p w14:paraId="24D11100" w14:textId="77777777" w:rsidR="0085328F" w:rsidRDefault="0085328F" w:rsidP="0085328F">
            <w:pPr>
              <w:rPr>
                <w:b/>
                <w:u w:val="single"/>
                <w:lang w:eastAsia="ko-KR"/>
              </w:rPr>
            </w:pPr>
            <w:r>
              <w:rPr>
                <w:b/>
                <w:u w:val="single"/>
                <w:lang w:eastAsia="ko-KR"/>
              </w:rPr>
              <w:t xml:space="preserve">Issue 2-5-2: Revisit FR2 Beamforming </w:t>
            </w:r>
            <w:proofErr w:type="spellStart"/>
            <w:r>
              <w:rPr>
                <w:b/>
                <w:u w:val="single"/>
                <w:lang w:eastAsia="ko-KR"/>
              </w:rPr>
              <w:t>Modeling</w:t>
            </w:r>
            <w:proofErr w:type="spellEnd"/>
          </w:p>
          <w:p w14:paraId="0385F2D6" w14:textId="77777777" w:rsidR="0085328F" w:rsidRPr="000906BE" w:rsidRDefault="0085328F" w:rsidP="0085328F">
            <w:pPr>
              <w:rPr>
                <w:rFonts w:eastAsiaTheme="minorEastAsia"/>
                <w:bCs/>
                <w:color w:val="0070C0"/>
                <w:lang w:eastAsia="zh-CN"/>
              </w:rPr>
            </w:pPr>
            <w:r>
              <w:rPr>
                <w:rFonts w:eastAsiaTheme="minorEastAsia"/>
                <w:bCs/>
                <w:color w:val="0070C0"/>
                <w:lang w:eastAsia="zh-CN"/>
              </w:rPr>
              <w:t>Further investigation for the antenna parameters is needed.</w:t>
            </w:r>
          </w:p>
          <w:p w14:paraId="44C1BA4F" w14:textId="77777777" w:rsidR="0085328F" w:rsidRDefault="0085328F" w:rsidP="0085328F">
            <w:pPr>
              <w:rPr>
                <w:b/>
                <w:u w:val="single"/>
                <w:lang w:eastAsia="ko-KR"/>
              </w:rPr>
            </w:pPr>
            <w:r>
              <w:rPr>
                <w:b/>
                <w:u w:val="single"/>
                <w:lang w:eastAsia="ko-KR"/>
              </w:rPr>
              <w:t xml:space="preserve">Issue 2-6-1: Pathloss model used for link budget evaluation   </w:t>
            </w:r>
          </w:p>
          <w:p w14:paraId="571535E0" w14:textId="77777777" w:rsidR="0085328F" w:rsidRDefault="0085328F" w:rsidP="0085328F">
            <w:pPr>
              <w:tabs>
                <w:tab w:val="left" w:pos="6345"/>
              </w:tabs>
              <w:rPr>
                <w:bCs/>
                <w:color w:val="0070C0"/>
                <w:lang w:eastAsia="zh-CN"/>
              </w:rPr>
            </w:pPr>
            <w:r>
              <w:rPr>
                <w:bCs/>
                <w:lang w:eastAsia="ko-KR"/>
              </w:rPr>
              <w:t>We are ok for the proposal.</w:t>
            </w:r>
          </w:p>
          <w:p w14:paraId="63C0AFA9" w14:textId="77777777" w:rsidR="0085328F" w:rsidRDefault="0085328F" w:rsidP="0085328F">
            <w:pPr>
              <w:rPr>
                <w:b/>
                <w:u w:val="single"/>
                <w:lang w:eastAsia="ko-KR"/>
              </w:rPr>
            </w:pPr>
            <w:r>
              <w:rPr>
                <w:b/>
                <w:u w:val="single"/>
                <w:lang w:eastAsia="ko-KR"/>
              </w:rPr>
              <w:t xml:space="preserve">Issue 2-6-2: Channel modelling for performance requirements:   </w:t>
            </w:r>
          </w:p>
          <w:p w14:paraId="721FC5B3" w14:textId="77777777" w:rsidR="0085328F" w:rsidRDefault="0085328F" w:rsidP="0085328F">
            <w:pPr>
              <w:tabs>
                <w:tab w:val="left" w:pos="6345"/>
              </w:tabs>
              <w:rPr>
                <w:rFonts w:eastAsiaTheme="minorEastAsia"/>
                <w:bCs/>
                <w:color w:val="0070C0"/>
                <w:lang w:eastAsia="zh-CN"/>
              </w:rPr>
            </w:pPr>
            <w:r>
              <w:rPr>
                <w:rFonts w:eastAsiaTheme="minorEastAsia"/>
                <w:bCs/>
                <w:color w:val="0070C0"/>
                <w:lang w:eastAsia="zh-CN"/>
              </w:rPr>
              <w:t>Single tap is OK for single TX-RX, FFS for others.</w:t>
            </w:r>
          </w:p>
          <w:p w14:paraId="47F06607" w14:textId="77777777" w:rsidR="0085328F" w:rsidRDefault="0085328F" w:rsidP="0085328F">
            <w:pPr>
              <w:rPr>
                <w:b/>
                <w:u w:val="single"/>
                <w:lang w:eastAsia="ko-KR"/>
              </w:rPr>
            </w:pPr>
            <w:r>
              <w:rPr>
                <w:b/>
                <w:u w:val="single"/>
                <w:lang w:eastAsia="ko-KR"/>
              </w:rPr>
              <w:t xml:space="preserve">Issue 2-7-2: Maximum Supported Speed from DL Perspective     </w:t>
            </w:r>
          </w:p>
          <w:p w14:paraId="6C86FA13" w14:textId="77777777" w:rsidR="0085328F" w:rsidRDefault="0085328F" w:rsidP="0085328F">
            <w:pPr>
              <w:tabs>
                <w:tab w:val="left" w:pos="6345"/>
              </w:tabs>
              <w:rPr>
                <w:rFonts w:eastAsiaTheme="minorEastAsia"/>
                <w:bCs/>
                <w:color w:val="0070C0"/>
                <w:lang w:eastAsia="zh-CN"/>
              </w:rPr>
            </w:pPr>
            <w:r>
              <w:rPr>
                <w:rFonts w:eastAsiaTheme="minorEastAsia"/>
                <w:bCs/>
                <w:color w:val="0070C0"/>
                <w:lang w:eastAsia="zh-CN"/>
              </w:rPr>
              <w:t>Based on the WID, the maximum supported speed and Doppler shift should b</w:t>
            </w:r>
            <w:proofErr w:type="spellStart"/>
            <w:r>
              <w:rPr>
                <w:lang w:val="en-US" w:eastAsia="zh-CN"/>
              </w:rPr>
              <w:t>ased</w:t>
            </w:r>
            <w:proofErr w:type="spellEnd"/>
            <w:r>
              <w:rPr>
                <w:lang w:val="en-US" w:eastAsia="zh-CN"/>
              </w:rPr>
              <w:t xml:space="preserve"> on the Rel-15/16 </w:t>
            </w:r>
            <w:r w:rsidRPr="00DF5D9B">
              <w:rPr>
                <w:lang w:val="en-US" w:eastAsia="zh-CN"/>
              </w:rPr>
              <w:t xml:space="preserve">NR design limitations for all </w:t>
            </w:r>
            <w:r w:rsidRPr="00DF5D9B">
              <w:rPr>
                <w:rFonts w:hint="eastAsia"/>
                <w:lang w:val="en-US" w:eastAsia="zh-CN"/>
              </w:rPr>
              <w:t xml:space="preserve">UL/DL physical </w:t>
            </w:r>
            <w:r w:rsidRPr="00DF5D9B">
              <w:rPr>
                <w:lang w:val="en-US" w:eastAsia="zh-CN"/>
              </w:rPr>
              <w:t>channels</w:t>
            </w:r>
            <w:r>
              <w:rPr>
                <w:lang w:val="en-US" w:eastAsia="zh-CN"/>
              </w:rPr>
              <w:t>, no any advanced processing should be considered for evaluations and performance requirements definition if agreed; the DM-RS configuration 1+1+1 is mandatory and should be used as the basic assumptions.</w:t>
            </w:r>
          </w:p>
          <w:p w14:paraId="11349B73" w14:textId="77777777" w:rsidR="0085328F" w:rsidRDefault="0085328F" w:rsidP="0085328F">
            <w:pPr>
              <w:rPr>
                <w:b/>
                <w:u w:val="single"/>
                <w:lang w:eastAsia="ko-KR"/>
              </w:rPr>
            </w:pPr>
            <w:r>
              <w:rPr>
                <w:b/>
                <w:u w:val="single"/>
                <w:lang w:eastAsia="ko-KR"/>
              </w:rPr>
              <w:t xml:space="preserve">Issue 2-7-3: Maximum Supported Speed from UL Perspective     </w:t>
            </w:r>
          </w:p>
          <w:p w14:paraId="2A3C37A9" w14:textId="77777777" w:rsidR="0085328F" w:rsidRPr="00D17E67" w:rsidRDefault="0085328F" w:rsidP="0085328F">
            <w:pPr>
              <w:spacing w:after="120"/>
              <w:rPr>
                <w:rFonts w:eastAsiaTheme="minorEastAsia"/>
                <w:color w:val="0070C0"/>
                <w:lang w:val="en-US" w:eastAsia="zh-CN"/>
              </w:rPr>
            </w:pPr>
            <w:r>
              <w:rPr>
                <w:rFonts w:eastAsiaTheme="minorEastAsia"/>
                <w:bCs/>
                <w:color w:val="0070C0"/>
                <w:lang w:eastAsia="zh-CN"/>
              </w:rPr>
              <w:t xml:space="preserve">Same comments on DL. The limitation for UL and DL should be considered together to decide the final maximum supported speed with basic </w:t>
            </w:r>
            <w:r>
              <w:rPr>
                <w:lang w:val="en-US" w:eastAsia="zh-CN"/>
              </w:rPr>
              <w:t xml:space="preserve">Rel-15/16 </w:t>
            </w:r>
            <w:r w:rsidRPr="00DF5D9B">
              <w:rPr>
                <w:lang w:val="en-US" w:eastAsia="zh-CN"/>
              </w:rPr>
              <w:t xml:space="preserve">NR design limitations for all </w:t>
            </w:r>
            <w:r w:rsidRPr="00DF5D9B">
              <w:rPr>
                <w:rFonts w:hint="eastAsia"/>
                <w:lang w:val="en-US" w:eastAsia="zh-CN"/>
              </w:rPr>
              <w:t xml:space="preserve">UL/DL physical </w:t>
            </w:r>
            <w:r w:rsidRPr="00DF5D9B">
              <w:rPr>
                <w:lang w:val="en-US" w:eastAsia="zh-CN"/>
              </w:rPr>
              <w:t>channels</w:t>
            </w:r>
            <w:r>
              <w:rPr>
                <w:rFonts w:eastAsiaTheme="minorEastAsia"/>
                <w:bCs/>
                <w:color w:val="0070C0"/>
                <w:lang w:eastAsia="zh-CN"/>
              </w:rPr>
              <w:t>.</w:t>
            </w:r>
          </w:p>
          <w:p w14:paraId="633020AA" w14:textId="77777777" w:rsidR="0085328F" w:rsidRDefault="0085328F" w:rsidP="0085328F">
            <w:pPr>
              <w:rPr>
                <w:rFonts w:eastAsia="Malgun Gothic"/>
                <w:bCs/>
                <w:lang w:eastAsia="ko-KR"/>
              </w:rPr>
            </w:pPr>
            <w:r>
              <w:rPr>
                <w:b/>
                <w:u w:val="single"/>
                <w:lang w:eastAsia="ko-KR"/>
              </w:rPr>
              <w:t>Issue 2-7-4: The necessity of checking demodulation feasibility for maximum supportable speed</w:t>
            </w:r>
          </w:p>
          <w:p w14:paraId="48620488" w14:textId="77777777" w:rsidR="0085328F" w:rsidRPr="0015149E" w:rsidRDefault="0085328F" w:rsidP="0085328F">
            <w:pPr>
              <w:rPr>
                <w:rFonts w:eastAsiaTheme="minorEastAsia"/>
                <w:bCs/>
                <w:lang w:eastAsia="zh-CN"/>
              </w:rPr>
            </w:pPr>
            <w:r>
              <w:rPr>
                <w:rFonts w:eastAsiaTheme="minorEastAsia" w:hint="eastAsia"/>
                <w:bCs/>
                <w:lang w:eastAsia="zh-CN"/>
              </w:rPr>
              <w:t>S</w:t>
            </w:r>
            <w:r>
              <w:rPr>
                <w:rFonts w:eastAsiaTheme="minorEastAsia"/>
                <w:bCs/>
                <w:lang w:eastAsia="zh-CN"/>
              </w:rPr>
              <w:t>ame comments on Issue 2-7-2 and 2-7-3.</w:t>
            </w:r>
          </w:p>
          <w:p w14:paraId="7354A906" w14:textId="77777777" w:rsidR="0085328F" w:rsidRDefault="0085328F" w:rsidP="0085328F">
            <w:pPr>
              <w:rPr>
                <w:rFonts w:eastAsia="Malgun Gothic"/>
                <w:bCs/>
                <w:lang w:eastAsia="ko-KR"/>
              </w:rPr>
            </w:pPr>
            <w:r>
              <w:rPr>
                <w:b/>
                <w:u w:val="single"/>
                <w:lang w:eastAsia="ko-KR"/>
              </w:rPr>
              <w:t>Issue 2-7-5: Parameters to check demodulation feasibility for maximum supportable speed</w:t>
            </w:r>
          </w:p>
          <w:p w14:paraId="005212F4" w14:textId="11E5404C" w:rsidR="0085328F" w:rsidRPr="00BE289E" w:rsidRDefault="0085328F" w:rsidP="0085328F">
            <w:pPr>
              <w:spacing w:line="240" w:lineRule="auto"/>
              <w:rPr>
                <w:b/>
                <w:u w:val="single"/>
                <w:lang w:eastAsia="ko-KR"/>
              </w:rPr>
            </w:pPr>
            <w:r>
              <w:rPr>
                <w:rFonts w:eastAsiaTheme="minorEastAsia"/>
                <w:bCs/>
                <w:lang w:eastAsia="zh-CN"/>
              </w:rPr>
              <w:t xml:space="preserve">The evaluations on the channel model to decide the specific Ds, </w:t>
            </w:r>
            <w:proofErr w:type="spellStart"/>
            <w:r>
              <w:rPr>
                <w:rFonts w:eastAsiaTheme="minorEastAsia"/>
                <w:bCs/>
                <w:lang w:eastAsia="zh-CN"/>
              </w:rPr>
              <w:t>Dmin</w:t>
            </w:r>
            <w:proofErr w:type="spellEnd"/>
            <w:r>
              <w:rPr>
                <w:rFonts w:eastAsiaTheme="minorEastAsia"/>
                <w:bCs/>
                <w:lang w:eastAsia="zh-CN"/>
              </w:rPr>
              <w:t>, antenna parameters and etc., have higher priority. The maximum supported velocity can be based on certain assumptions of the carrier frequency, DM-RS configurations, the basic Doppler shift estimation and etc., no need to derive it by demodulation feasibility evaluations.</w:t>
            </w:r>
          </w:p>
        </w:tc>
      </w:tr>
    </w:tbl>
    <w:p w14:paraId="4FBF2007" w14:textId="77777777" w:rsidR="00646AFE" w:rsidRDefault="00D17E67">
      <w:pPr>
        <w:rPr>
          <w:color w:val="0070C0"/>
          <w:lang w:val="en-US" w:eastAsia="zh-CN"/>
        </w:rPr>
      </w:pPr>
      <w:r>
        <w:rPr>
          <w:rFonts w:hint="eastAsia"/>
          <w:color w:val="0070C0"/>
          <w:lang w:val="en-US" w:eastAsia="zh-CN"/>
        </w:rPr>
        <w:t xml:space="preserve"> </w:t>
      </w:r>
    </w:p>
    <w:p w14:paraId="723C7957" w14:textId="77777777" w:rsidR="00646AFE" w:rsidRDefault="00D17E67">
      <w:pPr>
        <w:pStyle w:val="Heading3"/>
        <w:ind w:left="709"/>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50805C7" w14:textId="77777777" w:rsidR="00646AFE" w:rsidRDefault="00D17E67">
      <w:pPr>
        <w:rPr>
          <w:i/>
          <w:lang w:val="en-US" w:eastAsia="zh-CN"/>
        </w:rPr>
      </w:pPr>
      <w:r>
        <w:rPr>
          <w:i/>
          <w:lang w:val="en-US" w:eastAsia="zh-CN"/>
        </w:rPr>
        <w:t xml:space="preserve">N/A. </w:t>
      </w:r>
    </w:p>
    <w:p w14:paraId="6FD270D7" w14:textId="77777777" w:rsidR="00646AFE" w:rsidRDefault="00D17E67">
      <w:pPr>
        <w:pStyle w:val="Heading2"/>
      </w:pPr>
      <w:proofErr w:type="spellStart"/>
      <w:r>
        <w:t>Summary</w:t>
      </w:r>
      <w:proofErr w:type="spellEnd"/>
      <w:r>
        <w:rPr>
          <w:rFonts w:hint="eastAsia"/>
        </w:rPr>
        <w:t xml:space="preserve"> for 1st round </w:t>
      </w:r>
    </w:p>
    <w:p w14:paraId="773FE83B" w14:textId="77777777" w:rsidR="00646AFE" w:rsidRDefault="00D17E67">
      <w:pPr>
        <w:pStyle w:val="Heading3"/>
        <w:ind w:left="709"/>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9BD10A6" w14:textId="77777777" w:rsidR="00646AFE" w:rsidRDefault="00D17E6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94"/>
        <w:gridCol w:w="8337"/>
      </w:tblGrid>
      <w:tr w:rsidR="00646AFE" w14:paraId="3996F31F" w14:textId="77777777" w:rsidTr="000E70A2">
        <w:tc>
          <w:tcPr>
            <w:tcW w:w="1294" w:type="dxa"/>
          </w:tcPr>
          <w:p w14:paraId="15349BD4" w14:textId="77777777" w:rsidR="00646AFE" w:rsidRPr="00610AF8" w:rsidRDefault="00646AFE">
            <w:pPr>
              <w:rPr>
                <w:rFonts w:eastAsiaTheme="minorEastAsia"/>
                <w:b/>
                <w:bCs/>
                <w:lang w:val="en-US" w:eastAsia="zh-CN"/>
              </w:rPr>
            </w:pPr>
          </w:p>
        </w:tc>
        <w:tc>
          <w:tcPr>
            <w:tcW w:w="8337" w:type="dxa"/>
          </w:tcPr>
          <w:p w14:paraId="1E4AE098" w14:textId="77777777" w:rsidR="00646AFE" w:rsidRDefault="00D17E6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E70A2" w14:paraId="6E1DA10D" w14:textId="77777777" w:rsidTr="009C3C32">
        <w:tc>
          <w:tcPr>
            <w:tcW w:w="1294" w:type="dxa"/>
            <w:vMerge w:val="restart"/>
          </w:tcPr>
          <w:p w14:paraId="5D3B404F" w14:textId="77777777" w:rsidR="000E70A2" w:rsidRPr="00610AF8" w:rsidRDefault="000E70A2">
            <w:pPr>
              <w:rPr>
                <w:rFonts w:eastAsiaTheme="minorEastAsia"/>
                <w:b/>
                <w:bCs/>
                <w:lang w:val="en-US" w:eastAsia="zh-CN"/>
              </w:rPr>
            </w:pPr>
            <w:r w:rsidRPr="00610AF8">
              <w:rPr>
                <w:rFonts w:eastAsiaTheme="minorEastAsia" w:hint="eastAsia"/>
                <w:b/>
                <w:bCs/>
                <w:lang w:val="en-US" w:eastAsia="zh-CN"/>
              </w:rPr>
              <w:t>Sub-topic#</w:t>
            </w:r>
            <w:r w:rsidRPr="00610AF8">
              <w:rPr>
                <w:rFonts w:eastAsiaTheme="minorEastAsia"/>
                <w:b/>
                <w:bCs/>
                <w:lang w:val="en-US" w:eastAsia="zh-CN"/>
              </w:rPr>
              <w:t>2-</w:t>
            </w:r>
            <w:r w:rsidRPr="00610AF8">
              <w:rPr>
                <w:rFonts w:eastAsiaTheme="minorEastAsia" w:hint="eastAsia"/>
                <w:b/>
                <w:bCs/>
                <w:lang w:val="en-US" w:eastAsia="zh-CN"/>
              </w:rPr>
              <w:t>1</w:t>
            </w:r>
          </w:p>
          <w:p w14:paraId="6EF9C62C" w14:textId="50ECBC88" w:rsidR="000E70A2" w:rsidRPr="00610AF8" w:rsidRDefault="000E70A2">
            <w:pPr>
              <w:rPr>
                <w:rFonts w:eastAsiaTheme="minorEastAsia"/>
                <w:lang w:val="en-US" w:eastAsia="zh-CN"/>
              </w:rPr>
            </w:pPr>
            <w:r w:rsidRPr="00610AF8">
              <w:rPr>
                <w:rFonts w:eastAsiaTheme="minorEastAsia"/>
                <w:lang w:val="en-US" w:eastAsia="zh-CN"/>
              </w:rPr>
              <w:t>Transmission Schemes for FR2 HST</w:t>
            </w:r>
          </w:p>
        </w:tc>
        <w:tc>
          <w:tcPr>
            <w:tcW w:w="8337" w:type="dxa"/>
          </w:tcPr>
          <w:p w14:paraId="77D23644" w14:textId="77777777" w:rsidR="000E70A2" w:rsidRDefault="000E70A2" w:rsidP="004966FE">
            <w:pPr>
              <w:spacing w:after="60"/>
              <w:rPr>
                <w:b/>
                <w:u w:val="single"/>
                <w:lang w:eastAsia="ko-KR"/>
              </w:rPr>
            </w:pPr>
            <w:r>
              <w:rPr>
                <w:b/>
                <w:u w:val="single"/>
                <w:lang w:eastAsia="ko-KR"/>
              </w:rPr>
              <w:t xml:space="preserve">Issue 2-1-1: </w:t>
            </w:r>
            <w:r>
              <w:rPr>
                <w:b/>
                <w:u w:val="single"/>
                <w:lang w:eastAsia="zh-CN"/>
              </w:rPr>
              <w:t xml:space="preserve">Transmission Scheme Clarification </w:t>
            </w:r>
          </w:p>
          <w:p w14:paraId="13C839E6" w14:textId="5B8A5399" w:rsidR="000E70A2" w:rsidRPr="00610AF8" w:rsidRDefault="000E70A2" w:rsidP="004966FE">
            <w:pPr>
              <w:spacing w:after="60"/>
              <w:rPr>
                <w:rFonts w:eastAsiaTheme="minorEastAsia"/>
                <w:lang w:val="en-US" w:eastAsia="zh-CN"/>
              </w:rPr>
            </w:pPr>
            <w:r w:rsidRPr="00610AF8">
              <w:rPr>
                <w:rFonts w:eastAsiaTheme="minorEastAsia"/>
                <w:lang w:val="en-US" w:eastAsia="zh-CN"/>
              </w:rPr>
              <w:t xml:space="preserve">[Background] Two proposals are provided as below for discussion: </w:t>
            </w:r>
          </w:p>
          <w:p w14:paraId="64B5F59D" w14:textId="12AE312D" w:rsidR="000E70A2" w:rsidRPr="009D770A" w:rsidRDefault="000E70A2" w:rsidP="004966FE">
            <w:pPr>
              <w:pStyle w:val="ListParagraph"/>
              <w:numPr>
                <w:ilvl w:val="0"/>
                <w:numId w:val="45"/>
              </w:numPr>
              <w:spacing w:after="60"/>
              <w:ind w:firstLineChars="0"/>
              <w:rPr>
                <w:szCs w:val="24"/>
                <w:lang w:eastAsia="zh-CN"/>
              </w:rPr>
            </w:pPr>
            <w:r w:rsidRPr="009D770A">
              <w:rPr>
                <w:szCs w:val="24"/>
                <w:lang w:eastAsia="zh-CN"/>
              </w:rPr>
              <w:t>Proposal-1: FR2 HST deployment schemes which are not compatible with Rel-15/16 NR shall be precluded in FR2 HST WI discussion.</w:t>
            </w:r>
          </w:p>
          <w:p w14:paraId="3B30AAA2" w14:textId="07961FA7" w:rsidR="000E70A2" w:rsidRPr="009D770A" w:rsidRDefault="000E70A2" w:rsidP="004966FE">
            <w:pPr>
              <w:pStyle w:val="ListParagraph"/>
              <w:numPr>
                <w:ilvl w:val="0"/>
                <w:numId w:val="45"/>
              </w:numPr>
              <w:spacing w:after="60"/>
              <w:ind w:firstLineChars="0"/>
              <w:rPr>
                <w:szCs w:val="24"/>
                <w:lang w:eastAsia="zh-CN"/>
              </w:rPr>
            </w:pPr>
            <w:r w:rsidRPr="009D770A">
              <w:rPr>
                <w:szCs w:val="24"/>
                <w:lang w:eastAsia="zh-CN"/>
              </w:rPr>
              <w:t>Proposal-2: For Joint transmission (JT) used for FR2 HST, only full SFN (i.e., Joint Transmission (JT) for all channels (SSB, TRS, PDCCH/PDSCH, etc</w:t>
            </w:r>
            <w:r w:rsidR="001C5550">
              <w:rPr>
                <w:szCs w:val="24"/>
                <w:lang w:eastAsia="zh-CN"/>
              </w:rPr>
              <w:t>.</w:t>
            </w:r>
            <w:r w:rsidRPr="009D770A">
              <w:rPr>
                <w:szCs w:val="24"/>
                <w:lang w:eastAsia="zh-CN"/>
              </w:rPr>
              <w:t>)) is considered in Rel-17 FR2 HST WI. The scheme of Joint transmission (JT) for selected channels but distributed SSB shall be precluded from Rel-17 FR2 HST WI discussion.</w:t>
            </w:r>
          </w:p>
          <w:p w14:paraId="1BFDBFA5" w14:textId="232086C4" w:rsidR="009D770A" w:rsidRDefault="009D770A" w:rsidP="004966FE">
            <w:pPr>
              <w:spacing w:after="60"/>
              <w:rPr>
                <w:rFonts w:eastAsia="SimSun"/>
                <w:szCs w:val="24"/>
                <w:lang w:eastAsia="zh-CN"/>
              </w:rPr>
            </w:pPr>
            <w:r>
              <w:rPr>
                <w:rFonts w:eastAsia="SimSun"/>
                <w:szCs w:val="24"/>
                <w:lang w:eastAsia="zh-CN"/>
              </w:rPr>
              <w:t xml:space="preserve">Most of companies are okay with above P1 and P2, except: </w:t>
            </w:r>
          </w:p>
          <w:p w14:paraId="31DED403" w14:textId="0ACF3346" w:rsidR="009D770A" w:rsidRPr="00610AF8" w:rsidRDefault="009D770A" w:rsidP="004966FE">
            <w:pPr>
              <w:pStyle w:val="ListParagraph"/>
              <w:numPr>
                <w:ilvl w:val="0"/>
                <w:numId w:val="45"/>
              </w:numPr>
              <w:spacing w:after="60"/>
              <w:ind w:firstLineChars="0"/>
              <w:rPr>
                <w:szCs w:val="24"/>
                <w:lang w:eastAsia="zh-CN"/>
              </w:rPr>
            </w:pPr>
            <w:r w:rsidRPr="00610AF8">
              <w:rPr>
                <w:szCs w:val="24"/>
                <w:lang w:eastAsia="zh-CN"/>
              </w:rPr>
              <w:t xml:space="preserve">Ericsson and Intel proposed that </w:t>
            </w:r>
            <w:r w:rsidRPr="00610AF8">
              <w:rPr>
                <w:rFonts w:eastAsiaTheme="minorEastAsia"/>
                <w:lang w:val="en-US" w:eastAsia="zh-CN"/>
              </w:rPr>
              <w:t xml:space="preserve">JT on all channels this is only compatible with </w:t>
            </w:r>
            <w:proofErr w:type="spellStart"/>
            <w:r w:rsidRPr="00610AF8">
              <w:rPr>
                <w:rFonts w:eastAsiaTheme="minorEastAsia"/>
                <w:lang w:val="en-US" w:eastAsia="zh-CN"/>
              </w:rPr>
              <w:t>uni</w:t>
            </w:r>
            <w:proofErr w:type="spellEnd"/>
            <w:r w:rsidRPr="00610AF8">
              <w:rPr>
                <w:rFonts w:eastAsiaTheme="minorEastAsia"/>
                <w:lang w:val="en-US" w:eastAsia="zh-CN"/>
              </w:rPr>
              <w:t xml:space="preserve">-directional, which will be treated in its feasibility discussion in bi-directional deployment part.  </w:t>
            </w:r>
          </w:p>
          <w:p w14:paraId="474C630C" w14:textId="307E65AB" w:rsidR="009D770A" w:rsidRDefault="009D770A" w:rsidP="004966FE">
            <w:pPr>
              <w:pStyle w:val="ListParagraph"/>
              <w:numPr>
                <w:ilvl w:val="0"/>
                <w:numId w:val="45"/>
              </w:numPr>
              <w:spacing w:after="60"/>
              <w:ind w:firstLineChars="0"/>
              <w:rPr>
                <w:szCs w:val="24"/>
                <w:lang w:eastAsia="zh-CN"/>
              </w:rPr>
            </w:pPr>
            <w:r>
              <w:rPr>
                <w:szCs w:val="24"/>
                <w:lang w:eastAsia="zh-CN"/>
              </w:rPr>
              <w:t xml:space="preserve">Nokia gives concern on Moderator’s definition of JT for whether or not it include Multi-DCI based multi-TRP transmission. </w:t>
            </w:r>
          </w:p>
          <w:p w14:paraId="18BE1FB5" w14:textId="77777777" w:rsidR="00610AF8" w:rsidRDefault="00610AF8" w:rsidP="004966FE">
            <w:pPr>
              <w:spacing w:after="60"/>
              <w:rPr>
                <w:rFonts w:eastAsiaTheme="minorEastAsia"/>
                <w:i/>
                <w:color w:val="0070C0"/>
                <w:lang w:val="en-US" w:eastAsia="zh-CN"/>
              </w:rPr>
            </w:pPr>
          </w:p>
          <w:p w14:paraId="7F3484FC" w14:textId="77777777" w:rsidR="000E70A2" w:rsidRDefault="000E70A2" w:rsidP="004966FE">
            <w:pPr>
              <w:spacing w:after="60"/>
              <w:rPr>
                <w:rFonts w:eastAsiaTheme="minorEastAsia"/>
                <w:i/>
                <w:color w:val="0070C0"/>
                <w:lang w:val="en-US" w:eastAsia="zh-CN"/>
              </w:rPr>
            </w:pPr>
            <w:r>
              <w:rPr>
                <w:rFonts w:eastAsiaTheme="minorEastAsia" w:hint="eastAsia"/>
                <w:i/>
                <w:color w:val="0070C0"/>
                <w:lang w:val="en-US" w:eastAsia="zh-CN"/>
              </w:rPr>
              <w:t>Tentative agreements:</w:t>
            </w:r>
          </w:p>
          <w:p w14:paraId="77C13C14" w14:textId="62AB511C" w:rsidR="009D770A" w:rsidRDefault="009D770A" w:rsidP="004966FE">
            <w:pPr>
              <w:pStyle w:val="ListParagraph"/>
              <w:numPr>
                <w:ilvl w:val="0"/>
                <w:numId w:val="45"/>
              </w:numPr>
              <w:spacing w:after="60"/>
              <w:ind w:firstLineChars="0"/>
              <w:rPr>
                <w:szCs w:val="24"/>
                <w:lang w:eastAsia="zh-CN"/>
              </w:rPr>
            </w:pPr>
            <w:r>
              <w:rPr>
                <w:szCs w:val="24"/>
                <w:lang w:eastAsia="zh-CN"/>
              </w:rPr>
              <w:t xml:space="preserve">Clarification for different transmission schemes: </w:t>
            </w:r>
          </w:p>
          <w:p w14:paraId="1212269E" w14:textId="77777777" w:rsidR="009D770A" w:rsidRPr="009D770A" w:rsidRDefault="009D770A" w:rsidP="004966FE">
            <w:pPr>
              <w:pStyle w:val="ListParagraph"/>
              <w:numPr>
                <w:ilvl w:val="1"/>
                <w:numId w:val="45"/>
              </w:numPr>
              <w:spacing w:after="60"/>
              <w:ind w:firstLineChars="0"/>
              <w:rPr>
                <w:szCs w:val="24"/>
                <w:lang w:eastAsia="zh-CN"/>
              </w:rPr>
            </w:pPr>
            <w:r w:rsidRPr="009D770A">
              <w:rPr>
                <w:szCs w:val="24"/>
                <w:lang w:eastAsia="zh-CN"/>
              </w:rPr>
              <w:t>Joint Transmission (JT) for all channels (SSB, TRS, PDCCH/PDSCH) – Full SFN;</w:t>
            </w:r>
          </w:p>
          <w:p w14:paraId="5D603AA3" w14:textId="77777777" w:rsidR="009D770A" w:rsidRPr="009D770A" w:rsidRDefault="009D770A" w:rsidP="004966FE">
            <w:pPr>
              <w:pStyle w:val="ListParagraph"/>
              <w:numPr>
                <w:ilvl w:val="1"/>
                <w:numId w:val="45"/>
              </w:numPr>
              <w:spacing w:after="60"/>
              <w:ind w:firstLineChars="0"/>
              <w:rPr>
                <w:szCs w:val="24"/>
                <w:lang w:eastAsia="zh-CN"/>
              </w:rPr>
            </w:pPr>
            <w:r w:rsidRPr="009D770A">
              <w:rPr>
                <w:szCs w:val="24"/>
                <w:lang w:eastAsia="zh-CN"/>
              </w:rPr>
              <w:t>Dynamic Point Selection (DPS) – based on Rel-15 beam management;</w:t>
            </w:r>
          </w:p>
          <w:p w14:paraId="1B85B7A1" w14:textId="77777777" w:rsidR="000660D9" w:rsidRDefault="009D770A" w:rsidP="004966FE">
            <w:pPr>
              <w:pStyle w:val="ListParagraph"/>
              <w:numPr>
                <w:ilvl w:val="1"/>
                <w:numId w:val="45"/>
              </w:numPr>
              <w:spacing w:after="60"/>
              <w:ind w:firstLineChars="0"/>
              <w:rPr>
                <w:szCs w:val="24"/>
                <w:lang w:eastAsia="zh-CN"/>
              </w:rPr>
            </w:pPr>
            <w:r w:rsidRPr="009D770A">
              <w:rPr>
                <w:szCs w:val="24"/>
                <w:lang w:eastAsia="zh-CN"/>
              </w:rPr>
              <w:t xml:space="preserve">Multi-DCI based Multi-TRP Transmission – based on Rel-16 </w:t>
            </w:r>
            <w:proofErr w:type="spellStart"/>
            <w:r w:rsidRPr="009D770A">
              <w:rPr>
                <w:szCs w:val="24"/>
                <w:lang w:eastAsia="zh-CN"/>
              </w:rPr>
              <w:t>eMIMO</w:t>
            </w:r>
            <w:proofErr w:type="spellEnd"/>
            <w:r w:rsidRPr="009D770A">
              <w:rPr>
                <w:szCs w:val="24"/>
                <w:lang w:eastAsia="zh-CN"/>
              </w:rPr>
              <w:t>.</w:t>
            </w:r>
          </w:p>
          <w:p w14:paraId="61538A9E" w14:textId="1B6D1E0D" w:rsidR="009D770A" w:rsidRPr="000660D9" w:rsidRDefault="000660D9" w:rsidP="004966FE">
            <w:pPr>
              <w:pStyle w:val="ListParagraph"/>
              <w:numPr>
                <w:ilvl w:val="0"/>
                <w:numId w:val="45"/>
              </w:numPr>
              <w:spacing w:after="60"/>
              <w:ind w:firstLineChars="0"/>
              <w:rPr>
                <w:szCs w:val="24"/>
                <w:lang w:eastAsia="zh-CN"/>
              </w:rPr>
            </w:pPr>
            <w:r>
              <w:rPr>
                <w:rFonts w:eastAsia="Yu Mincho"/>
                <w:szCs w:val="24"/>
                <w:lang w:eastAsia="zh-CN"/>
              </w:rPr>
              <w:t xml:space="preserve">Tentative agreement: </w:t>
            </w:r>
          </w:p>
          <w:p w14:paraId="1B28E765" w14:textId="1764409D" w:rsidR="009D770A" w:rsidRPr="009D770A" w:rsidRDefault="009D770A" w:rsidP="004966FE">
            <w:pPr>
              <w:pStyle w:val="ListParagraph"/>
              <w:numPr>
                <w:ilvl w:val="1"/>
                <w:numId w:val="45"/>
              </w:numPr>
              <w:spacing w:after="60"/>
              <w:ind w:firstLineChars="0"/>
              <w:rPr>
                <w:szCs w:val="24"/>
                <w:lang w:eastAsia="zh-CN"/>
              </w:rPr>
            </w:pPr>
            <w:r w:rsidRPr="009D770A">
              <w:rPr>
                <w:szCs w:val="24"/>
                <w:lang w:eastAsia="zh-CN"/>
              </w:rPr>
              <w:t>FR2 HST deployment schemes which are not compatible with Rel-15/16 NR shall be precluded in FR2 HST WI discussion.</w:t>
            </w:r>
          </w:p>
          <w:p w14:paraId="50D32B96" w14:textId="25490FF4" w:rsidR="00610AF8" w:rsidRDefault="009D770A" w:rsidP="008638DD">
            <w:pPr>
              <w:pStyle w:val="ListParagraph"/>
              <w:numPr>
                <w:ilvl w:val="1"/>
                <w:numId w:val="45"/>
              </w:numPr>
              <w:spacing w:after="60"/>
              <w:ind w:firstLineChars="0"/>
              <w:rPr>
                <w:szCs w:val="24"/>
                <w:lang w:eastAsia="zh-CN"/>
              </w:rPr>
            </w:pPr>
            <w:r w:rsidRPr="009D770A">
              <w:rPr>
                <w:szCs w:val="24"/>
                <w:lang w:eastAsia="zh-CN"/>
              </w:rPr>
              <w:t>For Joint transmission (JT) used for FR2 HST, only full SFN (i.e., Joint Transmission (JT) for all channels (SSB, TRS, PDCCH/PDSCH, etc</w:t>
            </w:r>
            <w:r w:rsidR="001C5550">
              <w:rPr>
                <w:szCs w:val="24"/>
                <w:lang w:eastAsia="zh-CN"/>
              </w:rPr>
              <w:t>.</w:t>
            </w:r>
            <w:r w:rsidRPr="009D770A">
              <w:rPr>
                <w:szCs w:val="24"/>
                <w:lang w:eastAsia="zh-CN"/>
              </w:rPr>
              <w:t>)) is considered in Rel-17 FR2 HST WI. The scheme of Joint transmission (JT) for selected channels but distributed SSB shall be precluded from Rel-17 FR2 HST WI discussion.</w:t>
            </w:r>
          </w:p>
          <w:p w14:paraId="261CAF3A" w14:textId="77777777" w:rsidR="00610AF8" w:rsidRDefault="00610AF8" w:rsidP="004966FE">
            <w:pPr>
              <w:spacing w:after="60"/>
              <w:rPr>
                <w:szCs w:val="24"/>
                <w:lang w:eastAsia="zh-CN"/>
              </w:rPr>
            </w:pPr>
          </w:p>
          <w:p w14:paraId="6977B22B" w14:textId="503BEDC0" w:rsidR="000E70A2" w:rsidRDefault="000E70A2" w:rsidP="004966FE">
            <w:pPr>
              <w:spacing w:after="6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68F9A42" w14:textId="4F927463" w:rsidR="000660D9" w:rsidRPr="000660D9" w:rsidRDefault="000660D9" w:rsidP="004966FE">
            <w:pPr>
              <w:pStyle w:val="ListParagraph"/>
              <w:numPr>
                <w:ilvl w:val="0"/>
                <w:numId w:val="46"/>
              </w:numPr>
              <w:spacing w:after="60"/>
              <w:ind w:firstLineChars="0"/>
              <w:rPr>
                <w:rFonts w:eastAsiaTheme="minorEastAsia"/>
                <w:color w:val="0070C0"/>
                <w:lang w:val="en-US" w:eastAsia="zh-CN"/>
              </w:rPr>
            </w:pPr>
            <w:r w:rsidRPr="00610AF8">
              <w:rPr>
                <w:rFonts w:eastAsiaTheme="minorEastAsia"/>
                <w:lang w:val="en-US" w:eastAsia="zh-CN"/>
              </w:rPr>
              <w:t>Suggest companies to discuss based on the above tentative agreement.</w:t>
            </w:r>
          </w:p>
        </w:tc>
      </w:tr>
      <w:tr w:rsidR="000E70A2" w14:paraId="0045A205" w14:textId="77777777" w:rsidTr="000E70A2">
        <w:tc>
          <w:tcPr>
            <w:tcW w:w="1294" w:type="dxa"/>
            <w:vMerge/>
          </w:tcPr>
          <w:p w14:paraId="20DF78D8" w14:textId="77777777" w:rsidR="000E70A2" w:rsidRPr="00610AF8" w:rsidRDefault="000E70A2">
            <w:pPr>
              <w:rPr>
                <w:rFonts w:eastAsiaTheme="minorEastAsia"/>
                <w:b/>
                <w:bCs/>
                <w:lang w:val="en-US" w:eastAsia="zh-CN"/>
              </w:rPr>
            </w:pPr>
          </w:p>
        </w:tc>
        <w:tc>
          <w:tcPr>
            <w:tcW w:w="8337" w:type="dxa"/>
          </w:tcPr>
          <w:p w14:paraId="0EA71E49" w14:textId="77777777" w:rsidR="000E70A2" w:rsidRDefault="000E70A2" w:rsidP="004966FE">
            <w:pPr>
              <w:spacing w:after="60"/>
              <w:rPr>
                <w:b/>
                <w:u w:val="single"/>
                <w:lang w:eastAsia="ko-KR"/>
              </w:rPr>
            </w:pPr>
            <w:r>
              <w:rPr>
                <w:b/>
                <w:u w:val="single"/>
                <w:lang w:eastAsia="ko-KR"/>
              </w:rPr>
              <w:t xml:space="preserve">Issue 2-1-2: </w:t>
            </w:r>
            <w:r>
              <w:rPr>
                <w:rFonts w:hint="eastAsia"/>
                <w:b/>
                <w:u w:val="single"/>
                <w:lang w:eastAsia="zh-CN"/>
              </w:rPr>
              <w:t>Sce</w:t>
            </w:r>
            <w:r>
              <w:rPr>
                <w:b/>
                <w:u w:val="single"/>
                <w:lang w:eastAsia="zh-CN"/>
              </w:rPr>
              <w:t>nario Clarification and Simplification</w:t>
            </w:r>
          </w:p>
          <w:p w14:paraId="2CA4FC62" w14:textId="5F899813" w:rsidR="000E70A2" w:rsidRPr="00610AF8" w:rsidRDefault="000660D9" w:rsidP="004966FE">
            <w:pPr>
              <w:spacing w:after="60"/>
              <w:rPr>
                <w:rFonts w:eastAsiaTheme="minorEastAsia"/>
                <w:lang w:val="en-US" w:eastAsia="zh-CN"/>
              </w:rPr>
            </w:pPr>
            <w:r w:rsidRPr="00610AF8">
              <w:rPr>
                <w:rFonts w:eastAsiaTheme="minorEastAsia"/>
                <w:lang w:val="en-US" w:eastAsia="zh-CN"/>
              </w:rPr>
              <w:t>[Background]</w:t>
            </w:r>
            <w:r w:rsidR="004966FE" w:rsidRPr="00610AF8">
              <w:rPr>
                <w:rFonts w:eastAsiaTheme="minorEastAsia"/>
                <w:lang w:val="en-US" w:eastAsia="zh-CN"/>
              </w:rPr>
              <w:t xml:space="preserve"> Companies further </w:t>
            </w:r>
            <w:r w:rsidRPr="00610AF8">
              <w:rPr>
                <w:rFonts w:eastAsiaTheme="minorEastAsia"/>
                <w:lang w:val="en-US" w:eastAsia="zh-CN"/>
              </w:rPr>
              <w:t xml:space="preserve">discussed </w:t>
            </w:r>
            <w:r w:rsidR="004966FE" w:rsidRPr="00610AF8">
              <w:rPr>
                <w:rFonts w:eastAsiaTheme="minorEastAsia"/>
                <w:lang w:val="en-US" w:eastAsia="zh-CN"/>
              </w:rPr>
              <w:t xml:space="preserve">on scenario clarification, based on three proposals as follows: </w:t>
            </w:r>
          </w:p>
          <w:p w14:paraId="2AD1F4E4" w14:textId="56AABD4A" w:rsidR="004966FE" w:rsidRPr="00610AF8" w:rsidRDefault="004966FE" w:rsidP="004966FE">
            <w:pPr>
              <w:pStyle w:val="ListParagraph"/>
              <w:numPr>
                <w:ilvl w:val="0"/>
                <w:numId w:val="45"/>
              </w:numPr>
              <w:spacing w:after="60"/>
              <w:ind w:firstLineChars="0"/>
              <w:rPr>
                <w:szCs w:val="24"/>
                <w:lang w:eastAsia="zh-CN"/>
              </w:rPr>
            </w:pPr>
            <w:r w:rsidRPr="00610AF8">
              <w:rPr>
                <w:szCs w:val="24"/>
                <w:lang w:eastAsia="zh-CN"/>
              </w:rPr>
              <w:t>Proposal-1: RAN4 to consider primarily HST FR2 deployment with one train moving over one railway track in one direction. RRHs are located on one side of the track.</w:t>
            </w:r>
          </w:p>
          <w:p w14:paraId="53AC8A65" w14:textId="06930FE7" w:rsidR="004966FE" w:rsidRPr="00610AF8" w:rsidRDefault="004966FE" w:rsidP="004966FE">
            <w:pPr>
              <w:pStyle w:val="ListParagraph"/>
              <w:numPr>
                <w:ilvl w:val="0"/>
                <w:numId w:val="45"/>
              </w:numPr>
              <w:spacing w:after="60"/>
              <w:ind w:firstLineChars="0"/>
              <w:rPr>
                <w:szCs w:val="24"/>
                <w:lang w:eastAsia="zh-CN"/>
              </w:rPr>
            </w:pPr>
            <w:r w:rsidRPr="00610AF8">
              <w:rPr>
                <w:szCs w:val="24"/>
                <w:lang w:eastAsia="zh-CN"/>
              </w:rPr>
              <w:t xml:space="preserve">Proposal-2: Select one scenario from each group as the target deployment scenarios: </w:t>
            </w:r>
          </w:p>
          <w:p w14:paraId="1D462E0B" w14:textId="52D5D57A" w:rsidR="004966FE" w:rsidRPr="00610AF8" w:rsidRDefault="004966FE" w:rsidP="004966FE">
            <w:pPr>
              <w:pStyle w:val="ListParagraph"/>
              <w:numPr>
                <w:ilvl w:val="1"/>
                <w:numId w:val="45"/>
              </w:numPr>
              <w:spacing w:after="60"/>
              <w:ind w:firstLineChars="0"/>
              <w:rPr>
                <w:szCs w:val="24"/>
                <w:lang w:eastAsia="zh-CN"/>
              </w:rPr>
            </w:pPr>
            <w:r w:rsidRPr="00610AF8">
              <w:rPr>
                <w:szCs w:val="24"/>
                <w:lang w:eastAsia="zh-CN"/>
              </w:rPr>
              <w:t>All 5 non-tunnel candidate scenarios could be grouped into two groups: Group#1 for Scenario 1/2/3 and Group #2 for Scenario 4/5.</w:t>
            </w:r>
          </w:p>
          <w:p w14:paraId="3C9BFF6C" w14:textId="6140F828" w:rsidR="004966FE" w:rsidRPr="00610AF8" w:rsidRDefault="004966FE" w:rsidP="004966FE">
            <w:pPr>
              <w:pStyle w:val="ListParagraph"/>
              <w:numPr>
                <w:ilvl w:val="0"/>
                <w:numId w:val="45"/>
              </w:numPr>
              <w:spacing w:after="60"/>
              <w:ind w:firstLineChars="0"/>
              <w:rPr>
                <w:szCs w:val="24"/>
                <w:lang w:eastAsia="zh-CN"/>
              </w:rPr>
            </w:pPr>
            <w:r w:rsidRPr="00610AF8">
              <w:rPr>
                <w:szCs w:val="24"/>
                <w:lang w:eastAsia="zh-CN"/>
              </w:rPr>
              <w:t>Proposal-3: Choose only one SCS for each scenario according to the corresponding Ds: 60kHz for a scenario with a larger Ds, and 120kHz for a scenario with a smaller Ds. Under this principle, set SCS as 120kHz for the selected scenario from Group #2 and tunnel scenario, and 60kHz for the selected scenario from Group #1.</w:t>
            </w:r>
          </w:p>
          <w:p w14:paraId="2C524525" w14:textId="09E31A21" w:rsidR="000F2AEF" w:rsidRPr="00610AF8" w:rsidRDefault="004966FE" w:rsidP="004966FE">
            <w:pPr>
              <w:spacing w:after="60"/>
              <w:rPr>
                <w:rFonts w:eastAsiaTheme="minorEastAsia"/>
                <w:lang w:val="en-US" w:eastAsia="zh-CN"/>
              </w:rPr>
            </w:pPr>
            <w:r w:rsidRPr="00610AF8">
              <w:rPr>
                <w:rFonts w:eastAsiaTheme="minorEastAsia"/>
                <w:lang w:val="en-US" w:eastAsia="zh-CN"/>
              </w:rPr>
              <w:t xml:space="preserve">Based on comments received, companies still face concern on only considering one train moving in one direction; and the “grouping” should already the common understanding; and it is hard to only consider one SCS but it is mentioned that 120kHz SCS should be prioritized since it is practically used only for FR2. </w:t>
            </w:r>
          </w:p>
          <w:p w14:paraId="464B9A26" w14:textId="77777777" w:rsidR="00EF1083" w:rsidRDefault="00EF1083" w:rsidP="004966FE">
            <w:pPr>
              <w:spacing w:after="60"/>
              <w:rPr>
                <w:rFonts w:eastAsiaTheme="minorEastAsia"/>
                <w:color w:val="0070C0"/>
                <w:lang w:val="en-US" w:eastAsia="zh-CN"/>
              </w:rPr>
            </w:pPr>
          </w:p>
          <w:p w14:paraId="1B6819BB" w14:textId="77777777" w:rsidR="00EF1083" w:rsidRDefault="00EF1083" w:rsidP="00EF1083">
            <w:pPr>
              <w:spacing w:after="60"/>
              <w:rPr>
                <w:rFonts w:eastAsiaTheme="minorEastAsia"/>
                <w:i/>
                <w:color w:val="0070C0"/>
                <w:lang w:val="en-US" w:eastAsia="zh-CN"/>
              </w:rPr>
            </w:pPr>
            <w:r>
              <w:rPr>
                <w:rFonts w:eastAsiaTheme="minorEastAsia" w:hint="eastAsia"/>
                <w:i/>
                <w:color w:val="0070C0"/>
                <w:lang w:val="en-US" w:eastAsia="zh-CN"/>
              </w:rPr>
              <w:t>Tentative agreements:</w:t>
            </w:r>
          </w:p>
          <w:p w14:paraId="41084A51" w14:textId="22407FB5" w:rsidR="00EF1083" w:rsidRDefault="00EF1083" w:rsidP="00EF1083">
            <w:pPr>
              <w:pStyle w:val="ListParagraph"/>
              <w:numPr>
                <w:ilvl w:val="0"/>
                <w:numId w:val="45"/>
              </w:numPr>
              <w:spacing w:after="60"/>
              <w:ind w:firstLineChars="0"/>
              <w:rPr>
                <w:szCs w:val="24"/>
                <w:lang w:eastAsia="zh-CN"/>
              </w:rPr>
            </w:pPr>
            <w:r>
              <w:rPr>
                <w:szCs w:val="24"/>
                <w:lang w:eastAsia="zh-CN"/>
              </w:rPr>
              <w:t xml:space="preserve">RAN4 </w:t>
            </w:r>
            <w:r w:rsidRPr="004966FE">
              <w:rPr>
                <w:szCs w:val="24"/>
                <w:lang w:eastAsia="zh-CN"/>
              </w:rPr>
              <w:t xml:space="preserve">primarily consider </w:t>
            </w:r>
            <w:r>
              <w:rPr>
                <w:szCs w:val="24"/>
                <w:lang w:eastAsia="zh-CN"/>
              </w:rPr>
              <w:t>HST FR2 deployment with</w:t>
            </w:r>
          </w:p>
          <w:p w14:paraId="3EE8B653" w14:textId="1EA6E155" w:rsidR="00EF1083" w:rsidRDefault="00EF1083" w:rsidP="00EF1083">
            <w:pPr>
              <w:pStyle w:val="ListParagraph"/>
              <w:numPr>
                <w:ilvl w:val="1"/>
                <w:numId w:val="45"/>
              </w:numPr>
              <w:spacing w:after="60"/>
              <w:ind w:firstLineChars="0"/>
              <w:rPr>
                <w:szCs w:val="24"/>
                <w:lang w:eastAsia="zh-CN"/>
              </w:rPr>
            </w:pPr>
            <w:r>
              <w:rPr>
                <w:szCs w:val="24"/>
                <w:lang w:eastAsia="zh-CN"/>
              </w:rPr>
              <w:t>O</w:t>
            </w:r>
            <w:r w:rsidRPr="004966FE">
              <w:rPr>
                <w:szCs w:val="24"/>
                <w:lang w:eastAsia="zh-CN"/>
              </w:rPr>
              <w:t xml:space="preserve">ne train moving over one </w:t>
            </w:r>
            <w:r>
              <w:rPr>
                <w:szCs w:val="24"/>
                <w:lang w:eastAsia="zh-CN"/>
              </w:rPr>
              <w:t>railway track in one direction;</w:t>
            </w:r>
          </w:p>
          <w:p w14:paraId="03AFE6FD" w14:textId="5D4E54F4" w:rsidR="00EF1083" w:rsidRDefault="00EF1083" w:rsidP="00EF1083">
            <w:pPr>
              <w:pStyle w:val="ListParagraph"/>
              <w:numPr>
                <w:ilvl w:val="1"/>
                <w:numId w:val="45"/>
              </w:numPr>
              <w:spacing w:after="60"/>
              <w:ind w:firstLineChars="0"/>
              <w:rPr>
                <w:szCs w:val="24"/>
                <w:lang w:eastAsia="zh-CN"/>
              </w:rPr>
            </w:pPr>
            <w:r w:rsidRPr="004966FE">
              <w:rPr>
                <w:szCs w:val="24"/>
                <w:lang w:eastAsia="zh-CN"/>
              </w:rPr>
              <w:t>RRHs are l</w:t>
            </w:r>
            <w:r>
              <w:rPr>
                <w:szCs w:val="24"/>
                <w:lang w:eastAsia="zh-CN"/>
              </w:rPr>
              <w:t>ocated on one side of the track;</w:t>
            </w:r>
          </w:p>
          <w:p w14:paraId="211DF381" w14:textId="67F60F6F" w:rsidR="00EF1083" w:rsidRDefault="00EF1083" w:rsidP="00EF1083">
            <w:pPr>
              <w:pStyle w:val="ListParagraph"/>
              <w:numPr>
                <w:ilvl w:val="1"/>
                <w:numId w:val="45"/>
              </w:numPr>
              <w:spacing w:after="60"/>
              <w:ind w:firstLineChars="0"/>
              <w:rPr>
                <w:szCs w:val="24"/>
                <w:lang w:eastAsia="zh-CN"/>
              </w:rPr>
            </w:pPr>
            <w:r>
              <w:rPr>
                <w:szCs w:val="24"/>
                <w:lang w:eastAsia="zh-CN"/>
              </w:rPr>
              <w:t xml:space="preserve">FFS the impact from having two trains with two directions and other RRH location option on deployment aspects, if issues identified. </w:t>
            </w:r>
          </w:p>
          <w:p w14:paraId="327F83B1" w14:textId="27E8BF8F" w:rsidR="000F2AEF" w:rsidRDefault="000F2AEF" w:rsidP="000F2AEF">
            <w:pPr>
              <w:pStyle w:val="ListParagraph"/>
              <w:numPr>
                <w:ilvl w:val="0"/>
                <w:numId w:val="45"/>
              </w:numPr>
              <w:spacing w:after="60"/>
              <w:ind w:firstLineChars="0"/>
              <w:rPr>
                <w:szCs w:val="24"/>
                <w:lang w:eastAsia="zh-CN"/>
              </w:rPr>
            </w:pPr>
            <w:r>
              <w:rPr>
                <w:szCs w:val="24"/>
                <w:lang w:eastAsia="zh-CN"/>
              </w:rPr>
              <w:t>Existing deployment scenarios can be grouped as :</w:t>
            </w:r>
          </w:p>
          <w:tbl>
            <w:tblPr>
              <w:tblW w:w="6916" w:type="dxa"/>
              <w:jc w:val="center"/>
              <w:tblCellMar>
                <w:left w:w="0" w:type="dxa"/>
                <w:right w:w="0" w:type="dxa"/>
              </w:tblCellMar>
              <w:tblLook w:val="04A0" w:firstRow="1" w:lastRow="0" w:firstColumn="1" w:lastColumn="0" w:noHBand="0" w:noVBand="1"/>
            </w:tblPr>
            <w:tblGrid>
              <w:gridCol w:w="1984"/>
              <w:gridCol w:w="961"/>
              <w:gridCol w:w="1141"/>
              <w:gridCol w:w="1402"/>
              <w:gridCol w:w="1428"/>
            </w:tblGrid>
            <w:tr w:rsidR="000F2AEF" w:rsidRPr="000F2AEF" w14:paraId="10394AA5" w14:textId="69BB9D9C" w:rsidTr="001D2F52">
              <w:trPr>
                <w:trHeight w:val="331"/>
                <w:jc w:val="center"/>
              </w:trPr>
              <w:tc>
                <w:tcPr>
                  <w:tcW w:w="1984" w:type="dxa"/>
                  <w:tcBorders>
                    <w:top w:val="single" w:sz="8" w:space="0" w:color="FFFFFF"/>
                    <w:left w:val="single" w:sz="8" w:space="0" w:color="FFFFFF"/>
                    <w:bottom w:val="single" w:sz="24" w:space="0" w:color="FFFFFF"/>
                    <w:right w:val="single" w:sz="8" w:space="0" w:color="FFFFFF"/>
                  </w:tcBorders>
                  <w:shd w:val="clear" w:color="auto" w:fill="5B9BD5"/>
                </w:tcPr>
                <w:p w14:paraId="42B4F1F6" w14:textId="77777777" w:rsidR="000F2AEF" w:rsidRPr="000F2AEF" w:rsidRDefault="000F2AEF" w:rsidP="000F2AEF">
                  <w:pPr>
                    <w:spacing w:after="60"/>
                    <w:rPr>
                      <w:b/>
                      <w:bCs/>
                      <w:szCs w:val="24"/>
                      <w:lang w:eastAsia="zh-CN"/>
                    </w:rPr>
                  </w:pPr>
                </w:p>
              </w:tc>
              <w:tc>
                <w:tcPr>
                  <w:tcW w:w="961"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58B1E33B" w14:textId="21367F0E" w:rsidR="000F2AEF" w:rsidRPr="000F2AEF" w:rsidRDefault="000F2AEF" w:rsidP="000F2AEF">
                  <w:pPr>
                    <w:spacing w:after="60"/>
                    <w:rPr>
                      <w:szCs w:val="24"/>
                      <w:lang w:val="en-US" w:eastAsia="zh-CN"/>
                    </w:rPr>
                  </w:pPr>
                  <w:r w:rsidRPr="000F2AEF">
                    <w:rPr>
                      <w:b/>
                      <w:bCs/>
                      <w:szCs w:val="24"/>
                      <w:lang w:eastAsia="zh-CN"/>
                    </w:rPr>
                    <w:t>Scenario</w:t>
                  </w:r>
                </w:p>
              </w:tc>
              <w:tc>
                <w:tcPr>
                  <w:tcW w:w="1141"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3B673C47" w14:textId="77777777" w:rsidR="000F2AEF" w:rsidRPr="000F2AEF" w:rsidRDefault="000F2AEF" w:rsidP="000F2AEF">
                  <w:pPr>
                    <w:spacing w:after="60"/>
                    <w:rPr>
                      <w:szCs w:val="24"/>
                      <w:lang w:val="en-US" w:eastAsia="zh-CN"/>
                    </w:rPr>
                  </w:pPr>
                  <w:r w:rsidRPr="000F2AEF">
                    <w:rPr>
                      <w:b/>
                      <w:bCs/>
                      <w:szCs w:val="24"/>
                      <w:lang w:eastAsia="zh-CN"/>
                    </w:rPr>
                    <w:t>Ds (meter)</w:t>
                  </w:r>
                </w:p>
              </w:tc>
              <w:tc>
                <w:tcPr>
                  <w:tcW w:w="1402"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02805493" w14:textId="77777777" w:rsidR="000F2AEF" w:rsidRPr="000F2AEF" w:rsidRDefault="000F2AEF" w:rsidP="000F2AEF">
                  <w:pPr>
                    <w:spacing w:after="60"/>
                    <w:rPr>
                      <w:szCs w:val="24"/>
                      <w:lang w:val="en-US" w:eastAsia="zh-CN"/>
                    </w:rPr>
                  </w:pPr>
                  <w:proofErr w:type="spellStart"/>
                  <w:r w:rsidRPr="000F2AEF">
                    <w:rPr>
                      <w:b/>
                      <w:bCs/>
                      <w:szCs w:val="24"/>
                      <w:lang w:eastAsia="zh-CN"/>
                    </w:rPr>
                    <w:t>D</w:t>
                  </w:r>
                  <w:r w:rsidRPr="000F2AEF">
                    <w:rPr>
                      <w:b/>
                      <w:bCs/>
                      <w:szCs w:val="24"/>
                      <w:vertAlign w:val="subscript"/>
                      <w:lang w:eastAsia="zh-CN"/>
                    </w:rPr>
                    <w:t>min</w:t>
                  </w:r>
                  <w:proofErr w:type="spellEnd"/>
                  <w:r w:rsidRPr="000F2AEF">
                    <w:rPr>
                      <w:b/>
                      <w:bCs/>
                      <w:szCs w:val="24"/>
                      <w:lang w:eastAsia="zh-CN"/>
                    </w:rPr>
                    <w:t xml:space="preserve"> (meter)</w:t>
                  </w:r>
                </w:p>
              </w:tc>
              <w:tc>
                <w:tcPr>
                  <w:tcW w:w="1428" w:type="dxa"/>
                  <w:tcBorders>
                    <w:top w:val="single" w:sz="8" w:space="0" w:color="FFFFFF"/>
                    <w:left w:val="single" w:sz="8" w:space="0" w:color="FFFFFF"/>
                    <w:bottom w:val="single" w:sz="24" w:space="0" w:color="FFFFFF"/>
                    <w:right w:val="single" w:sz="8" w:space="0" w:color="FFFFFF"/>
                  </w:tcBorders>
                  <w:shd w:val="clear" w:color="auto" w:fill="5B9BD5"/>
                </w:tcPr>
                <w:p w14:paraId="5D9A54D1" w14:textId="17615438" w:rsidR="000F2AEF" w:rsidRPr="000F2AEF" w:rsidRDefault="000F2AEF" w:rsidP="000F2AEF">
                  <w:pPr>
                    <w:spacing w:after="60"/>
                    <w:rPr>
                      <w:b/>
                      <w:bCs/>
                      <w:szCs w:val="24"/>
                      <w:lang w:eastAsia="zh-CN"/>
                    </w:rPr>
                  </w:pPr>
                  <w:r>
                    <w:rPr>
                      <w:b/>
                      <w:bCs/>
                      <w:szCs w:val="24"/>
                      <w:lang w:eastAsia="zh-CN"/>
                    </w:rPr>
                    <w:t>Prioritization</w:t>
                  </w:r>
                </w:p>
              </w:tc>
            </w:tr>
            <w:tr w:rsidR="000F2AEF" w:rsidRPr="000F2AEF" w14:paraId="1B124839" w14:textId="04B4CC64" w:rsidTr="001D2F52">
              <w:trPr>
                <w:trHeight w:val="331"/>
                <w:jc w:val="center"/>
              </w:trPr>
              <w:tc>
                <w:tcPr>
                  <w:tcW w:w="1984" w:type="dxa"/>
                  <w:vMerge w:val="restart"/>
                  <w:tcBorders>
                    <w:top w:val="single" w:sz="24" w:space="0" w:color="FFFFFF"/>
                    <w:left w:val="single" w:sz="8" w:space="0" w:color="FFFFFF"/>
                    <w:right w:val="single" w:sz="8" w:space="0" w:color="FFFFFF"/>
                  </w:tcBorders>
                  <w:shd w:val="clear" w:color="auto" w:fill="5B9BD5"/>
                </w:tcPr>
                <w:p w14:paraId="1FFF3171" w14:textId="6805ACBD" w:rsidR="000F2AEF" w:rsidRPr="000F2AEF" w:rsidRDefault="000F2AEF" w:rsidP="001D2F52">
                  <w:pPr>
                    <w:spacing w:after="60"/>
                    <w:rPr>
                      <w:b/>
                      <w:bCs/>
                      <w:szCs w:val="24"/>
                      <w:lang w:eastAsia="zh-CN"/>
                    </w:rPr>
                  </w:pPr>
                  <w:r>
                    <w:rPr>
                      <w:b/>
                      <w:bCs/>
                      <w:szCs w:val="24"/>
                      <w:lang w:eastAsia="zh-CN"/>
                    </w:rPr>
                    <w:t>Scenario Group#1</w:t>
                  </w:r>
                  <w:r w:rsidR="001D2F52">
                    <w:rPr>
                      <w:b/>
                      <w:bCs/>
                      <w:szCs w:val="24"/>
                      <w:lang w:eastAsia="zh-CN"/>
                    </w:rPr>
                    <w:t xml:space="preserve"> for </w:t>
                  </w:r>
                  <w:r>
                    <w:rPr>
                      <w:b/>
                      <w:bCs/>
                      <w:szCs w:val="24"/>
                      <w:lang w:eastAsia="zh-CN"/>
                    </w:rPr>
                    <w:br/>
                  </w:r>
                  <w:r w:rsidR="001D2F52">
                    <w:rPr>
                      <w:b/>
                      <w:bCs/>
                      <w:szCs w:val="24"/>
                      <w:lang w:eastAsia="zh-CN"/>
                    </w:rPr>
                    <w:t>Close-to</w:t>
                  </w:r>
                  <w:r>
                    <w:rPr>
                      <w:b/>
                      <w:bCs/>
                      <w:szCs w:val="24"/>
                      <w:lang w:eastAsia="zh-CN"/>
                    </w:rPr>
                    <w:t>-Track Deployment</w:t>
                  </w:r>
                </w:p>
              </w:tc>
              <w:tc>
                <w:tcPr>
                  <w:tcW w:w="961" w:type="dxa"/>
                  <w:tcBorders>
                    <w:top w:val="single" w:sz="24"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14:paraId="00F15B1D" w14:textId="32B334D9" w:rsidR="000F2AEF" w:rsidRPr="000F2AEF" w:rsidRDefault="000F2AEF" w:rsidP="000F2AEF">
                  <w:pPr>
                    <w:spacing w:after="60"/>
                    <w:rPr>
                      <w:szCs w:val="24"/>
                      <w:lang w:val="en-US" w:eastAsia="zh-CN"/>
                    </w:rPr>
                  </w:pPr>
                  <w:r w:rsidRPr="000F2AEF">
                    <w:rPr>
                      <w:b/>
                      <w:bCs/>
                      <w:szCs w:val="24"/>
                      <w:lang w:eastAsia="zh-CN"/>
                    </w:rPr>
                    <w:t>1</w:t>
                  </w:r>
                </w:p>
              </w:tc>
              <w:tc>
                <w:tcPr>
                  <w:tcW w:w="1141"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4641105F" w14:textId="77777777" w:rsidR="000F2AEF" w:rsidRPr="000F2AEF" w:rsidRDefault="000F2AEF" w:rsidP="000F2AEF">
                  <w:pPr>
                    <w:spacing w:after="60"/>
                    <w:rPr>
                      <w:szCs w:val="24"/>
                      <w:lang w:val="en-US" w:eastAsia="zh-CN"/>
                    </w:rPr>
                  </w:pPr>
                  <w:r w:rsidRPr="000F2AEF">
                    <w:rPr>
                      <w:szCs w:val="24"/>
                      <w:lang w:eastAsia="zh-CN"/>
                    </w:rPr>
                    <w:t>800</w:t>
                  </w:r>
                </w:p>
              </w:tc>
              <w:tc>
                <w:tcPr>
                  <w:tcW w:w="1402"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491DE620" w14:textId="77777777" w:rsidR="000F2AEF" w:rsidRPr="000F2AEF" w:rsidRDefault="000F2AEF" w:rsidP="000F2AEF">
                  <w:pPr>
                    <w:spacing w:after="60"/>
                    <w:rPr>
                      <w:szCs w:val="24"/>
                      <w:lang w:val="en-US" w:eastAsia="zh-CN"/>
                    </w:rPr>
                  </w:pPr>
                  <w:r w:rsidRPr="000F2AEF">
                    <w:rPr>
                      <w:szCs w:val="24"/>
                      <w:lang w:eastAsia="zh-CN"/>
                    </w:rPr>
                    <w:t>10</w:t>
                  </w:r>
                </w:p>
              </w:tc>
              <w:tc>
                <w:tcPr>
                  <w:tcW w:w="1428" w:type="dxa"/>
                  <w:tcBorders>
                    <w:top w:val="single" w:sz="24" w:space="0" w:color="FFFFFF"/>
                    <w:left w:val="single" w:sz="8" w:space="0" w:color="FFFFFF"/>
                    <w:bottom w:val="single" w:sz="8" w:space="0" w:color="FFFFFF"/>
                    <w:right w:val="single" w:sz="8" w:space="0" w:color="FFFFFF"/>
                  </w:tcBorders>
                  <w:shd w:val="clear" w:color="auto" w:fill="D2DEEF"/>
                </w:tcPr>
                <w:p w14:paraId="2711D279" w14:textId="77777777" w:rsidR="000F2AEF" w:rsidRPr="000F2AEF" w:rsidRDefault="000F2AEF" w:rsidP="000F2AEF">
                  <w:pPr>
                    <w:spacing w:after="60"/>
                    <w:rPr>
                      <w:szCs w:val="24"/>
                      <w:lang w:eastAsia="zh-CN"/>
                    </w:rPr>
                  </w:pPr>
                </w:p>
              </w:tc>
            </w:tr>
            <w:tr w:rsidR="000F2AEF" w:rsidRPr="000F2AEF" w14:paraId="0B4E3D11" w14:textId="71C443FF" w:rsidTr="001D2F52">
              <w:trPr>
                <w:trHeight w:val="331"/>
                <w:jc w:val="center"/>
              </w:trPr>
              <w:tc>
                <w:tcPr>
                  <w:tcW w:w="1984" w:type="dxa"/>
                  <w:vMerge/>
                  <w:tcBorders>
                    <w:left w:val="single" w:sz="8" w:space="0" w:color="FFFFFF"/>
                    <w:right w:val="single" w:sz="8" w:space="0" w:color="FFFFFF"/>
                  </w:tcBorders>
                  <w:shd w:val="clear" w:color="auto" w:fill="5B9BD5"/>
                </w:tcPr>
                <w:p w14:paraId="7089BF11" w14:textId="77777777" w:rsidR="000F2AEF" w:rsidRPr="000F2AEF" w:rsidRDefault="000F2AEF" w:rsidP="000F2AEF">
                  <w:pPr>
                    <w:spacing w:after="60"/>
                    <w:rPr>
                      <w:b/>
                      <w:bCs/>
                      <w:szCs w:val="24"/>
                      <w:lang w:eastAsia="zh-CN"/>
                    </w:rPr>
                  </w:pPr>
                </w:p>
              </w:tc>
              <w:tc>
                <w:tcPr>
                  <w:tcW w:w="961"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14:paraId="27696A15" w14:textId="1C186FE7" w:rsidR="000F2AEF" w:rsidRPr="000F2AEF" w:rsidRDefault="000F2AEF" w:rsidP="000F2AEF">
                  <w:pPr>
                    <w:spacing w:after="60"/>
                    <w:rPr>
                      <w:szCs w:val="24"/>
                      <w:lang w:val="en-US" w:eastAsia="zh-CN"/>
                    </w:rPr>
                  </w:pPr>
                  <w:r w:rsidRPr="000F2AEF">
                    <w:rPr>
                      <w:b/>
                      <w:bCs/>
                      <w:szCs w:val="24"/>
                      <w:lang w:eastAsia="zh-CN"/>
                    </w:rPr>
                    <w:t>2</w:t>
                  </w:r>
                </w:p>
              </w:tc>
              <w:tc>
                <w:tcPr>
                  <w:tcW w:w="114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12176406" w14:textId="77777777" w:rsidR="000F2AEF" w:rsidRPr="000F2AEF" w:rsidRDefault="000F2AEF" w:rsidP="000F2AEF">
                  <w:pPr>
                    <w:spacing w:after="60"/>
                    <w:rPr>
                      <w:szCs w:val="24"/>
                      <w:lang w:val="en-US" w:eastAsia="zh-CN"/>
                    </w:rPr>
                  </w:pPr>
                  <w:r w:rsidRPr="000F2AEF">
                    <w:rPr>
                      <w:szCs w:val="24"/>
                      <w:lang w:eastAsia="zh-CN"/>
                    </w:rPr>
                    <w:t>650</w:t>
                  </w:r>
                </w:p>
              </w:tc>
              <w:tc>
                <w:tcPr>
                  <w:tcW w:w="1402"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2664FD18" w14:textId="77777777" w:rsidR="000F2AEF" w:rsidRPr="000F2AEF" w:rsidRDefault="000F2AEF" w:rsidP="000F2AEF">
                  <w:pPr>
                    <w:spacing w:after="60"/>
                    <w:rPr>
                      <w:szCs w:val="24"/>
                      <w:lang w:val="en-US" w:eastAsia="zh-CN"/>
                    </w:rPr>
                  </w:pPr>
                  <w:r w:rsidRPr="000F2AEF">
                    <w:rPr>
                      <w:szCs w:val="24"/>
                      <w:lang w:eastAsia="zh-CN"/>
                    </w:rPr>
                    <w:t>10</w:t>
                  </w:r>
                </w:p>
              </w:tc>
              <w:tc>
                <w:tcPr>
                  <w:tcW w:w="1428" w:type="dxa"/>
                  <w:tcBorders>
                    <w:top w:val="single" w:sz="8" w:space="0" w:color="FFFFFF"/>
                    <w:left w:val="single" w:sz="8" w:space="0" w:color="FFFFFF"/>
                    <w:bottom w:val="single" w:sz="8" w:space="0" w:color="FFFFFF"/>
                    <w:right w:val="single" w:sz="8" w:space="0" w:color="FFFFFF"/>
                  </w:tcBorders>
                  <w:shd w:val="clear" w:color="auto" w:fill="EAEFF7"/>
                </w:tcPr>
                <w:p w14:paraId="117177E3" w14:textId="625F70A4" w:rsidR="000F2AEF" w:rsidRPr="000F2AEF" w:rsidRDefault="000F2AEF" w:rsidP="000F2AEF">
                  <w:pPr>
                    <w:spacing w:after="60"/>
                    <w:rPr>
                      <w:szCs w:val="24"/>
                      <w:lang w:eastAsia="zh-CN"/>
                    </w:rPr>
                  </w:pPr>
                  <w:r>
                    <w:rPr>
                      <w:szCs w:val="24"/>
                      <w:lang w:eastAsia="zh-CN"/>
                    </w:rPr>
                    <w:t>Prioritised</w:t>
                  </w:r>
                </w:p>
              </w:tc>
            </w:tr>
            <w:tr w:rsidR="000F2AEF" w:rsidRPr="000F2AEF" w14:paraId="79CD3042" w14:textId="491108D2" w:rsidTr="001D2F52">
              <w:trPr>
                <w:trHeight w:val="331"/>
                <w:jc w:val="center"/>
              </w:trPr>
              <w:tc>
                <w:tcPr>
                  <w:tcW w:w="1984" w:type="dxa"/>
                  <w:vMerge/>
                  <w:tcBorders>
                    <w:left w:val="single" w:sz="8" w:space="0" w:color="FFFFFF"/>
                    <w:bottom w:val="single" w:sz="8" w:space="0" w:color="FFFFFF"/>
                    <w:right w:val="single" w:sz="8" w:space="0" w:color="FFFFFF"/>
                  </w:tcBorders>
                  <w:shd w:val="clear" w:color="auto" w:fill="5B9BD5"/>
                </w:tcPr>
                <w:p w14:paraId="4A8B7266" w14:textId="77777777" w:rsidR="000F2AEF" w:rsidRPr="000F2AEF" w:rsidRDefault="000F2AEF" w:rsidP="000F2AEF">
                  <w:pPr>
                    <w:spacing w:after="60"/>
                    <w:rPr>
                      <w:b/>
                      <w:bCs/>
                      <w:szCs w:val="24"/>
                      <w:lang w:eastAsia="zh-CN"/>
                    </w:rPr>
                  </w:pPr>
                </w:p>
              </w:tc>
              <w:tc>
                <w:tcPr>
                  <w:tcW w:w="961"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14:paraId="53896341" w14:textId="6F73DA52" w:rsidR="000F2AEF" w:rsidRPr="000F2AEF" w:rsidRDefault="000F2AEF" w:rsidP="000F2AEF">
                  <w:pPr>
                    <w:spacing w:after="60"/>
                    <w:rPr>
                      <w:szCs w:val="24"/>
                      <w:lang w:val="en-US" w:eastAsia="zh-CN"/>
                    </w:rPr>
                  </w:pPr>
                  <w:r w:rsidRPr="000F2AEF">
                    <w:rPr>
                      <w:b/>
                      <w:bCs/>
                      <w:szCs w:val="24"/>
                      <w:lang w:eastAsia="zh-CN"/>
                    </w:rPr>
                    <w:t>3</w:t>
                  </w:r>
                </w:p>
              </w:tc>
              <w:tc>
                <w:tcPr>
                  <w:tcW w:w="114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58B1A9A6" w14:textId="77777777" w:rsidR="000F2AEF" w:rsidRPr="000F2AEF" w:rsidRDefault="000F2AEF" w:rsidP="000F2AEF">
                  <w:pPr>
                    <w:spacing w:after="60"/>
                    <w:rPr>
                      <w:szCs w:val="24"/>
                      <w:lang w:val="en-US" w:eastAsia="zh-CN"/>
                    </w:rPr>
                  </w:pPr>
                  <w:r w:rsidRPr="000F2AEF">
                    <w:rPr>
                      <w:szCs w:val="24"/>
                      <w:lang w:eastAsia="zh-CN"/>
                    </w:rPr>
                    <w:t>500</w:t>
                  </w:r>
                </w:p>
              </w:tc>
              <w:tc>
                <w:tcPr>
                  <w:tcW w:w="140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32C63ADE" w14:textId="77777777" w:rsidR="000F2AEF" w:rsidRPr="000F2AEF" w:rsidRDefault="000F2AEF" w:rsidP="000F2AEF">
                  <w:pPr>
                    <w:spacing w:after="60"/>
                    <w:rPr>
                      <w:szCs w:val="24"/>
                      <w:lang w:val="en-US" w:eastAsia="zh-CN"/>
                    </w:rPr>
                  </w:pPr>
                  <w:r w:rsidRPr="000F2AEF">
                    <w:rPr>
                      <w:szCs w:val="24"/>
                      <w:lang w:eastAsia="zh-CN"/>
                    </w:rPr>
                    <w:t>10</w:t>
                  </w:r>
                </w:p>
              </w:tc>
              <w:tc>
                <w:tcPr>
                  <w:tcW w:w="1428" w:type="dxa"/>
                  <w:tcBorders>
                    <w:top w:val="single" w:sz="8" w:space="0" w:color="FFFFFF"/>
                    <w:left w:val="single" w:sz="8" w:space="0" w:color="FFFFFF"/>
                    <w:bottom w:val="single" w:sz="8" w:space="0" w:color="FFFFFF"/>
                    <w:right w:val="single" w:sz="8" w:space="0" w:color="FFFFFF"/>
                  </w:tcBorders>
                  <w:shd w:val="clear" w:color="auto" w:fill="D2DEEF"/>
                </w:tcPr>
                <w:p w14:paraId="2D8C3376" w14:textId="77777777" w:rsidR="000F2AEF" w:rsidRPr="000F2AEF" w:rsidRDefault="000F2AEF" w:rsidP="000F2AEF">
                  <w:pPr>
                    <w:spacing w:after="60"/>
                    <w:rPr>
                      <w:szCs w:val="24"/>
                      <w:lang w:eastAsia="zh-CN"/>
                    </w:rPr>
                  </w:pPr>
                </w:p>
              </w:tc>
            </w:tr>
            <w:tr w:rsidR="000F2AEF" w:rsidRPr="000F2AEF" w14:paraId="7FDF1387" w14:textId="769F012B" w:rsidTr="001D2F52">
              <w:trPr>
                <w:trHeight w:val="331"/>
                <w:jc w:val="center"/>
              </w:trPr>
              <w:tc>
                <w:tcPr>
                  <w:tcW w:w="1984" w:type="dxa"/>
                  <w:vMerge w:val="restart"/>
                  <w:tcBorders>
                    <w:top w:val="single" w:sz="8" w:space="0" w:color="FFFFFF"/>
                    <w:left w:val="single" w:sz="8" w:space="0" w:color="FFFFFF"/>
                    <w:right w:val="single" w:sz="8" w:space="0" w:color="FFFFFF"/>
                  </w:tcBorders>
                  <w:shd w:val="clear" w:color="auto" w:fill="5B9BD5"/>
                </w:tcPr>
                <w:p w14:paraId="2D335B2C" w14:textId="0BB936CE" w:rsidR="000F2AEF" w:rsidRPr="000F2AEF" w:rsidRDefault="000F2AEF" w:rsidP="001D2F52">
                  <w:pPr>
                    <w:spacing w:after="60"/>
                    <w:rPr>
                      <w:b/>
                      <w:bCs/>
                      <w:szCs w:val="24"/>
                      <w:lang w:eastAsia="zh-CN"/>
                    </w:rPr>
                  </w:pPr>
                  <w:r>
                    <w:rPr>
                      <w:b/>
                      <w:bCs/>
                      <w:szCs w:val="24"/>
                      <w:lang w:eastAsia="zh-CN"/>
                    </w:rPr>
                    <w:t>Scenario Group#2</w:t>
                  </w:r>
                  <w:r w:rsidR="001D2F52">
                    <w:rPr>
                      <w:b/>
                      <w:bCs/>
                      <w:szCs w:val="24"/>
                      <w:lang w:eastAsia="zh-CN"/>
                    </w:rPr>
                    <w:t xml:space="preserve"> for</w:t>
                  </w:r>
                  <w:r>
                    <w:rPr>
                      <w:b/>
                      <w:bCs/>
                      <w:szCs w:val="24"/>
                      <w:lang w:eastAsia="zh-CN"/>
                    </w:rPr>
                    <w:br/>
                    <w:t>Far-</w:t>
                  </w:r>
                  <w:r w:rsidR="001D2F52">
                    <w:rPr>
                      <w:b/>
                      <w:bCs/>
                      <w:szCs w:val="24"/>
                      <w:lang w:eastAsia="zh-CN"/>
                    </w:rPr>
                    <w:t>from</w:t>
                  </w:r>
                  <w:r>
                    <w:rPr>
                      <w:b/>
                      <w:bCs/>
                      <w:szCs w:val="24"/>
                      <w:lang w:eastAsia="zh-CN"/>
                    </w:rPr>
                    <w:t>-Track Deployment</w:t>
                  </w:r>
                </w:p>
              </w:tc>
              <w:tc>
                <w:tcPr>
                  <w:tcW w:w="961"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14:paraId="4FC15D78" w14:textId="62B0A192" w:rsidR="000F2AEF" w:rsidRPr="000F2AEF" w:rsidRDefault="000F2AEF" w:rsidP="000F2AEF">
                  <w:pPr>
                    <w:spacing w:after="60"/>
                    <w:rPr>
                      <w:szCs w:val="24"/>
                      <w:lang w:val="en-US" w:eastAsia="zh-CN"/>
                    </w:rPr>
                  </w:pPr>
                  <w:r w:rsidRPr="000F2AEF">
                    <w:rPr>
                      <w:b/>
                      <w:bCs/>
                      <w:szCs w:val="24"/>
                      <w:lang w:eastAsia="zh-CN"/>
                    </w:rPr>
                    <w:t>4</w:t>
                  </w:r>
                </w:p>
              </w:tc>
              <w:tc>
                <w:tcPr>
                  <w:tcW w:w="114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482BAA6C" w14:textId="77777777" w:rsidR="000F2AEF" w:rsidRPr="000F2AEF" w:rsidRDefault="000F2AEF" w:rsidP="000F2AEF">
                  <w:pPr>
                    <w:spacing w:after="60"/>
                    <w:rPr>
                      <w:szCs w:val="24"/>
                      <w:lang w:val="en-US" w:eastAsia="zh-CN"/>
                    </w:rPr>
                  </w:pPr>
                  <w:r w:rsidRPr="000F2AEF">
                    <w:rPr>
                      <w:szCs w:val="24"/>
                      <w:lang w:eastAsia="zh-CN"/>
                    </w:rPr>
                    <w:t>300</w:t>
                  </w:r>
                </w:p>
              </w:tc>
              <w:tc>
                <w:tcPr>
                  <w:tcW w:w="1402"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4E35C54E" w14:textId="77777777" w:rsidR="000F2AEF" w:rsidRPr="000F2AEF" w:rsidRDefault="000F2AEF" w:rsidP="000F2AEF">
                  <w:pPr>
                    <w:spacing w:after="60"/>
                    <w:rPr>
                      <w:szCs w:val="24"/>
                      <w:lang w:val="en-US" w:eastAsia="zh-CN"/>
                    </w:rPr>
                  </w:pPr>
                  <w:r w:rsidRPr="000F2AEF">
                    <w:rPr>
                      <w:szCs w:val="24"/>
                      <w:lang w:eastAsia="zh-CN"/>
                    </w:rPr>
                    <w:t>50</w:t>
                  </w:r>
                </w:p>
              </w:tc>
              <w:tc>
                <w:tcPr>
                  <w:tcW w:w="1428" w:type="dxa"/>
                  <w:tcBorders>
                    <w:top w:val="single" w:sz="8" w:space="0" w:color="FFFFFF"/>
                    <w:left w:val="single" w:sz="8" w:space="0" w:color="FFFFFF"/>
                    <w:bottom w:val="single" w:sz="8" w:space="0" w:color="FFFFFF"/>
                    <w:right w:val="single" w:sz="8" w:space="0" w:color="FFFFFF"/>
                  </w:tcBorders>
                  <w:shd w:val="clear" w:color="auto" w:fill="EAEFF7"/>
                </w:tcPr>
                <w:p w14:paraId="4CFCBD84" w14:textId="4B344481" w:rsidR="000F2AEF" w:rsidRPr="000F2AEF" w:rsidRDefault="000F2AEF" w:rsidP="000F2AEF">
                  <w:pPr>
                    <w:spacing w:after="60"/>
                    <w:rPr>
                      <w:szCs w:val="24"/>
                      <w:lang w:eastAsia="zh-CN"/>
                    </w:rPr>
                  </w:pPr>
                  <w:r>
                    <w:rPr>
                      <w:szCs w:val="24"/>
                      <w:lang w:eastAsia="zh-CN"/>
                    </w:rPr>
                    <w:t>Prioritised</w:t>
                  </w:r>
                </w:p>
              </w:tc>
            </w:tr>
            <w:tr w:rsidR="000F2AEF" w:rsidRPr="000F2AEF" w14:paraId="5972C9CC" w14:textId="16FF4434" w:rsidTr="001D2F52">
              <w:trPr>
                <w:trHeight w:val="331"/>
                <w:jc w:val="center"/>
              </w:trPr>
              <w:tc>
                <w:tcPr>
                  <w:tcW w:w="1984" w:type="dxa"/>
                  <w:vMerge/>
                  <w:tcBorders>
                    <w:left w:val="single" w:sz="8" w:space="0" w:color="FFFFFF"/>
                    <w:bottom w:val="single" w:sz="8" w:space="0" w:color="FFFFFF"/>
                    <w:right w:val="single" w:sz="8" w:space="0" w:color="FFFFFF"/>
                  </w:tcBorders>
                  <w:shd w:val="clear" w:color="auto" w:fill="5B9BD5"/>
                </w:tcPr>
                <w:p w14:paraId="1CB85C0A" w14:textId="77777777" w:rsidR="000F2AEF" w:rsidRPr="000F2AEF" w:rsidRDefault="000F2AEF" w:rsidP="000F2AEF">
                  <w:pPr>
                    <w:spacing w:after="60"/>
                    <w:rPr>
                      <w:b/>
                      <w:bCs/>
                      <w:szCs w:val="24"/>
                      <w:lang w:eastAsia="zh-CN"/>
                    </w:rPr>
                  </w:pPr>
                </w:p>
              </w:tc>
              <w:tc>
                <w:tcPr>
                  <w:tcW w:w="961"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14:paraId="2BFD2C36" w14:textId="263D6780" w:rsidR="000F2AEF" w:rsidRPr="000F2AEF" w:rsidRDefault="000F2AEF" w:rsidP="000F2AEF">
                  <w:pPr>
                    <w:spacing w:after="60"/>
                    <w:rPr>
                      <w:szCs w:val="24"/>
                      <w:lang w:val="en-US" w:eastAsia="zh-CN"/>
                    </w:rPr>
                  </w:pPr>
                  <w:r w:rsidRPr="000F2AEF">
                    <w:rPr>
                      <w:b/>
                      <w:bCs/>
                      <w:szCs w:val="24"/>
                      <w:lang w:eastAsia="zh-CN"/>
                    </w:rPr>
                    <w:t>5</w:t>
                  </w:r>
                </w:p>
              </w:tc>
              <w:tc>
                <w:tcPr>
                  <w:tcW w:w="114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2A95EB5C" w14:textId="77777777" w:rsidR="000F2AEF" w:rsidRPr="000F2AEF" w:rsidRDefault="000F2AEF" w:rsidP="000F2AEF">
                  <w:pPr>
                    <w:spacing w:after="60"/>
                    <w:rPr>
                      <w:szCs w:val="24"/>
                      <w:lang w:val="en-US" w:eastAsia="zh-CN"/>
                    </w:rPr>
                  </w:pPr>
                  <w:r w:rsidRPr="000F2AEF">
                    <w:rPr>
                      <w:szCs w:val="24"/>
                      <w:lang w:eastAsia="zh-CN"/>
                    </w:rPr>
                    <w:t>200</w:t>
                  </w:r>
                </w:p>
              </w:tc>
              <w:tc>
                <w:tcPr>
                  <w:tcW w:w="140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5472F6CC" w14:textId="77777777" w:rsidR="000F2AEF" w:rsidRPr="000F2AEF" w:rsidRDefault="000F2AEF" w:rsidP="000F2AEF">
                  <w:pPr>
                    <w:spacing w:after="60"/>
                    <w:rPr>
                      <w:szCs w:val="24"/>
                      <w:lang w:val="en-US" w:eastAsia="zh-CN"/>
                    </w:rPr>
                  </w:pPr>
                  <w:r w:rsidRPr="000F2AEF">
                    <w:rPr>
                      <w:szCs w:val="24"/>
                      <w:lang w:eastAsia="zh-CN"/>
                    </w:rPr>
                    <w:t>30</w:t>
                  </w:r>
                </w:p>
              </w:tc>
              <w:tc>
                <w:tcPr>
                  <w:tcW w:w="1428" w:type="dxa"/>
                  <w:tcBorders>
                    <w:top w:val="single" w:sz="8" w:space="0" w:color="FFFFFF"/>
                    <w:left w:val="single" w:sz="8" w:space="0" w:color="FFFFFF"/>
                    <w:bottom w:val="single" w:sz="8" w:space="0" w:color="FFFFFF"/>
                    <w:right w:val="single" w:sz="8" w:space="0" w:color="FFFFFF"/>
                  </w:tcBorders>
                  <w:shd w:val="clear" w:color="auto" w:fill="D2DEEF"/>
                </w:tcPr>
                <w:p w14:paraId="59E82ACC" w14:textId="77777777" w:rsidR="000F2AEF" w:rsidRPr="000F2AEF" w:rsidRDefault="000F2AEF" w:rsidP="000F2AEF">
                  <w:pPr>
                    <w:spacing w:after="60"/>
                    <w:rPr>
                      <w:szCs w:val="24"/>
                      <w:lang w:eastAsia="zh-CN"/>
                    </w:rPr>
                  </w:pPr>
                </w:p>
              </w:tc>
            </w:tr>
          </w:tbl>
          <w:p w14:paraId="72920EF6" w14:textId="77777777" w:rsidR="000F2AEF" w:rsidRDefault="000F2AEF" w:rsidP="000F2AEF">
            <w:pPr>
              <w:pStyle w:val="ListParagraph"/>
              <w:spacing w:after="60"/>
              <w:ind w:left="720" w:firstLineChars="0" w:firstLine="0"/>
              <w:rPr>
                <w:szCs w:val="24"/>
                <w:lang w:eastAsia="zh-CN"/>
              </w:rPr>
            </w:pPr>
          </w:p>
          <w:p w14:paraId="7AD6B328" w14:textId="31E0099A" w:rsidR="00EF1083" w:rsidRDefault="00EF1083" w:rsidP="00EF1083">
            <w:pPr>
              <w:spacing w:after="6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8C59056" w14:textId="21380F80" w:rsidR="000660D9" w:rsidRDefault="00EF1083" w:rsidP="000F2AEF">
            <w:pPr>
              <w:pStyle w:val="ListParagraph"/>
              <w:numPr>
                <w:ilvl w:val="0"/>
                <w:numId w:val="45"/>
              </w:numPr>
              <w:spacing w:after="60"/>
              <w:ind w:firstLineChars="0"/>
              <w:rPr>
                <w:szCs w:val="24"/>
                <w:lang w:eastAsia="zh-CN"/>
              </w:rPr>
            </w:pPr>
            <w:r w:rsidRPr="000F2AEF">
              <w:rPr>
                <w:szCs w:val="24"/>
                <w:lang w:eastAsia="zh-CN"/>
              </w:rPr>
              <w:t>Suggest companies to discuss based on the above tentative agreement.</w:t>
            </w:r>
            <w:r w:rsidR="000F2AEF">
              <w:rPr>
                <w:szCs w:val="24"/>
                <w:lang w:eastAsia="zh-CN"/>
              </w:rPr>
              <w:t xml:space="preserve"> </w:t>
            </w:r>
          </w:p>
          <w:p w14:paraId="74683384" w14:textId="108A1871" w:rsidR="001D2F52" w:rsidRDefault="001D2F52" w:rsidP="000F2AEF">
            <w:pPr>
              <w:pStyle w:val="ListParagraph"/>
              <w:numPr>
                <w:ilvl w:val="0"/>
                <w:numId w:val="45"/>
              </w:numPr>
              <w:spacing w:after="60"/>
              <w:ind w:firstLineChars="0"/>
              <w:rPr>
                <w:szCs w:val="24"/>
                <w:lang w:eastAsia="zh-CN"/>
              </w:rPr>
            </w:pPr>
            <w:r>
              <w:rPr>
                <w:szCs w:val="24"/>
                <w:lang w:eastAsia="zh-CN"/>
              </w:rPr>
              <w:t xml:space="preserve">Suggest companies to possibility of only consider Scenario 2 and 4. </w:t>
            </w:r>
          </w:p>
          <w:p w14:paraId="7EB75E1D" w14:textId="0EABEB22" w:rsidR="000F2AEF" w:rsidRPr="000F2AEF" w:rsidRDefault="000F2AEF" w:rsidP="000F2AEF">
            <w:pPr>
              <w:pStyle w:val="ListParagraph"/>
              <w:numPr>
                <w:ilvl w:val="0"/>
                <w:numId w:val="45"/>
              </w:numPr>
              <w:spacing w:after="60"/>
              <w:ind w:firstLineChars="0"/>
              <w:rPr>
                <w:szCs w:val="24"/>
                <w:lang w:eastAsia="zh-CN"/>
              </w:rPr>
            </w:pPr>
            <w:r>
              <w:rPr>
                <w:szCs w:val="24"/>
                <w:lang w:eastAsia="zh-CN"/>
              </w:rPr>
              <w:t>For tunnel scenario</w:t>
            </w:r>
            <w:r w:rsidR="001D2F52">
              <w:rPr>
                <w:szCs w:val="24"/>
                <w:lang w:eastAsia="zh-CN"/>
              </w:rPr>
              <w:t>, SCS</w:t>
            </w:r>
            <w:r>
              <w:rPr>
                <w:szCs w:val="24"/>
                <w:lang w:eastAsia="zh-CN"/>
              </w:rPr>
              <w:t xml:space="preserve"> and the need for new scenario, there</w:t>
            </w:r>
            <w:r w:rsidR="001D2F52">
              <w:rPr>
                <w:szCs w:val="24"/>
                <w:lang w:eastAsia="zh-CN"/>
              </w:rPr>
              <w:t xml:space="preserve"> are other topics to handle these topics</w:t>
            </w:r>
            <w:r>
              <w:rPr>
                <w:szCs w:val="24"/>
                <w:lang w:eastAsia="zh-CN"/>
              </w:rPr>
              <w:t xml:space="preserve">. </w:t>
            </w:r>
          </w:p>
          <w:p w14:paraId="382BB82F" w14:textId="77777777" w:rsidR="000660D9" w:rsidRPr="000660D9" w:rsidRDefault="000660D9">
            <w:pPr>
              <w:rPr>
                <w:rFonts w:eastAsiaTheme="minorEastAsia"/>
                <w:color w:val="0070C0"/>
                <w:lang w:val="en-US" w:eastAsia="zh-CN"/>
              </w:rPr>
            </w:pPr>
          </w:p>
        </w:tc>
      </w:tr>
      <w:tr w:rsidR="009C3C32" w14:paraId="79BE6777" w14:textId="77777777" w:rsidTr="000E70A2">
        <w:tc>
          <w:tcPr>
            <w:tcW w:w="1294" w:type="dxa"/>
            <w:vMerge w:val="restart"/>
          </w:tcPr>
          <w:p w14:paraId="5926C144" w14:textId="060E86D4" w:rsidR="009C3C32" w:rsidRPr="00610AF8" w:rsidRDefault="009C3C32">
            <w:pPr>
              <w:rPr>
                <w:rFonts w:eastAsiaTheme="minorEastAsia"/>
                <w:b/>
                <w:bCs/>
                <w:lang w:val="en-US" w:eastAsia="zh-CN"/>
              </w:rPr>
            </w:pPr>
            <w:r w:rsidRPr="00610AF8">
              <w:rPr>
                <w:rFonts w:eastAsiaTheme="minorEastAsia"/>
                <w:b/>
                <w:bCs/>
                <w:lang w:val="en-US" w:eastAsia="zh-CN"/>
              </w:rPr>
              <w:t>Sub-topic 2-2: Uni-directional Deployment</w:t>
            </w:r>
          </w:p>
        </w:tc>
        <w:tc>
          <w:tcPr>
            <w:tcW w:w="8337" w:type="dxa"/>
          </w:tcPr>
          <w:p w14:paraId="61460388" w14:textId="77777777" w:rsidR="009C3C32" w:rsidRPr="00610AF8" w:rsidRDefault="009C3C32" w:rsidP="004966FE">
            <w:pPr>
              <w:spacing w:after="60"/>
              <w:rPr>
                <w:rFonts w:eastAsiaTheme="minorEastAsia"/>
                <w:b/>
                <w:lang w:val="en-US" w:eastAsia="zh-CN"/>
              </w:rPr>
            </w:pPr>
            <w:r w:rsidRPr="00610AF8">
              <w:rPr>
                <w:rFonts w:eastAsiaTheme="minorEastAsia"/>
                <w:b/>
                <w:lang w:val="en-US" w:eastAsia="zh-CN"/>
              </w:rPr>
              <w:t>Issue 2-2-1: General view toward Uni-directional Deployment</w:t>
            </w:r>
          </w:p>
          <w:p w14:paraId="27545BC8" w14:textId="77777777" w:rsidR="009C3C32" w:rsidRPr="00610AF8" w:rsidRDefault="009C3C32" w:rsidP="004966FE">
            <w:pPr>
              <w:spacing w:after="60"/>
              <w:rPr>
                <w:rFonts w:eastAsiaTheme="minorEastAsia"/>
                <w:lang w:val="en-US" w:eastAsia="zh-CN"/>
              </w:rPr>
            </w:pPr>
            <w:r w:rsidRPr="00610AF8">
              <w:rPr>
                <w:rFonts w:eastAsiaTheme="minorEastAsia"/>
                <w:lang w:val="en-US" w:eastAsia="zh-CN"/>
              </w:rPr>
              <w:t xml:space="preserve">[Background] Discussions were focused on two observations as follows: </w:t>
            </w:r>
          </w:p>
          <w:p w14:paraId="6A51D7E7" w14:textId="514DF37A" w:rsidR="009C3C32" w:rsidRPr="00610AF8" w:rsidRDefault="009C3C32" w:rsidP="001D2F52">
            <w:pPr>
              <w:pStyle w:val="ListParagraph"/>
              <w:numPr>
                <w:ilvl w:val="0"/>
                <w:numId w:val="45"/>
              </w:numPr>
              <w:spacing w:after="60"/>
              <w:ind w:firstLineChars="0"/>
              <w:rPr>
                <w:szCs w:val="24"/>
                <w:lang w:eastAsia="zh-CN"/>
              </w:rPr>
            </w:pPr>
            <w:r w:rsidRPr="00610AF8">
              <w:rPr>
                <w:szCs w:val="24"/>
                <w:lang w:eastAsia="zh-CN"/>
              </w:rPr>
              <w:t>Observation 1: Unidirectional SFN has limited DL and UL coverage, further evolution constraint for UE with 2 active beams for data receptions and the chance to happen negative to positive Doppler change.</w:t>
            </w:r>
          </w:p>
          <w:p w14:paraId="60D4A75C" w14:textId="36827F30" w:rsidR="009C3C32" w:rsidRPr="00610AF8" w:rsidRDefault="009C3C32" w:rsidP="001D2F52">
            <w:pPr>
              <w:pStyle w:val="ListParagraph"/>
              <w:numPr>
                <w:ilvl w:val="0"/>
                <w:numId w:val="45"/>
              </w:numPr>
              <w:spacing w:after="60"/>
              <w:ind w:firstLineChars="0"/>
              <w:rPr>
                <w:szCs w:val="24"/>
                <w:lang w:eastAsia="zh-CN"/>
              </w:rPr>
            </w:pPr>
            <w:r w:rsidRPr="00610AF8">
              <w:rPr>
                <w:szCs w:val="24"/>
                <w:lang w:eastAsia="zh-CN"/>
              </w:rPr>
              <w:t xml:space="preserve">Observation 2: In </w:t>
            </w:r>
            <w:proofErr w:type="spellStart"/>
            <w:r w:rsidRPr="00610AF8">
              <w:rPr>
                <w:szCs w:val="24"/>
                <w:lang w:eastAsia="zh-CN"/>
              </w:rPr>
              <w:t>uni</w:t>
            </w:r>
            <w:proofErr w:type="spellEnd"/>
            <w:r w:rsidRPr="00610AF8">
              <w:rPr>
                <w:szCs w:val="24"/>
                <w:lang w:eastAsia="zh-CN"/>
              </w:rPr>
              <w:t xml:space="preserve">-directional deployment, when UE is switching serving beam, source and target beams have very different propagation delays, and the change in timing may exceed a cyclic prefix. Strategies for handling changes in receive timing when changing beam in </w:t>
            </w:r>
            <w:proofErr w:type="spellStart"/>
            <w:r w:rsidRPr="00610AF8">
              <w:rPr>
                <w:szCs w:val="24"/>
                <w:lang w:eastAsia="zh-CN"/>
              </w:rPr>
              <w:t>uni</w:t>
            </w:r>
            <w:proofErr w:type="spellEnd"/>
            <w:r w:rsidRPr="00610AF8">
              <w:rPr>
                <w:szCs w:val="24"/>
                <w:lang w:eastAsia="zh-CN"/>
              </w:rPr>
              <w:t>-directional deployment shall be studied.</w:t>
            </w:r>
          </w:p>
          <w:p w14:paraId="4772FEA8" w14:textId="5E116D9A" w:rsidR="009C3C32" w:rsidRPr="00610AF8" w:rsidRDefault="009C3C32" w:rsidP="004966FE">
            <w:pPr>
              <w:spacing w:after="60"/>
              <w:rPr>
                <w:rFonts w:eastAsiaTheme="minorEastAsia"/>
                <w:lang w:eastAsia="zh-CN"/>
              </w:rPr>
            </w:pPr>
            <w:r w:rsidRPr="00610AF8">
              <w:rPr>
                <w:rFonts w:eastAsiaTheme="minorEastAsia"/>
                <w:lang w:eastAsia="zh-CN"/>
              </w:rPr>
              <w:t xml:space="preserve">Comments different from O1 are received by questioning the assumption of 2 active beams and the coverage issues on </w:t>
            </w:r>
            <w:proofErr w:type="spellStart"/>
            <w:r w:rsidRPr="00610AF8">
              <w:rPr>
                <w:rFonts w:eastAsiaTheme="minorEastAsia"/>
                <w:lang w:eastAsia="zh-CN"/>
              </w:rPr>
              <w:t>uni</w:t>
            </w:r>
            <w:proofErr w:type="spellEnd"/>
            <w:r w:rsidRPr="00610AF8">
              <w:rPr>
                <w:rFonts w:eastAsiaTheme="minorEastAsia"/>
                <w:lang w:eastAsia="zh-CN"/>
              </w:rPr>
              <w:t xml:space="preserve">-directional deployment is not observed by many companies’ simulation. For O2, most companies are okay to FFS this timing issue (both DL reception and UL TA).  </w:t>
            </w:r>
          </w:p>
          <w:p w14:paraId="338FAF33" w14:textId="77777777" w:rsidR="009C3C32" w:rsidRDefault="009C3C32" w:rsidP="004966FE">
            <w:pPr>
              <w:spacing w:after="60"/>
              <w:rPr>
                <w:rFonts w:eastAsiaTheme="minorEastAsia"/>
                <w:color w:val="0070C0"/>
                <w:lang w:eastAsia="zh-CN"/>
              </w:rPr>
            </w:pPr>
          </w:p>
          <w:p w14:paraId="21A04275" w14:textId="7B96D0B7" w:rsidR="009C3C32" w:rsidRDefault="009C3C32" w:rsidP="001D2F52">
            <w:pPr>
              <w:spacing w:after="60"/>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E807710" w14:textId="77777777" w:rsidR="009C3C32" w:rsidRPr="002607E4" w:rsidRDefault="009C3C32" w:rsidP="002607E4">
            <w:pPr>
              <w:pStyle w:val="ListParagraph"/>
              <w:numPr>
                <w:ilvl w:val="0"/>
                <w:numId w:val="47"/>
              </w:numPr>
              <w:spacing w:after="60"/>
              <w:ind w:firstLineChars="0"/>
              <w:rPr>
                <w:rFonts w:eastAsiaTheme="minorEastAsia"/>
                <w:color w:val="0070C0"/>
                <w:lang w:val="en-US" w:eastAsia="zh-CN"/>
              </w:rPr>
            </w:pPr>
            <w:r w:rsidRPr="001D2F52">
              <w:rPr>
                <w:szCs w:val="24"/>
                <w:lang w:eastAsia="zh-CN"/>
              </w:rPr>
              <w:t xml:space="preserve">In </w:t>
            </w:r>
            <w:proofErr w:type="spellStart"/>
            <w:r w:rsidRPr="001D2F52">
              <w:rPr>
                <w:szCs w:val="24"/>
                <w:lang w:eastAsia="zh-CN"/>
              </w:rPr>
              <w:t>uni</w:t>
            </w:r>
            <w:proofErr w:type="spellEnd"/>
            <w:r w:rsidRPr="001D2F52">
              <w:rPr>
                <w:szCs w:val="24"/>
                <w:lang w:eastAsia="zh-CN"/>
              </w:rPr>
              <w:t xml:space="preserve">-directional deployment, when UE is switching serving beam, source and target beams have very different propagation delays, and the change in timing may exceed a cyclic prefix. </w:t>
            </w:r>
          </w:p>
          <w:p w14:paraId="46428F75" w14:textId="3D21BD42" w:rsidR="009C3C32" w:rsidRPr="002607E4" w:rsidRDefault="009C3C32" w:rsidP="002607E4">
            <w:pPr>
              <w:pStyle w:val="ListParagraph"/>
              <w:numPr>
                <w:ilvl w:val="1"/>
                <w:numId w:val="47"/>
              </w:numPr>
              <w:spacing w:after="60"/>
              <w:ind w:firstLineChars="0"/>
              <w:rPr>
                <w:szCs w:val="24"/>
                <w:lang w:eastAsia="zh-CN"/>
              </w:rPr>
            </w:pPr>
            <w:r>
              <w:rPr>
                <w:szCs w:val="24"/>
                <w:lang w:eastAsia="zh-CN"/>
              </w:rPr>
              <w:t>FFS s</w:t>
            </w:r>
            <w:r w:rsidRPr="001D2F52">
              <w:rPr>
                <w:szCs w:val="24"/>
                <w:lang w:eastAsia="zh-CN"/>
              </w:rPr>
              <w:t xml:space="preserve">trategies for handling changes in receive timing </w:t>
            </w:r>
            <w:r>
              <w:rPr>
                <w:szCs w:val="24"/>
                <w:lang w:eastAsia="zh-CN"/>
              </w:rPr>
              <w:t xml:space="preserve">and UL timing advance </w:t>
            </w:r>
            <w:r w:rsidRPr="001D2F52">
              <w:rPr>
                <w:szCs w:val="24"/>
                <w:lang w:eastAsia="zh-CN"/>
              </w:rPr>
              <w:t>when changing beam</w:t>
            </w:r>
            <w:r w:rsidRPr="002607E4">
              <w:rPr>
                <w:szCs w:val="24"/>
                <w:lang w:eastAsia="zh-CN"/>
              </w:rPr>
              <w:t xml:space="preserve">. </w:t>
            </w:r>
          </w:p>
          <w:p w14:paraId="1CA419CA" w14:textId="64DE3FC2" w:rsidR="009C3C32" w:rsidRDefault="009C3C32" w:rsidP="001D2F52">
            <w:pPr>
              <w:spacing w:after="6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D2BD977" w14:textId="48C33B7B" w:rsidR="009C3C32" w:rsidRDefault="009C3C32" w:rsidP="001D2F52">
            <w:pPr>
              <w:pStyle w:val="ListParagraph"/>
              <w:numPr>
                <w:ilvl w:val="0"/>
                <w:numId w:val="45"/>
              </w:numPr>
              <w:spacing w:after="60"/>
              <w:ind w:firstLineChars="0"/>
              <w:rPr>
                <w:szCs w:val="24"/>
                <w:lang w:eastAsia="zh-CN"/>
              </w:rPr>
            </w:pPr>
            <w:r w:rsidRPr="000F2AEF">
              <w:rPr>
                <w:szCs w:val="24"/>
                <w:lang w:eastAsia="zh-CN"/>
              </w:rPr>
              <w:t>Suggest companies to discuss based on the above tentative agreement</w:t>
            </w:r>
            <w:r>
              <w:rPr>
                <w:szCs w:val="24"/>
                <w:lang w:eastAsia="zh-CN"/>
              </w:rPr>
              <w:t xml:space="preserve"> and the corresponding issue</w:t>
            </w:r>
            <w:r w:rsidRPr="000F2AEF">
              <w:rPr>
                <w:szCs w:val="24"/>
                <w:lang w:eastAsia="zh-CN"/>
              </w:rPr>
              <w:t>.</w:t>
            </w:r>
            <w:r>
              <w:rPr>
                <w:szCs w:val="24"/>
                <w:lang w:eastAsia="zh-CN"/>
              </w:rPr>
              <w:t xml:space="preserve"> </w:t>
            </w:r>
          </w:p>
          <w:p w14:paraId="31CFC999" w14:textId="48026243" w:rsidR="009C3C32" w:rsidRDefault="009C3C32" w:rsidP="001D2F52">
            <w:pPr>
              <w:pStyle w:val="ListParagraph"/>
              <w:numPr>
                <w:ilvl w:val="0"/>
                <w:numId w:val="45"/>
              </w:numPr>
              <w:spacing w:after="60"/>
              <w:ind w:firstLineChars="0"/>
              <w:rPr>
                <w:szCs w:val="24"/>
                <w:lang w:eastAsia="zh-CN"/>
              </w:rPr>
            </w:pPr>
            <w:r>
              <w:rPr>
                <w:szCs w:val="24"/>
                <w:lang w:eastAsia="zh-CN"/>
              </w:rPr>
              <w:t xml:space="preserve">For whether or not assume 2 active beams per UE, it will be discussed in later sub-topic. </w:t>
            </w:r>
          </w:p>
          <w:p w14:paraId="3ED12D2A" w14:textId="4002048F" w:rsidR="009C3C32" w:rsidRPr="001D2F52" w:rsidRDefault="009C3C32" w:rsidP="004966FE">
            <w:pPr>
              <w:spacing w:after="60"/>
              <w:rPr>
                <w:rFonts w:eastAsiaTheme="minorEastAsia"/>
                <w:color w:val="0070C0"/>
                <w:lang w:eastAsia="zh-CN"/>
              </w:rPr>
            </w:pPr>
          </w:p>
        </w:tc>
      </w:tr>
      <w:tr w:rsidR="009C3C32" w14:paraId="1CAC2068" w14:textId="77777777" w:rsidTr="000E70A2">
        <w:tc>
          <w:tcPr>
            <w:tcW w:w="1294" w:type="dxa"/>
            <w:vMerge/>
          </w:tcPr>
          <w:p w14:paraId="3FFD9CDA" w14:textId="77777777" w:rsidR="009C3C32" w:rsidRPr="00610AF8" w:rsidRDefault="009C3C32">
            <w:pPr>
              <w:rPr>
                <w:rFonts w:eastAsiaTheme="minorEastAsia"/>
                <w:b/>
                <w:bCs/>
                <w:lang w:val="en-US" w:eastAsia="zh-CN"/>
              </w:rPr>
            </w:pPr>
          </w:p>
        </w:tc>
        <w:tc>
          <w:tcPr>
            <w:tcW w:w="8337" w:type="dxa"/>
          </w:tcPr>
          <w:p w14:paraId="6094F400" w14:textId="77777777" w:rsidR="009C3C32" w:rsidRDefault="009C3C32" w:rsidP="002607E4">
            <w:pPr>
              <w:rPr>
                <w:bCs/>
                <w:u w:val="single"/>
                <w:lang w:eastAsia="ko-KR"/>
              </w:rPr>
            </w:pPr>
            <w:r w:rsidRPr="00552719">
              <w:rPr>
                <w:b/>
                <w:u w:val="single"/>
                <w:lang w:eastAsia="ko-KR"/>
              </w:rPr>
              <w:t>Issue 2-2-</w:t>
            </w:r>
            <w:r>
              <w:rPr>
                <w:b/>
                <w:u w:val="single"/>
                <w:lang w:eastAsia="ko-KR"/>
              </w:rPr>
              <w:t>2</w:t>
            </w:r>
            <w:r w:rsidRPr="00552719">
              <w:rPr>
                <w:b/>
                <w:u w:val="single"/>
                <w:lang w:eastAsia="ko-KR"/>
              </w:rPr>
              <w:t xml:space="preserve">: </w:t>
            </w:r>
            <w:r>
              <w:rPr>
                <w:b/>
                <w:u w:val="single"/>
                <w:lang w:eastAsia="ko-KR"/>
              </w:rPr>
              <w:t>V</w:t>
            </w:r>
            <w:r w:rsidRPr="00552719">
              <w:rPr>
                <w:b/>
                <w:u w:val="single"/>
                <w:lang w:eastAsia="ko-KR"/>
              </w:rPr>
              <w:t xml:space="preserve">iew toward </w:t>
            </w:r>
            <w:r>
              <w:rPr>
                <w:b/>
                <w:u w:val="single"/>
                <w:lang w:eastAsia="ko-KR"/>
              </w:rPr>
              <w:t xml:space="preserve">JT for all channels (full SFN) for </w:t>
            </w:r>
            <w:r w:rsidRPr="00552719">
              <w:rPr>
                <w:b/>
                <w:u w:val="single"/>
                <w:lang w:eastAsia="ko-KR"/>
              </w:rPr>
              <w:t>Uni-directional Deployment</w:t>
            </w:r>
          </w:p>
          <w:p w14:paraId="34A05F2D" w14:textId="6754C9B8" w:rsidR="009C3C32" w:rsidRDefault="009C3C32" w:rsidP="002607E4">
            <w:pPr>
              <w:spacing w:after="60"/>
              <w:rPr>
                <w:rFonts w:eastAsiaTheme="minorEastAsia"/>
                <w:color w:val="0070C0"/>
                <w:lang w:val="en-US" w:eastAsia="zh-CN"/>
              </w:rPr>
            </w:pPr>
            <w:r w:rsidRPr="001D2F52">
              <w:rPr>
                <w:rFonts w:eastAsiaTheme="minorEastAsia"/>
                <w:color w:val="0070C0"/>
                <w:lang w:val="en-US" w:eastAsia="zh-CN"/>
              </w:rPr>
              <w:t>[Background]</w:t>
            </w:r>
            <w:r>
              <w:rPr>
                <w:rFonts w:eastAsiaTheme="minorEastAsia"/>
                <w:color w:val="0070C0"/>
                <w:lang w:val="en-US" w:eastAsia="zh-CN"/>
              </w:rPr>
              <w:t xml:space="preserve"> Discussions were focused on the observation and proposal as follows: </w:t>
            </w:r>
          </w:p>
          <w:p w14:paraId="299D3875" w14:textId="3ACB9221" w:rsidR="009C3C32" w:rsidRDefault="009C3C32" w:rsidP="002607E4">
            <w:pPr>
              <w:pStyle w:val="ListParagraph"/>
              <w:numPr>
                <w:ilvl w:val="0"/>
                <w:numId w:val="38"/>
              </w:numPr>
              <w:spacing w:after="120"/>
              <w:ind w:firstLineChars="0"/>
              <w:rPr>
                <w:rFonts w:eastAsia="SimSun"/>
                <w:szCs w:val="24"/>
                <w:lang w:eastAsia="zh-CN"/>
              </w:rPr>
            </w:pPr>
            <w:r>
              <w:rPr>
                <w:rFonts w:eastAsia="SimSun"/>
                <w:szCs w:val="24"/>
                <w:lang w:eastAsia="zh-CN"/>
              </w:rPr>
              <w:t xml:space="preserve">Observation 1: For </w:t>
            </w:r>
            <w:proofErr w:type="spellStart"/>
            <w:r>
              <w:rPr>
                <w:rFonts w:eastAsia="SimSun"/>
                <w:szCs w:val="24"/>
                <w:lang w:eastAsia="zh-CN"/>
              </w:rPr>
              <w:t>uni</w:t>
            </w:r>
            <w:proofErr w:type="spellEnd"/>
            <w:r>
              <w:rPr>
                <w:rFonts w:eastAsia="SimSun"/>
                <w:szCs w:val="24"/>
                <w:lang w:eastAsia="zh-CN"/>
              </w:rPr>
              <w:t xml:space="preserve">-directional RRH deployment, we found no benefits from Joint transmission (JT) unless there is just one fixed beamforming used in each RRH. </w:t>
            </w:r>
          </w:p>
          <w:p w14:paraId="0F8BA0DF" w14:textId="2EB1C040" w:rsidR="009C3C32" w:rsidRDefault="009C3C32" w:rsidP="002607E4">
            <w:pPr>
              <w:pStyle w:val="ListParagraph"/>
              <w:numPr>
                <w:ilvl w:val="0"/>
                <w:numId w:val="38"/>
              </w:numPr>
              <w:spacing w:after="120"/>
              <w:ind w:firstLineChars="0"/>
              <w:rPr>
                <w:rFonts w:eastAsia="SimSun"/>
                <w:szCs w:val="24"/>
                <w:lang w:eastAsia="zh-CN"/>
              </w:rPr>
            </w:pPr>
            <w:r>
              <w:rPr>
                <w:rFonts w:eastAsia="SimSun"/>
                <w:szCs w:val="24"/>
                <w:lang w:eastAsia="zh-CN"/>
              </w:rPr>
              <w:t>Proposal 1: For full SFN, RAN4 to consider unidirectional setting only with one TCI state transmission schemes, i.e., classical SFN.</w:t>
            </w:r>
          </w:p>
          <w:p w14:paraId="71886F0F" w14:textId="77777777" w:rsidR="009C3C32" w:rsidRPr="002607E4" w:rsidRDefault="009C3C32" w:rsidP="004966FE">
            <w:pPr>
              <w:spacing w:after="60"/>
              <w:rPr>
                <w:rFonts w:eastAsiaTheme="minorEastAsia"/>
                <w:i/>
                <w:color w:val="0070C0"/>
                <w:lang w:eastAsia="zh-CN"/>
              </w:rPr>
            </w:pPr>
          </w:p>
          <w:p w14:paraId="4C054DAB" w14:textId="77777777" w:rsidR="009C3C32" w:rsidRDefault="009C3C32" w:rsidP="002607E4">
            <w:pPr>
              <w:spacing w:after="60"/>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08C2FF1" w14:textId="6C9976F5" w:rsidR="009C3C32" w:rsidRPr="00617BAF" w:rsidRDefault="009C3C32" w:rsidP="00867BB3">
            <w:pPr>
              <w:pStyle w:val="ListParagraph"/>
              <w:numPr>
                <w:ilvl w:val="0"/>
                <w:numId w:val="47"/>
              </w:numPr>
              <w:spacing w:after="60"/>
              <w:ind w:firstLineChars="0"/>
              <w:rPr>
                <w:rFonts w:eastAsiaTheme="minorEastAsia"/>
                <w:color w:val="0070C0"/>
                <w:lang w:val="en-US" w:eastAsia="zh-CN"/>
              </w:rPr>
            </w:pPr>
            <w:r>
              <w:rPr>
                <w:szCs w:val="24"/>
                <w:lang w:val="en-US" w:eastAsia="zh-CN"/>
              </w:rPr>
              <w:t>If JT for all channels (</w:t>
            </w:r>
            <w:r w:rsidRPr="00867BB3">
              <w:rPr>
                <w:szCs w:val="24"/>
                <w:lang w:eastAsia="zh-CN"/>
              </w:rPr>
              <w:t>full SFN</w:t>
            </w:r>
            <w:r>
              <w:rPr>
                <w:szCs w:val="24"/>
                <w:lang w:eastAsia="zh-CN"/>
              </w:rPr>
              <w:t xml:space="preserve">) adopted for </w:t>
            </w:r>
            <w:proofErr w:type="spellStart"/>
            <w:r>
              <w:rPr>
                <w:szCs w:val="24"/>
                <w:lang w:eastAsia="zh-CN"/>
              </w:rPr>
              <w:t>uni</w:t>
            </w:r>
            <w:proofErr w:type="spellEnd"/>
            <w:r>
              <w:rPr>
                <w:szCs w:val="24"/>
                <w:lang w:eastAsia="zh-CN"/>
              </w:rPr>
              <w:t>-directional RRH deployment</w:t>
            </w:r>
            <w:r w:rsidRPr="00867BB3">
              <w:rPr>
                <w:szCs w:val="24"/>
                <w:lang w:eastAsia="zh-CN"/>
              </w:rPr>
              <w:t xml:space="preserve">, RAN4 </w:t>
            </w:r>
            <w:r>
              <w:rPr>
                <w:szCs w:val="24"/>
                <w:lang w:eastAsia="zh-CN"/>
              </w:rPr>
              <w:t>only</w:t>
            </w:r>
            <w:r w:rsidRPr="00867BB3">
              <w:rPr>
                <w:szCs w:val="24"/>
                <w:lang w:eastAsia="zh-CN"/>
              </w:rPr>
              <w:t xml:space="preserve"> consider</w:t>
            </w:r>
          </w:p>
          <w:p w14:paraId="02817151" w14:textId="6CFB98CC" w:rsidR="009C3C32" w:rsidRPr="002607E4" w:rsidRDefault="00C3392A" w:rsidP="00617BAF">
            <w:pPr>
              <w:pStyle w:val="ListParagraph"/>
              <w:numPr>
                <w:ilvl w:val="1"/>
                <w:numId w:val="47"/>
              </w:numPr>
              <w:spacing w:after="60"/>
              <w:ind w:firstLineChars="0"/>
              <w:rPr>
                <w:rFonts w:eastAsiaTheme="minorEastAsia"/>
                <w:color w:val="0070C0"/>
                <w:lang w:val="en-US" w:eastAsia="zh-CN"/>
              </w:rPr>
            </w:pPr>
            <w:r>
              <w:rPr>
                <w:szCs w:val="24"/>
                <w:lang w:eastAsia="zh-CN"/>
              </w:rPr>
              <w:t>the</w:t>
            </w:r>
            <w:r w:rsidR="009C3C32" w:rsidRPr="00867BB3">
              <w:rPr>
                <w:szCs w:val="24"/>
                <w:lang w:eastAsia="zh-CN"/>
              </w:rPr>
              <w:t xml:space="preserve"> setting with</w:t>
            </w:r>
            <w:r>
              <w:rPr>
                <w:szCs w:val="24"/>
                <w:lang w:eastAsia="zh-CN"/>
              </w:rPr>
              <w:t xml:space="preserve"> only</w:t>
            </w:r>
            <w:r w:rsidR="009C3C32" w:rsidRPr="00867BB3">
              <w:rPr>
                <w:szCs w:val="24"/>
                <w:lang w:eastAsia="zh-CN"/>
              </w:rPr>
              <w:t xml:space="preserve"> one TCI state transmission.</w:t>
            </w:r>
          </w:p>
          <w:p w14:paraId="4DF9D2BA" w14:textId="77777777" w:rsidR="009C3C32" w:rsidRDefault="009C3C32" w:rsidP="002607E4">
            <w:pPr>
              <w:spacing w:after="60"/>
              <w:rPr>
                <w:rFonts w:eastAsiaTheme="minorEastAsia"/>
                <w:i/>
                <w:color w:val="0070C0"/>
                <w:lang w:val="en-US" w:eastAsia="zh-CN"/>
              </w:rPr>
            </w:pPr>
          </w:p>
          <w:p w14:paraId="78D4546D" w14:textId="77777777" w:rsidR="009C3C32" w:rsidRDefault="009C3C32" w:rsidP="002607E4">
            <w:pPr>
              <w:spacing w:after="6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6F9927C" w14:textId="77777777" w:rsidR="009C3C32" w:rsidRDefault="009C3C32" w:rsidP="002607E4">
            <w:pPr>
              <w:pStyle w:val="ListParagraph"/>
              <w:numPr>
                <w:ilvl w:val="0"/>
                <w:numId w:val="45"/>
              </w:numPr>
              <w:spacing w:after="60"/>
              <w:ind w:firstLineChars="0"/>
              <w:rPr>
                <w:szCs w:val="24"/>
                <w:lang w:eastAsia="zh-CN"/>
              </w:rPr>
            </w:pPr>
            <w:r w:rsidRPr="000F2AEF">
              <w:rPr>
                <w:szCs w:val="24"/>
                <w:lang w:eastAsia="zh-CN"/>
              </w:rPr>
              <w:t>Suggest companies to discuss based on the above tentative agreement.</w:t>
            </w:r>
          </w:p>
          <w:p w14:paraId="04B7DCF3" w14:textId="1AC63281" w:rsidR="009C3C32" w:rsidRDefault="009C3C32" w:rsidP="002607E4">
            <w:pPr>
              <w:pStyle w:val="ListParagraph"/>
              <w:numPr>
                <w:ilvl w:val="0"/>
                <w:numId w:val="45"/>
              </w:numPr>
              <w:spacing w:after="60"/>
              <w:ind w:firstLineChars="0"/>
              <w:rPr>
                <w:szCs w:val="24"/>
                <w:lang w:eastAsia="zh-CN"/>
              </w:rPr>
            </w:pPr>
            <w:r>
              <w:rPr>
                <w:szCs w:val="24"/>
                <w:lang w:eastAsia="zh-CN"/>
              </w:rPr>
              <w:t xml:space="preserve">Note: here we just want to discuss if full SFN is used for </w:t>
            </w:r>
            <w:proofErr w:type="spellStart"/>
            <w:r>
              <w:rPr>
                <w:szCs w:val="24"/>
                <w:lang w:eastAsia="zh-CN"/>
              </w:rPr>
              <w:t>uni</w:t>
            </w:r>
            <w:proofErr w:type="spellEnd"/>
            <w:r>
              <w:rPr>
                <w:szCs w:val="24"/>
                <w:lang w:eastAsia="zh-CN"/>
              </w:rPr>
              <w:t xml:space="preserve">-directional, we only need to discuss one TCI state transmission, and to preclude DPS (with 2 or more TCI states per RRH panel) for </w:t>
            </w:r>
            <w:proofErr w:type="spellStart"/>
            <w:r>
              <w:rPr>
                <w:szCs w:val="24"/>
                <w:lang w:eastAsia="zh-CN"/>
              </w:rPr>
              <w:t>uni</w:t>
            </w:r>
            <w:proofErr w:type="spellEnd"/>
            <w:r>
              <w:rPr>
                <w:szCs w:val="24"/>
                <w:lang w:eastAsia="zh-CN"/>
              </w:rPr>
              <w:t xml:space="preserve">-directional deployment is not the intention. With that explanation, I hope the concerns from QC and Huawei can be addressed.   </w:t>
            </w:r>
          </w:p>
          <w:p w14:paraId="7F773EAB" w14:textId="77777777" w:rsidR="009C3C32" w:rsidRDefault="009C3C32" w:rsidP="004966FE">
            <w:pPr>
              <w:spacing w:after="60"/>
              <w:rPr>
                <w:rFonts w:eastAsiaTheme="minorEastAsia"/>
                <w:i/>
                <w:color w:val="0070C0"/>
                <w:lang w:val="en-US" w:eastAsia="zh-CN"/>
              </w:rPr>
            </w:pPr>
          </w:p>
        </w:tc>
      </w:tr>
      <w:tr w:rsidR="009C3C32" w14:paraId="1CBBBE3D" w14:textId="77777777" w:rsidTr="000E70A2">
        <w:tc>
          <w:tcPr>
            <w:tcW w:w="1294" w:type="dxa"/>
            <w:vMerge/>
          </w:tcPr>
          <w:p w14:paraId="59571334" w14:textId="77777777" w:rsidR="009C3C32" w:rsidRPr="00610AF8" w:rsidRDefault="009C3C32">
            <w:pPr>
              <w:rPr>
                <w:rFonts w:eastAsiaTheme="minorEastAsia"/>
                <w:b/>
                <w:bCs/>
                <w:lang w:val="en-US" w:eastAsia="zh-CN"/>
              </w:rPr>
            </w:pPr>
          </w:p>
        </w:tc>
        <w:tc>
          <w:tcPr>
            <w:tcW w:w="8337" w:type="dxa"/>
          </w:tcPr>
          <w:p w14:paraId="7256C88E" w14:textId="77777777" w:rsidR="009C3C32" w:rsidRDefault="009C3C32" w:rsidP="00867BB3">
            <w:pPr>
              <w:rPr>
                <w:b/>
                <w:u w:val="single"/>
                <w:lang w:eastAsia="ko-KR"/>
              </w:rPr>
            </w:pPr>
            <w:r>
              <w:rPr>
                <w:b/>
                <w:u w:val="single"/>
                <w:lang w:eastAsia="ko-KR"/>
              </w:rPr>
              <w:t xml:space="preserve">Issue 2-2-3: View toward DPS for Uni-directional Deployment </w:t>
            </w:r>
          </w:p>
          <w:p w14:paraId="1D9FDC23" w14:textId="743728F2" w:rsidR="009C3C32" w:rsidRPr="00610AF8" w:rsidRDefault="009C3C32" w:rsidP="00867BB3">
            <w:pPr>
              <w:spacing w:after="60"/>
              <w:rPr>
                <w:rFonts w:eastAsiaTheme="minorEastAsia"/>
                <w:lang w:val="en-US" w:eastAsia="zh-CN"/>
              </w:rPr>
            </w:pPr>
            <w:r w:rsidRPr="00610AF8">
              <w:rPr>
                <w:rFonts w:eastAsiaTheme="minorEastAsia"/>
                <w:lang w:val="en-US" w:eastAsia="zh-CN"/>
              </w:rPr>
              <w:t xml:space="preserve">[Background] Discussions were extensively provided on observations and proposals for DPS for unidirectional deployment. </w:t>
            </w:r>
          </w:p>
          <w:p w14:paraId="7F36B675" w14:textId="77777777" w:rsidR="009C3C32" w:rsidRPr="002607E4" w:rsidRDefault="009C3C32" w:rsidP="00867BB3">
            <w:pPr>
              <w:spacing w:after="60"/>
              <w:rPr>
                <w:rFonts w:eastAsiaTheme="minorEastAsia"/>
                <w:i/>
                <w:color w:val="0070C0"/>
                <w:lang w:eastAsia="zh-CN"/>
              </w:rPr>
            </w:pPr>
          </w:p>
          <w:p w14:paraId="7102A44E" w14:textId="77777777" w:rsidR="009C3C32" w:rsidRPr="00724231" w:rsidRDefault="009C3C32" w:rsidP="00867BB3">
            <w:pPr>
              <w:spacing w:after="60"/>
              <w:rPr>
                <w:rFonts w:eastAsiaTheme="minorEastAsia"/>
                <w:i/>
                <w:color w:val="0070C0"/>
                <w:lang w:val="en-US" w:eastAsia="zh-CN"/>
              </w:rPr>
            </w:pPr>
            <w:r w:rsidRPr="00724231">
              <w:rPr>
                <w:rFonts w:eastAsiaTheme="minorEastAsia" w:hint="eastAsia"/>
                <w:i/>
                <w:color w:val="0070C0"/>
                <w:lang w:val="en-US" w:eastAsia="zh-CN"/>
              </w:rPr>
              <w:t>Tentative agreements:</w:t>
            </w:r>
            <w:r w:rsidRPr="00724231">
              <w:rPr>
                <w:rFonts w:eastAsiaTheme="minorEastAsia"/>
                <w:i/>
                <w:color w:val="0070C0"/>
                <w:lang w:val="en-US" w:eastAsia="zh-CN"/>
              </w:rPr>
              <w:t xml:space="preserve"> </w:t>
            </w:r>
          </w:p>
          <w:p w14:paraId="054F7CEC" w14:textId="280E7D5D" w:rsidR="009C3C32" w:rsidRPr="00724231" w:rsidRDefault="009C3C32" w:rsidP="00617BAF">
            <w:pPr>
              <w:pStyle w:val="ListParagraph"/>
              <w:numPr>
                <w:ilvl w:val="0"/>
                <w:numId w:val="47"/>
              </w:numPr>
              <w:spacing w:after="60"/>
              <w:ind w:firstLineChars="0"/>
              <w:rPr>
                <w:rFonts w:eastAsiaTheme="minorEastAsia"/>
                <w:color w:val="0070C0"/>
                <w:lang w:val="en-US" w:eastAsia="zh-CN"/>
              </w:rPr>
            </w:pPr>
            <w:r w:rsidRPr="00724231">
              <w:rPr>
                <w:szCs w:val="24"/>
                <w:lang w:val="en-US" w:eastAsia="zh-CN"/>
              </w:rPr>
              <w:t xml:space="preserve">If DPS </w:t>
            </w:r>
            <w:r w:rsidRPr="00724231">
              <w:rPr>
                <w:szCs w:val="24"/>
                <w:lang w:eastAsia="zh-CN"/>
              </w:rPr>
              <w:t xml:space="preserve">adopted for </w:t>
            </w:r>
            <w:proofErr w:type="spellStart"/>
            <w:r w:rsidRPr="00724231">
              <w:rPr>
                <w:szCs w:val="24"/>
                <w:lang w:eastAsia="zh-CN"/>
              </w:rPr>
              <w:t>uni</w:t>
            </w:r>
            <w:proofErr w:type="spellEnd"/>
            <w:r w:rsidRPr="00724231">
              <w:rPr>
                <w:szCs w:val="24"/>
                <w:lang w:eastAsia="zh-CN"/>
              </w:rPr>
              <w:t>-directional RRH deployment, RAN4 only consider</w:t>
            </w:r>
          </w:p>
          <w:p w14:paraId="5578168A" w14:textId="10577923" w:rsidR="009C3C32" w:rsidRPr="00724231" w:rsidRDefault="009C3C32" w:rsidP="00617BAF">
            <w:pPr>
              <w:pStyle w:val="ListParagraph"/>
              <w:numPr>
                <w:ilvl w:val="1"/>
                <w:numId w:val="47"/>
              </w:numPr>
              <w:spacing w:after="60"/>
              <w:ind w:firstLineChars="0"/>
              <w:rPr>
                <w:rFonts w:eastAsiaTheme="minorEastAsia"/>
                <w:color w:val="0070C0"/>
                <w:lang w:val="en-US" w:eastAsia="zh-CN"/>
              </w:rPr>
            </w:pPr>
            <w:r w:rsidRPr="00724231">
              <w:rPr>
                <w:szCs w:val="24"/>
                <w:lang w:eastAsia="zh-CN"/>
              </w:rPr>
              <w:t>The number of TCI states per RRH panel: 1, or 2</w:t>
            </w:r>
          </w:p>
          <w:p w14:paraId="514CED1D" w14:textId="03E53B3F" w:rsidR="009C3C32" w:rsidRPr="00724231" w:rsidRDefault="009C3C32" w:rsidP="00617BAF">
            <w:pPr>
              <w:pStyle w:val="ListParagraph"/>
              <w:numPr>
                <w:ilvl w:val="2"/>
                <w:numId w:val="47"/>
              </w:numPr>
              <w:spacing w:after="60"/>
              <w:ind w:firstLineChars="0"/>
              <w:rPr>
                <w:rFonts w:eastAsiaTheme="minorEastAsia"/>
                <w:color w:val="0070C0"/>
                <w:lang w:val="en-US" w:eastAsia="zh-CN"/>
              </w:rPr>
            </w:pPr>
            <w:r w:rsidRPr="00724231">
              <w:rPr>
                <w:szCs w:val="24"/>
                <w:lang w:eastAsia="zh-CN"/>
              </w:rPr>
              <w:t xml:space="preserve">FFS only 1 TCI state per RRH panel is enough or not. </w:t>
            </w:r>
          </w:p>
          <w:p w14:paraId="45D45EC0" w14:textId="74B7FC09" w:rsidR="009C3C32" w:rsidRPr="00724231" w:rsidRDefault="009C3C32" w:rsidP="00617BAF">
            <w:pPr>
              <w:pStyle w:val="ListParagraph"/>
              <w:numPr>
                <w:ilvl w:val="1"/>
                <w:numId w:val="47"/>
              </w:numPr>
              <w:spacing w:after="60"/>
              <w:ind w:firstLineChars="0"/>
              <w:rPr>
                <w:rFonts w:eastAsiaTheme="minorEastAsia"/>
                <w:color w:val="0070C0"/>
                <w:lang w:val="en-US" w:eastAsia="zh-CN"/>
              </w:rPr>
            </w:pPr>
            <w:r w:rsidRPr="00724231">
              <w:rPr>
                <w:szCs w:val="24"/>
                <w:lang w:eastAsia="zh-CN"/>
              </w:rPr>
              <w:t xml:space="preserve">TCI state can be configured different for different RRH panel. </w:t>
            </w:r>
          </w:p>
          <w:p w14:paraId="361607BE" w14:textId="77777777" w:rsidR="009C3C32" w:rsidRPr="00724231" w:rsidRDefault="009C3C32" w:rsidP="004966FE">
            <w:pPr>
              <w:spacing w:after="60"/>
              <w:rPr>
                <w:rFonts w:eastAsiaTheme="minorEastAsia"/>
                <w:i/>
                <w:color w:val="0070C0"/>
                <w:lang w:val="en-US" w:eastAsia="zh-CN"/>
              </w:rPr>
            </w:pPr>
          </w:p>
          <w:p w14:paraId="436EAE97" w14:textId="77777777" w:rsidR="009C3C32" w:rsidRPr="00724231" w:rsidRDefault="009C3C32" w:rsidP="00867BB3">
            <w:pPr>
              <w:spacing w:after="60"/>
              <w:rPr>
                <w:rFonts w:eastAsiaTheme="minorEastAsia"/>
                <w:i/>
                <w:color w:val="0070C0"/>
                <w:lang w:val="en-US" w:eastAsia="zh-CN"/>
              </w:rPr>
            </w:pPr>
            <w:r w:rsidRPr="00724231">
              <w:rPr>
                <w:rFonts w:eastAsiaTheme="minorEastAsia"/>
                <w:i/>
                <w:color w:val="0070C0"/>
                <w:lang w:val="en-US" w:eastAsia="zh-CN"/>
              </w:rPr>
              <w:t>Recommendations</w:t>
            </w:r>
            <w:r w:rsidRPr="00724231">
              <w:rPr>
                <w:rFonts w:eastAsiaTheme="minorEastAsia" w:hint="eastAsia"/>
                <w:i/>
                <w:color w:val="0070C0"/>
                <w:lang w:val="en-US" w:eastAsia="zh-CN"/>
              </w:rPr>
              <w:t xml:space="preserve"> for 2</w:t>
            </w:r>
            <w:r w:rsidRPr="00724231">
              <w:rPr>
                <w:rFonts w:eastAsiaTheme="minorEastAsia" w:hint="eastAsia"/>
                <w:i/>
                <w:color w:val="0070C0"/>
                <w:vertAlign w:val="superscript"/>
                <w:lang w:val="en-US" w:eastAsia="zh-CN"/>
              </w:rPr>
              <w:t>nd</w:t>
            </w:r>
            <w:r w:rsidRPr="00724231">
              <w:rPr>
                <w:rFonts w:eastAsiaTheme="minorEastAsia" w:hint="eastAsia"/>
                <w:i/>
                <w:color w:val="0070C0"/>
                <w:lang w:val="en-US" w:eastAsia="zh-CN"/>
              </w:rPr>
              <w:t xml:space="preserve"> round:</w:t>
            </w:r>
          </w:p>
          <w:p w14:paraId="082CB485" w14:textId="77777777" w:rsidR="009C3C32" w:rsidRPr="00724231" w:rsidRDefault="009C3C32" w:rsidP="00867BB3">
            <w:pPr>
              <w:pStyle w:val="ListParagraph"/>
              <w:numPr>
                <w:ilvl w:val="0"/>
                <w:numId w:val="45"/>
              </w:numPr>
              <w:spacing w:after="60"/>
              <w:ind w:firstLineChars="0"/>
              <w:rPr>
                <w:szCs w:val="24"/>
                <w:lang w:eastAsia="zh-CN"/>
              </w:rPr>
            </w:pPr>
            <w:r w:rsidRPr="00724231">
              <w:rPr>
                <w:szCs w:val="24"/>
                <w:lang w:eastAsia="zh-CN"/>
              </w:rPr>
              <w:t>Suggest companies to discuss based on the above tentative agreement.</w:t>
            </w:r>
          </w:p>
          <w:p w14:paraId="7C88874E" w14:textId="77777777" w:rsidR="009C3C32" w:rsidRDefault="009C3C32" w:rsidP="004966FE">
            <w:pPr>
              <w:spacing w:after="60"/>
              <w:rPr>
                <w:rFonts w:eastAsiaTheme="minorEastAsia"/>
                <w:i/>
                <w:color w:val="0070C0"/>
                <w:lang w:val="en-US" w:eastAsia="zh-CN"/>
              </w:rPr>
            </w:pPr>
          </w:p>
        </w:tc>
      </w:tr>
      <w:tr w:rsidR="009C3C32" w14:paraId="0BB02BC5" w14:textId="77777777" w:rsidTr="000E70A2">
        <w:tc>
          <w:tcPr>
            <w:tcW w:w="1294" w:type="dxa"/>
            <w:vMerge/>
          </w:tcPr>
          <w:p w14:paraId="001B667D" w14:textId="77777777" w:rsidR="009C3C32" w:rsidRPr="00610AF8" w:rsidRDefault="009C3C32">
            <w:pPr>
              <w:rPr>
                <w:rFonts w:eastAsiaTheme="minorEastAsia"/>
                <w:b/>
                <w:bCs/>
                <w:lang w:val="en-US" w:eastAsia="zh-CN"/>
              </w:rPr>
            </w:pPr>
          </w:p>
        </w:tc>
        <w:tc>
          <w:tcPr>
            <w:tcW w:w="8337" w:type="dxa"/>
          </w:tcPr>
          <w:p w14:paraId="3757DC5E" w14:textId="77777777" w:rsidR="009C3C32" w:rsidRPr="009C3C32" w:rsidRDefault="009C3C32" w:rsidP="009C3C32">
            <w:pPr>
              <w:spacing w:after="120"/>
              <w:rPr>
                <w:rFonts w:eastAsiaTheme="minorEastAsia"/>
                <w:b/>
                <w:color w:val="0070C0"/>
                <w:lang w:val="en-US" w:eastAsia="zh-CN"/>
              </w:rPr>
            </w:pPr>
            <w:r w:rsidRPr="009C3C32">
              <w:rPr>
                <w:rFonts w:eastAsiaTheme="minorEastAsia"/>
                <w:b/>
                <w:color w:val="0070C0"/>
                <w:lang w:val="en-US" w:eastAsia="zh-CN"/>
              </w:rPr>
              <w:t>Issue 2-2-4: View toward Multi-DCI based Multi-TRP Transmission for Uni-directional Deployment</w:t>
            </w:r>
          </w:p>
          <w:p w14:paraId="155E6B7E" w14:textId="3AC50D82" w:rsidR="009C3C32" w:rsidRPr="00610AF8" w:rsidRDefault="009C3C32" w:rsidP="004966FE">
            <w:pPr>
              <w:spacing w:after="60"/>
              <w:rPr>
                <w:rFonts w:eastAsiaTheme="minorEastAsia"/>
                <w:lang w:val="en-US" w:eastAsia="zh-CN"/>
              </w:rPr>
            </w:pPr>
            <w:r w:rsidRPr="00610AF8">
              <w:rPr>
                <w:rFonts w:eastAsiaTheme="minorEastAsia"/>
                <w:lang w:val="en-US" w:eastAsia="zh-CN"/>
              </w:rPr>
              <w:t xml:space="preserve">[Background] The discussion focused on the following observation on multi-DCI based multi-TRP transmission: </w:t>
            </w:r>
          </w:p>
          <w:p w14:paraId="1512AFF9" w14:textId="15252E0B" w:rsidR="009C3C32" w:rsidRPr="00610AF8" w:rsidRDefault="009C3C32" w:rsidP="009C3C32">
            <w:pPr>
              <w:pStyle w:val="ListParagraph"/>
              <w:numPr>
                <w:ilvl w:val="0"/>
                <w:numId w:val="45"/>
              </w:numPr>
              <w:spacing w:after="60"/>
              <w:ind w:firstLineChars="0"/>
              <w:rPr>
                <w:rFonts w:eastAsiaTheme="minorEastAsia"/>
                <w:lang w:val="en-US" w:eastAsia="zh-CN"/>
              </w:rPr>
            </w:pPr>
            <w:r w:rsidRPr="00610AF8">
              <w:rPr>
                <w:szCs w:val="24"/>
                <w:lang w:eastAsia="zh-CN"/>
              </w:rPr>
              <w:t>Observation: The benefit of implementing multi-DCI based multi-TRP transmission compared with DPS transmission 1b is not observed.</w:t>
            </w:r>
          </w:p>
          <w:p w14:paraId="46B77F78" w14:textId="7E860067" w:rsidR="009C3C32" w:rsidRPr="00610AF8" w:rsidRDefault="009C3C32" w:rsidP="004966FE">
            <w:pPr>
              <w:spacing w:after="60"/>
              <w:rPr>
                <w:rFonts w:eastAsiaTheme="minorEastAsia"/>
                <w:lang w:val="en-US" w:eastAsia="zh-CN"/>
              </w:rPr>
            </w:pPr>
            <w:r w:rsidRPr="00610AF8">
              <w:rPr>
                <w:rFonts w:eastAsiaTheme="minorEastAsia"/>
                <w:lang w:val="en-US" w:eastAsia="zh-CN"/>
              </w:rPr>
              <w:t xml:space="preserve">We received no different view from the above observation, so it should be okay to have the following tentative agreement. </w:t>
            </w:r>
          </w:p>
          <w:p w14:paraId="75CA7DEE" w14:textId="77777777" w:rsidR="009C3C32" w:rsidRDefault="009C3C32" w:rsidP="004966FE">
            <w:pPr>
              <w:spacing w:after="60"/>
              <w:rPr>
                <w:rFonts w:eastAsiaTheme="minorEastAsia"/>
                <w:color w:val="0070C0"/>
                <w:lang w:val="en-US" w:eastAsia="zh-CN"/>
              </w:rPr>
            </w:pPr>
          </w:p>
          <w:p w14:paraId="365F938D" w14:textId="77777777" w:rsidR="009C3C32" w:rsidRDefault="009C3C32" w:rsidP="009C3C32">
            <w:pPr>
              <w:spacing w:after="60"/>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BAC558D" w14:textId="4C4B4739" w:rsidR="009C3C32" w:rsidRPr="00617BAF" w:rsidRDefault="009C3C32" w:rsidP="009C3C32">
            <w:pPr>
              <w:pStyle w:val="ListParagraph"/>
              <w:numPr>
                <w:ilvl w:val="0"/>
                <w:numId w:val="47"/>
              </w:numPr>
              <w:spacing w:after="60"/>
              <w:ind w:firstLineChars="0"/>
              <w:rPr>
                <w:rFonts w:eastAsiaTheme="minorEastAsia"/>
                <w:color w:val="0070C0"/>
                <w:lang w:val="en-US" w:eastAsia="zh-CN"/>
              </w:rPr>
            </w:pPr>
            <w:r>
              <w:rPr>
                <w:szCs w:val="24"/>
                <w:lang w:val="en-US" w:eastAsia="zh-CN"/>
              </w:rPr>
              <w:t xml:space="preserve">For </w:t>
            </w:r>
            <w:proofErr w:type="spellStart"/>
            <w:r>
              <w:rPr>
                <w:szCs w:val="24"/>
                <w:lang w:val="en-US" w:eastAsia="zh-CN"/>
              </w:rPr>
              <w:t>uni</w:t>
            </w:r>
            <w:proofErr w:type="spellEnd"/>
            <w:r>
              <w:rPr>
                <w:szCs w:val="24"/>
                <w:lang w:val="en-US" w:eastAsia="zh-CN"/>
              </w:rPr>
              <w:t xml:space="preserve">-directional RRH deployment, </w:t>
            </w:r>
          </w:p>
          <w:p w14:paraId="6D5AC714" w14:textId="05856813" w:rsidR="009C3C32" w:rsidRPr="009C3C32" w:rsidRDefault="009C3C32" w:rsidP="009C3C32">
            <w:pPr>
              <w:pStyle w:val="ListParagraph"/>
              <w:numPr>
                <w:ilvl w:val="1"/>
                <w:numId w:val="47"/>
              </w:numPr>
              <w:spacing w:after="60"/>
              <w:ind w:firstLineChars="0"/>
              <w:rPr>
                <w:rFonts w:eastAsiaTheme="minorEastAsia"/>
                <w:color w:val="0070C0"/>
                <w:lang w:val="en-US" w:eastAsia="zh-CN"/>
              </w:rPr>
            </w:pPr>
            <w:r>
              <w:rPr>
                <w:szCs w:val="24"/>
                <w:lang w:eastAsia="zh-CN"/>
              </w:rPr>
              <w:t xml:space="preserve">RAN4 observe no benefit of implementing multi-DCI based multi-TRP transmission compared with DPS. </w:t>
            </w:r>
          </w:p>
          <w:p w14:paraId="69F66349" w14:textId="301B0029" w:rsidR="009C3C32" w:rsidRPr="002607E4" w:rsidRDefault="009C3C32" w:rsidP="009C3C32">
            <w:pPr>
              <w:pStyle w:val="ListParagraph"/>
              <w:numPr>
                <w:ilvl w:val="1"/>
                <w:numId w:val="47"/>
              </w:numPr>
              <w:spacing w:after="60"/>
              <w:ind w:firstLineChars="0"/>
              <w:rPr>
                <w:rFonts w:eastAsiaTheme="minorEastAsia"/>
                <w:color w:val="0070C0"/>
                <w:lang w:val="en-US" w:eastAsia="zh-CN"/>
              </w:rPr>
            </w:pPr>
            <w:r>
              <w:rPr>
                <w:szCs w:val="24"/>
                <w:lang w:eastAsia="zh-CN"/>
              </w:rPr>
              <w:t xml:space="preserve">Multi-DCI based multi-TRP transmission is </w:t>
            </w:r>
            <w:r w:rsidR="00E71C8E">
              <w:rPr>
                <w:szCs w:val="24"/>
                <w:lang w:eastAsia="zh-CN"/>
              </w:rPr>
              <w:t>precluded</w:t>
            </w:r>
            <w:r>
              <w:rPr>
                <w:szCs w:val="24"/>
                <w:lang w:eastAsia="zh-CN"/>
              </w:rPr>
              <w:t xml:space="preserve"> f</w:t>
            </w:r>
            <w:r w:rsidR="00E71C8E">
              <w:rPr>
                <w:szCs w:val="24"/>
                <w:lang w:eastAsia="zh-CN"/>
              </w:rPr>
              <w:t>rom Rel-17</w:t>
            </w:r>
            <w:r>
              <w:rPr>
                <w:szCs w:val="24"/>
                <w:lang w:eastAsia="zh-CN"/>
              </w:rPr>
              <w:t xml:space="preserve"> FR2 HST. </w:t>
            </w:r>
          </w:p>
          <w:p w14:paraId="33A39BEE" w14:textId="77777777" w:rsidR="009C3C32" w:rsidRDefault="009C3C32" w:rsidP="004966FE">
            <w:pPr>
              <w:spacing w:after="60"/>
              <w:rPr>
                <w:rFonts w:eastAsiaTheme="minorEastAsia"/>
                <w:color w:val="0070C0"/>
                <w:lang w:val="en-US" w:eastAsia="zh-CN"/>
              </w:rPr>
            </w:pPr>
          </w:p>
          <w:p w14:paraId="26A1C032" w14:textId="77777777" w:rsidR="009C3C32" w:rsidRPr="009C3C32" w:rsidRDefault="009C3C32" w:rsidP="009C3C32">
            <w:pPr>
              <w:spacing w:after="60"/>
              <w:rPr>
                <w:rFonts w:eastAsiaTheme="minorEastAsia"/>
                <w:i/>
                <w:color w:val="0070C0"/>
                <w:lang w:val="en-US" w:eastAsia="zh-CN"/>
              </w:rPr>
            </w:pPr>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p>
          <w:p w14:paraId="265703A0" w14:textId="77777777" w:rsidR="009C3C32" w:rsidRPr="009C3C32" w:rsidRDefault="009C3C32" w:rsidP="009C3C32">
            <w:pPr>
              <w:pStyle w:val="ListParagraph"/>
              <w:numPr>
                <w:ilvl w:val="0"/>
                <w:numId w:val="45"/>
              </w:numPr>
              <w:spacing w:after="60"/>
              <w:ind w:firstLineChars="0"/>
              <w:rPr>
                <w:szCs w:val="24"/>
                <w:lang w:eastAsia="zh-CN"/>
              </w:rPr>
            </w:pPr>
            <w:r w:rsidRPr="009C3C32">
              <w:rPr>
                <w:szCs w:val="24"/>
                <w:lang w:eastAsia="zh-CN"/>
              </w:rPr>
              <w:t>Suggest companies to discuss based on the above tentative agreement.</w:t>
            </w:r>
          </w:p>
          <w:p w14:paraId="363789D9" w14:textId="77777777" w:rsidR="009C3C32" w:rsidRPr="009C3C32" w:rsidRDefault="009C3C32" w:rsidP="004966FE">
            <w:pPr>
              <w:spacing w:after="60"/>
              <w:rPr>
                <w:rFonts w:eastAsiaTheme="minorEastAsia"/>
                <w:i/>
                <w:color w:val="0070C0"/>
                <w:lang w:eastAsia="zh-CN"/>
              </w:rPr>
            </w:pPr>
          </w:p>
        </w:tc>
      </w:tr>
      <w:tr w:rsidR="009C3C32" w14:paraId="4551680B" w14:textId="77777777" w:rsidTr="000E70A2">
        <w:tc>
          <w:tcPr>
            <w:tcW w:w="1294" w:type="dxa"/>
            <w:vMerge/>
          </w:tcPr>
          <w:p w14:paraId="5FFA51C1" w14:textId="77777777" w:rsidR="009C3C32" w:rsidRPr="00610AF8" w:rsidRDefault="009C3C32">
            <w:pPr>
              <w:rPr>
                <w:rFonts w:eastAsiaTheme="minorEastAsia"/>
                <w:b/>
                <w:bCs/>
                <w:lang w:val="en-US" w:eastAsia="zh-CN"/>
              </w:rPr>
            </w:pPr>
          </w:p>
        </w:tc>
        <w:tc>
          <w:tcPr>
            <w:tcW w:w="8337" w:type="dxa"/>
          </w:tcPr>
          <w:p w14:paraId="21B934A3" w14:textId="59251AF1" w:rsidR="009C3C32" w:rsidRDefault="009C3C32">
            <w:pPr>
              <w:rPr>
                <w:rFonts w:eastAsiaTheme="minorEastAsia"/>
                <w:i/>
                <w:color w:val="0070C0"/>
                <w:lang w:val="en-US" w:eastAsia="zh-CN"/>
              </w:rPr>
            </w:pPr>
            <w:r>
              <w:rPr>
                <w:b/>
                <w:u w:val="single"/>
                <w:lang w:eastAsia="ko-KR"/>
              </w:rPr>
              <w:t>Issue 2-2-5: Evaluation Parameters Selection</w:t>
            </w:r>
            <w:r>
              <w:rPr>
                <w:b/>
                <w:u w:val="single"/>
                <w:lang w:eastAsia="zh-CN"/>
              </w:rPr>
              <w:t xml:space="preserve"> for Uni-directional Deployment</w:t>
            </w:r>
          </w:p>
          <w:p w14:paraId="7F87858F" w14:textId="6BB04A96" w:rsidR="009C3C32" w:rsidRDefault="009C3C32">
            <w:pPr>
              <w:rPr>
                <w:rFonts w:eastAsiaTheme="minorEastAsia"/>
                <w:color w:val="0070C0"/>
                <w:lang w:val="en-US" w:eastAsia="zh-CN"/>
              </w:rPr>
            </w:pPr>
            <w:r w:rsidRPr="003677D5">
              <w:rPr>
                <w:rFonts w:eastAsiaTheme="minorEastAsia"/>
                <w:color w:val="0070C0"/>
                <w:lang w:val="en-US" w:eastAsia="zh-CN"/>
              </w:rPr>
              <w:t xml:space="preserve">[Background] </w:t>
            </w:r>
            <w:r w:rsidR="003677D5">
              <w:rPr>
                <w:rFonts w:eastAsiaTheme="minorEastAsia"/>
                <w:color w:val="0070C0"/>
                <w:lang w:val="en-US" w:eastAsia="zh-CN"/>
              </w:rPr>
              <w:t xml:space="preserve">Discussions are provided by focusing on the proposed detailed parameters for further evaluation on </w:t>
            </w:r>
            <w:proofErr w:type="spellStart"/>
            <w:r w:rsidR="003677D5">
              <w:rPr>
                <w:rFonts w:eastAsiaTheme="minorEastAsia"/>
                <w:color w:val="0070C0"/>
                <w:lang w:val="en-US" w:eastAsia="zh-CN"/>
              </w:rPr>
              <w:t>uni</w:t>
            </w:r>
            <w:proofErr w:type="spellEnd"/>
            <w:r w:rsidR="003677D5">
              <w:rPr>
                <w:rFonts w:eastAsiaTheme="minorEastAsia"/>
                <w:color w:val="0070C0"/>
                <w:lang w:val="en-US" w:eastAsia="zh-CN"/>
              </w:rPr>
              <w:t xml:space="preserve">-deployment deployment. </w:t>
            </w:r>
            <w:r w:rsidR="00C3392A">
              <w:rPr>
                <w:rFonts w:eastAsiaTheme="minorEastAsia"/>
                <w:color w:val="0070C0"/>
                <w:lang w:val="en-US" w:eastAsia="zh-CN"/>
              </w:rPr>
              <w:t xml:space="preserve">The two proposals are revised to the following tentative agreement by taking comments from companies into account. </w:t>
            </w:r>
          </w:p>
          <w:p w14:paraId="74961A68" w14:textId="77777777" w:rsidR="003677D5" w:rsidRDefault="003677D5">
            <w:pPr>
              <w:rPr>
                <w:rFonts w:eastAsiaTheme="minorEastAsia"/>
                <w:color w:val="0070C0"/>
                <w:lang w:val="en-US" w:eastAsia="zh-CN"/>
              </w:rPr>
            </w:pPr>
          </w:p>
          <w:p w14:paraId="793839DB" w14:textId="77777777" w:rsidR="003677D5" w:rsidRDefault="003677D5" w:rsidP="003677D5">
            <w:pPr>
              <w:spacing w:after="60"/>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9762449" w14:textId="749234DD" w:rsidR="003677D5" w:rsidRPr="003677D5" w:rsidRDefault="003677D5" w:rsidP="003677D5">
            <w:pPr>
              <w:pStyle w:val="ListParagraph"/>
              <w:numPr>
                <w:ilvl w:val="0"/>
                <w:numId w:val="47"/>
              </w:numPr>
              <w:spacing w:after="60"/>
              <w:ind w:firstLineChars="0"/>
              <w:rPr>
                <w:rFonts w:eastAsiaTheme="minorEastAsia"/>
                <w:color w:val="0070C0"/>
                <w:lang w:val="en-US" w:eastAsia="zh-CN"/>
              </w:rPr>
            </w:pPr>
            <w:r>
              <w:rPr>
                <w:szCs w:val="24"/>
                <w:lang w:val="en-US" w:eastAsia="zh-CN"/>
              </w:rPr>
              <w:t xml:space="preserve">RAN4 </w:t>
            </w:r>
            <w:r w:rsidR="00C3392A">
              <w:rPr>
                <w:szCs w:val="24"/>
                <w:lang w:val="en-US" w:eastAsia="zh-CN"/>
              </w:rPr>
              <w:t xml:space="preserve">further </w:t>
            </w:r>
            <w:r>
              <w:rPr>
                <w:szCs w:val="24"/>
                <w:lang w:val="en-US" w:eastAsia="zh-CN"/>
              </w:rPr>
              <w:t xml:space="preserve">study the following </w:t>
            </w:r>
            <w:proofErr w:type="spellStart"/>
            <w:r w:rsidR="00C3392A">
              <w:rPr>
                <w:szCs w:val="24"/>
                <w:lang w:val="en-US" w:eastAsia="zh-CN"/>
              </w:rPr>
              <w:t>uni</w:t>
            </w:r>
            <w:proofErr w:type="spellEnd"/>
            <w:r w:rsidR="00C3392A">
              <w:rPr>
                <w:szCs w:val="24"/>
                <w:lang w:val="en-US" w:eastAsia="zh-CN"/>
              </w:rPr>
              <w:t>-directional deployment scenario</w:t>
            </w:r>
            <w:r>
              <w:rPr>
                <w:szCs w:val="24"/>
                <w:lang w:val="en-US" w:eastAsia="zh-CN"/>
              </w:rPr>
              <w:t xml:space="preserve"> with priority: </w:t>
            </w:r>
          </w:p>
          <w:tbl>
            <w:tblPr>
              <w:tblStyle w:val="TableGrid"/>
              <w:tblW w:w="7023" w:type="dxa"/>
              <w:tblInd w:w="496" w:type="dxa"/>
              <w:tblLook w:val="04A0" w:firstRow="1" w:lastRow="0" w:firstColumn="1" w:lastColumn="0" w:noHBand="0" w:noVBand="1"/>
            </w:tblPr>
            <w:tblGrid>
              <w:gridCol w:w="3337"/>
              <w:gridCol w:w="3686"/>
            </w:tblGrid>
            <w:tr w:rsidR="003677D5" w14:paraId="2A48EBBB" w14:textId="77777777" w:rsidTr="003677D5">
              <w:tc>
                <w:tcPr>
                  <w:tcW w:w="3337" w:type="dxa"/>
                  <w:shd w:val="clear" w:color="auto" w:fill="D9E2F3" w:themeFill="accent1" w:themeFillTint="33"/>
                </w:tcPr>
                <w:p w14:paraId="64A3657D" w14:textId="77777777" w:rsidR="003677D5" w:rsidRDefault="003677D5" w:rsidP="003677D5">
                  <w:pPr>
                    <w:spacing w:after="0"/>
                    <w:jc w:val="center"/>
                    <w:rPr>
                      <w:b/>
                      <w:lang w:eastAsia="ja-JP" w:bidi="hi-IN"/>
                    </w:rPr>
                  </w:pPr>
                  <w:r>
                    <w:rPr>
                      <w:b/>
                      <w:lang w:eastAsia="ja-JP" w:bidi="hi-IN"/>
                    </w:rPr>
                    <w:t>Parameter</w:t>
                  </w:r>
                </w:p>
              </w:tc>
              <w:tc>
                <w:tcPr>
                  <w:tcW w:w="3686" w:type="dxa"/>
                  <w:shd w:val="clear" w:color="auto" w:fill="D9E2F3" w:themeFill="accent1" w:themeFillTint="33"/>
                </w:tcPr>
                <w:p w14:paraId="6B795F46" w14:textId="77777777" w:rsidR="003677D5" w:rsidRDefault="003677D5" w:rsidP="003677D5">
                  <w:pPr>
                    <w:spacing w:after="0"/>
                    <w:jc w:val="center"/>
                    <w:rPr>
                      <w:b/>
                      <w:lang w:eastAsia="ja-JP" w:bidi="hi-IN"/>
                    </w:rPr>
                  </w:pPr>
                  <w:r>
                    <w:rPr>
                      <w:b/>
                      <w:lang w:eastAsia="ja-JP" w:bidi="hi-IN"/>
                    </w:rPr>
                    <w:t>Value</w:t>
                  </w:r>
                </w:p>
              </w:tc>
            </w:tr>
            <w:tr w:rsidR="003677D5" w14:paraId="37736631" w14:textId="77777777" w:rsidTr="003677D5">
              <w:tc>
                <w:tcPr>
                  <w:tcW w:w="3337" w:type="dxa"/>
                </w:tcPr>
                <w:p w14:paraId="4A881C9B" w14:textId="77777777" w:rsidR="003677D5" w:rsidRDefault="003677D5" w:rsidP="003677D5">
                  <w:pPr>
                    <w:spacing w:after="0"/>
                    <w:jc w:val="center"/>
                    <w:rPr>
                      <w:lang w:eastAsia="ja-JP" w:bidi="hi-IN"/>
                    </w:rPr>
                  </w:pPr>
                  <w:proofErr w:type="spellStart"/>
                  <w:r>
                    <w:rPr>
                      <w:rFonts w:hint="eastAsia"/>
                      <w:lang w:eastAsia="ja-JP" w:bidi="hi-IN"/>
                    </w:rPr>
                    <w:t>Dmin</w:t>
                  </w:r>
                  <w:proofErr w:type="spellEnd"/>
                </w:p>
              </w:tc>
              <w:tc>
                <w:tcPr>
                  <w:tcW w:w="3686" w:type="dxa"/>
                </w:tcPr>
                <w:p w14:paraId="62BE3E93" w14:textId="77777777" w:rsidR="003677D5" w:rsidRDefault="003677D5" w:rsidP="003677D5">
                  <w:pPr>
                    <w:spacing w:after="0"/>
                    <w:jc w:val="center"/>
                    <w:rPr>
                      <w:lang w:eastAsia="ja-JP" w:bidi="hi-IN"/>
                    </w:rPr>
                  </w:pPr>
                  <w:r>
                    <w:rPr>
                      <w:lang w:eastAsia="ja-JP" w:bidi="hi-IN"/>
                    </w:rPr>
                    <w:t xml:space="preserve">10 </w:t>
                  </w:r>
                  <w:r>
                    <w:rPr>
                      <w:rFonts w:hint="eastAsia"/>
                      <w:lang w:eastAsia="ja-JP" w:bidi="hi-IN"/>
                    </w:rPr>
                    <w:t>m</w:t>
                  </w:r>
                </w:p>
              </w:tc>
            </w:tr>
            <w:tr w:rsidR="003677D5" w14:paraId="66044CF8" w14:textId="77777777" w:rsidTr="003677D5">
              <w:tc>
                <w:tcPr>
                  <w:tcW w:w="3337" w:type="dxa"/>
                </w:tcPr>
                <w:p w14:paraId="61244901" w14:textId="77777777" w:rsidR="003677D5" w:rsidRDefault="003677D5" w:rsidP="003677D5">
                  <w:pPr>
                    <w:spacing w:after="0"/>
                    <w:jc w:val="center"/>
                    <w:rPr>
                      <w:lang w:eastAsia="ja-JP" w:bidi="hi-IN"/>
                    </w:rPr>
                  </w:pPr>
                  <w:r>
                    <w:rPr>
                      <w:rFonts w:hint="eastAsia"/>
                      <w:lang w:eastAsia="ja-JP" w:bidi="hi-IN"/>
                    </w:rPr>
                    <w:t>Ds</w:t>
                  </w:r>
                </w:p>
              </w:tc>
              <w:tc>
                <w:tcPr>
                  <w:tcW w:w="3686" w:type="dxa"/>
                </w:tcPr>
                <w:p w14:paraId="48119816" w14:textId="77777777" w:rsidR="003677D5" w:rsidRDefault="003677D5" w:rsidP="003677D5">
                  <w:pPr>
                    <w:spacing w:after="0"/>
                    <w:jc w:val="center"/>
                    <w:rPr>
                      <w:lang w:eastAsia="ja-JP" w:bidi="hi-IN"/>
                    </w:rPr>
                  </w:pPr>
                  <w:r>
                    <w:rPr>
                      <w:lang w:eastAsia="ja-JP" w:bidi="hi-IN"/>
                    </w:rPr>
                    <w:t xml:space="preserve">650 </w:t>
                  </w:r>
                  <w:r>
                    <w:rPr>
                      <w:rFonts w:hint="eastAsia"/>
                      <w:lang w:eastAsia="ja-JP" w:bidi="hi-IN"/>
                    </w:rPr>
                    <w:t>m</w:t>
                  </w:r>
                </w:p>
              </w:tc>
            </w:tr>
            <w:tr w:rsidR="003677D5" w14:paraId="2A0DFB24" w14:textId="77777777" w:rsidTr="003677D5">
              <w:tc>
                <w:tcPr>
                  <w:tcW w:w="3337" w:type="dxa"/>
                </w:tcPr>
                <w:p w14:paraId="4E09C326" w14:textId="77777777" w:rsidR="003677D5" w:rsidRDefault="003677D5" w:rsidP="003677D5">
                  <w:pPr>
                    <w:spacing w:after="0"/>
                    <w:jc w:val="center"/>
                    <w:rPr>
                      <w:lang w:eastAsia="ja-JP" w:bidi="hi-IN"/>
                    </w:rPr>
                  </w:pPr>
                  <w:r>
                    <w:rPr>
                      <w:lang w:eastAsia="ja-JP" w:bidi="hi-IN"/>
                    </w:rPr>
                    <w:t>RRH height</w:t>
                  </w:r>
                </w:p>
              </w:tc>
              <w:tc>
                <w:tcPr>
                  <w:tcW w:w="3686" w:type="dxa"/>
                </w:tcPr>
                <w:p w14:paraId="679068B6" w14:textId="77777777" w:rsidR="003677D5" w:rsidRDefault="003677D5" w:rsidP="003677D5">
                  <w:pPr>
                    <w:spacing w:after="0"/>
                    <w:jc w:val="center"/>
                    <w:rPr>
                      <w:lang w:eastAsia="ja-JP" w:bidi="hi-IN"/>
                    </w:rPr>
                  </w:pPr>
                  <w:r>
                    <w:rPr>
                      <w:lang w:eastAsia="ja-JP" w:bidi="hi-IN"/>
                    </w:rPr>
                    <w:t>15 m</w:t>
                  </w:r>
                </w:p>
              </w:tc>
            </w:tr>
            <w:tr w:rsidR="003677D5" w14:paraId="7CE95F5D" w14:textId="77777777" w:rsidTr="003677D5">
              <w:tc>
                <w:tcPr>
                  <w:tcW w:w="3337" w:type="dxa"/>
                </w:tcPr>
                <w:p w14:paraId="75685291" w14:textId="77777777" w:rsidR="003677D5" w:rsidRDefault="003677D5" w:rsidP="003677D5">
                  <w:pPr>
                    <w:spacing w:after="0"/>
                    <w:jc w:val="center"/>
                    <w:rPr>
                      <w:lang w:eastAsia="ja-JP" w:bidi="hi-IN"/>
                    </w:rPr>
                  </w:pPr>
                  <w:r>
                    <w:rPr>
                      <w:lang w:eastAsia="ja-JP" w:bidi="hi-IN"/>
                    </w:rPr>
                    <w:t>Number of RRH sites per BBU</w:t>
                  </w:r>
                </w:p>
              </w:tc>
              <w:tc>
                <w:tcPr>
                  <w:tcW w:w="3686" w:type="dxa"/>
                </w:tcPr>
                <w:p w14:paraId="3E34713F" w14:textId="77777777" w:rsidR="003677D5" w:rsidRDefault="003677D5" w:rsidP="003677D5">
                  <w:pPr>
                    <w:spacing w:after="0"/>
                    <w:jc w:val="center"/>
                    <w:rPr>
                      <w:lang w:eastAsia="ja-JP" w:bidi="hi-IN"/>
                    </w:rPr>
                  </w:pPr>
                  <w:r>
                    <w:rPr>
                      <w:lang w:eastAsia="ja-JP" w:bidi="hi-IN"/>
                    </w:rPr>
                    <w:t>4</w:t>
                  </w:r>
                </w:p>
              </w:tc>
            </w:tr>
            <w:tr w:rsidR="003677D5" w14:paraId="69FB36EA" w14:textId="77777777" w:rsidTr="003677D5">
              <w:tc>
                <w:tcPr>
                  <w:tcW w:w="3337" w:type="dxa"/>
                </w:tcPr>
                <w:p w14:paraId="1FFC7F0E" w14:textId="77777777" w:rsidR="003677D5" w:rsidRDefault="003677D5" w:rsidP="003677D5">
                  <w:pPr>
                    <w:spacing w:after="0"/>
                    <w:jc w:val="center"/>
                    <w:rPr>
                      <w:lang w:eastAsia="ja-JP" w:bidi="hi-IN"/>
                    </w:rPr>
                  </w:pPr>
                  <w:r>
                    <w:rPr>
                      <w:lang w:eastAsia="ja-JP" w:bidi="hi-IN"/>
                    </w:rPr>
                    <w:t>Number of RRH panels per RRH sites</w:t>
                  </w:r>
                </w:p>
              </w:tc>
              <w:tc>
                <w:tcPr>
                  <w:tcW w:w="3686" w:type="dxa"/>
                </w:tcPr>
                <w:p w14:paraId="34A2F0C3" w14:textId="77777777" w:rsidR="003677D5" w:rsidRDefault="003677D5" w:rsidP="003677D5">
                  <w:pPr>
                    <w:spacing w:after="0"/>
                    <w:jc w:val="center"/>
                    <w:rPr>
                      <w:lang w:eastAsia="ja-JP" w:bidi="hi-IN"/>
                    </w:rPr>
                  </w:pPr>
                  <w:r>
                    <w:rPr>
                      <w:lang w:eastAsia="ja-JP" w:bidi="hi-IN"/>
                    </w:rPr>
                    <w:t xml:space="preserve">1 (i.e., </w:t>
                  </w:r>
                  <w:proofErr w:type="spellStart"/>
                  <w:r>
                    <w:rPr>
                      <w:lang w:eastAsia="ja-JP" w:bidi="hi-IN"/>
                    </w:rPr>
                    <w:t>uni</w:t>
                  </w:r>
                  <w:proofErr w:type="spellEnd"/>
                  <w:r>
                    <w:rPr>
                      <w:lang w:eastAsia="ja-JP" w:bidi="hi-IN"/>
                    </w:rPr>
                    <w:t>-directional)</w:t>
                  </w:r>
                </w:p>
              </w:tc>
            </w:tr>
            <w:tr w:rsidR="003677D5" w14:paraId="4BCA492A" w14:textId="77777777" w:rsidTr="003677D5">
              <w:tc>
                <w:tcPr>
                  <w:tcW w:w="3337" w:type="dxa"/>
                </w:tcPr>
                <w:p w14:paraId="6576932F" w14:textId="4581D3B7" w:rsidR="003677D5" w:rsidRDefault="003677D5" w:rsidP="003677D5">
                  <w:pPr>
                    <w:spacing w:after="0"/>
                    <w:jc w:val="center"/>
                    <w:rPr>
                      <w:lang w:eastAsia="ja-JP" w:bidi="hi-IN"/>
                    </w:rPr>
                  </w:pPr>
                  <w:r>
                    <w:rPr>
                      <w:lang w:eastAsia="ja-JP" w:bidi="hi-IN"/>
                    </w:rPr>
                    <w:t xml:space="preserve">Number of Analog Beams </w:t>
                  </w:r>
                  <w:r w:rsidR="00C3392A">
                    <w:rPr>
                      <w:lang w:eastAsia="ja-JP" w:bidi="hi-IN"/>
                    </w:rPr>
                    <w:br/>
                  </w:r>
                  <w:r>
                    <w:rPr>
                      <w:lang w:eastAsia="ja-JP" w:bidi="hi-IN"/>
                    </w:rPr>
                    <w:t>per RRH</w:t>
                  </w:r>
                  <w:r w:rsidR="00C3392A">
                    <w:rPr>
                      <w:lang w:eastAsia="ja-JP" w:bidi="hi-IN"/>
                    </w:rPr>
                    <w:t xml:space="preserve"> panel</w:t>
                  </w:r>
                </w:p>
              </w:tc>
              <w:tc>
                <w:tcPr>
                  <w:tcW w:w="3686" w:type="dxa"/>
                </w:tcPr>
                <w:p w14:paraId="10F96CA9" w14:textId="585E3D24" w:rsidR="003677D5" w:rsidRDefault="003677D5" w:rsidP="003677D5">
                  <w:pPr>
                    <w:spacing w:after="0"/>
                    <w:jc w:val="center"/>
                    <w:rPr>
                      <w:lang w:eastAsia="ja-JP" w:bidi="hi-IN"/>
                    </w:rPr>
                  </w:pPr>
                  <w:r>
                    <w:rPr>
                      <w:lang w:eastAsia="ja-JP" w:bidi="hi-IN"/>
                    </w:rPr>
                    <w:t>1 or 2</w:t>
                  </w:r>
                </w:p>
              </w:tc>
            </w:tr>
            <w:tr w:rsidR="003677D5" w14:paraId="64D795AB" w14:textId="77777777" w:rsidTr="003677D5">
              <w:tc>
                <w:tcPr>
                  <w:tcW w:w="3337" w:type="dxa"/>
                </w:tcPr>
                <w:p w14:paraId="2A65ABD2" w14:textId="77777777" w:rsidR="003677D5" w:rsidRDefault="003677D5" w:rsidP="003677D5">
                  <w:pPr>
                    <w:spacing w:after="0"/>
                    <w:jc w:val="center"/>
                    <w:rPr>
                      <w:lang w:eastAsia="ja-JP" w:bidi="hi-IN"/>
                    </w:rPr>
                  </w:pPr>
                  <w:r>
                    <w:rPr>
                      <w:lang w:eastAsia="ja-JP" w:bidi="hi-IN"/>
                    </w:rPr>
                    <w:t>RRH panel orientation</w:t>
                  </w:r>
                </w:p>
              </w:tc>
              <w:tc>
                <w:tcPr>
                  <w:tcW w:w="3686" w:type="dxa"/>
                </w:tcPr>
                <w:p w14:paraId="265C361A" w14:textId="77777777" w:rsidR="003677D5" w:rsidRDefault="001B198D" w:rsidP="003677D5">
                  <w:pPr>
                    <w:spacing w:after="0"/>
                    <w:jc w:val="center"/>
                    <w:rPr>
                      <w:lang w:val="en-US" w:eastAsia="ja-JP" w:bidi="hi-IN"/>
                    </w:rPr>
                  </w:pPr>
                  <w:r>
                    <w:rPr>
                      <w:lang w:val="en-US" w:eastAsia="ja-JP" w:bidi="hi-IN"/>
                    </w:rPr>
                    <w:t xml:space="preserve">Option-1: </w:t>
                  </w:r>
                  <w:r w:rsidR="003677D5">
                    <w:rPr>
                      <w:lang w:val="en-US" w:eastAsia="ja-JP" w:bidi="hi-IN"/>
                    </w:rPr>
                    <w:t>RRH panel boresight pointed to the railway at the distance of Ds (projection of the neighboring RRH on the railway)</w:t>
                  </w:r>
                </w:p>
                <w:p w14:paraId="41834AC1" w14:textId="6BACEB73" w:rsidR="001B198D" w:rsidRDefault="001B198D" w:rsidP="003677D5">
                  <w:pPr>
                    <w:spacing w:after="0"/>
                    <w:jc w:val="center"/>
                    <w:rPr>
                      <w:lang w:val="en-US" w:eastAsia="ja-JP" w:bidi="hi-IN"/>
                    </w:rPr>
                  </w:pPr>
                  <w:r>
                    <w:rPr>
                      <w:lang w:val="en-US" w:eastAsia="ja-JP" w:bidi="hi-IN"/>
                    </w:rPr>
                    <w:t>Other Option</w:t>
                  </w:r>
                  <w:r w:rsidR="00C3392A">
                    <w:rPr>
                      <w:lang w:val="en-US" w:eastAsia="ja-JP" w:bidi="hi-IN"/>
                    </w:rPr>
                    <w:t>s</w:t>
                  </w:r>
                  <w:r>
                    <w:rPr>
                      <w:lang w:val="en-US" w:eastAsia="ja-JP" w:bidi="hi-IN"/>
                    </w:rPr>
                    <w:t xml:space="preserve"> </w:t>
                  </w:r>
                  <w:r w:rsidR="00C3392A">
                    <w:rPr>
                      <w:lang w:val="en-US" w:eastAsia="ja-JP" w:bidi="hi-IN"/>
                    </w:rPr>
                    <w:t xml:space="preserve">are </w:t>
                  </w:r>
                  <w:r>
                    <w:rPr>
                      <w:lang w:val="en-US" w:eastAsia="ja-JP" w:bidi="hi-IN"/>
                    </w:rPr>
                    <w:t>not precluded</w:t>
                  </w:r>
                </w:p>
              </w:tc>
            </w:tr>
            <w:tr w:rsidR="003677D5" w14:paraId="51D48AA9" w14:textId="77777777" w:rsidTr="003677D5">
              <w:tc>
                <w:tcPr>
                  <w:tcW w:w="3337" w:type="dxa"/>
                </w:tcPr>
                <w:p w14:paraId="10B23A9D" w14:textId="7B56F5F7" w:rsidR="003677D5" w:rsidRDefault="003677D5" w:rsidP="003677D5">
                  <w:pPr>
                    <w:spacing w:after="0"/>
                    <w:jc w:val="center"/>
                    <w:rPr>
                      <w:lang w:eastAsia="ja-JP" w:bidi="hi-IN"/>
                    </w:rPr>
                  </w:pPr>
                  <w:r>
                    <w:rPr>
                      <w:lang w:eastAsia="ja-JP" w:bidi="hi-IN"/>
                    </w:rPr>
                    <w:t>Analog beam orientation</w:t>
                  </w:r>
                </w:p>
              </w:tc>
              <w:tc>
                <w:tcPr>
                  <w:tcW w:w="3686" w:type="dxa"/>
                </w:tcPr>
                <w:p w14:paraId="207F61B8" w14:textId="38B67AEF" w:rsidR="003677D5" w:rsidRDefault="003677D5" w:rsidP="001B198D">
                  <w:pPr>
                    <w:spacing w:after="0"/>
                    <w:jc w:val="center"/>
                    <w:rPr>
                      <w:lang w:val="en-US" w:eastAsia="ja-JP" w:bidi="hi-IN"/>
                    </w:rPr>
                  </w:pPr>
                  <w:r>
                    <w:rPr>
                      <w:lang w:val="en-US" w:eastAsia="ja-JP" w:bidi="hi-IN"/>
                    </w:rPr>
                    <w:t xml:space="preserve">Based on companies’ </w:t>
                  </w:r>
                  <w:r w:rsidR="001B198D">
                    <w:rPr>
                      <w:lang w:val="en-US" w:eastAsia="ja-JP" w:bidi="hi-IN"/>
                    </w:rPr>
                    <w:t>selection</w:t>
                  </w:r>
                  <w:r>
                    <w:rPr>
                      <w:lang w:val="en-US" w:eastAsia="ja-JP" w:bidi="hi-IN"/>
                    </w:rPr>
                    <w:t xml:space="preserve"> </w:t>
                  </w:r>
                  <w:r w:rsidR="001B198D">
                    <w:rPr>
                      <w:lang w:val="en-US" w:eastAsia="ja-JP" w:bidi="hi-IN"/>
                    </w:rPr>
                    <w:br/>
                  </w:r>
                  <w:r>
                    <w:rPr>
                      <w:lang w:val="en-US" w:eastAsia="ja-JP" w:bidi="hi-IN"/>
                    </w:rPr>
                    <w:t xml:space="preserve">for </w:t>
                  </w:r>
                  <w:r w:rsidR="001B198D">
                    <w:rPr>
                      <w:lang w:val="en-US" w:eastAsia="ja-JP" w:bidi="hi-IN"/>
                    </w:rPr>
                    <w:t>better performance</w:t>
                  </w:r>
                </w:p>
              </w:tc>
            </w:tr>
          </w:tbl>
          <w:p w14:paraId="65D9CAAD" w14:textId="05381482" w:rsidR="003677D5" w:rsidRPr="00610AF8" w:rsidRDefault="00C3392A" w:rsidP="001B198D">
            <w:pPr>
              <w:pStyle w:val="ListParagraph"/>
              <w:numPr>
                <w:ilvl w:val="1"/>
                <w:numId w:val="47"/>
              </w:numPr>
              <w:spacing w:after="60"/>
              <w:ind w:firstLineChars="0"/>
              <w:rPr>
                <w:rFonts w:eastAsiaTheme="minorEastAsia"/>
                <w:lang w:eastAsia="zh-CN"/>
              </w:rPr>
            </w:pPr>
            <w:r w:rsidRPr="00610AF8">
              <w:rPr>
                <w:rFonts w:eastAsiaTheme="minorEastAsia"/>
                <w:lang w:eastAsia="zh-CN"/>
              </w:rPr>
              <w:t>U</w:t>
            </w:r>
            <w:r w:rsidR="001B198D" w:rsidRPr="00610AF8">
              <w:rPr>
                <w:rFonts w:eastAsiaTheme="minorEastAsia"/>
                <w:lang w:eastAsia="zh-CN"/>
              </w:rPr>
              <w:t xml:space="preserve">ni-directional deployment with Ds = 300m and </w:t>
            </w:r>
            <w:proofErr w:type="spellStart"/>
            <w:r w:rsidR="001B198D" w:rsidRPr="00610AF8">
              <w:rPr>
                <w:rFonts w:eastAsiaTheme="minorEastAsia"/>
                <w:lang w:eastAsia="zh-CN"/>
              </w:rPr>
              <w:t>Dmin</w:t>
            </w:r>
            <w:proofErr w:type="spellEnd"/>
            <w:r w:rsidR="001B198D" w:rsidRPr="00610AF8">
              <w:rPr>
                <w:rFonts w:eastAsiaTheme="minorEastAsia"/>
                <w:lang w:eastAsia="zh-CN"/>
              </w:rPr>
              <w:t xml:space="preserve"> = 50m</w:t>
            </w:r>
            <w:r w:rsidRPr="00610AF8">
              <w:rPr>
                <w:rFonts w:eastAsiaTheme="minorEastAsia"/>
                <w:lang w:eastAsia="zh-CN"/>
              </w:rPr>
              <w:t xml:space="preserve"> can be FFS</w:t>
            </w:r>
            <w:r w:rsidR="001B198D" w:rsidRPr="00610AF8">
              <w:rPr>
                <w:rFonts w:eastAsiaTheme="minorEastAsia"/>
                <w:lang w:eastAsia="zh-CN"/>
              </w:rPr>
              <w:t xml:space="preserve"> with low priority. </w:t>
            </w:r>
          </w:p>
          <w:p w14:paraId="38DA11D4" w14:textId="77777777" w:rsidR="001B198D" w:rsidRPr="003677D5" w:rsidRDefault="001B198D" w:rsidP="003677D5">
            <w:pPr>
              <w:pStyle w:val="ListParagraph"/>
              <w:spacing w:after="60"/>
              <w:ind w:left="720" w:firstLineChars="0" w:firstLine="0"/>
              <w:rPr>
                <w:rFonts w:eastAsiaTheme="minorEastAsia"/>
                <w:color w:val="0070C0"/>
                <w:lang w:eastAsia="zh-CN"/>
              </w:rPr>
            </w:pPr>
          </w:p>
          <w:p w14:paraId="445AF85C" w14:textId="77777777" w:rsidR="003677D5" w:rsidRPr="009C3C32" w:rsidRDefault="003677D5" w:rsidP="003677D5">
            <w:pPr>
              <w:spacing w:after="60"/>
              <w:rPr>
                <w:rFonts w:eastAsiaTheme="minorEastAsia"/>
                <w:i/>
                <w:color w:val="0070C0"/>
                <w:lang w:val="en-US" w:eastAsia="zh-CN"/>
              </w:rPr>
            </w:pPr>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p>
          <w:p w14:paraId="70F6B45D" w14:textId="77777777" w:rsidR="003677D5" w:rsidRDefault="003677D5" w:rsidP="003677D5">
            <w:pPr>
              <w:pStyle w:val="ListParagraph"/>
              <w:numPr>
                <w:ilvl w:val="0"/>
                <w:numId w:val="45"/>
              </w:numPr>
              <w:spacing w:after="60"/>
              <w:ind w:firstLineChars="0"/>
              <w:rPr>
                <w:szCs w:val="24"/>
                <w:lang w:eastAsia="zh-CN"/>
              </w:rPr>
            </w:pPr>
            <w:r w:rsidRPr="009C3C32">
              <w:rPr>
                <w:szCs w:val="24"/>
                <w:lang w:eastAsia="zh-CN"/>
              </w:rPr>
              <w:t>Suggest companies to discuss based on the above tentative agreement.</w:t>
            </w:r>
          </w:p>
          <w:p w14:paraId="211F356D" w14:textId="796F6919" w:rsidR="009C3C32" w:rsidRPr="001B198D" w:rsidRDefault="003677D5" w:rsidP="001B198D">
            <w:pPr>
              <w:pStyle w:val="ListParagraph"/>
              <w:numPr>
                <w:ilvl w:val="0"/>
                <w:numId w:val="45"/>
              </w:numPr>
              <w:spacing w:after="60"/>
              <w:ind w:firstLineChars="0"/>
              <w:rPr>
                <w:szCs w:val="24"/>
                <w:lang w:eastAsia="zh-CN"/>
              </w:rPr>
            </w:pPr>
            <w:r>
              <w:rPr>
                <w:szCs w:val="24"/>
                <w:lang w:eastAsia="zh-CN"/>
              </w:rPr>
              <w:t xml:space="preserve">Considering there are different preference on </w:t>
            </w:r>
            <w:proofErr w:type="spellStart"/>
            <w:r>
              <w:rPr>
                <w:szCs w:val="24"/>
                <w:lang w:eastAsia="zh-CN"/>
              </w:rPr>
              <w:t>uni</w:t>
            </w:r>
            <w:proofErr w:type="spellEnd"/>
            <w:r>
              <w:rPr>
                <w:szCs w:val="24"/>
                <w:lang w:eastAsia="zh-CN"/>
              </w:rPr>
              <w:t xml:space="preserve">-directional deployment and close-to-track </w:t>
            </w:r>
            <w:r w:rsidR="001B198D">
              <w:rPr>
                <w:szCs w:val="24"/>
                <w:lang w:eastAsia="zh-CN"/>
              </w:rPr>
              <w:t xml:space="preserve">deployment, I suggest we keep both </w:t>
            </w:r>
            <w:proofErr w:type="spellStart"/>
            <w:r w:rsidR="001B198D">
              <w:rPr>
                <w:szCs w:val="24"/>
                <w:lang w:eastAsia="zh-CN"/>
              </w:rPr>
              <w:t>uni</w:t>
            </w:r>
            <w:proofErr w:type="spellEnd"/>
            <w:r w:rsidR="001B198D">
              <w:rPr>
                <w:szCs w:val="24"/>
                <w:lang w:eastAsia="zh-CN"/>
              </w:rPr>
              <w:t xml:space="preserve">- and bi-directional options open (parameters for bi-directional will be discussed in Sub-topic 2-3), while because companies interested in </w:t>
            </w:r>
            <w:proofErr w:type="spellStart"/>
            <w:r w:rsidR="001B198D">
              <w:rPr>
                <w:szCs w:val="24"/>
                <w:lang w:eastAsia="zh-CN"/>
              </w:rPr>
              <w:t>uni</w:t>
            </w:r>
            <w:proofErr w:type="spellEnd"/>
            <w:r w:rsidR="001B198D">
              <w:rPr>
                <w:szCs w:val="24"/>
                <w:lang w:eastAsia="zh-CN"/>
              </w:rPr>
              <w:t xml:space="preserve">-directional deployment prefer close-to-track deployment, we suggest </w:t>
            </w:r>
            <w:proofErr w:type="spellStart"/>
            <w:r w:rsidR="001B198D">
              <w:rPr>
                <w:szCs w:val="24"/>
                <w:lang w:eastAsia="zh-CN"/>
              </w:rPr>
              <w:t>uni</w:t>
            </w:r>
            <w:proofErr w:type="spellEnd"/>
            <w:r w:rsidR="001B198D">
              <w:rPr>
                <w:szCs w:val="24"/>
                <w:lang w:eastAsia="zh-CN"/>
              </w:rPr>
              <w:t xml:space="preserve">-directional discussion can be focused on the above scenario in future discussion. </w:t>
            </w:r>
          </w:p>
        </w:tc>
      </w:tr>
      <w:tr w:rsidR="00DA3FFD" w14:paraId="07B6072D" w14:textId="77777777" w:rsidTr="000E70A2">
        <w:tc>
          <w:tcPr>
            <w:tcW w:w="1294" w:type="dxa"/>
            <w:vMerge w:val="restart"/>
          </w:tcPr>
          <w:p w14:paraId="4B88D714" w14:textId="0CB10A8A" w:rsidR="00DA3FFD" w:rsidRPr="00610AF8" w:rsidRDefault="00DA3FFD">
            <w:pPr>
              <w:rPr>
                <w:rFonts w:eastAsiaTheme="minorEastAsia"/>
                <w:b/>
                <w:bCs/>
                <w:lang w:val="en-US" w:eastAsia="zh-CN"/>
              </w:rPr>
            </w:pPr>
            <w:r w:rsidRPr="00610AF8">
              <w:rPr>
                <w:rFonts w:eastAsiaTheme="minorEastAsia"/>
                <w:b/>
                <w:bCs/>
                <w:lang w:val="en-US" w:eastAsia="zh-CN"/>
              </w:rPr>
              <w:t>Sub-topic 2-3: Bi-directional Deployment</w:t>
            </w:r>
          </w:p>
        </w:tc>
        <w:tc>
          <w:tcPr>
            <w:tcW w:w="8337" w:type="dxa"/>
          </w:tcPr>
          <w:p w14:paraId="4D6AB7B2" w14:textId="77777777" w:rsidR="00DA3FFD" w:rsidRDefault="00DA3FFD" w:rsidP="001B198D">
            <w:pPr>
              <w:rPr>
                <w:b/>
                <w:u w:val="single"/>
                <w:lang w:eastAsia="ko-KR"/>
              </w:rPr>
            </w:pPr>
            <w:r>
              <w:rPr>
                <w:b/>
                <w:u w:val="single"/>
                <w:lang w:eastAsia="ko-KR"/>
              </w:rPr>
              <w:t xml:space="preserve">Issue 2-3-1: General view </w:t>
            </w:r>
            <w:r>
              <w:rPr>
                <w:b/>
                <w:u w:val="single"/>
                <w:lang w:eastAsia="zh-CN"/>
              </w:rPr>
              <w:t xml:space="preserve">toward Bi-directional Deployment </w:t>
            </w:r>
          </w:p>
          <w:p w14:paraId="3259F88A" w14:textId="77777777" w:rsidR="00DA3FFD" w:rsidRPr="00610AF8" w:rsidRDefault="00DA3FFD">
            <w:pPr>
              <w:rPr>
                <w:rFonts w:eastAsiaTheme="minorEastAsia"/>
                <w:lang w:eastAsia="zh-CN"/>
              </w:rPr>
            </w:pPr>
            <w:r w:rsidRPr="00610AF8">
              <w:rPr>
                <w:rFonts w:eastAsiaTheme="minorEastAsia"/>
                <w:lang w:eastAsia="zh-CN"/>
              </w:rPr>
              <w:t>[Background] In this issue discussion, companies’ views are collected toward bi-directional deployment, based on the following observation from company:</w:t>
            </w:r>
          </w:p>
          <w:p w14:paraId="5AB4E08C" w14:textId="5A675452" w:rsidR="00DA3FFD" w:rsidRPr="00610AF8" w:rsidRDefault="00DA3FFD" w:rsidP="001B198D">
            <w:pPr>
              <w:pStyle w:val="ListParagraph"/>
              <w:numPr>
                <w:ilvl w:val="0"/>
                <w:numId w:val="45"/>
              </w:numPr>
              <w:spacing w:after="60"/>
              <w:ind w:firstLineChars="0"/>
              <w:rPr>
                <w:szCs w:val="24"/>
                <w:lang w:eastAsia="zh-CN"/>
              </w:rPr>
            </w:pPr>
            <w:r w:rsidRPr="00610AF8">
              <w:rPr>
                <w:szCs w:val="24"/>
                <w:lang w:eastAsia="zh-CN"/>
              </w:rPr>
              <w:t xml:space="preserve">Observation 1: Bi-directional RRH deployment causes more handovers to occur than </w:t>
            </w:r>
            <w:proofErr w:type="spellStart"/>
            <w:r w:rsidRPr="00610AF8">
              <w:rPr>
                <w:szCs w:val="24"/>
                <w:lang w:eastAsia="zh-CN"/>
              </w:rPr>
              <w:t>uni</w:t>
            </w:r>
            <w:proofErr w:type="spellEnd"/>
            <w:r w:rsidRPr="00610AF8">
              <w:rPr>
                <w:szCs w:val="24"/>
                <w:lang w:eastAsia="zh-CN"/>
              </w:rPr>
              <w:t>-directional deployment leading into shorter time-of-stay in cell.</w:t>
            </w:r>
          </w:p>
          <w:p w14:paraId="6D815FC1" w14:textId="37961E54" w:rsidR="00DA3FFD" w:rsidRPr="00610AF8" w:rsidRDefault="00DA3FFD">
            <w:pPr>
              <w:rPr>
                <w:rFonts w:eastAsiaTheme="minorEastAsia"/>
                <w:lang w:eastAsia="zh-CN"/>
              </w:rPr>
            </w:pPr>
            <w:r w:rsidRPr="00610AF8">
              <w:rPr>
                <w:rFonts w:eastAsiaTheme="minorEastAsia"/>
                <w:lang w:eastAsia="zh-CN"/>
              </w:rPr>
              <w:t xml:space="preserve">And no concerns reached on the observation, while more study is needed in future meetings on bi-directional deployment. </w:t>
            </w:r>
          </w:p>
          <w:p w14:paraId="209703FA" w14:textId="77777777" w:rsidR="00DA3FFD" w:rsidRDefault="00DA3FFD">
            <w:pPr>
              <w:rPr>
                <w:rFonts w:eastAsiaTheme="minorEastAsia"/>
                <w:color w:val="0070C0"/>
                <w:lang w:eastAsia="zh-CN"/>
              </w:rPr>
            </w:pPr>
          </w:p>
          <w:p w14:paraId="4E73170E" w14:textId="18A3AFC5" w:rsidR="00DA3FFD" w:rsidRDefault="00DA3FFD" w:rsidP="001B198D">
            <w:pPr>
              <w:spacing w:after="60"/>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N/A</w:t>
            </w:r>
          </w:p>
          <w:p w14:paraId="174367FA" w14:textId="77777777" w:rsidR="00DA3FFD" w:rsidRPr="001B198D" w:rsidRDefault="00DA3FFD">
            <w:pPr>
              <w:rPr>
                <w:rFonts w:eastAsiaTheme="minorEastAsia"/>
                <w:color w:val="0070C0"/>
                <w:lang w:eastAsia="zh-CN"/>
              </w:rPr>
            </w:pPr>
          </w:p>
          <w:p w14:paraId="7612B987" w14:textId="77777777" w:rsidR="00DA3FFD" w:rsidRPr="009C3C32" w:rsidRDefault="00DA3FFD" w:rsidP="001B198D">
            <w:pPr>
              <w:spacing w:after="60"/>
              <w:rPr>
                <w:rFonts w:eastAsiaTheme="minorEastAsia"/>
                <w:i/>
                <w:color w:val="0070C0"/>
                <w:lang w:val="en-US" w:eastAsia="zh-CN"/>
              </w:rPr>
            </w:pPr>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p>
          <w:p w14:paraId="5BAFF0CE" w14:textId="65A0BFBC" w:rsidR="00DA3FFD" w:rsidRPr="009569A0" w:rsidRDefault="00DA3FFD" w:rsidP="009569A0">
            <w:pPr>
              <w:pStyle w:val="ListParagraph"/>
              <w:numPr>
                <w:ilvl w:val="0"/>
                <w:numId w:val="45"/>
              </w:numPr>
              <w:spacing w:after="60"/>
              <w:ind w:firstLineChars="0"/>
              <w:rPr>
                <w:szCs w:val="24"/>
                <w:lang w:eastAsia="zh-CN"/>
              </w:rPr>
            </w:pPr>
            <w:r>
              <w:rPr>
                <w:szCs w:val="24"/>
                <w:lang w:eastAsia="zh-CN"/>
              </w:rPr>
              <w:t>See no necessity to further discussion on O1 because obviously more study is needed, but if needed, companies can raise up in 2</w:t>
            </w:r>
            <w:r w:rsidRPr="006F65F4">
              <w:rPr>
                <w:szCs w:val="24"/>
                <w:vertAlign w:val="superscript"/>
                <w:lang w:eastAsia="zh-CN"/>
              </w:rPr>
              <w:t>nd</w:t>
            </w:r>
            <w:r>
              <w:rPr>
                <w:szCs w:val="24"/>
                <w:lang w:eastAsia="zh-CN"/>
              </w:rPr>
              <w:t xml:space="preserve"> round discussion. </w:t>
            </w:r>
          </w:p>
        </w:tc>
      </w:tr>
      <w:tr w:rsidR="00DA3FFD" w14:paraId="44D0A7F5" w14:textId="77777777" w:rsidTr="000E70A2">
        <w:tc>
          <w:tcPr>
            <w:tcW w:w="1294" w:type="dxa"/>
            <w:vMerge/>
          </w:tcPr>
          <w:p w14:paraId="3B6C7181" w14:textId="77777777" w:rsidR="00DA3FFD" w:rsidRPr="00610AF8" w:rsidRDefault="00DA3FFD">
            <w:pPr>
              <w:rPr>
                <w:rFonts w:eastAsiaTheme="minorEastAsia"/>
                <w:b/>
                <w:bCs/>
                <w:lang w:val="en-US" w:eastAsia="zh-CN"/>
              </w:rPr>
            </w:pPr>
          </w:p>
        </w:tc>
        <w:tc>
          <w:tcPr>
            <w:tcW w:w="8337" w:type="dxa"/>
          </w:tcPr>
          <w:p w14:paraId="3F4B8654" w14:textId="6AF79F8F" w:rsidR="00DA3FFD" w:rsidRDefault="00DA3FFD">
            <w:pPr>
              <w:rPr>
                <w:b/>
                <w:u w:val="single"/>
                <w:lang w:eastAsia="ko-KR"/>
              </w:rPr>
            </w:pPr>
            <w:r>
              <w:rPr>
                <w:b/>
                <w:u w:val="single"/>
                <w:lang w:eastAsia="ko-KR"/>
              </w:rPr>
              <w:t>Issue 2-3-2: View toward JT for all channels (full SFN) for Bi-directional Deployment</w:t>
            </w:r>
          </w:p>
          <w:p w14:paraId="580C2F7E" w14:textId="57144890" w:rsidR="00DA3FFD" w:rsidRPr="00610AF8" w:rsidRDefault="00DA3FFD">
            <w:pPr>
              <w:rPr>
                <w:rFonts w:eastAsiaTheme="minorEastAsia"/>
                <w:lang w:eastAsia="zh-CN"/>
              </w:rPr>
            </w:pPr>
            <w:r w:rsidRPr="00610AF8">
              <w:rPr>
                <w:rFonts w:eastAsiaTheme="minorEastAsia"/>
                <w:lang w:val="en-US" w:eastAsia="zh-CN"/>
              </w:rPr>
              <w:t xml:space="preserve">[Background] </w:t>
            </w:r>
            <w:r w:rsidRPr="00610AF8">
              <w:rPr>
                <w:rFonts w:eastAsiaTheme="minorEastAsia"/>
                <w:lang w:eastAsia="zh-CN"/>
              </w:rPr>
              <w:t xml:space="preserve">In this issue discussion, companies’ views are collected based on the following proposal: </w:t>
            </w:r>
          </w:p>
          <w:p w14:paraId="6F0F0EEE" w14:textId="428DA7BB" w:rsidR="00DA3FFD" w:rsidRPr="009569A0" w:rsidRDefault="00DA3FFD" w:rsidP="009569A0">
            <w:pPr>
              <w:pStyle w:val="ListParagraph"/>
              <w:numPr>
                <w:ilvl w:val="0"/>
                <w:numId w:val="45"/>
              </w:numPr>
              <w:spacing w:after="60"/>
              <w:ind w:firstLineChars="0"/>
              <w:rPr>
                <w:szCs w:val="24"/>
                <w:lang w:eastAsia="zh-CN"/>
              </w:rPr>
            </w:pPr>
            <w:r w:rsidRPr="009569A0">
              <w:rPr>
                <w:szCs w:val="24"/>
                <w:lang w:eastAsia="zh-CN"/>
              </w:rPr>
              <w:t xml:space="preserve">Proposal-1: For bi-directional RRH deployment, joint transmission (JT) for all channels (SSB, TRS, PDCCH/PDSCH) should be precluded from using for FR2 HST. </w:t>
            </w:r>
          </w:p>
          <w:p w14:paraId="40309ACC" w14:textId="11989D7E" w:rsidR="00DA3FFD" w:rsidRPr="00610AF8" w:rsidRDefault="00DA3FFD">
            <w:pPr>
              <w:rPr>
                <w:rFonts w:eastAsiaTheme="minorEastAsia"/>
                <w:lang w:eastAsia="zh-CN"/>
              </w:rPr>
            </w:pPr>
            <w:r w:rsidRPr="00610AF8">
              <w:rPr>
                <w:rFonts w:eastAsiaTheme="minorEastAsia"/>
                <w:lang w:eastAsia="zh-CN"/>
              </w:rPr>
              <w:t xml:space="preserve">Except one company, seems P1 is acceptable to all other companies while most companies believe DPS should be better choice for bi-directional deployment, but discussion is needed on CPE assumption. </w:t>
            </w:r>
          </w:p>
          <w:p w14:paraId="235B3D3F" w14:textId="1D023C6B" w:rsidR="00DA3FFD" w:rsidRDefault="00DA3FFD" w:rsidP="009569A0">
            <w:pPr>
              <w:spacing w:after="60"/>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9D4A710" w14:textId="14B268FF" w:rsidR="00DA3FFD" w:rsidRDefault="00DA3FFD" w:rsidP="009569A0">
            <w:pPr>
              <w:pStyle w:val="ListParagraph"/>
              <w:numPr>
                <w:ilvl w:val="0"/>
                <w:numId w:val="45"/>
              </w:numPr>
              <w:spacing w:after="60"/>
              <w:ind w:firstLineChars="0"/>
              <w:rPr>
                <w:szCs w:val="24"/>
                <w:lang w:eastAsia="zh-CN"/>
              </w:rPr>
            </w:pPr>
            <w:r w:rsidRPr="009569A0">
              <w:rPr>
                <w:szCs w:val="24"/>
                <w:lang w:eastAsia="zh-CN"/>
              </w:rPr>
              <w:t xml:space="preserve">For bi-directional RRH deployment, </w:t>
            </w:r>
            <w:r>
              <w:rPr>
                <w:szCs w:val="24"/>
                <w:lang w:eastAsia="zh-CN"/>
              </w:rPr>
              <w:t xml:space="preserve">FFS the necessity of </w:t>
            </w:r>
            <w:r w:rsidRPr="009569A0">
              <w:rPr>
                <w:szCs w:val="24"/>
                <w:lang w:eastAsia="zh-CN"/>
              </w:rPr>
              <w:t>joint transmission (JT) for all c</w:t>
            </w:r>
            <w:r>
              <w:rPr>
                <w:szCs w:val="24"/>
                <w:lang w:eastAsia="zh-CN"/>
              </w:rPr>
              <w:t xml:space="preserve">hannels (SSB, TRS, PDCCH/PDSCH), by </w:t>
            </w:r>
          </w:p>
          <w:p w14:paraId="1C59B2A1" w14:textId="6C269B8C" w:rsidR="00DA3FFD" w:rsidRDefault="00DA3FFD" w:rsidP="00F87783">
            <w:pPr>
              <w:pStyle w:val="ListParagraph"/>
              <w:numPr>
                <w:ilvl w:val="1"/>
                <w:numId w:val="45"/>
              </w:numPr>
              <w:spacing w:after="60"/>
              <w:ind w:firstLineChars="0"/>
              <w:rPr>
                <w:szCs w:val="24"/>
                <w:lang w:eastAsia="zh-CN"/>
              </w:rPr>
            </w:pPr>
            <w:r>
              <w:rPr>
                <w:szCs w:val="24"/>
                <w:lang w:eastAsia="zh-CN"/>
              </w:rPr>
              <w:t xml:space="preserve">FFS the benefits of PDSCH combining for this case; </w:t>
            </w:r>
          </w:p>
          <w:p w14:paraId="202A4A5D" w14:textId="0C044B33" w:rsidR="00DA3FFD" w:rsidRPr="009569A0" w:rsidRDefault="00DA3FFD" w:rsidP="00F87783">
            <w:pPr>
              <w:pStyle w:val="ListParagraph"/>
              <w:numPr>
                <w:ilvl w:val="1"/>
                <w:numId w:val="45"/>
              </w:numPr>
              <w:spacing w:after="60"/>
              <w:ind w:firstLineChars="0"/>
              <w:rPr>
                <w:szCs w:val="24"/>
                <w:lang w:eastAsia="zh-CN"/>
              </w:rPr>
            </w:pPr>
            <w:r>
              <w:rPr>
                <w:szCs w:val="24"/>
                <w:lang w:eastAsia="zh-CN"/>
              </w:rPr>
              <w:t xml:space="preserve">CPE’s architecture and panel orientation’s impact needs to be considered. </w:t>
            </w:r>
          </w:p>
          <w:p w14:paraId="3355D3BF" w14:textId="77777777" w:rsidR="00724231" w:rsidRDefault="00724231" w:rsidP="009569A0">
            <w:pPr>
              <w:spacing w:after="60"/>
              <w:rPr>
                <w:rFonts w:eastAsiaTheme="minorEastAsia"/>
                <w:i/>
                <w:color w:val="0070C0"/>
                <w:lang w:val="en-US" w:eastAsia="zh-CN"/>
              </w:rPr>
            </w:pPr>
          </w:p>
          <w:p w14:paraId="363C5D0C" w14:textId="77777777" w:rsidR="00DA3FFD" w:rsidRPr="009C3C32" w:rsidRDefault="00DA3FFD" w:rsidP="009569A0">
            <w:pPr>
              <w:spacing w:after="60"/>
              <w:rPr>
                <w:rFonts w:eastAsiaTheme="minorEastAsia"/>
                <w:i/>
                <w:color w:val="0070C0"/>
                <w:lang w:val="en-US" w:eastAsia="zh-CN"/>
              </w:rPr>
            </w:pPr>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p>
          <w:p w14:paraId="44CA6396" w14:textId="77777777" w:rsidR="00DA3FFD" w:rsidRDefault="00DA3FFD" w:rsidP="009569A0">
            <w:pPr>
              <w:pStyle w:val="ListParagraph"/>
              <w:numPr>
                <w:ilvl w:val="0"/>
                <w:numId w:val="45"/>
              </w:numPr>
              <w:spacing w:after="60"/>
              <w:ind w:firstLineChars="0"/>
              <w:rPr>
                <w:szCs w:val="24"/>
                <w:lang w:eastAsia="zh-CN"/>
              </w:rPr>
            </w:pPr>
            <w:r w:rsidRPr="009C3C32">
              <w:rPr>
                <w:szCs w:val="24"/>
                <w:lang w:eastAsia="zh-CN"/>
              </w:rPr>
              <w:t>Suggest companies to discuss based on the above tentative agreement.</w:t>
            </w:r>
          </w:p>
          <w:p w14:paraId="4A4B4631" w14:textId="5A5A5F70" w:rsidR="00DA3FFD" w:rsidRDefault="00DA3FFD">
            <w:pPr>
              <w:rPr>
                <w:rFonts w:eastAsiaTheme="minorEastAsia"/>
                <w:i/>
                <w:color w:val="0070C0"/>
                <w:lang w:val="en-US" w:eastAsia="zh-CN"/>
              </w:rPr>
            </w:pPr>
          </w:p>
        </w:tc>
      </w:tr>
      <w:tr w:rsidR="00DA3FFD" w14:paraId="6A67494A" w14:textId="77777777" w:rsidTr="000E70A2">
        <w:tc>
          <w:tcPr>
            <w:tcW w:w="1294" w:type="dxa"/>
            <w:vMerge/>
          </w:tcPr>
          <w:p w14:paraId="29C140EF" w14:textId="77777777" w:rsidR="00DA3FFD" w:rsidRPr="00610AF8" w:rsidRDefault="00DA3FFD">
            <w:pPr>
              <w:rPr>
                <w:rFonts w:eastAsiaTheme="minorEastAsia"/>
                <w:b/>
                <w:bCs/>
                <w:lang w:val="en-US" w:eastAsia="zh-CN"/>
              </w:rPr>
            </w:pPr>
          </w:p>
        </w:tc>
        <w:tc>
          <w:tcPr>
            <w:tcW w:w="8337" w:type="dxa"/>
          </w:tcPr>
          <w:p w14:paraId="3221A5FC" w14:textId="77777777" w:rsidR="00DA3FFD" w:rsidRDefault="00DA3FFD" w:rsidP="00F87783">
            <w:pPr>
              <w:rPr>
                <w:b/>
                <w:u w:val="single"/>
                <w:lang w:eastAsia="ko-KR"/>
              </w:rPr>
            </w:pPr>
            <w:r>
              <w:rPr>
                <w:b/>
                <w:u w:val="single"/>
                <w:lang w:eastAsia="ko-KR"/>
              </w:rPr>
              <w:t xml:space="preserve">Issue 2-3-3: View toward DPS for Bi-directional Deployment </w:t>
            </w:r>
          </w:p>
          <w:p w14:paraId="4C4D918D" w14:textId="7F2D405D" w:rsidR="00DA3FFD" w:rsidRPr="00610AF8" w:rsidRDefault="00DA3FFD" w:rsidP="00F87783">
            <w:pPr>
              <w:rPr>
                <w:rFonts w:eastAsiaTheme="minorEastAsia"/>
                <w:lang w:eastAsia="zh-CN"/>
              </w:rPr>
            </w:pPr>
            <w:r w:rsidRPr="00610AF8">
              <w:rPr>
                <w:rFonts w:eastAsiaTheme="minorEastAsia"/>
                <w:lang w:val="en-US" w:eastAsia="zh-CN"/>
              </w:rPr>
              <w:t xml:space="preserve">[Background] </w:t>
            </w:r>
            <w:r w:rsidRPr="00610AF8">
              <w:rPr>
                <w:rFonts w:eastAsiaTheme="minorEastAsia"/>
                <w:lang w:eastAsia="zh-CN"/>
              </w:rPr>
              <w:t xml:space="preserve">DPS for bi-directional deployment is extensively discussed, while all companies see the necessity of having the scheme of DPS for bi-directional, and further evaluation is obviously needed. Huawei’s proposal seems okay to everyone, and some observations to trigger more discussion are also agreeable to the group. </w:t>
            </w:r>
          </w:p>
          <w:p w14:paraId="1388E54C" w14:textId="77777777" w:rsidR="00DA3FFD" w:rsidRDefault="00DA3FFD" w:rsidP="00F87783">
            <w:pPr>
              <w:spacing w:after="60"/>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5D1410C" w14:textId="0072A610" w:rsidR="00DA3FFD" w:rsidRDefault="00DA3FFD" w:rsidP="00F87783">
            <w:pPr>
              <w:pStyle w:val="ListParagraph"/>
              <w:numPr>
                <w:ilvl w:val="0"/>
                <w:numId w:val="45"/>
              </w:numPr>
              <w:spacing w:after="60"/>
              <w:ind w:firstLineChars="0"/>
              <w:rPr>
                <w:szCs w:val="24"/>
                <w:lang w:eastAsia="zh-CN"/>
              </w:rPr>
            </w:pPr>
            <w:r w:rsidRPr="009569A0">
              <w:rPr>
                <w:szCs w:val="24"/>
                <w:lang w:eastAsia="zh-CN"/>
              </w:rPr>
              <w:t xml:space="preserve">For bi-directional RRH deployment, </w:t>
            </w:r>
            <w:r>
              <w:rPr>
                <w:szCs w:val="24"/>
                <w:lang w:eastAsia="zh-CN"/>
              </w:rPr>
              <w:t xml:space="preserve"> </w:t>
            </w:r>
          </w:p>
          <w:p w14:paraId="47B911D2" w14:textId="71514C46" w:rsidR="00DA3FFD" w:rsidRDefault="00DA3FFD" w:rsidP="00F87783">
            <w:pPr>
              <w:pStyle w:val="ListParagraph"/>
              <w:numPr>
                <w:ilvl w:val="1"/>
                <w:numId w:val="45"/>
              </w:numPr>
              <w:spacing w:after="60"/>
              <w:ind w:firstLineChars="0"/>
              <w:rPr>
                <w:szCs w:val="24"/>
                <w:lang w:eastAsia="zh-CN"/>
              </w:rPr>
            </w:pPr>
            <w:r>
              <w:rPr>
                <w:rFonts w:eastAsia="SimSun"/>
                <w:szCs w:val="24"/>
                <w:lang w:eastAsia="zh-CN"/>
              </w:rPr>
              <w:t>DPS transmission scheme should be considered to reduce the multi-path delay spread, reduce ICI and achieve good coverage.</w:t>
            </w:r>
            <w:r>
              <w:rPr>
                <w:szCs w:val="24"/>
                <w:lang w:eastAsia="zh-CN"/>
              </w:rPr>
              <w:t xml:space="preserve"> </w:t>
            </w:r>
          </w:p>
          <w:p w14:paraId="21ED826D" w14:textId="58F13615" w:rsidR="00DA3FFD" w:rsidRDefault="00DA3FFD" w:rsidP="00F87783">
            <w:pPr>
              <w:pStyle w:val="ListParagraph"/>
              <w:numPr>
                <w:ilvl w:val="1"/>
                <w:numId w:val="45"/>
              </w:numPr>
              <w:spacing w:after="60"/>
              <w:ind w:firstLineChars="0"/>
              <w:rPr>
                <w:szCs w:val="24"/>
                <w:lang w:eastAsia="zh-CN"/>
              </w:rPr>
            </w:pPr>
            <w:r>
              <w:rPr>
                <w:szCs w:val="24"/>
                <w:lang w:eastAsia="zh-CN"/>
              </w:rPr>
              <w:t>FFS:</w:t>
            </w:r>
          </w:p>
          <w:p w14:paraId="68EAAEC1" w14:textId="4BCB253D" w:rsidR="00DA3FFD" w:rsidRDefault="00DA3FFD" w:rsidP="00E71C8E">
            <w:pPr>
              <w:pStyle w:val="ListParagraph"/>
              <w:numPr>
                <w:ilvl w:val="2"/>
                <w:numId w:val="45"/>
              </w:numPr>
              <w:spacing w:after="60"/>
              <w:ind w:firstLineChars="0"/>
              <w:rPr>
                <w:szCs w:val="24"/>
                <w:lang w:eastAsia="zh-CN"/>
              </w:rPr>
            </w:pPr>
            <w:r>
              <w:rPr>
                <w:szCs w:val="24"/>
                <w:lang w:eastAsia="zh-CN"/>
              </w:rPr>
              <w:t xml:space="preserve">the coverage performance by study the signal strength in the area around each RRH site. </w:t>
            </w:r>
          </w:p>
          <w:p w14:paraId="663714C0" w14:textId="7EAF5B4C" w:rsidR="00DA3FFD" w:rsidRPr="00E71C8E" w:rsidRDefault="00DA3FFD" w:rsidP="00E71C8E">
            <w:pPr>
              <w:pStyle w:val="ListParagraph"/>
              <w:numPr>
                <w:ilvl w:val="2"/>
                <w:numId w:val="45"/>
              </w:numPr>
              <w:spacing w:after="60"/>
              <w:ind w:firstLineChars="0"/>
              <w:rPr>
                <w:szCs w:val="24"/>
                <w:lang w:eastAsia="zh-CN"/>
              </w:rPr>
            </w:pPr>
            <w:r>
              <w:rPr>
                <w:szCs w:val="24"/>
                <w:lang w:eastAsia="zh-CN"/>
              </w:rPr>
              <w:t xml:space="preserve">the number of beams (i.e., TCI states) per RRH penal. </w:t>
            </w:r>
          </w:p>
          <w:p w14:paraId="0DA5F933" w14:textId="77777777" w:rsidR="00724231" w:rsidRDefault="00724231" w:rsidP="00F87783">
            <w:pPr>
              <w:spacing w:after="60"/>
              <w:rPr>
                <w:rFonts w:eastAsiaTheme="minorEastAsia"/>
                <w:i/>
                <w:color w:val="0070C0"/>
                <w:lang w:val="en-US" w:eastAsia="zh-CN"/>
              </w:rPr>
            </w:pPr>
          </w:p>
          <w:p w14:paraId="2FB160F9" w14:textId="77777777" w:rsidR="00DA3FFD" w:rsidRPr="009C3C32" w:rsidRDefault="00DA3FFD" w:rsidP="00F87783">
            <w:pPr>
              <w:spacing w:after="60"/>
              <w:rPr>
                <w:rFonts w:eastAsiaTheme="minorEastAsia"/>
                <w:i/>
                <w:color w:val="0070C0"/>
                <w:lang w:val="en-US" w:eastAsia="zh-CN"/>
              </w:rPr>
            </w:pPr>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p>
          <w:p w14:paraId="42E1EDF9" w14:textId="77777777" w:rsidR="00DA3FFD" w:rsidRDefault="00DA3FFD" w:rsidP="00F87783">
            <w:pPr>
              <w:pStyle w:val="ListParagraph"/>
              <w:numPr>
                <w:ilvl w:val="0"/>
                <w:numId w:val="45"/>
              </w:numPr>
              <w:spacing w:after="60"/>
              <w:ind w:firstLineChars="0"/>
              <w:rPr>
                <w:szCs w:val="24"/>
                <w:lang w:eastAsia="zh-CN"/>
              </w:rPr>
            </w:pPr>
            <w:r w:rsidRPr="009C3C32">
              <w:rPr>
                <w:szCs w:val="24"/>
                <w:lang w:eastAsia="zh-CN"/>
              </w:rPr>
              <w:t>Suggest companies to discuss based on the above tentative agreement.</w:t>
            </w:r>
          </w:p>
          <w:p w14:paraId="75E4ED0F" w14:textId="77777777" w:rsidR="00DA3FFD" w:rsidRDefault="00DA3FFD">
            <w:pPr>
              <w:rPr>
                <w:rFonts w:eastAsiaTheme="minorEastAsia"/>
                <w:i/>
                <w:color w:val="0070C0"/>
                <w:lang w:val="en-US" w:eastAsia="zh-CN"/>
              </w:rPr>
            </w:pPr>
          </w:p>
        </w:tc>
      </w:tr>
      <w:tr w:rsidR="00DA3FFD" w14:paraId="0003C688" w14:textId="77777777" w:rsidTr="000E70A2">
        <w:tc>
          <w:tcPr>
            <w:tcW w:w="1294" w:type="dxa"/>
            <w:vMerge/>
          </w:tcPr>
          <w:p w14:paraId="458A0913" w14:textId="77777777" w:rsidR="00DA3FFD" w:rsidRPr="00610AF8" w:rsidRDefault="00DA3FFD">
            <w:pPr>
              <w:rPr>
                <w:rFonts w:eastAsiaTheme="minorEastAsia"/>
                <w:b/>
                <w:bCs/>
                <w:lang w:val="en-US" w:eastAsia="zh-CN"/>
              </w:rPr>
            </w:pPr>
          </w:p>
        </w:tc>
        <w:tc>
          <w:tcPr>
            <w:tcW w:w="8337" w:type="dxa"/>
          </w:tcPr>
          <w:p w14:paraId="66B17DFE" w14:textId="77777777" w:rsidR="00DA3FFD" w:rsidRDefault="00DA3FFD">
            <w:pPr>
              <w:rPr>
                <w:b/>
                <w:u w:val="single"/>
                <w:lang w:eastAsia="ko-KR"/>
              </w:rPr>
            </w:pPr>
            <w:r>
              <w:rPr>
                <w:b/>
                <w:u w:val="single"/>
                <w:lang w:eastAsia="ko-KR"/>
              </w:rPr>
              <w:t>Issue 2-3-4: View toward Multi-DCI based Multi-TRP Transmission for Bi-directional Deployment</w:t>
            </w:r>
          </w:p>
          <w:p w14:paraId="68FB3099" w14:textId="38D05BF3" w:rsidR="00DA3FFD" w:rsidRPr="00610AF8" w:rsidRDefault="00DA3FFD" w:rsidP="00E71C8E">
            <w:pPr>
              <w:spacing w:after="60"/>
              <w:rPr>
                <w:rFonts w:eastAsiaTheme="minorEastAsia"/>
                <w:lang w:val="en-US" w:eastAsia="zh-CN"/>
              </w:rPr>
            </w:pPr>
            <w:r w:rsidRPr="00610AF8">
              <w:rPr>
                <w:rFonts w:eastAsiaTheme="minorEastAsia"/>
                <w:lang w:val="en-US" w:eastAsia="zh-CN"/>
              </w:rPr>
              <w:t xml:space="preserve">[Background] Discussion is similar to Issue 2-2-4. </w:t>
            </w:r>
          </w:p>
          <w:p w14:paraId="36DABE9F" w14:textId="77777777" w:rsidR="00DA3FFD" w:rsidRDefault="00DA3FFD" w:rsidP="00E71C8E">
            <w:pPr>
              <w:spacing w:after="60"/>
              <w:rPr>
                <w:rFonts w:eastAsiaTheme="minorEastAsia"/>
                <w:color w:val="0070C0"/>
                <w:lang w:val="en-US" w:eastAsia="zh-CN"/>
              </w:rPr>
            </w:pPr>
          </w:p>
          <w:p w14:paraId="00CFB75A" w14:textId="77777777" w:rsidR="00DA3FFD" w:rsidRDefault="00DA3FFD" w:rsidP="00E71C8E">
            <w:pPr>
              <w:spacing w:after="60"/>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BB9A627" w14:textId="5422FD94" w:rsidR="00DA3FFD" w:rsidRPr="00617BAF" w:rsidRDefault="00DA3FFD" w:rsidP="00E71C8E">
            <w:pPr>
              <w:pStyle w:val="ListParagraph"/>
              <w:numPr>
                <w:ilvl w:val="0"/>
                <w:numId w:val="47"/>
              </w:numPr>
              <w:spacing w:after="60"/>
              <w:ind w:firstLineChars="0"/>
              <w:rPr>
                <w:rFonts w:eastAsiaTheme="minorEastAsia"/>
                <w:color w:val="0070C0"/>
                <w:lang w:val="en-US" w:eastAsia="zh-CN"/>
              </w:rPr>
            </w:pPr>
            <w:r>
              <w:rPr>
                <w:szCs w:val="24"/>
                <w:lang w:val="en-US" w:eastAsia="zh-CN"/>
              </w:rPr>
              <w:t xml:space="preserve">For bi-directional RRH deployment, </w:t>
            </w:r>
          </w:p>
          <w:p w14:paraId="5C27F152" w14:textId="77777777" w:rsidR="00DA3FFD" w:rsidRPr="009C3C32" w:rsidRDefault="00DA3FFD" w:rsidP="00E71C8E">
            <w:pPr>
              <w:pStyle w:val="ListParagraph"/>
              <w:numPr>
                <w:ilvl w:val="1"/>
                <w:numId w:val="47"/>
              </w:numPr>
              <w:spacing w:after="60"/>
              <w:ind w:firstLineChars="0"/>
              <w:rPr>
                <w:rFonts w:eastAsiaTheme="minorEastAsia"/>
                <w:color w:val="0070C0"/>
                <w:lang w:val="en-US" w:eastAsia="zh-CN"/>
              </w:rPr>
            </w:pPr>
            <w:r>
              <w:rPr>
                <w:szCs w:val="24"/>
                <w:lang w:eastAsia="zh-CN"/>
              </w:rPr>
              <w:t xml:space="preserve">RAN4 observe no benefit of implementing multi-DCI based multi-TRP transmission compared with DPS. </w:t>
            </w:r>
          </w:p>
          <w:p w14:paraId="0361C337" w14:textId="7584CA78" w:rsidR="00DA3FFD" w:rsidRPr="002607E4" w:rsidRDefault="00DA3FFD" w:rsidP="00E71C8E">
            <w:pPr>
              <w:pStyle w:val="ListParagraph"/>
              <w:numPr>
                <w:ilvl w:val="1"/>
                <w:numId w:val="47"/>
              </w:numPr>
              <w:spacing w:after="60"/>
              <w:ind w:firstLineChars="0"/>
              <w:rPr>
                <w:rFonts w:eastAsiaTheme="minorEastAsia"/>
                <w:color w:val="0070C0"/>
                <w:lang w:val="en-US" w:eastAsia="zh-CN"/>
              </w:rPr>
            </w:pPr>
            <w:r>
              <w:rPr>
                <w:szCs w:val="24"/>
                <w:lang w:eastAsia="zh-CN"/>
              </w:rPr>
              <w:t xml:space="preserve">Multi-DCI based multi-TRP transmission is precluded from Rel-17 FR2 HST. </w:t>
            </w:r>
          </w:p>
          <w:p w14:paraId="588AC216" w14:textId="77777777" w:rsidR="00DA3FFD" w:rsidRDefault="00DA3FFD" w:rsidP="00E71C8E">
            <w:pPr>
              <w:spacing w:after="60"/>
              <w:rPr>
                <w:rFonts w:eastAsiaTheme="minorEastAsia"/>
                <w:color w:val="0070C0"/>
                <w:lang w:val="en-US" w:eastAsia="zh-CN"/>
              </w:rPr>
            </w:pPr>
          </w:p>
          <w:p w14:paraId="5E44AD2B" w14:textId="77777777" w:rsidR="00DA3FFD" w:rsidRPr="009C3C32" w:rsidRDefault="00DA3FFD" w:rsidP="00E71C8E">
            <w:pPr>
              <w:spacing w:after="60"/>
              <w:rPr>
                <w:rFonts w:eastAsiaTheme="minorEastAsia"/>
                <w:i/>
                <w:color w:val="0070C0"/>
                <w:lang w:val="en-US" w:eastAsia="zh-CN"/>
              </w:rPr>
            </w:pPr>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p>
          <w:p w14:paraId="0BB42909" w14:textId="77777777" w:rsidR="00DA3FFD" w:rsidRPr="009C3C32" w:rsidRDefault="00DA3FFD" w:rsidP="00E71C8E">
            <w:pPr>
              <w:pStyle w:val="ListParagraph"/>
              <w:numPr>
                <w:ilvl w:val="0"/>
                <w:numId w:val="45"/>
              </w:numPr>
              <w:spacing w:after="60"/>
              <w:ind w:firstLineChars="0"/>
              <w:rPr>
                <w:szCs w:val="24"/>
                <w:lang w:eastAsia="zh-CN"/>
              </w:rPr>
            </w:pPr>
            <w:r w:rsidRPr="009C3C32">
              <w:rPr>
                <w:szCs w:val="24"/>
                <w:lang w:eastAsia="zh-CN"/>
              </w:rPr>
              <w:t>Suggest companies to discuss based on the above tentative agreement.</w:t>
            </w:r>
          </w:p>
          <w:p w14:paraId="5B8B09CC" w14:textId="31A3744D" w:rsidR="00DA3FFD" w:rsidRPr="00E71C8E" w:rsidRDefault="00DA3FFD">
            <w:pPr>
              <w:rPr>
                <w:rFonts w:eastAsiaTheme="minorEastAsia"/>
                <w:i/>
                <w:color w:val="0070C0"/>
                <w:lang w:eastAsia="zh-CN"/>
              </w:rPr>
            </w:pPr>
          </w:p>
        </w:tc>
      </w:tr>
      <w:tr w:rsidR="00DA3FFD" w14:paraId="7BAF3FC9" w14:textId="77777777" w:rsidTr="000E70A2">
        <w:tc>
          <w:tcPr>
            <w:tcW w:w="1294" w:type="dxa"/>
            <w:vMerge/>
          </w:tcPr>
          <w:p w14:paraId="2AA0D092" w14:textId="77777777" w:rsidR="00DA3FFD" w:rsidRPr="00610AF8" w:rsidRDefault="00DA3FFD">
            <w:pPr>
              <w:rPr>
                <w:rFonts w:eastAsiaTheme="minorEastAsia"/>
                <w:b/>
                <w:bCs/>
                <w:lang w:val="en-US" w:eastAsia="zh-CN"/>
              </w:rPr>
            </w:pPr>
          </w:p>
        </w:tc>
        <w:tc>
          <w:tcPr>
            <w:tcW w:w="8337" w:type="dxa"/>
          </w:tcPr>
          <w:p w14:paraId="10055009" w14:textId="09AFE76A" w:rsidR="00DA3FFD" w:rsidRDefault="00DA3FFD">
            <w:pPr>
              <w:rPr>
                <w:rFonts w:eastAsiaTheme="minorEastAsia"/>
                <w:i/>
                <w:color w:val="0070C0"/>
                <w:lang w:val="en-US" w:eastAsia="zh-CN"/>
              </w:rPr>
            </w:pPr>
            <w:r>
              <w:rPr>
                <w:b/>
                <w:u w:val="single"/>
                <w:lang w:eastAsia="ko-KR"/>
              </w:rPr>
              <w:t>Issue 2-3-5: Evaluation Parameters Selection</w:t>
            </w:r>
            <w:r>
              <w:rPr>
                <w:b/>
                <w:u w:val="single"/>
                <w:lang w:eastAsia="zh-CN"/>
              </w:rPr>
              <w:t xml:space="preserve"> for Bi-directional Deployment</w:t>
            </w:r>
          </w:p>
          <w:p w14:paraId="25C23EAB" w14:textId="54B25733" w:rsidR="00DA3FFD" w:rsidRPr="00610AF8" w:rsidRDefault="00DA3FFD" w:rsidP="00E71C8E">
            <w:pPr>
              <w:rPr>
                <w:rFonts w:eastAsiaTheme="minorEastAsia"/>
                <w:lang w:val="en-US" w:eastAsia="zh-CN"/>
              </w:rPr>
            </w:pPr>
            <w:r w:rsidRPr="00610AF8">
              <w:rPr>
                <w:rFonts w:eastAsiaTheme="minorEastAsia"/>
                <w:lang w:val="en-US" w:eastAsia="zh-CN"/>
              </w:rPr>
              <w:t xml:space="preserve">[Background] Discussions are provided by focusing on the proposed detailed parameters for further evaluation on bi-deployment deployment. </w:t>
            </w:r>
          </w:p>
          <w:p w14:paraId="27EAE43D" w14:textId="77777777" w:rsidR="00DA3FFD" w:rsidRDefault="00DA3FFD" w:rsidP="00E71C8E">
            <w:pPr>
              <w:rPr>
                <w:rFonts w:eastAsiaTheme="minorEastAsia"/>
                <w:color w:val="0070C0"/>
                <w:lang w:val="en-US" w:eastAsia="zh-CN"/>
              </w:rPr>
            </w:pPr>
          </w:p>
          <w:p w14:paraId="7942C1E3" w14:textId="77777777" w:rsidR="00DA3FFD" w:rsidRDefault="00DA3FFD" w:rsidP="00E71C8E">
            <w:pPr>
              <w:spacing w:after="60"/>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115177B" w14:textId="1BA8F1BD" w:rsidR="00DA3FFD" w:rsidRPr="003677D5" w:rsidRDefault="00DA3FFD" w:rsidP="00E71C8E">
            <w:pPr>
              <w:pStyle w:val="ListParagraph"/>
              <w:numPr>
                <w:ilvl w:val="0"/>
                <w:numId w:val="47"/>
              </w:numPr>
              <w:spacing w:after="60"/>
              <w:ind w:firstLineChars="0"/>
              <w:rPr>
                <w:rFonts w:eastAsiaTheme="minorEastAsia"/>
                <w:color w:val="0070C0"/>
                <w:lang w:val="en-US" w:eastAsia="zh-CN"/>
              </w:rPr>
            </w:pPr>
            <w:r>
              <w:rPr>
                <w:szCs w:val="24"/>
                <w:lang w:val="en-US" w:eastAsia="zh-CN"/>
              </w:rPr>
              <w:t xml:space="preserve">RAN4 further study the following bi-directional deployment: </w:t>
            </w:r>
          </w:p>
          <w:tbl>
            <w:tblPr>
              <w:tblStyle w:val="TableGrid"/>
              <w:tblW w:w="7514" w:type="dxa"/>
              <w:tblInd w:w="355" w:type="dxa"/>
              <w:tblLook w:val="04A0" w:firstRow="1" w:lastRow="0" w:firstColumn="1" w:lastColumn="0" w:noHBand="0" w:noVBand="1"/>
            </w:tblPr>
            <w:tblGrid>
              <w:gridCol w:w="3397"/>
              <w:gridCol w:w="4117"/>
            </w:tblGrid>
            <w:tr w:rsidR="00DA3FFD" w14:paraId="46C796C9" w14:textId="77777777" w:rsidTr="00C3392A">
              <w:tc>
                <w:tcPr>
                  <w:tcW w:w="3397" w:type="dxa"/>
                  <w:shd w:val="clear" w:color="auto" w:fill="D9E2F3" w:themeFill="accent1" w:themeFillTint="33"/>
                </w:tcPr>
                <w:p w14:paraId="49811322" w14:textId="77777777" w:rsidR="00DA3FFD" w:rsidRDefault="00DA3FFD" w:rsidP="00C3392A">
                  <w:pPr>
                    <w:spacing w:after="0"/>
                    <w:jc w:val="center"/>
                    <w:rPr>
                      <w:b/>
                      <w:lang w:eastAsia="ja-JP" w:bidi="hi-IN"/>
                    </w:rPr>
                  </w:pPr>
                  <w:r>
                    <w:rPr>
                      <w:b/>
                      <w:lang w:eastAsia="ja-JP" w:bidi="hi-IN"/>
                    </w:rPr>
                    <w:t>Parameter</w:t>
                  </w:r>
                </w:p>
              </w:tc>
              <w:tc>
                <w:tcPr>
                  <w:tcW w:w="4117" w:type="dxa"/>
                  <w:shd w:val="clear" w:color="auto" w:fill="D9E2F3" w:themeFill="accent1" w:themeFillTint="33"/>
                </w:tcPr>
                <w:p w14:paraId="77C7CB1A" w14:textId="77777777" w:rsidR="00DA3FFD" w:rsidRDefault="00DA3FFD" w:rsidP="00C3392A">
                  <w:pPr>
                    <w:spacing w:after="0"/>
                    <w:jc w:val="center"/>
                    <w:rPr>
                      <w:b/>
                      <w:lang w:eastAsia="ja-JP" w:bidi="hi-IN"/>
                    </w:rPr>
                  </w:pPr>
                  <w:r>
                    <w:rPr>
                      <w:b/>
                      <w:lang w:eastAsia="ja-JP" w:bidi="hi-IN"/>
                    </w:rPr>
                    <w:t>Value</w:t>
                  </w:r>
                </w:p>
              </w:tc>
            </w:tr>
            <w:tr w:rsidR="00DA3FFD" w14:paraId="70B3411A" w14:textId="77777777" w:rsidTr="00C3392A">
              <w:tc>
                <w:tcPr>
                  <w:tcW w:w="3397" w:type="dxa"/>
                </w:tcPr>
                <w:p w14:paraId="71F07E0D" w14:textId="77777777" w:rsidR="00DA3FFD" w:rsidRDefault="00DA3FFD" w:rsidP="00C3392A">
                  <w:pPr>
                    <w:spacing w:after="0"/>
                    <w:jc w:val="center"/>
                    <w:rPr>
                      <w:lang w:eastAsia="ja-JP" w:bidi="hi-IN"/>
                    </w:rPr>
                  </w:pPr>
                  <w:r>
                    <w:rPr>
                      <w:lang w:eastAsia="ja-JP" w:bidi="hi-IN"/>
                    </w:rPr>
                    <w:t xml:space="preserve">Ds and </w:t>
                  </w:r>
                  <w:proofErr w:type="spellStart"/>
                  <w:r>
                    <w:rPr>
                      <w:rFonts w:hint="eastAsia"/>
                      <w:lang w:eastAsia="ja-JP" w:bidi="hi-IN"/>
                    </w:rPr>
                    <w:t>Dmin</w:t>
                  </w:r>
                  <w:proofErr w:type="spellEnd"/>
                </w:p>
              </w:tc>
              <w:tc>
                <w:tcPr>
                  <w:tcW w:w="4117" w:type="dxa"/>
                </w:tcPr>
                <w:p w14:paraId="32209B2E" w14:textId="77777777" w:rsidR="00DA3FFD" w:rsidRDefault="00DA3FFD" w:rsidP="00C3392A">
                  <w:pPr>
                    <w:spacing w:after="0"/>
                    <w:jc w:val="center"/>
                    <w:rPr>
                      <w:lang w:eastAsia="ja-JP" w:bidi="hi-IN"/>
                    </w:rPr>
                  </w:pPr>
                  <w:r>
                    <w:rPr>
                      <w:lang w:eastAsia="ja-JP" w:bidi="hi-IN"/>
                    </w:rPr>
                    <w:t xml:space="preserve">Scenario-2: Ds = 650m and </w:t>
                  </w:r>
                  <w:proofErr w:type="spellStart"/>
                  <w:r>
                    <w:rPr>
                      <w:lang w:eastAsia="ja-JP" w:bidi="hi-IN"/>
                    </w:rPr>
                    <w:t>Dmin</w:t>
                  </w:r>
                  <w:proofErr w:type="spellEnd"/>
                  <w:r>
                    <w:rPr>
                      <w:lang w:eastAsia="ja-JP" w:bidi="hi-IN"/>
                    </w:rPr>
                    <w:t xml:space="preserve"> = 10m</w:t>
                  </w:r>
                </w:p>
                <w:p w14:paraId="27EE0143" w14:textId="77777777" w:rsidR="00DA3FFD" w:rsidRDefault="00DA3FFD" w:rsidP="00C3392A">
                  <w:pPr>
                    <w:spacing w:after="0"/>
                    <w:jc w:val="center"/>
                    <w:rPr>
                      <w:lang w:eastAsia="ja-JP" w:bidi="hi-IN"/>
                    </w:rPr>
                  </w:pPr>
                  <w:r>
                    <w:rPr>
                      <w:lang w:eastAsia="ja-JP" w:bidi="hi-IN"/>
                    </w:rPr>
                    <w:t xml:space="preserve">Scenario-4: Ds = 300m and </w:t>
                  </w:r>
                  <w:proofErr w:type="spellStart"/>
                  <w:r>
                    <w:rPr>
                      <w:lang w:eastAsia="ja-JP" w:bidi="hi-IN"/>
                    </w:rPr>
                    <w:t>Dmin</w:t>
                  </w:r>
                  <w:proofErr w:type="spellEnd"/>
                  <w:r>
                    <w:rPr>
                      <w:lang w:eastAsia="ja-JP" w:bidi="hi-IN"/>
                    </w:rPr>
                    <w:t xml:space="preserve"> = 50m</w:t>
                  </w:r>
                </w:p>
              </w:tc>
            </w:tr>
            <w:tr w:rsidR="00DA3FFD" w14:paraId="723A012A" w14:textId="77777777" w:rsidTr="00C3392A">
              <w:tc>
                <w:tcPr>
                  <w:tcW w:w="3397" w:type="dxa"/>
                </w:tcPr>
                <w:p w14:paraId="27D57384" w14:textId="77777777" w:rsidR="00DA3FFD" w:rsidRDefault="00DA3FFD" w:rsidP="00C3392A">
                  <w:pPr>
                    <w:spacing w:after="0"/>
                    <w:jc w:val="center"/>
                    <w:rPr>
                      <w:lang w:eastAsia="ja-JP" w:bidi="hi-IN"/>
                    </w:rPr>
                  </w:pPr>
                  <w:r>
                    <w:rPr>
                      <w:lang w:eastAsia="ja-JP" w:bidi="hi-IN"/>
                    </w:rPr>
                    <w:t>RRH height</w:t>
                  </w:r>
                </w:p>
              </w:tc>
              <w:tc>
                <w:tcPr>
                  <w:tcW w:w="4117" w:type="dxa"/>
                </w:tcPr>
                <w:p w14:paraId="42BD462D" w14:textId="77777777" w:rsidR="00DA3FFD" w:rsidRDefault="00DA3FFD" w:rsidP="00C3392A">
                  <w:pPr>
                    <w:spacing w:after="0"/>
                    <w:jc w:val="center"/>
                    <w:rPr>
                      <w:lang w:eastAsia="ja-JP" w:bidi="hi-IN"/>
                    </w:rPr>
                  </w:pPr>
                  <w:r>
                    <w:rPr>
                      <w:lang w:eastAsia="ja-JP" w:bidi="hi-IN"/>
                    </w:rPr>
                    <w:t>15 m</w:t>
                  </w:r>
                </w:p>
              </w:tc>
            </w:tr>
            <w:tr w:rsidR="00DA3FFD" w14:paraId="62BEBCD2" w14:textId="77777777" w:rsidTr="00C3392A">
              <w:tc>
                <w:tcPr>
                  <w:tcW w:w="3397" w:type="dxa"/>
                </w:tcPr>
                <w:p w14:paraId="364B99C6" w14:textId="77777777" w:rsidR="00DA3FFD" w:rsidRDefault="00DA3FFD" w:rsidP="00C3392A">
                  <w:pPr>
                    <w:spacing w:after="0"/>
                    <w:jc w:val="center"/>
                    <w:rPr>
                      <w:lang w:eastAsia="ja-JP" w:bidi="hi-IN"/>
                    </w:rPr>
                  </w:pPr>
                  <w:r>
                    <w:rPr>
                      <w:lang w:eastAsia="ja-JP" w:bidi="hi-IN"/>
                    </w:rPr>
                    <w:t>Number of RRH sites per BBU</w:t>
                  </w:r>
                </w:p>
              </w:tc>
              <w:tc>
                <w:tcPr>
                  <w:tcW w:w="4117" w:type="dxa"/>
                </w:tcPr>
                <w:p w14:paraId="0D5721F7" w14:textId="77777777" w:rsidR="00DA3FFD" w:rsidRDefault="00DA3FFD" w:rsidP="00C3392A">
                  <w:pPr>
                    <w:spacing w:after="0"/>
                    <w:jc w:val="center"/>
                    <w:rPr>
                      <w:lang w:eastAsia="ja-JP" w:bidi="hi-IN"/>
                    </w:rPr>
                  </w:pPr>
                  <w:r>
                    <w:rPr>
                      <w:lang w:eastAsia="ja-JP" w:bidi="hi-IN"/>
                    </w:rPr>
                    <w:t>4</w:t>
                  </w:r>
                </w:p>
              </w:tc>
            </w:tr>
            <w:tr w:rsidR="00DA3FFD" w14:paraId="3FA72FF4" w14:textId="77777777" w:rsidTr="00C3392A">
              <w:tc>
                <w:tcPr>
                  <w:tcW w:w="3397" w:type="dxa"/>
                </w:tcPr>
                <w:p w14:paraId="4A5EB80E" w14:textId="77777777" w:rsidR="00DA3FFD" w:rsidRDefault="00DA3FFD" w:rsidP="00C3392A">
                  <w:pPr>
                    <w:spacing w:after="0"/>
                    <w:jc w:val="center"/>
                    <w:rPr>
                      <w:lang w:eastAsia="ja-JP" w:bidi="hi-IN"/>
                    </w:rPr>
                  </w:pPr>
                  <w:r>
                    <w:rPr>
                      <w:lang w:eastAsia="ja-JP" w:bidi="hi-IN"/>
                    </w:rPr>
                    <w:t>Number of RRH panels per RRH sites</w:t>
                  </w:r>
                </w:p>
              </w:tc>
              <w:tc>
                <w:tcPr>
                  <w:tcW w:w="4117" w:type="dxa"/>
                </w:tcPr>
                <w:p w14:paraId="2EC7BCEA" w14:textId="77777777" w:rsidR="00DA3FFD" w:rsidRDefault="00DA3FFD" w:rsidP="00C3392A">
                  <w:pPr>
                    <w:spacing w:after="0"/>
                    <w:jc w:val="center"/>
                    <w:rPr>
                      <w:lang w:eastAsia="ja-JP" w:bidi="hi-IN"/>
                    </w:rPr>
                  </w:pPr>
                  <w:r>
                    <w:rPr>
                      <w:lang w:eastAsia="ja-JP" w:bidi="hi-IN"/>
                    </w:rPr>
                    <w:t>2 (i.e., bi-directional)</w:t>
                  </w:r>
                </w:p>
              </w:tc>
            </w:tr>
            <w:tr w:rsidR="00DA3FFD" w14:paraId="68B9032F" w14:textId="77777777" w:rsidTr="00C3392A">
              <w:tc>
                <w:tcPr>
                  <w:tcW w:w="3397" w:type="dxa"/>
                </w:tcPr>
                <w:p w14:paraId="0BE78068" w14:textId="66420F89" w:rsidR="00DA3FFD" w:rsidRDefault="00DA3FFD" w:rsidP="00C3392A">
                  <w:pPr>
                    <w:spacing w:after="0"/>
                    <w:jc w:val="center"/>
                    <w:rPr>
                      <w:lang w:eastAsia="ja-JP" w:bidi="hi-IN"/>
                    </w:rPr>
                  </w:pPr>
                  <w:r>
                    <w:rPr>
                      <w:lang w:eastAsia="ja-JP" w:bidi="hi-IN"/>
                    </w:rPr>
                    <w:t xml:space="preserve">Number of Analog Beams </w:t>
                  </w:r>
                  <w:r>
                    <w:rPr>
                      <w:lang w:eastAsia="ja-JP" w:bidi="hi-IN"/>
                    </w:rPr>
                    <w:br/>
                    <w:t>per RRH panel</w:t>
                  </w:r>
                </w:p>
              </w:tc>
              <w:tc>
                <w:tcPr>
                  <w:tcW w:w="4117" w:type="dxa"/>
                </w:tcPr>
                <w:p w14:paraId="4B35C450" w14:textId="20DBA87D" w:rsidR="00DA3FFD" w:rsidRDefault="00DA3FFD" w:rsidP="00C3392A">
                  <w:pPr>
                    <w:spacing w:after="0"/>
                    <w:jc w:val="center"/>
                    <w:rPr>
                      <w:lang w:eastAsia="ja-JP" w:bidi="hi-IN"/>
                    </w:rPr>
                  </w:pPr>
                  <w:r>
                    <w:rPr>
                      <w:lang w:eastAsia="ja-JP" w:bidi="hi-IN"/>
                    </w:rPr>
                    <w:t>1, 2, 4</w:t>
                  </w:r>
                </w:p>
              </w:tc>
            </w:tr>
            <w:tr w:rsidR="00DA3FFD" w14:paraId="3C3F825F" w14:textId="77777777" w:rsidTr="00C3392A">
              <w:tc>
                <w:tcPr>
                  <w:tcW w:w="3397" w:type="dxa"/>
                </w:tcPr>
                <w:p w14:paraId="1CBBFEEA" w14:textId="77777777" w:rsidR="00DA3FFD" w:rsidRDefault="00DA3FFD" w:rsidP="00C3392A">
                  <w:pPr>
                    <w:spacing w:after="0"/>
                    <w:jc w:val="center"/>
                    <w:rPr>
                      <w:lang w:eastAsia="ja-JP" w:bidi="hi-IN"/>
                    </w:rPr>
                  </w:pPr>
                  <w:r>
                    <w:rPr>
                      <w:lang w:eastAsia="ja-JP" w:bidi="hi-IN"/>
                    </w:rPr>
                    <w:t>RRH panel orientation</w:t>
                  </w:r>
                </w:p>
              </w:tc>
              <w:tc>
                <w:tcPr>
                  <w:tcW w:w="4117" w:type="dxa"/>
                </w:tcPr>
                <w:p w14:paraId="795EB81E" w14:textId="77777777" w:rsidR="00DA3FFD" w:rsidRDefault="00DA3FFD" w:rsidP="00C3392A">
                  <w:pPr>
                    <w:spacing w:after="0"/>
                    <w:jc w:val="center"/>
                    <w:rPr>
                      <w:lang w:val="en-US" w:eastAsia="ja-JP" w:bidi="hi-IN"/>
                    </w:rPr>
                  </w:pPr>
                  <w:r>
                    <w:rPr>
                      <w:lang w:val="en-US" w:eastAsia="ja-JP" w:bidi="hi-IN"/>
                    </w:rPr>
                    <w:t>Option-1: RRH panel boresight pointed to the railway in the middle point between 2 RRHs)</w:t>
                  </w:r>
                </w:p>
                <w:p w14:paraId="0066FCBB" w14:textId="7C477070" w:rsidR="00DA3FFD" w:rsidRDefault="00DA3FFD" w:rsidP="00C3392A">
                  <w:pPr>
                    <w:spacing w:after="0"/>
                    <w:jc w:val="center"/>
                    <w:rPr>
                      <w:lang w:val="en-US" w:eastAsia="ja-JP" w:bidi="hi-IN"/>
                    </w:rPr>
                  </w:pPr>
                  <w:r>
                    <w:rPr>
                      <w:lang w:val="en-US" w:eastAsia="ja-JP" w:bidi="hi-IN"/>
                    </w:rPr>
                    <w:t xml:space="preserve">Option-2: </w:t>
                  </w:r>
                  <w:r w:rsidRPr="00793138">
                    <w:rPr>
                      <w:lang w:val="en-US" w:eastAsia="ja-JP" w:bidi="hi-IN"/>
                    </w:rPr>
                    <w:t>RRH panel boresight pointed to the railway at the distance of Ds (projection of the neighboring RRH on the railway)</w:t>
                  </w:r>
                </w:p>
                <w:p w14:paraId="65B3C2A8" w14:textId="3FFD68FA" w:rsidR="00DA3FFD" w:rsidRDefault="00DA3FFD" w:rsidP="00C3392A">
                  <w:pPr>
                    <w:spacing w:after="0"/>
                    <w:jc w:val="center"/>
                    <w:rPr>
                      <w:lang w:val="en-US" w:eastAsia="ja-JP" w:bidi="hi-IN"/>
                    </w:rPr>
                  </w:pPr>
                  <w:r>
                    <w:rPr>
                      <w:lang w:val="en-US" w:eastAsia="ja-JP" w:bidi="hi-IN"/>
                    </w:rPr>
                    <w:t>Other Options are not precluded</w:t>
                  </w:r>
                </w:p>
              </w:tc>
            </w:tr>
            <w:tr w:rsidR="00DA3FFD" w14:paraId="7251D239" w14:textId="77777777" w:rsidTr="00C3392A">
              <w:tc>
                <w:tcPr>
                  <w:tcW w:w="3397" w:type="dxa"/>
                </w:tcPr>
                <w:p w14:paraId="187390FC" w14:textId="6744E21C" w:rsidR="00DA3FFD" w:rsidRDefault="00DA3FFD" w:rsidP="00C3392A">
                  <w:pPr>
                    <w:spacing w:after="0"/>
                    <w:jc w:val="center"/>
                    <w:rPr>
                      <w:lang w:eastAsia="ja-JP" w:bidi="hi-IN"/>
                    </w:rPr>
                  </w:pPr>
                  <w:r>
                    <w:rPr>
                      <w:lang w:eastAsia="ja-JP" w:bidi="hi-IN"/>
                    </w:rPr>
                    <w:t>Analog beam orientation</w:t>
                  </w:r>
                </w:p>
              </w:tc>
              <w:tc>
                <w:tcPr>
                  <w:tcW w:w="4117" w:type="dxa"/>
                </w:tcPr>
                <w:p w14:paraId="248DE333" w14:textId="58A32D5A" w:rsidR="00DA3FFD" w:rsidRDefault="00DA3FFD" w:rsidP="00C3392A">
                  <w:pPr>
                    <w:spacing w:after="0"/>
                    <w:jc w:val="center"/>
                    <w:rPr>
                      <w:lang w:val="en-US" w:eastAsia="ja-JP" w:bidi="hi-IN"/>
                    </w:rPr>
                  </w:pPr>
                  <w:r>
                    <w:rPr>
                      <w:lang w:val="en-US" w:eastAsia="ja-JP" w:bidi="hi-IN"/>
                    </w:rPr>
                    <w:t xml:space="preserve">Based on companies’ selection </w:t>
                  </w:r>
                  <w:r>
                    <w:rPr>
                      <w:lang w:val="en-US" w:eastAsia="ja-JP" w:bidi="hi-IN"/>
                    </w:rPr>
                    <w:br/>
                    <w:t>for better performance</w:t>
                  </w:r>
                </w:p>
              </w:tc>
            </w:tr>
          </w:tbl>
          <w:p w14:paraId="61F5A8B3" w14:textId="77777777" w:rsidR="00DA3FFD" w:rsidRPr="00610AF8" w:rsidRDefault="00DA3FFD" w:rsidP="00DA3FFD">
            <w:pPr>
              <w:pStyle w:val="ListParagraph"/>
              <w:numPr>
                <w:ilvl w:val="1"/>
                <w:numId w:val="47"/>
              </w:numPr>
              <w:spacing w:after="60"/>
              <w:ind w:firstLineChars="0"/>
              <w:rPr>
                <w:rFonts w:eastAsiaTheme="minorEastAsia"/>
                <w:lang w:eastAsia="zh-CN"/>
              </w:rPr>
            </w:pPr>
            <w:r w:rsidRPr="00610AF8">
              <w:rPr>
                <w:rFonts w:eastAsiaTheme="minorEastAsia"/>
                <w:lang w:eastAsia="zh-CN"/>
              </w:rPr>
              <w:t xml:space="preserve">Whether or not the scenario of {Ds = 700m, </w:t>
            </w:r>
            <w:proofErr w:type="spellStart"/>
            <w:r w:rsidRPr="00610AF8">
              <w:rPr>
                <w:rFonts w:eastAsiaTheme="minorEastAsia"/>
                <w:lang w:eastAsia="zh-CN"/>
              </w:rPr>
              <w:t>Dmin</w:t>
            </w:r>
            <w:proofErr w:type="spellEnd"/>
            <w:r w:rsidRPr="00610AF8">
              <w:rPr>
                <w:rFonts w:eastAsiaTheme="minorEastAsia"/>
                <w:lang w:eastAsia="zh-CN"/>
              </w:rPr>
              <w:t xml:space="preserve"> = 150m} depends on sub-topic 2-5 corresponding discussion: </w:t>
            </w:r>
          </w:p>
          <w:p w14:paraId="275929C4" w14:textId="0E12D411" w:rsidR="00DA3FFD" w:rsidRPr="00610AF8" w:rsidRDefault="00DA3FFD" w:rsidP="00DA3FFD">
            <w:pPr>
              <w:pStyle w:val="ListParagraph"/>
              <w:numPr>
                <w:ilvl w:val="2"/>
                <w:numId w:val="47"/>
              </w:numPr>
              <w:spacing w:after="60"/>
              <w:ind w:firstLineChars="0"/>
              <w:rPr>
                <w:rFonts w:eastAsiaTheme="minorEastAsia"/>
                <w:lang w:eastAsia="zh-CN"/>
              </w:rPr>
            </w:pPr>
            <w:r w:rsidRPr="00610AF8">
              <w:rPr>
                <w:rFonts w:eastAsiaTheme="minorEastAsia"/>
                <w:lang w:eastAsia="zh-CN"/>
              </w:rPr>
              <w:t xml:space="preserve">If {Ds = 700m, </w:t>
            </w:r>
            <w:proofErr w:type="spellStart"/>
            <w:r w:rsidRPr="00610AF8">
              <w:rPr>
                <w:rFonts w:eastAsiaTheme="minorEastAsia"/>
                <w:lang w:eastAsia="zh-CN"/>
              </w:rPr>
              <w:t>Dmin</w:t>
            </w:r>
            <w:proofErr w:type="spellEnd"/>
            <w:r w:rsidRPr="00610AF8">
              <w:rPr>
                <w:rFonts w:eastAsiaTheme="minorEastAsia"/>
                <w:lang w:eastAsia="zh-CN"/>
              </w:rPr>
              <w:t xml:space="preserve"> = 150m} is agreed to be introduced, the above table will be updated.  </w:t>
            </w:r>
          </w:p>
          <w:p w14:paraId="7A6AE429" w14:textId="77777777" w:rsidR="00DA3FFD" w:rsidRDefault="00DA3FFD" w:rsidP="00DA3FFD">
            <w:pPr>
              <w:spacing w:after="60"/>
              <w:rPr>
                <w:rFonts w:eastAsiaTheme="minorEastAsia"/>
                <w:i/>
                <w:color w:val="0070C0"/>
                <w:lang w:val="en-US" w:eastAsia="zh-CN"/>
              </w:rPr>
            </w:pPr>
          </w:p>
          <w:p w14:paraId="27C4AA54" w14:textId="77777777" w:rsidR="00DA3FFD" w:rsidRPr="009C3C32" w:rsidRDefault="00DA3FFD" w:rsidP="00DA3FFD">
            <w:pPr>
              <w:spacing w:after="60"/>
              <w:rPr>
                <w:rFonts w:eastAsiaTheme="minorEastAsia"/>
                <w:i/>
                <w:color w:val="0070C0"/>
                <w:lang w:val="en-US" w:eastAsia="zh-CN"/>
              </w:rPr>
            </w:pPr>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p>
          <w:p w14:paraId="3EC72F35" w14:textId="77777777" w:rsidR="00DA3FFD" w:rsidRPr="009C3C32" w:rsidRDefault="00DA3FFD" w:rsidP="00DA3FFD">
            <w:pPr>
              <w:pStyle w:val="ListParagraph"/>
              <w:numPr>
                <w:ilvl w:val="0"/>
                <w:numId w:val="45"/>
              </w:numPr>
              <w:spacing w:after="60"/>
              <w:ind w:firstLineChars="0"/>
              <w:rPr>
                <w:szCs w:val="24"/>
                <w:lang w:eastAsia="zh-CN"/>
              </w:rPr>
            </w:pPr>
            <w:r w:rsidRPr="009C3C32">
              <w:rPr>
                <w:szCs w:val="24"/>
                <w:lang w:eastAsia="zh-CN"/>
              </w:rPr>
              <w:t>Suggest companies to discuss based on the above tentative agreement.</w:t>
            </w:r>
          </w:p>
          <w:p w14:paraId="766E2C87" w14:textId="77777777" w:rsidR="00DA3FFD" w:rsidRDefault="00DA3FFD">
            <w:pPr>
              <w:rPr>
                <w:rFonts w:eastAsiaTheme="minorEastAsia"/>
                <w:i/>
                <w:color w:val="0070C0"/>
                <w:lang w:val="en-US" w:eastAsia="zh-CN"/>
              </w:rPr>
            </w:pPr>
          </w:p>
        </w:tc>
      </w:tr>
      <w:tr w:rsidR="00DA3FFD" w14:paraId="5E6D513C" w14:textId="77777777" w:rsidTr="000E70A2">
        <w:tc>
          <w:tcPr>
            <w:tcW w:w="1294" w:type="dxa"/>
            <w:vMerge w:val="restart"/>
          </w:tcPr>
          <w:p w14:paraId="06F488B6" w14:textId="796C05AF" w:rsidR="00DA3FFD" w:rsidRPr="00610AF8" w:rsidRDefault="00DA3FFD">
            <w:pPr>
              <w:rPr>
                <w:rFonts w:eastAsiaTheme="minorEastAsia"/>
                <w:b/>
                <w:bCs/>
                <w:lang w:val="en-US" w:eastAsia="zh-CN"/>
              </w:rPr>
            </w:pPr>
            <w:r w:rsidRPr="00610AF8">
              <w:rPr>
                <w:rFonts w:eastAsiaTheme="minorEastAsia"/>
                <w:b/>
                <w:bCs/>
                <w:lang w:val="en-US" w:eastAsia="zh-CN"/>
              </w:rPr>
              <w:t>Sub-topic 2-4: Other Aspects in FR2 HST Feasibility Study</w:t>
            </w:r>
          </w:p>
        </w:tc>
        <w:tc>
          <w:tcPr>
            <w:tcW w:w="8337" w:type="dxa"/>
          </w:tcPr>
          <w:p w14:paraId="191F801D" w14:textId="72EEC482" w:rsidR="00DA3FFD" w:rsidRDefault="00DA3FFD">
            <w:pPr>
              <w:rPr>
                <w:rFonts w:eastAsiaTheme="minorEastAsia"/>
                <w:i/>
                <w:color w:val="0070C0"/>
                <w:lang w:val="en-US" w:eastAsia="zh-CN"/>
              </w:rPr>
            </w:pPr>
            <w:r>
              <w:rPr>
                <w:b/>
                <w:u w:val="single"/>
                <w:lang w:eastAsia="ko-KR"/>
              </w:rPr>
              <w:t xml:space="preserve">Issue 2-4-1: </w:t>
            </w:r>
            <w:r>
              <w:rPr>
                <w:b/>
                <w:u w:val="single"/>
                <w:lang w:eastAsia="zh-CN"/>
              </w:rPr>
              <w:t>SSB index to Beam Mapping:</w:t>
            </w:r>
          </w:p>
          <w:p w14:paraId="688289D6" w14:textId="109AC704" w:rsidR="00DA3FFD" w:rsidRPr="00610AF8" w:rsidRDefault="00D65EC3">
            <w:pPr>
              <w:rPr>
                <w:rFonts w:eastAsiaTheme="minorEastAsia"/>
                <w:lang w:val="en-US" w:eastAsia="zh-CN"/>
              </w:rPr>
            </w:pPr>
            <w:r w:rsidRPr="00610AF8">
              <w:rPr>
                <w:rFonts w:eastAsiaTheme="minorEastAsia"/>
                <w:lang w:val="en-US" w:eastAsia="zh-CN"/>
              </w:rPr>
              <w:t xml:space="preserve">[Background] Different views on SSB index to beam mapping were provided, with three options summarized: </w:t>
            </w:r>
          </w:p>
          <w:p w14:paraId="1CD1A079" w14:textId="0FD98F60" w:rsidR="00D65EC3" w:rsidRPr="00610AF8" w:rsidRDefault="00D65EC3" w:rsidP="00D65EC3">
            <w:pPr>
              <w:pStyle w:val="ListParagraph"/>
              <w:numPr>
                <w:ilvl w:val="0"/>
                <w:numId w:val="47"/>
              </w:numPr>
              <w:spacing w:after="60"/>
              <w:ind w:firstLineChars="0"/>
              <w:rPr>
                <w:rFonts w:eastAsiaTheme="minorEastAsia"/>
                <w:lang w:val="en-US" w:eastAsia="zh-CN"/>
              </w:rPr>
            </w:pPr>
            <w:r w:rsidRPr="00610AF8">
              <w:rPr>
                <w:rFonts w:eastAsiaTheme="minorEastAsia"/>
                <w:lang w:val="en-US" w:eastAsia="zh-CN"/>
              </w:rPr>
              <w:t xml:space="preserve">Option-1 (Huawei): </w:t>
            </w:r>
            <w:r w:rsidRPr="00610AF8">
              <w:rPr>
                <w:lang w:val="en-US"/>
              </w:rPr>
              <w:t xml:space="preserve">Shared SSBs for beams from different panels, as following illustrative example: </w:t>
            </w:r>
          </w:p>
          <w:p w14:paraId="62B6F7F0" w14:textId="3E623392" w:rsidR="00D65EC3" w:rsidRPr="00610AF8" w:rsidRDefault="001C5550" w:rsidP="00D65EC3">
            <w:pPr>
              <w:pStyle w:val="ListParagraph"/>
              <w:spacing w:after="60"/>
              <w:ind w:left="720" w:firstLineChars="0" w:firstLine="0"/>
              <w:rPr>
                <w:rFonts w:eastAsiaTheme="minorEastAsia"/>
                <w:lang w:val="en-US" w:eastAsia="zh-CN"/>
              </w:rPr>
            </w:pPr>
            <w:ins w:id="1" w:author="Jackson Wang (Samsung)" w:date="2021-01-29T12:57:00Z">
              <w:r>
                <w:rPr>
                  <w:noProof/>
                  <w:lang w:val="en-US" w:eastAsia="zh-CN"/>
                </w:rPr>
                <w:drawing>
                  <wp:inline distT="0" distB="0" distL="0" distR="0" wp14:anchorId="58614CF7" wp14:editId="27D29346">
                    <wp:extent cx="4211335" cy="1656840"/>
                    <wp:effectExtent l="0" t="0" r="0"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37944" cy="1667309"/>
                            </a:xfrm>
                            <a:prstGeom prst="rect">
                              <a:avLst/>
                            </a:prstGeom>
                          </pic:spPr>
                        </pic:pic>
                      </a:graphicData>
                    </a:graphic>
                  </wp:inline>
                </w:drawing>
              </w:r>
            </w:ins>
            <w:del w:id="2" w:author="Jackson Wang (Samsung)" w:date="2021-01-29T12:57:00Z">
              <w:r w:rsidR="00D65EC3" w:rsidRPr="00610AF8" w:rsidDel="001C5550">
                <w:rPr>
                  <w:noProof/>
                  <w:lang w:val="en-US" w:eastAsia="zh-CN"/>
                </w:rPr>
                <w:drawing>
                  <wp:inline distT="0" distB="0" distL="0" distR="0" wp14:anchorId="652507A4" wp14:editId="58A300F5">
                    <wp:extent cx="4339590" cy="17100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356265" cy="1717037"/>
                            </a:xfrm>
                            <a:prstGeom prst="rect">
                              <a:avLst/>
                            </a:prstGeom>
                            <a:noFill/>
                            <a:ln>
                              <a:noFill/>
                            </a:ln>
                          </pic:spPr>
                        </pic:pic>
                      </a:graphicData>
                    </a:graphic>
                  </wp:inline>
                </w:drawing>
              </w:r>
            </w:del>
          </w:p>
          <w:p w14:paraId="4B57D1D5" w14:textId="4B3337A1" w:rsidR="00D65EC3" w:rsidRPr="00610AF8" w:rsidRDefault="001C5550" w:rsidP="00D65EC3">
            <w:pPr>
              <w:pStyle w:val="ListParagraph"/>
              <w:numPr>
                <w:ilvl w:val="0"/>
                <w:numId w:val="47"/>
              </w:numPr>
              <w:spacing w:after="60"/>
              <w:ind w:firstLineChars="0"/>
              <w:rPr>
                <w:rFonts w:eastAsiaTheme="minorEastAsia"/>
                <w:lang w:val="en-US" w:eastAsia="zh-CN"/>
              </w:rPr>
            </w:pPr>
            <w:r>
              <w:rPr>
                <w:rFonts w:eastAsiaTheme="minorEastAsia"/>
                <w:lang w:val="en-US" w:eastAsia="zh-CN"/>
              </w:rPr>
              <w:t>Option-2 (Qu</w:t>
            </w:r>
            <w:r w:rsidR="00D65EC3" w:rsidRPr="00610AF8">
              <w:rPr>
                <w:rFonts w:eastAsiaTheme="minorEastAsia"/>
                <w:lang w:val="en-US" w:eastAsia="zh-CN"/>
              </w:rPr>
              <w:t>a</w:t>
            </w:r>
            <w:r>
              <w:rPr>
                <w:rFonts w:eastAsiaTheme="minorEastAsia"/>
                <w:lang w:val="en-US" w:eastAsia="zh-CN"/>
              </w:rPr>
              <w:t>l</w:t>
            </w:r>
            <w:r w:rsidR="00D65EC3" w:rsidRPr="00610AF8">
              <w:rPr>
                <w:rFonts w:eastAsiaTheme="minorEastAsia"/>
                <w:lang w:val="en-US" w:eastAsia="zh-CN"/>
              </w:rPr>
              <w:t xml:space="preserve">comm, Samsung, Ericsson, Intel, </w:t>
            </w:r>
            <w:r w:rsidRPr="00610AF8">
              <w:rPr>
                <w:rFonts w:eastAsiaTheme="minorEastAsia"/>
                <w:lang w:val="en-US" w:eastAsia="zh-CN"/>
              </w:rPr>
              <w:t>and Nokia</w:t>
            </w:r>
            <w:r w:rsidR="00D65EC3" w:rsidRPr="00610AF8">
              <w:rPr>
                <w:rFonts w:eastAsiaTheme="minorEastAsia"/>
                <w:lang w:val="en-US" w:eastAsia="zh-CN"/>
              </w:rPr>
              <w:t>): RRHs under the same cell use the different sets of SSB indexes, e.g., RRH-1 uses SSB-0 to SSB-3, RRH-2 uses SSB-4 to SSB-7, etc.</w:t>
            </w:r>
          </w:p>
          <w:p w14:paraId="1BB00910" w14:textId="1BE02B27" w:rsidR="00D65EC3" w:rsidRPr="00610AF8" w:rsidRDefault="00D65EC3" w:rsidP="00D65EC3">
            <w:pPr>
              <w:pStyle w:val="ListParagraph"/>
              <w:numPr>
                <w:ilvl w:val="0"/>
                <w:numId w:val="47"/>
              </w:numPr>
              <w:spacing w:after="60"/>
              <w:ind w:firstLineChars="0"/>
              <w:rPr>
                <w:rFonts w:eastAsiaTheme="minorEastAsia"/>
                <w:lang w:val="en-US" w:eastAsia="zh-CN"/>
              </w:rPr>
            </w:pPr>
            <w:r w:rsidRPr="00610AF8">
              <w:rPr>
                <w:rFonts w:eastAsiaTheme="minorEastAsia"/>
                <w:lang w:val="en-US" w:eastAsia="zh-CN"/>
              </w:rPr>
              <w:t xml:space="preserve">Option-3 (Nokia, ZTE): </w:t>
            </w:r>
            <w:r w:rsidRPr="00610AF8">
              <w:rPr>
                <w:rFonts w:eastAsia="SimSun"/>
                <w:szCs w:val="24"/>
                <w:lang w:eastAsia="zh-CN"/>
              </w:rPr>
              <w:t>SSB index to beam mapping can be left to implementation.</w:t>
            </w:r>
          </w:p>
          <w:p w14:paraId="0319B72B" w14:textId="77777777" w:rsidR="00D65EC3" w:rsidRDefault="00D65EC3" w:rsidP="00D65EC3">
            <w:pPr>
              <w:spacing w:after="60"/>
              <w:rPr>
                <w:rFonts w:eastAsiaTheme="minorEastAsia"/>
                <w:i/>
                <w:color w:val="0070C0"/>
                <w:lang w:val="en-US" w:eastAsia="zh-CN"/>
              </w:rPr>
            </w:pPr>
          </w:p>
          <w:p w14:paraId="291F550A" w14:textId="1F9C64CF" w:rsidR="00DA3FFD" w:rsidRDefault="00D65EC3" w:rsidP="00D65EC3">
            <w:pPr>
              <w:spacing w:after="60"/>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N/A</w:t>
            </w:r>
          </w:p>
          <w:p w14:paraId="6ACCE2B0" w14:textId="77777777" w:rsidR="00D65EC3" w:rsidRDefault="00D65EC3" w:rsidP="00D65EC3">
            <w:pPr>
              <w:spacing w:after="60"/>
              <w:rPr>
                <w:rFonts w:eastAsiaTheme="minorEastAsia"/>
                <w:i/>
                <w:color w:val="0070C0"/>
                <w:lang w:val="en-US" w:eastAsia="zh-CN"/>
              </w:rPr>
            </w:pPr>
          </w:p>
          <w:p w14:paraId="128F1439" w14:textId="77777777" w:rsidR="00D65EC3" w:rsidRPr="009C3C32" w:rsidRDefault="00D65EC3" w:rsidP="00D65EC3">
            <w:pPr>
              <w:spacing w:after="60"/>
              <w:rPr>
                <w:rFonts w:eastAsiaTheme="minorEastAsia"/>
                <w:i/>
                <w:color w:val="0070C0"/>
                <w:lang w:val="en-US" w:eastAsia="zh-CN"/>
              </w:rPr>
            </w:pPr>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p>
          <w:p w14:paraId="1607887B" w14:textId="7362ED6C" w:rsidR="00D65EC3" w:rsidRPr="009C3C32" w:rsidRDefault="00D65EC3" w:rsidP="00D65EC3">
            <w:pPr>
              <w:pStyle w:val="ListParagraph"/>
              <w:numPr>
                <w:ilvl w:val="0"/>
                <w:numId w:val="45"/>
              </w:numPr>
              <w:spacing w:after="60"/>
              <w:ind w:firstLineChars="0"/>
              <w:rPr>
                <w:szCs w:val="24"/>
                <w:lang w:eastAsia="zh-CN"/>
              </w:rPr>
            </w:pPr>
            <w:r>
              <w:rPr>
                <w:szCs w:val="24"/>
                <w:lang w:eastAsia="zh-CN"/>
              </w:rPr>
              <w:t>Need FFS on the above three options especially considering the technical concerns raised on Option-1</w:t>
            </w:r>
            <w:r w:rsidRPr="009C3C32">
              <w:rPr>
                <w:szCs w:val="24"/>
                <w:lang w:eastAsia="zh-CN"/>
              </w:rPr>
              <w:t>.</w:t>
            </w:r>
          </w:p>
          <w:p w14:paraId="6E2D644A" w14:textId="77777777" w:rsidR="00D65EC3" w:rsidRDefault="00D65EC3">
            <w:pPr>
              <w:rPr>
                <w:rFonts w:eastAsiaTheme="minorEastAsia"/>
                <w:i/>
                <w:color w:val="0070C0"/>
                <w:lang w:val="en-US" w:eastAsia="zh-CN"/>
              </w:rPr>
            </w:pPr>
          </w:p>
        </w:tc>
      </w:tr>
      <w:tr w:rsidR="00DA3FFD" w14:paraId="7DB4A441" w14:textId="77777777" w:rsidTr="000E70A2">
        <w:tc>
          <w:tcPr>
            <w:tcW w:w="1294" w:type="dxa"/>
            <w:vMerge/>
          </w:tcPr>
          <w:p w14:paraId="5FD040DB" w14:textId="77777777" w:rsidR="00DA3FFD" w:rsidRPr="00610AF8" w:rsidRDefault="00DA3FFD">
            <w:pPr>
              <w:rPr>
                <w:rFonts w:eastAsiaTheme="minorEastAsia"/>
                <w:b/>
                <w:bCs/>
                <w:lang w:val="en-US" w:eastAsia="zh-CN"/>
              </w:rPr>
            </w:pPr>
          </w:p>
        </w:tc>
        <w:tc>
          <w:tcPr>
            <w:tcW w:w="8337" w:type="dxa"/>
          </w:tcPr>
          <w:p w14:paraId="02BCCA95" w14:textId="77777777" w:rsidR="00DA3FFD" w:rsidRDefault="00DA3FFD" w:rsidP="00DA3FFD">
            <w:pPr>
              <w:rPr>
                <w:b/>
                <w:u w:val="single"/>
                <w:lang w:eastAsia="ko-KR"/>
              </w:rPr>
            </w:pPr>
            <w:r>
              <w:rPr>
                <w:b/>
                <w:u w:val="single"/>
                <w:lang w:eastAsia="ko-KR"/>
              </w:rPr>
              <w:t xml:space="preserve">Issue 2-4-2: </w:t>
            </w:r>
            <w:r>
              <w:rPr>
                <w:rFonts w:hint="eastAsia"/>
                <w:b/>
                <w:u w:val="single"/>
                <w:lang w:eastAsia="zh-CN"/>
              </w:rPr>
              <w:t>Number</w:t>
            </w:r>
            <w:r>
              <w:rPr>
                <w:b/>
                <w:u w:val="single"/>
                <w:lang w:eastAsia="zh-CN"/>
              </w:rPr>
              <w:t xml:space="preserve"> of panels per CPE and Bi-directional Operation for Two Panels (if any): </w:t>
            </w:r>
          </w:p>
          <w:p w14:paraId="22752297" w14:textId="3D3DDA1B" w:rsidR="00DA3FFD" w:rsidRPr="00610AF8" w:rsidRDefault="00D65EC3">
            <w:pPr>
              <w:rPr>
                <w:rFonts w:eastAsiaTheme="minorEastAsia"/>
                <w:lang w:eastAsia="zh-CN"/>
              </w:rPr>
            </w:pPr>
            <w:r w:rsidRPr="00610AF8">
              <w:rPr>
                <w:rFonts w:eastAsiaTheme="minorEastAsia"/>
                <w:lang w:eastAsia="zh-CN"/>
              </w:rPr>
              <w:t xml:space="preserve">[Background] Discussions were focused on </w:t>
            </w:r>
            <w:r w:rsidR="006367FD" w:rsidRPr="00610AF8">
              <w:rPr>
                <w:rFonts w:eastAsiaTheme="minorEastAsia"/>
                <w:lang w:eastAsia="zh-CN"/>
              </w:rPr>
              <w:t xml:space="preserve">the proposals for the number of panel per CPE and bi-directional operation for two panels (if any). </w:t>
            </w:r>
          </w:p>
          <w:p w14:paraId="08E50C30" w14:textId="77777777" w:rsidR="006367FD" w:rsidRDefault="006367FD">
            <w:pPr>
              <w:rPr>
                <w:rFonts w:eastAsiaTheme="minorEastAsia"/>
                <w:color w:val="0070C0"/>
                <w:lang w:eastAsia="zh-CN"/>
              </w:rPr>
            </w:pPr>
          </w:p>
          <w:p w14:paraId="1D86C9DE" w14:textId="23491F4F" w:rsidR="006367FD" w:rsidRDefault="006367FD" w:rsidP="006367FD">
            <w:pPr>
              <w:spacing w:after="60"/>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742CCE0" w14:textId="60B8A524" w:rsidR="006367FD" w:rsidRPr="006367FD" w:rsidRDefault="006367FD" w:rsidP="006367FD">
            <w:pPr>
              <w:pStyle w:val="ListParagraph"/>
              <w:numPr>
                <w:ilvl w:val="0"/>
                <w:numId w:val="47"/>
              </w:numPr>
              <w:spacing w:after="60"/>
              <w:ind w:firstLineChars="0"/>
              <w:rPr>
                <w:rFonts w:eastAsiaTheme="minorEastAsia"/>
                <w:color w:val="0070C0"/>
                <w:lang w:val="en-US" w:eastAsia="zh-CN"/>
              </w:rPr>
            </w:pPr>
            <w:r>
              <w:rPr>
                <w:rFonts w:eastAsia="SimSun"/>
                <w:szCs w:val="24"/>
                <w:lang w:eastAsia="zh-CN"/>
              </w:rPr>
              <w:t xml:space="preserve">Number of panels per CPE: </w:t>
            </w:r>
          </w:p>
          <w:p w14:paraId="26A43D7B" w14:textId="45AA0431" w:rsidR="006367FD" w:rsidRPr="00610AF8" w:rsidRDefault="006367FD" w:rsidP="006367FD">
            <w:pPr>
              <w:pStyle w:val="ListParagraph"/>
              <w:numPr>
                <w:ilvl w:val="1"/>
                <w:numId w:val="47"/>
              </w:numPr>
              <w:spacing w:after="60"/>
              <w:ind w:firstLineChars="0"/>
              <w:rPr>
                <w:rFonts w:eastAsiaTheme="minorEastAsia"/>
                <w:lang w:val="en-US" w:eastAsia="zh-CN"/>
              </w:rPr>
            </w:pPr>
            <w:r w:rsidRPr="00610AF8">
              <w:rPr>
                <w:rFonts w:eastAsia="SimSun"/>
                <w:szCs w:val="24"/>
                <w:lang w:eastAsia="zh-CN"/>
              </w:rPr>
              <w:t>2 panels (both for TX and RX) for two opposite directions</w:t>
            </w:r>
          </w:p>
          <w:p w14:paraId="266FA32B" w14:textId="69B11980" w:rsidR="006367FD" w:rsidRPr="00610AF8" w:rsidRDefault="006367FD" w:rsidP="006367FD">
            <w:pPr>
              <w:pStyle w:val="ListParagraph"/>
              <w:numPr>
                <w:ilvl w:val="1"/>
                <w:numId w:val="47"/>
              </w:numPr>
              <w:spacing w:after="60"/>
              <w:ind w:firstLineChars="0"/>
              <w:rPr>
                <w:rFonts w:eastAsiaTheme="minorEastAsia"/>
                <w:lang w:val="en-US" w:eastAsia="zh-CN"/>
              </w:rPr>
            </w:pPr>
            <w:r w:rsidRPr="00610AF8">
              <w:rPr>
                <w:rFonts w:eastAsia="SimSun"/>
                <w:szCs w:val="24"/>
                <w:lang w:val="en-US" w:eastAsia="zh-CN"/>
              </w:rPr>
              <w:t xml:space="preserve">FFS CPE only has one panel pointing to upside and have analog beam directed to forward and backward by adjusting phase-shifter array. </w:t>
            </w:r>
          </w:p>
          <w:p w14:paraId="4A2C3ED5" w14:textId="246E3C54" w:rsidR="006367FD" w:rsidRPr="00610AF8" w:rsidRDefault="006367FD" w:rsidP="006367FD">
            <w:pPr>
              <w:pStyle w:val="ListParagraph"/>
              <w:numPr>
                <w:ilvl w:val="0"/>
                <w:numId w:val="47"/>
              </w:numPr>
              <w:spacing w:after="60"/>
              <w:ind w:firstLineChars="0"/>
              <w:rPr>
                <w:rFonts w:eastAsiaTheme="minorEastAsia"/>
                <w:lang w:val="en-US" w:eastAsia="zh-CN"/>
              </w:rPr>
            </w:pPr>
            <w:r w:rsidRPr="00610AF8">
              <w:rPr>
                <w:rFonts w:eastAsiaTheme="minorEastAsia"/>
                <w:lang w:val="en-US" w:eastAsia="zh-CN"/>
              </w:rPr>
              <w:t xml:space="preserve">bi-directional operation for two panels (if any): </w:t>
            </w:r>
          </w:p>
          <w:p w14:paraId="1E5C7747" w14:textId="2D7A025A" w:rsidR="006367FD" w:rsidRPr="00610AF8" w:rsidRDefault="006367FD" w:rsidP="006367FD">
            <w:pPr>
              <w:pStyle w:val="ListParagraph"/>
              <w:numPr>
                <w:ilvl w:val="1"/>
                <w:numId w:val="47"/>
              </w:numPr>
              <w:spacing w:after="60"/>
              <w:ind w:firstLineChars="0"/>
              <w:rPr>
                <w:rFonts w:eastAsiaTheme="minorEastAsia"/>
                <w:lang w:val="en-US" w:eastAsia="zh-CN"/>
              </w:rPr>
            </w:pPr>
            <w:r w:rsidRPr="00610AF8">
              <w:rPr>
                <w:rFonts w:eastAsiaTheme="minorEastAsia"/>
                <w:lang w:val="en-US" w:eastAsia="zh-CN"/>
              </w:rPr>
              <w:t>Follow Rel-15/16 principle of “only one panel to TX/RX at a time”</w:t>
            </w:r>
            <w:r w:rsidR="005F5942" w:rsidRPr="00610AF8">
              <w:rPr>
                <w:rFonts w:eastAsiaTheme="minorEastAsia"/>
                <w:lang w:val="en-US" w:eastAsia="zh-CN"/>
              </w:rPr>
              <w:t>.</w:t>
            </w:r>
          </w:p>
          <w:p w14:paraId="3CB900E0" w14:textId="0BC28603" w:rsidR="005F5942" w:rsidRPr="00610AF8" w:rsidRDefault="005F5942" w:rsidP="006367FD">
            <w:pPr>
              <w:pStyle w:val="ListParagraph"/>
              <w:numPr>
                <w:ilvl w:val="1"/>
                <w:numId w:val="47"/>
              </w:numPr>
              <w:spacing w:after="60"/>
              <w:ind w:firstLineChars="0"/>
              <w:rPr>
                <w:rFonts w:eastAsiaTheme="minorEastAsia"/>
                <w:lang w:val="en-US" w:eastAsia="zh-CN"/>
              </w:rPr>
            </w:pPr>
            <w:r w:rsidRPr="00610AF8">
              <w:rPr>
                <w:rFonts w:eastAsiaTheme="minorEastAsia"/>
                <w:lang w:val="en-US" w:eastAsia="zh-CN"/>
              </w:rPr>
              <w:t xml:space="preserve">FFS signaling is needed. </w:t>
            </w:r>
          </w:p>
          <w:p w14:paraId="56FB0EBB" w14:textId="77777777" w:rsidR="006367FD" w:rsidRDefault="006367FD" w:rsidP="006367FD">
            <w:pPr>
              <w:spacing w:after="60"/>
              <w:rPr>
                <w:rFonts w:eastAsiaTheme="minorEastAsia"/>
                <w:i/>
                <w:color w:val="0070C0"/>
                <w:lang w:val="en-US" w:eastAsia="zh-CN"/>
              </w:rPr>
            </w:pPr>
          </w:p>
          <w:p w14:paraId="787107E7" w14:textId="77777777" w:rsidR="006367FD" w:rsidRPr="009C3C32" w:rsidRDefault="006367FD" w:rsidP="006367FD">
            <w:pPr>
              <w:spacing w:after="60"/>
              <w:rPr>
                <w:rFonts w:eastAsiaTheme="minorEastAsia"/>
                <w:i/>
                <w:color w:val="0070C0"/>
                <w:lang w:val="en-US" w:eastAsia="zh-CN"/>
              </w:rPr>
            </w:pPr>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p>
          <w:p w14:paraId="08078DF7" w14:textId="77777777" w:rsidR="006367FD" w:rsidRPr="00610AF8" w:rsidRDefault="006367FD" w:rsidP="006367FD">
            <w:pPr>
              <w:pStyle w:val="ListParagraph"/>
              <w:numPr>
                <w:ilvl w:val="0"/>
                <w:numId w:val="45"/>
              </w:numPr>
              <w:spacing w:after="60"/>
              <w:ind w:firstLineChars="0"/>
              <w:rPr>
                <w:szCs w:val="24"/>
                <w:lang w:eastAsia="zh-CN"/>
              </w:rPr>
            </w:pPr>
            <w:r w:rsidRPr="00610AF8">
              <w:rPr>
                <w:szCs w:val="24"/>
                <w:lang w:eastAsia="zh-CN"/>
              </w:rPr>
              <w:t>Suggest companies to discuss based on the above tentative agreement.</w:t>
            </w:r>
          </w:p>
          <w:p w14:paraId="409BCDD3" w14:textId="2F0A7AC1" w:rsidR="005F5942" w:rsidRPr="00610AF8" w:rsidRDefault="005F5942" w:rsidP="006367FD">
            <w:pPr>
              <w:pStyle w:val="ListParagraph"/>
              <w:numPr>
                <w:ilvl w:val="0"/>
                <w:numId w:val="45"/>
              </w:numPr>
              <w:spacing w:after="60"/>
              <w:ind w:firstLineChars="0"/>
              <w:rPr>
                <w:szCs w:val="24"/>
                <w:lang w:eastAsia="zh-CN"/>
              </w:rPr>
            </w:pPr>
            <w:r w:rsidRPr="00610AF8">
              <w:rPr>
                <w:szCs w:val="24"/>
                <w:lang w:eastAsia="zh-CN"/>
              </w:rPr>
              <w:t xml:space="preserve">If companies want to assume Rel-17 FR2 HST UE to follow </w:t>
            </w:r>
            <w:r w:rsidRPr="00610AF8">
              <w:rPr>
                <w:rFonts w:eastAsiaTheme="minorEastAsia"/>
                <w:lang w:val="en-US" w:eastAsia="zh-CN"/>
              </w:rPr>
              <w:t xml:space="preserve">Rel-15/16 principle of “only one panel to TX/RX at a time”, then do we still have the need for P1 and P2 from Intel on bi-directional operation? Further discussion is needed. </w:t>
            </w:r>
          </w:p>
          <w:p w14:paraId="5354F7D6" w14:textId="77777777" w:rsidR="00DA3FFD" w:rsidRDefault="00DA3FFD">
            <w:pPr>
              <w:rPr>
                <w:rFonts w:eastAsiaTheme="minorEastAsia"/>
                <w:i/>
                <w:color w:val="0070C0"/>
                <w:lang w:val="en-US" w:eastAsia="zh-CN"/>
              </w:rPr>
            </w:pPr>
          </w:p>
        </w:tc>
      </w:tr>
      <w:tr w:rsidR="00DA3FFD" w14:paraId="228A6010" w14:textId="77777777" w:rsidTr="000E70A2">
        <w:tc>
          <w:tcPr>
            <w:tcW w:w="1294" w:type="dxa"/>
            <w:vMerge/>
          </w:tcPr>
          <w:p w14:paraId="02E56C73" w14:textId="77777777" w:rsidR="00DA3FFD" w:rsidRPr="00610AF8" w:rsidRDefault="00DA3FFD">
            <w:pPr>
              <w:rPr>
                <w:rFonts w:eastAsiaTheme="minorEastAsia"/>
                <w:b/>
                <w:bCs/>
                <w:lang w:val="en-US" w:eastAsia="zh-CN"/>
              </w:rPr>
            </w:pPr>
          </w:p>
        </w:tc>
        <w:tc>
          <w:tcPr>
            <w:tcW w:w="8337" w:type="dxa"/>
          </w:tcPr>
          <w:p w14:paraId="53803EB5" w14:textId="77777777" w:rsidR="00DA3FFD" w:rsidRDefault="00DA3FFD" w:rsidP="00DA3FFD">
            <w:pPr>
              <w:rPr>
                <w:b/>
                <w:u w:val="single"/>
                <w:lang w:eastAsia="ko-KR"/>
              </w:rPr>
            </w:pPr>
            <w:r>
              <w:rPr>
                <w:b/>
                <w:u w:val="single"/>
                <w:lang w:eastAsia="ko-KR"/>
              </w:rPr>
              <w:t xml:space="preserve">Issue 2-4-3: </w:t>
            </w:r>
            <w:r>
              <w:rPr>
                <w:rFonts w:hint="eastAsia"/>
                <w:b/>
                <w:u w:val="single"/>
                <w:lang w:eastAsia="zh-CN"/>
              </w:rPr>
              <w:t>Number</w:t>
            </w:r>
            <w:r>
              <w:rPr>
                <w:b/>
                <w:u w:val="single"/>
                <w:lang w:eastAsia="zh-CN"/>
              </w:rPr>
              <w:t xml:space="preserve"> of CPE devices per train/carriage: </w:t>
            </w:r>
          </w:p>
          <w:p w14:paraId="68CB1F64" w14:textId="12AC393B" w:rsidR="00DA3FFD" w:rsidRPr="00610AF8" w:rsidRDefault="005F5942">
            <w:pPr>
              <w:rPr>
                <w:rFonts w:eastAsiaTheme="minorEastAsia"/>
                <w:lang w:eastAsia="zh-CN"/>
              </w:rPr>
            </w:pPr>
            <w:r w:rsidRPr="00610AF8">
              <w:rPr>
                <w:rFonts w:eastAsiaTheme="minorEastAsia"/>
                <w:lang w:eastAsia="zh-CN"/>
              </w:rPr>
              <w:t xml:space="preserve">[Background] The impact of the number of CPE devices per train/carriage was discussed, with different views received. </w:t>
            </w:r>
          </w:p>
          <w:p w14:paraId="4AB253B5" w14:textId="77777777" w:rsidR="005F5942" w:rsidRDefault="005F5942">
            <w:pPr>
              <w:rPr>
                <w:rFonts w:eastAsiaTheme="minorEastAsia"/>
                <w:i/>
                <w:color w:val="0070C0"/>
                <w:lang w:eastAsia="zh-CN"/>
              </w:rPr>
            </w:pPr>
          </w:p>
          <w:p w14:paraId="741C3FD5" w14:textId="19103490" w:rsidR="005F5942" w:rsidRPr="00DA3FFD" w:rsidRDefault="005F5942">
            <w:pPr>
              <w:rPr>
                <w:rFonts w:eastAsiaTheme="minorEastAsia"/>
                <w:i/>
                <w:color w:val="0070C0"/>
                <w:lang w:eastAsia="zh-CN"/>
              </w:rPr>
            </w:pPr>
            <w:r>
              <w:rPr>
                <w:rFonts w:eastAsiaTheme="minorEastAsia"/>
                <w:i/>
                <w:color w:val="0070C0"/>
                <w:lang w:eastAsia="zh-CN"/>
              </w:rPr>
              <w:t xml:space="preserve">Tentative agreements: </w:t>
            </w:r>
          </w:p>
          <w:p w14:paraId="56E75FFF" w14:textId="427D7408" w:rsidR="005F5942" w:rsidRPr="005F5942" w:rsidRDefault="005F5942" w:rsidP="005F5942">
            <w:pPr>
              <w:pStyle w:val="ListParagraph"/>
              <w:numPr>
                <w:ilvl w:val="0"/>
                <w:numId w:val="47"/>
              </w:numPr>
              <w:spacing w:after="60"/>
              <w:ind w:firstLineChars="0"/>
              <w:rPr>
                <w:rFonts w:eastAsiaTheme="minorEastAsia"/>
                <w:color w:val="0070C0"/>
                <w:lang w:val="en-US" w:eastAsia="zh-CN"/>
              </w:rPr>
            </w:pPr>
            <w:r w:rsidRPr="005F5942">
              <w:rPr>
                <w:rFonts w:eastAsia="SimSun"/>
                <w:szCs w:val="24"/>
                <w:lang w:eastAsia="zh-CN"/>
              </w:rPr>
              <w:t>Number of CPE devices per train/carriage</w:t>
            </w:r>
            <w:r>
              <w:rPr>
                <w:rFonts w:eastAsia="SimSun"/>
                <w:szCs w:val="24"/>
                <w:lang w:eastAsia="zh-CN"/>
              </w:rPr>
              <w:t xml:space="preserve">: </w:t>
            </w:r>
          </w:p>
          <w:p w14:paraId="61D93DB5" w14:textId="73A73129" w:rsidR="005F5942" w:rsidRPr="00610AF8" w:rsidRDefault="005F5942" w:rsidP="005F5942">
            <w:pPr>
              <w:pStyle w:val="ListParagraph"/>
              <w:numPr>
                <w:ilvl w:val="1"/>
                <w:numId w:val="47"/>
              </w:numPr>
              <w:spacing w:after="60"/>
              <w:ind w:firstLineChars="0"/>
              <w:rPr>
                <w:rFonts w:eastAsiaTheme="minorEastAsia"/>
                <w:lang w:val="en-US" w:eastAsia="zh-CN"/>
              </w:rPr>
            </w:pPr>
            <w:r w:rsidRPr="00610AF8">
              <w:rPr>
                <w:rFonts w:eastAsiaTheme="minorEastAsia"/>
                <w:lang w:val="en-US" w:eastAsia="zh-CN"/>
              </w:rPr>
              <w:t xml:space="preserve">FFS the impact if more than 1 CPE devices per train, in terms of: </w:t>
            </w:r>
          </w:p>
          <w:p w14:paraId="33310F41" w14:textId="2CEDF602" w:rsidR="005F5942" w:rsidRPr="00610AF8" w:rsidRDefault="005F5942" w:rsidP="005F5942">
            <w:pPr>
              <w:pStyle w:val="ListParagraph"/>
              <w:numPr>
                <w:ilvl w:val="2"/>
                <w:numId w:val="47"/>
              </w:numPr>
              <w:spacing w:after="60"/>
              <w:ind w:firstLineChars="0"/>
              <w:rPr>
                <w:rFonts w:eastAsiaTheme="minorEastAsia"/>
                <w:lang w:val="en-US" w:eastAsia="zh-CN"/>
              </w:rPr>
            </w:pPr>
            <w:r w:rsidRPr="00610AF8">
              <w:rPr>
                <w:rFonts w:eastAsiaTheme="minorEastAsia"/>
                <w:lang w:val="en-US" w:eastAsia="zh-CN"/>
              </w:rPr>
              <w:t>System capacity;</w:t>
            </w:r>
          </w:p>
          <w:p w14:paraId="2DE21509" w14:textId="46726087" w:rsidR="005F5942" w:rsidRPr="00610AF8" w:rsidRDefault="005F5942" w:rsidP="005F5942">
            <w:pPr>
              <w:pStyle w:val="ListParagraph"/>
              <w:numPr>
                <w:ilvl w:val="2"/>
                <w:numId w:val="47"/>
              </w:numPr>
              <w:spacing w:after="60"/>
              <w:ind w:firstLineChars="0"/>
              <w:rPr>
                <w:rFonts w:eastAsiaTheme="minorEastAsia"/>
                <w:lang w:val="en-US" w:eastAsia="zh-CN"/>
              </w:rPr>
            </w:pPr>
            <w:r w:rsidRPr="00610AF8">
              <w:rPr>
                <w:rFonts w:eastAsiaTheme="minorEastAsia"/>
                <w:lang w:val="en-US" w:eastAsia="zh-CN"/>
              </w:rPr>
              <w:t>Inter-UE interference.</w:t>
            </w:r>
          </w:p>
          <w:p w14:paraId="25053EA8" w14:textId="26708A32" w:rsidR="005F5942" w:rsidRPr="00610AF8" w:rsidRDefault="005F5942" w:rsidP="005F5942">
            <w:pPr>
              <w:pStyle w:val="ListParagraph"/>
              <w:numPr>
                <w:ilvl w:val="1"/>
                <w:numId w:val="47"/>
              </w:numPr>
              <w:spacing w:after="60"/>
              <w:ind w:firstLineChars="0"/>
              <w:rPr>
                <w:rFonts w:eastAsiaTheme="minorEastAsia"/>
                <w:lang w:val="en-US" w:eastAsia="zh-CN"/>
              </w:rPr>
            </w:pPr>
            <w:r w:rsidRPr="00610AF8">
              <w:rPr>
                <w:rFonts w:eastAsiaTheme="minorEastAsia"/>
                <w:lang w:val="en-US" w:eastAsia="zh-CN"/>
              </w:rPr>
              <w:t xml:space="preserve">FFS whether or not RAN4 requirement can be defined based on the baseline of 1 CPE devices per train. </w:t>
            </w:r>
          </w:p>
          <w:p w14:paraId="1DBD4019" w14:textId="77777777" w:rsidR="00DA3FFD" w:rsidRDefault="00DA3FFD">
            <w:pPr>
              <w:rPr>
                <w:rFonts w:eastAsiaTheme="minorEastAsia"/>
                <w:i/>
                <w:color w:val="0070C0"/>
                <w:lang w:val="en-US" w:eastAsia="zh-CN"/>
              </w:rPr>
            </w:pPr>
          </w:p>
          <w:p w14:paraId="47178DD4" w14:textId="77777777" w:rsidR="005F5942" w:rsidRPr="009C3C32" w:rsidRDefault="005F5942" w:rsidP="005F5942">
            <w:pPr>
              <w:spacing w:after="60"/>
              <w:rPr>
                <w:rFonts w:eastAsiaTheme="minorEastAsia"/>
                <w:i/>
                <w:color w:val="0070C0"/>
                <w:lang w:val="en-US" w:eastAsia="zh-CN"/>
              </w:rPr>
            </w:pPr>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p>
          <w:p w14:paraId="6DA8D4A1" w14:textId="77777777" w:rsidR="005F5942" w:rsidRDefault="005F5942" w:rsidP="005F5942">
            <w:pPr>
              <w:pStyle w:val="ListParagraph"/>
              <w:numPr>
                <w:ilvl w:val="0"/>
                <w:numId w:val="45"/>
              </w:numPr>
              <w:spacing w:after="60"/>
              <w:ind w:firstLineChars="0"/>
              <w:rPr>
                <w:szCs w:val="24"/>
                <w:lang w:eastAsia="zh-CN"/>
              </w:rPr>
            </w:pPr>
            <w:r w:rsidRPr="009C3C32">
              <w:rPr>
                <w:szCs w:val="24"/>
                <w:lang w:eastAsia="zh-CN"/>
              </w:rPr>
              <w:t>Suggest companies to discuss based on the above tentative agreement.</w:t>
            </w:r>
          </w:p>
          <w:p w14:paraId="367E337F" w14:textId="77777777" w:rsidR="005F5942" w:rsidRDefault="005F5942">
            <w:pPr>
              <w:rPr>
                <w:rFonts w:eastAsiaTheme="minorEastAsia"/>
                <w:i/>
                <w:color w:val="0070C0"/>
                <w:lang w:val="en-US" w:eastAsia="zh-CN"/>
              </w:rPr>
            </w:pPr>
          </w:p>
        </w:tc>
      </w:tr>
      <w:tr w:rsidR="00DA3FFD" w14:paraId="1BDBE8DE" w14:textId="77777777" w:rsidTr="000E70A2">
        <w:tc>
          <w:tcPr>
            <w:tcW w:w="1294" w:type="dxa"/>
            <w:vMerge/>
          </w:tcPr>
          <w:p w14:paraId="18EA4CCA" w14:textId="77777777" w:rsidR="00DA3FFD" w:rsidRPr="00610AF8" w:rsidRDefault="00DA3FFD">
            <w:pPr>
              <w:rPr>
                <w:rFonts w:eastAsiaTheme="minorEastAsia"/>
                <w:b/>
                <w:bCs/>
                <w:lang w:val="en-US" w:eastAsia="zh-CN"/>
              </w:rPr>
            </w:pPr>
          </w:p>
        </w:tc>
        <w:tc>
          <w:tcPr>
            <w:tcW w:w="8337" w:type="dxa"/>
          </w:tcPr>
          <w:p w14:paraId="11B4636A" w14:textId="77777777" w:rsidR="00DA3FFD" w:rsidRDefault="00DA3FFD" w:rsidP="00DA3FFD">
            <w:pPr>
              <w:rPr>
                <w:b/>
                <w:u w:val="single"/>
                <w:lang w:eastAsia="ko-KR"/>
              </w:rPr>
            </w:pPr>
            <w:r>
              <w:rPr>
                <w:b/>
                <w:u w:val="single"/>
                <w:lang w:eastAsia="ko-KR"/>
              </w:rPr>
              <w:t xml:space="preserve">Issue 2-4-4: </w:t>
            </w:r>
            <w:r>
              <w:rPr>
                <w:b/>
                <w:u w:val="single"/>
                <w:lang w:eastAsia="zh-CN"/>
              </w:rPr>
              <w:t>Tunnel Deployment Scenario</w:t>
            </w:r>
          </w:p>
          <w:p w14:paraId="4221472D" w14:textId="72642B47" w:rsidR="00DA3FFD" w:rsidRPr="00610AF8" w:rsidRDefault="00C273AB">
            <w:pPr>
              <w:rPr>
                <w:rFonts w:eastAsiaTheme="minorEastAsia"/>
                <w:lang w:val="en-US" w:eastAsia="zh-CN"/>
              </w:rPr>
            </w:pPr>
            <w:r w:rsidRPr="00610AF8">
              <w:rPr>
                <w:rFonts w:eastAsiaTheme="minorEastAsia"/>
                <w:lang w:val="en-US" w:eastAsia="zh-CN"/>
              </w:rPr>
              <w:t xml:space="preserve">[Background] Views on tunnel deployment scenario was collected, and operators’ positive view on further study tunnel deployment scenario was provided. </w:t>
            </w:r>
          </w:p>
          <w:p w14:paraId="04CF94F3" w14:textId="77777777" w:rsidR="00C273AB" w:rsidRPr="00DA3FFD" w:rsidRDefault="00C273AB" w:rsidP="00C273AB">
            <w:pPr>
              <w:rPr>
                <w:rFonts w:eastAsiaTheme="minorEastAsia"/>
                <w:i/>
                <w:color w:val="0070C0"/>
                <w:lang w:eastAsia="zh-CN"/>
              </w:rPr>
            </w:pPr>
            <w:r>
              <w:rPr>
                <w:rFonts w:eastAsiaTheme="minorEastAsia"/>
                <w:i/>
                <w:color w:val="0070C0"/>
                <w:lang w:eastAsia="zh-CN"/>
              </w:rPr>
              <w:t xml:space="preserve">Tentative agreements: </w:t>
            </w:r>
          </w:p>
          <w:p w14:paraId="57247782" w14:textId="77777777" w:rsidR="00C273AB" w:rsidRPr="00C273AB" w:rsidRDefault="00C273AB" w:rsidP="00C273AB">
            <w:pPr>
              <w:pStyle w:val="ListParagraph"/>
              <w:numPr>
                <w:ilvl w:val="0"/>
                <w:numId w:val="47"/>
              </w:numPr>
              <w:spacing w:after="60"/>
              <w:ind w:firstLineChars="0"/>
              <w:rPr>
                <w:rFonts w:eastAsiaTheme="minorEastAsia"/>
                <w:color w:val="0070C0"/>
                <w:lang w:val="en-US" w:eastAsia="zh-CN"/>
              </w:rPr>
            </w:pPr>
            <w:r>
              <w:rPr>
                <w:rFonts w:eastAsia="SimSun"/>
                <w:szCs w:val="24"/>
                <w:lang w:eastAsia="zh-CN"/>
              </w:rPr>
              <w:t>Tunnel deployment scenario:</w:t>
            </w:r>
          </w:p>
          <w:p w14:paraId="7FDBB0AF" w14:textId="6F94DB5A" w:rsidR="00C273AB" w:rsidRPr="00610AF8" w:rsidRDefault="00C273AB" w:rsidP="00C273AB">
            <w:pPr>
              <w:pStyle w:val="ListParagraph"/>
              <w:numPr>
                <w:ilvl w:val="1"/>
                <w:numId w:val="47"/>
              </w:numPr>
              <w:spacing w:after="60"/>
              <w:ind w:firstLineChars="0"/>
              <w:rPr>
                <w:rFonts w:eastAsiaTheme="minorEastAsia"/>
                <w:lang w:val="en-US" w:eastAsia="zh-CN"/>
              </w:rPr>
            </w:pPr>
            <w:r w:rsidRPr="00610AF8">
              <w:rPr>
                <w:rFonts w:eastAsia="SimSun"/>
                <w:szCs w:val="24"/>
                <w:lang w:eastAsia="zh-CN"/>
              </w:rPr>
              <w:t xml:space="preserve">RAN4 need to study tunnel deployment scenario: </w:t>
            </w:r>
          </w:p>
          <w:p w14:paraId="4828A3EB" w14:textId="77777777" w:rsidR="00C273AB" w:rsidRPr="00610AF8" w:rsidRDefault="00C273AB" w:rsidP="00C273AB">
            <w:pPr>
              <w:pStyle w:val="ListParagraph"/>
              <w:numPr>
                <w:ilvl w:val="2"/>
                <w:numId w:val="47"/>
              </w:numPr>
              <w:spacing w:after="60"/>
              <w:ind w:firstLineChars="0"/>
              <w:rPr>
                <w:rFonts w:eastAsiaTheme="minorEastAsia"/>
                <w:lang w:val="en-US" w:eastAsia="zh-CN"/>
              </w:rPr>
            </w:pPr>
            <w:r w:rsidRPr="00610AF8">
              <w:rPr>
                <w:rFonts w:eastAsiaTheme="minorEastAsia"/>
                <w:lang w:val="en-US" w:eastAsia="zh-CN"/>
              </w:rPr>
              <w:t xml:space="preserve">Different deployment parameters expected: </w:t>
            </w:r>
          </w:p>
          <w:p w14:paraId="7C30444D" w14:textId="5A253CBF" w:rsidR="00C273AB" w:rsidRPr="00610AF8" w:rsidRDefault="00C273AB" w:rsidP="00C273AB">
            <w:pPr>
              <w:pStyle w:val="ListParagraph"/>
              <w:numPr>
                <w:ilvl w:val="3"/>
                <w:numId w:val="47"/>
              </w:numPr>
              <w:spacing w:after="60"/>
              <w:ind w:firstLineChars="0"/>
              <w:rPr>
                <w:rFonts w:eastAsiaTheme="minorEastAsia"/>
                <w:lang w:val="en-US" w:eastAsia="zh-CN"/>
              </w:rPr>
            </w:pPr>
            <w:r w:rsidRPr="00610AF8">
              <w:rPr>
                <w:rFonts w:eastAsiaTheme="minorEastAsia"/>
                <w:lang w:val="en-US" w:eastAsia="zh-CN"/>
              </w:rPr>
              <w:t xml:space="preserve">Take [Ds = 300m and </w:t>
            </w:r>
            <w:proofErr w:type="spellStart"/>
            <w:r w:rsidRPr="00610AF8">
              <w:rPr>
                <w:rFonts w:eastAsiaTheme="minorEastAsia"/>
                <w:lang w:val="en-US" w:eastAsia="zh-CN"/>
              </w:rPr>
              <w:t>Dmin</w:t>
            </w:r>
            <w:proofErr w:type="spellEnd"/>
            <w:r w:rsidRPr="00610AF8">
              <w:rPr>
                <w:rFonts w:eastAsiaTheme="minorEastAsia"/>
                <w:lang w:val="en-US" w:eastAsia="zh-CN"/>
              </w:rPr>
              <w:t xml:space="preserve"> = 2m] as starting point. </w:t>
            </w:r>
          </w:p>
          <w:p w14:paraId="0BDB10BB" w14:textId="77777777" w:rsidR="00C273AB" w:rsidRPr="00C273AB" w:rsidRDefault="00C273AB" w:rsidP="00C273AB">
            <w:pPr>
              <w:pStyle w:val="ListParagraph"/>
              <w:numPr>
                <w:ilvl w:val="2"/>
                <w:numId w:val="47"/>
              </w:numPr>
              <w:spacing w:after="60"/>
              <w:ind w:firstLineChars="0"/>
              <w:rPr>
                <w:rFonts w:eastAsiaTheme="minorEastAsia"/>
                <w:color w:val="0070C0"/>
                <w:lang w:val="en-US" w:eastAsia="zh-CN"/>
              </w:rPr>
            </w:pPr>
            <w:r>
              <w:rPr>
                <w:rFonts w:eastAsia="SimSun"/>
                <w:szCs w:val="24"/>
                <w:lang w:eastAsia="zh-CN"/>
              </w:rPr>
              <w:t>FFS channel model for tunnel deployment</w:t>
            </w:r>
          </w:p>
          <w:p w14:paraId="2A91E6B3" w14:textId="4CD36FCD" w:rsidR="00C273AB" w:rsidRPr="005F5942" w:rsidRDefault="00C273AB" w:rsidP="00C273AB">
            <w:pPr>
              <w:pStyle w:val="ListParagraph"/>
              <w:numPr>
                <w:ilvl w:val="2"/>
                <w:numId w:val="47"/>
              </w:numPr>
              <w:spacing w:after="60"/>
              <w:ind w:firstLineChars="0"/>
              <w:rPr>
                <w:rFonts w:eastAsiaTheme="minorEastAsia"/>
                <w:color w:val="0070C0"/>
                <w:lang w:val="en-US" w:eastAsia="zh-CN"/>
              </w:rPr>
            </w:pPr>
            <w:r>
              <w:rPr>
                <w:rFonts w:eastAsia="SimSun"/>
                <w:szCs w:val="24"/>
                <w:lang w:val="en-US" w:eastAsia="zh-CN"/>
              </w:rPr>
              <w:t xml:space="preserve">FFS other implementation issues. </w:t>
            </w:r>
            <w:r>
              <w:rPr>
                <w:rFonts w:eastAsia="SimSun"/>
                <w:szCs w:val="24"/>
                <w:lang w:eastAsia="zh-CN"/>
              </w:rPr>
              <w:t xml:space="preserve"> </w:t>
            </w:r>
          </w:p>
          <w:p w14:paraId="4105271B" w14:textId="77777777" w:rsidR="00DA3FFD" w:rsidRDefault="00DA3FFD">
            <w:pPr>
              <w:rPr>
                <w:rFonts w:eastAsiaTheme="minorEastAsia"/>
                <w:i/>
                <w:color w:val="0070C0"/>
                <w:lang w:val="en-US" w:eastAsia="zh-CN"/>
              </w:rPr>
            </w:pPr>
          </w:p>
          <w:p w14:paraId="7DBA1DD5" w14:textId="77777777" w:rsidR="00C273AB" w:rsidRPr="009C3C32" w:rsidRDefault="00C273AB" w:rsidP="00C273AB">
            <w:pPr>
              <w:spacing w:after="60"/>
              <w:rPr>
                <w:rFonts w:eastAsiaTheme="minorEastAsia"/>
                <w:i/>
                <w:color w:val="0070C0"/>
                <w:lang w:val="en-US" w:eastAsia="zh-CN"/>
              </w:rPr>
            </w:pPr>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p>
          <w:p w14:paraId="68176B37" w14:textId="77777777" w:rsidR="00C273AB" w:rsidRDefault="00C273AB" w:rsidP="00C273AB">
            <w:pPr>
              <w:pStyle w:val="ListParagraph"/>
              <w:numPr>
                <w:ilvl w:val="0"/>
                <w:numId w:val="45"/>
              </w:numPr>
              <w:spacing w:after="60"/>
              <w:ind w:firstLineChars="0"/>
              <w:rPr>
                <w:szCs w:val="24"/>
                <w:lang w:eastAsia="zh-CN"/>
              </w:rPr>
            </w:pPr>
            <w:r w:rsidRPr="009C3C32">
              <w:rPr>
                <w:szCs w:val="24"/>
                <w:lang w:eastAsia="zh-CN"/>
              </w:rPr>
              <w:t>Suggest companies to discuss based on the above tentative agreement.</w:t>
            </w:r>
          </w:p>
          <w:p w14:paraId="6F90AA23" w14:textId="77777777" w:rsidR="00C273AB" w:rsidRDefault="00C273AB">
            <w:pPr>
              <w:rPr>
                <w:rFonts w:eastAsiaTheme="minorEastAsia"/>
                <w:i/>
                <w:color w:val="0070C0"/>
                <w:lang w:val="en-US" w:eastAsia="zh-CN"/>
              </w:rPr>
            </w:pPr>
          </w:p>
        </w:tc>
      </w:tr>
      <w:tr w:rsidR="00DA3FFD" w14:paraId="48772C55" w14:textId="77777777" w:rsidTr="000E70A2">
        <w:tc>
          <w:tcPr>
            <w:tcW w:w="1294" w:type="dxa"/>
            <w:vMerge w:val="restart"/>
          </w:tcPr>
          <w:p w14:paraId="41BE1AE2" w14:textId="450DF4CD" w:rsidR="00DA3FFD" w:rsidRPr="00610AF8" w:rsidRDefault="00DA3FFD">
            <w:pPr>
              <w:rPr>
                <w:rFonts w:eastAsiaTheme="minorEastAsia"/>
                <w:b/>
                <w:bCs/>
                <w:lang w:val="en-US" w:eastAsia="zh-CN"/>
              </w:rPr>
            </w:pPr>
            <w:r w:rsidRPr="00610AF8">
              <w:rPr>
                <w:rFonts w:eastAsiaTheme="minorEastAsia"/>
                <w:b/>
                <w:bCs/>
                <w:lang w:val="en-US" w:eastAsia="zh-CN"/>
              </w:rPr>
              <w:t>Sub-topic 2-5: FR2 HST Feasibility Evaluation Parameters Revisit</w:t>
            </w:r>
          </w:p>
        </w:tc>
        <w:tc>
          <w:tcPr>
            <w:tcW w:w="8337" w:type="dxa"/>
          </w:tcPr>
          <w:p w14:paraId="01467EE6" w14:textId="77777777" w:rsidR="00DA3FFD" w:rsidRDefault="00DA3FFD" w:rsidP="00DA3FFD">
            <w:pPr>
              <w:rPr>
                <w:b/>
                <w:u w:val="single"/>
                <w:lang w:eastAsia="ko-KR"/>
              </w:rPr>
            </w:pPr>
            <w:r>
              <w:rPr>
                <w:b/>
                <w:u w:val="single"/>
                <w:lang w:eastAsia="ko-KR"/>
              </w:rPr>
              <w:t xml:space="preserve">Issue 2-5-1: Revisit FR2 HST Deployment Parameters     </w:t>
            </w:r>
          </w:p>
          <w:p w14:paraId="236405A0" w14:textId="77777777" w:rsidR="009B00EA" w:rsidRPr="00610AF8" w:rsidRDefault="009B00EA" w:rsidP="009B00EA">
            <w:pPr>
              <w:rPr>
                <w:rFonts w:eastAsiaTheme="minorEastAsia"/>
                <w:lang w:eastAsia="zh-CN"/>
              </w:rPr>
            </w:pPr>
            <w:r w:rsidRPr="00610AF8">
              <w:rPr>
                <w:rFonts w:eastAsiaTheme="minorEastAsia"/>
                <w:lang w:eastAsia="zh-CN"/>
              </w:rPr>
              <w:t xml:space="preserve">[Background] There are observation and proposals on revisit FR2 HST deployment parameters agreed in last meeting, and discussion are focused based upon the following ones:  </w:t>
            </w:r>
          </w:p>
          <w:p w14:paraId="74259E11" w14:textId="509D937E" w:rsidR="009B00EA" w:rsidRPr="00610AF8" w:rsidRDefault="009B00EA" w:rsidP="009B00EA">
            <w:pPr>
              <w:pStyle w:val="ListParagraph"/>
              <w:numPr>
                <w:ilvl w:val="0"/>
                <w:numId w:val="45"/>
              </w:numPr>
              <w:ind w:firstLineChars="0"/>
              <w:rPr>
                <w:rFonts w:eastAsiaTheme="minorEastAsia"/>
                <w:lang w:eastAsia="zh-CN"/>
              </w:rPr>
            </w:pPr>
            <w:r w:rsidRPr="00610AF8">
              <w:rPr>
                <w:rFonts w:eastAsiaTheme="minorEastAsia"/>
                <w:lang w:eastAsia="zh-CN"/>
              </w:rPr>
              <w:t>Observation 1: Ds = 200m and 300m maybe not suitable considering the limited coverage and possible frequent handover.</w:t>
            </w:r>
          </w:p>
          <w:p w14:paraId="622DD5E7" w14:textId="60E7C43C" w:rsidR="009B00EA" w:rsidRPr="00610AF8" w:rsidRDefault="009B00EA" w:rsidP="009B00EA">
            <w:pPr>
              <w:pStyle w:val="ListParagraph"/>
              <w:numPr>
                <w:ilvl w:val="0"/>
                <w:numId w:val="45"/>
              </w:numPr>
              <w:ind w:firstLineChars="0"/>
              <w:rPr>
                <w:rFonts w:eastAsiaTheme="minorEastAsia"/>
                <w:lang w:eastAsia="zh-CN"/>
              </w:rPr>
            </w:pPr>
            <w:r w:rsidRPr="00610AF8">
              <w:rPr>
                <w:rFonts w:eastAsiaTheme="minorEastAsia"/>
                <w:lang w:eastAsia="zh-CN"/>
              </w:rPr>
              <w:t xml:space="preserve">Observation 2: </w:t>
            </w:r>
            <w:proofErr w:type="spellStart"/>
            <w:r w:rsidRPr="00610AF8">
              <w:rPr>
                <w:rFonts w:eastAsiaTheme="minorEastAsia"/>
                <w:lang w:eastAsia="zh-CN"/>
              </w:rPr>
              <w:t>Dmin</w:t>
            </w:r>
            <w:proofErr w:type="spellEnd"/>
            <w:r w:rsidRPr="00610AF8">
              <w:rPr>
                <w:rFonts w:eastAsiaTheme="minorEastAsia"/>
                <w:lang w:eastAsia="zh-CN"/>
              </w:rPr>
              <w:t xml:space="preserve"> = 10m is not within the safe</w:t>
            </w:r>
            <w:r w:rsidR="001C5550">
              <w:rPr>
                <w:rFonts w:eastAsiaTheme="minorEastAsia"/>
                <w:lang w:eastAsia="zh-CN"/>
              </w:rPr>
              <w:t xml:space="preserve"> distance with assumption of </w:t>
            </w:r>
            <w:proofErr w:type="spellStart"/>
            <w:r w:rsidRPr="00610AF8">
              <w:rPr>
                <w:rFonts w:eastAsiaTheme="minorEastAsia"/>
                <w:lang w:eastAsia="zh-CN"/>
              </w:rPr>
              <w:t>RRH_height</w:t>
            </w:r>
            <w:proofErr w:type="spellEnd"/>
            <w:r w:rsidRPr="00610AF8">
              <w:rPr>
                <w:rFonts w:eastAsiaTheme="minorEastAsia"/>
                <w:lang w:eastAsia="zh-CN"/>
              </w:rPr>
              <w:t xml:space="preserve"> = 10m, 15m or 20m</w:t>
            </w:r>
          </w:p>
          <w:p w14:paraId="08600529" w14:textId="7BA3BC12" w:rsidR="00DA3FFD" w:rsidRPr="00610AF8" w:rsidRDefault="009B00EA" w:rsidP="009B00EA">
            <w:pPr>
              <w:pStyle w:val="ListParagraph"/>
              <w:numPr>
                <w:ilvl w:val="0"/>
                <w:numId w:val="45"/>
              </w:numPr>
              <w:ind w:firstLineChars="0"/>
              <w:rPr>
                <w:rFonts w:eastAsiaTheme="minorEastAsia"/>
                <w:lang w:eastAsia="zh-CN"/>
              </w:rPr>
            </w:pPr>
            <w:r w:rsidRPr="00610AF8">
              <w:rPr>
                <w:rFonts w:eastAsiaTheme="minorEastAsia"/>
                <w:lang w:eastAsia="zh-CN"/>
              </w:rPr>
              <w:t xml:space="preserve">Proposal 1: Consider Ds=700m and </w:t>
            </w:r>
            <w:proofErr w:type="spellStart"/>
            <w:r w:rsidRPr="00610AF8">
              <w:rPr>
                <w:rFonts w:eastAsiaTheme="minorEastAsia"/>
                <w:lang w:eastAsia="zh-CN"/>
              </w:rPr>
              <w:t>Dmin</w:t>
            </w:r>
            <w:proofErr w:type="spellEnd"/>
            <w:r w:rsidRPr="00610AF8">
              <w:rPr>
                <w:rFonts w:eastAsiaTheme="minorEastAsia"/>
                <w:lang w:eastAsia="zh-CN"/>
              </w:rPr>
              <w:t>=150m as one of candidate deployment scenarios for further evaluations.</w:t>
            </w:r>
          </w:p>
          <w:p w14:paraId="66B2AA6B" w14:textId="526A6239" w:rsidR="009B00EA" w:rsidRPr="00610AF8" w:rsidRDefault="00161083">
            <w:pPr>
              <w:rPr>
                <w:rFonts w:eastAsiaTheme="minorEastAsia"/>
                <w:lang w:eastAsia="zh-CN"/>
              </w:rPr>
            </w:pPr>
            <w:r w:rsidRPr="00610AF8">
              <w:rPr>
                <w:rFonts w:eastAsiaTheme="minorEastAsia"/>
                <w:lang w:eastAsia="zh-CN"/>
              </w:rPr>
              <w:t xml:space="preserve">And the views can be summarized as: </w:t>
            </w:r>
          </w:p>
          <w:p w14:paraId="56470BA8" w14:textId="7B1DF805" w:rsidR="00161083" w:rsidRPr="00610AF8" w:rsidRDefault="00161083" w:rsidP="00161083">
            <w:pPr>
              <w:pStyle w:val="ListParagraph"/>
              <w:numPr>
                <w:ilvl w:val="0"/>
                <w:numId w:val="45"/>
              </w:numPr>
              <w:ind w:firstLineChars="0"/>
              <w:rPr>
                <w:rFonts w:eastAsiaTheme="minorEastAsia"/>
                <w:lang w:eastAsia="zh-CN"/>
              </w:rPr>
            </w:pPr>
            <w:r w:rsidRPr="00610AF8">
              <w:rPr>
                <w:rFonts w:eastAsiaTheme="minorEastAsia"/>
                <w:lang w:eastAsia="zh-CN"/>
              </w:rPr>
              <w:t xml:space="preserve">Option-1: No need to change existing scenarios, and no need to add new scenarios: </w:t>
            </w:r>
          </w:p>
          <w:p w14:paraId="7714B3DC" w14:textId="1130D6A3" w:rsidR="00161083" w:rsidRPr="00610AF8" w:rsidRDefault="00161083" w:rsidP="00161083">
            <w:pPr>
              <w:pStyle w:val="ListParagraph"/>
              <w:numPr>
                <w:ilvl w:val="1"/>
                <w:numId w:val="45"/>
              </w:numPr>
              <w:ind w:firstLineChars="0"/>
              <w:rPr>
                <w:rFonts w:eastAsiaTheme="minorEastAsia"/>
                <w:lang w:eastAsia="zh-CN"/>
              </w:rPr>
            </w:pPr>
            <w:r w:rsidRPr="00610AF8">
              <w:rPr>
                <w:rFonts w:eastAsiaTheme="minorEastAsia"/>
                <w:lang w:eastAsia="zh-CN"/>
              </w:rPr>
              <w:t>Supported by: Samsung, Ericsson, Qualcomm, ZTE, Intel, Nokia</w:t>
            </w:r>
          </w:p>
          <w:p w14:paraId="0E53041C" w14:textId="3A495EB4" w:rsidR="00161083" w:rsidRPr="00610AF8" w:rsidRDefault="00161083" w:rsidP="00161083">
            <w:pPr>
              <w:pStyle w:val="ListParagraph"/>
              <w:numPr>
                <w:ilvl w:val="0"/>
                <w:numId w:val="45"/>
              </w:numPr>
              <w:ind w:firstLineChars="0"/>
              <w:rPr>
                <w:rFonts w:eastAsiaTheme="minorEastAsia"/>
                <w:lang w:eastAsia="zh-CN"/>
              </w:rPr>
            </w:pPr>
            <w:r w:rsidRPr="00610AF8">
              <w:rPr>
                <w:rFonts w:eastAsiaTheme="minorEastAsia"/>
                <w:lang w:eastAsia="zh-CN"/>
              </w:rPr>
              <w:t xml:space="preserve">Option-2: Add new scenario Ds = 700m and </w:t>
            </w:r>
            <w:proofErr w:type="spellStart"/>
            <w:r w:rsidRPr="00610AF8">
              <w:rPr>
                <w:rFonts w:eastAsiaTheme="minorEastAsia"/>
                <w:lang w:eastAsia="zh-CN"/>
              </w:rPr>
              <w:t>Dmin</w:t>
            </w:r>
            <w:proofErr w:type="spellEnd"/>
            <w:r w:rsidRPr="00610AF8">
              <w:rPr>
                <w:rFonts w:eastAsiaTheme="minorEastAsia"/>
                <w:lang w:eastAsia="zh-CN"/>
              </w:rPr>
              <w:t xml:space="preserve"> = 150m: </w:t>
            </w:r>
          </w:p>
          <w:p w14:paraId="5356F679" w14:textId="1A5A4D6C" w:rsidR="00161083" w:rsidRPr="00610AF8" w:rsidRDefault="00161083" w:rsidP="00161083">
            <w:pPr>
              <w:pStyle w:val="ListParagraph"/>
              <w:numPr>
                <w:ilvl w:val="1"/>
                <w:numId w:val="45"/>
              </w:numPr>
              <w:ind w:firstLineChars="0"/>
              <w:rPr>
                <w:rFonts w:eastAsiaTheme="minorEastAsia"/>
                <w:lang w:eastAsia="zh-CN"/>
              </w:rPr>
            </w:pPr>
            <w:r w:rsidRPr="00610AF8">
              <w:rPr>
                <w:rFonts w:eastAsiaTheme="minorEastAsia"/>
                <w:lang w:eastAsia="zh-CN"/>
              </w:rPr>
              <w:t xml:space="preserve">Supported by Huawei. </w:t>
            </w:r>
          </w:p>
          <w:p w14:paraId="6E1FD3FB" w14:textId="01076451" w:rsidR="00161083" w:rsidRPr="00610AF8" w:rsidRDefault="00161083" w:rsidP="00161083">
            <w:pPr>
              <w:pStyle w:val="ListParagraph"/>
              <w:numPr>
                <w:ilvl w:val="1"/>
                <w:numId w:val="45"/>
              </w:numPr>
              <w:ind w:firstLineChars="0"/>
              <w:rPr>
                <w:rFonts w:eastAsiaTheme="minorEastAsia"/>
                <w:lang w:eastAsia="zh-CN"/>
              </w:rPr>
            </w:pPr>
            <w:r w:rsidRPr="00610AF8">
              <w:rPr>
                <w:rFonts w:eastAsiaTheme="minorEastAsia"/>
                <w:lang w:eastAsia="zh-CN"/>
              </w:rPr>
              <w:t xml:space="preserve">Note: at least three companies (Qualcomm, Intel, Nokia) is open to Option-2 if operator has request. </w:t>
            </w:r>
          </w:p>
          <w:p w14:paraId="2B0F8285" w14:textId="6066E0BD" w:rsidR="00161083" w:rsidRPr="00DA3FFD" w:rsidRDefault="00161083" w:rsidP="00161083">
            <w:pPr>
              <w:rPr>
                <w:rFonts w:eastAsiaTheme="minorEastAsia"/>
                <w:i/>
                <w:color w:val="0070C0"/>
                <w:lang w:eastAsia="zh-CN"/>
              </w:rPr>
            </w:pPr>
            <w:r>
              <w:rPr>
                <w:rFonts w:eastAsiaTheme="minorEastAsia"/>
                <w:i/>
                <w:color w:val="0070C0"/>
                <w:lang w:eastAsia="zh-CN"/>
              </w:rPr>
              <w:t>Tentative agreements: N/A</w:t>
            </w:r>
          </w:p>
          <w:p w14:paraId="57491DF7" w14:textId="77777777" w:rsidR="00161083" w:rsidRDefault="00161083">
            <w:pPr>
              <w:rPr>
                <w:rFonts w:eastAsiaTheme="minorEastAsia"/>
                <w:i/>
                <w:color w:val="0070C0"/>
                <w:lang w:eastAsia="zh-CN"/>
              </w:rPr>
            </w:pPr>
          </w:p>
          <w:p w14:paraId="2DBC8BD7" w14:textId="77777777" w:rsidR="009B00EA" w:rsidRPr="009C3C32" w:rsidRDefault="009B00EA" w:rsidP="009B00EA">
            <w:pPr>
              <w:spacing w:after="60"/>
              <w:rPr>
                <w:rFonts w:eastAsiaTheme="minorEastAsia"/>
                <w:i/>
                <w:color w:val="0070C0"/>
                <w:lang w:val="en-US" w:eastAsia="zh-CN"/>
              </w:rPr>
            </w:pPr>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p>
          <w:p w14:paraId="354D81F6" w14:textId="73A003DE" w:rsidR="009B00EA" w:rsidRDefault="009B00EA" w:rsidP="009B00EA">
            <w:pPr>
              <w:pStyle w:val="ListParagraph"/>
              <w:numPr>
                <w:ilvl w:val="0"/>
                <w:numId w:val="45"/>
              </w:numPr>
              <w:spacing w:after="60"/>
              <w:ind w:firstLineChars="0"/>
              <w:rPr>
                <w:szCs w:val="24"/>
                <w:lang w:eastAsia="zh-CN"/>
              </w:rPr>
            </w:pPr>
            <w:r w:rsidRPr="009C3C32">
              <w:rPr>
                <w:szCs w:val="24"/>
                <w:lang w:eastAsia="zh-CN"/>
              </w:rPr>
              <w:t>Suggest companie</w:t>
            </w:r>
            <w:r w:rsidR="00161083">
              <w:rPr>
                <w:szCs w:val="24"/>
                <w:lang w:eastAsia="zh-CN"/>
              </w:rPr>
              <w:t>s to discuss based on the above new scenario proposed</w:t>
            </w:r>
            <w:r w:rsidRPr="009C3C32">
              <w:rPr>
                <w:szCs w:val="24"/>
                <w:lang w:eastAsia="zh-CN"/>
              </w:rPr>
              <w:t>.</w:t>
            </w:r>
          </w:p>
          <w:p w14:paraId="351A2E83" w14:textId="77777777" w:rsidR="009B00EA" w:rsidRPr="00DA3FFD" w:rsidRDefault="009B00EA">
            <w:pPr>
              <w:rPr>
                <w:rFonts w:eastAsiaTheme="minorEastAsia"/>
                <w:i/>
                <w:color w:val="0070C0"/>
                <w:lang w:eastAsia="zh-CN"/>
              </w:rPr>
            </w:pPr>
          </w:p>
        </w:tc>
      </w:tr>
      <w:tr w:rsidR="00DA3FFD" w14:paraId="479BBA34" w14:textId="77777777" w:rsidTr="000E70A2">
        <w:tc>
          <w:tcPr>
            <w:tcW w:w="1294" w:type="dxa"/>
            <w:vMerge/>
          </w:tcPr>
          <w:p w14:paraId="6483D4F5" w14:textId="77777777" w:rsidR="00DA3FFD" w:rsidRPr="00610AF8" w:rsidRDefault="00DA3FFD">
            <w:pPr>
              <w:rPr>
                <w:rFonts w:eastAsiaTheme="minorEastAsia"/>
                <w:b/>
                <w:bCs/>
                <w:lang w:val="en-US" w:eastAsia="zh-CN"/>
              </w:rPr>
            </w:pPr>
          </w:p>
        </w:tc>
        <w:tc>
          <w:tcPr>
            <w:tcW w:w="8337" w:type="dxa"/>
          </w:tcPr>
          <w:p w14:paraId="05F7D3DB" w14:textId="77777777" w:rsidR="00DA3FFD" w:rsidRDefault="00DA3FFD" w:rsidP="00DA3FFD">
            <w:pPr>
              <w:rPr>
                <w:b/>
                <w:u w:val="single"/>
                <w:lang w:eastAsia="ko-KR"/>
              </w:rPr>
            </w:pPr>
            <w:r>
              <w:rPr>
                <w:b/>
                <w:u w:val="single"/>
                <w:lang w:eastAsia="ko-KR"/>
              </w:rPr>
              <w:t xml:space="preserve">Issue 2-5-2: Revisit FR2 Beamforming </w:t>
            </w:r>
            <w:proofErr w:type="spellStart"/>
            <w:r>
              <w:rPr>
                <w:b/>
                <w:u w:val="single"/>
                <w:lang w:eastAsia="ko-KR"/>
              </w:rPr>
              <w:t>Modeling</w:t>
            </w:r>
            <w:proofErr w:type="spellEnd"/>
            <w:r>
              <w:rPr>
                <w:b/>
                <w:u w:val="single"/>
                <w:lang w:eastAsia="ko-KR"/>
              </w:rPr>
              <w:t xml:space="preserve">     </w:t>
            </w:r>
          </w:p>
          <w:p w14:paraId="5CC142C0" w14:textId="011705BD" w:rsidR="00DA3FFD" w:rsidRPr="00610AF8" w:rsidRDefault="00161083">
            <w:pPr>
              <w:rPr>
                <w:rFonts w:eastAsiaTheme="minorEastAsia"/>
                <w:lang w:val="en-US" w:eastAsia="zh-CN"/>
              </w:rPr>
            </w:pPr>
            <w:r w:rsidRPr="00610AF8">
              <w:rPr>
                <w:rFonts w:eastAsiaTheme="minorEastAsia"/>
                <w:lang w:val="en-US" w:eastAsia="zh-CN"/>
              </w:rPr>
              <w:t xml:space="preserve">[Background] In last meeting, the detailed parameters are agreed for beamforming modelling, which is aligned with TR38.803, and proposals are given for revisit some of parameters for better match with practical implementation accurately. Discussion was given based on the following observation and proposal: </w:t>
            </w:r>
          </w:p>
          <w:p w14:paraId="019D774A" w14:textId="76F0C86E" w:rsidR="00161083" w:rsidRDefault="00161083" w:rsidP="00161083">
            <w:pPr>
              <w:pStyle w:val="ListParagraph"/>
              <w:numPr>
                <w:ilvl w:val="0"/>
                <w:numId w:val="38"/>
              </w:numPr>
              <w:spacing w:after="120"/>
              <w:ind w:firstLineChars="0"/>
              <w:rPr>
                <w:rFonts w:eastAsia="SimSun"/>
                <w:szCs w:val="24"/>
                <w:lang w:eastAsia="zh-CN"/>
              </w:rPr>
            </w:pPr>
            <w:r>
              <w:rPr>
                <w:rFonts w:eastAsia="SimSun"/>
                <w:szCs w:val="24"/>
                <w:lang w:eastAsia="zh-CN"/>
              </w:rPr>
              <w:t>Observation 1: The antenna model parameters in Table 2-1 result in significant gain errors in the horizontal and vertical cuts, introducing horizontal error of ±6dB and vertical error of 4.5dB.</w:t>
            </w:r>
          </w:p>
          <w:p w14:paraId="10F5F39B" w14:textId="0E4617BA" w:rsidR="00161083" w:rsidRDefault="00161083" w:rsidP="00161083">
            <w:pPr>
              <w:pStyle w:val="ListParagraph"/>
              <w:numPr>
                <w:ilvl w:val="0"/>
                <w:numId w:val="38"/>
              </w:numPr>
              <w:spacing w:after="120"/>
              <w:ind w:firstLineChars="0"/>
              <w:rPr>
                <w:rFonts w:eastAsia="SimSun"/>
                <w:szCs w:val="24"/>
                <w:lang w:eastAsia="zh-CN"/>
              </w:rPr>
            </w:pPr>
            <w:r>
              <w:rPr>
                <w:rFonts w:eastAsia="SimSun"/>
                <w:szCs w:val="24"/>
                <w:lang w:eastAsia="zh-CN"/>
              </w:rPr>
              <w:t>Proposal 1: The following antenna parameters shall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902"/>
              <w:gridCol w:w="1086"/>
            </w:tblGrid>
            <w:tr w:rsidR="00161083" w14:paraId="6B265EC9" w14:textId="77777777" w:rsidTr="00B5610D">
              <w:trPr>
                <w:jc w:val="center"/>
              </w:trPr>
              <w:tc>
                <w:tcPr>
                  <w:tcW w:w="0" w:type="auto"/>
                </w:tcPr>
                <w:p w14:paraId="468F2ABF" w14:textId="77777777" w:rsidR="00161083" w:rsidRDefault="00161083" w:rsidP="00161083">
                  <w:pPr>
                    <w:keepNext/>
                    <w:keepLines/>
                    <w:spacing w:after="0"/>
                    <w:jc w:val="center"/>
                    <w:rPr>
                      <w:rFonts w:ascii="Calibri Light" w:hAnsi="Calibri Light" w:cs="Arial"/>
                      <w:b/>
                      <w:bCs/>
                      <w:iCs/>
                      <w:sz w:val="18"/>
                      <w:szCs w:val="18"/>
                    </w:rPr>
                  </w:pPr>
                  <w:r>
                    <w:rPr>
                      <w:rFonts w:ascii="Calibri Light" w:hAnsi="Calibri Light" w:cs="Arial"/>
                      <w:b/>
                      <w:bCs/>
                      <w:iCs/>
                      <w:sz w:val="18"/>
                      <w:szCs w:val="18"/>
                    </w:rPr>
                    <w:t>Parameter</w:t>
                  </w:r>
                </w:p>
              </w:tc>
              <w:tc>
                <w:tcPr>
                  <w:tcW w:w="0" w:type="auto"/>
                </w:tcPr>
                <w:p w14:paraId="7D67B185" w14:textId="77777777" w:rsidR="00161083" w:rsidRDefault="00161083" w:rsidP="00161083">
                  <w:pPr>
                    <w:keepNext/>
                    <w:keepLines/>
                    <w:spacing w:after="0"/>
                    <w:jc w:val="center"/>
                    <w:rPr>
                      <w:rFonts w:ascii="Calibri Light" w:hAnsi="Calibri Light"/>
                      <w:b/>
                      <w:bCs/>
                      <w:sz w:val="18"/>
                      <w:szCs w:val="18"/>
                    </w:rPr>
                  </w:pPr>
                  <w:r>
                    <w:rPr>
                      <w:rFonts w:ascii="Calibri Light" w:hAnsi="Calibri Light"/>
                      <w:b/>
                      <w:bCs/>
                      <w:sz w:val="18"/>
                      <w:szCs w:val="18"/>
                    </w:rPr>
                    <w:t>Urban macro</w:t>
                  </w:r>
                </w:p>
                <w:p w14:paraId="0E123275" w14:textId="77777777" w:rsidR="00161083" w:rsidRDefault="00161083" w:rsidP="00161083">
                  <w:pPr>
                    <w:keepNext/>
                    <w:keepLines/>
                    <w:spacing w:after="0"/>
                    <w:jc w:val="center"/>
                    <w:rPr>
                      <w:rFonts w:ascii="Calibri Light" w:hAnsi="Calibri Light"/>
                      <w:b/>
                      <w:bCs/>
                      <w:sz w:val="18"/>
                      <w:szCs w:val="18"/>
                    </w:rPr>
                  </w:pPr>
                  <w:r>
                    <w:rPr>
                      <w:rFonts w:ascii="Calibri Light" w:hAnsi="Calibri Light"/>
                      <w:b/>
                      <w:bCs/>
                      <w:sz w:val="18"/>
                      <w:szCs w:val="18"/>
                    </w:rPr>
                    <w:t>30 GHz</w:t>
                  </w:r>
                </w:p>
              </w:tc>
            </w:tr>
            <w:tr w:rsidR="00161083" w14:paraId="02E1FDC8" w14:textId="77777777" w:rsidTr="00B5610D">
              <w:trPr>
                <w:jc w:val="center"/>
              </w:trPr>
              <w:tc>
                <w:tcPr>
                  <w:tcW w:w="0" w:type="auto"/>
                </w:tcPr>
                <w:p w14:paraId="3A0F2C45" w14:textId="77777777" w:rsidR="00161083" w:rsidRDefault="00161083" w:rsidP="00161083">
                  <w:pPr>
                    <w:keepNext/>
                    <w:keepLines/>
                    <w:spacing w:after="0"/>
                    <w:jc w:val="center"/>
                    <w:rPr>
                      <w:sz w:val="18"/>
                      <w:szCs w:val="18"/>
                    </w:rPr>
                  </w:pPr>
                  <w:r>
                    <w:rPr>
                      <w:rFonts w:ascii="Cambria Math" w:hAnsi="Cambria Math"/>
                      <w:i/>
                      <w:sz w:val="18"/>
                      <w:szCs w:val="18"/>
                    </w:rPr>
                    <w:t>A</w:t>
                  </w:r>
                  <w:r>
                    <w:rPr>
                      <w:rFonts w:ascii="Cambria Math" w:hAnsi="Cambria Math"/>
                      <w:i/>
                      <w:sz w:val="18"/>
                      <w:szCs w:val="18"/>
                      <w:vertAlign w:val="subscript"/>
                    </w:rPr>
                    <w:t>m</w:t>
                  </w:r>
                </w:p>
              </w:tc>
              <w:tc>
                <w:tcPr>
                  <w:tcW w:w="0" w:type="auto"/>
                </w:tcPr>
                <w:p w14:paraId="73223897" w14:textId="77777777" w:rsidR="00161083" w:rsidRDefault="00161083" w:rsidP="00161083">
                  <w:pPr>
                    <w:keepNext/>
                    <w:keepLines/>
                    <w:spacing w:after="0"/>
                    <w:jc w:val="center"/>
                    <w:rPr>
                      <w:sz w:val="18"/>
                      <w:szCs w:val="18"/>
                    </w:rPr>
                  </w:pPr>
                  <w:r>
                    <w:rPr>
                      <w:sz w:val="18"/>
                      <w:szCs w:val="18"/>
                    </w:rPr>
                    <w:t>30</w:t>
                  </w:r>
                </w:p>
              </w:tc>
            </w:tr>
            <w:tr w:rsidR="00161083" w14:paraId="16DC7874" w14:textId="77777777" w:rsidTr="00B5610D">
              <w:trPr>
                <w:jc w:val="center"/>
              </w:trPr>
              <w:tc>
                <w:tcPr>
                  <w:tcW w:w="0" w:type="auto"/>
                </w:tcPr>
                <w:p w14:paraId="32D19E20" w14:textId="77777777" w:rsidR="00161083" w:rsidRDefault="00161083" w:rsidP="00161083">
                  <w:pPr>
                    <w:keepNext/>
                    <w:keepLines/>
                    <w:spacing w:after="0"/>
                    <w:jc w:val="center"/>
                    <w:rPr>
                      <w:sz w:val="18"/>
                      <w:szCs w:val="18"/>
                      <w:lang w:eastAsia="zh-CN"/>
                    </w:rPr>
                  </w:pPr>
                  <w:proofErr w:type="spellStart"/>
                  <w:r>
                    <w:rPr>
                      <w:rFonts w:ascii="Cambria Math" w:hAnsi="Cambria Math"/>
                      <w:i/>
                      <w:sz w:val="18"/>
                      <w:szCs w:val="18"/>
                      <w:lang w:eastAsia="zh-CN"/>
                    </w:rPr>
                    <w:t>SLA</w:t>
                  </w:r>
                  <w:r>
                    <w:rPr>
                      <w:rFonts w:ascii="Cambria Math" w:hAnsi="Cambria Math"/>
                      <w:i/>
                      <w:sz w:val="18"/>
                      <w:szCs w:val="18"/>
                      <w:vertAlign w:val="subscript"/>
                      <w:lang w:eastAsia="zh-CN"/>
                    </w:rPr>
                    <w:t>v</w:t>
                  </w:r>
                  <w:proofErr w:type="spellEnd"/>
                </w:p>
              </w:tc>
              <w:tc>
                <w:tcPr>
                  <w:tcW w:w="0" w:type="auto"/>
                </w:tcPr>
                <w:p w14:paraId="2EABFB82" w14:textId="77777777" w:rsidR="00161083" w:rsidRDefault="00161083" w:rsidP="00161083">
                  <w:pPr>
                    <w:keepNext/>
                    <w:keepLines/>
                    <w:spacing w:after="0"/>
                    <w:jc w:val="center"/>
                    <w:rPr>
                      <w:sz w:val="18"/>
                      <w:szCs w:val="18"/>
                      <w:lang w:eastAsia="zh-CN"/>
                    </w:rPr>
                  </w:pPr>
                  <w:r>
                    <w:rPr>
                      <w:sz w:val="18"/>
                      <w:szCs w:val="18"/>
                      <w:lang w:eastAsia="zh-CN"/>
                    </w:rPr>
                    <w:t>30</w:t>
                  </w:r>
                </w:p>
              </w:tc>
            </w:tr>
            <w:tr w:rsidR="00161083" w14:paraId="36778881" w14:textId="77777777" w:rsidTr="00B5610D">
              <w:trPr>
                <w:jc w:val="center"/>
              </w:trPr>
              <w:tc>
                <w:tcPr>
                  <w:tcW w:w="0" w:type="auto"/>
                </w:tcPr>
                <w:p w14:paraId="2305C5E5" w14:textId="77777777" w:rsidR="00161083" w:rsidRDefault="00161083" w:rsidP="00161083">
                  <w:pPr>
                    <w:keepNext/>
                    <w:keepLines/>
                    <w:spacing w:after="0"/>
                    <w:jc w:val="center"/>
                    <w:rPr>
                      <w:sz w:val="18"/>
                      <w:szCs w:val="18"/>
                      <w:lang w:eastAsia="zh-CN"/>
                    </w:rPr>
                  </w:pPr>
                  <w:r>
                    <w:rPr>
                      <w:rFonts w:ascii="Symbol" w:hAnsi="Symbol"/>
                      <w:i/>
                      <w:sz w:val="18"/>
                      <w:szCs w:val="18"/>
                      <w:lang w:eastAsia="zh-CN"/>
                    </w:rPr>
                    <w:t></w:t>
                  </w:r>
                  <w:r>
                    <w:rPr>
                      <w:i/>
                      <w:sz w:val="18"/>
                      <w:szCs w:val="18"/>
                      <w:vertAlign w:val="subscript"/>
                      <w:lang w:eastAsia="zh-CN"/>
                    </w:rPr>
                    <w:t>3dB</w:t>
                  </w:r>
                </w:p>
              </w:tc>
              <w:tc>
                <w:tcPr>
                  <w:tcW w:w="0" w:type="auto"/>
                </w:tcPr>
                <w:p w14:paraId="2F85AE2C" w14:textId="77777777" w:rsidR="00161083" w:rsidRDefault="00161083" w:rsidP="00161083">
                  <w:pPr>
                    <w:keepNext/>
                    <w:keepLines/>
                    <w:spacing w:after="0"/>
                    <w:jc w:val="center"/>
                    <w:rPr>
                      <w:sz w:val="18"/>
                      <w:szCs w:val="18"/>
                      <w:lang w:eastAsia="zh-CN"/>
                    </w:rPr>
                  </w:pPr>
                  <w:r>
                    <w:rPr>
                      <w:sz w:val="18"/>
                      <w:szCs w:val="18"/>
                      <w:lang w:eastAsia="zh-CN"/>
                    </w:rPr>
                    <w:t>90</w:t>
                  </w:r>
                </w:p>
              </w:tc>
            </w:tr>
            <w:tr w:rsidR="00161083" w14:paraId="35EE65F7" w14:textId="77777777" w:rsidTr="00B5610D">
              <w:trPr>
                <w:jc w:val="center"/>
              </w:trPr>
              <w:tc>
                <w:tcPr>
                  <w:tcW w:w="0" w:type="auto"/>
                </w:tcPr>
                <w:p w14:paraId="22BC9162" w14:textId="77777777" w:rsidR="00161083" w:rsidRDefault="00161083" w:rsidP="00161083">
                  <w:pPr>
                    <w:keepNext/>
                    <w:keepLines/>
                    <w:spacing w:after="0"/>
                    <w:jc w:val="center"/>
                    <w:rPr>
                      <w:sz w:val="18"/>
                      <w:szCs w:val="18"/>
                      <w:lang w:eastAsia="zh-CN"/>
                    </w:rPr>
                  </w:pPr>
                  <w:r>
                    <w:rPr>
                      <w:rFonts w:ascii="Symbol" w:hAnsi="Symbol"/>
                      <w:i/>
                      <w:sz w:val="18"/>
                      <w:szCs w:val="18"/>
                      <w:lang w:eastAsia="zh-CN"/>
                    </w:rPr>
                    <w:t></w:t>
                  </w:r>
                  <w:r>
                    <w:rPr>
                      <w:i/>
                      <w:sz w:val="18"/>
                      <w:szCs w:val="18"/>
                      <w:vertAlign w:val="subscript"/>
                      <w:lang w:eastAsia="zh-CN"/>
                    </w:rPr>
                    <w:t>3dB</w:t>
                  </w:r>
                </w:p>
              </w:tc>
              <w:tc>
                <w:tcPr>
                  <w:tcW w:w="0" w:type="auto"/>
                </w:tcPr>
                <w:p w14:paraId="3722323F" w14:textId="77777777" w:rsidR="00161083" w:rsidRDefault="00161083" w:rsidP="00161083">
                  <w:pPr>
                    <w:keepNext/>
                    <w:keepLines/>
                    <w:spacing w:after="0"/>
                    <w:jc w:val="center"/>
                    <w:rPr>
                      <w:sz w:val="18"/>
                      <w:szCs w:val="18"/>
                      <w:lang w:eastAsia="zh-CN"/>
                    </w:rPr>
                  </w:pPr>
                  <w:r>
                    <w:rPr>
                      <w:sz w:val="18"/>
                      <w:szCs w:val="18"/>
                      <w:lang w:eastAsia="zh-CN"/>
                    </w:rPr>
                    <w:t>90</w:t>
                  </w:r>
                </w:p>
              </w:tc>
            </w:tr>
            <w:tr w:rsidR="00161083" w14:paraId="129B1B4B" w14:textId="77777777" w:rsidTr="00B5610D">
              <w:trPr>
                <w:jc w:val="center"/>
              </w:trPr>
              <w:tc>
                <w:tcPr>
                  <w:tcW w:w="0" w:type="auto"/>
                </w:tcPr>
                <w:p w14:paraId="15CA8EB9" w14:textId="77777777" w:rsidR="00161083" w:rsidRDefault="00161083" w:rsidP="00161083">
                  <w:pPr>
                    <w:keepNext/>
                    <w:keepLines/>
                    <w:spacing w:after="0"/>
                    <w:jc w:val="center"/>
                    <w:rPr>
                      <w:sz w:val="18"/>
                      <w:szCs w:val="18"/>
                      <w:lang w:eastAsia="zh-CN"/>
                    </w:rPr>
                  </w:pPr>
                  <w:proofErr w:type="spellStart"/>
                  <w:r>
                    <w:rPr>
                      <w:rFonts w:ascii="Cambria Math" w:hAnsi="Cambria Math"/>
                      <w:i/>
                      <w:sz w:val="18"/>
                      <w:szCs w:val="18"/>
                      <w:lang w:eastAsia="zh-CN"/>
                    </w:rPr>
                    <w:t>G</w:t>
                  </w:r>
                  <w:r>
                    <w:rPr>
                      <w:rFonts w:ascii="Cambria Math" w:hAnsi="Cambria Math"/>
                      <w:i/>
                      <w:sz w:val="18"/>
                      <w:szCs w:val="18"/>
                      <w:vertAlign w:val="subscript"/>
                      <w:lang w:eastAsia="zh-CN"/>
                    </w:rPr>
                    <w:t>E,max</w:t>
                  </w:r>
                  <w:proofErr w:type="spellEnd"/>
                </w:p>
              </w:tc>
              <w:tc>
                <w:tcPr>
                  <w:tcW w:w="0" w:type="auto"/>
                </w:tcPr>
                <w:p w14:paraId="16D20875" w14:textId="77777777" w:rsidR="00161083" w:rsidRDefault="00161083" w:rsidP="00161083">
                  <w:pPr>
                    <w:keepNext/>
                    <w:keepLines/>
                    <w:spacing w:after="0"/>
                    <w:jc w:val="center"/>
                    <w:rPr>
                      <w:sz w:val="18"/>
                      <w:szCs w:val="18"/>
                      <w:lang w:eastAsia="zh-CN"/>
                    </w:rPr>
                  </w:pPr>
                  <w:r>
                    <w:rPr>
                      <w:sz w:val="18"/>
                      <w:szCs w:val="18"/>
                      <w:lang w:eastAsia="zh-CN"/>
                    </w:rPr>
                    <w:t>5.5</w:t>
                  </w:r>
                </w:p>
              </w:tc>
            </w:tr>
            <w:tr w:rsidR="00161083" w14:paraId="549DAFFB" w14:textId="77777777" w:rsidTr="00B5610D">
              <w:trPr>
                <w:jc w:val="center"/>
              </w:trPr>
              <w:tc>
                <w:tcPr>
                  <w:tcW w:w="0" w:type="auto"/>
                </w:tcPr>
                <w:p w14:paraId="6372B4DB" w14:textId="77777777" w:rsidR="00161083" w:rsidRDefault="00161083" w:rsidP="00161083">
                  <w:pPr>
                    <w:keepNext/>
                    <w:keepLines/>
                    <w:spacing w:after="0"/>
                    <w:jc w:val="center"/>
                    <w:rPr>
                      <w:rFonts w:ascii="Cambria Math" w:hAnsi="Cambria Math"/>
                      <w:i/>
                      <w:sz w:val="18"/>
                      <w:szCs w:val="18"/>
                      <w:lang w:eastAsia="zh-CN"/>
                    </w:rPr>
                  </w:pPr>
                  <w:r>
                    <w:rPr>
                      <w:rFonts w:ascii="Cambria Math" w:hAnsi="Cambria Math"/>
                      <w:i/>
                      <w:sz w:val="18"/>
                      <w:szCs w:val="18"/>
                      <w:lang w:eastAsia="zh-CN"/>
                    </w:rPr>
                    <w:t>L</w:t>
                  </w:r>
                  <w:r>
                    <w:rPr>
                      <w:rFonts w:ascii="Cambria Math" w:hAnsi="Cambria Math"/>
                      <w:i/>
                      <w:sz w:val="18"/>
                      <w:szCs w:val="18"/>
                      <w:vertAlign w:val="subscript"/>
                      <w:lang w:eastAsia="zh-CN"/>
                    </w:rPr>
                    <w:t>E</w:t>
                  </w:r>
                </w:p>
              </w:tc>
              <w:tc>
                <w:tcPr>
                  <w:tcW w:w="0" w:type="auto"/>
                </w:tcPr>
                <w:p w14:paraId="429120A2" w14:textId="77777777" w:rsidR="00161083" w:rsidRDefault="00161083" w:rsidP="00161083">
                  <w:pPr>
                    <w:keepNext/>
                    <w:keepLines/>
                    <w:spacing w:after="0"/>
                    <w:jc w:val="center"/>
                    <w:rPr>
                      <w:sz w:val="18"/>
                      <w:szCs w:val="18"/>
                      <w:lang w:eastAsia="zh-CN"/>
                    </w:rPr>
                  </w:pPr>
                  <w:r>
                    <w:rPr>
                      <w:sz w:val="18"/>
                      <w:szCs w:val="18"/>
                      <w:lang w:eastAsia="zh-CN"/>
                    </w:rPr>
                    <w:t>1.8</w:t>
                  </w:r>
                </w:p>
              </w:tc>
            </w:tr>
            <w:tr w:rsidR="00161083" w14:paraId="7A3569D6" w14:textId="77777777" w:rsidTr="00B5610D">
              <w:trPr>
                <w:jc w:val="center"/>
              </w:trPr>
              <w:tc>
                <w:tcPr>
                  <w:tcW w:w="0" w:type="auto"/>
                </w:tcPr>
                <w:p w14:paraId="407514D0" w14:textId="77777777" w:rsidR="00161083" w:rsidRDefault="00161083" w:rsidP="00161083">
                  <w:pPr>
                    <w:keepNext/>
                    <w:keepLines/>
                    <w:spacing w:after="0"/>
                    <w:jc w:val="center"/>
                    <w:rPr>
                      <w:rFonts w:ascii="Cambria Math" w:hAnsi="Cambria Math"/>
                      <w:i/>
                      <w:sz w:val="18"/>
                      <w:szCs w:val="18"/>
                      <w:lang w:eastAsia="zh-CN"/>
                    </w:rPr>
                  </w:pPr>
                  <w:r>
                    <w:rPr>
                      <w:rFonts w:ascii="Cambria Math" w:hAnsi="Cambria Math"/>
                      <w:i/>
                      <w:sz w:val="18"/>
                      <w:szCs w:val="18"/>
                      <w:lang w:eastAsia="zh-CN"/>
                    </w:rPr>
                    <w:t>N</w:t>
                  </w:r>
                </w:p>
              </w:tc>
              <w:tc>
                <w:tcPr>
                  <w:tcW w:w="0" w:type="auto"/>
                </w:tcPr>
                <w:p w14:paraId="66AC473A" w14:textId="77777777" w:rsidR="00161083" w:rsidRDefault="00161083" w:rsidP="00161083">
                  <w:pPr>
                    <w:keepNext/>
                    <w:keepLines/>
                    <w:spacing w:after="0"/>
                    <w:jc w:val="center"/>
                    <w:rPr>
                      <w:sz w:val="18"/>
                      <w:szCs w:val="18"/>
                      <w:lang w:eastAsia="zh-CN"/>
                    </w:rPr>
                  </w:pPr>
                  <w:r>
                    <w:rPr>
                      <w:sz w:val="18"/>
                      <w:szCs w:val="18"/>
                      <w:lang w:eastAsia="zh-CN"/>
                    </w:rPr>
                    <w:t>16</w:t>
                  </w:r>
                </w:p>
              </w:tc>
            </w:tr>
            <w:tr w:rsidR="00161083" w14:paraId="0CAC472A" w14:textId="77777777" w:rsidTr="00B5610D">
              <w:trPr>
                <w:jc w:val="center"/>
              </w:trPr>
              <w:tc>
                <w:tcPr>
                  <w:tcW w:w="0" w:type="auto"/>
                </w:tcPr>
                <w:p w14:paraId="6E2A3AEA" w14:textId="77777777" w:rsidR="00161083" w:rsidRDefault="00161083" w:rsidP="00161083">
                  <w:pPr>
                    <w:keepNext/>
                    <w:keepLines/>
                    <w:spacing w:after="0"/>
                    <w:jc w:val="center"/>
                    <w:rPr>
                      <w:rFonts w:ascii="Cambria Math" w:hAnsi="Cambria Math"/>
                      <w:i/>
                      <w:sz w:val="18"/>
                      <w:szCs w:val="18"/>
                      <w:lang w:eastAsia="zh-CN"/>
                    </w:rPr>
                  </w:pPr>
                  <w:r>
                    <w:rPr>
                      <w:rFonts w:ascii="Cambria Math" w:hAnsi="Cambria Math"/>
                      <w:i/>
                      <w:sz w:val="18"/>
                      <w:szCs w:val="18"/>
                      <w:lang w:eastAsia="zh-CN"/>
                    </w:rPr>
                    <w:t>M</w:t>
                  </w:r>
                </w:p>
              </w:tc>
              <w:tc>
                <w:tcPr>
                  <w:tcW w:w="0" w:type="auto"/>
                </w:tcPr>
                <w:p w14:paraId="65230CBB" w14:textId="77777777" w:rsidR="00161083" w:rsidRDefault="00161083" w:rsidP="00161083">
                  <w:pPr>
                    <w:keepNext/>
                    <w:keepLines/>
                    <w:spacing w:after="0"/>
                    <w:jc w:val="center"/>
                    <w:rPr>
                      <w:sz w:val="18"/>
                      <w:szCs w:val="18"/>
                      <w:lang w:eastAsia="zh-CN"/>
                    </w:rPr>
                  </w:pPr>
                  <w:r>
                    <w:rPr>
                      <w:sz w:val="18"/>
                      <w:szCs w:val="18"/>
                      <w:lang w:eastAsia="zh-CN"/>
                    </w:rPr>
                    <w:t>8</w:t>
                  </w:r>
                </w:p>
              </w:tc>
            </w:tr>
            <w:tr w:rsidR="00161083" w14:paraId="25BEB54A" w14:textId="77777777" w:rsidTr="00B5610D">
              <w:trPr>
                <w:jc w:val="center"/>
              </w:trPr>
              <w:tc>
                <w:tcPr>
                  <w:tcW w:w="0" w:type="auto"/>
                </w:tcPr>
                <w:p w14:paraId="4832D8F2" w14:textId="77777777" w:rsidR="00161083" w:rsidRDefault="00161083" w:rsidP="00161083">
                  <w:pPr>
                    <w:keepNext/>
                    <w:keepLines/>
                    <w:spacing w:after="0"/>
                    <w:jc w:val="center"/>
                    <w:rPr>
                      <w:rFonts w:ascii="Cambria Math" w:hAnsi="Cambria Math"/>
                      <w:i/>
                      <w:sz w:val="18"/>
                      <w:szCs w:val="18"/>
                      <w:lang w:eastAsia="zh-CN"/>
                    </w:rPr>
                  </w:pPr>
                  <w:r>
                    <w:rPr>
                      <w:rFonts w:ascii="Cambria Math" w:hAnsi="Cambria Math"/>
                      <w:i/>
                      <w:sz w:val="18"/>
                      <w:szCs w:val="18"/>
                      <w:lang w:eastAsia="zh-CN"/>
                    </w:rPr>
                    <w:t>P</w:t>
                  </w:r>
                </w:p>
              </w:tc>
              <w:tc>
                <w:tcPr>
                  <w:tcW w:w="0" w:type="auto"/>
                </w:tcPr>
                <w:p w14:paraId="61B988B7" w14:textId="77777777" w:rsidR="00161083" w:rsidRDefault="00161083" w:rsidP="00161083">
                  <w:pPr>
                    <w:keepNext/>
                    <w:keepLines/>
                    <w:spacing w:after="0"/>
                    <w:jc w:val="center"/>
                    <w:rPr>
                      <w:sz w:val="18"/>
                      <w:szCs w:val="18"/>
                      <w:lang w:eastAsia="zh-CN"/>
                    </w:rPr>
                  </w:pPr>
                  <w:r>
                    <w:rPr>
                      <w:sz w:val="18"/>
                      <w:szCs w:val="18"/>
                      <w:lang w:eastAsia="zh-CN"/>
                    </w:rPr>
                    <w:t>2</w:t>
                  </w:r>
                </w:p>
              </w:tc>
            </w:tr>
            <w:tr w:rsidR="00161083" w14:paraId="4365D60F" w14:textId="77777777" w:rsidTr="00B5610D">
              <w:trPr>
                <w:jc w:val="center"/>
              </w:trPr>
              <w:tc>
                <w:tcPr>
                  <w:tcW w:w="0" w:type="auto"/>
                </w:tcPr>
                <w:p w14:paraId="203DA570" w14:textId="77777777" w:rsidR="00161083" w:rsidRDefault="00161083" w:rsidP="00161083">
                  <w:pPr>
                    <w:keepNext/>
                    <w:keepLines/>
                    <w:spacing w:after="0"/>
                    <w:jc w:val="center"/>
                    <w:rPr>
                      <w:sz w:val="18"/>
                      <w:szCs w:val="18"/>
                      <w:lang w:eastAsia="zh-CN"/>
                    </w:rPr>
                  </w:pPr>
                  <w:r>
                    <w:rPr>
                      <w:rFonts w:ascii="Cambria Math" w:hAnsi="Cambria Math"/>
                      <w:i/>
                      <w:sz w:val="18"/>
                      <w:szCs w:val="18"/>
                      <w:lang w:eastAsia="zh-CN"/>
                    </w:rPr>
                    <w:t>d</w:t>
                  </w:r>
                  <w:r>
                    <w:rPr>
                      <w:rFonts w:ascii="Cambria Math" w:hAnsi="Cambria Math"/>
                      <w:i/>
                      <w:sz w:val="18"/>
                      <w:szCs w:val="18"/>
                      <w:vertAlign w:val="subscript"/>
                      <w:lang w:eastAsia="zh-CN"/>
                    </w:rPr>
                    <w:t>v</w:t>
                  </w:r>
                </w:p>
              </w:tc>
              <w:tc>
                <w:tcPr>
                  <w:tcW w:w="0" w:type="auto"/>
                </w:tcPr>
                <w:p w14:paraId="78006D16" w14:textId="77777777" w:rsidR="00161083" w:rsidRDefault="00161083" w:rsidP="00161083">
                  <w:pPr>
                    <w:keepNext/>
                    <w:keepLines/>
                    <w:spacing w:after="0"/>
                    <w:jc w:val="center"/>
                    <w:rPr>
                      <w:sz w:val="18"/>
                      <w:szCs w:val="18"/>
                      <w:lang w:eastAsia="zh-CN"/>
                    </w:rPr>
                  </w:pPr>
                  <w:r>
                    <w:rPr>
                      <w:sz w:val="18"/>
                      <w:szCs w:val="18"/>
                      <w:lang w:eastAsia="zh-CN"/>
                    </w:rPr>
                    <w:t>0.5</w:t>
                  </w:r>
                  <w:r>
                    <w:rPr>
                      <w:rFonts w:ascii="Symbol" w:hAnsi="Symbol"/>
                      <w:sz w:val="18"/>
                      <w:szCs w:val="18"/>
                      <w:lang w:eastAsia="zh-CN"/>
                    </w:rPr>
                    <w:t></w:t>
                  </w:r>
                </w:p>
              </w:tc>
            </w:tr>
            <w:tr w:rsidR="00161083" w14:paraId="567EE682" w14:textId="77777777" w:rsidTr="00B5610D">
              <w:trPr>
                <w:jc w:val="center"/>
              </w:trPr>
              <w:tc>
                <w:tcPr>
                  <w:tcW w:w="0" w:type="auto"/>
                </w:tcPr>
                <w:p w14:paraId="34D1DB09" w14:textId="77777777" w:rsidR="00161083" w:rsidRDefault="00161083" w:rsidP="00161083">
                  <w:pPr>
                    <w:keepNext/>
                    <w:keepLines/>
                    <w:spacing w:after="0"/>
                    <w:jc w:val="center"/>
                    <w:rPr>
                      <w:rFonts w:ascii="Cambria Math" w:hAnsi="Cambria Math"/>
                      <w:i/>
                      <w:sz w:val="18"/>
                      <w:szCs w:val="18"/>
                      <w:lang w:eastAsia="zh-CN"/>
                    </w:rPr>
                  </w:pPr>
                  <w:r>
                    <w:rPr>
                      <w:rFonts w:ascii="Cambria Math" w:hAnsi="Cambria Math"/>
                      <w:i/>
                      <w:sz w:val="18"/>
                      <w:szCs w:val="18"/>
                      <w:lang w:eastAsia="zh-CN"/>
                    </w:rPr>
                    <w:t>d</w:t>
                  </w:r>
                  <w:r>
                    <w:rPr>
                      <w:rFonts w:ascii="Cambria Math" w:hAnsi="Cambria Math"/>
                      <w:i/>
                      <w:sz w:val="18"/>
                      <w:szCs w:val="18"/>
                      <w:vertAlign w:val="subscript"/>
                      <w:lang w:eastAsia="zh-CN"/>
                    </w:rPr>
                    <w:t>h</w:t>
                  </w:r>
                </w:p>
              </w:tc>
              <w:tc>
                <w:tcPr>
                  <w:tcW w:w="0" w:type="auto"/>
                </w:tcPr>
                <w:p w14:paraId="71CCBD16" w14:textId="77777777" w:rsidR="00161083" w:rsidRDefault="00161083" w:rsidP="00161083">
                  <w:pPr>
                    <w:keepNext/>
                    <w:keepLines/>
                    <w:spacing w:after="0"/>
                    <w:jc w:val="center"/>
                    <w:rPr>
                      <w:sz w:val="18"/>
                      <w:szCs w:val="18"/>
                      <w:lang w:eastAsia="zh-CN"/>
                    </w:rPr>
                  </w:pPr>
                  <w:r>
                    <w:rPr>
                      <w:sz w:val="18"/>
                      <w:szCs w:val="18"/>
                      <w:lang w:eastAsia="zh-CN"/>
                    </w:rPr>
                    <w:t>0.5</w:t>
                  </w:r>
                  <w:r>
                    <w:rPr>
                      <w:rFonts w:ascii="Symbol" w:hAnsi="Symbol"/>
                      <w:sz w:val="18"/>
                      <w:szCs w:val="18"/>
                      <w:lang w:eastAsia="zh-CN"/>
                    </w:rPr>
                    <w:t></w:t>
                  </w:r>
                </w:p>
              </w:tc>
            </w:tr>
          </w:tbl>
          <w:p w14:paraId="7D2A9730" w14:textId="77777777" w:rsidR="00161083" w:rsidRDefault="00161083">
            <w:pPr>
              <w:rPr>
                <w:rFonts w:eastAsiaTheme="minorEastAsia"/>
                <w:i/>
                <w:color w:val="0070C0"/>
                <w:lang w:val="en-US" w:eastAsia="zh-CN"/>
              </w:rPr>
            </w:pPr>
          </w:p>
          <w:p w14:paraId="48D8195B" w14:textId="5D19F1CE" w:rsidR="00161083" w:rsidRDefault="00161083" w:rsidP="00161083">
            <w:pPr>
              <w:rPr>
                <w:rFonts w:eastAsiaTheme="minorEastAsia"/>
                <w:i/>
                <w:color w:val="0070C0"/>
                <w:lang w:eastAsia="zh-CN"/>
              </w:rPr>
            </w:pPr>
            <w:r>
              <w:rPr>
                <w:rFonts w:eastAsiaTheme="minorEastAsia"/>
                <w:i/>
                <w:color w:val="0070C0"/>
                <w:lang w:eastAsia="zh-CN"/>
              </w:rPr>
              <w:t xml:space="preserve">Tentative agreements: </w:t>
            </w:r>
          </w:p>
          <w:p w14:paraId="44CF9A05" w14:textId="7B1F352C" w:rsidR="00161083" w:rsidRDefault="00161083" w:rsidP="00161083">
            <w:pPr>
              <w:pStyle w:val="ListParagraph"/>
              <w:numPr>
                <w:ilvl w:val="0"/>
                <w:numId w:val="38"/>
              </w:numPr>
              <w:spacing w:after="120"/>
              <w:ind w:firstLineChars="0"/>
              <w:rPr>
                <w:rFonts w:eastAsia="SimSun"/>
                <w:szCs w:val="24"/>
                <w:lang w:eastAsia="zh-CN"/>
              </w:rPr>
            </w:pPr>
            <w:r>
              <w:rPr>
                <w:rFonts w:eastAsia="SimSun"/>
                <w:szCs w:val="24"/>
                <w:lang w:eastAsia="zh-CN"/>
              </w:rPr>
              <w:t xml:space="preserve">RAN4 perform further evaluation based on the following antenna parameters: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902"/>
              <w:gridCol w:w="1086"/>
            </w:tblGrid>
            <w:tr w:rsidR="00161083" w14:paraId="051D95C7" w14:textId="77777777" w:rsidTr="00B5610D">
              <w:trPr>
                <w:jc w:val="center"/>
              </w:trPr>
              <w:tc>
                <w:tcPr>
                  <w:tcW w:w="0" w:type="auto"/>
                </w:tcPr>
                <w:p w14:paraId="6DC7A0FC" w14:textId="77777777" w:rsidR="00161083" w:rsidRDefault="00161083" w:rsidP="00161083">
                  <w:pPr>
                    <w:keepNext/>
                    <w:keepLines/>
                    <w:spacing w:after="0"/>
                    <w:jc w:val="center"/>
                    <w:rPr>
                      <w:rFonts w:ascii="Calibri Light" w:hAnsi="Calibri Light" w:cs="Arial"/>
                      <w:b/>
                      <w:bCs/>
                      <w:iCs/>
                      <w:sz w:val="18"/>
                      <w:szCs w:val="18"/>
                    </w:rPr>
                  </w:pPr>
                  <w:r>
                    <w:rPr>
                      <w:rFonts w:ascii="Calibri Light" w:hAnsi="Calibri Light" w:cs="Arial"/>
                      <w:b/>
                      <w:bCs/>
                      <w:iCs/>
                      <w:sz w:val="18"/>
                      <w:szCs w:val="18"/>
                    </w:rPr>
                    <w:t>Parameter</w:t>
                  </w:r>
                </w:p>
              </w:tc>
              <w:tc>
                <w:tcPr>
                  <w:tcW w:w="0" w:type="auto"/>
                </w:tcPr>
                <w:p w14:paraId="1E77E181" w14:textId="77777777" w:rsidR="00161083" w:rsidRDefault="00161083" w:rsidP="00161083">
                  <w:pPr>
                    <w:keepNext/>
                    <w:keepLines/>
                    <w:spacing w:after="0"/>
                    <w:jc w:val="center"/>
                    <w:rPr>
                      <w:rFonts w:ascii="Calibri Light" w:hAnsi="Calibri Light"/>
                      <w:b/>
                      <w:bCs/>
                      <w:sz w:val="18"/>
                      <w:szCs w:val="18"/>
                    </w:rPr>
                  </w:pPr>
                  <w:r>
                    <w:rPr>
                      <w:rFonts w:ascii="Calibri Light" w:hAnsi="Calibri Light"/>
                      <w:b/>
                      <w:bCs/>
                      <w:sz w:val="18"/>
                      <w:szCs w:val="18"/>
                    </w:rPr>
                    <w:t>Urban macro</w:t>
                  </w:r>
                </w:p>
                <w:p w14:paraId="7812D260" w14:textId="77777777" w:rsidR="00161083" w:rsidRDefault="00161083" w:rsidP="00161083">
                  <w:pPr>
                    <w:keepNext/>
                    <w:keepLines/>
                    <w:spacing w:after="0"/>
                    <w:jc w:val="center"/>
                    <w:rPr>
                      <w:rFonts w:ascii="Calibri Light" w:hAnsi="Calibri Light"/>
                      <w:b/>
                      <w:bCs/>
                      <w:sz w:val="18"/>
                      <w:szCs w:val="18"/>
                    </w:rPr>
                  </w:pPr>
                  <w:r>
                    <w:rPr>
                      <w:rFonts w:ascii="Calibri Light" w:hAnsi="Calibri Light"/>
                      <w:b/>
                      <w:bCs/>
                      <w:sz w:val="18"/>
                      <w:szCs w:val="18"/>
                    </w:rPr>
                    <w:t>30 GHz</w:t>
                  </w:r>
                </w:p>
              </w:tc>
            </w:tr>
            <w:tr w:rsidR="00161083" w14:paraId="34BFCDEE" w14:textId="77777777" w:rsidTr="00B5610D">
              <w:trPr>
                <w:jc w:val="center"/>
              </w:trPr>
              <w:tc>
                <w:tcPr>
                  <w:tcW w:w="0" w:type="auto"/>
                </w:tcPr>
                <w:p w14:paraId="5B07B228" w14:textId="77777777" w:rsidR="00161083" w:rsidRDefault="00161083" w:rsidP="00161083">
                  <w:pPr>
                    <w:keepNext/>
                    <w:keepLines/>
                    <w:spacing w:after="0"/>
                    <w:jc w:val="center"/>
                    <w:rPr>
                      <w:sz w:val="18"/>
                      <w:szCs w:val="18"/>
                    </w:rPr>
                  </w:pPr>
                  <w:r>
                    <w:rPr>
                      <w:rFonts w:ascii="Cambria Math" w:hAnsi="Cambria Math"/>
                      <w:i/>
                      <w:sz w:val="18"/>
                      <w:szCs w:val="18"/>
                    </w:rPr>
                    <w:t>A</w:t>
                  </w:r>
                  <w:r>
                    <w:rPr>
                      <w:rFonts w:ascii="Cambria Math" w:hAnsi="Cambria Math"/>
                      <w:i/>
                      <w:sz w:val="18"/>
                      <w:szCs w:val="18"/>
                      <w:vertAlign w:val="subscript"/>
                    </w:rPr>
                    <w:t>m</w:t>
                  </w:r>
                </w:p>
              </w:tc>
              <w:tc>
                <w:tcPr>
                  <w:tcW w:w="0" w:type="auto"/>
                </w:tcPr>
                <w:p w14:paraId="514A9194" w14:textId="77777777" w:rsidR="00161083" w:rsidRDefault="00161083" w:rsidP="00161083">
                  <w:pPr>
                    <w:keepNext/>
                    <w:keepLines/>
                    <w:spacing w:after="0"/>
                    <w:jc w:val="center"/>
                    <w:rPr>
                      <w:sz w:val="18"/>
                      <w:szCs w:val="18"/>
                    </w:rPr>
                  </w:pPr>
                  <w:r>
                    <w:rPr>
                      <w:sz w:val="18"/>
                      <w:szCs w:val="18"/>
                    </w:rPr>
                    <w:t>30</w:t>
                  </w:r>
                </w:p>
              </w:tc>
            </w:tr>
            <w:tr w:rsidR="00161083" w14:paraId="1D87BF2A" w14:textId="77777777" w:rsidTr="00B5610D">
              <w:trPr>
                <w:jc w:val="center"/>
              </w:trPr>
              <w:tc>
                <w:tcPr>
                  <w:tcW w:w="0" w:type="auto"/>
                </w:tcPr>
                <w:p w14:paraId="3D4C0445" w14:textId="77777777" w:rsidR="00161083" w:rsidRDefault="00161083" w:rsidP="00161083">
                  <w:pPr>
                    <w:keepNext/>
                    <w:keepLines/>
                    <w:spacing w:after="0"/>
                    <w:jc w:val="center"/>
                    <w:rPr>
                      <w:sz w:val="18"/>
                      <w:szCs w:val="18"/>
                      <w:lang w:eastAsia="zh-CN"/>
                    </w:rPr>
                  </w:pPr>
                  <w:proofErr w:type="spellStart"/>
                  <w:r>
                    <w:rPr>
                      <w:rFonts w:ascii="Cambria Math" w:hAnsi="Cambria Math"/>
                      <w:i/>
                      <w:sz w:val="18"/>
                      <w:szCs w:val="18"/>
                      <w:lang w:eastAsia="zh-CN"/>
                    </w:rPr>
                    <w:t>SLA</w:t>
                  </w:r>
                  <w:r>
                    <w:rPr>
                      <w:rFonts w:ascii="Cambria Math" w:hAnsi="Cambria Math"/>
                      <w:i/>
                      <w:sz w:val="18"/>
                      <w:szCs w:val="18"/>
                      <w:vertAlign w:val="subscript"/>
                      <w:lang w:eastAsia="zh-CN"/>
                    </w:rPr>
                    <w:t>v</w:t>
                  </w:r>
                  <w:proofErr w:type="spellEnd"/>
                </w:p>
              </w:tc>
              <w:tc>
                <w:tcPr>
                  <w:tcW w:w="0" w:type="auto"/>
                </w:tcPr>
                <w:p w14:paraId="284C989E" w14:textId="77777777" w:rsidR="00161083" w:rsidRDefault="00161083" w:rsidP="00161083">
                  <w:pPr>
                    <w:keepNext/>
                    <w:keepLines/>
                    <w:spacing w:after="0"/>
                    <w:jc w:val="center"/>
                    <w:rPr>
                      <w:sz w:val="18"/>
                      <w:szCs w:val="18"/>
                      <w:lang w:eastAsia="zh-CN"/>
                    </w:rPr>
                  </w:pPr>
                  <w:r>
                    <w:rPr>
                      <w:sz w:val="18"/>
                      <w:szCs w:val="18"/>
                      <w:lang w:eastAsia="zh-CN"/>
                    </w:rPr>
                    <w:t>30</w:t>
                  </w:r>
                </w:p>
              </w:tc>
            </w:tr>
            <w:tr w:rsidR="00161083" w14:paraId="6F364F96" w14:textId="77777777" w:rsidTr="00B5610D">
              <w:trPr>
                <w:jc w:val="center"/>
              </w:trPr>
              <w:tc>
                <w:tcPr>
                  <w:tcW w:w="0" w:type="auto"/>
                </w:tcPr>
                <w:p w14:paraId="7BBD78F5" w14:textId="77777777" w:rsidR="00161083" w:rsidRDefault="00161083" w:rsidP="00161083">
                  <w:pPr>
                    <w:keepNext/>
                    <w:keepLines/>
                    <w:spacing w:after="0"/>
                    <w:jc w:val="center"/>
                    <w:rPr>
                      <w:sz w:val="18"/>
                      <w:szCs w:val="18"/>
                      <w:lang w:eastAsia="zh-CN"/>
                    </w:rPr>
                  </w:pPr>
                  <w:r>
                    <w:rPr>
                      <w:rFonts w:ascii="Symbol" w:hAnsi="Symbol"/>
                      <w:i/>
                      <w:sz w:val="18"/>
                      <w:szCs w:val="18"/>
                      <w:lang w:eastAsia="zh-CN"/>
                    </w:rPr>
                    <w:t></w:t>
                  </w:r>
                  <w:r>
                    <w:rPr>
                      <w:i/>
                      <w:sz w:val="18"/>
                      <w:szCs w:val="18"/>
                      <w:vertAlign w:val="subscript"/>
                      <w:lang w:eastAsia="zh-CN"/>
                    </w:rPr>
                    <w:t>3dB</w:t>
                  </w:r>
                </w:p>
              </w:tc>
              <w:tc>
                <w:tcPr>
                  <w:tcW w:w="0" w:type="auto"/>
                </w:tcPr>
                <w:p w14:paraId="2ED652E1" w14:textId="77777777" w:rsidR="00161083" w:rsidRDefault="00161083" w:rsidP="00161083">
                  <w:pPr>
                    <w:keepNext/>
                    <w:keepLines/>
                    <w:spacing w:after="0"/>
                    <w:jc w:val="center"/>
                    <w:rPr>
                      <w:sz w:val="18"/>
                      <w:szCs w:val="18"/>
                      <w:lang w:eastAsia="zh-CN"/>
                    </w:rPr>
                  </w:pPr>
                  <w:r>
                    <w:rPr>
                      <w:sz w:val="18"/>
                      <w:szCs w:val="18"/>
                      <w:lang w:eastAsia="zh-CN"/>
                    </w:rPr>
                    <w:t>90</w:t>
                  </w:r>
                </w:p>
              </w:tc>
            </w:tr>
            <w:tr w:rsidR="00161083" w14:paraId="551844CA" w14:textId="77777777" w:rsidTr="00B5610D">
              <w:trPr>
                <w:jc w:val="center"/>
              </w:trPr>
              <w:tc>
                <w:tcPr>
                  <w:tcW w:w="0" w:type="auto"/>
                </w:tcPr>
                <w:p w14:paraId="11982322" w14:textId="77777777" w:rsidR="00161083" w:rsidRDefault="00161083" w:rsidP="00161083">
                  <w:pPr>
                    <w:keepNext/>
                    <w:keepLines/>
                    <w:spacing w:after="0"/>
                    <w:jc w:val="center"/>
                    <w:rPr>
                      <w:sz w:val="18"/>
                      <w:szCs w:val="18"/>
                      <w:lang w:eastAsia="zh-CN"/>
                    </w:rPr>
                  </w:pPr>
                  <w:r>
                    <w:rPr>
                      <w:rFonts w:ascii="Symbol" w:hAnsi="Symbol"/>
                      <w:i/>
                      <w:sz w:val="18"/>
                      <w:szCs w:val="18"/>
                      <w:lang w:eastAsia="zh-CN"/>
                    </w:rPr>
                    <w:t></w:t>
                  </w:r>
                  <w:r>
                    <w:rPr>
                      <w:i/>
                      <w:sz w:val="18"/>
                      <w:szCs w:val="18"/>
                      <w:vertAlign w:val="subscript"/>
                      <w:lang w:eastAsia="zh-CN"/>
                    </w:rPr>
                    <w:t>3dB</w:t>
                  </w:r>
                </w:p>
              </w:tc>
              <w:tc>
                <w:tcPr>
                  <w:tcW w:w="0" w:type="auto"/>
                </w:tcPr>
                <w:p w14:paraId="148889B9" w14:textId="77777777" w:rsidR="00161083" w:rsidRDefault="00161083" w:rsidP="00161083">
                  <w:pPr>
                    <w:keepNext/>
                    <w:keepLines/>
                    <w:spacing w:after="0"/>
                    <w:jc w:val="center"/>
                    <w:rPr>
                      <w:sz w:val="18"/>
                      <w:szCs w:val="18"/>
                      <w:lang w:eastAsia="zh-CN"/>
                    </w:rPr>
                  </w:pPr>
                  <w:r>
                    <w:rPr>
                      <w:sz w:val="18"/>
                      <w:szCs w:val="18"/>
                      <w:lang w:eastAsia="zh-CN"/>
                    </w:rPr>
                    <w:t>90</w:t>
                  </w:r>
                </w:p>
              </w:tc>
            </w:tr>
            <w:tr w:rsidR="00161083" w14:paraId="56B7CFB9" w14:textId="77777777" w:rsidTr="00B5610D">
              <w:trPr>
                <w:jc w:val="center"/>
              </w:trPr>
              <w:tc>
                <w:tcPr>
                  <w:tcW w:w="0" w:type="auto"/>
                </w:tcPr>
                <w:p w14:paraId="1F13D745" w14:textId="77777777" w:rsidR="00161083" w:rsidRDefault="00161083" w:rsidP="00161083">
                  <w:pPr>
                    <w:keepNext/>
                    <w:keepLines/>
                    <w:spacing w:after="0"/>
                    <w:jc w:val="center"/>
                    <w:rPr>
                      <w:sz w:val="18"/>
                      <w:szCs w:val="18"/>
                      <w:lang w:eastAsia="zh-CN"/>
                    </w:rPr>
                  </w:pPr>
                  <w:proofErr w:type="spellStart"/>
                  <w:r>
                    <w:rPr>
                      <w:rFonts w:ascii="Cambria Math" w:hAnsi="Cambria Math"/>
                      <w:i/>
                      <w:sz w:val="18"/>
                      <w:szCs w:val="18"/>
                      <w:lang w:eastAsia="zh-CN"/>
                    </w:rPr>
                    <w:t>G</w:t>
                  </w:r>
                  <w:r>
                    <w:rPr>
                      <w:rFonts w:ascii="Cambria Math" w:hAnsi="Cambria Math"/>
                      <w:i/>
                      <w:sz w:val="18"/>
                      <w:szCs w:val="18"/>
                      <w:vertAlign w:val="subscript"/>
                      <w:lang w:eastAsia="zh-CN"/>
                    </w:rPr>
                    <w:t>E,max</w:t>
                  </w:r>
                  <w:proofErr w:type="spellEnd"/>
                </w:p>
              </w:tc>
              <w:tc>
                <w:tcPr>
                  <w:tcW w:w="0" w:type="auto"/>
                </w:tcPr>
                <w:p w14:paraId="57363C65" w14:textId="77777777" w:rsidR="00161083" w:rsidRDefault="00161083" w:rsidP="00161083">
                  <w:pPr>
                    <w:keepNext/>
                    <w:keepLines/>
                    <w:spacing w:after="0"/>
                    <w:jc w:val="center"/>
                    <w:rPr>
                      <w:sz w:val="18"/>
                      <w:szCs w:val="18"/>
                      <w:lang w:eastAsia="zh-CN"/>
                    </w:rPr>
                  </w:pPr>
                  <w:r>
                    <w:rPr>
                      <w:sz w:val="18"/>
                      <w:szCs w:val="18"/>
                      <w:lang w:eastAsia="zh-CN"/>
                    </w:rPr>
                    <w:t>5.5</w:t>
                  </w:r>
                </w:p>
              </w:tc>
            </w:tr>
            <w:tr w:rsidR="00161083" w14:paraId="012479BA" w14:textId="77777777" w:rsidTr="00B5610D">
              <w:trPr>
                <w:jc w:val="center"/>
              </w:trPr>
              <w:tc>
                <w:tcPr>
                  <w:tcW w:w="0" w:type="auto"/>
                </w:tcPr>
                <w:p w14:paraId="64A8CEA9" w14:textId="77777777" w:rsidR="00161083" w:rsidRDefault="00161083" w:rsidP="00161083">
                  <w:pPr>
                    <w:keepNext/>
                    <w:keepLines/>
                    <w:spacing w:after="0"/>
                    <w:jc w:val="center"/>
                    <w:rPr>
                      <w:rFonts w:ascii="Cambria Math" w:hAnsi="Cambria Math"/>
                      <w:i/>
                      <w:sz w:val="18"/>
                      <w:szCs w:val="18"/>
                      <w:lang w:eastAsia="zh-CN"/>
                    </w:rPr>
                  </w:pPr>
                  <w:r>
                    <w:rPr>
                      <w:rFonts w:ascii="Cambria Math" w:hAnsi="Cambria Math"/>
                      <w:i/>
                      <w:sz w:val="18"/>
                      <w:szCs w:val="18"/>
                      <w:lang w:eastAsia="zh-CN"/>
                    </w:rPr>
                    <w:t>L</w:t>
                  </w:r>
                  <w:r>
                    <w:rPr>
                      <w:rFonts w:ascii="Cambria Math" w:hAnsi="Cambria Math"/>
                      <w:i/>
                      <w:sz w:val="18"/>
                      <w:szCs w:val="18"/>
                      <w:vertAlign w:val="subscript"/>
                      <w:lang w:eastAsia="zh-CN"/>
                    </w:rPr>
                    <w:t>E</w:t>
                  </w:r>
                </w:p>
              </w:tc>
              <w:tc>
                <w:tcPr>
                  <w:tcW w:w="0" w:type="auto"/>
                </w:tcPr>
                <w:p w14:paraId="3B0D1D29" w14:textId="77777777" w:rsidR="00161083" w:rsidRDefault="00161083" w:rsidP="00161083">
                  <w:pPr>
                    <w:keepNext/>
                    <w:keepLines/>
                    <w:spacing w:after="0"/>
                    <w:jc w:val="center"/>
                    <w:rPr>
                      <w:sz w:val="18"/>
                      <w:szCs w:val="18"/>
                      <w:lang w:eastAsia="zh-CN"/>
                    </w:rPr>
                  </w:pPr>
                  <w:r>
                    <w:rPr>
                      <w:sz w:val="18"/>
                      <w:szCs w:val="18"/>
                      <w:lang w:eastAsia="zh-CN"/>
                    </w:rPr>
                    <w:t>1.8</w:t>
                  </w:r>
                </w:p>
              </w:tc>
            </w:tr>
            <w:tr w:rsidR="00161083" w14:paraId="2D2437E5" w14:textId="77777777" w:rsidTr="00B5610D">
              <w:trPr>
                <w:jc w:val="center"/>
              </w:trPr>
              <w:tc>
                <w:tcPr>
                  <w:tcW w:w="0" w:type="auto"/>
                </w:tcPr>
                <w:p w14:paraId="6F5E8126" w14:textId="77777777" w:rsidR="00161083" w:rsidRDefault="00161083" w:rsidP="00161083">
                  <w:pPr>
                    <w:keepNext/>
                    <w:keepLines/>
                    <w:spacing w:after="0"/>
                    <w:jc w:val="center"/>
                    <w:rPr>
                      <w:rFonts w:ascii="Cambria Math" w:hAnsi="Cambria Math"/>
                      <w:i/>
                      <w:sz w:val="18"/>
                      <w:szCs w:val="18"/>
                      <w:lang w:eastAsia="zh-CN"/>
                    </w:rPr>
                  </w:pPr>
                  <w:r>
                    <w:rPr>
                      <w:rFonts w:ascii="Cambria Math" w:hAnsi="Cambria Math"/>
                      <w:i/>
                      <w:sz w:val="18"/>
                      <w:szCs w:val="18"/>
                      <w:lang w:eastAsia="zh-CN"/>
                    </w:rPr>
                    <w:t>N</w:t>
                  </w:r>
                </w:p>
              </w:tc>
              <w:tc>
                <w:tcPr>
                  <w:tcW w:w="0" w:type="auto"/>
                </w:tcPr>
                <w:p w14:paraId="178D91EF" w14:textId="77777777" w:rsidR="00161083" w:rsidRDefault="00161083" w:rsidP="00161083">
                  <w:pPr>
                    <w:keepNext/>
                    <w:keepLines/>
                    <w:spacing w:after="0"/>
                    <w:jc w:val="center"/>
                    <w:rPr>
                      <w:sz w:val="18"/>
                      <w:szCs w:val="18"/>
                      <w:lang w:eastAsia="zh-CN"/>
                    </w:rPr>
                  </w:pPr>
                  <w:r>
                    <w:rPr>
                      <w:sz w:val="18"/>
                      <w:szCs w:val="18"/>
                      <w:lang w:eastAsia="zh-CN"/>
                    </w:rPr>
                    <w:t>16</w:t>
                  </w:r>
                </w:p>
              </w:tc>
            </w:tr>
            <w:tr w:rsidR="00161083" w14:paraId="5F18EBF2" w14:textId="77777777" w:rsidTr="00B5610D">
              <w:trPr>
                <w:jc w:val="center"/>
              </w:trPr>
              <w:tc>
                <w:tcPr>
                  <w:tcW w:w="0" w:type="auto"/>
                </w:tcPr>
                <w:p w14:paraId="61811D43" w14:textId="77777777" w:rsidR="00161083" w:rsidRDefault="00161083" w:rsidP="00161083">
                  <w:pPr>
                    <w:keepNext/>
                    <w:keepLines/>
                    <w:spacing w:after="0"/>
                    <w:jc w:val="center"/>
                    <w:rPr>
                      <w:rFonts w:ascii="Cambria Math" w:hAnsi="Cambria Math"/>
                      <w:i/>
                      <w:sz w:val="18"/>
                      <w:szCs w:val="18"/>
                      <w:lang w:eastAsia="zh-CN"/>
                    </w:rPr>
                  </w:pPr>
                  <w:r>
                    <w:rPr>
                      <w:rFonts w:ascii="Cambria Math" w:hAnsi="Cambria Math"/>
                      <w:i/>
                      <w:sz w:val="18"/>
                      <w:szCs w:val="18"/>
                      <w:lang w:eastAsia="zh-CN"/>
                    </w:rPr>
                    <w:t>M</w:t>
                  </w:r>
                </w:p>
              </w:tc>
              <w:tc>
                <w:tcPr>
                  <w:tcW w:w="0" w:type="auto"/>
                </w:tcPr>
                <w:p w14:paraId="314C81B6" w14:textId="77777777" w:rsidR="00161083" w:rsidRDefault="00161083" w:rsidP="00161083">
                  <w:pPr>
                    <w:keepNext/>
                    <w:keepLines/>
                    <w:spacing w:after="0"/>
                    <w:jc w:val="center"/>
                    <w:rPr>
                      <w:sz w:val="18"/>
                      <w:szCs w:val="18"/>
                      <w:lang w:eastAsia="zh-CN"/>
                    </w:rPr>
                  </w:pPr>
                  <w:r>
                    <w:rPr>
                      <w:sz w:val="18"/>
                      <w:szCs w:val="18"/>
                      <w:lang w:eastAsia="zh-CN"/>
                    </w:rPr>
                    <w:t>8</w:t>
                  </w:r>
                </w:p>
              </w:tc>
            </w:tr>
            <w:tr w:rsidR="00161083" w14:paraId="448D765B" w14:textId="77777777" w:rsidTr="00B5610D">
              <w:trPr>
                <w:jc w:val="center"/>
              </w:trPr>
              <w:tc>
                <w:tcPr>
                  <w:tcW w:w="0" w:type="auto"/>
                </w:tcPr>
                <w:p w14:paraId="5A209208" w14:textId="77777777" w:rsidR="00161083" w:rsidRDefault="00161083" w:rsidP="00161083">
                  <w:pPr>
                    <w:keepNext/>
                    <w:keepLines/>
                    <w:spacing w:after="0"/>
                    <w:jc w:val="center"/>
                    <w:rPr>
                      <w:rFonts w:ascii="Cambria Math" w:hAnsi="Cambria Math"/>
                      <w:i/>
                      <w:sz w:val="18"/>
                      <w:szCs w:val="18"/>
                      <w:lang w:eastAsia="zh-CN"/>
                    </w:rPr>
                  </w:pPr>
                  <w:r>
                    <w:rPr>
                      <w:rFonts w:ascii="Cambria Math" w:hAnsi="Cambria Math"/>
                      <w:i/>
                      <w:sz w:val="18"/>
                      <w:szCs w:val="18"/>
                      <w:lang w:eastAsia="zh-CN"/>
                    </w:rPr>
                    <w:t>P</w:t>
                  </w:r>
                </w:p>
              </w:tc>
              <w:tc>
                <w:tcPr>
                  <w:tcW w:w="0" w:type="auto"/>
                </w:tcPr>
                <w:p w14:paraId="2E8F250F" w14:textId="77777777" w:rsidR="00161083" w:rsidRDefault="00161083" w:rsidP="00161083">
                  <w:pPr>
                    <w:keepNext/>
                    <w:keepLines/>
                    <w:spacing w:after="0"/>
                    <w:jc w:val="center"/>
                    <w:rPr>
                      <w:sz w:val="18"/>
                      <w:szCs w:val="18"/>
                      <w:lang w:eastAsia="zh-CN"/>
                    </w:rPr>
                  </w:pPr>
                  <w:r>
                    <w:rPr>
                      <w:sz w:val="18"/>
                      <w:szCs w:val="18"/>
                      <w:lang w:eastAsia="zh-CN"/>
                    </w:rPr>
                    <w:t>2</w:t>
                  </w:r>
                </w:p>
              </w:tc>
            </w:tr>
            <w:tr w:rsidR="00161083" w14:paraId="46AD691D" w14:textId="77777777" w:rsidTr="00B5610D">
              <w:trPr>
                <w:jc w:val="center"/>
              </w:trPr>
              <w:tc>
                <w:tcPr>
                  <w:tcW w:w="0" w:type="auto"/>
                </w:tcPr>
                <w:p w14:paraId="02026CF6" w14:textId="77777777" w:rsidR="00161083" w:rsidRDefault="00161083" w:rsidP="00161083">
                  <w:pPr>
                    <w:keepNext/>
                    <w:keepLines/>
                    <w:spacing w:after="0"/>
                    <w:jc w:val="center"/>
                    <w:rPr>
                      <w:sz w:val="18"/>
                      <w:szCs w:val="18"/>
                      <w:lang w:eastAsia="zh-CN"/>
                    </w:rPr>
                  </w:pPr>
                  <w:r>
                    <w:rPr>
                      <w:rFonts w:ascii="Cambria Math" w:hAnsi="Cambria Math"/>
                      <w:i/>
                      <w:sz w:val="18"/>
                      <w:szCs w:val="18"/>
                      <w:lang w:eastAsia="zh-CN"/>
                    </w:rPr>
                    <w:t>d</w:t>
                  </w:r>
                  <w:r>
                    <w:rPr>
                      <w:rFonts w:ascii="Cambria Math" w:hAnsi="Cambria Math"/>
                      <w:i/>
                      <w:sz w:val="18"/>
                      <w:szCs w:val="18"/>
                      <w:vertAlign w:val="subscript"/>
                      <w:lang w:eastAsia="zh-CN"/>
                    </w:rPr>
                    <w:t>v</w:t>
                  </w:r>
                </w:p>
              </w:tc>
              <w:tc>
                <w:tcPr>
                  <w:tcW w:w="0" w:type="auto"/>
                </w:tcPr>
                <w:p w14:paraId="321ABC0F" w14:textId="77777777" w:rsidR="00161083" w:rsidRDefault="00161083" w:rsidP="00161083">
                  <w:pPr>
                    <w:keepNext/>
                    <w:keepLines/>
                    <w:spacing w:after="0"/>
                    <w:jc w:val="center"/>
                    <w:rPr>
                      <w:sz w:val="18"/>
                      <w:szCs w:val="18"/>
                      <w:lang w:eastAsia="zh-CN"/>
                    </w:rPr>
                  </w:pPr>
                  <w:r>
                    <w:rPr>
                      <w:sz w:val="18"/>
                      <w:szCs w:val="18"/>
                      <w:lang w:eastAsia="zh-CN"/>
                    </w:rPr>
                    <w:t>0.5</w:t>
                  </w:r>
                  <w:r>
                    <w:rPr>
                      <w:rFonts w:ascii="Symbol" w:hAnsi="Symbol"/>
                      <w:sz w:val="18"/>
                      <w:szCs w:val="18"/>
                      <w:lang w:eastAsia="zh-CN"/>
                    </w:rPr>
                    <w:t></w:t>
                  </w:r>
                </w:p>
              </w:tc>
            </w:tr>
            <w:tr w:rsidR="00161083" w14:paraId="0954FCD3" w14:textId="77777777" w:rsidTr="00B5610D">
              <w:trPr>
                <w:jc w:val="center"/>
              </w:trPr>
              <w:tc>
                <w:tcPr>
                  <w:tcW w:w="0" w:type="auto"/>
                </w:tcPr>
                <w:p w14:paraId="05A649F7" w14:textId="77777777" w:rsidR="00161083" w:rsidRDefault="00161083" w:rsidP="00161083">
                  <w:pPr>
                    <w:keepNext/>
                    <w:keepLines/>
                    <w:spacing w:after="0"/>
                    <w:jc w:val="center"/>
                    <w:rPr>
                      <w:rFonts w:ascii="Cambria Math" w:hAnsi="Cambria Math"/>
                      <w:i/>
                      <w:sz w:val="18"/>
                      <w:szCs w:val="18"/>
                      <w:lang w:eastAsia="zh-CN"/>
                    </w:rPr>
                  </w:pPr>
                  <w:r>
                    <w:rPr>
                      <w:rFonts w:ascii="Cambria Math" w:hAnsi="Cambria Math"/>
                      <w:i/>
                      <w:sz w:val="18"/>
                      <w:szCs w:val="18"/>
                      <w:lang w:eastAsia="zh-CN"/>
                    </w:rPr>
                    <w:t>d</w:t>
                  </w:r>
                  <w:r>
                    <w:rPr>
                      <w:rFonts w:ascii="Cambria Math" w:hAnsi="Cambria Math"/>
                      <w:i/>
                      <w:sz w:val="18"/>
                      <w:szCs w:val="18"/>
                      <w:vertAlign w:val="subscript"/>
                      <w:lang w:eastAsia="zh-CN"/>
                    </w:rPr>
                    <w:t>h</w:t>
                  </w:r>
                </w:p>
              </w:tc>
              <w:tc>
                <w:tcPr>
                  <w:tcW w:w="0" w:type="auto"/>
                </w:tcPr>
                <w:p w14:paraId="577046B2" w14:textId="77777777" w:rsidR="00161083" w:rsidRDefault="00161083" w:rsidP="00161083">
                  <w:pPr>
                    <w:keepNext/>
                    <w:keepLines/>
                    <w:spacing w:after="0"/>
                    <w:jc w:val="center"/>
                    <w:rPr>
                      <w:sz w:val="18"/>
                      <w:szCs w:val="18"/>
                      <w:lang w:eastAsia="zh-CN"/>
                    </w:rPr>
                  </w:pPr>
                  <w:r>
                    <w:rPr>
                      <w:sz w:val="18"/>
                      <w:szCs w:val="18"/>
                      <w:lang w:eastAsia="zh-CN"/>
                    </w:rPr>
                    <w:t>0.5</w:t>
                  </w:r>
                  <w:r>
                    <w:rPr>
                      <w:rFonts w:ascii="Symbol" w:hAnsi="Symbol"/>
                      <w:sz w:val="18"/>
                      <w:szCs w:val="18"/>
                      <w:lang w:eastAsia="zh-CN"/>
                    </w:rPr>
                    <w:t></w:t>
                  </w:r>
                </w:p>
              </w:tc>
            </w:tr>
          </w:tbl>
          <w:p w14:paraId="25518D8E" w14:textId="77777777" w:rsidR="00161083" w:rsidRDefault="00161083" w:rsidP="00161083">
            <w:pPr>
              <w:rPr>
                <w:rFonts w:eastAsiaTheme="minorEastAsia"/>
                <w:i/>
                <w:color w:val="0070C0"/>
                <w:lang w:eastAsia="zh-CN"/>
              </w:rPr>
            </w:pPr>
          </w:p>
          <w:p w14:paraId="44B03DBA" w14:textId="77777777" w:rsidR="00161083" w:rsidRPr="009C3C32" w:rsidRDefault="00161083" w:rsidP="00161083">
            <w:pPr>
              <w:spacing w:after="60"/>
              <w:rPr>
                <w:rFonts w:eastAsiaTheme="minorEastAsia"/>
                <w:i/>
                <w:color w:val="0070C0"/>
                <w:lang w:val="en-US" w:eastAsia="zh-CN"/>
              </w:rPr>
            </w:pPr>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p>
          <w:p w14:paraId="383CEACD" w14:textId="4AA80574" w:rsidR="00161083" w:rsidRDefault="00161083" w:rsidP="00161083">
            <w:pPr>
              <w:pStyle w:val="ListParagraph"/>
              <w:numPr>
                <w:ilvl w:val="0"/>
                <w:numId w:val="45"/>
              </w:numPr>
              <w:spacing w:after="60"/>
              <w:ind w:firstLineChars="0"/>
              <w:rPr>
                <w:szCs w:val="24"/>
                <w:lang w:eastAsia="zh-CN"/>
              </w:rPr>
            </w:pPr>
            <w:r w:rsidRPr="009C3C32">
              <w:rPr>
                <w:szCs w:val="24"/>
                <w:lang w:eastAsia="zh-CN"/>
              </w:rPr>
              <w:t>Suggest companie</w:t>
            </w:r>
            <w:r>
              <w:rPr>
                <w:szCs w:val="24"/>
                <w:lang w:eastAsia="zh-CN"/>
              </w:rPr>
              <w:t xml:space="preserve">s to discuss based on the above </w:t>
            </w:r>
            <w:r w:rsidRPr="009C3C32">
              <w:rPr>
                <w:szCs w:val="24"/>
                <w:lang w:eastAsia="zh-CN"/>
              </w:rPr>
              <w:t>tentative agreement.</w:t>
            </w:r>
          </w:p>
          <w:p w14:paraId="308DB669" w14:textId="77777777" w:rsidR="00161083" w:rsidRPr="00207FDA" w:rsidRDefault="00161083">
            <w:pPr>
              <w:rPr>
                <w:rFonts w:eastAsiaTheme="minorEastAsia"/>
                <w:i/>
                <w:color w:val="0070C0"/>
                <w:lang w:eastAsia="zh-CN"/>
              </w:rPr>
            </w:pPr>
          </w:p>
        </w:tc>
      </w:tr>
      <w:tr w:rsidR="00DA3FFD" w14:paraId="4B213668" w14:textId="77777777" w:rsidTr="000E70A2">
        <w:tc>
          <w:tcPr>
            <w:tcW w:w="1294" w:type="dxa"/>
            <w:vMerge w:val="restart"/>
          </w:tcPr>
          <w:p w14:paraId="1B46A05B" w14:textId="714C9A7C" w:rsidR="00DA3FFD" w:rsidRPr="00610AF8" w:rsidRDefault="00DA3FFD">
            <w:pPr>
              <w:rPr>
                <w:rFonts w:eastAsiaTheme="minorEastAsia"/>
                <w:b/>
                <w:bCs/>
                <w:lang w:val="en-US" w:eastAsia="zh-CN"/>
              </w:rPr>
            </w:pPr>
            <w:r w:rsidRPr="00610AF8">
              <w:rPr>
                <w:rFonts w:eastAsiaTheme="minorEastAsia"/>
                <w:b/>
                <w:bCs/>
                <w:lang w:val="en-US" w:eastAsia="zh-CN"/>
              </w:rPr>
              <w:t>Sub-topic 2-6: FR2 HST Channel Modeling</w:t>
            </w:r>
          </w:p>
        </w:tc>
        <w:tc>
          <w:tcPr>
            <w:tcW w:w="8337" w:type="dxa"/>
          </w:tcPr>
          <w:p w14:paraId="299ED401" w14:textId="77777777" w:rsidR="00DA3FFD" w:rsidRDefault="00DA3FFD">
            <w:pPr>
              <w:rPr>
                <w:b/>
                <w:u w:val="single"/>
                <w:lang w:eastAsia="ko-KR"/>
              </w:rPr>
            </w:pPr>
            <w:r w:rsidRPr="00DA3FFD">
              <w:rPr>
                <w:b/>
                <w:u w:val="single"/>
                <w:lang w:eastAsia="ko-KR"/>
              </w:rPr>
              <w:t>Issue 2-6-1: Pathloss model used for link budget evaluation</w:t>
            </w:r>
          </w:p>
          <w:p w14:paraId="1F43B5FD" w14:textId="64F29051" w:rsidR="00C273AB" w:rsidRDefault="00C273AB">
            <w:pPr>
              <w:rPr>
                <w:u w:val="single"/>
                <w:lang w:eastAsia="ko-KR"/>
              </w:rPr>
            </w:pPr>
            <w:r w:rsidRPr="00C273AB">
              <w:rPr>
                <w:u w:val="single"/>
                <w:lang w:eastAsia="ko-KR"/>
              </w:rPr>
              <w:t>[</w:t>
            </w:r>
            <w:r>
              <w:rPr>
                <w:u w:val="single"/>
                <w:lang w:eastAsia="ko-KR"/>
              </w:rPr>
              <w:t>Background</w:t>
            </w:r>
            <w:r w:rsidRPr="00C273AB">
              <w:rPr>
                <w:u w:val="single"/>
                <w:lang w:eastAsia="ko-KR"/>
              </w:rPr>
              <w:t>]</w:t>
            </w:r>
            <w:r>
              <w:rPr>
                <w:u w:val="single"/>
                <w:lang w:eastAsia="ko-KR"/>
              </w:rPr>
              <w:t xml:space="preserve"> Views on pathloss model for link budget evaluation is provided, based on the following observation and proposal:</w:t>
            </w:r>
          </w:p>
          <w:p w14:paraId="357063A0" w14:textId="77777777" w:rsidR="00C273AB" w:rsidRPr="00C273AB" w:rsidRDefault="00C273AB" w:rsidP="00C273AB">
            <w:pPr>
              <w:pStyle w:val="ListParagraph"/>
              <w:numPr>
                <w:ilvl w:val="0"/>
                <w:numId w:val="45"/>
              </w:numPr>
              <w:spacing w:after="60"/>
              <w:ind w:firstLineChars="0"/>
              <w:rPr>
                <w:szCs w:val="24"/>
                <w:lang w:eastAsia="zh-CN"/>
              </w:rPr>
            </w:pPr>
            <w:r w:rsidRPr="00C273AB">
              <w:rPr>
                <w:szCs w:val="24"/>
                <w:lang w:eastAsia="zh-CN"/>
              </w:rPr>
              <w:t xml:space="preserve">Observation: Based on measurement campaign at 28GHz for typical railway environment, TS38.901 </w:t>
            </w:r>
            <w:proofErr w:type="spellStart"/>
            <w:r w:rsidRPr="00C273AB">
              <w:rPr>
                <w:szCs w:val="24"/>
                <w:lang w:eastAsia="zh-CN"/>
              </w:rPr>
              <w:t>RMa</w:t>
            </w:r>
            <w:proofErr w:type="spellEnd"/>
            <w:r w:rsidRPr="00C273AB">
              <w:rPr>
                <w:szCs w:val="24"/>
                <w:lang w:eastAsia="zh-CN"/>
              </w:rPr>
              <w:t xml:space="preserve"> </w:t>
            </w:r>
            <w:proofErr w:type="spellStart"/>
            <w:r w:rsidRPr="00C273AB">
              <w:rPr>
                <w:szCs w:val="24"/>
                <w:lang w:eastAsia="zh-CN"/>
              </w:rPr>
              <w:t>LoS</w:t>
            </w:r>
            <w:proofErr w:type="spellEnd"/>
            <w:r w:rsidRPr="00C273AB">
              <w:rPr>
                <w:szCs w:val="24"/>
                <w:lang w:eastAsia="zh-CN"/>
              </w:rPr>
              <w:t xml:space="preserve"> model is demonstrated to be the most accurate pathloss model in terms of lowest RMSE.   </w:t>
            </w:r>
          </w:p>
          <w:p w14:paraId="33AAC3B2" w14:textId="77777777" w:rsidR="00C273AB" w:rsidRPr="00C273AB" w:rsidRDefault="00C273AB" w:rsidP="00C273AB">
            <w:pPr>
              <w:pStyle w:val="ListParagraph"/>
              <w:numPr>
                <w:ilvl w:val="0"/>
                <w:numId w:val="45"/>
              </w:numPr>
              <w:spacing w:after="60"/>
              <w:ind w:firstLineChars="0"/>
              <w:rPr>
                <w:szCs w:val="24"/>
                <w:lang w:eastAsia="zh-CN"/>
              </w:rPr>
            </w:pPr>
            <w:r w:rsidRPr="00C273AB">
              <w:rPr>
                <w:szCs w:val="24"/>
                <w:lang w:eastAsia="zh-CN"/>
              </w:rPr>
              <w:t xml:space="preserve">Proposal: RAN4 choose TS38.901 </w:t>
            </w:r>
            <w:proofErr w:type="spellStart"/>
            <w:r w:rsidRPr="00C273AB">
              <w:rPr>
                <w:szCs w:val="24"/>
                <w:lang w:eastAsia="zh-CN"/>
              </w:rPr>
              <w:t>RMa</w:t>
            </w:r>
            <w:proofErr w:type="spellEnd"/>
            <w:r w:rsidRPr="00C273AB">
              <w:rPr>
                <w:szCs w:val="24"/>
                <w:lang w:eastAsia="zh-CN"/>
              </w:rPr>
              <w:t xml:space="preserve"> </w:t>
            </w:r>
            <w:proofErr w:type="spellStart"/>
            <w:r w:rsidRPr="00C273AB">
              <w:rPr>
                <w:szCs w:val="24"/>
                <w:lang w:eastAsia="zh-CN"/>
              </w:rPr>
              <w:t>LoS</w:t>
            </w:r>
            <w:proofErr w:type="spellEnd"/>
            <w:r w:rsidRPr="00C273AB">
              <w:rPr>
                <w:szCs w:val="24"/>
                <w:lang w:eastAsia="zh-CN"/>
              </w:rPr>
              <w:t xml:space="preserve"> pathloss model used for link budget evaluation.  </w:t>
            </w:r>
          </w:p>
          <w:p w14:paraId="163D2F1E" w14:textId="77777777" w:rsidR="00C273AB" w:rsidRDefault="00C273AB">
            <w:pPr>
              <w:rPr>
                <w:u w:val="single"/>
                <w:lang w:eastAsia="ko-KR"/>
              </w:rPr>
            </w:pPr>
          </w:p>
          <w:p w14:paraId="1C64AB47" w14:textId="77777777" w:rsidR="00C273AB" w:rsidRPr="00DA3FFD" w:rsidRDefault="00C273AB" w:rsidP="00C273AB">
            <w:pPr>
              <w:rPr>
                <w:rFonts w:eastAsiaTheme="minorEastAsia"/>
                <w:i/>
                <w:color w:val="0070C0"/>
                <w:lang w:eastAsia="zh-CN"/>
              </w:rPr>
            </w:pPr>
            <w:r>
              <w:rPr>
                <w:rFonts w:eastAsiaTheme="minorEastAsia"/>
                <w:i/>
                <w:color w:val="0070C0"/>
                <w:lang w:eastAsia="zh-CN"/>
              </w:rPr>
              <w:t xml:space="preserve">Tentative agreements: </w:t>
            </w:r>
          </w:p>
          <w:p w14:paraId="1AF8EFEC" w14:textId="3745B6D0" w:rsidR="00C273AB" w:rsidRDefault="00C273AB" w:rsidP="00C273AB">
            <w:pPr>
              <w:pStyle w:val="ListParagraph"/>
              <w:numPr>
                <w:ilvl w:val="0"/>
                <w:numId w:val="45"/>
              </w:numPr>
              <w:spacing w:after="60"/>
              <w:ind w:firstLineChars="0"/>
              <w:rPr>
                <w:szCs w:val="24"/>
                <w:lang w:eastAsia="zh-CN"/>
              </w:rPr>
            </w:pPr>
            <w:r w:rsidRPr="00C273AB">
              <w:rPr>
                <w:szCs w:val="24"/>
                <w:lang w:eastAsia="zh-CN"/>
              </w:rPr>
              <w:t xml:space="preserve">RAN4 choose TS38.901 </w:t>
            </w:r>
            <w:proofErr w:type="spellStart"/>
            <w:r w:rsidRPr="00C273AB">
              <w:rPr>
                <w:szCs w:val="24"/>
                <w:lang w:eastAsia="zh-CN"/>
              </w:rPr>
              <w:t>RMa</w:t>
            </w:r>
            <w:proofErr w:type="spellEnd"/>
            <w:r w:rsidRPr="00C273AB">
              <w:rPr>
                <w:szCs w:val="24"/>
                <w:lang w:eastAsia="zh-CN"/>
              </w:rPr>
              <w:t xml:space="preserve"> </w:t>
            </w:r>
            <w:proofErr w:type="spellStart"/>
            <w:r w:rsidRPr="00C273AB">
              <w:rPr>
                <w:szCs w:val="24"/>
                <w:lang w:eastAsia="zh-CN"/>
              </w:rPr>
              <w:t>LoS</w:t>
            </w:r>
            <w:proofErr w:type="spellEnd"/>
            <w:r w:rsidRPr="00C273AB">
              <w:rPr>
                <w:szCs w:val="24"/>
                <w:lang w:eastAsia="zh-CN"/>
              </w:rPr>
              <w:t xml:space="preserve"> pathloss model </w:t>
            </w:r>
            <w:r>
              <w:rPr>
                <w:szCs w:val="24"/>
                <w:lang w:eastAsia="zh-CN"/>
              </w:rPr>
              <w:t>to be</w:t>
            </w:r>
            <w:r w:rsidR="009B00EA">
              <w:rPr>
                <w:szCs w:val="24"/>
                <w:lang w:eastAsia="zh-CN"/>
              </w:rPr>
              <w:t xml:space="preserve"> </w:t>
            </w:r>
            <w:r w:rsidRPr="00C273AB">
              <w:rPr>
                <w:szCs w:val="24"/>
                <w:lang w:eastAsia="zh-CN"/>
              </w:rPr>
              <w:t>used for link b</w:t>
            </w:r>
            <w:r>
              <w:rPr>
                <w:szCs w:val="24"/>
                <w:lang w:eastAsia="zh-CN"/>
              </w:rPr>
              <w:t xml:space="preserve">udget evaluation: </w:t>
            </w:r>
          </w:p>
          <w:p w14:paraId="02388763" w14:textId="2AC62245" w:rsidR="00C273AB" w:rsidRDefault="00C273AB" w:rsidP="00C273AB">
            <w:pPr>
              <w:pStyle w:val="ListParagraph"/>
              <w:numPr>
                <w:ilvl w:val="1"/>
                <w:numId w:val="45"/>
              </w:numPr>
              <w:spacing w:after="60"/>
              <w:ind w:firstLineChars="0"/>
              <w:rPr>
                <w:szCs w:val="24"/>
                <w:lang w:eastAsia="zh-CN"/>
              </w:rPr>
            </w:pPr>
            <w:r>
              <w:rPr>
                <w:szCs w:val="24"/>
                <w:lang w:eastAsia="zh-CN"/>
              </w:rPr>
              <w:t xml:space="preserve">FFS pathloss model for tunnel deployment scenario. </w:t>
            </w:r>
          </w:p>
          <w:p w14:paraId="4C0196BE" w14:textId="77777777" w:rsidR="00C273AB" w:rsidRDefault="00C273AB">
            <w:pPr>
              <w:rPr>
                <w:u w:val="single"/>
                <w:lang w:eastAsia="ko-KR"/>
              </w:rPr>
            </w:pPr>
          </w:p>
          <w:p w14:paraId="0E262547" w14:textId="77777777" w:rsidR="00C273AB" w:rsidRPr="009C3C32" w:rsidRDefault="00C273AB" w:rsidP="00C273AB">
            <w:pPr>
              <w:spacing w:after="60"/>
              <w:rPr>
                <w:rFonts w:eastAsiaTheme="minorEastAsia"/>
                <w:i/>
                <w:color w:val="0070C0"/>
                <w:lang w:val="en-US" w:eastAsia="zh-CN"/>
              </w:rPr>
            </w:pPr>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p>
          <w:p w14:paraId="6870D754" w14:textId="77777777" w:rsidR="00C273AB" w:rsidRDefault="00C273AB" w:rsidP="00C273AB">
            <w:pPr>
              <w:pStyle w:val="ListParagraph"/>
              <w:numPr>
                <w:ilvl w:val="0"/>
                <w:numId w:val="45"/>
              </w:numPr>
              <w:spacing w:after="60"/>
              <w:ind w:firstLineChars="0"/>
              <w:rPr>
                <w:szCs w:val="24"/>
                <w:lang w:eastAsia="zh-CN"/>
              </w:rPr>
            </w:pPr>
            <w:r w:rsidRPr="009C3C32">
              <w:rPr>
                <w:szCs w:val="24"/>
                <w:lang w:eastAsia="zh-CN"/>
              </w:rPr>
              <w:t>Suggest companies to discuss based on the above tentative agreement.</w:t>
            </w:r>
          </w:p>
          <w:p w14:paraId="0E1D6ED0" w14:textId="13FDD3F9" w:rsidR="00C273AB" w:rsidRDefault="00C273AB" w:rsidP="00C273AB">
            <w:pPr>
              <w:pStyle w:val="ListParagraph"/>
              <w:numPr>
                <w:ilvl w:val="0"/>
                <w:numId w:val="45"/>
              </w:numPr>
              <w:spacing w:after="60"/>
              <w:ind w:firstLineChars="0"/>
              <w:rPr>
                <w:szCs w:val="24"/>
                <w:lang w:eastAsia="zh-CN"/>
              </w:rPr>
            </w:pPr>
            <w:r>
              <w:rPr>
                <w:szCs w:val="24"/>
                <w:lang w:eastAsia="zh-CN"/>
              </w:rPr>
              <w:t xml:space="preserve">Note the FFS for tunnel deployment scenario should be straightforward considering issue 2-4-4. </w:t>
            </w:r>
          </w:p>
          <w:p w14:paraId="7F827721" w14:textId="6D805D40" w:rsidR="00C273AB" w:rsidRPr="00C273AB" w:rsidRDefault="00C273AB">
            <w:pPr>
              <w:rPr>
                <w:u w:val="single"/>
                <w:lang w:eastAsia="ko-KR"/>
              </w:rPr>
            </w:pPr>
          </w:p>
        </w:tc>
      </w:tr>
      <w:tr w:rsidR="00DA3FFD" w14:paraId="5F9C0F54" w14:textId="77777777" w:rsidTr="000E70A2">
        <w:tc>
          <w:tcPr>
            <w:tcW w:w="1294" w:type="dxa"/>
            <w:vMerge/>
          </w:tcPr>
          <w:p w14:paraId="3C9DDF9C" w14:textId="77777777" w:rsidR="00DA3FFD" w:rsidRPr="00610AF8" w:rsidRDefault="00DA3FFD">
            <w:pPr>
              <w:rPr>
                <w:rFonts w:eastAsiaTheme="minorEastAsia"/>
                <w:b/>
                <w:bCs/>
                <w:lang w:val="en-US" w:eastAsia="zh-CN"/>
              </w:rPr>
            </w:pPr>
          </w:p>
        </w:tc>
        <w:tc>
          <w:tcPr>
            <w:tcW w:w="8337" w:type="dxa"/>
          </w:tcPr>
          <w:p w14:paraId="73AF556A" w14:textId="77777777" w:rsidR="00DA3FFD" w:rsidRDefault="00DA3FFD" w:rsidP="00DA3FFD">
            <w:pPr>
              <w:rPr>
                <w:b/>
                <w:u w:val="single"/>
                <w:lang w:eastAsia="ko-KR"/>
              </w:rPr>
            </w:pPr>
            <w:r>
              <w:rPr>
                <w:b/>
                <w:u w:val="single"/>
                <w:lang w:eastAsia="ko-KR"/>
              </w:rPr>
              <w:t xml:space="preserve">Issue 2-6-2: Channel modelling for performance requirements:   </w:t>
            </w:r>
          </w:p>
          <w:p w14:paraId="7687E15F" w14:textId="77777777" w:rsidR="009B00EA" w:rsidRDefault="009B00EA" w:rsidP="009B00EA">
            <w:pPr>
              <w:rPr>
                <w:u w:val="single"/>
                <w:lang w:eastAsia="ko-KR"/>
              </w:rPr>
            </w:pPr>
            <w:r w:rsidRPr="00C273AB">
              <w:rPr>
                <w:u w:val="single"/>
                <w:lang w:eastAsia="ko-KR"/>
              </w:rPr>
              <w:t>[</w:t>
            </w:r>
            <w:r>
              <w:rPr>
                <w:u w:val="single"/>
                <w:lang w:eastAsia="ko-KR"/>
              </w:rPr>
              <w:t>Background</w:t>
            </w:r>
            <w:r w:rsidRPr="00C273AB">
              <w:rPr>
                <w:u w:val="single"/>
                <w:lang w:eastAsia="ko-KR"/>
              </w:rPr>
              <w:t>]</w:t>
            </w:r>
            <w:r>
              <w:rPr>
                <w:u w:val="single"/>
                <w:lang w:eastAsia="ko-KR"/>
              </w:rPr>
              <w:t xml:space="preserve"> </w:t>
            </w:r>
            <w:r w:rsidRPr="009B00EA">
              <w:rPr>
                <w:u w:val="single"/>
                <w:lang w:eastAsia="ko-KR"/>
              </w:rPr>
              <w:t xml:space="preserve">In last meeting, it is agreed that RAN4 further study the channel </w:t>
            </w:r>
            <w:proofErr w:type="spellStart"/>
            <w:r w:rsidRPr="009B00EA">
              <w:rPr>
                <w:u w:val="single"/>
                <w:lang w:eastAsia="ko-KR"/>
              </w:rPr>
              <w:t>modeling</w:t>
            </w:r>
            <w:proofErr w:type="spellEnd"/>
            <w:r w:rsidRPr="009B00EA">
              <w:rPr>
                <w:u w:val="single"/>
                <w:lang w:eastAsia="ko-KR"/>
              </w:rPr>
              <w:t xml:space="preserve"> for performance requirement: Option 1: single-tap per RRH channel model in UL direction and both single- and multi-tap models in DL direction; Other options are not precluded, which could depends on deployment scenario discussion. </w:t>
            </w:r>
          </w:p>
          <w:p w14:paraId="08242F71" w14:textId="383E2FA1" w:rsidR="009B00EA" w:rsidRDefault="009B00EA" w:rsidP="009B00EA">
            <w:pPr>
              <w:rPr>
                <w:u w:val="single"/>
                <w:lang w:eastAsia="ko-KR"/>
              </w:rPr>
            </w:pPr>
            <w:r>
              <w:rPr>
                <w:u w:val="single"/>
                <w:lang w:eastAsia="ko-KR"/>
              </w:rPr>
              <w:t>In 1</w:t>
            </w:r>
            <w:r w:rsidRPr="009B00EA">
              <w:rPr>
                <w:u w:val="single"/>
                <w:vertAlign w:val="superscript"/>
                <w:lang w:eastAsia="ko-KR"/>
              </w:rPr>
              <w:t>st</w:t>
            </w:r>
            <w:r>
              <w:rPr>
                <w:u w:val="single"/>
                <w:lang w:eastAsia="ko-KR"/>
              </w:rPr>
              <w:t xml:space="preserve"> round discussion, views on pathloss model for channel modelling for performance requirements, based on the following observation and proposal:</w:t>
            </w:r>
          </w:p>
          <w:p w14:paraId="2D090C67" w14:textId="501065D7" w:rsidR="009B00EA" w:rsidRDefault="009B00EA" w:rsidP="009B00EA">
            <w:pPr>
              <w:pStyle w:val="ListParagraph"/>
              <w:numPr>
                <w:ilvl w:val="0"/>
                <w:numId w:val="38"/>
              </w:numPr>
              <w:spacing w:after="120"/>
              <w:ind w:firstLineChars="0"/>
              <w:rPr>
                <w:rFonts w:eastAsia="SimSun"/>
                <w:szCs w:val="24"/>
                <w:lang w:eastAsia="zh-CN"/>
              </w:rPr>
            </w:pPr>
            <w:r>
              <w:rPr>
                <w:rFonts w:eastAsia="SimSun"/>
                <w:szCs w:val="24"/>
                <w:lang w:eastAsia="zh-CN"/>
              </w:rPr>
              <w:t xml:space="preserve">Observation 1: Based on measurement-data-calibrated ray-tracing </w:t>
            </w:r>
            <w:proofErr w:type="spellStart"/>
            <w:r>
              <w:rPr>
                <w:rFonts w:eastAsia="SimSun"/>
                <w:szCs w:val="24"/>
                <w:lang w:eastAsia="zh-CN"/>
              </w:rPr>
              <w:t>modeling</w:t>
            </w:r>
            <w:proofErr w:type="spellEnd"/>
            <w:r>
              <w:rPr>
                <w:rFonts w:eastAsia="SimSun"/>
                <w:szCs w:val="24"/>
                <w:lang w:eastAsia="zh-CN"/>
              </w:rPr>
              <w:t xml:space="preserve"> at 28GHz for typical railway environment, it has been validated that the single-tap can be assumed for a single TX-RX link.</w:t>
            </w:r>
          </w:p>
          <w:p w14:paraId="6B9207CB" w14:textId="77777777" w:rsidR="009B00EA" w:rsidRDefault="009B00EA" w:rsidP="009B00EA">
            <w:pPr>
              <w:rPr>
                <w:u w:val="single"/>
                <w:lang w:eastAsia="ko-KR"/>
              </w:rPr>
            </w:pPr>
          </w:p>
          <w:p w14:paraId="7869D286" w14:textId="77777777" w:rsidR="009B00EA" w:rsidRPr="00DA3FFD" w:rsidRDefault="009B00EA" w:rsidP="009B00EA">
            <w:pPr>
              <w:rPr>
                <w:rFonts w:eastAsiaTheme="minorEastAsia"/>
                <w:i/>
                <w:color w:val="0070C0"/>
                <w:lang w:eastAsia="zh-CN"/>
              </w:rPr>
            </w:pPr>
            <w:r>
              <w:rPr>
                <w:rFonts w:eastAsiaTheme="minorEastAsia"/>
                <w:i/>
                <w:color w:val="0070C0"/>
                <w:lang w:eastAsia="zh-CN"/>
              </w:rPr>
              <w:t xml:space="preserve">Tentative agreements: </w:t>
            </w:r>
          </w:p>
          <w:p w14:paraId="3DF897AF" w14:textId="235EA395" w:rsidR="009B00EA" w:rsidRDefault="009B00EA" w:rsidP="009B00EA">
            <w:pPr>
              <w:pStyle w:val="ListParagraph"/>
              <w:numPr>
                <w:ilvl w:val="0"/>
                <w:numId w:val="38"/>
              </w:numPr>
              <w:spacing w:after="120"/>
              <w:ind w:firstLineChars="0"/>
              <w:rPr>
                <w:rFonts w:eastAsia="SimSun"/>
                <w:szCs w:val="24"/>
                <w:lang w:eastAsia="zh-CN"/>
              </w:rPr>
            </w:pPr>
            <w:r>
              <w:rPr>
                <w:rFonts w:eastAsia="SimSun"/>
                <w:szCs w:val="24"/>
                <w:lang w:eastAsia="zh-CN"/>
              </w:rPr>
              <w:t xml:space="preserve">For channel modelling for performance requirement evaluation: </w:t>
            </w:r>
          </w:p>
          <w:p w14:paraId="367EEA8B" w14:textId="5E6D6F22" w:rsidR="009B00EA" w:rsidRDefault="009B00EA" w:rsidP="009B00EA">
            <w:pPr>
              <w:pStyle w:val="ListParagraph"/>
              <w:numPr>
                <w:ilvl w:val="1"/>
                <w:numId w:val="38"/>
              </w:numPr>
              <w:spacing w:after="120"/>
              <w:ind w:firstLineChars="0"/>
              <w:rPr>
                <w:rFonts w:eastAsia="SimSun"/>
                <w:szCs w:val="24"/>
                <w:lang w:eastAsia="zh-CN"/>
              </w:rPr>
            </w:pPr>
            <w:r>
              <w:rPr>
                <w:rFonts w:eastAsia="SimSun"/>
                <w:szCs w:val="24"/>
                <w:lang w:eastAsia="zh-CN"/>
              </w:rPr>
              <w:t>The single-tap can be assumed for a single TX-RX link.</w:t>
            </w:r>
          </w:p>
          <w:p w14:paraId="274D480A" w14:textId="27552458" w:rsidR="009B00EA" w:rsidRDefault="009B00EA" w:rsidP="009B00EA">
            <w:pPr>
              <w:pStyle w:val="ListParagraph"/>
              <w:numPr>
                <w:ilvl w:val="1"/>
                <w:numId w:val="38"/>
              </w:numPr>
              <w:spacing w:after="120"/>
              <w:ind w:firstLineChars="0"/>
              <w:rPr>
                <w:rFonts w:eastAsia="SimSun"/>
                <w:szCs w:val="24"/>
                <w:lang w:eastAsia="zh-CN"/>
              </w:rPr>
            </w:pPr>
            <w:r>
              <w:rPr>
                <w:rFonts w:eastAsia="SimSun"/>
                <w:szCs w:val="24"/>
                <w:lang w:eastAsia="zh-CN"/>
              </w:rPr>
              <w:t xml:space="preserve">FFS multi-tap models are needed for SFN and other scenarios. </w:t>
            </w:r>
          </w:p>
          <w:p w14:paraId="2E0101B3" w14:textId="77777777" w:rsidR="009B00EA" w:rsidRDefault="009B00EA" w:rsidP="009B00EA">
            <w:pPr>
              <w:rPr>
                <w:u w:val="single"/>
                <w:lang w:eastAsia="ko-KR"/>
              </w:rPr>
            </w:pPr>
          </w:p>
          <w:p w14:paraId="2EBAA86C" w14:textId="77777777" w:rsidR="009B00EA" w:rsidRPr="009C3C32" w:rsidRDefault="009B00EA" w:rsidP="009B00EA">
            <w:pPr>
              <w:spacing w:after="60"/>
              <w:rPr>
                <w:rFonts w:eastAsiaTheme="minorEastAsia"/>
                <w:i/>
                <w:color w:val="0070C0"/>
                <w:lang w:val="en-US" w:eastAsia="zh-CN"/>
              </w:rPr>
            </w:pPr>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p>
          <w:p w14:paraId="49DBF5B9" w14:textId="77777777" w:rsidR="009B00EA" w:rsidRDefault="009B00EA" w:rsidP="009B00EA">
            <w:pPr>
              <w:pStyle w:val="ListParagraph"/>
              <w:numPr>
                <w:ilvl w:val="0"/>
                <w:numId w:val="45"/>
              </w:numPr>
              <w:spacing w:after="60"/>
              <w:ind w:firstLineChars="0"/>
              <w:rPr>
                <w:szCs w:val="24"/>
                <w:lang w:eastAsia="zh-CN"/>
              </w:rPr>
            </w:pPr>
            <w:r w:rsidRPr="009C3C32">
              <w:rPr>
                <w:szCs w:val="24"/>
                <w:lang w:eastAsia="zh-CN"/>
              </w:rPr>
              <w:t>Suggest companies to discuss based on the above tentative agreement.</w:t>
            </w:r>
          </w:p>
          <w:p w14:paraId="0F984502" w14:textId="77777777" w:rsidR="00DA3FFD" w:rsidRDefault="00DA3FFD">
            <w:pPr>
              <w:rPr>
                <w:rFonts w:eastAsiaTheme="minorEastAsia"/>
                <w:i/>
                <w:color w:val="0070C0"/>
                <w:lang w:val="en-US" w:eastAsia="zh-CN"/>
              </w:rPr>
            </w:pPr>
          </w:p>
        </w:tc>
      </w:tr>
      <w:tr w:rsidR="00DA3FFD" w14:paraId="528EC5AB" w14:textId="77777777" w:rsidTr="000E70A2">
        <w:tc>
          <w:tcPr>
            <w:tcW w:w="1294" w:type="dxa"/>
            <w:vMerge w:val="restart"/>
          </w:tcPr>
          <w:p w14:paraId="6D125C8C" w14:textId="46F781C5" w:rsidR="00DA3FFD" w:rsidRPr="00610AF8" w:rsidRDefault="00DA3FFD">
            <w:pPr>
              <w:rPr>
                <w:rFonts w:eastAsiaTheme="minorEastAsia"/>
                <w:b/>
                <w:bCs/>
                <w:lang w:val="en-US" w:eastAsia="zh-CN"/>
              </w:rPr>
            </w:pPr>
            <w:r w:rsidRPr="00610AF8">
              <w:rPr>
                <w:rFonts w:eastAsiaTheme="minorEastAsia"/>
                <w:b/>
                <w:bCs/>
                <w:lang w:val="en-US" w:eastAsia="zh-CN"/>
              </w:rPr>
              <w:t>Sub-topic 2-7: Maximum Supported Speed</w:t>
            </w:r>
          </w:p>
        </w:tc>
        <w:tc>
          <w:tcPr>
            <w:tcW w:w="8337" w:type="dxa"/>
          </w:tcPr>
          <w:p w14:paraId="6185C1B1" w14:textId="77777777" w:rsidR="00DA3FFD" w:rsidRDefault="00DA3FFD" w:rsidP="00DA3FFD">
            <w:pPr>
              <w:rPr>
                <w:b/>
                <w:u w:val="single"/>
                <w:lang w:eastAsia="ko-KR"/>
              </w:rPr>
            </w:pPr>
            <w:r>
              <w:rPr>
                <w:b/>
                <w:u w:val="single"/>
                <w:lang w:eastAsia="ko-KR"/>
              </w:rPr>
              <w:t xml:space="preserve">Issue 2-7-1: Numerology considered for maximum supported speed     </w:t>
            </w:r>
          </w:p>
          <w:p w14:paraId="75AB84DA" w14:textId="6EC7665A" w:rsidR="00DA3FFD" w:rsidRPr="00610AF8" w:rsidRDefault="00207FDA">
            <w:pPr>
              <w:rPr>
                <w:rFonts w:eastAsiaTheme="minorEastAsia"/>
                <w:lang w:eastAsia="zh-CN"/>
              </w:rPr>
            </w:pPr>
            <w:r w:rsidRPr="00610AF8">
              <w:rPr>
                <w:rFonts w:eastAsiaTheme="minorEastAsia"/>
                <w:lang w:eastAsia="zh-CN"/>
              </w:rPr>
              <w:t>[</w:t>
            </w:r>
            <w:r w:rsidR="00A5509E" w:rsidRPr="00610AF8">
              <w:rPr>
                <w:rFonts w:eastAsiaTheme="minorEastAsia"/>
                <w:lang w:eastAsia="zh-CN"/>
              </w:rPr>
              <w:t>Background</w:t>
            </w:r>
            <w:r w:rsidRPr="00610AF8">
              <w:rPr>
                <w:rFonts w:eastAsiaTheme="minorEastAsia"/>
                <w:lang w:eastAsia="zh-CN"/>
              </w:rPr>
              <w:t>]</w:t>
            </w:r>
            <w:r w:rsidR="00A5509E" w:rsidRPr="00610AF8">
              <w:rPr>
                <w:rFonts w:eastAsiaTheme="minorEastAsia"/>
                <w:lang w:eastAsia="zh-CN"/>
              </w:rPr>
              <w:t xml:space="preserve"> The discussion was concentrated on the following proposal: </w:t>
            </w:r>
          </w:p>
          <w:p w14:paraId="64341259" w14:textId="7F27FC52" w:rsidR="00A5509E" w:rsidRPr="00610AF8" w:rsidRDefault="00A5509E" w:rsidP="00A5509E">
            <w:pPr>
              <w:pStyle w:val="ListParagraph"/>
              <w:numPr>
                <w:ilvl w:val="0"/>
                <w:numId w:val="38"/>
              </w:numPr>
              <w:spacing w:after="120"/>
              <w:ind w:firstLineChars="0"/>
              <w:rPr>
                <w:rFonts w:eastAsia="SimSun"/>
                <w:szCs w:val="24"/>
                <w:lang w:eastAsia="zh-CN"/>
              </w:rPr>
            </w:pPr>
            <w:r w:rsidRPr="00610AF8">
              <w:rPr>
                <w:rFonts w:eastAsia="SimSun"/>
                <w:szCs w:val="24"/>
                <w:lang w:eastAsia="zh-CN"/>
              </w:rPr>
              <w:t>Proposal 1:  Only consider SCS 120kHz for FR2 HST evaluations and possible performance requirements definition.</w:t>
            </w:r>
          </w:p>
          <w:p w14:paraId="72AE849A" w14:textId="4445E66F" w:rsidR="00A5509E" w:rsidRPr="00610AF8" w:rsidRDefault="002021DA">
            <w:pPr>
              <w:rPr>
                <w:rFonts w:eastAsiaTheme="minorEastAsia"/>
                <w:lang w:eastAsia="zh-CN"/>
              </w:rPr>
            </w:pPr>
            <w:r w:rsidRPr="00610AF8">
              <w:rPr>
                <w:rFonts w:eastAsiaTheme="minorEastAsia"/>
                <w:lang w:eastAsia="zh-CN"/>
              </w:rPr>
              <w:t xml:space="preserve">And except one company (Intel), the proposal seems acceptable to all other companies. If that is the case, moderator suggest the group to accept P1 as baseline to be assumed for maximum supported speed study. </w:t>
            </w:r>
          </w:p>
          <w:p w14:paraId="3F05FFD3" w14:textId="77777777" w:rsidR="00A5509E" w:rsidRDefault="00A5509E">
            <w:pPr>
              <w:rPr>
                <w:rFonts w:eastAsiaTheme="minorEastAsia"/>
                <w:color w:val="0070C0"/>
                <w:lang w:eastAsia="zh-CN"/>
              </w:rPr>
            </w:pPr>
          </w:p>
          <w:p w14:paraId="498031C4" w14:textId="77777777" w:rsidR="00A5509E" w:rsidRPr="00DA3FFD" w:rsidRDefault="00A5509E" w:rsidP="00A5509E">
            <w:pPr>
              <w:rPr>
                <w:rFonts w:eastAsiaTheme="minorEastAsia"/>
                <w:i/>
                <w:color w:val="0070C0"/>
                <w:lang w:eastAsia="zh-CN"/>
              </w:rPr>
            </w:pPr>
            <w:r>
              <w:rPr>
                <w:rFonts w:eastAsiaTheme="minorEastAsia"/>
                <w:i/>
                <w:color w:val="0070C0"/>
                <w:lang w:eastAsia="zh-CN"/>
              </w:rPr>
              <w:t xml:space="preserve">Tentative agreements: </w:t>
            </w:r>
          </w:p>
          <w:p w14:paraId="560212EE" w14:textId="4F8A9FA6" w:rsidR="00A5509E" w:rsidRDefault="002021DA" w:rsidP="002021DA">
            <w:pPr>
              <w:pStyle w:val="ListParagraph"/>
              <w:numPr>
                <w:ilvl w:val="0"/>
                <w:numId w:val="38"/>
              </w:numPr>
              <w:spacing w:after="120"/>
              <w:ind w:firstLineChars="0"/>
              <w:rPr>
                <w:rFonts w:eastAsia="SimSun"/>
                <w:szCs w:val="24"/>
                <w:lang w:eastAsia="zh-CN"/>
              </w:rPr>
            </w:pPr>
            <w:r>
              <w:rPr>
                <w:rFonts w:eastAsia="SimSun"/>
                <w:szCs w:val="24"/>
                <w:lang w:eastAsia="zh-CN"/>
              </w:rPr>
              <w:t>F</w:t>
            </w:r>
            <w:r w:rsidRPr="002021DA">
              <w:rPr>
                <w:rFonts w:eastAsia="SimSun"/>
                <w:szCs w:val="24"/>
                <w:lang w:eastAsia="zh-CN"/>
              </w:rPr>
              <w:t>or FR2 HST evaluations and possible performance requirements definition</w:t>
            </w:r>
            <w:r w:rsidR="00A5509E">
              <w:rPr>
                <w:rFonts w:eastAsia="SimSun"/>
                <w:szCs w:val="24"/>
                <w:lang w:eastAsia="zh-CN"/>
              </w:rPr>
              <w:t xml:space="preserve">: </w:t>
            </w:r>
          </w:p>
          <w:p w14:paraId="2C658FB5" w14:textId="7DB0459F" w:rsidR="00A5509E" w:rsidRPr="002021DA" w:rsidRDefault="002021DA" w:rsidP="002021DA">
            <w:pPr>
              <w:pStyle w:val="ListParagraph"/>
              <w:numPr>
                <w:ilvl w:val="1"/>
                <w:numId w:val="38"/>
              </w:numPr>
              <w:spacing w:after="120"/>
              <w:ind w:firstLineChars="0"/>
              <w:rPr>
                <w:rFonts w:eastAsia="SimSun"/>
                <w:szCs w:val="24"/>
                <w:lang w:eastAsia="zh-CN"/>
              </w:rPr>
            </w:pPr>
            <w:r>
              <w:rPr>
                <w:rFonts w:eastAsia="SimSun"/>
                <w:szCs w:val="24"/>
                <w:lang w:eastAsia="zh-CN"/>
              </w:rPr>
              <w:t xml:space="preserve">Only consider 120kHz SCS as baseline assumption. </w:t>
            </w:r>
          </w:p>
          <w:p w14:paraId="4F46D4B1" w14:textId="77777777" w:rsidR="00A5509E" w:rsidRDefault="00A5509E" w:rsidP="00A5509E">
            <w:pPr>
              <w:rPr>
                <w:u w:val="single"/>
                <w:lang w:eastAsia="ko-KR"/>
              </w:rPr>
            </w:pPr>
          </w:p>
          <w:p w14:paraId="6B5A5E25" w14:textId="77777777" w:rsidR="00A5509E" w:rsidRPr="009C3C32" w:rsidRDefault="00A5509E" w:rsidP="00A5509E">
            <w:pPr>
              <w:spacing w:after="60"/>
              <w:rPr>
                <w:rFonts w:eastAsiaTheme="minorEastAsia"/>
                <w:i/>
                <w:color w:val="0070C0"/>
                <w:lang w:val="en-US" w:eastAsia="zh-CN"/>
              </w:rPr>
            </w:pPr>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p>
          <w:p w14:paraId="04DA951A" w14:textId="77777777" w:rsidR="00A5509E" w:rsidRDefault="00A5509E" w:rsidP="00A5509E">
            <w:pPr>
              <w:pStyle w:val="ListParagraph"/>
              <w:numPr>
                <w:ilvl w:val="0"/>
                <w:numId w:val="45"/>
              </w:numPr>
              <w:spacing w:after="60"/>
              <w:ind w:firstLineChars="0"/>
              <w:rPr>
                <w:szCs w:val="24"/>
                <w:lang w:eastAsia="zh-CN"/>
              </w:rPr>
            </w:pPr>
            <w:r w:rsidRPr="009C3C32">
              <w:rPr>
                <w:szCs w:val="24"/>
                <w:lang w:eastAsia="zh-CN"/>
              </w:rPr>
              <w:t>Suggest companies to discuss based on the above tentative agreement.</w:t>
            </w:r>
          </w:p>
          <w:p w14:paraId="7475496D" w14:textId="3147DC06" w:rsidR="00A5509E" w:rsidRPr="00207FDA" w:rsidRDefault="00A5509E">
            <w:pPr>
              <w:rPr>
                <w:rFonts w:eastAsiaTheme="minorEastAsia"/>
                <w:color w:val="0070C0"/>
                <w:lang w:eastAsia="zh-CN"/>
              </w:rPr>
            </w:pPr>
          </w:p>
        </w:tc>
      </w:tr>
      <w:tr w:rsidR="00DA3FFD" w14:paraId="3E9C348B" w14:textId="77777777" w:rsidTr="000E70A2">
        <w:tc>
          <w:tcPr>
            <w:tcW w:w="1294" w:type="dxa"/>
            <w:vMerge/>
          </w:tcPr>
          <w:p w14:paraId="4D14BA50" w14:textId="77777777" w:rsidR="00DA3FFD" w:rsidRPr="00610AF8" w:rsidRDefault="00DA3FFD">
            <w:pPr>
              <w:rPr>
                <w:rFonts w:eastAsiaTheme="minorEastAsia"/>
                <w:b/>
                <w:bCs/>
                <w:lang w:val="en-US" w:eastAsia="zh-CN"/>
              </w:rPr>
            </w:pPr>
          </w:p>
        </w:tc>
        <w:tc>
          <w:tcPr>
            <w:tcW w:w="8337" w:type="dxa"/>
          </w:tcPr>
          <w:p w14:paraId="6F90D46A" w14:textId="77777777" w:rsidR="00DA3FFD" w:rsidRDefault="00DA3FFD">
            <w:pPr>
              <w:rPr>
                <w:b/>
                <w:u w:val="single"/>
                <w:lang w:eastAsia="ko-KR"/>
              </w:rPr>
            </w:pPr>
            <w:r>
              <w:rPr>
                <w:b/>
                <w:u w:val="single"/>
                <w:lang w:eastAsia="ko-KR"/>
              </w:rPr>
              <w:t>Issue 2-7-2: Maximum Supported Speed from DL Perspective</w:t>
            </w:r>
          </w:p>
          <w:p w14:paraId="7A0EF46C" w14:textId="45661452" w:rsidR="00DA3FFD" w:rsidRPr="00610AF8" w:rsidRDefault="002021DA">
            <w:pPr>
              <w:rPr>
                <w:rFonts w:eastAsiaTheme="minorEastAsia"/>
                <w:lang w:val="en-US" w:eastAsia="zh-CN"/>
              </w:rPr>
            </w:pPr>
            <w:r w:rsidRPr="00610AF8">
              <w:rPr>
                <w:rFonts w:eastAsiaTheme="minorEastAsia"/>
                <w:lang w:val="en-US" w:eastAsia="zh-CN"/>
              </w:rPr>
              <w:t>[Background] Discussions were focused on the analysis with different RS types for DL frequency tracking</w:t>
            </w:r>
            <w:r w:rsidR="00C91530" w:rsidRPr="00610AF8">
              <w:rPr>
                <w:rFonts w:eastAsiaTheme="minorEastAsia"/>
                <w:lang w:val="en-US" w:eastAsia="zh-CN"/>
              </w:rPr>
              <w:t xml:space="preserve"> and maximum supported speed</w:t>
            </w:r>
            <w:r w:rsidRPr="00610AF8">
              <w:rPr>
                <w:rFonts w:eastAsiaTheme="minorEastAsia"/>
                <w:lang w:val="en-US" w:eastAsia="zh-CN"/>
              </w:rPr>
              <w:t xml:space="preserve">. </w:t>
            </w:r>
          </w:p>
          <w:p w14:paraId="7BD4E4D3" w14:textId="77777777" w:rsidR="002021DA" w:rsidRPr="00DA3FFD" w:rsidRDefault="002021DA" w:rsidP="002021DA">
            <w:pPr>
              <w:rPr>
                <w:rFonts w:eastAsiaTheme="minorEastAsia"/>
                <w:i/>
                <w:color w:val="0070C0"/>
                <w:lang w:eastAsia="zh-CN"/>
              </w:rPr>
            </w:pPr>
            <w:r>
              <w:rPr>
                <w:rFonts w:eastAsiaTheme="minorEastAsia"/>
                <w:i/>
                <w:color w:val="0070C0"/>
                <w:lang w:eastAsia="zh-CN"/>
              </w:rPr>
              <w:t xml:space="preserve">Tentative agreements: </w:t>
            </w:r>
          </w:p>
          <w:p w14:paraId="315B7720" w14:textId="5AD89B0A" w:rsidR="002021DA" w:rsidRDefault="002021DA" w:rsidP="002021DA">
            <w:pPr>
              <w:pStyle w:val="ListParagraph"/>
              <w:numPr>
                <w:ilvl w:val="0"/>
                <w:numId w:val="38"/>
              </w:numPr>
              <w:spacing w:after="120"/>
              <w:ind w:firstLineChars="0"/>
              <w:rPr>
                <w:rFonts w:eastAsia="SimSun"/>
                <w:szCs w:val="24"/>
                <w:lang w:eastAsia="zh-CN"/>
              </w:rPr>
            </w:pPr>
            <w:r>
              <w:rPr>
                <w:rFonts w:eastAsia="SimSun"/>
                <w:szCs w:val="24"/>
                <w:lang w:eastAsia="zh-CN"/>
              </w:rPr>
              <w:t xml:space="preserve">FFS the maximum supported speed from DL </w:t>
            </w:r>
            <w:r w:rsidR="00C91530">
              <w:rPr>
                <w:rFonts w:eastAsia="SimSun"/>
                <w:szCs w:val="24"/>
                <w:lang w:eastAsia="zh-CN"/>
              </w:rPr>
              <w:t xml:space="preserve">demodulation </w:t>
            </w:r>
            <w:r>
              <w:rPr>
                <w:rFonts w:eastAsia="SimSun"/>
                <w:szCs w:val="24"/>
                <w:lang w:eastAsia="zh-CN"/>
              </w:rPr>
              <w:t xml:space="preserve">perspective: </w:t>
            </w:r>
          </w:p>
          <w:p w14:paraId="1CF5E5DC" w14:textId="3B469F4C" w:rsidR="002021DA" w:rsidRDefault="00C91530" w:rsidP="002021DA">
            <w:pPr>
              <w:pStyle w:val="ListParagraph"/>
              <w:numPr>
                <w:ilvl w:val="1"/>
                <w:numId w:val="38"/>
              </w:numPr>
              <w:spacing w:after="120"/>
              <w:ind w:firstLineChars="0"/>
              <w:rPr>
                <w:rFonts w:eastAsia="SimSun"/>
                <w:szCs w:val="24"/>
                <w:lang w:eastAsia="zh-CN"/>
              </w:rPr>
            </w:pPr>
            <w:r>
              <w:rPr>
                <w:rFonts w:eastAsia="SimSun"/>
                <w:szCs w:val="24"/>
                <w:lang w:eastAsia="zh-CN"/>
              </w:rPr>
              <w:t>Reference signal(s)</w:t>
            </w:r>
            <w:r w:rsidR="002021DA">
              <w:rPr>
                <w:rFonts w:eastAsia="SimSun"/>
                <w:szCs w:val="24"/>
                <w:lang w:eastAsia="zh-CN"/>
              </w:rPr>
              <w:t xml:space="preserve"> to be used for frequency offset tracking: </w:t>
            </w:r>
          </w:p>
          <w:p w14:paraId="02A66517" w14:textId="3A427487" w:rsidR="002021DA" w:rsidRDefault="002021DA" w:rsidP="002021DA">
            <w:pPr>
              <w:pStyle w:val="ListParagraph"/>
              <w:numPr>
                <w:ilvl w:val="2"/>
                <w:numId w:val="38"/>
              </w:numPr>
              <w:spacing w:after="120"/>
              <w:ind w:firstLineChars="0"/>
              <w:rPr>
                <w:rFonts w:eastAsia="SimSun"/>
                <w:szCs w:val="24"/>
                <w:lang w:eastAsia="zh-CN"/>
              </w:rPr>
            </w:pPr>
            <w:r>
              <w:rPr>
                <w:rFonts w:eastAsia="SimSun"/>
                <w:szCs w:val="24"/>
                <w:lang w:eastAsia="zh-CN"/>
              </w:rPr>
              <w:t>Option-1: TRS</w:t>
            </w:r>
            <w:r w:rsidR="00C91530">
              <w:rPr>
                <w:rFonts w:eastAsia="SimSun"/>
                <w:szCs w:val="24"/>
                <w:lang w:eastAsia="zh-CN"/>
              </w:rPr>
              <w:t xml:space="preserve"> (4 symbol interval)</w:t>
            </w:r>
          </w:p>
          <w:p w14:paraId="13249555" w14:textId="40BC7816" w:rsidR="00C91530" w:rsidRDefault="00C91530" w:rsidP="002021DA">
            <w:pPr>
              <w:pStyle w:val="ListParagraph"/>
              <w:numPr>
                <w:ilvl w:val="2"/>
                <w:numId w:val="38"/>
              </w:numPr>
              <w:spacing w:after="120"/>
              <w:ind w:firstLineChars="0"/>
              <w:rPr>
                <w:rFonts w:eastAsia="SimSun"/>
                <w:szCs w:val="24"/>
                <w:lang w:eastAsia="zh-CN"/>
              </w:rPr>
            </w:pPr>
            <w:r>
              <w:rPr>
                <w:rFonts w:eastAsia="SimSun"/>
                <w:szCs w:val="24"/>
                <w:lang w:eastAsia="zh-CN"/>
              </w:rPr>
              <w:t>Option-2: DMRS (1+1+1)</w:t>
            </w:r>
          </w:p>
          <w:p w14:paraId="1957C986" w14:textId="78DE5113" w:rsidR="00C91530" w:rsidRDefault="00C91530" w:rsidP="002021DA">
            <w:pPr>
              <w:pStyle w:val="ListParagraph"/>
              <w:numPr>
                <w:ilvl w:val="2"/>
                <w:numId w:val="38"/>
              </w:numPr>
              <w:spacing w:after="120"/>
              <w:ind w:firstLineChars="0"/>
              <w:rPr>
                <w:rFonts w:eastAsia="SimSun"/>
                <w:szCs w:val="24"/>
                <w:lang w:eastAsia="zh-CN"/>
              </w:rPr>
            </w:pPr>
            <w:r>
              <w:rPr>
                <w:rFonts w:eastAsia="SimSun"/>
                <w:szCs w:val="24"/>
                <w:lang w:eastAsia="zh-CN"/>
              </w:rPr>
              <w:t>Option-3: TRS + PT-RS (1 and 2 symbol interval)</w:t>
            </w:r>
          </w:p>
          <w:p w14:paraId="03D946EF" w14:textId="62A73A65" w:rsidR="00C91530" w:rsidRDefault="00C91530" w:rsidP="00C91530">
            <w:pPr>
              <w:pStyle w:val="ListParagraph"/>
              <w:numPr>
                <w:ilvl w:val="1"/>
                <w:numId w:val="38"/>
              </w:numPr>
              <w:spacing w:after="120"/>
              <w:ind w:firstLineChars="0"/>
              <w:rPr>
                <w:rFonts w:eastAsia="SimSun"/>
                <w:szCs w:val="24"/>
                <w:lang w:eastAsia="zh-CN"/>
              </w:rPr>
            </w:pPr>
            <w:r>
              <w:rPr>
                <w:rFonts w:eastAsia="SimSun"/>
                <w:szCs w:val="24"/>
                <w:lang w:eastAsia="zh-CN"/>
              </w:rPr>
              <w:t xml:space="preserve">FFS under bi- and </w:t>
            </w:r>
            <w:proofErr w:type="spellStart"/>
            <w:r>
              <w:rPr>
                <w:rFonts w:eastAsia="SimSun"/>
                <w:szCs w:val="24"/>
                <w:lang w:eastAsia="zh-CN"/>
              </w:rPr>
              <w:t>uni</w:t>
            </w:r>
            <w:proofErr w:type="spellEnd"/>
            <w:r>
              <w:rPr>
                <w:rFonts w:eastAsia="SimSun"/>
                <w:szCs w:val="24"/>
                <w:lang w:eastAsia="zh-CN"/>
              </w:rPr>
              <w:t xml:space="preserve">-directional deployment. </w:t>
            </w:r>
          </w:p>
          <w:p w14:paraId="4EE02623" w14:textId="6AE58949" w:rsidR="00C91530" w:rsidRPr="002021DA" w:rsidRDefault="00C91530" w:rsidP="00C91530">
            <w:pPr>
              <w:pStyle w:val="ListParagraph"/>
              <w:numPr>
                <w:ilvl w:val="2"/>
                <w:numId w:val="38"/>
              </w:numPr>
              <w:spacing w:after="120"/>
              <w:ind w:firstLineChars="0"/>
              <w:rPr>
                <w:rFonts w:eastAsia="SimSun"/>
                <w:szCs w:val="24"/>
                <w:lang w:eastAsia="zh-CN"/>
              </w:rPr>
            </w:pPr>
            <w:r>
              <w:rPr>
                <w:rFonts w:eastAsia="SimSun"/>
                <w:szCs w:val="24"/>
                <w:lang w:eastAsia="zh-CN"/>
              </w:rPr>
              <w:t xml:space="preserve">FFS the possible higher supported speed for </w:t>
            </w:r>
            <w:proofErr w:type="spellStart"/>
            <w:r>
              <w:rPr>
                <w:rFonts w:eastAsia="SimSun"/>
                <w:szCs w:val="24"/>
                <w:lang w:eastAsia="zh-CN"/>
              </w:rPr>
              <w:t>uni</w:t>
            </w:r>
            <w:proofErr w:type="spellEnd"/>
            <w:r>
              <w:rPr>
                <w:rFonts w:eastAsia="SimSun"/>
                <w:szCs w:val="24"/>
                <w:lang w:eastAsia="zh-CN"/>
              </w:rPr>
              <w:t>-directional deployment.</w:t>
            </w:r>
          </w:p>
          <w:p w14:paraId="4B2A2804" w14:textId="77777777" w:rsidR="00C91530" w:rsidRPr="009C3C32" w:rsidRDefault="00C91530" w:rsidP="00C91530">
            <w:pPr>
              <w:spacing w:after="60"/>
              <w:rPr>
                <w:rFonts w:eastAsiaTheme="minorEastAsia"/>
                <w:i/>
                <w:color w:val="0070C0"/>
                <w:lang w:val="en-US" w:eastAsia="zh-CN"/>
              </w:rPr>
            </w:pPr>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p>
          <w:p w14:paraId="2B4E0050" w14:textId="77777777" w:rsidR="00C91530" w:rsidRDefault="00C91530" w:rsidP="00C91530">
            <w:pPr>
              <w:pStyle w:val="ListParagraph"/>
              <w:numPr>
                <w:ilvl w:val="0"/>
                <w:numId w:val="45"/>
              </w:numPr>
              <w:spacing w:after="60"/>
              <w:ind w:firstLineChars="0"/>
              <w:rPr>
                <w:szCs w:val="24"/>
                <w:lang w:eastAsia="zh-CN"/>
              </w:rPr>
            </w:pPr>
            <w:r w:rsidRPr="009C3C32">
              <w:rPr>
                <w:szCs w:val="24"/>
                <w:lang w:eastAsia="zh-CN"/>
              </w:rPr>
              <w:t>Suggest companies to discuss based on the above tentative agreement.</w:t>
            </w:r>
          </w:p>
          <w:p w14:paraId="2F3C7D35" w14:textId="0C5A2A21" w:rsidR="002021DA" w:rsidRPr="002021DA" w:rsidRDefault="002021DA">
            <w:pPr>
              <w:rPr>
                <w:rFonts w:eastAsiaTheme="minorEastAsia"/>
                <w:color w:val="0070C0"/>
                <w:lang w:val="en-US" w:eastAsia="zh-CN"/>
              </w:rPr>
            </w:pPr>
          </w:p>
        </w:tc>
      </w:tr>
      <w:tr w:rsidR="00DA3FFD" w14:paraId="46F77B78" w14:textId="77777777" w:rsidTr="000E70A2">
        <w:tc>
          <w:tcPr>
            <w:tcW w:w="1294" w:type="dxa"/>
            <w:vMerge/>
          </w:tcPr>
          <w:p w14:paraId="36BBC248" w14:textId="77777777" w:rsidR="00DA3FFD" w:rsidRPr="00610AF8" w:rsidRDefault="00DA3FFD">
            <w:pPr>
              <w:rPr>
                <w:rFonts w:eastAsiaTheme="minorEastAsia"/>
                <w:b/>
                <w:bCs/>
                <w:lang w:val="en-US" w:eastAsia="zh-CN"/>
              </w:rPr>
            </w:pPr>
          </w:p>
        </w:tc>
        <w:tc>
          <w:tcPr>
            <w:tcW w:w="8337" w:type="dxa"/>
          </w:tcPr>
          <w:p w14:paraId="4F2CC033" w14:textId="02D63A8D" w:rsidR="00DA3FFD" w:rsidRDefault="00DA3FFD">
            <w:pPr>
              <w:rPr>
                <w:rFonts w:eastAsiaTheme="minorEastAsia"/>
                <w:i/>
                <w:color w:val="0070C0"/>
                <w:lang w:val="en-US" w:eastAsia="zh-CN"/>
              </w:rPr>
            </w:pPr>
            <w:r>
              <w:rPr>
                <w:b/>
                <w:u w:val="single"/>
                <w:lang w:eastAsia="ko-KR"/>
              </w:rPr>
              <w:t>Issue 2-7-3: Maximum Supported Speed from UL Perspective</w:t>
            </w:r>
          </w:p>
          <w:p w14:paraId="581291E1" w14:textId="507283A9" w:rsidR="00C91530" w:rsidRPr="00610AF8" w:rsidRDefault="00C91530" w:rsidP="00C91530">
            <w:pPr>
              <w:rPr>
                <w:rFonts w:eastAsiaTheme="minorEastAsia"/>
                <w:lang w:val="en-US" w:eastAsia="zh-CN"/>
              </w:rPr>
            </w:pPr>
            <w:r w:rsidRPr="00610AF8">
              <w:rPr>
                <w:rFonts w:eastAsiaTheme="minorEastAsia"/>
                <w:lang w:val="en-US" w:eastAsia="zh-CN"/>
              </w:rPr>
              <w:t xml:space="preserve">[Background] Discussions were focused on the analysis on the supported maximum speed limited from UL perspective. </w:t>
            </w:r>
          </w:p>
          <w:p w14:paraId="10575004" w14:textId="77777777" w:rsidR="00C91530" w:rsidRPr="00DA3FFD" w:rsidRDefault="00C91530" w:rsidP="00C91530">
            <w:pPr>
              <w:rPr>
                <w:rFonts w:eastAsiaTheme="minorEastAsia"/>
                <w:i/>
                <w:color w:val="0070C0"/>
                <w:lang w:eastAsia="zh-CN"/>
              </w:rPr>
            </w:pPr>
            <w:r>
              <w:rPr>
                <w:rFonts w:eastAsiaTheme="minorEastAsia"/>
                <w:i/>
                <w:color w:val="0070C0"/>
                <w:lang w:eastAsia="zh-CN"/>
              </w:rPr>
              <w:t xml:space="preserve">Tentative agreements: </w:t>
            </w:r>
          </w:p>
          <w:p w14:paraId="00A57536" w14:textId="453354F5" w:rsidR="00C91530" w:rsidRDefault="00C91530" w:rsidP="00C91530">
            <w:pPr>
              <w:pStyle w:val="ListParagraph"/>
              <w:numPr>
                <w:ilvl w:val="0"/>
                <w:numId w:val="38"/>
              </w:numPr>
              <w:spacing w:after="120"/>
              <w:ind w:firstLineChars="0"/>
              <w:rPr>
                <w:rFonts w:eastAsia="SimSun"/>
                <w:szCs w:val="24"/>
                <w:lang w:eastAsia="zh-CN"/>
              </w:rPr>
            </w:pPr>
            <w:r>
              <w:rPr>
                <w:rFonts w:eastAsia="SimSun"/>
                <w:szCs w:val="24"/>
                <w:lang w:eastAsia="zh-CN"/>
              </w:rPr>
              <w:t xml:space="preserve">FFS the maximum supported speed from UL demodulation perspective: </w:t>
            </w:r>
          </w:p>
          <w:p w14:paraId="668E3E3B" w14:textId="77777777" w:rsidR="00C91530" w:rsidRDefault="00C91530" w:rsidP="00C91530">
            <w:pPr>
              <w:pStyle w:val="ListParagraph"/>
              <w:numPr>
                <w:ilvl w:val="1"/>
                <w:numId w:val="38"/>
              </w:numPr>
              <w:spacing w:after="120"/>
              <w:ind w:firstLineChars="0"/>
              <w:rPr>
                <w:rFonts w:eastAsia="SimSun"/>
                <w:szCs w:val="24"/>
                <w:lang w:eastAsia="zh-CN"/>
              </w:rPr>
            </w:pPr>
            <w:r>
              <w:rPr>
                <w:rFonts w:eastAsia="SimSun"/>
                <w:szCs w:val="24"/>
                <w:lang w:eastAsia="zh-CN"/>
              </w:rPr>
              <w:t xml:space="preserve">Reference signal(s) to be used for frequency offset tracking: </w:t>
            </w:r>
          </w:p>
          <w:p w14:paraId="76C18968" w14:textId="70A80439" w:rsidR="00C91530" w:rsidRDefault="00C91530" w:rsidP="00C91530">
            <w:pPr>
              <w:pStyle w:val="ListParagraph"/>
              <w:numPr>
                <w:ilvl w:val="2"/>
                <w:numId w:val="38"/>
              </w:numPr>
              <w:spacing w:after="120"/>
              <w:ind w:firstLineChars="0"/>
              <w:rPr>
                <w:rFonts w:eastAsia="SimSun"/>
                <w:szCs w:val="24"/>
                <w:lang w:eastAsia="zh-CN"/>
              </w:rPr>
            </w:pPr>
            <w:r>
              <w:rPr>
                <w:rFonts w:eastAsia="SimSun"/>
                <w:szCs w:val="24"/>
                <w:lang w:eastAsia="zh-CN"/>
              </w:rPr>
              <w:t>Option-</w:t>
            </w:r>
            <w:r w:rsidR="00B5610D">
              <w:rPr>
                <w:rFonts w:eastAsia="SimSun"/>
                <w:szCs w:val="24"/>
                <w:lang w:eastAsia="zh-CN"/>
              </w:rPr>
              <w:t>1</w:t>
            </w:r>
            <w:r>
              <w:rPr>
                <w:rFonts w:eastAsia="SimSun"/>
                <w:szCs w:val="24"/>
                <w:lang w:eastAsia="zh-CN"/>
              </w:rPr>
              <w:t>: DM</w:t>
            </w:r>
            <w:r w:rsidR="00B5610D">
              <w:rPr>
                <w:rFonts w:eastAsia="SimSun"/>
                <w:szCs w:val="24"/>
                <w:lang w:eastAsia="zh-CN"/>
              </w:rPr>
              <w:t>-</w:t>
            </w:r>
            <w:r>
              <w:rPr>
                <w:rFonts w:eastAsia="SimSun"/>
                <w:szCs w:val="24"/>
                <w:lang w:eastAsia="zh-CN"/>
              </w:rPr>
              <w:t>RS (1+1+1)</w:t>
            </w:r>
            <w:r w:rsidR="00B5610D">
              <w:rPr>
                <w:rFonts w:eastAsia="SimSun"/>
                <w:szCs w:val="24"/>
                <w:lang w:eastAsia="zh-CN"/>
              </w:rPr>
              <w:t xml:space="preserve"> only</w:t>
            </w:r>
          </w:p>
          <w:p w14:paraId="79C14ED8" w14:textId="489CF984" w:rsidR="00C91530" w:rsidRDefault="00B5610D" w:rsidP="00C91530">
            <w:pPr>
              <w:pStyle w:val="ListParagraph"/>
              <w:numPr>
                <w:ilvl w:val="2"/>
                <w:numId w:val="38"/>
              </w:numPr>
              <w:spacing w:after="120"/>
              <w:ind w:firstLineChars="0"/>
              <w:rPr>
                <w:rFonts w:eastAsia="SimSun"/>
                <w:szCs w:val="24"/>
                <w:lang w:eastAsia="zh-CN"/>
              </w:rPr>
            </w:pPr>
            <w:r>
              <w:rPr>
                <w:rFonts w:eastAsia="SimSun"/>
                <w:szCs w:val="24"/>
                <w:lang w:eastAsia="zh-CN"/>
              </w:rPr>
              <w:t>Option-2: PT-RS (1 or 2 or 4) + DMRS</w:t>
            </w:r>
          </w:p>
          <w:p w14:paraId="491D1EE2" w14:textId="04C1AD34" w:rsidR="00B5610D" w:rsidRDefault="00B5610D" w:rsidP="00C91530">
            <w:pPr>
              <w:pStyle w:val="ListParagraph"/>
              <w:numPr>
                <w:ilvl w:val="2"/>
                <w:numId w:val="38"/>
              </w:numPr>
              <w:spacing w:after="120"/>
              <w:ind w:firstLineChars="0"/>
              <w:rPr>
                <w:rFonts w:eastAsia="SimSun"/>
                <w:szCs w:val="24"/>
                <w:lang w:eastAsia="zh-CN"/>
              </w:rPr>
            </w:pPr>
            <w:r>
              <w:rPr>
                <w:rFonts w:eastAsia="SimSun"/>
                <w:szCs w:val="24"/>
                <w:lang w:eastAsia="zh-CN"/>
              </w:rPr>
              <w:t>Option-3: PT-RS (1 or 2 or 4)</w:t>
            </w:r>
          </w:p>
          <w:p w14:paraId="07FA9C40" w14:textId="77777777" w:rsidR="00C91530" w:rsidRDefault="00C91530" w:rsidP="00C91530">
            <w:pPr>
              <w:pStyle w:val="ListParagraph"/>
              <w:numPr>
                <w:ilvl w:val="1"/>
                <w:numId w:val="38"/>
              </w:numPr>
              <w:spacing w:after="120"/>
              <w:ind w:firstLineChars="0"/>
              <w:rPr>
                <w:rFonts w:eastAsia="SimSun"/>
                <w:szCs w:val="24"/>
                <w:lang w:eastAsia="zh-CN"/>
              </w:rPr>
            </w:pPr>
            <w:r>
              <w:rPr>
                <w:rFonts w:eastAsia="SimSun"/>
                <w:szCs w:val="24"/>
                <w:lang w:eastAsia="zh-CN"/>
              </w:rPr>
              <w:t xml:space="preserve">FFS under bi- and </w:t>
            </w:r>
            <w:proofErr w:type="spellStart"/>
            <w:r>
              <w:rPr>
                <w:rFonts w:eastAsia="SimSun"/>
                <w:szCs w:val="24"/>
                <w:lang w:eastAsia="zh-CN"/>
              </w:rPr>
              <w:t>uni</w:t>
            </w:r>
            <w:proofErr w:type="spellEnd"/>
            <w:r>
              <w:rPr>
                <w:rFonts w:eastAsia="SimSun"/>
                <w:szCs w:val="24"/>
                <w:lang w:eastAsia="zh-CN"/>
              </w:rPr>
              <w:t xml:space="preserve">-directional deployment. </w:t>
            </w:r>
          </w:p>
          <w:p w14:paraId="3448E664" w14:textId="77777777" w:rsidR="00C91530" w:rsidRDefault="00C91530" w:rsidP="00C91530">
            <w:pPr>
              <w:pStyle w:val="ListParagraph"/>
              <w:numPr>
                <w:ilvl w:val="2"/>
                <w:numId w:val="38"/>
              </w:numPr>
              <w:spacing w:after="120"/>
              <w:ind w:firstLineChars="0"/>
              <w:rPr>
                <w:rFonts w:eastAsia="SimSun"/>
                <w:szCs w:val="24"/>
                <w:lang w:eastAsia="zh-CN"/>
              </w:rPr>
            </w:pPr>
            <w:r>
              <w:rPr>
                <w:rFonts w:eastAsia="SimSun"/>
                <w:szCs w:val="24"/>
                <w:lang w:eastAsia="zh-CN"/>
              </w:rPr>
              <w:t xml:space="preserve">FFS the possible higher supported speed for </w:t>
            </w:r>
            <w:proofErr w:type="spellStart"/>
            <w:r>
              <w:rPr>
                <w:rFonts w:eastAsia="SimSun"/>
                <w:szCs w:val="24"/>
                <w:lang w:eastAsia="zh-CN"/>
              </w:rPr>
              <w:t>uni</w:t>
            </w:r>
            <w:proofErr w:type="spellEnd"/>
            <w:r>
              <w:rPr>
                <w:rFonts w:eastAsia="SimSun"/>
                <w:szCs w:val="24"/>
                <w:lang w:eastAsia="zh-CN"/>
              </w:rPr>
              <w:t>-directional deployment.</w:t>
            </w:r>
          </w:p>
          <w:p w14:paraId="6BBB6B6F" w14:textId="77777777" w:rsidR="00C91530" w:rsidRPr="009C3C32" w:rsidRDefault="00C91530" w:rsidP="00C91530">
            <w:pPr>
              <w:spacing w:after="60"/>
              <w:rPr>
                <w:rFonts w:eastAsiaTheme="minorEastAsia"/>
                <w:i/>
                <w:color w:val="0070C0"/>
                <w:lang w:val="en-US" w:eastAsia="zh-CN"/>
              </w:rPr>
            </w:pPr>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p>
          <w:p w14:paraId="10156AC0" w14:textId="77777777" w:rsidR="00C91530" w:rsidRDefault="00C91530" w:rsidP="00C91530">
            <w:pPr>
              <w:pStyle w:val="ListParagraph"/>
              <w:numPr>
                <w:ilvl w:val="0"/>
                <w:numId w:val="45"/>
              </w:numPr>
              <w:spacing w:after="60"/>
              <w:ind w:firstLineChars="0"/>
              <w:rPr>
                <w:szCs w:val="24"/>
                <w:lang w:eastAsia="zh-CN"/>
              </w:rPr>
            </w:pPr>
            <w:r w:rsidRPr="009C3C32">
              <w:rPr>
                <w:szCs w:val="24"/>
                <w:lang w:eastAsia="zh-CN"/>
              </w:rPr>
              <w:t>Suggest companies to discuss based on the above tentative agreement.</w:t>
            </w:r>
          </w:p>
          <w:p w14:paraId="5C190591" w14:textId="77777777" w:rsidR="00C91530" w:rsidRDefault="00C91530">
            <w:pPr>
              <w:rPr>
                <w:rFonts w:eastAsiaTheme="minorEastAsia"/>
                <w:i/>
                <w:color w:val="0070C0"/>
                <w:lang w:val="en-US" w:eastAsia="zh-CN"/>
              </w:rPr>
            </w:pPr>
          </w:p>
        </w:tc>
      </w:tr>
      <w:tr w:rsidR="00DA3FFD" w14:paraId="116AEBAE" w14:textId="77777777" w:rsidTr="000E70A2">
        <w:tc>
          <w:tcPr>
            <w:tcW w:w="1294" w:type="dxa"/>
            <w:vMerge/>
          </w:tcPr>
          <w:p w14:paraId="30BA2383" w14:textId="77777777" w:rsidR="00DA3FFD" w:rsidRPr="00610AF8" w:rsidRDefault="00DA3FFD">
            <w:pPr>
              <w:rPr>
                <w:rFonts w:eastAsiaTheme="minorEastAsia"/>
                <w:b/>
                <w:bCs/>
                <w:lang w:val="en-US" w:eastAsia="zh-CN"/>
              </w:rPr>
            </w:pPr>
          </w:p>
        </w:tc>
        <w:tc>
          <w:tcPr>
            <w:tcW w:w="8337" w:type="dxa"/>
          </w:tcPr>
          <w:p w14:paraId="1D276A65" w14:textId="77777777" w:rsidR="00DA3FFD" w:rsidRDefault="00DA3FFD" w:rsidP="00DA3FFD">
            <w:pPr>
              <w:rPr>
                <w:b/>
                <w:u w:val="single"/>
                <w:lang w:eastAsia="ko-KR"/>
              </w:rPr>
            </w:pPr>
            <w:r>
              <w:rPr>
                <w:b/>
                <w:u w:val="single"/>
                <w:lang w:eastAsia="ko-KR"/>
              </w:rPr>
              <w:t xml:space="preserve">Issue 2-7-4: The necessity of checking demodulation feasibility for maximum supportable speed     </w:t>
            </w:r>
          </w:p>
          <w:p w14:paraId="187A0BE7" w14:textId="5B45B33B" w:rsidR="00DA3FFD" w:rsidRPr="00610AF8" w:rsidRDefault="00B5610D">
            <w:pPr>
              <w:rPr>
                <w:rFonts w:eastAsiaTheme="minorEastAsia"/>
                <w:lang w:eastAsia="zh-CN"/>
              </w:rPr>
            </w:pPr>
            <w:r w:rsidRPr="00610AF8">
              <w:rPr>
                <w:rFonts w:eastAsiaTheme="minorEastAsia"/>
                <w:lang w:eastAsia="zh-CN"/>
              </w:rPr>
              <w:t xml:space="preserve">[Background] Proposals for asking to further check demodulation feasibility under FR2 HST scenario, and no view received on the necessity of further demodulation feasibility study. </w:t>
            </w:r>
          </w:p>
          <w:p w14:paraId="413A1E21" w14:textId="77777777" w:rsidR="00B5610D" w:rsidRPr="00DA3FFD" w:rsidRDefault="00B5610D" w:rsidP="00B5610D">
            <w:pPr>
              <w:rPr>
                <w:rFonts w:eastAsiaTheme="minorEastAsia"/>
                <w:i/>
                <w:color w:val="0070C0"/>
                <w:lang w:eastAsia="zh-CN"/>
              </w:rPr>
            </w:pPr>
            <w:r>
              <w:rPr>
                <w:rFonts w:eastAsiaTheme="minorEastAsia"/>
                <w:i/>
                <w:color w:val="0070C0"/>
                <w:lang w:eastAsia="zh-CN"/>
              </w:rPr>
              <w:t xml:space="preserve">Tentative agreements: </w:t>
            </w:r>
          </w:p>
          <w:p w14:paraId="764876F1" w14:textId="77777777" w:rsidR="00B5610D" w:rsidRDefault="00B5610D" w:rsidP="00B5610D">
            <w:pPr>
              <w:pStyle w:val="ListParagraph"/>
              <w:numPr>
                <w:ilvl w:val="0"/>
                <w:numId w:val="38"/>
              </w:numPr>
              <w:spacing w:after="120"/>
              <w:ind w:firstLineChars="0"/>
              <w:rPr>
                <w:rFonts w:eastAsia="SimSun"/>
                <w:szCs w:val="24"/>
                <w:lang w:eastAsia="zh-CN"/>
              </w:rPr>
            </w:pPr>
            <w:r w:rsidRPr="00B5610D">
              <w:rPr>
                <w:rFonts w:eastAsia="SimSun"/>
                <w:szCs w:val="24"/>
                <w:lang w:eastAsia="zh-CN"/>
              </w:rPr>
              <w:t>RAN4 shall check the maximum supportable speed from demodulation perspective and accordingly the possible enhancement</w:t>
            </w:r>
            <w:r>
              <w:rPr>
                <w:rFonts w:eastAsia="SimSun"/>
                <w:szCs w:val="24"/>
                <w:lang w:eastAsia="zh-CN"/>
              </w:rPr>
              <w:t>:</w:t>
            </w:r>
          </w:p>
          <w:p w14:paraId="4637C66C" w14:textId="77777777" w:rsidR="00B5610D" w:rsidRDefault="00B5610D" w:rsidP="00B5610D">
            <w:pPr>
              <w:pStyle w:val="ListParagraph"/>
              <w:numPr>
                <w:ilvl w:val="1"/>
                <w:numId w:val="38"/>
              </w:numPr>
              <w:spacing w:after="120"/>
              <w:ind w:firstLineChars="0"/>
              <w:rPr>
                <w:rFonts w:eastAsia="SimSun"/>
                <w:szCs w:val="24"/>
                <w:lang w:eastAsia="zh-CN"/>
              </w:rPr>
            </w:pPr>
            <w:r>
              <w:rPr>
                <w:rFonts w:eastAsia="SimSun"/>
                <w:szCs w:val="24"/>
                <w:lang w:eastAsia="zh-CN"/>
              </w:rPr>
              <w:t>Two candidate maximum speed values to be evaluated:</w:t>
            </w:r>
          </w:p>
          <w:p w14:paraId="44F5D947" w14:textId="77777777" w:rsidR="00B5610D" w:rsidRDefault="00B5610D" w:rsidP="00B5610D">
            <w:pPr>
              <w:pStyle w:val="ListParagraph"/>
              <w:numPr>
                <w:ilvl w:val="2"/>
                <w:numId w:val="38"/>
              </w:numPr>
              <w:spacing w:after="120"/>
              <w:ind w:firstLineChars="0"/>
              <w:rPr>
                <w:rFonts w:eastAsia="SimSun"/>
                <w:szCs w:val="24"/>
                <w:lang w:eastAsia="zh-CN"/>
              </w:rPr>
            </w:pPr>
            <w:r>
              <w:rPr>
                <w:rFonts w:eastAsia="SimSun"/>
                <w:szCs w:val="24"/>
                <w:lang w:eastAsia="zh-CN"/>
              </w:rPr>
              <w:t>260kmph</w:t>
            </w:r>
          </w:p>
          <w:p w14:paraId="158CE3B1" w14:textId="715132DD" w:rsidR="00B5610D" w:rsidRDefault="00B5610D" w:rsidP="00B5610D">
            <w:pPr>
              <w:pStyle w:val="ListParagraph"/>
              <w:numPr>
                <w:ilvl w:val="2"/>
                <w:numId w:val="38"/>
              </w:numPr>
              <w:spacing w:after="120"/>
              <w:ind w:firstLineChars="0"/>
              <w:rPr>
                <w:rFonts w:eastAsia="SimSun"/>
                <w:szCs w:val="24"/>
                <w:lang w:eastAsia="zh-CN"/>
              </w:rPr>
            </w:pPr>
            <w:r>
              <w:rPr>
                <w:rFonts w:eastAsia="SimSun"/>
                <w:szCs w:val="24"/>
                <w:lang w:eastAsia="zh-CN"/>
              </w:rPr>
              <w:t xml:space="preserve">350kmph </w:t>
            </w:r>
          </w:p>
          <w:p w14:paraId="40DB27C0" w14:textId="77777777" w:rsidR="00B5610D" w:rsidRPr="009C3C32" w:rsidRDefault="00B5610D" w:rsidP="00B5610D">
            <w:pPr>
              <w:spacing w:after="60"/>
              <w:rPr>
                <w:rFonts w:eastAsiaTheme="minorEastAsia"/>
                <w:i/>
                <w:color w:val="0070C0"/>
                <w:lang w:val="en-US" w:eastAsia="zh-CN"/>
              </w:rPr>
            </w:pPr>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p>
          <w:p w14:paraId="3290B6BC" w14:textId="77777777" w:rsidR="00B5610D" w:rsidRDefault="00B5610D" w:rsidP="00B5610D">
            <w:pPr>
              <w:pStyle w:val="ListParagraph"/>
              <w:numPr>
                <w:ilvl w:val="0"/>
                <w:numId w:val="45"/>
              </w:numPr>
              <w:spacing w:after="60"/>
              <w:ind w:firstLineChars="0"/>
              <w:rPr>
                <w:szCs w:val="24"/>
                <w:lang w:eastAsia="zh-CN"/>
              </w:rPr>
            </w:pPr>
            <w:r w:rsidRPr="009C3C32">
              <w:rPr>
                <w:szCs w:val="24"/>
                <w:lang w:eastAsia="zh-CN"/>
              </w:rPr>
              <w:t>Suggest companies to discuss based on the above tentative agreement.</w:t>
            </w:r>
          </w:p>
          <w:p w14:paraId="6FF126D0" w14:textId="77777777" w:rsidR="00DA3FFD" w:rsidRDefault="00DA3FFD">
            <w:pPr>
              <w:rPr>
                <w:rFonts w:eastAsiaTheme="minorEastAsia"/>
                <w:i/>
                <w:color w:val="0070C0"/>
                <w:lang w:val="en-US" w:eastAsia="zh-CN"/>
              </w:rPr>
            </w:pPr>
          </w:p>
        </w:tc>
      </w:tr>
      <w:tr w:rsidR="00DA3FFD" w14:paraId="4C9C0509" w14:textId="77777777" w:rsidTr="000E70A2">
        <w:tc>
          <w:tcPr>
            <w:tcW w:w="1294" w:type="dxa"/>
            <w:vMerge/>
          </w:tcPr>
          <w:p w14:paraId="46EFB600" w14:textId="77777777" w:rsidR="00DA3FFD" w:rsidRPr="00610AF8" w:rsidRDefault="00DA3FFD">
            <w:pPr>
              <w:rPr>
                <w:rFonts w:eastAsiaTheme="minorEastAsia"/>
                <w:b/>
                <w:bCs/>
                <w:lang w:val="en-US" w:eastAsia="zh-CN"/>
              </w:rPr>
            </w:pPr>
          </w:p>
        </w:tc>
        <w:tc>
          <w:tcPr>
            <w:tcW w:w="8337" w:type="dxa"/>
          </w:tcPr>
          <w:p w14:paraId="16706BF0" w14:textId="77777777" w:rsidR="00DA3FFD" w:rsidRDefault="00DA3FFD" w:rsidP="00DA3FFD">
            <w:pPr>
              <w:rPr>
                <w:b/>
                <w:u w:val="single"/>
                <w:lang w:eastAsia="ko-KR"/>
              </w:rPr>
            </w:pPr>
            <w:r>
              <w:rPr>
                <w:b/>
                <w:u w:val="single"/>
                <w:lang w:eastAsia="ko-KR"/>
              </w:rPr>
              <w:t xml:space="preserve">Issue 2-7-5: Parameters to check demodulation feasibility for maximum supportable speed     </w:t>
            </w:r>
          </w:p>
          <w:p w14:paraId="2DD9C53C" w14:textId="6DDF6A83" w:rsidR="00DA3FFD" w:rsidRPr="00610AF8" w:rsidRDefault="00B5610D">
            <w:pPr>
              <w:rPr>
                <w:rFonts w:eastAsiaTheme="minorEastAsia"/>
                <w:lang w:eastAsia="zh-CN"/>
              </w:rPr>
            </w:pPr>
            <w:r w:rsidRPr="00610AF8">
              <w:rPr>
                <w:rFonts w:eastAsiaTheme="minorEastAsia"/>
                <w:lang w:eastAsia="zh-CN"/>
              </w:rPr>
              <w:t xml:space="preserve">[Background] </w:t>
            </w:r>
            <w:r w:rsidR="007E25A5" w:rsidRPr="00610AF8">
              <w:rPr>
                <w:rFonts w:eastAsiaTheme="minorEastAsia"/>
                <w:lang w:eastAsia="zh-CN"/>
              </w:rPr>
              <w:t>If</w:t>
            </w:r>
            <w:r w:rsidRPr="00610AF8">
              <w:rPr>
                <w:rFonts w:eastAsiaTheme="minorEastAsia"/>
                <w:lang w:eastAsia="zh-CN"/>
              </w:rPr>
              <w:t xml:space="preserve"> RAN4 plan to further study the maximum supported speed from demodulation perspective,</w:t>
            </w:r>
            <w:r w:rsidR="007E25A5" w:rsidRPr="00610AF8">
              <w:rPr>
                <w:rFonts w:eastAsiaTheme="minorEastAsia"/>
                <w:lang w:eastAsia="zh-CN"/>
              </w:rPr>
              <w:t xml:space="preserve"> the parameters are needed to be discussed for alignment purpose, while we see the difficulty of deriving that considering there is still different understanding on deployment scenario (beam direction for each RRH, and potential new Ds/</w:t>
            </w:r>
            <w:proofErr w:type="spellStart"/>
            <w:r w:rsidR="007E25A5" w:rsidRPr="00610AF8">
              <w:rPr>
                <w:rFonts w:eastAsiaTheme="minorEastAsia"/>
                <w:lang w:eastAsia="zh-CN"/>
              </w:rPr>
              <w:t>Dmin</w:t>
            </w:r>
            <w:proofErr w:type="spellEnd"/>
            <w:r w:rsidR="007E25A5" w:rsidRPr="00610AF8">
              <w:rPr>
                <w:rFonts w:eastAsiaTheme="minorEastAsia"/>
                <w:lang w:eastAsia="zh-CN"/>
              </w:rPr>
              <w:t xml:space="preserve">, etc.). </w:t>
            </w:r>
          </w:p>
          <w:p w14:paraId="2F0623DE" w14:textId="2752F5FB" w:rsidR="007E25A5" w:rsidRPr="00610AF8" w:rsidRDefault="007E25A5">
            <w:pPr>
              <w:rPr>
                <w:rFonts w:eastAsiaTheme="minorEastAsia"/>
                <w:lang w:val="en-US" w:eastAsia="zh-CN"/>
              </w:rPr>
            </w:pPr>
            <w:r w:rsidRPr="00610AF8">
              <w:rPr>
                <w:rFonts w:eastAsiaTheme="minorEastAsia"/>
                <w:lang w:val="en-US" w:eastAsia="zh-CN"/>
              </w:rPr>
              <w:t>We recommend that the Table-2 and Table-3 from Ericsson (R4-2102103) can be discussed as baseline in 2</w:t>
            </w:r>
            <w:r w:rsidRPr="00610AF8">
              <w:rPr>
                <w:rFonts w:eastAsiaTheme="minorEastAsia"/>
                <w:vertAlign w:val="superscript"/>
                <w:lang w:val="en-US" w:eastAsia="zh-CN"/>
              </w:rPr>
              <w:t>nd</w:t>
            </w:r>
            <w:r w:rsidRPr="00610AF8">
              <w:rPr>
                <w:rFonts w:eastAsiaTheme="minorEastAsia"/>
                <w:lang w:val="en-US" w:eastAsia="zh-CN"/>
              </w:rPr>
              <w:t xml:space="preserve"> round. </w:t>
            </w:r>
          </w:p>
          <w:p w14:paraId="0F36734C" w14:textId="77777777" w:rsidR="007E25A5" w:rsidRPr="009C3C32" w:rsidRDefault="007E25A5" w:rsidP="007E25A5">
            <w:pPr>
              <w:spacing w:after="60"/>
              <w:rPr>
                <w:rFonts w:eastAsiaTheme="minorEastAsia"/>
                <w:i/>
                <w:color w:val="0070C0"/>
                <w:lang w:val="en-US" w:eastAsia="zh-CN"/>
              </w:rPr>
            </w:pPr>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p>
          <w:p w14:paraId="36F1E401" w14:textId="4C7D11D7" w:rsidR="007E25A5" w:rsidRDefault="007E25A5" w:rsidP="007E25A5">
            <w:pPr>
              <w:pStyle w:val="ListParagraph"/>
              <w:numPr>
                <w:ilvl w:val="0"/>
                <w:numId w:val="45"/>
              </w:numPr>
              <w:spacing w:after="60"/>
              <w:ind w:firstLineChars="0"/>
              <w:rPr>
                <w:szCs w:val="24"/>
                <w:lang w:eastAsia="zh-CN"/>
              </w:rPr>
            </w:pPr>
            <w:r w:rsidRPr="009C3C32">
              <w:rPr>
                <w:szCs w:val="24"/>
                <w:lang w:eastAsia="zh-CN"/>
              </w:rPr>
              <w:t xml:space="preserve">Suggest companies to discuss based on </w:t>
            </w:r>
            <w:r>
              <w:rPr>
                <w:szCs w:val="24"/>
                <w:lang w:eastAsia="zh-CN"/>
              </w:rPr>
              <w:t xml:space="preserve">Table-2 and Table-3 from Ericsson to see the possibility to reach agreement. </w:t>
            </w:r>
          </w:p>
          <w:p w14:paraId="7525F7B0" w14:textId="77777777" w:rsidR="007E25A5" w:rsidRPr="007E25A5" w:rsidRDefault="007E25A5">
            <w:pPr>
              <w:rPr>
                <w:rFonts w:eastAsiaTheme="minorEastAsia"/>
                <w:i/>
                <w:color w:val="0070C0"/>
                <w:lang w:eastAsia="zh-CN"/>
              </w:rPr>
            </w:pPr>
          </w:p>
        </w:tc>
      </w:tr>
    </w:tbl>
    <w:p w14:paraId="01B87014" w14:textId="77777777" w:rsidR="00646AFE" w:rsidRDefault="00646AFE">
      <w:pPr>
        <w:rPr>
          <w:i/>
          <w:color w:val="0070C0"/>
          <w:lang w:eastAsia="zh-CN"/>
        </w:rPr>
      </w:pPr>
    </w:p>
    <w:p w14:paraId="1BB06897" w14:textId="77777777" w:rsidR="00646AFE" w:rsidRDefault="00D17E6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46AFE" w14:paraId="66FB77DA" w14:textId="77777777">
        <w:trPr>
          <w:trHeight w:val="744"/>
        </w:trPr>
        <w:tc>
          <w:tcPr>
            <w:tcW w:w="1395" w:type="dxa"/>
          </w:tcPr>
          <w:p w14:paraId="59A91A9C" w14:textId="77777777" w:rsidR="00646AFE" w:rsidRDefault="00646AFE">
            <w:pPr>
              <w:rPr>
                <w:rFonts w:eastAsiaTheme="minorEastAsia"/>
                <w:b/>
                <w:bCs/>
                <w:color w:val="0070C0"/>
                <w:lang w:val="en-US" w:eastAsia="zh-CN"/>
              </w:rPr>
            </w:pPr>
          </w:p>
        </w:tc>
        <w:tc>
          <w:tcPr>
            <w:tcW w:w="4554" w:type="dxa"/>
          </w:tcPr>
          <w:p w14:paraId="476EB487" w14:textId="77777777" w:rsidR="00646AFE" w:rsidRDefault="00D17E67">
            <w:pPr>
              <w:rPr>
                <w:rFonts w:eastAsiaTheme="minorEastAsia"/>
                <w:b/>
                <w:bCs/>
                <w:color w:val="0070C0"/>
                <w:lang w:val="de-DE" w:eastAsia="zh-CN"/>
              </w:rPr>
            </w:pPr>
            <w:r>
              <w:rPr>
                <w:rFonts w:eastAsiaTheme="minorEastAsia" w:hint="eastAsia"/>
                <w:b/>
                <w:bCs/>
                <w:color w:val="0070C0"/>
                <w:lang w:val="de-DE" w:eastAsia="zh-CN"/>
              </w:rPr>
              <w:t>WF/LS t-</w:t>
            </w:r>
            <w:proofErr w:type="spellStart"/>
            <w:r>
              <w:rPr>
                <w:rFonts w:eastAsiaTheme="minorEastAsia" w:hint="eastAsia"/>
                <w:b/>
                <w:bCs/>
                <w:color w:val="0070C0"/>
                <w:lang w:val="de-DE" w:eastAsia="zh-CN"/>
              </w:rPr>
              <w:t>doc</w:t>
            </w:r>
            <w:proofErr w:type="spellEnd"/>
            <w:r>
              <w:rPr>
                <w:rFonts w:eastAsiaTheme="minorEastAsia" w:hint="eastAsia"/>
                <w:b/>
                <w:bCs/>
                <w:color w:val="0070C0"/>
                <w:lang w:val="de-DE" w:eastAsia="zh-CN"/>
              </w:rPr>
              <w:t xml:space="preserve"> Title </w:t>
            </w:r>
          </w:p>
        </w:tc>
        <w:tc>
          <w:tcPr>
            <w:tcW w:w="2932" w:type="dxa"/>
          </w:tcPr>
          <w:p w14:paraId="7D10816C" w14:textId="77777777" w:rsidR="00646AFE" w:rsidRDefault="00D17E67">
            <w:pPr>
              <w:rPr>
                <w:rFonts w:eastAsiaTheme="minorEastAsia"/>
                <w:b/>
                <w:bCs/>
                <w:color w:val="0070C0"/>
                <w:lang w:val="en-US" w:eastAsia="zh-CN"/>
              </w:rPr>
            </w:pPr>
            <w:r>
              <w:rPr>
                <w:rFonts w:eastAsiaTheme="minorEastAsia" w:hint="eastAsia"/>
                <w:b/>
                <w:bCs/>
                <w:color w:val="0070C0"/>
                <w:lang w:val="en-US" w:eastAsia="zh-CN"/>
              </w:rPr>
              <w:t>Assigned Company,</w:t>
            </w:r>
          </w:p>
          <w:p w14:paraId="7D41F907" w14:textId="77777777" w:rsidR="00646AFE" w:rsidRDefault="00D17E67">
            <w:pPr>
              <w:rPr>
                <w:rFonts w:eastAsiaTheme="minorEastAsia"/>
                <w:b/>
                <w:bCs/>
                <w:color w:val="0070C0"/>
                <w:lang w:val="en-US" w:eastAsia="zh-CN"/>
              </w:rPr>
            </w:pPr>
            <w:r>
              <w:rPr>
                <w:rFonts w:eastAsiaTheme="minorEastAsia" w:hint="eastAsia"/>
                <w:b/>
                <w:bCs/>
                <w:color w:val="0070C0"/>
                <w:lang w:val="en-US" w:eastAsia="zh-CN"/>
              </w:rPr>
              <w:t>WF or LS lead</w:t>
            </w:r>
          </w:p>
        </w:tc>
      </w:tr>
      <w:tr w:rsidR="00646AFE" w14:paraId="01BC127F" w14:textId="77777777">
        <w:trPr>
          <w:trHeight w:val="358"/>
        </w:trPr>
        <w:tc>
          <w:tcPr>
            <w:tcW w:w="1395" w:type="dxa"/>
          </w:tcPr>
          <w:p w14:paraId="5831DF34" w14:textId="77777777" w:rsidR="00646AFE" w:rsidRDefault="00D17E6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C4CB525" w14:textId="303E3D16" w:rsidR="00646AFE" w:rsidRPr="00610AF8" w:rsidRDefault="007E25A5" w:rsidP="007559E3">
            <w:pPr>
              <w:rPr>
                <w:rFonts w:eastAsiaTheme="minorEastAsia"/>
                <w:lang w:val="en-US" w:eastAsia="zh-CN"/>
              </w:rPr>
            </w:pPr>
            <w:r w:rsidRPr="00610AF8">
              <w:rPr>
                <w:rFonts w:eastAsiaTheme="minorEastAsia"/>
                <w:lang w:val="en-US" w:eastAsia="zh-CN"/>
              </w:rPr>
              <w:t xml:space="preserve">WF on Deployment Scenario and UE RF </w:t>
            </w:r>
            <w:r w:rsidR="007559E3" w:rsidRPr="00610AF8">
              <w:rPr>
                <w:rFonts w:eastAsiaTheme="minorEastAsia"/>
                <w:lang w:val="en-US" w:eastAsia="zh-CN"/>
              </w:rPr>
              <w:t>Requirement for FR2 HST</w:t>
            </w:r>
          </w:p>
        </w:tc>
        <w:tc>
          <w:tcPr>
            <w:tcW w:w="2932" w:type="dxa"/>
          </w:tcPr>
          <w:p w14:paraId="75CE0B74" w14:textId="2F030C2B" w:rsidR="00646AFE" w:rsidRPr="00610AF8" w:rsidRDefault="007E25A5">
            <w:pPr>
              <w:spacing w:after="0"/>
              <w:rPr>
                <w:rFonts w:eastAsiaTheme="minorEastAsia"/>
                <w:lang w:val="en-US" w:eastAsia="zh-CN"/>
              </w:rPr>
            </w:pPr>
            <w:r w:rsidRPr="00610AF8">
              <w:rPr>
                <w:rFonts w:eastAsiaTheme="minorEastAsia"/>
                <w:lang w:val="en-US" w:eastAsia="zh-CN"/>
              </w:rPr>
              <w:t>Samsung</w:t>
            </w:r>
          </w:p>
          <w:p w14:paraId="7C9A5820" w14:textId="77777777" w:rsidR="00646AFE" w:rsidRPr="00610AF8" w:rsidRDefault="00646AFE">
            <w:pPr>
              <w:spacing w:after="0"/>
              <w:rPr>
                <w:rFonts w:eastAsiaTheme="minorEastAsia"/>
                <w:lang w:val="en-US" w:eastAsia="zh-CN"/>
              </w:rPr>
            </w:pPr>
          </w:p>
          <w:p w14:paraId="4833AE8C" w14:textId="77777777" w:rsidR="00646AFE" w:rsidRPr="00610AF8" w:rsidRDefault="00646AFE">
            <w:pPr>
              <w:rPr>
                <w:rFonts w:eastAsiaTheme="minorEastAsia"/>
                <w:lang w:val="en-US" w:eastAsia="zh-CN"/>
              </w:rPr>
            </w:pPr>
          </w:p>
        </w:tc>
      </w:tr>
    </w:tbl>
    <w:p w14:paraId="271E3940" w14:textId="77777777" w:rsidR="00646AFE" w:rsidRDefault="00646AFE">
      <w:pPr>
        <w:rPr>
          <w:i/>
          <w:color w:val="0070C0"/>
          <w:lang w:val="en-US" w:eastAsia="zh-CN"/>
        </w:rPr>
      </w:pPr>
    </w:p>
    <w:p w14:paraId="4D871F0C" w14:textId="77777777" w:rsidR="00646AFE" w:rsidRDefault="00D17E67">
      <w:pPr>
        <w:pStyle w:val="Heading3"/>
        <w:ind w:left="709"/>
        <w:rPr>
          <w:sz w:val="24"/>
          <w:szCs w:val="16"/>
        </w:rPr>
      </w:pPr>
      <w:r>
        <w:rPr>
          <w:sz w:val="24"/>
          <w:szCs w:val="16"/>
        </w:rPr>
        <w:t>CRs/TPs</w:t>
      </w:r>
    </w:p>
    <w:p w14:paraId="50E1DF07" w14:textId="4A792AA4" w:rsidR="00646AFE" w:rsidRDefault="008638DD">
      <w:pPr>
        <w:rPr>
          <w:color w:val="0070C0"/>
          <w:lang w:val="en-US" w:eastAsia="zh-CN"/>
        </w:rPr>
      </w:pPr>
      <w:r>
        <w:rPr>
          <w:i/>
          <w:color w:val="0070C0"/>
          <w:lang w:val="en-US" w:eastAsia="zh-CN"/>
        </w:rPr>
        <w:t xml:space="preserve">N/A. </w:t>
      </w:r>
    </w:p>
    <w:p w14:paraId="0435E8F0" w14:textId="77777777" w:rsidR="00646AFE" w:rsidRDefault="00D17E67">
      <w:pPr>
        <w:pStyle w:val="Heading2"/>
        <w:rPr>
          <w:lang w:val="en-US"/>
        </w:rPr>
      </w:pPr>
      <w:r>
        <w:rPr>
          <w:rFonts w:hint="eastAsia"/>
          <w:lang w:val="en-US"/>
        </w:rPr>
        <w:t>Discussion on 2nd round</w:t>
      </w:r>
      <w:r>
        <w:rPr>
          <w:lang w:val="en-US"/>
        </w:rPr>
        <w:t xml:space="preserve"> (if applicable)</w:t>
      </w:r>
    </w:p>
    <w:p w14:paraId="772D5E1F" w14:textId="77777777" w:rsidR="008638DD" w:rsidRDefault="008638DD" w:rsidP="008638DD">
      <w:pPr>
        <w:pStyle w:val="Heading3"/>
        <w:ind w:left="709"/>
        <w:rPr>
          <w:ins w:id="3" w:author="Jackson Wang (Samsung)" w:date="2021-02-01T10:15:00Z"/>
          <w:sz w:val="24"/>
          <w:szCs w:val="16"/>
          <w:lang w:val="en-US"/>
        </w:rPr>
      </w:pPr>
      <w:ins w:id="4" w:author="Jackson Wang (Samsung)" w:date="2021-02-01T10:15:00Z">
        <w:r>
          <w:rPr>
            <w:sz w:val="24"/>
            <w:szCs w:val="16"/>
            <w:lang w:val="en-US"/>
          </w:rPr>
          <w:t>Sub-topic 2-1: Transmission Schemes for FR2 HST</w:t>
        </w:r>
      </w:ins>
    </w:p>
    <w:p w14:paraId="418BEBAB" w14:textId="77777777" w:rsidR="008638DD" w:rsidRDefault="008638DD" w:rsidP="008638DD">
      <w:pPr>
        <w:spacing w:after="60"/>
        <w:rPr>
          <w:ins w:id="5" w:author="Jackson Wang (Samsung)" w:date="2021-02-01T10:15:00Z"/>
          <w:b/>
          <w:u w:val="single"/>
          <w:lang w:eastAsia="ko-KR"/>
        </w:rPr>
      </w:pPr>
      <w:ins w:id="6" w:author="Jackson Wang (Samsung)" w:date="2021-02-01T10:15:00Z">
        <w:r>
          <w:rPr>
            <w:b/>
            <w:u w:val="single"/>
            <w:lang w:eastAsia="ko-KR"/>
          </w:rPr>
          <w:t xml:space="preserve">Issue 2-1-1: </w:t>
        </w:r>
        <w:r>
          <w:rPr>
            <w:b/>
            <w:u w:val="single"/>
            <w:lang w:eastAsia="zh-CN"/>
          </w:rPr>
          <w:t xml:space="preserve">Transmission Scheme Clarification </w:t>
        </w:r>
      </w:ins>
    </w:p>
    <w:p w14:paraId="56619748" w14:textId="77777777" w:rsidR="008638DD" w:rsidRDefault="008638DD" w:rsidP="008638DD">
      <w:pPr>
        <w:spacing w:after="60"/>
        <w:rPr>
          <w:ins w:id="7" w:author="Jackson Wang (Samsung)" w:date="2021-02-01T10:17:00Z"/>
          <w:rFonts w:eastAsiaTheme="minorEastAsia"/>
          <w:i/>
          <w:color w:val="0070C0"/>
          <w:lang w:val="en-US" w:eastAsia="zh-CN"/>
        </w:rPr>
      </w:pPr>
      <w:ins w:id="8" w:author="Jackson Wang (Samsung)" w:date="2021-02-01T10:17:00Z">
        <w:r>
          <w:rPr>
            <w:rFonts w:eastAsiaTheme="minorEastAsia" w:hint="eastAsia"/>
            <w:i/>
            <w:color w:val="0070C0"/>
            <w:lang w:val="en-US" w:eastAsia="zh-CN"/>
          </w:rPr>
          <w:t>Tentative agreements:</w:t>
        </w:r>
      </w:ins>
    </w:p>
    <w:p w14:paraId="78F59146" w14:textId="77777777" w:rsidR="008638DD" w:rsidRDefault="008638DD" w:rsidP="008638DD">
      <w:pPr>
        <w:pStyle w:val="ListParagraph"/>
        <w:numPr>
          <w:ilvl w:val="0"/>
          <w:numId w:val="45"/>
        </w:numPr>
        <w:spacing w:after="60"/>
        <w:ind w:firstLineChars="0"/>
        <w:rPr>
          <w:ins w:id="9" w:author="Jackson Wang (Samsung)" w:date="2021-02-01T10:17:00Z"/>
          <w:szCs w:val="24"/>
          <w:lang w:eastAsia="zh-CN"/>
        </w:rPr>
      </w:pPr>
      <w:ins w:id="10" w:author="Jackson Wang (Samsung)" w:date="2021-02-01T10:17:00Z">
        <w:r>
          <w:rPr>
            <w:szCs w:val="24"/>
            <w:lang w:eastAsia="zh-CN"/>
          </w:rPr>
          <w:t xml:space="preserve">Clarification for different transmission schemes: </w:t>
        </w:r>
      </w:ins>
    </w:p>
    <w:p w14:paraId="7FD32EC0" w14:textId="77777777" w:rsidR="008638DD" w:rsidRPr="009D770A" w:rsidRDefault="008638DD" w:rsidP="008638DD">
      <w:pPr>
        <w:pStyle w:val="ListParagraph"/>
        <w:numPr>
          <w:ilvl w:val="1"/>
          <w:numId w:val="45"/>
        </w:numPr>
        <w:spacing w:after="60"/>
        <w:ind w:firstLineChars="0"/>
        <w:rPr>
          <w:ins w:id="11" w:author="Jackson Wang (Samsung)" w:date="2021-02-01T10:17:00Z"/>
          <w:szCs w:val="24"/>
          <w:lang w:eastAsia="zh-CN"/>
        </w:rPr>
      </w:pPr>
      <w:ins w:id="12" w:author="Jackson Wang (Samsung)" w:date="2021-02-01T10:17:00Z">
        <w:r w:rsidRPr="009D770A">
          <w:rPr>
            <w:szCs w:val="24"/>
            <w:lang w:eastAsia="zh-CN"/>
          </w:rPr>
          <w:t>Joint Transmission (JT) for all channels (SSB, TRS, PDCCH/PDSCH) – Full SFN;</w:t>
        </w:r>
      </w:ins>
    </w:p>
    <w:p w14:paraId="63B5738F" w14:textId="77777777" w:rsidR="008638DD" w:rsidRPr="009D770A" w:rsidRDefault="008638DD" w:rsidP="008638DD">
      <w:pPr>
        <w:pStyle w:val="ListParagraph"/>
        <w:numPr>
          <w:ilvl w:val="1"/>
          <w:numId w:val="45"/>
        </w:numPr>
        <w:spacing w:after="60"/>
        <w:ind w:firstLineChars="0"/>
        <w:rPr>
          <w:ins w:id="13" w:author="Jackson Wang (Samsung)" w:date="2021-02-01T10:17:00Z"/>
          <w:szCs w:val="24"/>
          <w:lang w:eastAsia="zh-CN"/>
        </w:rPr>
      </w:pPr>
      <w:ins w:id="14" w:author="Jackson Wang (Samsung)" w:date="2021-02-01T10:17:00Z">
        <w:r w:rsidRPr="009D770A">
          <w:rPr>
            <w:szCs w:val="24"/>
            <w:lang w:eastAsia="zh-CN"/>
          </w:rPr>
          <w:t>Dynamic Point Selection (DPS) – based on Rel-15 beam management;</w:t>
        </w:r>
      </w:ins>
    </w:p>
    <w:p w14:paraId="431F1FDF" w14:textId="77777777" w:rsidR="008638DD" w:rsidRDefault="008638DD" w:rsidP="008638DD">
      <w:pPr>
        <w:pStyle w:val="ListParagraph"/>
        <w:numPr>
          <w:ilvl w:val="1"/>
          <w:numId w:val="45"/>
        </w:numPr>
        <w:spacing w:after="60"/>
        <w:ind w:firstLineChars="0"/>
        <w:rPr>
          <w:ins w:id="15" w:author="Jackson Wang (Samsung)" w:date="2021-02-01T10:17:00Z"/>
          <w:szCs w:val="24"/>
          <w:lang w:eastAsia="zh-CN"/>
        </w:rPr>
      </w:pPr>
      <w:ins w:id="16" w:author="Jackson Wang (Samsung)" w:date="2021-02-01T10:17:00Z">
        <w:r w:rsidRPr="009D770A">
          <w:rPr>
            <w:szCs w:val="24"/>
            <w:lang w:eastAsia="zh-CN"/>
          </w:rPr>
          <w:t xml:space="preserve">Multi-DCI based Multi-TRP Transmission – based on Rel-16 </w:t>
        </w:r>
        <w:proofErr w:type="spellStart"/>
        <w:r w:rsidRPr="009D770A">
          <w:rPr>
            <w:szCs w:val="24"/>
            <w:lang w:eastAsia="zh-CN"/>
          </w:rPr>
          <w:t>eMIMO</w:t>
        </w:r>
        <w:proofErr w:type="spellEnd"/>
        <w:r w:rsidRPr="009D770A">
          <w:rPr>
            <w:szCs w:val="24"/>
            <w:lang w:eastAsia="zh-CN"/>
          </w:rPr>
          <w:t>.</w:t>
        </w:r>
      </w:ins>
    </w:p>
    <w:p w14:paraId="1C168F92" w14:textId="77777777" w:rsidR="008638DD" w:rsidRPr="000660D9" w:rsidRDefault="008638DD" w:rsidP="008638DD">
      <w:pPr>
        <w:pStyle w:val="ListParagraph"/>
        <w:numPr>
          <w:ilvl w:val="0"/>
          <w:numId w:val="45"/>
        </w:numPr>
        <w:spacing w:after="60"/>
        <w:ind w:firstLineChars="0"/>
        <w:rPr>
          <w:ins w:id="17" w:author="Jackson Wang (Samsung)" w:date="2021-02-01T10:17:00Z"/>
          <w:szCs w:val="24"/>
          <w:lang w:eastAsia="zh-CN"/>
        </w:rPr>
      </w:pPr>
      <w:ins w:id="18" w:author="Jackson Wang (Samsung)" w:date="2021-02-01T10:17:00Z">
        <w:r>
          <w:rPr>
            <w:rFonts w:eastAsia="Yu Mincho"/>
            <w:szCs w:val="24"/>
            <w:lang w:eastAsia="zh-CN"/>
          </w:rPr>
          <w:t xml:space="preserve">Tentative agreement: </w:t>
        </w:r>
      </w:ins>
    </w:p>
    <w:p w14:paraId="288E9A8C" w14:textId="77777777" w:rsidR="008638DD" w:rsidRPr="009D770A" w:rsidRDefault="008638DD" w:rsidP="008638DD">
      <w:pPr>
        <w:pStyle w:val="ListParagraph"/>
        <w:numPr>
          <w:ilvl w:val="1"/>
          <w:numId w:val="45"/>
        </w:numPr>
        <w:spacing w:after="60"/>
        <w:ind w:firstLineChars="0"/>
        <w:rPr>
          <w:ins w:id="19" w:author="Jackson Wang (Samsung)" w:date="2021-02-01T10:17:00Z"/>
          <w:szCs w:val="24"/>
          <w:lang w:eastAsia="zh-CN"/>
        </w:rPr>
      </w:pPr>
      <w:ins w:id="20" w:author="Jackson Wang (Samsung)" w:date="2021-02-01T10:17:00Z">
        <w:r w:rsidRPr="009D770A">
          <w:rPr>
            <w:szCs w:val="24"/>
            <w:lang w:eastAsia="zh-CN"/>
          </w:rPr>
          <w:t>FR2 HST deployment schemes which are not compatible with Rel-15/16 NR shall be precluded in FR2 HST WI discussion.</w:t>
        </w:r>
      </w:ins>
    </w:p>
    <w:p w14:paraId="01CBC3C8" w14:textId="77777777" w:rsidR="008638DD" w:rsidRDefault="008638DD" w:rsidP="008638DD">
      <w:pPr>
        <w:pStyle w:val="ListParagraph"/>
        <w:numPr>
          <w:ilvl w:val="1"/>
          <w:numId w:val="45"/>
        </w:numPr>
        <w:spacing w:after="60"/>
        <w:ind w:firstLineChars="0"/>
        <w:rPr>
          <w:ins w:id="21" w:author="Jackson Wang (Samsung)" w:date="2021-02-01T10:17:00Z"/>
          <w:szCs w:val="24"/>
          <w:lang w:eastAsia="zh-CN"/>
        </w:rPr>
      </w:pPr>
      <w:ins w:id="22" w:author="Jackson Wang (Samsung)" w:date="2021-02-01T10:17:00Z">
        <w:r w:rsidRPr="009D770A">
          <w:rPr>
            <w:szCs w:val="24"/>
            <w:lang w:eastAsia="zh-CN"/>
          </w:rPr>
          <w:t>For Joint transmission (JT) used for FR2 HST, only full SFN (i.e., Joint Transmission (JT) for all channels (SSB, TRS, PDCCH/PDSCH, etc</w:t>
        </w:r>
        <w:r>
          <w:rPr>
            <w:szCs w:val="24"/>
            <w:lang w:eastAsia="zh-CN"/>
          </w:rPr>
          <w:t>.</w:t>
        </w:r>
        <w:r w:rsidRPr="009D770A">
          <w:rPr>
            <w:szCs w:val="24"/>
            <w:lang w:eastAsia="zh-CN"/>
          </w:rPr>
          <w:t>)) is considered in Rel-17 FR2 HST WI. The scheme of Joint transmission (JT) for selected channels but distributed SSB shall be precluded from Rel-17 FR2 HST WI discussion.</w:t>
        </w:r>
      </w:ins>
    </w:p>
    <w:p w14:paraId="225894AF" w14:textId="77777777" w:rsidR="008638DD" w:rsidRDefault="008638DD" w:rsidP="008638DD">
      <w:pPr>
        <w:spacing w:after="60"/>
        <w:rPr>
          <w:ins w:id="23" w:author="Jackson Wang (Samsung)" w:date="2021-02-01T10:17:00Z"/>
          <w:rFonts w:eastAsiaTheme="minorEastAsia"/>
          <w:i/>
          <w:color w:val="0070C0"/>
          <w:lang w:val="en-US" w:eastAsia="zh-CN"/>
        </w:rPr>
      </w:pPr>
      <w:ins w:id="24" w:author="Jackson Wang (Samsung)" w:date="2021-02-01T10:1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335E70D" w14:textId="3B4CD430" w:rsidR="00646AFE" w:rsidRPr="008638DD" w:rsidRDefault="008638DD" w:rsidP="008638DD">
      <w:pPr>
        <w:pStyle w:val="ListParagraph"/>
        <w:numPr>
          <w:ilvl w:val="0"/>
          <w:numId w:val="45"/>
        </w:numPr>
        <w:spacing w:after="60"/>
        <w:ind w:firstLineChars="0"/>
        <w:rPr>
          <w:ins w:id="25" w:author="Jackson Wang (Samsung)" w:date="2021-02-01T10:17:00Z"/>
          <w:rFonts w:eastAsia="Yu Mincho"/>
          <w:szCs w:val="24"/>
          <w:lang w:eastAsia="zh-CN"/>
        </w:rPr>
      </w:pPr>
      <w:ins w:id="26" w:author="Jackson Wang (Samsung)" w:date="2021-02-01T10:17:00Z">
        <w:r w:rsidRPr="008638DD">
          <w:rPr>
            <w:rFonts w:eastAsia="Yu Mincho"/>
            <w:szCs w:val="24"/>
            <w:lang w:eastAsia="zh-CN"/>
          </w:rPr>
          <w:t>Suggest companies to discuss based on the above tentative agreement.</w:t>
        </w:r>
      </w:ins>
    </w:p>
    <w:p w14:paraId="4F5E97D1" w14:textId="4A5026E8" w:rsidR="008638DD" w:rsidRDefault="008638DD">
      <w:pPr>
        <w:rPr>
          <w:ins w:id="27" w:author="Jackson Wang (Samsung)" w:date="2021-02-01T10:19:00Z"/>
          <w:i/>
          <w:lang w:val="en-US" w:eastAsia="zh-CN"/>
        </w:rPr>
      </w:pPr>
      <w:ins w:id="28" w:author="Jackson Wang (Samsung)" w:date="2021-02-01T10:20:00Z">
        <w:r>
          <w:rPr>
            <w:i/>
            <w:lang w:val="en-US" w:eastAsia="zh-CN"/>
          </w:rPr>
          <w:t>Comments for 2</w:t>
        </w:r>
        <w:r w:rsidRPr="008638DD">
          <w:rPr>
            <w:i/>
            <w:vertAlign w:val="superscript"/>
            <w:lang w:val="en-US" w:eastAsia="zh-CN"/>
          </w:rPr>
          <w:t>nd</w:t>
        </w:r>
        <w:r>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8638DD" w14:paraId="42802F06" w14:textId="77777777" w:rsidTr="008638DD">
        <w:trPr>
          <w:ins w:id="29" w:author="Jackson Wang (Samsung)" w:date="2021-02-01T10:20:00Z"/>
        </w:trPr>
        <w:tc>
          <w:tcPr>
            <w:tcW w:w="1236" w:type="dxa"/>
          </w:tcPr>
          <w:p w14:paraId="5659E075" w14:textId="77777777" w:rsidR="008638DD" w:rsidRDefault="008638DD" w:rsidP="008638DD">
            <w:pPr>
              <w:spacing w:after="120"/>
              <w:rPr>
                <w:ins w:id="30" w:author="Jackson Wang (Samsung)" w:date="2021-02-01T10:20:00Z"/>
                <w:rFonts w:eastAsiaTheme="minorEastAsia"/>
                <w:b/>
                <w:bCs/>
                <w:color w:val="0070C0"/>
                <w:lang w:val="en-US" w:eastAsia="zh-CN"/>
              </w:rPr>
            </w:pPr>
            <w:ins w:id="31" w:author="Jackson Wang (Samsung)" w:date="2021-02-01T10:20:00Z">
              <w:r>
                <w:rPr>
                  <w:rFonts w:eastAsiaTheme="minorEastAsia"/>
                  <w:b/>
                  <w:bCs/>
                  <w:color w:val="0070C0"/>
                  <w:lang w:val="en-US" w:eastAsia="zh-CN"/>
                </w:rPr>
                <w:t>Company</w:t>
              </w:r>
            </w:ins>
          </w:p>
        </w:tc>
        <w:tc>
          <w:tcPr>
            <w:tcW w:w="8395" w:type="dxa"/>
          </w:tcPr>
          <w:p w14:paraId="5104DC31" w14:textId="77777777" w:rsidR="008638DD" w:rsidRDefault="008638DD" w:rsidP="008638DD">
            <w:pPr>
              <w:spacing w:after="120"/>
              <w:rPr>
                <w:ins w:id="32" w:author="Jackson Wang (Samsung)" w:date="2021-02-01T10:20:00Z"/>
                <w:rFonts w:eastAsiaTheme="minorEastAsia"/>
                <w:b/>
                <w:bCs/>
                <w:color w:val="0070C0"/>
                <w:lang w:val="en-US" w:eastAsia="zh-CN"/>
              </w:rPr>
            </w:pPr>
            <w:ins w:id="33" w:author="Jackson Wang (Samsung)" w:date="2021-02-01T10:20:00Z">
              <w:r>
                <w:rPr>
                  <w:rFonts w:eastAsiaTheme="minorEastAsia"/>
                  <w:b/>
                  <w:bCs/>
                  <w:color w:val="0070C0"/>
                  <w:lang w:val="en-US" w:eastAsia="zh-CN"/>
                </w:rPr>
                <w:t>Comments</w:t>
              </w:r>
            </w:ins>
          </w:p>
        </w:tc>
      </w:tr>
      <w:tr w:rsidR="008638DD" w14:paraId="1B3DA866" w14:textId="77777777" w:rsidTr="008638DD">
        <w:trPr>
          <w:trHeight w:val="227"/>
          <w:ins w:id="34" w:author="Jackson Wang (Samsung)" w:date="2021-02-01T10:20:00Z"/>
        </w:trPr>
        <w:tc>
          <w:tcPr>
            <w:tcW w:w="1236" w:type="dxa"/>
          </w:tcPr>
          <w:p w14:paraId="4A98D03F" w14:textId="20734634" w:rsidR="008638DD" w:rsidRPr="00610AF8" w:rsidRDefault="008638DD" w:rsidP="008638DD">
            <w:pPr>
              <w:spacing w:after="120"/>
              <w:rPr>
                <w:ins w:id="35" w:author="Jackson Wang (Samsung)" w:date="2021-02-01T10:20:00Z"/>
                <w:rFonts w:eastAsiaTheme="minorEastAsia"/>
                <w:lang w:val="en-US" w:eastAsia="zh-CN"/>
              </w:rPr>
            </w:pPr>
            <w:ins w:id="36" w:author="Jackson Wang (Samsung)" w:date="2021-02-01T10:20:00Z">
              <w:r>
                <w:rPr>
                  <w:rFonts w:eastAsiaTheme="minorEastAsia"/>
                  <w:lang w:val="en-US" w:eastAsia="zh-CN"/>
                </w:rPr>
                <w:t>xxx</w:t>
              </w:r>
            </w:ins>
          </w:p>
        </w:tc>
        <w:tc>
          <w:tcPr>
            <w:tcW w:w="8395" w:type="dxa"/>
          </w:tcPr>
          <w:p w14:paraId="3C837C20" w14:textId="66E89F1D" w:rsidR="008638DD" w:rsidRPr="00610AF8" w:rsidRDefault="008638DD" w:rsidP="008638DD">
            <w:pPr>
              <w:spacing w:after="120"/>
              <w:rPr>
                <w:ins w:id="37" w:author="Jackson Wang (Samsung)" w:date="2021-02-01T10:20:00Z"/>
                <w:rFonts w:eastAsiaTheme="minorEastAsia"/>
                <w:lang w:val="en-US" w:eastAsia="zh-CN"/>
              </w:rPr>
            </w:pPr>
            <w:ins w:id="38" w:author="Jackson Wang (Samsung)" w:date="2021-02-01T10:20:00Z">
              <w:r>
                <w:rPr>
                  <w:rFonts w:eastAsiaTheme="minorEastAsia"/>
                  <w:lang w:val="en-US" w:eastAsia="zh-CN"/>
                </w:rPr>
                <w:t>xxx</w:t>
              </w:r>
            </w:ins>
          </w:p>
        </w:tc>
      </w:tr>
      <w:tr w:rsidR="008638DD" w14:paraId="43C49055" w14:textId="77777777" w:rsidTr="008638DD">
        <w:trPr>
          <w:trHeight w:val="227"/>
          <w:ins w:id="39" w:author="Jackson Wang (Samsung)" w:date="2021-02-01T10:21:00Z"/>
        </w:trPr>
        <w:tc>
          <w:tcPr>
            <w:tcW w:w="1236" w:type="dxa"/>
          </w:tcPr>
          <w:p w14:paraId="69E659D6" w14:textId="220B2974" w:rsidR="008638DD" w:rsidRPr="004A6732" w:rsidRDefault="004A6732" w:rsidP="008638DD">
            <w:pPr>
              <w:spacing w:after="120"/>
              <w:rPr>
                <w:ins w:id="40" w:author="Jackson Wang (Samsung)" w:date="2021-02-01T10:21:00Z"/>
                <w:rFonts w:eastAsiaTheme="minorEastAsia"/>
                <w:lang w:val="en-150" w:eastAsia="zh-CN"/>
              </w:rPr>
            </w:pPr>
            <w:ins w:id="41" w:author="Nokia " w:date="2021-02-02T12:58:00Z">
              <w:r>
                <w:rPr>
                  <w:rFonts w:eastAsiaTheme="minorEastAsia"/>
                  <w:lang w:val="en-150" w:eastAsia="zh-CN"/>
                </w:rPr>
                <w:t>Nokia</w:t>
              </w:r>
            </w:ins>
          </w:p>
        </w:tc>
        <w:tc>
          <w:tcPr>
            <w:tcW w:w="8395" w:type="dxa"/>
          </w:tcPr>
          <w:p w14:paraId="45114D05" w14:textId="56955413" w:rsidR="008638DD" w:rsidRPr="004A6732" w:rsidRDefault="004A6732" w:rsidP="008638DD">
            <w:pPr>
              <w:spacing w:after="120"/>
              <w:rPr>
                <w:ins w:id="42" w:author="Jackson Wang (Samsung)" w:date="2021-02-01T10:21:00Z"/>
                <w:rFonts w:eastAsiaTheme="minorEastAsia"/>
                <w:lang w:val="en-150" w:eastAsia="zh-CN"/>
              </w:rPr>
            </w:pPr>
            <w:ins w:id="43" w:author="Nokia " w:date="2021-02-02T13:01:00Z">
              <w:r>
                <w:rPr>
                  <w:rFonts w:eastAsiaTheme="minorEastAsia"/>
                  <w:lang w:val="en-150" w:eastAsia="zh-CN"/>
                </w:rPr>
                <w:t>We agree with the clarification for different transmission schemes</w:t>
              </w:r>
            </w:ins>
            <w:ins w:id="44" w:author="Nokia " w:date="2021-02-02T13:05:00Z">
              <w:r>
                <w:rPr>
                  <w:rFonts w:eastAsiaTheme="minorEastAsia"/>
                  <w:lang w:val="en-150" w:eastAsia="zh-CN"/>
                </w:rPr>
                <w:t xml:space="preserve"> and that </w:t>
              </w:r>
              <w:r w:rsidRPr="004A6732">
                <w:rPr>
                  <w:rFonts w:eastAsiaTheme="minorEastAsia"/>
                  <w:lang w:val="en-150" w:eastAsia="zh-CN"/>
                </w:rPr>
                <w:t>FR2 HST deployment schemes which are not compatible with Rel-15/16 NR shall be precluded</w:t>
              </w:r>
              <w:r>
                <w:rPr>
                  <w:rFonts w:eastAsiaTheme="minorEastAsia"/>
                  <w:lang w:val="en-150" w:eastAsia="zh-CN"/>
                </w:rPr>
                <w:t>.</w:t>
              </w:r>
            </w:ins>
            <w:ins w:id="45" w:author="Nokia " w:date="2021-02-02T13:01:00Z">
              <w:r>
                <w:rPr>
                  <w:rFonts w:eastAsiaTheme="minorEastAsia"/>
                  <w:lang w:val="en-150" w:eastAsia="zh-CN"/>
                </w:rPr>
                <w:br/>
                <w:t xml:space="preserve">However, </w:t>
              </w:r>
            </w:ins>
            <w:ins w:id="46" w:author="Nokia " w:date="2021-02-02T13:05:00Z">
              <w:r>
                <w:rPr>
                  <w:rFonts w:eastAsiaTheme="minorEastAsia"/>
                  <w:lang w:val="en-150" w:eastAsia="zh-CN"/>
                </w:rPr>
                <w:t>i</w:t>
              </w:r>
            </w:ins>
            <w:ins w:id="47" w:author="Nokia " w:date="2021-02-02T13:13:00Z">
              <w:r w:rsidR="005A0A32">
                <w:rPr>
                  <w:rFonts w:eastAsiaTheme="minorEastAsia"/>
                  <w:lang w:val="en-150" w:eastAsia="zh-CN"/>
                </w:rPr>
                <w:t>n the last bullet it is still slightly unclear to us why “distributions SSB” shall</w:t>
              </w:r>
            </w:ins>
            <w:ins w:id="48" w:author="Nokia " w:date="2021-02-02T13:14:00Z">
              <w:r w:rsidR="005A0A32">
                <w:rPr>
                  <w:rFonts w:eastAsiaTheme="minorEastAsia"/>
                  <w:lang w:val="en-150" w:eastAsia="zh-CN"/>
                </w:rPr>
                <w:t xml:space="preserve"> be emphasised in a special way? Why it is not sufficient </w:t>
              </w:r>
            </w:ins>
            <w:ins w:id="49" w:author="Nokia " w:date="2021-02-02T13:15:00Z">
              <w:r w:rsidR="005A0A32">
                <w:rPr>
                  <w:rFonts w:eastAsiaTheme="minorEastAsia"/>
                  <w:lang w:val="en-150" w:eastAsia="zh-CN"/>
                </w:rPr>
                <w:t xml:space="preserve">just </w:t>
              </w:r>
            </w:ins>
            <w:ins w:id="50" w:author="Nokia " w:date="2021-02-02T13:14:00Z">
              <w:r w:rsidR="005A0A32">
                <w:rPr>
                  <w:rFonts w:eastAsiaTheme="minorEastAsia"/>
                  <w:lang w:val="en-150" w:eastAsia="zh-CN"/>
                </w:rPr>
                <w:t>to agree that</w:t>
              </w:r>
              <w:r w:rsidR="005A0A32">
                <w:rPr>
                  <w:rFonts w:eastAsiaTheme="minorEastAsia"/>
                  <w:lang w:val="en-150" w:eastAsia="zh-CN"/>
                </w:rPr>
                <w:br/>
              </w:r>
            </w:ins>
            <w:ins w:id="51" w:author="Nokia " w:date="2021-02-02T13:15:00Z">
              <w:r w:rsidR="005A0A32">
                <w:rPr>
                  <w:rFonts w:eastAsiaTheme="minorEastAsia"/>
                  <w:lang w:val="en-150" w:eastAsia="zh-CN"/>
                </w:rPr>
                <w:t>“</w:t>
              </w:r>
            </w:ins>
            <w:ins w:id="52" w:author="Nokia " w:date="2021-02-02T13:14:00Z">
              <w:r w:rsidR="005A0A32" w:rsidRPr="005A0A32">
                <w:rPr>
                  <w:rFonts w:eastAsiaTheme="minorEastAsia"/>
                  <w:lang w:val="en-150" w:eastAsia="zh-CN"/>
                </w:rPr>
                <w:t>The scheme of Joint transmission (JT) for selected channels shall be precluded from Rel-17 FR2 HST WI discussion.</w:t>
              </w:r>
            </w:ins>
            <w:ins w:id="53" w:author="Nokia " w:date="2021-02-02T13:15:00Z">
              <w:r w:rsidR="005A0A32">
                <w:rPr>
                  <w:rFonts w:eastAsiaTheme="minorEastAsia"/>
                  <w:lang w:val="en-150" w:eastAsia="zh-CN"/>
                </w:rPr>
                <w:t>”?</w:t>
              </w:r>
            </w:ins>
          </w:p>
        </w:tc>
      </w:tr>
    </w:tbl>
    <w:p w14:paraId="382C9A11" w14:textId="77777777" w:rsidR="008638DD" w:rsidRPr="008638DD" w:rsidRDefault="008638DD">
      <w:pPr>
        <w:rPr>
          <w:ins w:id="54" w:author="Jackson Wang (Samsung)" w:date="2021-02-01T10:19:00Z"/>
          <w:i/>
          <w:lang w:eastAsia="zh-CN"/>
        </w:rPr>
      </w:pPr>
    </w:p>
    <w:p w14:paraId="66E1ECB6" w14:textId="77777777" w:rsidR="008638DD" w:rsidRDefault="008638DD" w:rsidP="008638DD">
      <w:pPr>
        <w:spacing w:after="60"/>
        <w:rPr>
          <w:ins w:id="55" w:author="Jackson Wang (Samsung)" w:date="2021-02-01T10:21:00Z"/>
          <w:b/>
          <w:u w:val="single"/>
          <w:lang w:eastAsia="ko-KR"/>
        </w:rPr>
      </w:pPr>
      <w:ins w:id="56" w:author="Jackson Wang (Samsung)" w:date="2021-02-01T10:21:00Z">
        <w:r>
          <w:rPr>
            <w:b/>
            <w:u w:val="single"/>
            <w:lang w:eastAsia="ko-KR"/>
          </w:rPr>
          <w:t xml:space="preserve">Issue 2-1-2: </w:t>
        </w:r>
        <w:r>
          <w:rPr>
            <w:rFonts w:hint="eastAsia"/>
            <w:b/>
            <w:u w:val="single"/>
            <w:lang w:eastAsia="zh-CN"/>
          </w:rPr>
          <w:t>Sce</w:t>
        </w:r>
        <w:r>
          <w:rPr>
            <w:b/>
            <w:u w:val="single"/>
            <w:lang w:eastAsia="zh-CN"/>
          </w:rPr>
          <w:t>nario Clarification and Simplification</w:t>
        </w:r>
      </w:ins>
    </w:p>
    <w:p w14:paraId="57C7EDF8" w14:textId="77777777" w:rsidR="008638DD" w:rsidRDefault="008638DD" w:rsidP="008638DD">
      <w:pPr>
        <w:spacing w:after="60"/>
        <w:rPr>
          <w:ins w:id="57" w:author="Jackson Wang (Samsung)" w:date="2021-02-01T10:21:00Z"/>
          <w:rFonts w:eastAsiaTheme="minorEastAsia"/>
          <w:i/>
          <w:color w:val="0070C0"/>
          <w:lang w:val="en-US" w:eastAsia="zh-CN"/>
        </w:rPr>
      </w:pPr>
      <w:ins w:id="58" w:author="Jackson Wang (Samsung)" w:date="2021-02-01T10:21:00Z">
        <w:r>
          <w:rPr>
            <w:rFonts w:eastAsiaTheme="minorEastAsia" w:hint="eastAsia"/>
            <w:i/>
            <w:color w:val="0070C0"/>
            <w:lang w:val="en-US" w:eastAsia="zh-CN"/>
          </w:rPr>
          <w:t>Tentative agreements:</w:t>
        </w:r>
      </w:ins>
    </w:p>
    <w:p w14:paraId="2C01228E" w14:textId="77777777" w:rsidR="008638DD" w:rsidRDefault="008638DD" w:rsidP="008638DD">
      <w:pPr>
        <w:pStyle w:val="ListParagraph"/>
        <w:numPr>
          <w:ilvl w:val="0"/>
          <w:numId w:val="45"/>
        </w:numPr>
        <w:spacing w:after="60"/>
        <w:ind w:firstLineChars="0"/>
        <w:rPr>
          <w:ins w:id="59" w:author="Jackson Wang (Samsung)" w:date="2021-02-01T10:21:00Z"/>
          <w:szCs w:val="24"/>
          <w:lang w:eastAsia="zh-CN"/>
        </w:rPr>
      </w:pPr>
      <w:ins w:id="60" w:author="Jackson Wang (Samsung)" w:date="2021-02-01T10:21:00Z">
        <w:r>
          <w:rPr>
            <w:szCs w:val="24"/>
            <w:lang w:eastAsia="zh-CN"/>
          </w:rPr>
          <w:t xml:space="preserve">RAN4 </w:t>
        </w:r>
        <w:r w:rsidRPr="004966FE">
          <w:rPr>
            <w:szCs w:val="24"/>
            <w:lang w:eastAsia="zh-CN"/>
          </w:rPr>
          <w:t xml:space="preserve">primarily consider </w:t>
        </w:r>
        <w:r>
          <w:rPr>
            <w:szCs w:val="24"/>
            <w:lang w:eastAsia="zh-CN"/>
          </w:rPr>
          <w:t>HST FR2 deployment with</w:t>
        </w:r>
      </w:ins>
    </w:p>
    <w:p w14:paraId="429764CC" w14:textId="77777777" w:rsidR="008638DD" w:rsidRDefault="008638DD" w:rsidP="008638DD">
      <w:pPr>
        <w:pStyle w:val="ListParagraph"/>
        <w:numPr>
          <w:ilvl w:val="1"/>
          <w:numId w:val="45"/>
        </w:numPr>
        <w:spacing w:after="60"/>
        <w:ind w:firstLineChars="0"/>
        <w:rPr>
          <w:ins w:id="61" w:author="Jackson Wang (Samsung)" w:date="2021-02-01T10:21:00Z"/>
          <w:szCs w:val="24"/>
          <w:lang w:eastAsia="zh-CN"/>
        </w:rPr>
      </w:pPr>
      <w:ins w:id="62" w:author="Jackson Wang (Samsung)" w:date="2021-02-01T10:21:00Z">
        <w:r>
          <w:rPr>
            <w:szCs w:val="24"/>
            <w:lang w:eastAsia="zh-CN"/>
          </w:rPr>
          <w:t>O</w:t>
        </w:r>
        <w:r w:rsidRPr="004966FE">
          <w:rPr>
            <w:szCs w:val="24"/>
            <w:lang w:eastAsia="zh-CN"/>
          </w:rPr>
          <w:t xml:space="preserve">ne train moving over one </w:t>
        </w:r>
        <w:r>
          <w:rPr>
            <w:szCs w:val="24"/>
            <w:lang w:eastAsia="zh-CN"/>
          </w:rPr>
          <w:t>railway track in one direction;</w:t>
        </w:r>
      </w:ins>
    </w:p>
    <w:p w14:paraId="4502BD53" w14:textId="77777777" w:rsidR="008638DD" w:rsidRDefault="008638DD" w:rsidP="008638DD">
      <w:pPr>
        <w:pStyle w:val="ListParagraph"/>
        <w:numPr>
          <w:ilvl w:val="1"/>
          <w:numId w:val="45"/>
        </w:numPr>
        <w:spacing w:after="60"/>
        <w:ind w:firstLineChars="0"/>
        <w:rPr>
          <w:ins w:id="63" w:author="Jackson Wang (Samsung)" w:date="2021-02-01T10:21:00Z"/>
          <w:szCs w:val="24"/>
          <w:lang w:eastAsia="zh-CN"/>
        </w:rPr>
      </w:pPr>
      <w:ins w:id="64" w:author="Jackson Wang (Samsung)" w:date="2021-02-01T10:21:00Z">
        <w:r w:rsidRPr="004966FE">
          <w:rPr>
            <w:szCs w:val="24"/>
            <w:lang w:eastAsia="zh-CN"/>
          </w:rPr>
          <w:t>RRHs are l</w:t>
        </w:r>
        <w:r>
          <w:rPr>
            <w:szCs w:val="24"/>
            <w:lang w:eastAsia="zh-CN"/>
          </w:rPr>
          <w:t>ocated on one side of the track;</w:t>
        </w:r>
      </w:ins>
    </w:p>
    <w:p w14:paraId="1526037B" w14:textId="77777777" w:rsidR="008638DD" w:rsidRDefault="008638DD" w:rsidP="008638DD">
      <w:pPr>
        <w:pStyle w:val="ListParagraph"/>
        <w:numPr>
          <w:ilvl w:val="1"/>
          <w:numId w:val="45"/>
        </w:numPr>
        <w:spacing w:after="60"/>
        <w:ind w:firstLineChars="0"/>
        <w:rPr>
          <w:ins w:id="65" w:author="Jackson Wang (Samsung)" w:date="2021-02-01T10:21:00Z"/>
          <w:szCs w:val="24"/>
          <w:lang w:eastAsia="zh-CN"/>
        </w:rPr>
      </w:pPr>
      <w:ins w:id="66" w:author="Jackson Wang (Samsung)" w:date="2021-02-01T10:21:00Z">
        <w:r>
          <w:rPr>
            <w:szCs w:val="24"/>
            <w:lang w:eastAsia="zh-CN"/>
          </w:rPr>
          <w:t xml:space="preserve">FFS the impact from having two trains with two directions and other RRH location option on deployment aspects, if issues identified. </w:t>
        </w:r>
      </w:ins>
    </w:p>
    <w:p w14:paraId="6E602F7E" w14:textId="77777777" w:rsidR="008638DD" w:rsidRDefault="008638DD" w:rsidP="008638DD">
      <w:pPr>
        <w:pStyle w:val="ListParagraph"/>
        <w:numPr>
          <w:ilvl w:val="0"/>
          <w:numId w:val="45"/>
        </w:numPr>
        <w:spacing w:after="60"/>
        <w:ind w:firstLineChars="0"/>
        <w:rPr>
          <w:ins w:id="67" w:author="Jackson Wang (Samsung)" w:date="2021-02-01T10:21:00Z"/>
          <w:szCs w:val="24"/>
          <w:lang w:eastAsia="zh-CN"/>
        </w:rPr>
      </w:pPr>
      <w:ins w:id="68" w:author="Jackson Wang (Samsung)" w:date="2021-02-01T10:21:00Z">
        <w:r>
          <w:rPr>
            <w:szCs w:val="24"/>
            <w:lang w:eastAsia="zh-CN"/>
          </w:rPr>
          <w:t>Existing deployment scenarios can be grouped as :</w:t>
        </w:r>
      </w:ins>
    </w:p>
    <w:tbl>
      <w:tblPr>
        <w:tblW w:w="6916" w:type="dxa"/>
        <w:jc w:val="center"/>
        <w:tblCellMar>
          <w:left w:w="0" w:type="dxa"/>
          <w:right w:w="0" w:type="dxa"/>
        </w:tblCellMar>
        <w:tblLook w:val="04A0" w:firstRow="1" w:lastRow="0" w:firstColumn="1" w:lastColumn="0" w:noHBand="0" w:noVBand="1"/>
      </w:tblPr>
      <w:tblGrid>
        <w:gridCol w:w="1984"/>
        <w:gridCol w:w="961"/>
        <w:gridCol w:w="1141"/>
        <w:gridCol w:w="1402"/>
        <w:gridCol w:w="1428"/>
      </w:tblGrid>
      <w:tr w:rsidR="008638DD" w:rsidRPr="00D418A8" w14:paraId="046F40E6" w14:textId="77777777" w:rsidTr="00D418A8">
        <w:trPr>
          <w:trHeight w:val="331"/>
          <w:jc w:val="center"/>
          <w:ins w:id="69" w:author="Jackson Wang (Samsung)" w:date="2021-02-01T10:21:00Z"/>
        </w:trPr>
        <w:tc>
          <w:tcPr>
            <w:tcW w:w="1984" w:type="dxa"/>
            <w:tcBorders>
              <w:top w:val="single" w:sz="8" w:space="0" w:color="FFFFFF"/>
              <w:left w:val="single" w:sz="8" w:space="0" w:color="FFFFFF"/>
              <w:bottom w:val="single" w:sz="24" w:space="0" w:color="FFFFFF"/>
              <w:right w:val="single" w:sz="8" w:space="0" w:color="FFFFFF"/>
            </w:tcBorders>
            <w:shd w:val="clear" w:color="auto" w:fill="5B9BD5"/>
            <w:vAlign w:val="center"/>
          </w:tcPr>
          <w:p w14:paraId="7B0ADC3F" w14:textId="77777777" w:rsidR="008638DD" w:rsidRPr="00D418A8" w:rsidRDefault="008638DD" w:rsidP="00D418A8">
            <w:pPr>
              <w:spacing w:after="60"/>
              <w:rPr>
                <w:ins w:id="70" w:author="Jackson Wang (Samsung)" w:date="2021-02-01T10:21:00Z"/>
                <w:b/>
                <w:bCs/>
                <w:sz w:val="18"/>
                <w:szCs w:val="24"/>
                <w:lang w:eastAsia="zh-CN"/>
              </w:rPr>
            </w:pPr>
          </w:p>
        </w:tc>
        <w:tc>
          <w:tcPr>
            <w:tcW w:w="961"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6AB0573E" w14:textId="77777777" w:rsidR="008638DD" w:rsidRPr="00D418A8" w:rsidRDefault="008638DD" w:rsidP="00D418A8">
            <w:pPr>
              <w:spacing w:after="60"/>
              <w:rPr>
                <w:ins w:id="71" w:author="Jackson Wang (Samsung)" w:date="2021-02-01T10:21:00Z"/>
                <w:sz w:val="18"/>
                <w:szCs w:val="24"/>
                <w:lang w:val="en-US" w:eastAsia="zh-CN"/>
              </w:rPr>
            </w:pPr>
            <w:ins w:id="72" w:author="Jackson Wang (Samsung)" w:date="2021-02-01T10:21:00Z">
              <w:r w:rsidRPr="00D418A8">
                <w:rPr>
                  <w:b/>
                  <w:bCs/>
                  <w:sz w:val="18"/>
                  <w:szCs w:val="24"/>
                  <w:lang w:eastAsia="zh-CN"/>
                </w:rPr>
                <w:t>Scenario</w:t>
              </w:r>
            </w:ins>
          </w:p>
        </w:tc>
        <w:tc>
          <w:tcPr>
            <w:tcW w:w="1141"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0A0FD731" w14:textId="77777777" w:rsidR="008638DD" w:rsidRPr="00D418A8" w:rsidRDefault="008638DD" w:rsidP="00D418A8">
            <w:pPr>
              <w:spacing w:after="60"/>
              <w:rPr>
                <w:ins w:id="73" w:author="Jackson Wang (Samsung)" w:date="2021-02-01T10:21:00Z"/>
                <w:sz w:val="18"/>
                <w:szCs w:val="24"/>
                <w:lang w:val="en-US" w:eastAsia="zh-CN"/>
              </w:rPr>
            </w:pPr>
            <w:ins w:id="74" w:author="Jackson Wang (Samsung)" w:date="2021-02-01T10:21:00Z">
              <w:r w:rsidRPr="00D418A8">
                <w:rPr>
                  <w:b/>
                  <w:bCs/>
                  <w:sz w:val="18"/>
                  <w:szCs w:val="24"/>
                  <w:lang w:eastAsia="zh-CN"/>
                </w:rPr>
                <w:t>Ds (meter)</w:t>
              </w:r>
            </w:ins>
          </w:p>
        </w:tc>
        <w:tc>
          <w:tcPr>
            <w:tcW w:w="1402"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1CBF3B55" w14:textId="77777777" w:rsidR="008638DD" w:rsidRPr="00D418A8" w:rsidRDefault="008638DD" w:rsidP="00D418A8">
            <w:pPr>
              <w:spacing w:after="60"/>
              <w:rPr>
                <w:ins w:id="75" w:author="Jackson Wang (Samsung)" w:date="2021-02-01T10:21:00Z"/>
                <w:sz w:val="18"/>
                <w:szCs w:val="24"/>
                <w:lang w:val="en-US" w:eastAsia="zh-CN"/>
              </w:rPr>
            </w:pPr>
            <w:proofErr w:type="spellStart"/>
            <w:ins w:id="76" w:author="Jackson Wang (Samsung)" w:date="2021-02-01T10:21:00Z">
              <w:r w:rsidRPr="00D418A8">
                <w:rPr>
                  <w:b/>
                  <w:bCs/>
                  <w:sz w:val="18"/>
                  <w:szCs w:val="24"/>
                  <w:lang w:eastAsia="zh-CN"/>
                </w:rPr>
                <w:t>D</w:t>
              </w:r>
              <w:r w:rsidRPr="00D418A8">
                <w:rPr>
                  <w:b/>
                  <w:bCs/>
                  <w:sz w:val="18"/>
                  <w:szCs w:val="24"/>
                  <w:vertAlign w:val="subscript"/>
                  <w:lang w:eastAsia="zh-CN"/>
                </w:rPr>
                <w:t>min</w:t>
              </w:r>
              <w:proofErr w:type="spellEnd"/>
              <w:r w:rsidRPr="00D418A8">
                <w:rPr>
                  <w:b/>
                  <w:bCs/>
                  <w:sz w:val="18"/>
                  <w:szCs w:val="24"/>
                  <w:lang w:eastAsia="zh-CN"/>
                </w:rPr>
                <w:t xml:space="preserve"> (meter)</w:t>
              </w:r>
            </w:ins>
          </w:p>
        </w:tc>
        <w:tc>
          <w:tcPr>
            <w:tcW w:w="1428" w:type="dxa"/>
            <w:tcBorders>
              <w:top w:val="single" w:sz="8" w:space="0" w:color="FFFFFF"/>
              <w:left w:val="single" w:sz="8" w:space="0" w:color="FFFFFF"/>
              <w:bottom w:val="single" w:sz="24" w:space="0" w:color="FFFFFF"/>
              <w:right w:val="single" w:sz="8" w:space="0" w:color="FFFFFF"/>
            </w:tcBorders>
            <w:shd w:val="clear" w:color="auto" w:fill="5B9BD5"/>
            <w:vAlign w:val="center"/>
          </w:tcPr>
          <w:p w14:paraId="6F53FF1F" w14:textId="77777777" w:rsidR="008638DD" w:rsidRPr="00D418A8" w:rsidRDefault="008638DD" w:rsidP="00D418A8">
            <w:pPr>
              <w:spacing w:after="60"/>
              <w:rPr>
                <w:ins w:id="77" w:author="Jackson Wang (Samsung)" w:date="2021-02-01T10:21:00Z"/>
                <w:b/>
                <w:bCs/>
                <w:sz w:val="18"/>
                <w:szCs w:val="24"/>
                <w:lang w:eastAsia="zh-CN"/>
              </w:rPr>
            </w:pPr>
            <w:ins w:id="78" w:author="Jackson Wang (Samsung)" w:date="2021-02-01T10:21:00Z">
              <w:r w:rsidRPr="00D418A8">
                <w:rPr>
                  <w:b/>
                  <w:bCs/>
                  <w:sz w:val="18"/>
                  <w:szCs w:val="24"/>
                  <w:lang w:eastAsia="zh-CN"/>
                </w:rPr>
                <w:t>Prioritization</w:t>
              </w:r>
            </w:ins>
          </w:p>
        </w:tc>
      </w:tr>
      <w:tr w:rsidR="008638DD" w:rsidRPr="00D418A8" w14:paraId="01018215" w14:textId="77777777" w:rsidTr="00D418A8">
        <w:trPr>
          <w:trHeight w:val="331"/>
          <w:jc w:val="center"/>
          <w:ins w:id="79" w:author="Jackson Wang (Samsung)" w:date="2021-02-01T10:21:00Z"/>
        </w:trPr>
        <w:tc>
          <w:tcPr>
            <w:tcW w:w="1984" w:type="dxa"/>
            <w:vMerge w:val="restart"/>
            <w:tcBorders>
              <w:top w:val="single" w:sz="24" w:space="0" w:color="FFFFFF"/>
              <w:left w:val="single" w:sz="8" w:space="0" w:color="FFFFFF"/>
              <w:right w:val="single" w:sz="8" w:space="0" w:color="FFFFFF"/>
            </w:tcBorders>
            <w:shd w:val="clear" w:color="auto" w:fill="5B9BD5"/>
            <w:vAlign w:val="center"/>
          </w:tcPr>
          <w:p w14:paraId="3B197C1D" w14:textId="77777777" w:rsidR="008638DD" w:rsidRPr="00D418A8" w:rsidRDefault="008638DD" w:rsidP="00D418A8">
            <w:pPr>
              <w:spacing w:after="60"/>
              <w:rPr>
                <w:ins w:id="80" w:author="Jackson Wang (Samsung)" w:date="2021-02-01T10:21:00Z"/>
                <w:b/>
                <w:bCs/>
                <w:sz w:val="18"/>
                <w:szCs w:val="24"/>
                <w:lang w:eastAsia="zh-CN"/>
              </w:rPr>
            </w:pPr>
            <w:ins w:id="81" w:author="Jackson Wang (Samsung)" w:date="2021-02-01T10:21:00Z">
              <w:r w:rsidRPr="00D418A8">
                <w:rPr>
                  <w:b/>
                  <w:bCs/>
                  <w:sz w:val="18"/>
                  <w:szCs w:val="24"/>
                  <w:lang w:eastAsia="zh-CN"/>
                </w:rPr>
                <w:t xml:space="preserve">Scenario Group#1 for </w:t>
              </w:r>
              <w:r w:rsidRPr="00D418A8">
                <w:rPr>
                  <w:b/>
                  <w:bCs/>
                  <w:sz w:val="18"/>
                  <w:szCs w:val="24"/>
                  <w:lang w:eastAsia="zh-CN"/>
                </w:rPr>
                <w:br/>
                <w:t>Close-to-Track Deployment</w:t>
              </w:r>
            </w:ins>
          </w:p>
        </w:tc>
        <w:tc>
          <w:tcPr>
            <w:tcW w:w="961" w:type="dxa"/>
            <w:tcBorders>
              <w:top w:val="single" w:sz="24"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14:paraId="5BBB4617" w14:textId="77777777" w:rsidR="008638DD" w:rsidRPr="00D418A8" w:rsidRDefault="008638DD" w:rsidP="00D418A8">
            <w:pPr>
              <w:spacing w:after="60"/>
              <w:rPr>
                <w:ins w:id="82" w:author="Jackson Wang (Samsung)" w:date="2021-02-01T10:21:00Z"/>
                <w:sz w:val="18"/>
                <w:szCs w:val="24"/>
                <w:lang w:val="en-US" w:eastAsia="zh-CN"/>
              </w:rPr>
            </w:pPr>
            <w:ins w:id="83" w:author="Jackson Wang (Samsung)" w:date="2021-02-01T10:21:00Z">
              <w:r w:rsidRPr="00D418A8">
                <w:rPr>
                  <w:b/>
                  <w:bCs/>
                  <w:sz w:val="18"/>
                  <w:szCs w:val="24"/>
                  <w:lang w:eastAsia="zh-CN"/>
                </w:rPr>
                <w:t>1</w:t>
              </w:r>
            </w:ins>
          </w:p>
        </w:tc>
        <w:tc>
          <w:tcPr>
            <w:tcW w:w="1141"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3A7CCD3A" w14:textId="77777777" w:rsidR="008638DD" w:rsidRPr="00D418A8" w:rsidRDefault="008638DD" w:rsidP="00D418A8">
            <w:pPr>
              <w:spacing w:after="60"/>
              <w:rPr>
                <w:ins w:id="84" w:author="Jackson Wang (Samsung)" w:date="2021-02-01T10:21:00Z"/>
                <w:sz w:val="18"/>
                <w:szCs w:val="24"/>
                <w:lang w:val="en-US" w:eastAsia="zh-CN"/>
              </w:rPr>
            </w:pPr>
            <w:ins w:id="85" w:author="Jackson Wang (Samsung)" w:date="2021-02-01T10:21:00Z">
              <w:r w:rsidRPr="00D418A8">
                <w:rPr>
                  <w:sz w:val="18"/>
                  <w:szCs w:val="24"/>
                  <w:lang w:eastAsia="zh-CN"/>
                </w:rPr>
                <w:t>800</w:t>
              </w:r>
            </w:ins>
          </w:p>
        </w:tc>
        <w:tc>
          <w:tcPr>
            <w:tcW w:w="1402"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60DA00FC" w14:textId="77777777" w:rsidR="008638DD" w:rsidRPr="00D418A8" w:rsidRDefault="008638DD" w:rsidP="00D418A8">
            <w:pPr>
              <w:spacing w:after="60"/>
              <w:rPr>
                <w:ins w:id="86" w:author="Jackson Wang (Samsung)" w:date="2021-02-01T10:21:00Z"/>
                <w:sz w:val="18"/>
                <w:szCs w:val="24"/>
                <w:lang w:val="en-US" w:eastAsia="zh-CN"/>
              </w:rPr>
            </w:pPr>
            <w:ins w:id="87" w:author="Jackson Wang (Samsung)" w:date="2021-02-01T10:21:00Z">
              <w:r w:rsidRPr="00D418A8">
                <w:rPr>
                  <w:sz w:val="18"/>
                  <w:szCs w:val="24"/>
                  <w:lang w:eastAsia="zh-CN"/>
                </w:rPr>
                <w:t>10</w:t>
              </w:r>
            </w:ins>
          </w:p>
        </w:tc>
        <w:tc>
          <w:tcPr>
            <w:tcW w:w="1428" w:type="dxa"/>
            <w:tcBorders>
              <w:top w:val="single" w:sz="24" w:space="0" w:color="FFFFFF"/>
              <w:left w:val="single" w:sz="8" w:space="0" w:color="FFFFFF"/>
              <w:bottom w:val="single" w:sz="8" w:space="0" w:color="FFFFFF"/>
              <w:right w:val="single" w:sz="8" w:space="0" w:color="FFFFFF"/>
            </w:tcBorders>
            <w:shd w:val="clear" w:color="auto" w:fill="D2DEEF"/>
            <w:vAlign w:val="center"/>
          </w:tcPr>
          <w:p w14:paraId="2664B85D" w14:textId="77777777" w:rsidR="008638DD" w:rsidRPr="00D418A8" w:rsidRDefault="008638DD" w:rsidP="00D418A8">
            <w:pPr>
              <w:spacing w:after="60"/>
              <w:rPr>
                <w:ins w:id="88" w:author="Jackson Wang (Samsung)" w:date="2021-02-01T10:21:00Z"/>
                <w:sz w:val="18"/>
                <w:szCs w:val="24"/>
                <w:lang w:eastAsia="zh-CN"/>
              </w:rPr>
            </w:pPr>
          </w:p>
        </w:tc>
      </w:tr>
      <w:tr w:rsidR="008638DD" w:rsidRPr="00D418A8" w14:paraId="619156E7" w14:textId="77777777" w:rsidTr="00D418A8">
        <w:trPr>
          <w:trHeight w:val="331"/>
          <w:jc w:val="center"/>
          <w:ins w:id="89" w:author="Jackson Wang (Samsung)" w:date="2021-02-01T10:21:00Z"/>
        </w:trPr>
        <w:tc>
          <w:tcPr>
            <w:tcW w:w="1984" w:type="dxa"/>
            <w:vMerge/>
            <w:tcBorders>
              <w:left w:val="single" w:sz="8" w:space="0" w:color="FFFFFF"/>
              <w:right w:val="single" w:sz="8" w:space="0" w:color="FFFFFF"/>
            </w:tcBorders>
            <w:shd w:val="clear" w:color="auto" w:fill="5B9BD5"/>
            <w:vAlign w:val="center"/>
          </w:tcPr>
          <w:p w14:paraId="31E81F3F" w14:textId="77777777" w:rsidR="008638DD" w:rsidRPr="00D418A8" w:rsidRDefault="008638DD" w:rsidP="00D418A8">
            <w:pPr>
              <w:spacing w:after="60"/>
              <w:rPr>
                <w:ins w:id="90" w:author="Jackson Wang (Samsung)" w:date="2021-02-01T10:21:00Z"/>
                <w:b/>
                <w:bCs/>
                <w:sz w:val="18"/>
                <w:szCs w:val="24"/>
                <w:lang w:eastAsia="zh-CN"/>
              </w:rPr>
            </w:pPr>
          </w:p>
        </w:tc>
        <w:tc>
          <w:tcPr>
            <w:tcW w:w="961"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14:paraId="31036F88" w14:textId="77777777" w:rsidR="008638DD" w:rsidRPr="00D418A8" w:rsidRDefault="008638DD" w:rsidP="00D418A8">
            <w:pPr>
              <w:spacing w:after="60"/>
              <w:rPr>
                <w:ins w:id="91" w:author="Jackson Wang (Samsung)" w:date="2021-02-01T10:21:00Z"/>
                <w:sz w:val="18"/>
                <w:szCs w:val="24"/>
                <w:lang w:val="en-US" w:eastAsia="zh-CN"/>
              </w:rPr>
            </w:pPr>
            <w:ins w:id="92" w:author="Jackson Wang (Samsung)" w:date="2021-02-01T10:21:00Z">
              <w:r w:rsidRPr="00D418A8">
                <w:rPr>
                  <w:b/>
                  <w:bCs/>
                  <w:sz w:val="18"/>
                  <w:szCs w:val="24"/>
                  <w:lang w:eastAsia="zh-CN"/>
                </w:rPr>
                <w:t>2</w:t>
              </w:r>
            </w:ins>
          </w:p>
        </w:tc>
        <w:tc>
          <w:tcPr>
            <w:tcW w:w="114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6BDA89DC" w14:textId="77777777" w:rsidR="008638DD" w:rsidRPr="00D418A8" w:rsidRDefault="008638DD" w:rsidP="00D418A8">
            <w:pPr>
              <w:spacing w:after="60"/>
              <w:rPr>
                <w:ins w:id="93" w:author="Jackson Wang (Samsung)" w:date="2021-02-01T10:21:00Z"/>
                <w:sz w:val="18"/>
                <w:szCs w:val="24"/>
                <w:lang w:val="en-US" w:eastAsia="zh-CN"/>
              </w:rPr>
            </w:pPr>
            <w:ins w:id="94" w:author="Jackson Wang (Samsung)" w:date="2021-02-01T10:21:00Z">
              <w:r w:rsidRPr="00D418A8">
                <w:rPr>
                  <w:sz w:val="18"/>
                  <w:szCs w:val="24"/>
                  <w:lang w:eastAsia="zh-CN"/>
                </w:rPr>
                <w:t>650</w:t>
              </w:r>
            </w:ins>
          </w:p>
        </w:tc>
        <w:tc>
          <w:tcPr>
            <w:tcW w:w="1402"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39E7B020" w14:textId="77777777" w:rsidR="008638DD" w:rsidRPr="00D418A8" w:rsidRDefault="008638DD" w:rsidP="00D418A8">
            <w:pPr>
              <w:spacing w:after="60"/>
              <w:rPr>
                <w:ins w:id="95" w:author="Jackson Wang (Samsung)" w:date="2021-02-01T10:21:00Z"/>
                <w:sz w:val="18"/>
                <w:szCs w:val="24"/>
                <w:lang w:val="en-US" w:eastAsia="zh-CN"/>
              </w:rPr>
            </w:pPr>
            <w:ins w:id="96" w:author="Jackson Wang (Samsung)" w:date="2021-02-01T10:21:00Z">
              <w:r w:rsidRPr="00D418A8">
                <w:rPr>
                  <w:sz w:val="18"/>
                  <w:szCs w:val="24"/>
                  <w:lang w:eastAsia="zh-CN"/>
                </w:rPr>
                <w:t>10</w:t>
              </w:r>
            </w:ins>
          </w:p>
        </w:tc>
        <w:tc>
          <w:tcPr>
            <w:tcW w:w="1428" w:type="dxa"/>
            <w:tcBorders>
              <w:top w:val="single" w:sz="8" w:space="0" w:color="FFFFFF"/>
              <w:left w:val="single" w:sz="8" w:space="0" w:color="FFFFFF"/>
              <w:bottom w:val="single" w:sz="8" w:space="0" w:color="FFFFFF"/>
              <w:right w:val="single" w:sz="8" w:space="0" w:color="FFFFFF"/>
            </w:tcBorders>
            <w:shd w:val="clear" w:color="auto" w:fill="EAEFF7"/>
            <w:vAlign w:val="center"/>
          </w:tcPr>
          <w:p w14:paraId="085C8CC7" w14:textId="77777777" w:rsidR="008638DD" w:rsidRPr="00D418A8" w:rsidRDefault="008638DD" w:rsidP="00D418A8">
            <w:pPr>
              <w:spacing w:after="60"/>
              <w:rPr>
                <w:ins w:id="97" w:author="Jackson Wang (Samsung)" w:date="2021-02-01T10:21:00Z"/>
                <w:sz w:val="18"/>
                <w:szCs w:val="24"/>
                <w:lang w:eastAsia="zh-CN"/>
              </w:rPr>
            </w:pPr>
            <w:ins w:id="98" w:author="Jackson Wang (Samsung)" w:date="2021-02-01T10:21:00Z">
              <w:r w:rsidRPr="00D418A8">
                <w:rPr>
                  <w:sz w:val="18"/>
                  <w:szCs w:val="24"/>
                  <w:lang w:eastAsia="zh-CN"/>
                </w:rPr>
                <w:t>Prioritised</w:t>
              </w:r>
            </w:ins>
          </w:p>
        </w:tc>
      </w:tr>
      <w:tr w:rsidR="008638DD" w:rsidRPr="00D418A8" w14:paraId="630DCE16" w14:textId="77777777" w:rsidTr="00D418A8">
        <w:trPr>
          <w:trHeight w:val="331"/>
          <w:jc w:val="center"/>
          <w:ins w:id="99" w:author="Jackson Wang (Samsung)" w:date="2021-02-01T10:21:00Z"/>
        </w:trPr>
        <w:tc>
          <w:tcPr>
            <w:tcW w:w="1984" w:type="dxa"/>
            <w:vMerge/>
            <w:tcBorders>
              <w:left w:val="single" w:sz="8" w:space="0" w:color="FFFFFF"/>
              <w:bottom w:val="single" w:sz="8" w:space="0" w:color="FFFFFF"/>
              <w:right w:val="single" w:sz="8" w:space="0" w:color="FFFFFF"/>
            </w:tcBorders>
            <w:shd w:val="clear" w:color="auto" w:fill="5B9BD5"/>
            <w:vAlign w:val="center"/>
          </w:tcPr>
          <w:p w14:paraId="1FBFC6FE" w14:textId="77777777" w:rsidR="008638DD" w:rsidRPr="00D418A8" w:rsidRDefault="008638DD" w:rsidP="00D418A8">
            <w:pPr>
              <w:spacing w:after="60"/>
              <w:rPr>
                <w:ins w:id="100" w:author="Jackson Wang (Samsung)" w:date="2021-02-01T10:21:00Z"/>
                <w:b/>
                <w:bCs/>
                <w:sz w:val="18"/>
                <w:szCs w:val="24"/>
                <w:lang w:eastAsia="zh-CN"/>
              </w:rPr>
            </w:pPr>
          </w:p>
        </w:tc>
        <w:tc>
          <w:tcPr>
            <w:tcW w:w="961"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14:paraId="1B41C768" w14:textId="77777777" w:rsidR="008638DD" w:rsidRPr="00D418A8" w:rsidRDefault="008638DD" w:rsidP="00D418A8">
            <w:pPr>
              <w:spacing w:after="60"/>
              <w:rPr>
                <w:ins w:id="101" w:author="Jackson Wang (Samsung)" w:date="2021-02-01T10:21:00Z"/>
                <w:sz w:val="18"/>
                <w:szCs w:val="24"/>
                <w:lang w:val="en-US" w:eastAsia="zh-CN"/>
              </w:rPr>
            </w:pPr>
            <w:ins w:id="102" w:author="Jackson Wang (Samsung)" w:date="2021-02-01T10:21:00Z">
              <w:r w:rsidRPr="00D418A8">
                <w:rPr>
                  <w:b/>
                  <w:bCs/>
                  <w:sz w:val="18"/>
                  <w:szCs w:val="24"/>
                  <w:lang w:eastAsia="zh-CN"/>
                </w:rPr>
                <w:t>3</w:t>
              </w:r>
            </w:ins>
          </w:p>
        </w:tc>
        <w:tc>
          <w:tcPr>
            <w:tcW w:w="114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458B9F0C" w14:textId="77777777" w:rsidR="008638DD" w:rsidRPr="00D418A8" w:rsidRDefault="008638DD" w:rsidP="00D418A8">
            <w:pPr>
              <w:spacing w:after="60"/>
              <w:rPr>
                <w:ins w:id="103" w:author="Jackson Wang (Samsung)" w:date="2021-02-01T10:21:00Z"/>
                <w:sz w:val="18"/>
                <w:szCs w:val="24"/>
                <w:lang w:val="en-US" w:eastAsia="zh-CN"/>
              </w:rPr>
            </w:pPr>
            <w:ins w:id="104" w:author="Jackson Wang (Samsung)" w:date="2021-02-01T10:21:00Z">
              <w:r w:rsidRPr="00D418A8">
                <w:rPr>
                  <w:sz w:val="18"/>
                  <w:szCs w:val="24"/>
                  <w:lang w:eastAsia="zh-CN"/>
                </w:rPr>
                <w:t>500</w:t>
              </w:r>
            </w:ins>
          </w:p>
        </w:tc>
        <w:tc>
          <w:tcPr>
            <w:tcW w:w="140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18616707" w14:textId="77777777" w:rsidR="008638DD" w:rsidRPr="00D418A8" w:rsidRDefault="008638DD" w:rsidP="00D418A8">
            <w:pPr>
              <w:spacing w:after="60"/>
              <w:rPr>
                <w:ins w:id="105" w:author="Jackson Wang (Samsung)" w:date="2021-02-01T10:21:00Z"/>
                <w:sz w:val="18"/>
                <w:szCs w:val="24"/>
                <w:lang w:val="en-US" w:eastAsia="zh-CN"/>
              </w:rPr>
            </w:pPr>
            <w:ins w:id="106" w:author="Jackson Wang (Samsung)" w:date="2021-02-01T10:21:00Z">
              <w:r w:rsidRPr="00D418A8">
                <w:rPr>
                  <w:sz w:val="18"/>
                  <w:szCs w:val="24"/>
                  <w:lang w:eastAsia="zh-CN"/>
                </w:rPr>
                <w:t>10</w:t>
              </w:r>
            </w:ins>
          </w:p>
        </w:tc>
        <w:tc>
          <w:tcPr>
            <w:tcW w:w="1428" w:type="dxa"/>
            <w:tcBorders>
              <w:top w:val="single" w:sz="8" w:space="0" w:color="FFFFFF"/>
              <w:left w:val="single" w:sz="8" w:space="0" w:color="FFFFFF"/>
              <w:bottom w:val="single" w:sz="8" w:space="0" w:color="FFFFFF"/>
              <w:right w:val="single" w:sz="8" w:space="0" w:color="FFFFFF"/>
            </w:tcBorders>
            <w:shd w:val="clear" w:color="auto" w:fill="D2DEEF"/>
            <w:vAlign w:val="center"/>
          </w:tcPr>
          <w:p w14:paraId="6BBA3EF3" w14:textId="77777777" w:rsidR="008638DD" w:rsidRPr="00D418A8" w:rsidRDefault="008638DD" w:rsidP="00D418A8">
            <w:pPr>
              <w:spacing w:after="60"/>
              <w:rPr>
                <w:ins w:id="107" w:author="Jackson Wang (Samsung)" w:date="2021-02-01T10:21:00Z"/>
                <w:sz w:val="18"/>
                <w:szCs w:val="24"/>
                <w:lang w:eastAsia="zh-CN"/>
              </w:rPr>
            </w:pPr>
          </w:p>
        </w:tc>
      </w:tr>
      <w:tr w:rsidR="008638DD" w:rsidRPr="00D418A8" w14:paraId="72FDB992" w14:textId="77777777" w:rsidTr="00D418A8">
        <w:trPr>
          <w:trHeight w:val="331"/>
          <w:jc w:val="center"/>
          <w:ins w:id="108" w:author="Jackson Wang (Samsung)" w:date="2021-02-01T10:21:00Z"/>
        </w:trPr>
        <w:tc>
          <w:tcPr>
            <w:tcW w:w="1984" w:type="dxa"/>
            <w:vMerge w:val="restart"/>
            <w:tcBorders>
              <w:top w:val="single" w:sz="8" w:space="0" w:color="FFFFFF"/>
              <w:left w:val="single" w:sz="8" w:space="0" w:color="FFFFFF"/>
              <w:right w:val="single" w:sz="8" w:space="0" w:color="FFFFFF"/>
            </w:tcBorders>
            <w:shd w:val="clear" w:color="auto" w:fill="5B9BD5"/>
            <w:vAlign w:val="center"/>
          </w:tcPr>
          <w:p w14:paraId="23A80BB8" w14:textId="77777777" w:rsidR="008638DD" w:rsidRPr="00D418A8" w:rsidRDefault="008638DD" w:rsidP="00D418A8">
            <w:pPr>
              <w:spacing w:after="60"/>
              <w:rPr>
                <w:ins w:id="109" w:author="Jackson Wang (Samsung)" w:date="2021-02-01T10:21:00Z"/>
                <w:b/>
                <w:bCs/>
                <w:sz w:val="18"/>
                <w:szCs w:val="24"/>
                <w:lang w:eastAsia="zh-CN"/>
              </w:rPr>
            </w:pPr>
            <w:ins w:id="110" w:author="Jackson Wang (Samsung)" w:date="2021-02-01T10:21:00Z">
              <w:r w:rsidRPr="00D418A8">
                <w:rPr>
                  <w:b/>
                  <w:bCs/>
                  <w:sz w:val="18"/>
                  <w:szCs w:val="24"/>
                  <w:lang w:eastAsia="zh-CN"/>
                </w:rPr>
                <w:t>Scenario Group#2 for</w:t>
              </w:r>
              <w:r w:rsidRPr="00D418A8">
                <w:rPr>
                  <w:b/>
                  <w:bCs/>
                  <w:sz w:val="18"/>
                  <w:szCs w:val="24"/>
                  <w:lang w:eastAsia="zh-CN"/>
                </w:rPr>
                <w:br/>
                <w:t>Far-from-Track Deployment</w:t>
              </w:r>
            </w:ins>
          </w:p>
        </w:tc>
        <w:tc>
          <w:tcPr>
            <w:tcW w:w="961"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14:paraId="00D650A3" w14:textId="77777777" w:rsidR="008638DD" w:rsidRPr="00D418A8" w:rsidRDefault="008638DD" w:rsidP="00D418A8">
            <w:pPr>
              <w:spacing w:after="60"/>
              <w:rPr>
                <w:ins w:id="111" w:author="Jackson Wang (Samsung)" w:date="2021-02-01T10:21:00Z"/>
                <w:sz w:val="18"/>
                <w:szCs w:val="24"/>
                <w:lang w:val="en-US" w:eastAsia="zh-CN"/>
              </w:rPr>
            </w:pPr>
            <w:ins w:id="112" w:author="Jackson Wang (Samsung)" w:date="2021-02-01T10:21:00Z">
              <w:r w:rsidRPr="00D418A8">
                <w:rPr>
                  <w:b/>
                  <w:bCs/>
                  <w:sz w:val="18"/>
                  <w:szCs w:val="24"/>
                  <w:lang w:eastAsia="zh-CN"/>
                </w:rPr>
                <w:t>4</w:t>
              </w:r>
            </w:ins>
          </w:p>
        </w:tc>
        <w:tc>
          <w:tcPr>
            <w:tcW w:w="114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38E038EF" w14:textId="77777777" w:rsidR="008638DD" w:rsidRPr="00D418A8" w:rsidRDefault="008638DD" w:rsidP="00D418A8">
            <w:pPr>
              <w:spacing w:after="60"/>
              <w:rPr>
                <w:ins w:id="113" w:author="Jackson Wang (Samsung)" w:date="2021-02-01T10:21:00Z"/>
                <w:sz w:val="18"/>
                <w:szCs w:val="24"/>
                <w:lang w:val="en-US" w:eastAsia="zh-CN"/>
              </w:rPr>
            </w:pPr>
            <w:ins w:id="114" w:author="Jackson Wang (Samsung)" w:date="2021-02-01T10:21:00Z">
              <w:r w:rsidRPr="00D418A8">
                <w:rPr>
                  <w:sz w:val="18"/>
                  <w:szCs w:val="24"/>
                  <w:lang w:eastAsia="zh-CN"/>
                </w:rPr>
                <w:t>300</w:t>
              </w:r>
            </w:ins>
          </w:p>
        </w:tc>
        <w:tc>
          <w:tcPr>
            <w:tcW w:w="1402"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0CF4F9C0" w14:textId="77777777" w:rsidR="008638DD" w:rsidRPr="00D418A8" w:rsidRDefault="008638DD" w:rsidP="00D418A8">
            <w:pPr>
              <w:spacing w:after="60"/>
              <w:rPr>
                <w:ins w:id="115" w:author="Jackson Wang (Samsung)" w:date="2021-02-01T10:21:00Z"/>
                <w:sz w:val="18"/>
                <w:szCs w:val="24"/>
                <w:lang w:val="en-US" w:eastAsia="zh-CN"/>
              </w:rPr>
            </w:pPr>
            <w:ins w:id="116" w:author="Jackson Wang (Samsung)" w:date="2021-02-01T10:21:00Z">
              <w:r w:rsidRPr="00D418A8">
                <w:rPr>
                  <w:sz w:val="18"/>
                  <w:szCs w:val="24"/>
                  <w:lang w:eastAsia="zh-CN"/>
                </w:rPr>
                <w:t>50</w:t>
              </w:r>
            </w:ins>
          </w:p>
        </w:tc>
        <w:tc>
          <w:tcPr>
            <w:tcW w:w="1428" w:type="dxa"/>
            <w:tcBorders>
              <w:top w:val="single" w:sz="8" w:space="0" w:color="FFFFFF"/>
              <w:left w:val="single" w:sz="8" w:space="0" w:color="FFFFFF"/>
              <w:bottom w:val="single" w:sz="8" w:space="0" w:color="FFFFFF"/>
              <w:right w:val="single" w:sz="8" w:space="0" w:color="FFFFFF"/>
            </w:tcBorders>
            <w:shd w:val="clear" w:color="auto" w:fill="EAEFF7"/>
            <w:vAlign w:val="center"/>
          </w:tcPr>
          <w:p w14:paraId="2D1E0049" w14:textId="77777777" w:rsidR="008638DD" w:rsidRPr="00D418A8" w:rsidRDefault="008638DD" w:rsidP="00D418A8">
            <w:pPr>
              <w:spacing w:after="60"/>
              <w:rPr>
                <w:ins w:id="117" w:author="Jackson Wang (Samsung)" w:date="2021-02-01T10:21:00Z"/>
                <w:sz w:val="18"/>
                <w:szCs w:val="24"/>
                <w:lang w:eastAsia="zh-CN"/>
              </w:rPr>
            </w:pPr>
            <w:ins w:id="118" w:author="Jackson Wang (Samsung)" w:date="2021-02-01T10:21:00Z">
              <w:r w:rsidRPr="00D418A8">
                <w:rPr>
                  <w:sz w:val="18"/>
                  <w:szCs w:val="24"/>
                  <w:lang w:eastAsia="zh-CN"/>
                </w:rPr>
                <w:t>Prioritised</w:t>
              </w:r>
            </w:ins>
          </w:p>
        </w:tc>
      </w:tr>
      <w:tr w:rsidR="008638DD" w:rsidRPr="00D418A8" w14:paraId="67EC175E" w14:textId="77777777" w:rsidTr="00D418A8">
        <w:trPr>
          <w:trHeight w:val="331"/>
          <w:jc w:val="center"/>
          <w:ins w:id="119" w:author="Jackson Wang (Samsung)" w:date="2021-02-01T10:21:00Z"/>
        </w:trPr>
        <w:tc>
          <w:tcPr>
            <w:tcW w:w="1984" w:type="dxa"/>
            <w:vMerge/>
            <w:tcBorders>
              <w:left w:val="single" w:sz="8" w:space="0" w:color="FFFFFF"/>
              <w:bottom w:val="single" w:sz="8" w:space="0" w:color="FFFFFF"/>
              <w:right w:val="single" w:sz="8" w:space="0" w:color="FFFFFF"/>
            </w:tcBorders>
            <w:shd w:val="clear" w:color="auto" w:fill="5B9BD5"/>
            <w:vAlign w:val="center"/>
          </w:tcPr>
          <w:p w14:paraId="0AC51A11" w14:textId="77777777" w:rsidR="008638DD" w:rsidRPr="00D418A8" w:rsidRDefault="008638DD" w:rsidP="00D418A8">
            <w:pPr>
              <w:spacing w:after="60"/>
              <w:rPr>
                <w:ins w:id="120" w:author="Jackson Wang (Samsung)" w:date="2021-02-01T10:21:00Z"/>
                <w:b/>
                <w:bCs/>
                <w:sz w:val="18"/>
                <w:szCs w:val="24"/>
                <w:lang w:eastAsia="zh-CN"/>
              </w:rPr>
            </w:pPr>
          </w:p>
        </w:tc>
        <w:tc>
          <w:tcPr>
            <w:tcW w:w="961"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14:paraId="4685B3C0" w14:textId="77777777" w:rsidR="008638DD" w:rsidRPr="00D418A8" w:rsidRDefault="008638DD" w:rsidP="00D418A8">
            <w:pPr>
              <w:spacing w:after="60"/>
              <w:rPr>
                <w:ins w:id="121" w:author="Jackson Wang (Samsung)" w:date="2021-02-01T10:21:00Z"/>
                <w:sz w:val="18"/>
                <w:szCs w:val="24"/>
                <w:lang w:val="en-US" w:eastAsia="zh-CN"/>
              </w:rPr>
            </w:pPr>
            <w:ins w:id="122" w:author="Jackson Wang (Samsung)" w:date="2021-02-01T10:21:00Z">
              <w:r w:rsidRPr="00D418A8">
                <w:rPr>
                  <w:b/>
                  <w:bCs/>
                  <w:sz w:val="18"/>
                  <w:szCs w:val="24"/>
                  <w:lang w:eastAsia="zh-CN"/>
                </w:rPr>
                <w:t>5</w:t>
              </w:r>
            </w:ins>
          </w:p>
        </w:tc>
        <w:tc>
          <w:tcPr>
            <w:tcW w:w="114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124DA1B9" w14:textId="77777777" w:rsidR="008638DD" w:rsidRPr="00D418A8" w:rsidRDefault="008638DD" w:rsidP="00D418A8">
            <w:pPr>
              <w:spacing w:after="60"/>
              <w:rPr>
                <w:ins w:id="123" w:author="Jackson Wang (Samsung)" w:date="2021-02-01T10:21:00Z"/>
                <w:sz w:val="18"/>
                <w:szCs w:val="24"/>
                <w:lang w:val="en-US" w:eastAsia="zh-CN"/>
              </w:rPr>
            </w:pPr>
            <w:ins w:id="124" w:author="Jackson Wang (Samsung)" w:date="2021-02-01T10:21:00Z">
              <w:r w:rsidRPr="00D418A8">
                <w:rPr>
                  <w:sz w:val="18"/>
                  <w:szCs w:val="24"/>
                  <w:lang w:eastAsia="zh-CN"/>
                </w:rPr>
                <w:t>200</w:t>
              </w:r>
            </w:ins>
          </w:p>
        </w:tc>
        <w:tc>
          <w:tcPr>
            <w:tcW w:w="140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4741E8EF" w14:textId="77777777" w:rsidR="008638DD" w:rsidRPr="00D418A8" w:rsidRDefault="008638DD" w:rsidP="00D418A8">
            <w:pPr>
              <w:spacing w:after="60"/>
              <w:rPr>
                <w:ins w:id="125" w:author="Jackson Wang (Samsung)" w:date="2021-02-01T10:21:00Z"/>
                <w:sz w:val="18"/>
                <w:szCs w:val="24"/>
                <w:lang w:val="en-US" w:eastAsia="zh-CN"/>
              </w:rPr>
            </w:pPr>
            <w:ins w:id="126" w:author="Jackson Wang (Samsung)" w:date="2021-02-01T10:21:00Z">
              <w:r w:rsidRPr="00D418A8">
                <w:rPr>
                  <w:sz w:val="18"/>
                  <w:szCs w:val="24"/>
                  <w:lang w:eastAsia="zh-CN"/>
                </w:rPr>
                <w:t>30</w:t>
              </w:r>
            </w:ins>
          </w:p>
        </w:tc>
        <w:tc>
          <w:tcPr>
            <w:tcW w:w="1428" w:type="dxa"/>
            <w:tcBorders>
              <w:top w:val="single" w:sz="8" w:space="0" w:color="FFFFFF"/>
              <w:left w:val="single" w:sz="8" w:space="0" w:color="FFFFFF"/>
              <w:bottom w:val="single" w:sz="8" w:space="0" w:color="FFFFFF"/>
              <w:right w:val="single" w:sz="8" w:space="0" w:color="FFFFFF"/>
            </w:tcBorders>
            <w:shd w:val="clear" w:color="auto" w:fill="D2DEEF"/>
            <w:vAlign w:val="center"/>
          </w:tcPr>
          <w:p w14:paraId="4691F18A" w14:textId="77777777" w:rsidR="008638DD" w:rsidRPr="00D418A8" w:rsidRDefault="008638DD" w:rsidP="00D418A8">
            <w:pPr>
              <w:spacing w:after="60"/>
              <w:rPr>
                <w:ins w:id="127" w:author="Jackson Wang (Samsung)" w:date="2021-02-01T10:21:00Z"/>
                <w:sz w:val="18"/>
                <w:szCs w:val="24"/>
                <w:lang w:eastAsia="zh-CN"/>
              </w:rPr>
            </w:pPr>
          </w:p>
        </w:tc>
      </w:tr>
    </w:tbl>
    <w:p w14:paraId="054115E2" w14:textId="77777777" w:rsidR="008638DD" w:rsidRDefault="008638DD" w:rsidP="008638DD">
      <w:pPr>
        <w:spacing w:after="60"/>
        <w:rPr>
          <w:ins w:id="128" w:author="Jackson Wang (Samsung)" w:date="2021-02-01T10:21:00Z"/>
          <w:rFonts w:eastAsiaTheme="minorEastAsia"/>
          <w:i/>
          <w:color w:val="0070C0"/>
          <w:lang w:val="en-US" w:eastAsia="zh-CN"/>
        </w:rPr>
      </w:pPr>
      <w:ins w:id="129" w:author="Jackson Wang (Samsung)" w:date="2021-02-01T10:2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CF132F4" w14:textId="77777777" w:rsidR="008638DD" w:rsidRDefault="008638DD" w:rsidP="008638DD">
      <w:pPr>
        <w:pStyle w:val="ListParagraph"/>
        <w:numPr>
          <w:ilvl w:val="0"/>
          <w:numId w:val="45"/>
        </w:numPr>
        <w:spacing w:after="60"/>
        <w:ind w:firstLineChars="0"/>
        <w:rPr>
          <w:ins w:id="130" w:author="Jackson Wang (Samsung)" w:date="2021-02-01T10:21:00Z"/>
          <w:szCs w:val="24"/>
          <w:lang w:eastAsia="zh-CN"/>
        </w:rPr>
      </w:pPr>
      <w:ins w:id="131" w:author="Jackson Wang (Samsung)" w:date="2021-02-01T10:21:00Z">
        <w:r w:rsidRPr="000F2AEF">
          <w:rPr>
            <w:szCs w:val="24"/>
            <w:lang w:eastAsia="zh-CN"/>
          </w:rPr>
          <w:t>Suggest companies to discuss based on the above tentative agreement.</w:t>
        </w:r>
        <w:r>
          <w:rPr>
            <w:szCs w:val="24"/>
            <w:lang w:eastAsia="zh-CN"/>
          </w:rPr>
          <w:t xml:space="preserve"> </w:t>
        </w:r>
      </w:ins>
    </w:p>
    <w:p w14:paraId="3C3C88CB" w14:textId="77777777" w:rsidR="008638DD" w:rsidRDefault="008638DD" w:rsidP="008638DD">
      <w:pPr>
        <w:pStyle w:val="ListParagraph"/>
        <w:numPr>
          <w:ilvl w:val="0"/>
          <w:numId w:val="45"/>
        </w:numPr>
        <w:spacing w:after="60"/>
        <w:ind w:firstLineChars="0"/>
        <w:rPr>
          <w:ins w:id="132" w:author="Jackson Wang (Samsung)" w:date="2021-02-01T10:21:00Z"/>
          <w:szCs w:val="24"/>
          <w:lang w:eastAsia="zh-CN"/>
        </w:rPr>
      </w:pPr>
      <w:ins w:id="133" w:author="Jackson Wang (Samsung)" w:date="2021-02-01T10:21:00Z">
        <w:r>
          <w:rPr>
            <w:szCs w:val="24"/>
            <w:lang w:eastAsia="zh-CN"/>
          </w:rPr>
          <w:t xml:space="preserve">Suggest companies to possibility of only consider Scenario 2 and 4. </w:t>
        </w:r>
      </w:ins>
    </w:p>
    <w:p w14:paraId="79589887" w14:textId="77777777" w:rsidR="008638DD" w:rsidRPr="000F2AEF" w:rsidRDefault="008638DD" w:rsidP="008638DD">
      <w:pPr>
        <w:pStyle w:val="ListParagraph"/>
        <w:numPr>
          <w:ilvl w:val="0"/>
          <w:numId w:val="45"/>
        </w:numPr>
        <w:spacing w:after="60"/>
        <w:ind w:firstLineChars="0"/>
        <w:rPr>
          <w:ins w:id="134" w:author="Jackson Wang (Samsung)" w:date="2021-02-01T10:21:00Z"/>
          <w:szCs w:val="24"/>
          <w:lang w:eastAsia="zh-CN"/>
        </w:rPr>
      </w:pPr>
      <w:ins w:id="135" w:author="Jackson Wang (Samsung)" w:date="2021-02-01T10:21:00Z">
        <w:r>
          <w:rPr>
            <w:szCs w:val="24"/>
            <w:lang w:eastAsia="zh-CN"/>
          </w:rPr>
          <w:t xml:space="preserve">For tunnel scenario, SCS and the need for new scenario, there are other topics to handle these topics. </w:t>
        </w:r>
      </w:ins>
    </w:p>
    <w:p w14:paraId="77D18105" w14:textId="77777777" w:rsidR="008638DD" w:rsidRPr="008638DD" w:rsidRDefault="008638DD" w:rsidP="008638DD">
      <w:pPr>
        <w:rPr>
          <w:ins w:id="136" w:author="Jackson Wang (Samsung)" w:date="2021-02-01T10:22:00Z"/>
          <w:i/>
          <w:lang w:val="en-US" w:eastAsia="zh-CN"/>
        </w:rPr>
      </w:pPr>
      <w:ins w:id="137" w:author="Jackson Wang (Samsung)" w:date="2021-02-01T10:22:00Z">
        <w:r w:rsidRPr="008638DD">
          <w:rPr>
            <w:i/>
            <w:lang w:val="en-US" w:eastAsia="zh-CN"/>
          </w:rPr>
          <w:t>Comments for 2</w:t>
        </w:r>
        <w:r w:rsidRPr="008638DD">
          <w:rPr>
            <w:i/>
            <w:vertAlign w:val="superscript"/>
            <w:lang w:val="en-US" w:eastAsia="zh-CN"/>
          </w:rPr>
          <w:t>nd</w:t>
        </w:r>
        <w:r w:rsidRPr="008638DD">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8638DD" w14:paraId="07B3E45C" w14:textId="77777777" w:rsidTr="008638DD">
        <w:trPr>
          <w:ins w:id="138" w:author="Jackson Wang (Samsung)" w:date="2021-02-01T10:22:00Z"/>
        </w:trPr>
        <w:tc>
          <w:tcPr>
            <w:tcW w:w="1236" w:type="dxa"/>
          </w:tcPr>
          <w:p w14:paraId="3B4F9920" w14:textId="77777777" w:rsidR="008638DD" w:rsidRDefault="008638DD" w:rsidP="008638DD">
            <w:pPr>
              <w:spacing w:after="120"/>
              <w:rPr>
                <w:ins w:id="139" w:author="Jackson Wang (Samsung)" w:date="2021-02-01T10:22:00Z"/>
                <w:rFonts w:eastAsiaTheme="minorEastAsia"/>
                <w:b/>
                <w:bCs/>
                <w:color w:val="0070C0"/>
                <w:lang w:val="en-US" w:eastAsia="zh-CN"/>
              </w:rPr>
            </w:pPr>
            <w:ins w:id="140" w:author="Jackson Wang (Samsung)" w:date="2021-02-01T10:22:00Z">
              <w:r>
                <w:rPr>
                  <w:rFonts w:eastAsiaTheme="minorEastAsia"/>
                  <w:b/>
                  <w:bCs/>
                  <w:color w:val="0070C0"/>
                  <w:lang w:val="en-US" w:eastAsia="zh-CN"/>
                </w:rPr>
                <w:t>Company</w:t>
              </w:r>
            </w:ins>
          </w:p>
        </w:tc>
        <w:tc>
          <w:tcPr>
            <w:tcW w:w="8395" w:type="dxa"/>
          </w:tcPr>
          <w:p w14:paraId="77B22149" w14:textId="77777777" w:rsidR="008638DD" w:rsidRDefault="008638DD" w:rsidP="008638DD">
            <w:pPr>
              <w:spacing w:after="120"/>
              <w:rPr>
                <w:ins w:id="141" w:author="Jackson Wang (Samsung)" w:date="2021-02-01T10:22:00Z"/>
                <w:rFonts w:eastAsiaTheme="minorEastAsia"/>
                <w:b/>
                <w:bCs/>
                <w:color w:val="0070C0"/>
                <w:lang w:val="en-US" w:eastAsia="zh-CN"/>
              </w:rPr>
            </w:pPr>
            <w:ins w:id="142" w:author="Jackson Wang (Samsung)" w:date="2021-02-01T10:22:00Z">
              <w:r>
                <w:rPr>
                  <w:rFonts w:eastAsiaTheme="minorEastAsia"/>
                  <w:b/>
                  <w:bCs/>
                  <w:color w:val="0070C0"/>
                  <w:lang w:val="en-US" w:eastAsia="zh-CN"/>
                </w:rPr>
                <w:t>Comments</w:t>
              </w:r>
            </w:ins>
          </w:p>
        </w:tc>
      </w:tr>
      <w:tr w:rsidR="008638DD" w14:paraId="6A2E12A6" w14:textId="77777777" w:rsidTr="008638DD">
        <w:trPr>
          <w:trHeight w:val="227"/>
          <w:ins w:id="143" w:author="Jackson Wang (Samsung)" w:date="2021-02-01T10:22:00Z"/>
        </w:trPr>
        <w:tc>
          <w:tcPr>
            <w:tcW w:w="1236" w:type="dxa"/>
          </w:tcPr>
          <w:p w14:paraId="1B4C5432" w14:textId="046423A3" w:rsidR="008638DD" w:rsidRPr="00610AF8" w:rsidRDefault="00DF1965" w:rsidP="008638DD">
            <w:pPr>
              <w:spacing w:after="120"/>
              <w:rPr>
                <w:ins w:id="144" w:author="Jackson Wang (Samsung)" w:date="2021-02-01T10:22:00Z"/>
                <w:rFonts w:eastAsiaTheme="minorEastAsia"/>
                <w:lang w:val="en-US" w:eastAsia="zh-CN"/>
              </w:rPr>
            </w:pPr>
            <w:r>
              <w:rPr>
                <w:rFonts w:eastAsiaTheme="minorEastAsia"/>
                <w:lang w:val="en-US" w:eastAsia="zh-CN"/>
              </w:rPr>
              <w:t>QC</w:t>
            </w:r>
          </w:p>
        </w:tc>
        <w:tc>
          <w:tcPr>
            <w:tcW w:w="8395" w:type="dxa"/>
          </w:tcPr>
          <w:p w14:paraId="5A46D389" w14:textId="7027C320" w:rsidR="008638DD" w:rsidRPr="00610AF8" w:rsidRDefault="00074DF3" w:rsidP="008638DD">
            <w:pPr>
              <w:spacing w:after="120"/>
              <w:rPr>
                <w:ins w:id="145" w:author="Jackson Wang (Samsung)" w:date="2021-02-01T10:22:00Z"/>
                <w:rFonts w:eastAsiaTheme="minorEastAsia"/>
                <w:lang w:val="en-US" w:eastAsia="zh-CN"/>
              </w:rPr>
            </w:pPr>
            <w:ins w:id="146" w:author="Chu-Hsiang Huang" w:date="2021-01-31T20:53:00Z">
              <w:r>
                <w:rPr>
                  <w:rFonts w:eastAsiaTheme="minorEastAsia"/>
                  <w:lang w:val="en-US" w:eastAsia="zh-CN"/>
                </w:rPr>
                <w:t>Need to reduce number of options, since a lot of RRM r</w:t>
              </w:r>
            </w:ins>
            <w:ins w:id="147" w:author="Chu-Hsiang Huang" w:date="2021-01-31T20:54:00Z">
              <w:r>
                <w:rPr>
                  <w:rFonts w:eastAsiaTheme="minorEastAsia"/>
                  <w:lang w:val="en-US" w:eastAsia="zh-CN"/>
                </w:rPr>
                <w:t xml:space="preserve">equirements are </w:t>
              </w:r>
              <w:r w:rsidR="00007CB7">
                <w:rPr>
                  <w:rFonts w:eastAsiaTheme="minorEastAsia"/>
                  <w:lang w:val="en-US" w:eastAsia="zh-CN"/>
                </w:rPr>
                <w:t>Ds/</w:t>
              </w:r>
              <w:proofErr w:type="spellStart"/>
              <w:r w:rsidR="00007CB7">
                <w:rPr>
                  <w:rFonts w:eastAsiaTheme="minorEastAsia"/>
                  <w:lang w:val="en-US" w:eastAsia="zh-CN"/>
                </w:rPr>
                <w:t>Dmin</w:t>
              </w:r>
              <w:proofErr w:type="spellEnd"/>
              <w:r w:rsidR="00007CB7">
                <w:rPr>
                  <w:rFonts w:eastAsiaTheme="minorEastAsia"/>
                  <w:lang w:val="en-US" w:eastAsia="zh-CN"/>
                </w:rPr>
                <w:t xml:space="preserve"> dependent, RAN4 won’t be able to specify requirement</w:t>
              </w:r>
              <w:r w:rsidR="000C256A">
                <w:rPr>
                  <w:rFonts w:eastAsiaTheme="minorEastAsia"/>
                  <w:lang w:val="en-US" w:eastAsia="zh-CN"/>
                </w:rPr>
                <w:t>s for all 5 scenarios listed above. Agree with the current prioritization</w:t>
              </w:r>
            </w:ins>
            <w:ins w:id="148" w:author="Chu-Hsiang Huang" w:date="2021-01-31T20:55:00Z">
              <w:r w:rsidR="000C256A">
                <w:rPr>
                  <w:rFonts w:eastAsiaTheme="minorEastAsia"/>
                  <w:lang w:val="en-US" w:eastAsia="zh-CN"/>
                </w:rPr>
                <w:t>.</w:t>
              </w:r>
            </w:ins>
          </w:p>
        </w:tc>
      </w:tr>
      <w:tr w:rsidR="008638DD" w14:paraId="025341D2" w14:textId="77777777" w:rsidTr="008638DD">
        <w:trPr>
          <w:trHeight w:val="227"/>
          <w:ins w:id="149" w:author="Jackson Wang (Samsung)" w:date="2021-02-01T10:22:00Z"/>
        </w:trPr>
        <w:tc>
          <w:tcPr>
            <w:tcW w:w="1236" w:type="dxa"/>
          </w:tcPr>
          <w:p w14:paraId="048E4905" w14:textId="4F9C8B3B" w:rsidR="008638DD" w:rsidRPr="005A0A32" w:rsidRDefault="005A0A32" w:rsidP="008638DD">
            <w:pPr>
              <w:spacing w:after="120"/>
              <w:rPr>
                <w:ins w:id="150" w:author="Jackson Wang (Samsung)" w:date="2021-02-01T10:22:00Z"/>
                <w:rFonts w:eastAsiaTheme="minorEastAsia"/>
                <w:lang w:val="en-150" w:eastAsia="zh-CN"/>
              </w:rPr>
            </w:pPr>
            <w:ins w:id="151" w:author="Nokia " w:date="2021-02-02T13:16:00Z">
              <w:r>
                <w:rPr>
                  <w:rFonts w:eastAsiaTheme="minorEastAsia"/>
                  <w:lang w:val="en-150" w:eastAsia="zh-CN"/>
                </w:rPr>
                <w:t>Nokia</w:t>
              </w:r>
            </w:ins>
          </w:p>
        </w:tc>
        <w:tc>
          <w:tcPr>
            <w:tcW w:w="8395" w:type="dxa"/>
          </w:tcPr>
          <w:p w14:paraId="6193E8B5" w14:textId="09C05136" w:rsidR="008638DD" w:rsidRPr="005A0A32" w:rsidRDefault="005A0A32" w:rsidP="008638DD">
            <w:pPr>
              <w:spacing w:after="120"/>
              <w:rPr>
                <w:ins w:id="152" w:author="Jackson Wang (Samsung)" w:date="2021-02-01T10:22:00Z"/>
                <w:rFonts w:eastAsiaTheme="minorEastAsia"/>
                <w:lang w:val="en-150" w:eastAsia="zh-CN"/>
              </w:rPr>
            </w:pPr>
            <w:ins w:id="153" w:author="Nokia " w:date="2021-02-02T13:17:00Z">
              <w:r>
                <w:rPr>
                  <w:rFonts w:eastAsiaTheme="minorEastAsia"/>
                  <w:lang w:val="en-150" w:eastAsia="zh-CN"/>
                </w:rPr>
                <w:t>T</w:t>
              </w:r>
            </w:ins>
            <w:ins w:id="154" w:author="Nokia " w:date="2021-02-02T13:16:00Z">
              <w:r>
                <w:rPr>
                  <w:rFonts w:eastAsiaTheme="minorEastAsia"/>
                  <w:lang w:val="en-150" w:eastAsia="zh-CN"/>
                </w:rPr>
                <w:t xml:space="preserve">he priority scenarios </w:t>
              </w:r>
            </w:ins>
            <w:ins w:id="155" w:author="Nokia " w:date="2021-02-02T13:17:00Z">
              <w:r>
                <w:rPr>
                  <w:rFonts w:eastAsiaTheme="minorEastAsia"/>
                  <w:lang w:val="en-150" w:eastAsia="zh-CN"/>
                </w:rPr>
                <w:t>have</w:t>
              </w:r>
            </w:ins>
            <w:ins w:id="156" w:author="Nokia " w:date="2021-02-02T13:16:00Z">
              <w:r>
                <w:rPr>
                  <w:rFonts w:eastAsiaTheme="minorEastAsia"/>
                  <w:lang w:val="en-150" w:eastAsia="zh-CN"/>
                </w:rPr>
                <w:t xml:space="preserve"> been already agreed at the </w:t>
              </w:r>
            </w:ins>
            <w:ins w:id="157" w:author="Nokia " w:date="2021-02-02T13:17:00Z">
              <w:r>
                <w:rPr>
                  <w:rFonts w:eastAsiaTheme="minorEastAsia"/>
                  <w:lang w:val="en-150" w:eastAsia="zh-CN"/>
                </w:rPr>
                <w:t xml:space="preserve">previous meeting. We do not see any additional value in grouping </w:t>
              </w:r>
            </w:ins>
            <w:ins w:id="158" w:author="Nokia " w:date="2021-02-02T13:19:00Z">
              <w:r w:rsidR="002F6FEE">
                <w:rPr>
                  <w:rFonts w:eastAsiaTheme="minorEastAsia"/>
                  <w:lang w:val="en-150" w:eastAsia="zh-CN"/>
                </w:rPr>
                <w:t xml:space="preserve">the </w:t>
              </w:r>
            </w:ins>
            <w:ins w:id="159" w:author="Nokia " w:date="2021-02-02T13:17:00Z">
              <w:r>
                <w:rPr>
                  <w:rFonts w:eastAsiaTheme="minorEastAsia"/>
                  <w:lang w:val="en-150" w:eastAsia="zh-CN"/>
                </w:rPr>
                <w:t xml:space="preserve">scenarios. Otherwise, </w:t>
              </w:r>
            </w:ins>
            <w:ins w:id="160" w:author="Nokia " w:date="2021-02-02T13:20:00Z">
              <w:r w:rsidR="002F6FEE">
                <w:rPr>
                  <w:rFonts w:eastAsiaTheme="minorEastAsia"/>
                  <w:lang w:val="en-150" w:eastAsia="zh-CN"/>
                </w:rPr>
                <w:t>we agree with the proposed tentative agreement.</w:t>
              </w:r>
            </w:ins>
          </w:p>
        </w:tc>
      </w:tr>
    </w:tbl>
    <w:p w14:paraId="221F5BFD" w14:textId="77777777" w:rsidR="008638DD" w:rsidRDefault="008638DD">
      <w:pPr>
        <w:rPr>
          <w:ins w:id="161" w:author="Jackson Wang (Samsung)" w:date="2021-02-01T10:22:00Z"/>
          <w:i/>
          <w:lang w:eastAsia="zh-CN"/>
        </w:rPr>
      </w:pPr>
    </w:p>
    <w:p w14:paraId="67C92508" w14:textId="77777777" w:rsidR="008638DD" w:rsidRDefault="008638DD" w:rsidP="008638DD">
      <w:pPr>
        <w:pStyle w:val="Heading3"/>
        <w:ind w:left="709"/>
        <w:rPr>
          <w:ins w:id="162" w:author="Jackson Wang (Samsung)" w:date="2021-02-01T10:24:00Z"/>
          <w:sz w:val="24"/>
          <w:szCs w:val="16"/>
          <w:lang w:val="en-US"/>
        </w:rPr>
      </w:pPr>
      <w:ins w:id="163" w:author="Jackson Wang (Samsung)" w:date="2021-02-01T10:24:00Z">
        <w:r>
          <w:rPr>
            <w:sz w:val="24"/>
            <w:szCs w:val="16"/>
            <w:lang w:val="en-US"/>
          </w:rPr>
          <w:t xml:space="preserve">Sub-topic 2-2: </w:t>
        </w:r>
        <w:r>
          <w:rPr>
            <w:rFonts w:hint="eastAsia"/>
            <w:sz w:val="24"/>
            <w:szCs w:val="16"/>
            <w:lang w:val="en-US"/>
          </w:rPr>
          <w:t>Uni</w:t>
        </w:r>
        <w:r>
          <w:rPr>
            <w:sz w:val="24"/>
            <w:szCs w:val="16"/>
            <w:lang w:val="en-US"/>
          </w:rPr>
          <w:t>-directional Deployment</w:t>
        </w:r>
      </w:ins>
    </w:p>
    <w:p w14:paraId="77270FF8" w14:textId="77777777" w:rsidR="008638DD" w:rsidRPr="00610AF8" w:rsidRDefault="008638DD" w:rsidP="008638DD">
      <w:pPr>
        <w:spacing w:after="60"/>
        <w:rPr>
          <w:ins w:id="164" w:author="Jackson Wang (Samsung)" w:date="2021-02-01T10:25:00Z"/>
          <w:rFonts w:eastAsiaTheme="minorEastAsia"/>
          <w:b/>
          <w:lang w:val="en-US" w:eastAsia="zh-CN"/>
        </w:rPr>
      </w:pPr>
      <w:ins w:id="165" w:author="Jackson Wang (Samsung)" w:date="2021-02-01T10:25:00Z">
        <w:r w:rsidRPr="00610AF8">
          <w:rPr>
            <w:rFonts w:eastAsiaTheme="minorEastAsia"/>
            <w:b/>
            <w:lang w:val="en-US" w:eastAsia="zh-CN"/>
          </w:rPr>
          <w:t>Issue 2-2-1: General view toward Uni-directional Deployment</w:t>
        </w:r>
      </w:ins>
    </w:p>
    <w:p w14:paraId="309C8FCF" w14:textId="77777777" w:rsidR="008638DD" w:rsidRDefault="008638DD" w:rsidP="008638DD">
      <w:pPr>
        <w:spacing w:after="60"/>
        <w:rPr>
          <w:ins w:id="166" w:author="Jackson Wang (Samsung)" w:date="2021-02-01T10:25:00Z"/>
          <w:rFonts w:eastAsiaTheme="minorEastAsia"/>
          <w:i/>
          <w:color w:val="0070C0"/>
          <w:lang w:val="en-US" w:eastAsia="zh-CN"/>
        </w:rPr>
      </w:pPr>
      <w:ins w:id="167" w:author="Jackson Wang (Samsung)" w:date="2021-02-01T10:25: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0145D5A4" w14:textId="77777777" w:rsidR="008638DD" w:rsidRPr="002607E4" w:rsidRDefault="008638DD" w:rsidP="008638DD">
      <w:pPr>
        <w:pStyle w:val="ListParagraph"/>
        <w:numPr>
          <w:ilvl w:val="0"/>
          <w:numId w:val="47"/>
        </w:numPr>
        <w:spacing w:after="60"/>
        <w:ind w:firstLineChars="0"/>
        <w:rPr>
          <w:ins w:id="168" w:author="Jackson Wang (Samsung)" w:date="2021-02-01T10:25:00Z"/>
          <w:rFonts w:eastAsiaTheme="minorEastAsia"/>
          <w:color w:val="0070C0"/>
          <w:lang w:val="en-US" w:eastAsia="zh-CN"/>
        </w:rPr>
      </w:pPr>
      <w:ins w:id="169" w:author="Jackson Wang (Samsung)" w:date="2021-02-01T10:25:00Z">
        <w:r w:rsidRPr="001D2F52">
          <w:rPr>
            <w:szCs w:val="24"/>
            <w:lang w:eastAsia="zh-CN"/>
          </w:rPr>
          <w:t xml:space="preserve">In </w:t>
        </w:r>
        <w:proofErr w:type="spellStart"/>
        <w:r w:rsidRPr="001D2F52">
          <w:rPr>
            <w:szCs w:val="24"/>
            <w:lang w:eastAsia="zh-CN"/>
          </w:rPr>
          <w:t>uni</w:t>
        </w:r>
        <w:proofErr w:type="spellEnd"/>
        <w:r w:rsidRPr="001D2F52">
          <w:rPr>
            <w:szCs w:val="24"/>
            <w:lang w:eastAsia="zh-CN"/>
          </w:rPr>
          <w:t xml:space="preserve">-directional deployment, when UE is switching serving beam, source and target beams have very different propagation delays, and the change in timing may exceed a cyclic prefix. </w:t>
        </w:r>
      </w:ins>
    </w:p>
    <w:p w14:paraId="6F219518" w14:textId="77777777" w:rsidR="008638DD" w:rsidRPr="002607E4" w:rsidRDefault="008638DD" w:rsidP="008638DD">
      <w:pPr>
        <w:pStyle w:val="ListParagraph"/>
        <w:numPr>
          <w:ilvl w:val="1"/>
          <w:numId w:val="47"/>
        </w:numPr>
        <w:spacing w:after="60"/>
        <w:ind w:firstLineChars="0"/>
        <w:rPr>
          <w:ins w:id="170" w:author="Jackson Wang (Samsung)" w:date="2021-02-01T10:25:00Z"/>
          <w:szCs w:val="24"/>
          <w:lang w:eastAsia="zh-CN"/>
        </w:rPr>
      </w:pPr>
      <w:ins w:id="171" w:author="Jackson Wang (Samsung)" w:date="2021-02-01T10:25:00Z">
        <w:r>
          <w:rPr>
            <w:szCs w:val="24"/>
            <w:lang w:eastAsia="zh-CN"/>
          </w:rPr>
          <w:t>FFS s</w:t>
        </w:r>
        <w:r w:rsidRPr="001D2F52">
          <w:rPr>
            <w:szCs w:val="24"/>
            <w:lang w:eastAsia="zh-CN"/>
          </w:rPr>
          <w:t xml:space="preserve">trategies for handling changes in receive timing </w:t>
        </w:r>
        <w:r>
          <w:rPr>
            <w:szCs w:val="24"/>
            <w:lang w:eastAsia="zh-CN"/>
          </w:rPr>
          <w:t xml:space="preserve">and UL timing advance </w:t>
        </w:r>
        <w:r w:rsidRPr="001D2F52">
          <w:rPr>
            <w:szCs w:val="24"/>
            <w:lang w:eastAsia="zh-CN"/>
          </w:rPr>
          <w:t>when changing beam</w:t>
        </w:r>
        <w:r w:rsidRPr="002607E4">
          <w:rPr>
            <w:szCs w:val="24"/>
            <w:lang w:eastAsia="zh-CN"/>
          </w:rPr>
          <w:t xml:space="preserve">. </w:t>
        </w:r>
      </w:ins>
    </w:p>
    <w:p w14:paraId="7661B37A" w14:textId="77777777" w:rsidR="008638DD" w:rsidRDefault="008638DD" w:rsidP="008638DD">
      <w:pPr>
        <w:spacing w:after="60"/>
        <w:rPr>
          <w:ins w:id="172" w:author="Jackson Wang (Samsung)" w:date="2021-02-01T10:25:00Z"/>
          <w:rFonts w:eastAsiaTheme="minorEastAsia"/>
          <w:i/>
          <w:color w:val="0070C0"/>
          <w:lang w:val="en-US" w:eastAsia="zh-CN"/>
        </w:rPr>
      </w:pPr>
      <w:ins w:id="173" w:author="Jackson Wang (Samsung)" w:date="2021-02-01T10:2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2F3B25" w14:textId="77777777" w:rsidR="008638DD" w:rsidRDefault="008638DD" w:rsidP="008638DD">
      <w:pPr>
        <w:pStyle w:val="ListParagraph"/>
        <w:numPr>
          <w:ilvl w:val="0"/>
          <w:numId w:val="45"/>
        </w:numPr>
        <w:spacing w:after="60"/>
        <w:ind w:firstLineChars="0"/>
        <w:rPr>
          <w:ins w:id="174" w:author="Jackson Wang (Samsung)" w:date="2021-02-01T10:25:00Z"/>
          <w:szCs w:val="24"/>
          <w:lang w:eastAsia="zh-CN"/>
        </w:rPr>
      </w:pPr>
      <w:ins w:id="175" w:author="Jackson Wang (Samsung)" w:date="2021-02-01T10:25:00Z">
        <w:r w:rsidRPr="000F2AEF">
          <w:rPr>
            <w:szCs w:val="24"/>
            <w:lang w:eastAsia="zh-CN"/>
          </w:rPr>
          <w:t>Suggest companies to discuss based on the above tentative agreement</w:t>
        </w:r>
        <w:r>
          <w:rPr>
            <w:szCs w:val="24"/>
            <w:lang w:eastAsia="zh-CN"/>
          </w:rPr>
          <w:t xml:space="preserve"> and the corresponding issue</w:t>
        </w:r>
        <w:r w:rsidRPr="000F2AEF">
          <w:rPr>
            <w:szCs w:val="24"/>
            <w:lang w:eastAsia="zh-CN"/>
          </w:rPr>
          <w:t>.</w:t>
        </w:r>
        <w:r>
          <w:rPr>
            <w:szCs w:val="24"/>
            <w:lang w:eastAsia="zh-CN"/>
          </w:rPr>
          <w:t xml:space="preserve"> </w:t>
        </w:r>
      </w:ins>
    </w:p>
    <w:p w14:paraId="37FCBC9B" w14:textId="77777777" w:rsidR="008638DD" w:rsidRDefault="008638DD" w:rsidP="008638DD">
      <w:pPr>
        <w:pStyle w:val="ListParagraph"/>
        <w:numPr>
          <w:ilvl w:val="0"/>
          <w:numId w:val="45"/>
        </w:numPr>
        <w:spacing w:after="60"/>
        <w:ind w:firstLineChars="0"/>
        <w:rPr>
          <w:ins w:id="176" w:author="Jackson Wang (Samsung)" w:date="2021-02-01T10:25:00Z"/>
          <w:szCs w:val="24"/>
          <w:lang w:eastAsia="zh-CN"/>
        </w:rPr>
      </w:pPr>
      <w:ins w:id="177" w:author="Jackson Wang (Samsung)" w:date="2021-02-01T10:25:00Z">
        <w:r>
          <w:rPr>
            <w:szCs w:val="24"/>
            <w:lang w:eastAsia="zh-CN"/>
          </w:rPr>
          <w:t xml:space="preserve">For whether or not assume 2 active beams per UE, it will be discussed in later sub-topic. </w:t>
        </w:r>
      </w:ins>
    </w:p>
    <w:p w14:paraId="75DC48B1" w14:textId="77777777" w:rsidR="008638DD" w:rsidRPr="008638DD" w:rsidRDefault="008638DD" w:rsidP="008638DD">
      <w:pPr>
        <w:rPr>
          <w:ins w:id="178" w:author="Jackson Wang (Samsung)" w:date="2021-02-01T10:25:00Z"/>
          <w:i/>
          <w:lang w:val="en-US" w:eastAsia="zh-CN"/>
        </w:rPr>
      </w:pPr>
      <w:ins w:id="179" w:author="Jackson Wang (Samsung)" w:date="2021-02-01T10:25:00Z">
        <w:r w:rsidRPr="008638DD">
          <w:rPr>
            <w:i/>
            <w:lang w:val="en-US" w:eastAsia="zh-CN"/>
          </w:rPr>
          <w:t>Comments for 2</w:t>
        </w:r>
        <w:r w:rsidRPr="008638DD">
          <w:rPr>
            <w:i/>
            <w:vertAlign w:val="superscript"/>
            <w:lang w:val="en-US" w:eastAsia="zh-CN"/>
          </w:rPr>
          <w:t>nd</w:t>
        </w:r>
        <w:r w:rsidRPr="008638DD">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8638DD" w14:paraId="4D9F9CBF" w14:textId="77777777" w:rsidTr="008638DD">
        <w:trPr>
          <w:ins w:id="180" w:author="Jackson Wang (Samsung)" w:date="2021-02-01T10:25:00Z"/>
        </w:trPr>
        <w:tc>
          <w:tcPr>
            <w:tcW w:w="1236" w:type="dxa"/>
          </w:tcPr>
          <w:p w14:paraId="1EDDABF5" w14:textId="77777777" w:rsidR="008638DD" w:rsidRDefault="008638DD" w:rsidP="008638DD">
            <w:pPr>
              <w:spacing w:after="120"/>
              <w:rPr>
                <w:ins w:id="181" w:author="Jackson Wang (Samsung)" w:date="2021-02-01T10:25:00Z"/>
                <w:rFonts w:eastAsiaTheme="minorEastAsia"/>
                <w:b/>
                <w:bCs/>
                <w:color w:val="0070C0"/>
                <w:lang w:val="en-US" w:eastAsia="zh-CN"/>
              </w:rPr>
            </w:pPr>
            <w:ins w:id="182" w:author="Jackson Wang (Samsung)" w:date="2021-02-01T10:25:00Z">
              <w:r>
                <w:rPr>
                  <w:rFonts w:eastAsiaTheme="minorEastAsia"/>
                  <w:b/>
                  <w:bCs/>
                  <w:color w:val="0070C0"/>
                  <w:lang w:val="en-US" w:eastAsia="zh-CN"/>
                </w:rPr>
                <w:t>Company</w:t>
              </w:r>
            </w:ins>
          </w:p>
        </w:tc>
        <w:tc>
          <w:tcPr>
            <w:tcW w:w="8395" w:type="dxa"/>
          </w:tcPr>
          <w:p w14:paraId="391AA102" w14:textId="77777777" w:rsidR="008638DD" w:rsidRDefault="008638DD" w:rsidP="008638DD">
            <w:pPr>
              <w:spacing w:after="120"/>
              <w:rPr>
                <w:ins w:id="183" w:author="Jackson Wang (Samsung)" w:date="2021-02-01T10:25:00Z"/>
                <w:rFonts w:eastAsiaTheme="minorEastAsia"/>
                <w:b/>
                <w:bCs/>
                <w:color w:val="0070C0"/>
                <w:lang w:val="en-US" w:eastAsia="zh-CN"/>
              </w:rPr>
            </w:pPr>
            <w:ins w:id="184" w:author="Jackson Wang (Samsung)" w:date="2021-02-01T10:25:00Z">
              <w:r>
                <w:rPr>
                  <w:rFonts w:eastAsiaTheme="minorEastAsia"/>
                  <w:b/>
                  <w:bCs/>
                  <w:color w:val="0070C0"/>
                  <w:lang w:val="en-US" w:eastAsia="zh-CN"/>
                </w:rPr>
                <w:t>Comments</w:t>
              </w:r>
            </w:ins>
          </w:p>
        </w:tc>
      </w:tr>
      <w:tr w:rsidR="008638DD" w14:paraId="02773322" w14:textId="77777777" w:rsidTr="008638DD">
        <w:trPr>
          <w:trHeight w:val="227"/>
          <w:ins w:id="185" w:author="Jackson Wang (Samsung)" w:date="2021-02-01T10:25:00Z"/>
        </w:trPr>
        <w:tc>
          <w:tcPr>
            <w:tcW w:w="1236" w:type="dxa"/>
          </w:tcPr>
          <w:p w14:paraId="7F4D2F1D" w14:textId="259757EE" w:rsidR="008638DD" w:rsidRPr="00610AF8" w:rsidRDefault="003A4BFB" w:rsidP="008638DD">
            <w:pPr>
              <w:spacing w:after="120"/>
              <w:rPr>
                <w:ins w:id="186" w:author="Jackson Wang (Samsung)" w:date="2021-02-01T10:25:00Z"/>
                <w:rFonts w:eastAsiaTheme="minorEastAsia"/>
                <w:lang w:val="en-US" w:eastAsia="zh-CN"/>
              </w:rPr>
            </w:pPr>
            <w:r>
              <w:rPr>
                <w:rFonts w:eastAsiaTheme="minorEastAsia"/>
                <w:lang w:val="en-US" w:eastAsia="zh-CN"/>
              </w:rPr>
              <w:t>QC</w:t>
            </w:r>
          </w:p>
        </w:tc>
        <w:tc>
          <w:tcPr>
            <w:tcW w:w="8395" w:type="dxa"/>
          </w:tcPr>
          <w:p w14:paraId="784EBFBF" w14:textId="77777777" w:rsidR="008638DD" w:rsidRDefault="003A4BFB" w:rsidP="008638DD">
            <w:pPr>
              <w:spacing w:after="120"/>
              <w:rPr>
                <w:ins w:id="187" w:author="Chu-Hsiang Huang" w:date="2021-01-31T21:38:00Z"/>
                <w:rFonts w:eastAsiaTheme="minorEastAsia"/>
                <w:lang w:val="en-US" w:eastAsia="zh-CN"/>
              </w:rPr>
            </w:pPr>
            <w:ins w:id="188" w:author="Chu-Hsiang Huang" w:date="2021-01-31T21:35:00Z">
              <w:r>
                <w:rPr>
                  <w:rFonts w:eastAsiaTheme="minorEastAsia"/>
                  <w:lang w:val="en-US" w:eastAsia="zh-CN"/>
                </w:rPr>
                <w:t xml:space="preserve">The impact of such timing change haven’t be identified, </w:t>
              </w:r>
            </w:ins>
            <w:ins w:id="189" w:author="Chu-Hsiang Huang" w:date="2021-01-31T21:36:00Z">
              <w:r w:rsidR="007F4031">
                <w:rPr>
                  <w:rFonts w:eastAsiaTheme="minorEastAsia"/>
                  <w:lang w:val="en-US" w:eastAsia="zh-CN"/>
                </w:rPr>
                <w:t xml:space="preserve">RAN4 needs to study the strategy for handling </w:t>
              </w:r>
            </w:ins>
            <w:ins w:id="190" w:author="Chu-Hsiang Huang" w:date="2021-01-31T21:37:00Z">
              <w:r w:rsidR="007F4031">
                <w:rPr>
                  <w:rFonts w:eastAsiaTheme="minorEastAsia"/>
                  <w:lang w:val="en-US" w:eastAsia="zh-CN"/>
                </w:rPr>
                <w:t xml:space="preserve">this change only if </w:t>
              </w:r>
              <w:r w:rsidR="002A0DED">
                <w:rPr>
                  <w:rFonts w:eastAsiaTheme="minorEastAsia"/>
                  <w:lang w:val="en-US" w:eastAsia="zh-CN"/>
                </w:rPr>
                <w:t xml:space="preserve">the existing mechanism </w:t>
              </w:r>
              <w:proofErr w:type="spellStart"/>
              <w:r w:rsidR="002A0DED">
                <w:rPr>
                  <w:rFonts w:eastAsiaTheme="minorEastAsia"/>
                  <w:lang w:val="en-US" w:eastAsia="zh-CN"/>
                </w:rPr>
                <w:t>can not</w:t>
              </w:r>
              <w:proofErr w:type="spellEnd"/>
              <w:r w:rsidR="002A0DED">
                <w:rPr>
                  <w:rFonts w:eastAsiaTheme="minorEastAsia"/>
                  <w:lang w:val="en-US" w:eastAsia="zh-CN"/>
                </w:rPr>
                <w:t xml:space="preserve"> handle such a timing change</w:t>
              </w:r>
            </w:ins>
            <w:ins w:id="191" w:author="Chu-Hsiang Huang" w:date="2021-01-31T21:38:00Z">
              <w:r w:rsidR="009F2F1A">
                <w:rPr>
                  <w:rFonts w:eastAsiaTheme="minorEastAsia"/>
                  <w:lang w:val="en-US" w:eastAsia="zh-CN"/>
                </w:rPr>
                <w:t>. Suggest to change the FFS part as:</w:t>
              </w:r>
            </w:ins>
          </w:p>
          <w:p w14:paraId="4F1562AC" w14:textId="2D03BAC0" w:rsidR="009F2F1A" w:rsidRPr="00610AF8" w:rsidRDefault="009F2F1A" w:rsidP="008638DD">
            <w:pPr>
              <w:spacing w:after="120"/>
              <w:rPr>
                <w:ins w:id="192" w:author="Jackson Wang (Samsung)" w:date="2021-02-01T10:25:00Z"/>
                <w:rFonts w:eastAsiaTheme="minorEastAsia"/>
                <w:lang w:val="en-US" w:eastAsia="zh-CN"/>
              </w:rPr>
            </w:pPr>
            <w:ins w:id="193" w:author="Chu-Hsiang Huang" w:date="2021-01-31T21:38:00Z">
              <w:r>
                <w:rPr>
                  <w:rFonts w:eastAsiaTheme="minorEastAsia"/>
                  <w:lang w:val="en-US" w:eastAsia="zh-CN"/>
                </w:rPr>
                <w:t xml:space="preserve">FFS on the impact of such timing change and </w:t>
              </w:r>
              <w:r w:rsidR="0043775C">
                <w:rPr>
                  <w:rFonts w:eastAsiaTheme="minorEastAsia"/>
                  <w:lang w:val="en-US" w:eastAsia="zh-CN"/>
                </w:rPr>
                <w:t>resolution, if system impact is identified.</w:t>
              </w:r>
            </w:ins>
          </w:p>
        </w:tc>
      </w:tr>
      <w:tr w:rsidR="008638DD" w14:paraId="41DD3AC2" w14:textId="77777777" w:rsidTr="008638DD">
        <w:trPr>
          <w:trHeight w:val="227"/>
          <w:ins w:id="194" w:author="Jackson Wang (Samsung)" w:date="2021-02-01T10:25:00Z"/>
        </w:trPr>
        <w:tc>
          <w:tcPr>
            <w:tcW w:w="1236" w:type="dxa"/>
          </w:tcPr>
          <w:p w14:paraId="31F1603E" w14:textId="236B0AD6" w:rsidR="008638DD" w:rsidRPr="002F6FEE" w:rsidRDefault="002F6FEE" w:rsidP="008638DD">
            <w:pPr>
              <w:spacing w:after="120"/>
              <w:rPr>
                <w:ins w:id="195" w:author="Jackson Wang (Samsung)" w:date="2021-02-01T10:25:00Z"/>
                <w:rFonts w:eastAsiaTheme="minorEastAsia"/>
                <w:lang w:val="en-150" w:eastAsia="zh-CN"/>
              </w:rPr>
            </w:pPr>
            <w:ins w:id="196" w:author="Nokia " w:date="2021-02-02T13:20:00Z">
              <w:r>
                <w:rPr>
                  <w:rFonts w:eastAsiaTheme="minorEastAsia"/>
                  <w:lang w:val="en-150" w:eastAsia="zh-CN"/>
                </w:rPr>
                <w:t>Nokia</w:t>
              </w:r>
            </w:ins>
          </w:p>
        </w:tc>
        <w:tc>
          <w:tcPr>
            <w:tcW w:w="8395" w:type="dxa"/>
          </w:tcPr>
          <w:p w14:paraId="1405E98B" w14:textId="49A11068" w:rsidR="008638DD" w:rsidRPr="002F6FEE" w:rsidRDefault="002F6FEE" w:rsidP="008638DD">
            <w:pPr>
              <w:spacing w:after="120"/>
              <w:rPr>
                <w:ins w:id="197" w:author="Jackson Wang (Samsung)" w:date="2021-02-01T10:25:00Z"/>
                <w:rFonts w:eastAsiaTheme="minorEastAsia"/>
                <w:lang w:val="en-150" w:eastAsia="zh-CN"/>
              </w:rPr>
            </w:pPr>
            <w:ins w:id="198" w:author="Nokia " w:date="2021-02-02T13:21:00Z">
              <w:r>
                <w:rPr>
                  <w:rFonts w:eastAsiaTheme="minorEastAsia"/>
                  <w:lang w:val="en-150" w:eastAsia="zh-CN"/>
                </w:rPr>
                <w:t>Agree with the proposal by QC.</w:t>
              </w:r>
            </w:ins>
          </w:p>
        </w:tc>
      </w:tr>
    </w:tbl>
    <w:p w14:paraId="5F240655" w14:textId="77777777" w:rsidR="008638DD" w:rsidRDefault="008638DD" w:rsidP="008638DD">
      <w:pPr>
        <w:rPr>
          <w:ins w:id="199" w:author="Jackson Wang (Samsung)" w:date="2021-02-01T10:25:00Z"/>
          <w:i/>
          <w:lang w:eastAsia="zh-CN"/>
        </w:rPr>
      </w:pPr>
    </w:p>
    <w:p w14:paraId="35359203" w14:textId="77777777" w:rsidR="008638DD" w:rsidRDefault="008638DD" w:rsidP="008638DD">
      <w:pPr>
        <w:rPr>
          <w:ins w:id="200" w:author="Jackson Wang (Samsung)" w:date="2021-02-01T10:24:00Z"/>
          <w:bCs/>
          <w:u w:val="single"/>
          <w:lang w:eastAsia="ko-KR"/>
        </w:rPr>
      </w:pPr>
      <w:ins w:id="201" w:author="Jackson Wang (Samsung)" w:date="2021-02-01T10:24:00Z">
        <w:r w:rsidRPr="00552719">
          <w:rPr>
            <w:b/>
            <w:u w:val="single"/>
            <w:lang w:eastAsia="ko-KR"/>
          </w:rPr>
          <w:t>Issue 2-2-</w:t>
        </w:r>
        <w:r>
          <w:rPr>
            <w:b/>
            <w:u w:val="single"/>
            <w:lang w:eastAsia="ko-KR"/>
          </w:rPr>
          <w:t>2</w:t>
        </w:r>
        <w:r w:rsidRPr="00552719">
          <w:rPr>
            <w:b/>
            <w:u w:val="single"/>
            <w:lang w:eastAsia="ko-KR"/>
          </w:rPr>
          <w:t xml:space="preserve">: </w:t>
        </w:r>
        <w:r>
          <w:rPr>
            <w:b/>
            <w:u w:val="single"/>
            <w:lang w:eastAsia="ko-KR"/>
          </w:rPr>
          <w:t>V</w:t>
        </w:r>
        <w:r w:rsidRPr="00552719">
          <w:rPr>
            <w:b/>
            <w:u w:val="single"/>
            <w:lang w:eastAsia="ko-KR"/>
          </w:rPr>
          <w:t xml:space="preserve">iew toward </w:t>
        </w:r>
        <w:r>
          <w:rPr>
            <w:b/>
            <w:u w:val="single"/>
            <w:lang w:eastAsia="ko-KR"/>
          </w:rPr>
          <w:t xml:space="preserve">JT for all channels (full SFN) for </w:t>
        </w:r>
        <w:r w:rsidRPr="00552719">
          <w:rPr>
            <w:b/>
            <w:u w:val="single"/>
            <w:lang w:eastAsia="ko-KR"/>
          </w:rPr>
          <w:t>Uni-directional Deployment</w:t>
        </w:r>
      </w:ins>
    </w:p>
    <w:p w14:paraId="5AE75288" w14:textId="77777777" w:rsidR="008638DD" w:rsidRDefault="008638DD" w:rsidP="008638DD">
      <w:pPr>
        <w:spacing w:after="60"/>
        <w:rPr>
          <w:ins w:id="202" w:author="Jackson Wang (Samsung)" w:date="2021-02-01T10:24:00Z"/>
          <w:rFonts w:eastAsiaTheme="minorEastAsia"/>
          <w:i/>
          <w:color w:val="0070C0"/>
          <w:lang w:val="en-US" w:eastAsia="zh-CN"/>
        </w:rPr>
      </w:pPr>
      <w:ins w:id="203" w:author="Jackson Wang (Samsung)" w:date="2021-02-01T10:24: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77561713" w14:textId="77777777" w:rsidR="008638DD" w:rsidRPr="00617BAF" w:rsidRDefault="008638DD" w:rsidP="008638DD">
      <w:pPr>
        <w:pStyle w:val="ListParagraph"/>
        <w:numPr>
          <w:ilvl w:val="0"/>
          <w:numId w:val="47"/>
        </w:numPr>
        <w:spacing w:after="60"/>
        <w:ind w:firstLineChars="0"/>
        <w:rPr>
          <w:ins w:id="204" w:author="Jackson Wang (Samsung)" w:date="2021-02-01T10:24:00Z"/>
          <w:rFonts w:eastAsiaTheme="minorEastAsia"/>
          <w:color w:val="0070C0"/>
          <w:lang w:val="en-US" w:eastAsia="zh-CN"/>
        </w:rPr>
      </w:pPr>
      <w:ins w:id="205" w:author="Jackson Wang (Samsung)" w:date="2021-02-01T10:24:00Z">
        <w:r>
          <w:rPr>
            <w:szCs w:val="24"/>
            <w:lang w:val="en-US" w:eastAsia="zh-CN"/>
          </w:rPr>
          <w:t>If JT for all channels (</w:t>
        </w:r>
        <w:r w:rsidRPr="00867BB3">
          <w:rPr>
            <w:szCs w:val="24"/>
            <w:lang w:eastAsia="zh-CN"/>
          </w:rPr>
          <w:t>full SFN</w:t>
        </w:r>
        <w:r>
          <w:rPr>
            <w:szCs w:val="24"/>
            <w:lang w:eastAsia="zh-CN"/>
          </w:rPr>
          <w:t xml:space="preserve">) adopted for </w:t>
        </w:r>
        <w:proofErr w:type="spellStart"/>
        <w:r>
          <w:rPr>
            <w:szCs w:val="24"/>
            <w:lang w:eastAsia="zh-CN"/>
          </w:rPr>
          <w:t>uni</w:t>
        </w:r>
        <w:proofErr w:type="spellEnd"/>
        <w:r>
          <w:rPr>
            <w:szCs w:val="24"/>
            <w:lang w:eastAsia="zh-CN"/>
          </w:rPr>
          <w:t>-directional RRH deployment</w:t>
        </w:r>
        <w:r w:rsidRPr="00867BB3">
          <w:rPr>
            <w:szCs w:val="24"/>
            <w:lang w:eastAsia="zh-CN"/>
          </w:rPr>
          <w:t xml:space="preserve">, RAN4 </w:t>
        </w:r>
        <w:r>
          <w:rPr>
            <w:szCs w:val="24"/>
            <w:lang w:eastAsia="zh-CN"/>
          </w:rPr>
          <w:t>only</w:t>
        </w:r>
        <w:r w:rsidRPr="00867BB3">
          <w:rPr>
            <w:szCs w:val="24"/>
            <w:lang w:eastAsia="zh-CN"/>
          </w:rPr>
          <w:t xml:space="preserve"> consider</w:t>
        </w:r>
      </w:ins>
    </w:p>
    <w:p w14:paraId="3CC034C8" w14:textId="77777777" w:rsidR="008638DD" w:rsidRPr="002607E4" w:rsidRDefault="008638DD" w:rsidP="008638DD">
      <w:pPr>
        <w:pStyle w:val="ListParagraph"/>
        <w:numPr>
          <w:ilvl w:val="1"/>
          <w:numId w:val="47"/>
        </w:numPr>
        <w:spacing w:after="60"/>
        <w:ind w:firstLineChars="0"/>
        <w:rPr>
          <w:ins w:id="206" w:author="Jackson Wang (Samsung)" w:date="2021-02-01T10:24:00Z"/>
          <w:rFonts w:eastAsiaTheme="minorEastAsia"/>
          <w:color w:val="0070C0"/>
          <w:lang w:val="en-US" w:eastAsia="zh-CN"/>
        </w:rPr>
      </w:pPr>
      <w:ins w:id="207" w:author="Jackson Wang (Samsung)" w:date="2021-02-01T10:24:00Z">
        <w:r>
          <w:rPr>
            <w:szCs w:val="24"/>
            <w:lang w:eastAsia="zh-CN"/>
          </w:rPr>
          <w:t>the</w:t>
        </w:r>
        <w:r w:rsidRPr="00867BB3">
          <w:rPr>
            <w:szCs w:val="24"/>
            <w:lang w:eastAsia="zh-CN"/>
          </w:rPr>
          <w:t xml:space="preserve"> setting with</w:t>
        </w:r>
        <w:r>
          <w:rPr>
            <w:szCs w:val="24"/>
            <w:lang w:eastAsia="zh-CN"/>
          </w:rPr>
          <w:t xml:space="preserve"> only</w:t>
        </w:r>
        <w:r w:rsidRPr="00867BB3">
          <w:rPr>
            <w:szCs w:val="24"/>
            <w:lang w:eastAsia="zh-CN"/>
          </w:rPr>
          <w:t xml:space="preserve"> one TCI state transmission.</w:t>
        </w:r>
      </w:ins>
    </w:p>
    <w:p w14:paraId="34B5A051" w14:textId="77777777" w:rsidR="008638DD" w:rsidRDefault="008638DD" w:rsidP="008638DD">
      <w:pPr>
        <w:spacing w:after="60"/>
        <w:rPr>
          <w:ins w:id="208" w:author="Jackson Wang (Samsung)" w:date="2021-02-01T10:24:00Z"/>
          <w:rFonts w:eastAsiaTheme="minorEastAsia"/>
          <w:i/>
          <w:color w:val="0070C0"/>
          <w:lang w:val="en-US" w:eastAsia="zh-CN"/>
        </w:rPr>
      </w:pPr>
    </w:p>
    <w:p w14:paraId="36D41E17" w14:textId="77777777" w:rsidR="008638DD" w:rsidRDefault="008638DD" w:rsidP="008638DD">
      <w:pPr>
        <w:spacing w:after="60"/>
        <w:rPr>
          <w:ins w:id="209" w:author="Jackson Wang (Samsung)" w:date="2021-02-01T10:24:00Z"/>
          <w:rFonts w:eastAsiaTheme="minorEastAsia"/>
          <w:i/>
          <w:color w:val="0070C0"/>
          <w:lang w:val="en-US" w:eastAsia="zh-CN"/>
        </w:rPr>
      </w:pPr>
      <w:ins w:id="210" w:author="Jackson Wang (Samsung)" w:date="2021-02-01T10: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29329F5" w14:textId="77777777" w:rsidR="008638DD" w:rsidRDefault="008638DD" w:rsidP="008638DD">
      <w:pPr>
        <w:pStyle w:val="ListParagraph"/>
        <w:numPr>
          <w:ilvl w:val="0"/>
          <w:numId w:val="45"/>
        </w:numPr>
        <w:spacing w:after="60"/>
        <w:ind w:firstLineChars="0"/>
        <w:rPr>
          <w:ins w:id="211" w:author="Jackson Wang (Samsung)" w:date="2021-02-01T10:24:00Z"/>
          <w:szCs w:val="24"/>
          <w:lang w:eastAsia="zh-CN"/>
        </w:rPr>
      </w:pPr>
      <w:ins w:id="212" w:author="Jackson Wang (Samsung)" w:date="2021-02-01T10:24:00Z">
        <w:r w:rsidRPr="000F2AEF">
          <w:rPr>
            <w:szCs w:val="24"/>
            <w:lang w:eastAsia="zh-CN"/>
          </w:rPr>
          <w:t>Suggest companies to discuss based on the above tentative agreement.</w:t>
        </w:r>
      </w:ins>
    </w:p>
    <w:p w14:paraId="62BD480F" w14:textId="77777777" w:rsidR="008638DD" w:rsidRDefault="008638DD" w:rsidP="008638DD">
      <w:pPr>
        <w:pStyle w:val="ListParagraph"/>
        <w:numPr>
          <w:ilvl w:val="0"/>
          <w:numId w:val="45"/>
        </w:numPr>
        <w:spacing w:after="60"/>
        <w:ind w:firstLineChars="0"/>
        <w:rPr>
          <w:ins w:id="213" w:author="Jackson Wang (Samsung)" w:date="2021-02-01T10:24:00Z"/>
          <w:szCs w:val="24"/>
          <w:lang w:eastAsia="zh-CN"/>
        </w:rPr>
      </w:pPr>
      <w:ins w:id="214" w:author="Jackson Wang (Samsung)" w:date="2021-02-01T10:24:00Z">
        <w:r>
          <w:rPr>
            <w:szCs w:val="24"/>
            <w:lang w:eastAsia="zh-CN"/>
          </w:rPr>
          <w:t xml:space="preserve">Note: here we just want to discuss if full SFN is used for </w:t>
        </w:r>
        <w:proofErr w:type="spellStart"/>
        <w:r>
          <w:rPr>
            <w:szCs w:val="24"/>
            <w:lang w:eastAsia="zh-CN"/>
          </w:rPr>
          <w:t>uni</w:t>
        </w:r>
        <w:proofErr w:type="spellEnd"/>
        <w:r>
          <w:rPr>
            <w:szCs w:val="24"/>
            <w:lang w:eastAsia="zh-CN"/>
          </w:rPr>
          <w:t xml:space="preserve">-directional, we only need to discuss one TCI state transmission, and to preclude DPS (with 2 or more TCI states per RRH panel) for </w:t>
        </w:r>
        <w:proofErr w:type="spellStart"/>
        <w:r>
          <w:rPr>
            <w:szCs w:val="24"/>
            <w:lang w:eastAsia="zh-CN"/>
          </w:rPr>
          <w:t>uni</w:t>
        </w:r>
        <w:proofErr w:type="spellEnd"/>
        <w:r>
          <w:rPr>
            <w:szCs w:val="24"/>
            <w:lang w:eastAsia="zh-CN"/>
          </w:rPr>
          <w:t xml:space="preserve">-directional deployment is not the intention. With that explanation, I hope the concerns from QC and Huawei can be addressed.   </w:t>
        </w:r>
      </w:ins>
    </w:p>
    <w:p w14:paraId="45AD5ABA" w14:textId="77777777" w:rsidR="008638DD" w:rsidRPr="008638DD" w:rsidRDefault="008638DD" w:rsidP="008638DD">
      <w:pPr>
        <w:rPr>
          <w:ins w:id="215" w:author="Jackson Wang (Samsung)" w:date="2021-02-01T10:24:00Z"/>
          <w:i/>
          <w:lang w:val="en-US" w:eastAsia="zh-CN"/>
        </w:rPr>
      </w:pPr>
      <w:ins w:id="216" w:author="Jackson Wang (Samsung)" w:date="2021-02-01T10:24:00Z">
        <w:r w:rsidRPr="008638DD">
          <w:rPr>
            <w:i/>
            <w:lang w:val="en-US" w:eastAsia="zh-CN"/>
          </w:rPr>
          <w:t>Comments for 2</w:t>
        </w:r>
        <w:r w:rsidRPr="008638DD">
          <w:rPr>
            <w:i/>
            <w:vertAlign w:val="superscript"/>
            <w:lang w:val="en-US" w:eastAsia="zh-CN"/>
          </w:rPr>
          <w:t>nd</w:t>
        </w:r>
        <w:r w:rsidRPr="008638DD">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8638DD" w14:paraId="71665833" w14:textId="77777777" w:rsidTr="008638DD">
        <w:trPr>
          <w:ins w:id="217" w:author="Jackson Wang (Samsung)" w:date="2021-02-01T10:24:00Z"/>
        </w:trPr>
        <w:tc>
          <w:tcPr>
            <w:tcW w:w="1236" w:type="dxa"/>
          </w:tcPr>
          <w:p w14:paraId="267E66B1" w14:textId="77777777" w:rsidR="008638DD" w:rsidRDefault="008638DD" w:rsidP="008638DD">
            <w:pPr>
              <w:spacing w:after="120"/>
              <w:rPr>
                <w:ins w:id="218" w:author="Jackson Wang (Samsung)" w:date="2021-02-01T10:24:00Z"/>
                <w:rFonts w:eastAsiaTheme="minorEastAsia"/>
                <w:b/>
                <w:bCs/>
                <w:color w:val="0070C0"/>
                <w:lang w:val="en-US" w:eastAsia="zh-CN"/>
              </w:rPr>
            </w:pPr>
            <w:ins w:id="219" w:author="Jackson Wang (Samsung)" w:date="2021-02-01T10:24:00Z">
              <w:r>
                <w:rPr>
                  <w:rFonts w:eastAsiaTheme="minorEastAsia"/>
                  <w:b/>
                  <w:bCs/>
                  <w:color w:val="0070C0"/>
                  <w:lang w:val="en-US" w:eastAsia="zh-CN"/>
                </w:rPr>
                <w:t>Company</w:t>
              </w:r>
            </w:ins>
          </w:p>
        </w:tc>
        <w:tc>
          <w:tcPr>
            <w:tcW w:w="8395" w:type="dxa"/>
          </w:tcPr>
          <w:p w14:paraId="5A3654F6" w14:textId="77777777" w:rsidR="008638DD" w:rsidRDefault="008638DD" w:rsidP="008638DD">
            <w:pPr>
              <w:spacing w:after="120"/>
              <w:rPr>
                <w:ins w:id="220" w:author="Jackson Wang (Samsung)" w:date="2021-02-01T10:24:00Z"/>
                <w:rFonts w:eastAsiaTheme="minorEastAsia"/>
                <w:b/>
                <w:bCs/>
                <w:color w:val="0070C0"/>
                <w:lang w:val="en-US" w:eastAsia="zh-CN"/>
              </w:rPr>
            </w:pPr>
            <w:ins w:id="221" w:author="Jackson Wang (Samsung)" w:date="2021-02-01T10:24:00Z">
              <w:r>
                <w:rPr>
                  <w:rFonts w:eastAsiaTheme="minorEastAsia"/>
                  <w:b/>
                  <w:bCs/>
                  <w:color w:val="0070C0"/>
                  <w:lang w:val="en-US" w:eastAsia="zh-CN"/>
                </w:rPr>
                <w:t>Comments</w:t>
              </w:r>
            </w:ins>
          </w:p>
        </w:tc>
      </w:tr>
      <w:tr w:rsidR="008638DD" w14:paraId="307CEA0E" w14:textId="77777777" w:rsidTr="008638DD">
        <w:trPr>
          <w:trHeight w:val="227"/>
          <w:ins w:id="222" w:author="Jackson Wang (Samsung)" w:date="2021-02-01T10:24:00Z"/>
        </w:trPr>
        <w:tc>
          <w:tcPr>
            <w:tcW w:w="1236" w:type="dxa"/>
          </w:tcPr>
          <w:p w14:paraId="7E529FE0" w14:textId="77777777" w:rsidR="008638DD" w:rsidRPr="00610AF8" w:rsidRDefault="008638DD" w:rsidP="008638DD">
            <w:pPr>
              <w:spacing w:after="120"/>
              <w:rPr>
                <w:ins w:id="223" w:author="Jackson Wang (Samsung)" w:date="2021-02-01T10:24:00Z"/>
                <w:rFonts w:eastAsiaTheme="minorEastAsia"/>
                <w:lang w:val="en-US" w:eastAsia="zh-CN"/>
              </w:rPr>
            </w:pPr>
            <w:ins w:id="224" w:author="Jackson Wang (Samsung)" w:date="2021-02-01T10:24:00Z">
              <w:r>
                <w:rPr>
                  <w:rFonts w:eastAsiaTheme="minorEastAsia"/>
                  <w:lang w:val="en-US" w:eastAsia="zh-CN"/>
                </w:rPr>
                <w:t>xxx</w:t>
              </w:r>
            </w:ins>
          </w:p>
        </w:tc>
        <w:tc>
          <w:tcPr>
            <w:tcW w:w="8395" w:type="dxa"/>
          </w:tcPr>
          <w:p w14:paraId="42CC3E40" w14:textId="77777777" w:rsidR="008638DD" w:rsidRPr="00610AF8" w:rsidRDefault="008638DD" w:rsidP="008638DD">
            <w:pPr>
              <w:spacing w:after="120"/>
              <w:rPr>
                <w:ins w:id="225" w:author="Jackson Wang (Samsung)" w:date="2021-02-01T10:24:00Z"/>
                <w:rFonts w:eastAsiaTheme="minorEastAsia"/>
                <w:lang w:val="en-US" w:eastAsia="zh-CN"/>
              </w:rPr>
            </w:pPr>
            <w:ins w:id="226" w:author="Jackson Wang (Samsung)" w:date="2021-02-01T10:24:00Z">
              <w:r>
                <w:rPr>
                  <w:rFonts w:eastAsiaTheme="minorEastAsia"/>
                  <w:lang w:val="en-US" w:eastAsia="zh-CN"/>
                </w:rPr>
                <w:t>xxx</w:t>
              </w:r>
            </w:ins>
          </w:p>
        </w:tc>
      </w:tr>
      <w:tr w:rsidR="008638DD" w14:paraId="67BE83C4" w14:textId="77777777" w:rsidTr="008638DD">
        <w:trPr>
          <w:trHeight w:val="227"/>
          <w:ins w:id="227" w:author="Jackson Wang (Samsung)" w:date="2021-02-01T10:24:00Z"/>
        </w:trPr>
        <w:tc>
          <w:tcPr>
            <w:tcW w:w="1236" w:type="dxa"/>
          </w:tcPr>
          <w:p w14:paraId="432BD588" w14:textId="77777777" w:rsidR="008638DD" w:rsidRDefault="008638DD" w:rsidP="008638DD">
            <w:pPr>
              <w:spacing w:after="120"/>
              <w:rPr>
                <w:ins w:id="228" w:author="Jackson Wang (Samsung)" w:date="2021-02-01T10:24:00Z"/>
                <w:rFonts w:eastAsiaTheme="minorEastAsia"/>
                <w:lang w:val="en-US" w:eastAsia="zh-CN"/>
              </w:rPr>
            </w:pPr>
          </w:p>
        </w:tc>
        <w:tc>
          <w:tcPr>
            <w:tcW w:w="8395" w:type="dxa"/>
          </w:tcPr>
          <w:p w14:paraId="03AB8FF6" w14:textId="77777777" w:rsidR="008638DD" w:rsidRDefault="008638DD" w:rsidP="008638DD">
            <w:pPr>
              <w:spacing w:after="120"/>
              <w:rPr>
                <w:ins w:id="229" w:author="Jackson Wang (Samsung)" w:date="2021-02-01T10:24:00Z"/>
                <w:rFonts w:eastAsiaTheme="minorEastAsia"/>
                <w:lang w:val="en-US" w:eastAsia="zh-CN"/>
              </w:rPr>
            </w:pPr>
          </w:p>
        </w:tc>
      </w:tr>
    </w:tbl>
    <w:p w14:paraId="3106AA89" w14:textId="77777777" w:rsidR="008638DD" w:rsidRDefault="008638DD">
      <w:pPr>
        <w:rPr>
          <w:ins w:id="230" w:author="Jackson Wang (Samsung)" w:date="2021-02-01T10:25:00Z"/>
          <w:i/>
          <w:lang w:eastAsia="zh-CN"/>
        </w:rPr>
      </w:pPr>
    </w:p>
    <w:p w14:paraId="3E9D5A0B" w14:textId="77777777" w:rsidR="008638DD" w:rsidRDefault="008638DD" w:rsidP="008638DD">
      <w:pPr>
        <w:rPr>
          <w:ins w:id="231" w:author="Jackson Wang (Samsung)" w:date="2021-02-01T10:25:00Z"/>
          <w:b/>
          <w:u w:val="single"/>
          <w:lang w:eastAsia="ko-KR"/>
        </w:rPr>
      </w:pPr>
      <w:ins w:id="232" w:author="Jackson Wang (Samsung)" w:date="2021-02-01T10:25:00Z">
        <w:r>
          <w:rPr>
            <w:b/>
            <w:u w:val="single"/>
            <w:lang w:eastAsia="ko-KR"/>
          </w:rPr>
          <w:t xml:space="preserve">Issue 2-2-3: View toward DPS for Uni-directional Deployment </w:t>
        </w:r>
      </w:ins>
    </w:p>
    <w:p w14:paraId="1B295001" w14:textId="77777777" w:rsidR="008638DD" w:rsidRPr="00724231" w:rsidRDefault="008638DD" w:rsidP="008638DD">
      <w:pPr>
        <w:spacing w:after="60"/>
        <w:rPr>
          <w:ins w:id="233" w:author="Jackson Wang (Samsung)" w:date="2021-02-01T10:25:00Z"/>
          <w:rFonts w:eastAsiaTheme="minorEastAsia"/>
          <w:i/>
          <w:color w:val="0070C0"/>
          <w:lang w:val="en-US" w:eastAsia="zh-CN"/>
        </w:rPr>
      </w:pPr>
      <w:ins w:id="234" w:author="Jackson Wang (Samsung)" w:date="2021-02-01T10:25:00Z">
        <w:r w:rsidRPr="00724231">
          <w:rPr>
            <w:rFonts w:eastAsiaTheme="minorEastAsia" w:hint="eastAsia"/>
            <w:i/>
            <w:color w:val="0070C0"/>
            <w:lang w:val="en-US" w:eastAsia="zh-CN"/>
          </w:rPr>
          <w:t>Tentative agreements:</w:t>
        </w:r>
        <w:r w:rsidRPr="00724231">
          <w:rPr>
            <w:rFonts w:eastAsiaTheme="minorEastAsia"/>
            <w:i/>
            <w:color w:val="0070C0"/>
            <w:lang w:val="en-US" w:eastAsia="zh-CN"/>
          </w:rPr>
          <w:t xml:space="preserve"> </w:t>
        </w:r>
      </w:ins>
    </w:p>
    <w:p w14:paraId="1AEEFAA0" w14:textId="77777777" w:rsidR="008638DD" w:rsidRPr="00724231" w:rsidRDefault="008638DD" w:rsidP="008638DD">
      <w:pPr>
        <w:pStyle w:val="ListParagraph"/>
        <w:numPr>
          <w:ilvl w:val="0"/>
          <w:numId w:val="47"/>
        </w:numPr>
        <w:spacing w:after="60"/>
        <w:ind w:firstLineChars="0"/>
        <w:rPr>
          <w:ins w:id="235" w:author="Jackson Wang (Samsung)" w:date="2021-02-01T10:25:00Z"/>
          <w:rFonts w:eastAsiaTheme="minorEastAsia"/>
          <w:color w:val="0070C0"/>
          <w:lang w:val="en-US" w:eastAsia="zh-CN"/>
        </w:rPr>
      </w:pPr>
      <w:ins w:id="236" w:author="Jackson Wang (Samsung)" w:date="2021-02-01T10:25:00Z">
        <w:r w:rsidRPr="00724231">
          <w:rPr>
            <w:szCs w:val="24"/>
            <w:lang w:val="en-US" w:eastAsia="zh-CN"/>
          </w:rPr>
          <w:t xml:space="preserve">If DPS </w:t>
        </w:r>
        <w:r w:rsidRPr="00724231">
          <w:rPr>
            <w:szCs w:val="24"/>
            <w:lang w:eastAsia="zh-CN"/>
          </w:rPr>
          <w:t xml:space="preserve">adopted for </w:t>
        </w:r>
        <w:proofErr w:type="spellStart"/>
        <w:r w:rsidRPr="00724231">
          <w:rPr>
            <w:szCs w:val="24"/>
            <w:lang w:eastAsia="zh-CN"/>
          </w:rPr>
          <w:t>uni</w:t>
        </w:r>
        <w:proofErr w:type="spellEnd"/>
        <w:r w:rsidRPr="00724231">
          <w:rPr>
            <w:szCs w:val="24"/>
            <w:lang w:eastAsia="zh-CN"/>
          </w:rPr>
          <w:t>-directional RRH deployment, RAN4 only consider</w:t>
        </w:r>
      </w:ins>
    </w:p>
    <w:p w14:paraId="5D1191CF" w14:textId="77777777" w:rsidR="008638DD" w:rsidRPr="00724231" w:rsidRDefault="008638DD" w:rsidP="008638DD">
      <w:pPr>
        <w:pStyle w:val="ListParagraph"/>
        <w:numPr>
          <w:ilvl w:val="1"/>
          <w:numId w:val="47"/>
        </w:numPr>
        <w:spacing w:after="60"/>
        <w:ind w:firstLineChars="0"/>
        <w:rPr>
          <w:ins w:id="237" w:author="Jackson Wang (Samsung)" w:date="2021-02-01T10:25:00Z"/>
          <w:rFonts w:eastAsiaTheme="minorEastAsia"/>
          <w:color w:val="0070C0"/>
          <w:lang w:val="en-US" w:eastAsia="zh-CN"/>
        </w:rPr>
      </w:pPr>
      <w:ins w:id="238" w:author="Jackson Wang (Samsung)" w:date="2021-02-01T10:25:00Z">
        <w:r w:rsidRPr="00724231">
          <w:rPr>
            <w:szCs w:val="24"/>
            <w:lang w:eastAsia="zh-CN"/>
          </w:rPr>
          <w:t>The number of TCI states per RRH panel: 1, or 2</w:t>
        </w:r>
      </w:ins>
    </w:p>
    <w:p w14:paraId="06138932" w14:textId="77777777" w:rsidR="008638DD" w:rsidRPr="00724231" w:rsidRDefault="008638DD" w:rsidP="008638DD">
      <w:pPr>
        <w:pStyle w:val="ListParagraph"/>
        <w:numPr>
          <w:ilvl w:val="2"/>
          <w:numId w:val="47"/>
        </w:numPr>
        <w:spacing w:after="60"/>
        <w:ind w:firstLineChars="0"/>
        <w:rPr>
          <w:ins w:id="239" w:author="Jackson Wang (Samsung)" w:date="2021-02-01T10:25:00Z"/>
          <w:rFonts w:eastAsiaTheme="minorEastAsia"/>
          <w:color w:val="0070C0"/>
          <w:lang w:val="en-US" w:eastAsia="zh-CN"/>
        </w:rPr>
      </w:pPr>
      <w:ins w:id="240" w:author="Jackson Wang (Samsung)" w:date="2021-02-01T10:25:00Z">
        <w:r w:rsidRPr="00724231">
          <w:rPr>
            <w:szCs w:val="24"/>
            <w:lang w:eastAsia="zh-CN"/>
          </w:rPr>
          <w:t xml:space="preserve">FFS only 1 TCI state per RRH panel is enough or not. </w:t>
        </w:r>
      </w:ins>
    </w:p>
    <w:p w14:paraId="3682F238" w14:textId="77777777" w:rsidR="008638DD" w:rsidRPr="00724231" w:rsidRDefault="008638DD" w:rsidP="008638DD">
      <w:pPr>
        <w:pStyle w:val="ListParagraph"/>
        <w:numPr>
          <w:ilvl w:val="1"/>
          <w:numId w:val="47"/>
        </w:numPr>
        <w:spacing w:after="60"/>
        <w:ind w:firstLineChars="0"/>
        <w:rPr>
          <w:ins w:id="241" w:author="Jackson Wang (Samsung)" w:date="2021-02-01T10:25:00Z"/>
          <w:rFonts w:eastAsiaTheme="minorEastAsia"/>
          <w:color w:val="0070C0"/>
          <w:lang w:val="en-US" w:eastAsia="zh-CN"/>
        </w:rPr>
      </w:pPr>
      <w:ins w:id="242" w:author="Jackson Wang (Samsung)" w:date="2021-02-01T10:25:00Z">
        <w:r w:rsidRPr="00724231">
          <w:rPr>
            <w:szCs w:val="24"/>
            <w:lang w:eastAsia="zh-CN"/>
          </w:rPr>
          <w:t xml:space="preserve">TCI state can be configured different for different RRH panel. </w:t>
        </w:r>
      </w:ins>
    </w:p>
    <w:p w14:paraId="20E0E018" w14:textId="77777777" w:rsidR="008638DD" w:rsidRPr="00724231" w:rsidRDefault="008638DD" w:rsidP="008638DD">
      <w:pPr>
        <w:spacing w:after="60"/>
        <w:rPr>
          <w:ins w:id="243" w:author="Jackson Wang (Samsung)" w:date="2021-02-01T10:25:00Z"/>
          <w:rFonts w:eastAsiaTheme="minorEastAsia"/>
          <w:i/>
          <w:color w:val="0070C0"/>
          <w:lang w:val="en-US" w:eastAsia="zh-CN"/>
        </w:rPr>
      </w:pPr>
      <w:ins w:id="244" w:author="Jackson Wang (Samsung)" w:date="2021-02-01T10:25:00Z">
        <w:r w:rsidRPr="00724231">
          <w:rPr>
            <w:rFonts w:eastAsiaTheme="minorEastAsia"/>
            <w:i/>
            <w:color w:val="0070C0"/>
            <w:lang w:val="en-US" w:eastAsia="zh-CN"/>
          </w:rPr>
          <w:t>Recommendations</w:t>
        </w:r>
        <w:r w:rsidRPr="00724231">
          <w:rPr>
            <w:rFonts w:eastAsiaTheme="minorEastAsia" w:hint="eastAsia"/>
            <w:i/>
            <w:color w:val="0070C0"/>
            <w:lang w:val="en-US" w:eastAsia="zh-CN"/>
          </w:rPr>
          <w:t xml:space="preserve"> for 2</w:t>
        </w:r>
        <w:r w:rsidRPr="00724231">
          <w:rPr>
            <w:rFonts w:eastAsiaTheme="minorEastAsia" w:hint="eastAsia"/>
            <w:i/>
            <w:color w:val="0070C0"/>
            <w:vertAlign w:val="superscript"/>
            <w:lang w:val="en-US" w:eastAsia="zh-CN"/>
          </w:rPr>
          <w:t>nd</w:t>
        </w:r>
        <w:r w:rsidRPr="00724231">
          <w:rPr>
            <w:rFonts w:eastAsiaTheme="minorEastAsia" w:hint="eastAsia"/>
            <w:i/>
            <w:color w:val="0070C0"/>
            <w:lang w:val="en-US" w:eastAsia="zh-CN"/>
          </w:rPr>
          <w:t xml:space="preserve"> round:</w:t>
        </w:r>
      </w:ins>
    </w:p>
    <w:p w14:paraId="6E01B0D6" w14:textId="77777777" w:rsidR="008638DD" w:rsidRPr="00724231" w:rsidRDefault="008638DD" w:rsidP="008638DD">
      <w:pPr>
        <w:pStyle w:val="ListParagraph"/>
        <w:numPr>
          <w:ilvl w:val="0"/>
          <w:numId w:val="45"/>
        </w:numPr>
        <w:spacing w:after="60"/>
        <w:ind w:firstLineChars="0"/>
        <w:rPr>
          <w:ins w:id="245" w:author="Jackson Wang (Samsung)" w:date="2021-02-01T10:25:00Z"/>
          <w:szCs w:val="24"/>
          <w:lang w:eastAsia="zh-CN"/>
        </w:rPr>
      </w:pPr>
      <w:ins w:id="246" w:author="Jackson Wang (Samsung)" w:date="2021-02-01T10:25:00Z">
        <w:r w:rsidRPr="00724231">
          <w:rPr>
            <w:szCs w:val="24"/>
            <w:lang w:eastAsia="zh-CN"/>
          </w:rPr>
          <w:t>Suggest companies to discuss based on the above tentative agreement.</w:t>
        </w:r>
      </w:ins>
    </w:p>
    <w:p w14:paraId="0D4122FC" w14:textId="77777777" w:rsidR="008638DD" w:rsidRPr="008638DD" w:rsidRDefault="008638DD" w:rsidP="008638DD">
      <w:pPr>
        <w:rPr>
          <w:ins w:id="247" w:author="Jackson Wang (Samsung)" w:date="2021-02-01T10:25:00Z"/>
          <w:i/>
          <w:lang w:val="en-US" w:eastAsia="zh-CN"/>
        </w:rPr>
      </w:pPr>
      <w:ins w:id="248" w:author="Jackson Wang (Samsung)" w:date="2021-02-01T10:25:00Z">
        <w:r w:rsidRPr="008638DD">
          <w:rPr>
            <w:i/>
            <w:lang w:val="en-US" w:eastAsia="zh-CN"/>
          </w:rPr>
          <w:t>Comments for 2</w:t>
        </w:r>
        <w:r w:rsidRPr="008638DD">
          <w:rPr>
            <w:i/>
            <w:vertAlign w:val="superscript"/>
            <w:lang w:val="en-US" w:eastAsia="zh-CN"/>
          </w:rPr>
          <w:t>nd</w:t>
        </w:r>
        <w:r w:rsidRPr="008638DD">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8638DD" w14:paraId="4BBBA8E5" w14:textId="77777777" w:rsidTr="008638DD">
        <w:trPr>
          <w:ins w:id="249" w:author="Jackson Wang (Samsung)" w:date="2021-02-01T10:25:00Z"/>
        </w:trPr>
        <w:tc>
          <w:tcPr>
            <w:tcW w:w="1236" w:type="dxa"/>
          </w:tcPr>
          <w:p w14:paraId="16E7CB55" w14:textId="77777777" w:rsidR="008638DD" w:rsidRDefault="008638DD" w:rsidP="008638DD">
            <w:pPr>
              <w:spacing w:after="120"/>
              <w:rPr>
                <w:ins w:id="250" w:author="Jackson Wang (Samsung)" w:date="2021-02-01T10:25:00Z"/>
                <w:rFonts w:eastAsiaTheme="minorEastAsia"/>
                <w:b/>
                <w:bCs/>
                <w:color w:val="0070C0"/>
                <w:lang w:val="en-US" w:eastAsia="zh-CN"/>
              </w:rPr>
            </w:pPr>
            <w:ins w:id="251" w:author="Jackson Wang (Samsung)" w:date="2021-02-01T10:25:00Z">
              <w:r>
                <w:rPr>
                  <w:rFonts w:eastAsiaTheme="minorEastAsia"/>
                  <w:b/>
                  <w:bCs/>
                  <w:color w:val="0070C0"/>
                  <w:lang w:val="en-US" w:eastAsia="zh-CN"/>
                </w:rPr>
                <w:t>Company</w:t>
              </w:r>
            </w:ins>
          </w:p>
        </w:tc>
        <w:tc>
          <w:tcPr>
            <w:tcW w:w="8395" w:type="dxa"/>
          </w:tcPr>
          <w:p w14:paraId="55702EAE" w14:textId="77777777" w:rsidR="008638DD" w:rsidRDefault="008638DD" w:rsidP="008638DD">
            <w:pPr>
              <w:spacing w:after="120"/>
              <w:rPr>
                <w:ins w:id="252" w:author="Jackson Wang (Samsung)" w:date="2021-02-01T10:25:00Z"/>
                <w:rFonts w:eastAsiaTheme="minorEastAsia"/>
                <w:b/>
                <w:bCs/>
                <w:color w:val="0070C0"/>
                <w:lang w:val="en-US" w:eastAsia="zh-CN"/>
              </w:rPr>
            </w:pPr>
            <w:ins w:id="253" w:author="Jackson Wang (Samsung)" w:date="2021-02-01T10:25:00Z">
              <w:r>
                <w:rPr>
                  <w:rFonts w:eastAsiaTheme="minorEastAsia"/>
                  <w:b/>
                  <w:bCs/>
                  <w:color w:val="0070C0"/>
                  <w:lang w:val="en-US" w:eastAsia="zh-CN"/>
                </w:rPr>
                <w:t>Comments</w:t>
              </w:r>
            </w:ins>
          </w:p>
        </w:tc>
      </w:tr>
      <w:tr w:rsidR="008638DD" w14:paraId="693102BE" w14:textId="77777777" w:rsidTr="008638DD">
        <w:trPr>
          <w:trHeight w:val="227"/>
          <w:ins w:id="254" w:author="Jackson Wang (Samsung)" w:date="2021-02-01T10:25:00Z"/>
        </w:trPr>
        <w:tc>
          <w:tcPr>
            <w:tcW w:w="1236" w:type="dxa"/>
          </w:tcPr>
          <w:p w14:paraId="794B314E" w14:textId="77777777" w:rsidR="008638DD" w:rsidRPr="00610AF8" w:rsidRDefault="008638DD" w:rsidP="008638DD">
            <w:pPr>
              <w:spacing w:after="120"/>
              <w:rPr>
                <w:ins w:id="255" w:author="Jackson Wang (Samsung)" w:date="2021-02-01T10:25:00Z"/>
                <w:rFonts w:eastAsiaTheme="minorEastAsia"/>
                <w:lang w:val="en-US" w:eastAsia="zh-CN"/>
              </w:rPr>
            </w:pPr>
            <w:ins w:id="256" w:author="Jackson Wang (Samsung)" w:date="2021-02-01T10:25:00Z">
              <w:r>
                <w:rPr>
                  <w:rFonts w:eastAsiaTheme="minorEastAsia"/>
                  <w:lang w:val="en-US" w:eastAsia="zh-CN"/>
                </w:rPr>
                <w:t>xxx</w:t>
              </w:r>
            </w:ins>
          </w:p>
        </w:tc>
        <w:tc>
          <w:tcPr>
            <w:tcW w:w="8395" w:type="dxa"/>
          </w:tcPr>
          <w:p w14:paraId="54AF6E8D" w14:textId="77777777" w:rsidR="008638DD" w:rsidRPr="00610AF8" w:rsidRDefault="008638DD" w:rsidP="008638DD">
            <w:pPr>
              <w:spacing w:after="120"/>
              <w:rPr>
                <w:ins w:id="257" w:author="Jackson Wang (Samsung)" w:date="2021-02-01T10:25:00Z"/>
                <w:rFonts w:eastAsiaTheme="minorEastAsia"/>
                <w:lang w:val="en-US" w:eastAsia="zh-CN"/>
              </w:rPr>
            </w:pPr>
            <w:ins w:id="258" w:author="Jackson Wang (Samsung)" w:date="2021-02-01T10:25:00Z">
              <w:r>
                <w:rPr>
                  <w:rFonts w:eastAsiaTheme="minorEastAsia"/>
                  <w:lang w:val="en-US" w:eastAsia="zh-CN"/>
                </w:rPr>
                <w:t>xxx</w:t>
              </w:r>
            </w:ins>
          </w:p>
        </w:tc>
      </w:tr>
      <w:tr w:rsidR="008638DD" w14:paraId="1B0060C5" w14:textId="77777777" w:rsidTr="008638DD">
        <w:trPr>
          <w:trHeight w:val="227"/>
          <w:ins w:id="259" w:author="Jackson Wang (Samsung)" w:date="2021-02-01T10:25:00Z"/>
        </w:trPr>
        <w:tc>
          <w:tcPr>
            <w:tcW w:w="1236" w:type="dxa"/>
          </w:tcPr>
          <w:p w14:paraId="184325F7" w14:textId="77777777" w:rsidR="008638DD" w:rsidRDefault="008638DD" w:rsidP="008638DD">
            <w:pPr>
              <w:spacing w:after="120"/>
              <w:rPr>
                <w:ins w:id="260" w:author="Jackson Wang (Samsung)" w:date="2021-02-01T10:25:00Z"/>
                <w:rFonts w:eastAsiaTheme="minorEastAsia"/>
                <w:lang w:val="en-US" w:eastAsia="zh-CN"/>
              </w:rPr>
            </w:pPr>
          </w:p>
        </w:tc>
        <w:tc>
          <w:tcPr>
            <w:tcW w:w="8395" w:type="dxa"/>
          </w:tcPr>
          <w:p w14:paraId="631440A2" w14:textId="77777777" w:rsidR="008638DD" w:rsidRDefault="008638DD" w:rsidP="008638DD">
            <w:pPr>
              <w:spacing w:after="120"/>
              <w:rPr>
                <w:ins w:id="261" w:author="Jackson Wang (Samsung)" w:date="2021-02-01T10:25:00Z"/>
                <w:rFonts w:eastAsiaTheme="minorEastAsia"/>
                <w:lang w:val="en-US" w:eastAsia="zh-CN"/>
              </w:rPr>
            </w:pPr>
          </w:p>
        </w:tc>
      </w:tr>
    </w:tbl>
    <w:p w14:paraId="1264C319" w14:textId="77777777" w:rsidR="008638DD" w:rsidRDefault="008638DD">
      <w:pPr>
        <w:rPr>
          <w:ins w:id="262" w:author="Jackson Wang (Samsung)" w:date="2021-02-01T10:25:00Z"/>
          <w:i/>
          <w:lang w:eastAsia="zh-CN"/>
        </w:rPr>
      </w:pPr>
    </w:p>
    <w:p w14:paraId="21920D9B" w14:textId="77777777" w:rsidR="008638DD" w:rsidRPr="009C3C32" w:rsidRDefault="008638DD" w:rsidP="008638DD">
      <w:pPr>
        <w:spacing w:after="120"/>
        <w:rPr>
          <w:ins w:id="263" w:author="Jackson Wang (Samsung)" w:date="2021-02-01T10:25:00Z"/>
          <w:rFonts w:eastAsiaTheme="minorEastAsia"/>
          <w:b/>
          <w:color w:val="0070C0"/>
          <w:lang w:val="en-US" w:eastAsia="zh-CN"/>
        </w:rPr>
      </w:pPr>
      <w:ins w:id="264" w:author="Jackson Wang (Samsung)" w:date="2021-02-01T10:25:00Z">
        <w:r w:rsidRPr="009C3C32">
          <w:rPr>
            <w:rFonts w:eastAsiaTheme="minorEastAsia"/>
            <w:b/>
            <w:color w:val="0070C0"/>
            <w:lang w:val="en-US" w:eastAsia="zh-CN"/>
          </w:rPr>
          <w:t>Issue 2-2-4: View toward Multi-DCI based Multi-TRP Transmission for Uni-directional Deployment</w:t>
        </w:r>
      </w:ins>
    </w:p>
    <w:p w14:paraId="24472951" w14:textId="77777777" w:rsidR="008638DD" w:rsidRDefault="008638DD" w:rsidP="008638DD">
      <w:pPr>
        <w:spacing w:after="60"/>
        <w:rPr>
          <w:ins w:id="265" w:author="Jackson Wang (Samsung)" w:date="2021-02-01T10:25:00Z"/>
          <w:rFonts w:eastAsiaTheme="minorEastAsia"/>
          <w:i/>
          <w:color w:val="0070C0"/>
          <w:lang w:val="en-US" w:eastAsia="zh-CN"/>
        </w:rPr>
      </w:pPr>
      <w:ins w:id="266" w:author="Jackson Wang (Samsung)" w:date="2021-02-01T10:25: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908D274" w14:textId="77777777" w:rsidR="008638DD" w:rsidRPr="00617BAF" w:rsidRDefault="008638DD" w:rsidP="008638DD">
      <w:pPr>
        <w:pStyle w:val="ListParagraph"/>
        <w:numPr>
          <w:ilvl w:val="0"/>
          <w:numId w:val="47"/>
        </w:numPr>
        <w:spacing w:after="60"/>
        <w:ind w:firstLineChars="0"/>
        <w:rPr>
          <w:ins w:id="267" w:author="Jackson Wang (Samsung)" w:date="2021-02-01T10:25:00Z"/>
          <w:rFonts w:eastAsiaTheme="minorEastAsia"/>
          <w:color w:val="0070C0"/>
          <w:lang w:val="en-US" w:eastAsia="zh-CN"/>
        </w:rPr>
      </w:pPr>
      <w:ins w:id="268" w:author="Jackson Wang (Samsung)" w:date="2021-02-01T10:25:00Z">
        <w:r>
          <w:rPr>
            <w:szCs w:val="24"/>
            <w:lang w:val="en-US" w:eastAsia="zh-CN"/>
          </w:rPr>
          <w:t xml:space="preserve">For </w:t>
        </w:r>
        <w:proofErr w:type="spellStart"/>
        <w:r>
          <w:rPr>
            <w:szCs w:val="24"/>
            <w:lang w:val="en-US" w:eastAsia="zh-CN"/>
          </w:rPr>
          <w:t>uni</w:t>
        </w:r>
        <w:proofErr w:type="spellEnd"/>
        <w:r>
          <w:rPr>
            <w:szCs w:val="24"/>
            <w:lang w:val="en-US" w:eastAsia="zh-CN"/>
          </w:rPr>
          <w:t xml:space="preserve">-directional RRH deployment, </w:t>
        </w:r>
      </w:ins>
    </w:p>
    <w:p w14:paraId="427E97AA" w14:textId="77777777" w:rsidR="008638DD" w:rsidRPr="009C3C32" w:rsidRDefault="008638DD" w:rsidP="008638DD">
      <w:pPr>
        <w:pStyle w:val="ListParagraph"/>
        <w:numPr>
          <w:ilvl w:val="1"/>
          <w:numId w:val="47"/>
        </w:numPr>
        <w:spacing w:after="60"/>
        <w:ind w:firstLineChars="0"/>
        <w:rPr>
          <w:ins w:id="269" w:author="Jackson Wang (Samsung)" w:date="2021-02-01T10:25:00Z"/>
          <w:rFonts w:eastAsiaTheme="minorEastAsia"/>
          <w:color w:val="0070C0"/>
          <w:lang w:val="en-US" w:eastAsia="zh-CN"/>
        </w:rPr>
      </w:pPr>
      <w:ins w:id="270" w:author="Jackson Wang (Samsung)" w:date="2021-02-01T10:25:00Z">
        <w:r>
          <w:rPr>
            <w:szCs w:val="24"/>
            <w:lang w:eastAsia="zh-CN"/>
          </w:rPr>
          <w:t xml:space="preserve">RAN4 observe no benefit of implementing multi-DCI based multi-TRP transmission compared with DPS. </w:t>
        </w:r>
      </w:ins>
    </w:p>
    <w:p w14:paraId="0D8D2157" w14:textId="77777777" w:rsidR="008638DD" w:rsidRPr="002607E4" w:rsidRDefault="008638DD" w:rsidP="008638DD">
      <w:pPr>
        <w:pStyle w:val="ListParagraph"/>
        <w:numPr>
          <w:ilvl w:val="1"/>
          <w:numId w:val="47"/>
        </w:numPr>
        <w:spacing w:after="60"/>
        <w:ind w:firstLineChars="0"/>
        <w:rPr>
          <w:ins w:id="271" w:author="Jackson Wang (Samsung)" w:date="2021-02-01T10:25:00Z"/>
          <w:rFonts w:eastAsiaTheme="minorEastAsia"/>
          <w:color w:val="0070C0"/>
          <w:lang w:val="en-US" w:eastAsia="zh-CN"/>
        </w:rPr>
      </w:pPr>
      <w:ins w:id="272" w:author="Jackson Wang (Samsung)" w:date="2021-02-01T10:25:00Z">
        <w:r>
          <w:rPr>
            <w:szCs w:val="24"/>
            <w:lang w:eastAsia="zh-CN"/>
          </w:rPr>
          <w:t xml:space="preserve">Multi-DCI based multi-TRP transmission is precluded from Rel-17 FR2 HST. </w:t>
        </w:r>
      </w:ins>
    </w:p>
    <w:p w14:paraId="378CE15B" w14:textId="77777777" w:rsidR="008638DD" w:rsidRPr="009C3C32" w:rsidRDefault="008638DD" w:rsidP="008638DD">
      <w:pPr>
        <w:spacing w:after="60"/>
        <w:rPr>
          <w:ins w:id="273" w:author="Jackson Wang (Samsung)" w:date="2021-02-01T10:25:00Z"/>
          <w:rFonts w:eastAsiaTheme="minorEastAsia"/>
          <w:i/>
          <w:color w:val="0070C0"/>
          <w:lang w:val="en-US" w:eastAsia="zh-CN"/>
        </w:rPr>
      </w:pPr>
      <w:ins w:id="274" w:author="Jackson Wang (Samsung)" w:date="2021-02-01T10:25:00Z">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ins>
    </w:p>
    <w:p w14:paraId="32AE38B3" w14:textId="77777777" w:rsidR="008638DD" w:rsidRPr="009C3C32" w:rsidRDefault="008638DD" w:rsidP="008638DD">
      <w:pPr>
        <w:pStyle w:val="ListParagraph"/>
        <w:numPr>
          <w:ilvl w:val="0"/>
          <w:numId w:val="45"/>
        </w:numPr>
        <w:spacing w:after="60"/>
        <w:ind w:firstLineChars="0"/>
        <w:rPr>
          <w:ins w:id="275" w:author="Jackson Wang (Samsung)" w:date="2021-02-01T10:25:00Z"/>
          <w:szCs w:val="24"/>
          <w:lang w:eastAsia="zh-CN"/>
        </w:rPr>
      </w:pPr>
      <w:ins w:id="276" w:author="Jackson Wang (Samsung)" w:date="2021-02-01T10:25:00Z">
        <w:r w:rsidRPr="009C3C32">
          <w:rPr>
            <w:szCs w:val="24"/>
            <w:lang w:eastAsia="zh-CN"/>
          </w:rPr>
          <w:t>Suggest companies to discuss based on the above tentative agreement.</w:t>
        </w:r>
      </w:ins>
    </w:p>
    <w:p w14:paraId="26F8700B" w14:textId="77777777" w:rsidR="008638DD" w:rsidRPr="008638DD" w:rsidRDefault="008638DD" w:rsidP="008638DD">
      <w:pPr>
        <w:rPr>
          <w:ins w:id="277" w:author="Jackson Wang (Samsung)" w:date="2021-02-01T10:26:00Z"/>
          <w:i/>
          <w:lang w:val="en-US" w:eastAsia="zh-CN"/>
        </w:rPr>
      </w:pPr>
      <w:ins w:id="278" w:author="Jackson Wang (Samsung)" w:date="2021-02-01T10:26:00Z">
        <w:r w:rsidRPr="008638DD">
          <w:rPr>
            <w:i/>
            <w:lang w:val="en-US" w:eastAsia="zh-CN"/>
          </w:rPr>
          <w:t>Comments for 2</w:t>
        </w:r>
        <w:r w:rsidRPr="008638DD">
          <w:rPr>
            <w:i/>
            <w:vertAlign w:val="superscript"/>
            <w:lang w:val="en-US" w:eastAsia="zh-CN"/>
          </w:rPr>
          <w:t>nd</w:t>
        </w:r>
        <w:r w:rsidRPr="008638DD">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8638DD" w14:paraId="10045C4F" w14:textId="77777777" w:rsidTr="008638DD">
        <w:trPr>
          <w:ins w:id="279" w:author="Jackson Wang (Samsung)" w:date="2021-02-01T10:26:00Z"/>
        </w:trPr>
        <w:tc>
          <w:tcPr>
            <w:tcW w:w="1236" w:type="dxa"/>
          </w:tcPr>
          <w:p w14:paraId="23EF16E3" w14:textId="77777777" w:rsidR="008638DD" w:rsidRDefault="008638DD" w:rsidP="008638DD">
            <w:pPr>
              <w:spacing w:after="120"/>
              <w:rPr>
                <w:ins w:id="280" w:author="Jackson Wang (Samsung)" w:date="2021-02-01T10:26:00Z"/>
                <w:rFonts w:eastAsiaTheme="minorEastAsia"/>
                <w:b/>
                <w:bCs/>
                <w:color w:val="0070C0"/>
                <w:lang w:val="en-US" w:eastAsia="zh-CN"/>
              </w:rPr>
            </w:pPr>
            <w:ins w:id="281" w:author="Jackson Wang (Samsung)" w:date="2021-02-01T10:26:00Z">
              <w:r>
                <w:rPr>
                  <w:rFonts w:eastAsiaTheme="minorEastAsia"/>
                  <w:b/>
                  <w:bCs/>
                  <w:color w:val="0070C0"/>
                  <w:lang w:val="en-US" w:eastAsia="zh-CN"/>
                </w:rPr>
                <w:t>Company</w:t>
              </w:r>
            </w:ins>
          </w:p>
        </w:tc>
        <w:tc>
          <w:tcPr>
            <w:tcW w:w="8395" w:type="dxa"/>
          </w:tcPr>
          <w:p w14:paraId="264DC17B" w14:textId="77777777" w:rsidR="008638DD" w:rsidRDefault="008638DD" w:rsidP="008638DD">
            <w:pPr>
              <w:spacing w:after="120"/>
              <w:rPr>
                <w:ins w:id="282" w:author="Jackson Wang (Samsung)" w:date="2021-02-01T10:26:00Z"/>
                <w:rFonts w:eastAsiaTheme="minorEastAsia"/>
                <w:b/>
                <w:bCs/>
                <w:color w:val="0070C0"/>
                <w:lang w:val="en-US" w:eastAsia="zh-CN"/>
              </w:rPr>
            </w:pPr>
            <w:ins w:id="283" w:author="Jackson Wang (Samsung)" w:date="2021-02-01T10:26:00Z">
              <w:r>
                <w:rPr>
                  <w:rFonts w:eastAsiaTheme="minorEastAsia"/>
                  <w:b/>
                  <w:bCs/>
                  <w:color w:val="0070C0"/>
                  <w:lang w:val="en-US" w:eastAsia="zh-CN"/>
                </w:rPr>
                <w:t>Comments</w:t>
              </w:r>
            </w:ins>
          </w:p>
        </w:tc>
      </w:tr>
      <w:tr w:rsidR="008638DD" w14:paraId="755B5E46" w14:textId="77777777" w:rsidTr="008638DD">
        <w:trPr>
          <w:trHeight w:val="227"/>
          <w:ins w:id="284" w:author="Jackson Wang (Samsung)" w:date="2021-02-01T10:26:00Z"/>
        </w:trPr>
        <w:tc>
          <w:tcPr>
            <w:tcW w:w="1236" w:type="dxa"/>
          </w:tcPr>
          <w:p w14:paraId="12560743" w14:textId="77777777" w:rsidR="008638DD" w:rsidRPr="00610AF8" w:rsidRDefault="008638DD" w:rsidP="008638DD">
            <w:pPr>
              <w:spacing w:after="120"/>
              <w:rPr>
                <w:ins w:id="285" w:author="Jackson Wang (Samsung)" w:date="2021-02-01T10:26:00Z"/>
                <w:rFonts w:eastAsiaTheme="minorEastAsia"/>
                <w:lang w:val="en-US" w:eastAsia="zh-CN"/>
              </w:rPr>
            </w:pPr>
            <w:ins w:id="286" w:author="Jackson Wang (Samsung)" w:date="2021-02-01T10:26:00Z">
              <w:r>
                <w:rPr>
                  <w:rFonts w:eastAsiaTheme="minorEastAsia"/>
                  <w:lang w:val="en-US" w:eastAsia="zh-CN"/>
                </w:rPr>
                <w:t>xxx</w:t>
              </w:r>
            </w:ins>
          </w:p>
        </w:tc>
        <w:tc>
          <w:tcPr>
            <w:tcW w:w="8395" w:type="dxa"/>
          </w:tcPr>
          <w:p w14:paraId="09615089" w14:textId="77777777" w:rsidR="008638DD" w:rsidRPr="00610AF8" w:rsidRDefault="008638DD" w:rsidP="008638DD">
            <w:pPr>
              <w:spacing w:after="120"/>
              <w:rPr>
                <w:ins w:id="287" w:author="Jackson Wang (Samsung)" w:date="2021-02-01T10:26:00Z"/>
                <w:rFonts w:eastAsiaTheme="minorEastAsia"/>
                <w:lang w:val="en-US" w:eastAsia="zh-CN"/>
              </w:rPr>
            </w:pPr>
            <w:ins w:id="288" w:author="Jackson Wang (Samsung)" w:date="2021-02-01T10:26:00Z">
              <w:r>
                <w:rPr>
                  <w:rFonts w:eastAsiaTheme="minorEastAsia"/>
                  <w:lang w:val="en-US" w:eastAsia="zh-CN"/>
                </w:rPr>
                <w:t>xxx</w:t>
              </w:r>
            </w:ins>
          </w:p>
        </w:tc>
      </w:tr>
      <w:tr w:rsidR="008638DD" w14:paraId="32637F56" w14:textId="77777777" w:rsidTr="008638DD">
        <w:trPr>
          <w:trHeight w:val="227"/>
          <w:ins w:id="289" w:author="Jackson Wang (Samsung)" w:date="2021-02-01T10:26:00Z"/>
        </w:trPr>
        <w:tc>
          <w:tcPr>
            <w:tcW w:w="1236" w:type="dxa"/>
          </w:tcPr>
          <w:p w14:paraId="4D3CA0B6" w14:textId="77777777" w:rsidR="008638DD" w:rsidRDefault="008638DD" w:rsidP="008638DD">
            <w:pPr>
              <w:spacing w:after="120"/>
              <w:rPr>
                <w:ins w:id="290" w:author="Jackson Wang (Samsung)" w:date="2021-02-01T10:26:00Z"/>
                <w:rFonts w:eastAsiaTheme="minorEastAsia"/>
                <w:lang w:val="en-US" w:eastAsia="zh-CN"/>
              </w:rPr>
            </w:pPr>
          </w:p>
        </w:tc>
        <w:tc>
          <w:tcPr>
            <w:tcW w:w="8395" w:type="dxa"/>
          </w:tcPr>
          <w:p w14:paraId="29EE3492" w14:textId="77777777" w:rsidR="008638DD" w:rsidRDefault="008638DD" w:rsidP="008638DD">
            <w:pPr>
              <w:spacing w:after="120"/>
              <w:rPr>
                <w:ins w:id="291" w:author="Jackson Wang (Samsung)" w:date="2021-02-01T10:26:00Z"/>
                <w:rFonts w:eastAsiaTheme="minorEastAsia"/>
                <w:lang w:val="en-US" w:eastAsia="zh-CN"/>
              </w:rPr>
            </w:pPr>
          </w:p>
        </w:tc>
      </w:tr>
    </w:tbl>
    <w:p w14:paraId="1AC563CA" w14:textId="77777777" w:rsidR="008638DD" w:rsidRDefault="008638DD">
      <w:pPr>
        <w:rPr>
          <w:ins w:id="292" w:author="Jackson Wang (Samsung)" w:date="2021-02-01T10:26:00Z"/>
          <w:i/>
          <w:lang w:eastAsia="zh-CN"/>
        </w:rPr>
      </w:pPr>
    </w:p>
    <w:p w14:paraId="7864D986" w14:textId="77777777" w:rsidR="008638DD" w:rsidRDefault="008638DD" w:rsidP="008638DD">
      <w:pPr>
        <w:rPr>
          <w:ins w:id="293" w:author="Jackson Wang (Samsung)" w:date="2021-02-01T10:26:00Z"/>
          <w:rFonts w:eastAsiaTheme="minorEastAsia"/>
          <w:i/>
          <w:color w:val="0070C0"/>
          <w:lang w:val="en-US" w:eastAsia="zh-CN"/>
        </w:rPr>
      </w:pPr>
      <w:ins w:id="294" w:author="Jackson Wang (Samsung)" w:date="2021-02-01T10:26:00Z">
        <w:r>
          <w:rPr>
            <w:b/>
            <w:u w:val="single"/>
            <w:lang w:eastAsia="ko-KR"/>
          </w:rPr>
          <w:t>Issue 2-2-5: Evaluation Parameters Selection</w:t>
        </w:r>
        <w:r>
          <w:rPr>
            <w:b/>
            <w:u w:val="single"/>
            <w:lang w:eastAsia="zh-CN"/>
          </w:rPr>
          <w:t xml:space="preserve"> for Uni-directional Deployment</w:t>
        </w:r>
      </w:ins>
    </w:p>
    <w:p w14:paraId="73621A25" w14:textId="77777777" w:rsidR="008638DD" w:rsidRDefault="008638DD" w:rsidP="008638DD">
      <w:pPr>
        <w:spacing w:after="60"/>
        <w:rPr>
          <w:ins w:id="295" w:author="Jackson Wang (Samsung)" w:date="2021-02-01T10:26:00Z"/>
          <w:rFonts w:eastAsiaTheme="minorEastAsia"/>
          <w:i/>
          <w:color w:val="0070C0"/>
          <w:lang w:val="en-US" w:eastAsia="zh-CN"/>
        </w:rPr>
      </w:pPr>
      <w:ins w:id="296" w:author="Jackson Wang (Samsung)" w:date="2021-02-01T10:2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591E25F" w14:textId="77777777" w:rsidR="008638DD" w:rsidRPr="003677D5" w:rsidRDefault="008638DD" w:rsidP="008638DD">
      <w:pPr>
        <w:pStyle w:val="ListParagraph"/>
        <w:numPr>
          <w:ilvl w:val="0"/>
          <w:numId w:val="47"/>
        </w:numPr>
        <w:spacing w:after="60"/>
        <w:ind w:firstLineChars="0"/>
        <w:rPr>
          <w:ins w:id="297" w:author="Jackson Wang (Samsung)" w:date="2021-02-01T10:26:00Z"/>
          <w:rFonts w:eastAsiaTheme="minorEastAsia"/>
          <w:color w:val="0070C0"/>
          <w:lang w:val="en-US" w:eastAsia="zh-CN"/>
        </w:rPr>
      </w:pPr>
      <w:ins w:id="298" w:author="Jackson Wang (Samsung)" w:date="2021-02-01T10:26:00Z">
        <w:r>
          <w:rPr>
            <w:szCs w:val="24"/>
            <w:lang w:val="en-US" w:eastAsia="zh-CN"/>
          </w:rPr>
          <w:t xml:space="preserve">RAN4 further study the following </w:t>
        </w:r>
        <w:proofErr w:type="spellStart"/>
        <w:r>
          <w:rPr>
            <w:szCs w:val="24"/>
            <w:lang w:val="en-US" w:eastAsia="zh-CN"/>
          </w:rPr>
          <w:t>uni</w:t>
        </w:r>
        <w:proofErr w:type="spellEnd"/>
        <w:r>
          <w:rPr>
            <w:szCs w:val="24"/>
            <w:lang w:val="en-US" w:eastAsia="zh-CN"/>
          </w:rPr>
          <w:t xml:space="preserve">-directional deployment scenario with priority: </w:t>
        </w:r>
      </w:ins>
    </w:p>
    <w:tbl>
      <w:tblPr>
        <w:tblStyle w:val="TableGrid"/>
        <w:tblW w:w="7023" w:type="dxa"/>
        <w:tblInd w:w="1307" w:type="dxa"/>
        <w:tblLook w:val="04A0" w:firstRow="1" w:lastRow="0" w:firstColumn="1" w:lastColumn="0" w:noHBand="0" w:noVBand="1"/>
      </w:tblPr>
      <w:tblGrid>
        <w:gridCol w:w="3337"/>
        <w:gridCol w:w="3686"/>
      </w:tblGrid>
      <w:tr w:rsidR="008638DD" w14:paraId="58F377E8" w14:textId="77777777" w:rsidTr="00D418A8">
        <w:trPr>
          <w:ins w:id="299" w:author="Jackson Wang (Samsung)" w:date="2021-02-01T10:26:00Z"/>
        </w:trPr>
        <w:tc>
          <w:tcPr>
            <w:tcW w:w="3337" w:type="dxa"/>
            <w:shd w:val="clear" w:color="auto" w:fill="D9E2F3" w:themeFill="accent1" w:themeFillTint="33"/>
          </w:tcPr>
          <w:p w14:paraId="18A623C4" w14:textId="77777777" w:rsidR="008638DD" w:rsidRDefault="008638DD" w:rsidP="008638DD">
            <w:pPr>
              <w:spacing w:after="0"/>
              <w:jc w:val="center"/>
              <w:rPr>
                <w:ins w:id="300" w:author="Jackson Wang (Samsung)" w:date="2021-02-01T10:26:00Z"/>
                <w:b/>
                <w:lang w:eastAsia="ja-JP" w:bidi="hi-IN"/>
              </w:rPr>
            </w:pPr>
            <w:ins w:id="301" w:author="Jackson Wang (Samsung)" w:date="2021-02-01T10:26:00Z">
              <w:r>
                <w:rPr>
                  <w:b/>
                  <w:lang w:eastAsia="ja-JP" w:bidi="hi-IN"/>
                </w:rPr>
                <w:t>Parameter</w:t>
              </w:r>
            </w:ins>
          </w:p>
        </w:tc>
        <w:tc>
          <w:tcPr>
            <w:tcW w:w="3686" w:type="dxa"/>
            <w:shd w:val="clear" w:color="auto" w:fill="D9E2F3" w:themeFill="accent1" w:themeFillTint="33"/>
          </w:tcPr>
          <w:p w14:paraId="38B6D418" w14:textId="77777777" w:rsidR="008638DD" w:rsidRDefault="008638DD" w:rsidP="008638DD">
            <w:pPr>
              <w:spacing w:after="0"/>
              <w:jc w:val="center"/>
              <w:rPr>
                <w:ins w:id="302" w:author="Jackson Wang (Samsung)" w:date="2021-02-01T10:26:00Z"/>
                <w:b/>
                <w:lang w:eastAsia="ja-JP" w:bidi="hi-IN"/>
              </w:rPr>
            </w:pPr>
            <w:ins w:id="303" w:author="Jackson Wang (Samsung)" w:date="2021-02-01T10:26:00Z">
              <w:r>
                <w:rPr>
                  <w:b/>
                  <w:lang w:eastAsia="ja-JP" w:bidi="hi-IN"/>
                </w:rPr>
                <w:t>Value</w:t>
              </w:r>
            </w:ins>
          </w:p>
        </w:tc>
      </w:tr>
      <w:tr w:rsidR="008638DD" w14:paraId="6EC8E80A" w14:textId="77777777" w:rsidTr="00D418A8">
        <w:trPr>
          <w:ins w:id="304" w:author="Jackson Wang (Samsung)" w:date="2021-02-01T10:26:00Z"/>
        </w:trPr>
        <w:tc>
          <w:tcPr>
            <w:tcW w:w="3337" w:type="dxa"/>
          </w:tcPr>
          <w:p w14:paraId="0F4BDB4C" w14:textId="77777777" w:rsidR="008638DD" w:rsidRDefault="008638DD" w:rsidP="008638DD">
            <w:pPr>
              <w:spacing w:after="0"/>
              <w:jc w:val="center"/>
              <w:rPr>
                <w:ins w:id="305" w:author="Jackson Wang (Samsung)" w:date="2021-02-01T10:26:00Z"/>
                <w:lang w:eastAsia="ja-JP" w:bidi="hi-IN"/>
              </w:rPr>
            </w:pPr>
            <w:proofErr w:type="spellStart"/>
            <w:ins w:id="306" w:author="Jackson Wang (Samsung)" w:date="2021-02-01T10:26:00Z">
              <w:r>
                <w:rPr>
                  <w:rFonts w:hint="eastAsia"/>
                  <w:lang w:eastAsia="ja-JP" w:bidi="hi-IN"/>
                </w:rPr>
                <w:t>Dmin</w:t>
              </w:r>
              <w:proofErr w:type="spellEnd"/>
            </w:ins>
          </w:p>
        </w:tc>
        <w:tc>
          <w:tcPr>
            <w:tcW w:w="3686" w:type="dxa"/>
          </w:tcPr>
          <w:p w14:paraId="6C28A82E" w14:textId="77777777" w:rsidR="008638DD" w:rsidRDefault="008638DD" w:rsidP="008638DD">
            <w:pPr>
              <w:spacing w:after="0"/>
              <w:jc w:val="center"/>
              <w:rPr>
                <w:ins w:id="307" w:author="Jackson Wang (Samsung)" w:date="2021-02-01T10:26:00Z"/>
                <w:lang w:eastAsia="ja-JP" w:bidi="hi-IN"/>
              </w:rPr>
            </w:pPr>
            <w:ins w:id="308" w:author="Jackson Wang (Samsung)" w:date="2021-02-01T10:26:00Z">
              <w:r>
                <w:rPr>
                  <w:lang w:eastAsia="ja-JP" w:bidi="hi-IN"/>
                </w:rPr>
                <w:t xml:space="preserve">10 </w:t>
              </w:r>
              <w:r>
                <w:rPr>
                  <w:rFonts w:hint="eastAsia"/>
                  <w:lang w:eastAsia="ja-JP" w:bidi="hi-IN"/>
                </w:rPr>
                <w:t>m</w:t>
              </w:r>
            </w:ins>
          </w:p>
        </w:tc>
      </w:tr>
      <w:tr w:rsidR="008638DD" w14:paraId="3C3E02A5" w14:textId="77777777" w:rsidTr="00D418A8">
        <w:trPr>
          <w:ins w:id="309" w:author="Jackson Wang (Samsung)" w:date="2021-02-01T10:26:00Z"/>
        </w:trPr>
        <w:tc>
          <w:tcPr>
            <w:tcW w:w="3337" w:type="dxa"/>
          </w:tcPr>
          <w:p w14:paraId="2C7AC73D" w14:textId="77777777" w:rsidR="008638DD" w:rsidRDefault="008638DD" w:rsidP="008638DD">
            <w:pPr>
              <w:spacing w:after="0"/>
              <w:jc w:val="center"/>
              <w:rPr>
                <w:ins w:id="310" w:author="Jackson Wang (Samsung)" w:date="2021-02-01T10:26:00Z"/>
                <w:lang w:eastAsia="ja-JP" w:bidi="hi-IN"/>
              </w:rPr>
            </w:pPr>
            <w:ins w:id="311" w:author="Jackson Wang (Samsung)" w:date="2021-02-01T10:26:00Z">
              <w:r>
                <w:rPr>
                  <w:rFonts w:hint="eastAsia"/>
                  <w:lang w:eastAsia="ja-JP" w:bidi="hi-IN"/>
                </w:rPr>
                <w:t>Ds</w:t>
              </w:r>
            </w:ins>
          </w:p>
        </w:tc>
        <w:tc>
          <w:tcPr>
            <w:tcW w:w="3686" w:type="dxa"/>
          </w:tcPr>
          <w:p w14:paraId="7D3A2F85" w14:textId="77777777" w:rsidR="008638DD" w:rsidRDefault="008638DD" w:rsidP="008638DD">
            <w:pPr>
              <w:spacing w:after="0"/>
              <w:jc w:val="center"/>
              <w:rPr>
                <w:ins w:id="312" w:author="Jackson Wang (Samsung)" w:date="2021-02-01T10:26:00Z"/>
                <w:lang w:eastAsia="ja-JP" w:bidi="hi-IN"/>
              </w:rPr>
            </w:pPr>
            <w:ins w:id="313" w:author="Jackson Wang (Samsung)" w:date="2021-02-01T10:26:00Z">
              <w:r>
                <w:rPr>
                  <w:lang w:eastAsia="ja-JP" w:bidi="hi-IN"/>
                </w:rPr>
                <w:t xml:space="preserve">650 </w:t>
              </w:r>
              <w:r>
                <w:rPr>
                  <w:rFonts w:hint="eastAsia"/>
                  <w:lang w:eastAsia="ja-JP" w:bidi="hi-IN"/>
                </w:rPr>
                <w:t>m</w:t>
              </w:r>
            </w:ins>
          </w:p>
        </w:tc>
      </w:tr>
      <w:tr w:rsidR="008638DD" w14:paraId="7F37B204" w14:textId="77777777" w:rsidTr="00D418A8">
        <w:trPr>
          <w:ins w:id="314" w:author="Jackson Wang (Samsung)" w:date="2021-02-01T10:26:00Z"/>
        </w:trPr>
        <w:tc>
          <w:tcPr>
            <w:tcW w:w="3337" w:type="dxa"/>
          </w:tcPr>
          <w:p w14:paraId="31F83B33" w14:textId="77777777" w:rsidR="008638DD" w:rsidRDefault="008638DD" w:rsidP="008638DD">
            <w:pPr>
              <w:spacing w:after="0"/>
              <w:jc w:val="center"/>
              <w:rPr>
                <w:ins w:id="315" w:author="Jackson Wang (Samsung)" w:date="2021-02-01T10:26:00Z"/>
                <w:lang w:eastAsia="ja-JP" w:bidi="hi-IN"/>
              </w:rPr>
            </w:pPr>
            <w:ins w:id="316" w:author="Jackson Wang (Samsung)" w:date="2021-02-01T10:26:00Z">
              <w:r>
                <w:rPr>
                  <w:lang w:eastAsia="ja-JP" w:bidi="hi-IN"/>
                </w:rPr>
                <w:t>RRH height</w:t>
              </w:r>
            </w:ins>
          </w:p>
        </w:tc>
        <w:tc>
          <w:tcPr>
            <w:tcW w:w="3686" w:type="dxa"/>
          </w:tcPr>
          <w:p w14:paraId="1B03E367" w14:textId="77777777" w:rsidR="008638DD" w:rsidRDefault="008638DD" w:rsidP="008638DD">
            <w:pPr>
              <w:spacing w:after="0"/>
              <w:jc w:val="center"/>
              <w:rPr>
                <w:ins w:id="317" w:author="Jackson Wang (Samsung)" w:date="2021-02-01T10:26:00Z"/>
                <w:lang w:eastAsia="ja-JP" w:bidi="hi-IN"/>
              </w:rPr>
            </w:pPr>
            <w:ins w:id="318" w:author="Jackson Wang (Samsung)" w:date="2021-02-01T10:26:00Z">
              <w:r>
                <w:rPr>
                  <w:lang w:eastAsia="ja-JP" w:bidi="hi-IN"/>
                </w:rPr>
                <w:t>15 m</w:t>
              </w:r>
            </w:ins>
          </w:p>
        </w:tc>
      </w:tr>
      <w:tr w:rsidR="008638DD" w14:paraId="7C3A065C" w14:textId="77777777" w:rsidTr="00D418A8">
        <w:trPr>
          <w:ins w:id="319" w:author="Jackson Wang (Samsung)" w:date="2021-02-01T10:26:00Z"/>
        </w:trPr>
        <w:tc>
          <w:tcPr>
            <w:tcW w:w="3337" w:type="dxa"/>
          </w:tcPr>
          <w:p w14:paraId="16B54E39" w14:textId="77777777" w:rsidR="008638DD" w:rsidRDefault="008638DD" w:rsidP="008638DD">
            <w:pPr>
              <w:spacing w:after="0"/>
              <w:jc w:val="center"/>
              <w:rPr>
                <w:ins w:id="320" w:author="Jackson Wang (Samsung)" w:date="2021-02-01T10:26:00Z"/>
                <w:lang w:eastAsia="ja-JP" w:bidi="hi-IN"/>
              </w:rPr>
            </w:pPr>
            <w:ins w:id="321" w:author="Jackson Wang (Samsung)" w:date="2021-02-01T10:26:00Z">
              <w:r>
                <w:rPr>
                  <w:lang w:eastAsia="ja-JP" w:bidi="hi-IN"/>
                </w:rPr>
                <w:t>Number of RRH sites per BBU</w:t>
              </w:r>
            </w:ins>
          </w:p>
        </w:tc>
        <w:tc>
          <w:tcPr>
            <w:tcW w:w="3686" w:type="dxa"/>
          </w:tcPr>
          <w:p w14:paraId="4486A378" w14:textId="77777777" w:rsidR="008638DD" w:rsidRDefault="008638DD" w:rsidP="008638DD">
            <w:pPr>
              <w:spacing w:after="0"/>
              <w:jc w:val="center"/>
              <w:rPr>
                <w:ins w:id="322" w:author="Jackson Wang (Samsung)" w:date="2021-02-01T10:26:00Z"/>
                <w:lang w:eastAsia="ja-JP" w:bidi="hi-IN"/>
              </w:rPr>
            </w:pPr>
            <w:ins w:id="323" w:author="Jackson Wang (Samsung)" w:date="2021-02-01T10:26:00Z">
              <w:r>
                <w:rPr>
                  <w:lang w:eastAsia="ja-JP" w:bidi="hi-IN"/>
                </w:rPr>
                <w:t>4</w:t>
              </w:r>
            </w:ins>
          </w:p>
        </w:tc>
      </w:tr>
      <w:tr w:rsidR="008638DD" w14:paraId="0560B138" w14:textId="77777777" w:rsidTr="00D418A8">
        <w:trPr>
          <w:ins w:id="324" w:author="Jackson Wang (Samsung)" w:date="2021-02-01T10:26:00Z"/>
        </w:trPr>
        <w:tc>
          <w:tcPr>
            <w:tcW w:w="3337" w:type="dxa"/>
          </w:tcPr>
          <w:p w14:paraId="5912FA78" w14:textId="77777777" w:rsidR="008638DD" w:rsidRDefault="008638DD" w:rsidP="008638DD">
            <w:pPr>
              <w:spacing w:after="0"/>
              <w:jc w:val="center"/>
              <w:rPr>
                <w:ins w:id="325" w:author="Jackson Wang (Samsung)" w:date="2021-02-01T10:26:00Z"/>
                <w:lang w:eastAsia="ja-JP" w:bidi="hi-IN"/>
              </w:rPr>
            </w:pPr>
            <w:ins w:id="326" w:author="Jackson Wang (Samsung)" w:date="2021-02-01T10:26:00Z">
              <w:r>
                <w:rPr>
                  <w:lang w:eastAsia="ja-JP" w:bidi="hi-IN"/>
                </w:rPr>
                <w:t>Number of RRH panels per RRH sites</w:t>
              </w:r>
            </w:ins>
          </w:p>
        </w:tc>
        <w:tc>
          <w:tcPr>
            <w:tcW w:w="3686" w:type="dxa"/>
          </w:tcPr>
          <w:p w14:paraId="481FC1F5" w14:textId="77777777" w:rsidR="008638DD" w:rsidRDefault="008638DD" w:rsidP="008638DD">
            <w:pPr>
              <w:spacing w:after="0"/>
              <w:jc w:val="center"/>
              <w:rPr>
                <w:ins w:id="327" w:author="Jackson Wang (Samsung)" w:date="2021-02-01T10:26:00Z"/>
                <w:lang w:eastAsia="ja-JP" w:bidi="hi-IN"/>
              </w:rPr>
            </w:pPr>
            <w:ins w:id="328" w:author="Jackson Wang (Samsung)" w:date="2021-02-01T10:26:00Z">
              <w:r>
                <w:rPr>
                  <w:lang w:eastAsia="ja-JP" w:bidi="hi-IN"/>
                </w:rPr>
                <w:t xml:space="preserve">1 (i.e., </w:t>
              </w:r>
              <w:proofErr w:type="spellStart"/>
              <w:r>
                <w:rPr>
                  <w:lang w:eastAsia="ja-JP" w:bidi="hi-IN"/>
                </w:rPr>
                <w:t>uni</w:t>
              </w:r>
              <w:proofErr w:type="spellEnd"/>
              <w:r>
                <w:rPr>
                  <w:lang w:eastAsia="ja-JP" w:bidi="hi-IN"/>
                </w:rPr>
                <w:t>-directional)</w:t>
              </w:r>
            </w:ins>
          </w:p>
        </w:tc>
      </w:tr>
      <w:tr w:rsidR="008638DD" w14:paraId="765379F1" w14:textId="77777777" w:rsidTr="00D418A8">
        <w:trPr>
          <w:ins w:id="329" w:author="Jackson Wang (Samsung)" w:date="2021-02-01T10:26:00Z"/>
        </w:trPr>
        <w:tc>
          <w:tcPr>
            <w:tcW w:w="3337" w:type="dxa"/>
          </w:tcPr>
          <w:p w14:paraId="697B6352" w14:textId="77777777" w:rsidR="008638DD" w:rsidRDefault="008638DD" w:rsidP="008638DD">
            <w:pPr>
              <w:spacing w:after="0"/>
              <w:jc w:val="center"/>
              <w:rPr>
                <w:ins w:id="330" w:author="Jackson Wang (Samsung)" w:date="2021-02-01T10:26:00Z"/>
                <w:lang w:eastAsia="ja-JP" w:bidi="hi-IN"/>
              </w:rPr>
            </w:pPr>
            <w:ins w:id="331" w:author="Jackson Wang (Samsung)" w:date="2021-02-01T10:26:00Z">
              <w:r>
                <w:rPr>
                  <w:lang w:eastAsia="ja-JP" w:bidi="hi-IN"/>
                </w:rPr>
                <w:t xml:space="preserve">Number of Analog Beams </w:t>
              </w:r>
              <w:r>
                <w:rPr>
                  <w:lang w:eastAsia="ja-JP" w:bidi="hi-IN"/>
                </w:rPr>
                <w:br/>
                <w:t>per RRH panel</w:t>
              </w:r>
            </w:ins>
          </w:p>
        </w:tc>
        <w:tc>
          <w:tcPr>
            <w:tcW w:w="3686" w:type="dxa"/>
          </w:tcPr>
          <w:p w14:paraId="3D9E208C" w14:textId="77777777" w:rsidR="008638DD" w:rsidRDefault="008638DD" w:rsidP="008638DD">
            <w:pPr>
              <w:spacing w:after="0"/>
              <w:jc w:val="center"/>
              <w:rPr>
                <w:ins w:id="332" w:author="Jackson Wang (Samsung)" w:date="2021-02-01T10:26:00Z"/>
                <w:lang w:eastAsia="ja-JP" w:bidi="hi-IN"/>
              </w:rPr>
            </w:pPr>
            <w:ins w:id="333" w:author="Jackson Wang (Samsung)" w:date="2021-02-01T10:26:00Z">
              <w:r>
                <w:rPr>
                  <w:lang w:eastAsia="ja-JP" w:bidi="hi-IN"/>
                </w:rPr>
                <w:t>1 or 2</w:t>
              </w:r>
            </w:ins>
          </w:p>
        </w:tc>
      </w:tr>
      <w:tr w:rsidR="008638DD" w14:paraId="56485D89" w14:textId="77777777" w:rsidTr="00D418A8">
        <w:trPr>
          <w:ins w:id="334" w:author="Jackson Wang (Samsung)" w:date="2021-02-01T10:26:00Z"/>
        </w:trPr>
        <w:tc>
          <w:tcPr>
            <w:tcW w:w="3337" w:type="dxa"/>
          </w:tcPr>
          <w:p w14:paraId="7B79FFA5" w14:textId="77777777" w:rsidR="008638DD" w:rsidRDefault="008638DD" w:rsidP="008638DD">
            <w:pPr>
              <w:spacing w:after="0"/>
              <w:jc w:val="center"/>
              <w:rPr>
                <w:ins w:id="335" w:author="Jackson Wang (Samsung)" w:date="2021-02-01T10:26:00Z"/>
                <w:lang w:eastAsia="ja-JP" w:bidi="hi-IN"/>
              </w:rPr>
            </w:pPr>
            <w:ins w:id="336" w:author="Jackson Wang (Samsung)" w:date="2021-02-01T10:26:00Z">
              <w:r>
                <w:rPr>
                  <w:lang w:eastAsia="ja-JP" w:bidi="hi-IN"/>
                </w:rPr>
                <w:t>RRH panel orientation</w:t>
              </w:r>
            </w:ins>
          </w:p>
        </w:tc>
        <w:tc>
          <w:tcPr>
            <w:tcW w:w="3686" w:type="dxa"/>
          </w:tcPr>
          <w:p w14:paraId="125148C4" w14:textId="77777777" w:rsidR="008638DD" w:rsidRDefault="008638DD" w:rsidP="008638DD">
            <w:pPr>
              <w:spacing w:after="0"/>
              <w:jc w:val="center"/>
              <w:rPr>
                <w:ins w:id="337" w:author="Jackson Wang (Samsung)" w:date="2021-02-01T10:26:00Z"/>
                <w:lang w:val="en-US" w:eastAsia="ja-JP" w:bidi="hi-IN"/>
              </w:rPr>
            </w:pPr>
            <w:ins w:id="338" w:author="Jackson Wang (Samsung)" w:date="2021-02-01T10:26:00Z">
              <w:r>
                <w:rPr>
                  <w:lang w:val="en-US" w:eastAsia="ja-JP" w:bidi="hi-IN"/>
                </w:rPr>
                <w:t>Option-1: RRH panel boresight pointed to the railway at the distance of Ds (projection of the neighboring RRH on the railway)</w:t>
              </w:r>
            </w:ins>
          </w:p>
          <w:p w14:paraId="5361495D" w14:textId="77777777" w:rsidR="008638DD" w:rsidRDefault="008638DD" w:rsidP="008638DD">
            <w:pPr>
              <w:spacing w:after="0"/>
              <w:jc w:val="center"/>
              <w:rPr>
                <w:ins w:id="339" w:author="Jackson Wang (Samsung)" w:date="2021-02-01T10:26:00Z"/>
                <w:lang w:val="en-US" w:eastAsia="ja-JP" w:bidi="hi-IN"/>
              </w:rPr>
            </w:pPr>
            <w:ins w:id="340" w:author="Jackson Wang (Samsung)" w:date="2021-02-01T10:26:00Z">
              <w:r>
                <w:rPr>
                  <w:lang w:val="en-US" w:eastAsia="ja-JP" w:bidi="hi-IN"/>
                </w:rPr>
                <w:t>Other Options are not precluded</w:t>
              </w:r>
            </w:ins>
          </w:p>
        </w:tc>
      </w:tr>
      <w:tr w:rsidR="008638DD" w14:paraId="61361D13" w14:textId="77777777" w:rsidTr="00D418A8">
        <w:trPr>
          <w:ins w:id="341" w:author="Jackson Wang (Samsung)" w:date="2021-02-01T10:26:00Z"/>
        </w:trPr>
        <w:tc>
          <w:tcPr>
            <w:tcW w:w="3337" w:type="dxa"/>
          </w:tcPr>
          <w:p w14:paraId="31392810" w14:textId="77777777" w:rsidR="008638DD" w:rsidRDefault="008638DD" w:rsidP="008638DD">
            <w:pPr>
              <w:spacing w:after="0"/>
              <w:jc w:val="center"/>
              <w:rPr>
                <w:ins w:id="342" w:author="Jackson Wang (Samsung)" w:date="2021-02-01T10:26:00Z"/>
                <w:lang w:eastAsia="ja-JP" w:bidi="hi-IN"/>
              </w:rPr>
            </w:pPr>
            <w:ins w:id="343" w:author="Jackson Wang (Samsung)" w:date="2021-02-01T10:26:00Z">
              <w:r>
                <w:rPr>
                  <w:lang w:eastAsia="ja-JP" w:bidi="hi-IN"/>
                </w:rPr>
                <w:t>Analog beam orientation</w:t>
              </w:r>
            </w:ins>
          </w:p>
        </w:tc>
        <w:tc>
          <w:tcPr>
            <w:tcW w:w="3686" w:type="dxa"/>
          </w:tcPr>
          <w:p w14:paraId="78C2B8BD" w14:textId="77777777" w:rsidR="008638DD" w:rsidRDefault="008638DD" w:rsidP="008638DD">
            <w:pPr>
              <w:spacing w:after="0"/>
              <w:jc w:val="center"/>
              <w:rPr>
                <w:ins w:id="344" w:author="Jackson Wang (Samsung)" w:date="2021-02-01T10:26:00Z"/>
                <w:lang w:val="en-US" w:eastAsia="ja-JP" w:bidi="hi-IN"/>
              </w:rPr>
            </w:pPr>
            <w:ins w:id="345" w:author="Jackson Wang (Samsung)" w:date="2021-02-01T10:26:00Z">
              <w:r>
                <w:rPr>
                  <w:lang w:val="en-US" w:eastAsia="ja-JP" w:bidi="hi-IN"/>
                </w:rPr>
                <w:t xml:space="preserve">Based on companies’ selection </w:t>
              </w:r>
              <w:r>
                <w:rPr>
                  <w:lang w:val="en-US" w:eastAsia="ja-JP" w:bidi="hi-IN"/>
                </w:rPr>
                <w:br/>
                <w:t>for better performance</w:t>
              </w:r>
            </w:ins>
          </w:p>
        </w:tc>
      </w:tr>
    </w:tbl>
    <w:p w14:paraId="740649D3" w14:textId="77777777" w:rsidR="008638DD" w:rsidRPr="00610AF8" w:rsidRDefault="008638DD" w:rsidP="008638DD">
      <w:pPr>
        <w:pStyle w:val="ListParagraph"/>
        <w:numPr>
          <w:ilvl w:val="1"/>
          <w:numId w:val="47"/>
        </w:numPr>
        <w:spacing w:after="60"/>
        <w:ind w:firstLineChars="0"/>
        <w:rPr>
          <w:ins w:id="346" w:author="Jackson Wang (Samsung)" w:date="2021-02-01T10:26:00Z"/>
          <w:rFonts w:eastAsiaTheme="minorEastAsia"/>
          <w:lang w:eastAsia="zh-CN"/>
        </w:rPr>
      </w:pPr>
      <w:ins w:id="347" w:author="Jackson Wang (Samsung)" w:date="2021-02-01T10:26:00Z">
        <w:r w:rsidRPr="00610AF8">
          <w:rPr>
            <w:rFonts w:eastAsiaTheme="minorEastAsia"/>
            <w:lang w:eastAsia="zh-CN"/>
          </w:rPr>
          <w:t xml:space="preserve">Uni-directional deployment with Ds = 300m and </w:t>
        </w:r>
        <w:proofErr w:type="spellStart"/>
        <w:r w:rsidRPr="00610AF8">
          <w:rPr>
            <w:rFonts w:eastAsiaTheme="minorEastAsia"/>
            <w:lang w:eastAsia="zh-CN"/>
          </w:rPr>
          <w:t>Dmin</w:t>
        </w:r>
        <w:proofErr w:type="spellEnd"/>
        <w:r w:rsidRPr="00610AF8">
          <w:rPr>
            <w:rFonts w:eastAsiaTheme="minorEastAsia"/>
            <w:lang w:eastAsia="zh-CN"/>
          </w:rPr>
          <w:t xml:space="preserve"> = 50m can be FFS with low priority. </w:t>
        </w:r>
      </w:ins>
    </w:p>
    <w:p w14:paraId="4D4C7EA6" w14:textId="77777777" w:rsidR="008638DD" w:rsidRPr="009C3C32" w:rsidRDefault="008638DD" w:rsidP="008638DD">
      <w:pPr>
        <w:spacing w:after="60"/>
        <w:rPr>
          <w:ins w:id="348" w:author="Jackson Wang (Samsung)" w:date="2021-02-01T10:26:00Z"/>
          <w:rFonts w:eastAsiaTheme="minorEastAsia"/>
          <w:i/>
          <w:color w:val="0070C0"/>
          <w:lang w:val="en-US" w:eastAsia="zh-CN"/>
        </w:rPr>
      </w:pPr>
      <w:ins w:id="349" w:author="Jackson Wang (Samsung)" w:date="2021-02-01T10:26:00Z">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ins>
    </w:p>
    <w:p w14:paraId="0AA37C2D" w14:textId="77777777" w:rsidR="008638DD" w:rsidRDefault="008638DD" w:rsidP="008638DD">
      <w:pPr>
        <w:pStyle w:val="ListParagraph"/>
        <w:numPr>
          <w:ilvl w:val="0"/>
          <w:numId w:val="45"/>
        </w:numPr>
        <w:spacing w:after="60"/>
        <w:ind w:firstLineChars="0"/>
        <w:rPr>
          <w:ins w:id="350" w:author="Jackson Wang (Samsung)" w:date="2021-02-01T10:26:00Z"/>
          <w:szCs w:val="24"/>
          <w:lang w:eastAsia="zh-CN"/>
        </w:rPr>
      </w:pPr>
      <w:ins w:id="351" w:author="Jackson Wang (Samsung)" w:date="2021-02-01T10:26:00Z">
        <w:r w:rsidRPr="009C3C32">
          <w:rPr>
            <w:szCs w:val="24"/>
            <w:lang w:eastAsia="zh-CN"/>
          </w:rPr>
          <w:t>Suggest companies to discuss based on the above tentative agreement.</w:t>
        </w:r>
      </w:ins>
    </w:p>
    <w:p w14:paraId="221E1DAA" w14:textId="3CDF83F8" w:rsidR="008638DD" w:rsidRPr="00CE21DB" w:rsidRDefault="008638DD" w:rsidP="00CE21DB">
      <w:pPr>
        <w:pStyle w:val="ListParagraph"/>
        <w:numPr>
          <w:ilvl w:val="0"/>
          <w:numId w:val="45"/>
        </w:numPr>
        <w:spacing w:after="60"/>
        <w:ind w:firstLineChars="0"/>
        <w:rPr>
          <w:ins w:id="352" w:author="Jackson Wang (Samsung)" w:date="2021-02-01T10:19:00Z"/>
          <w:szCs w:val="24"/>
          <w:lang w:eastAsia="zh-CN"/>
        </w:rPr>
      </w:pPr>
      <w:ins w:id="353" w:author="Jackson Wang (Samsung)" w:date="2021-02-01T10:26:00Z">
        <w:r>
          <w:rPr>
            <w:szCs w:val="24"/>
            <w:lang w:eastAsia="zh-CN"/>
          </w:rPr>
          <w:t xml:space="preserve">Considering there are different preference on </w:t>
        </w:r>
        <w:proofErr w:type="spellStart"/>
        <w:r>
          <w:rPr>
            <w:szCs w:val="24"/>
            <w:lang w:eastAsia="zh-CN"/>
          </w:rPr>
          <w:t>uni</w:t>
        </w:r>
        <w:proofErr w:type="spellEnd"/>
        <w:r>
          <w:rPr>
            <w:szCs w:val="24"/>
            <w:lang w:eastAsia="zh-CN"/>
          </w:rPr>
          <w:t xml:space="preserve">-directional deployment and close-to-track deployment, I suggest we keep both </w:t>
        </w:r>
        <w:proofErr w:type="spellStart"/>
        <w:r>
          <w:rPr>
            <w:szCs w:val="24"/>
            <w:lang w:eastAsia="zh-CN"/>
          </w:rPr>
          <w:t>uni</w:t>
        </w:r>
        <w:proofErr w:type="spellEnd"/>
        <w:r>
          <w:rPr>
            <w:szCs w:val="24"/>
            <w:lang w:eastAsia="zh-CN"/>
          </w:rPr>
          <w:t xml:space="preserve">- and bi-directional options open (parameters for bi-directional will be discussed in Sub-topic 2-3), while because companies interested in </w:t>
        </w:r>
        <w:proofErr w:type="spellStart"/>
        <w:r>
          <w:rPr>
            <w:szCs w:val="24"/>
            <w:lang w:eastAsia="zh-CN"/>
          </w:rPr>
          <w:t>uni</w:t>
        </w:r>
        <w:proofErr w:type="spellEnd"/>
        <w:r>
          <w:rPr>
            <w:szCs w:val="24"/>
            <w:lang w:eastAsia="zh-CN"/>
          </w:rPr>
          <w:t xml:space="preserve">-directional deployment prefer close-to-track deployment, we suggest </w:t>
        </w:r>
        <w:proofErr w:type="spellStart"/>
        <w:r>
          <w:rPr>
            <w:szCs w:val="24"/>
            <w:lang w:eastAsia="zh-CN"/>
          </w:rPr>
          <w:t>uni</w:t>
        </w:r>
        <w:proofErr w:type="spellEnd"/>
        <w:r>
          <w:rPr>
            <w:szCs w:val="24"/>
            <w:lang w:eastAsia="zh-CN"/>
          </w:rPr>
          <w:t>-directional discussion can be focused on the above scenario in future discussion.</w:t>
        </w:r>
      </w:ins>
    </w:p>
    <w:p w14:paraId="365B9964" w14:textId="77777777" w:rsidR="00CE21DB" w:rsidRPr="00CE21DB" w:rsidRDefault="00CE21DB" w:rsidP="00CE21DB">
      <w:pPr>
        <w:rPr>
          <w:ins w:id="354" w:author="Jackson Wang (Samsung)" w:date="2021-02-01T10:27:00Z"/>
          <w:i/>
          <w:lang w:val="en-US" w:eastAsia="zh-CN"/>
        </w:rPr>
      </w:pPr>
      <w:ins w:id="355" w:author="Jackson Wang (Samsung)" w:date="2021-02-01T10:27:00Z">
        <w:r w:rsidRPr="00CE21DB">
          <w:rPr>
            <w:i/>
            <w:lang w:val="en-US" w:eastAsia="zh-CN"/>
          </w:rPr>
          <w:t>Comments for 2</w:t>
        </w:r>
        <w:r w:rsidRPr="00CE21DB">
          <w:rPr>
            <w:i/>
            <w:vertAlign w:val="superscript"/>
            <w:lang w:val="en-US" w:eastAsia="zh-CN"/>
          </w:rPr>
          <w:t>nd</w:t>
        </w:r>
        <w:r w:rsidRPr="00CE21DB">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CE21DB" w14:paraId="3CDDA777" w14:textId="77777777" w:rsidTr="00553610">
        <w:trPr>
          <w:ins w:id="356" w:author="Jackson Wang (Samsung)" w:date="2021-02-01T10:27:00Z"/>
        </w:trPr>
        <w:tc>
          <w:tcPr>
            <w:tcW w:w="1236" w:type="dxa"/>
          </w:tcPr>
          <w:p w14:paraId="73185775" w14:textId="77777777" w:rsidR="00CE21DB" w:rsidRDefault="00CE21DB" w:rsidP="00553610">
            <w:pPr>
              <w:spacing w:after="120"/>
              <w:rPr>
                <w:ins w:id="357" w:author="Jackson Wang (Samsung)" w:date="2021-02-01T10:27:00Z"/>
                <w:rFonts w:eastAsiaTheme="minorEastAsia"/>
                <w:b/>
                <w:bCs/>
                <w:color w:val="0070C0"/>
                <w:lang w:val="en-US" w:eastAsia="zh-CN"/>
              </w:rPr>
            </w:pPr>
            <w:ins w:id="358" w:author="Jackson Wang (Samsung)" w:date="2021-02-01T10:27:00Z">
              <w:r>
                <w:rPr>
                  <w:rFonts w:eastAsiaTheme="minorEastAsia"/>
                  <w:b/>
                  <w:bCs/>
                  <w:color w:val="0070C0"/>
                  <w:lang w:val="en-US" w:eastAsia="zh-CN"/>
                </w:rPr>
                <w:t>Company</w:t>
              </w:r>
            </w:ins>
          </w:p>
        </w:tc>
        <w:tc>
          <w:tcPr>
            <w:tcW w:w="8395" w:type="dxa"/>
          </w:tcPr>
          <w:p w14:paraId="07E0244F" w14:textId="77777777" w:rsidR="00CE21DB" w:rsidRDefault="00CE21DB" w:rsidP="00553610">
            <w:pPr>
              <w:spacing w:after="120"/>
              <w:rPr>
                <w:ins w:id="359" w:author="Jackson Wang (Samsung)" w:date="2021-02-01T10:27:00Z"/>
                <w:rFonts w:eastAsiaTheme="minorEastAsia"/>
                <w:b/>
                <w:bCs/>
                <w:color w:val="0070C0"/>
                <w:lang w:val="en-US" w:eastAsia="zh-CN"/>
              </w:rPr>
            </w:pPr>
            <w:ins w:id="360" w:author="Jackson Wang (Samsung)" w:date="2021-02-01T10:27:00Z">
              <w:r>
                <w:rPr>
                  <w:rFonts w:eastAsiaTheme="minorEastAsia"/>
                  <w:b/>
                  <w:bCs/>
                  <w:color w:val="0070C0"/>
                  <w:lang w:val="en-US" w:eastAsia="zh-CN"/>
                </w:rPr>
                <w:t>Comments</w:t>
              </w:r>
            </w:ins>
          </w:p>
        </w:tc>
      </w:tr>
      <w:tr w:rsidR="00CE21DB" w14:paraId="3E22539F" w14:textId="77777777" w:rsidTr="00553610">
        <w:trPr>
          <w:trHeight w:val="227"/>
          <w:ins w:id="361" w:author="Jackson Wang (Samsung)" w:date="2021-02-01T10:27:00Z"/>
        </w:trPr>
        <w:tc>
          <w:tcPr>
            <w:tcW w:w="1236" w:type="dxa"/>
          </w:tcPr>
          <w:p w14:paraId="1E6E65FC" w14:textId="1873F58B" w:rsidR="00CE21DB" w:rsidRPr="00610AF8" w:rsidRDefault="004C253D" w:rsidP="00553610">
            <w:pPr>
              <w:spacing w:after="120"/>
              <w:rPr>
                <w:ins w:id="362" w:author="Jackson Wang (Samsung)" w:date="2021-02-01T10:27:00Z"/>
                <w:rFonts w:eastAsiaTheme="minorEastAsia"/>
                <w:lang w:val="en-US" w:eastAsia="zh-CN"/>
              </w:rPr>
            </w:pPr>
            <w:r>
              <w:rPr>
                <w:rFonts w:eastAsiaTheme="minorEastAsia"/>
                <w:lang w:val="en-US" w:eastAsia="zh-CN"/>
              </w:rPr>
              <w:t>QC</w:t>
            </w:r>
          </w:p>
        </w:tc>
        <w:tc>
          <w:tcPr>
            <w:tcW w:w="8395" w:type="dxa"/>
          </w:tcPr>
          <w:p w14:paraId="0C4B41A7" w14:textId="3522F457" w:rsidR="00CE21DB" w:rsidRPr="00610AF8" w:rsidRDefault="00357774" w:rsidP="00553610">
            <w:pPr>
              <w:spacing w:after="120"/>
              <w:rPr>
                <w:ins w:id="363" w:author="Jackson Wang (Samsung)" w:date="2021-02-01T10:27:00Z"/>
                <w:rFonts w:eastAsiaTheme="minorEastAsia"/>
                <w:lang w:val="en-US" w:eastAsia="zh-CN"/>
              </w:rPr>
            </w:pPr>
            <w:ins w:id="364" w:author="Chu-Hsiang Huang" w:date="2021-01-31T20:56:00Z">
              <w:r w:rsidRPr="00357774">
                <w:rPr>
                  <w:rFonts w:eastAsiaTheme="minorEastAsia"/>
                  <w:lang w:val="en-US" w:eastAsia="zh-CN"/>
                </w:rPr>
                <w:t>2 panels on RRH might be needed, otherwise UE requires 2 panels</w:t>
              </w:r>
            </w:ins>
            <w:ins w:id="365" w:author="Chu-Hsiang Huang" w:date="2021-01-31T20:57:00Z">
              <w:r>
                <w:rPr>
                  <w:rFonts w:eastAsiaTheme="minorEastAsia"/>
                  <w:lang w:val="en-US" w:eastAsia="zh-CN"/>
                </w:rPr>
                <w:t xml:space="preserve">, if one RRH is serving </w:t>
              </w:r>
              <w:r w:rsidR="00741E06">
                <w:rPr>
                  <w:rFonts w:eastAsiaTheme="minorEastAsia"/>
                  <w:lang w:val="en-US" w:eastAsia="zh-CN"/>
                </w:rPr>
                <w:t>train running toward both directions</w:t>
              </w:r>
            </w:ins>
            <w:ins w:id="366" w:author="Chu-Hsiang Huang" w:date="2021-01-31T20:56:00Z">
              <w:r w:rsidRPr="00357774">
                <w:rPr>
                  <w:rFonts w:eastAsiaTheme="minorEastAsia"/>
                  <w:lang w:val="en-US" w:eastAsia="zh-CN"/>
                </w:rPr>
                <w:t>. Another option is RAN4 focus on 1 direction 1 train</w:t>
              </w:r>
            </w:ins>
            <w:ins w:id="367" w:author="Chu-Hsiang Huang" w:date="2021-01-31T21:32:00Z">
              <w:r w:rsidR="002B1504">
                <w:rPr>
                  <w:rFonts w:eastAsiaTheme="minorEastAsia"/>
                  <w:lang w:val="en-US" w:eastAsia="zh-CN"/>
                </w:rPr>
                <w:t xml:space="preserve"> (as tentative agreement for </w:t>
              </w:r>
            </w:ins>
            <w:ins w:id="368" w:author="Chu-Hsiang Huang" w:date="2021-01-31T21:33:00Z">
              <w:r w:rsidR="003A4BFB">
                <w:rPr>
                  <w:rFonts w:eastAsiaTheme="minorEastAsia"/>
                  <w:lang w:val="en-US" w:eastAsia="zh-CN"/>
                </w:rPr>
                <w:t xml:space="preserve">issue </w:t>
              </w:r>
            </w:ins>
            <w:ins w:id="369" w:author="Chu-Hsiang Huang" w:date="2021-01-31T21:34:00Z">
              <w:r w:rsidR="003A4BFB">
                <w:rPr>
                  <w:rFonts w:eastAsiaTheme="minorEastAsia"/>
                  <w:lang w:val="en-US" w:eastAsia="zh-CN"/>
                </w:rPr>
                <w:t>2-1-2</w:t>
              </w:r>
            </w:ins>
            <w:ins w:id="370" w:author="Chu-Hsiang Huang" w:date="2021-01-31T21:32:00Z">
              <w:r w:rsidR="002B1504">
                <w:rPr>
                  <w:rFonts w:eastAsiaTheme="minorEastAsia"/>
                  <w:lang w:val="en-US" w:eastAsia="zh-CN"/>
                </w:rPr>
                <w:t>)</w:t>
              </w:r>
            </w:ins>
            <w:ins w:id="371" w:author="Chu-Hsiang Huang" w:date="2021-01-31T20:56:00Z">
              <w:r w:rsidRPr="00357774">
                <w:rPr>
                  <w:rFonts w:eastAsiaTheme="minorEastAsia"/>
                  <w:lang w:val="en-US" w:eastAsia="zh-CN"/>
                </w:rPr>
                <w:t>, but be aware of the fact that another panel to serve train towards the other direction is needed. If this opposite direction is completely symmetric, the 1 direction study can apply directly</w:t>
              </w:r>
            </w:ins>
            <w:ins w:id="372" w:author="Chu-Hsiang Huang" w:date="2021-01-31T21:34:00Z">
              <w:r w:rsidR="003A4BFB">
                <w:rPr>
                  <w:rFonts w:eastAsiaTheme="minorEastAsia"/>
                  <w:lang w:val="en-US" w:eastAsia="zh-CN"/>
                </w:rPr>
                <w:t xml:space="preserve"> (this note may better be captured in the issue 2-1-2)</w:t>
              </w:r>
            </w:ins>
            <w:ins w:id="373" w:author="Chu-Hsiang Huang" w:date="2021-01-31T20:56:00Z">
              <w:r w:rsidRPr="00357774">
                <w:rPr>
                  <w:rFonts w:eastAsiaTheme="minorEastAsia"/>
                  <w:lang w:val="en-US" w:eastAsia="zh-CN"/>
                </w:rPr>
                <w:t>.</w:t>
              </w:r>
            </w:ins>
          </w:p>
        </w:tc>
      </w:tr>
      <w:tr w:rsidR="00CE21DB" w14:paraId="556A1DCB" w14:textId="77777777" w:rsidTr="00553610">
        <w:trPr>
          <w:trHeight w:val="227"/>
          <w:ins w:id="374" w:author="Jackson Wang (Samsung)" w:date="2021-02-01T10:27:00Z"/>
        </w:trPr>
        <w:tc>
          <w:tcPr>
            <w:tcW w:w="1236" w:type="dxa"/>
          </w:tcPr>
          <w:p w14:paraId="45EEDE31" w14:textId="1CA3C4DD" w:rsidR="00CE21DB" w:rsidRPr="002F6FEE" w:rsidRDefault="002F6FEE" w:rsidP="00553610">
            <w:pPr>
              <w:spacing w:after="120"/>
              <w:rPr>
                <w:ins w:id="375" w:author="Jackson Wang (Samsung)" w:date="2021-02-01T10:27:00Z"/>
                <w:rFonts w:eastAsiaTheme="minorEastAsia"/>
                <w:lang w:val="en-150" w:eastAsia="zh-CN"/>
              </w:rPr>
            </w:pPr>
            <w:ins w:id="376" w:author="Nokia " w:date="2021-02-02T13:26:00Z">
              <w:r>
                <w:rPr>
                  <w:rFonts w:eastAsiaTheme="minorEastAsia"/>
                  <w:lang w:val="en-150" w:eastAsia="zh-CN"/>
                </w:rPr>
                <w:t>Nokia</w:t>
              </w:r>
            </w:ins>
          </w:p>
        </w:tc>
        <w:tc>
          <w:tcPr>
            <w:tcW w:w="8395" w:type="dxa"/>
          </w:tcPr>
          <w:p w14:paraId="1E9BBB71" w14:textId="77777777" w:rsidR="00CE21DB" w:rsidRDefault="002F6FEE" w:rsidP="00553610">
            <w:pPr>
              <w:spacing w:after="120"/>
              <w:rPr>
                <w:ins w:id="377" w:author="Nokia " w:date="2021-02-02T13:27:00Z"/>
                <w:rFonts w:eastAsiaTheme="minorEastAsia"/>
                <w:lang w:val="en-150" w:eastAsia="zh-CN"/>
              </w:rPr>
            </w:pPr>
            <w:ins w:id="378" w:author="Nokia " w:date="2021-02-02T13:26:00Z">
              <w:r>
                <w:rPr>
                  <w:rFonts w:eastAsiaTheme="minorEastAsia"/>
                  <w:lang w:val="en-150" w:eastAsia="zh-CN"/>
                </w:rPr>
                <w:t xml:space="preserve">In our opinion, it is very little benefit in using </w:t>
              </w:r>
            </w:ins>
            <w:ins w:id="379" w:author="Nokia " w:date="2021-02-02T13:27:00Z">
              <w:r>
                <w:rPr>
                  <w:rFonts w:eastAsiaTheme="minorEastAsia"/>
                  <w:lang w:val="en-150" w:eastAsia="zh-CN"/>
                </w:rPr>
                <w:t xml:space="preserve">2 beams in the priority scenario with Ds=650m and </w:t>
              </w:r>
              <w:proofErr w:type="spellStart"/>
              <w:r>
                <w:rPr>
                  <w:rFonts w:eastAsiaTheme="minorEastAsia"/>
                  <w:lang w:val="en-150" w:eastAsia="zh-CN"/>
                </w:rPr>
                <w:t>Dmin</w:t>
              </w:r>
              <w:proofErr w:type="spellEnd"/>
              <w:r>
                <w:rPr>
                  <w:rFonts w:eastAsiaTheme="minorEastAsia"/>
                  <w:lang w:val="en-150" w:eastAsia="zh-CN"/>
                </w:rPr>
                <w:t xml:space="preserve">=10m. Only one RRH </w:t>
              </w:r>
              <w:proofErr w:type="spellStart"/>
              <w:r>
                <w:rPr>
                  <w:rFonts w:eastAsiaTheme="minorEastAsia"/>
                  <w:lang w:val="en-150" w:eastAsia="zh-CN"/>
                </w:rPr>
                <w:t>bem</w:t>
              </w:r>
              <w:proofErr w:type="spellEnd"/>
              <w:r>
                <w:rPr>
                  <w:rFonts w:eastAsiaTheme="minorEastAsia"/>
                  <w:lang w:val="en-150" w:eastAsia="zh-CN"/>
                </w:rPr>
                <w:t xml:space="preserve"> per RRH can be left.</w:t>
              </w:r>
            </w:ins>
          </w:p>
          <w:p w14:paraId="2AFD08AA" w14:textId="77777777" w:rsidR="002F6FEE" w:rsidRDefault="002F6FEE" w:rsidP="00553610">
            <w:pPr>
              <w:spacing w:after="120"/>
              <w:rPr>
                <w:ins w:id="380" w:author="Nokia " w:date="2021-02-02T13:28:00Z"/>
                <w:rFonts w:eastAsiaTheme="minorEastAsia"/>
                <w:lang w:val="en-150" w:eastAsia="zh-CN"/>
              </w:rPr>
            </w:pPr>
            <w:ins w:id="381" w:author="Nokia " w:date="2021-02-02T13:27:00Z">
              <w:r>
                <w:rPr>
                  <w:rFonts w:eastAsiaTheme="minorEastAsia"/>
                  <w:lang w:val="en-150" w:eastAsia="zh-CN"/>
                </w:rPr>
                <w:t xml:space="preserve">However, </w:t>
              </w:r>
            </w:ins>
            <w:ins w:id="382" w:author="Nokia " w:date="2021-02-02T13:28:00Z">
              <w:r>
                <w:rPr>
                  <w:rFonts w:eastAsiaTheme="minorEastAsia"/>
                  <w:lang w:val="en-150" w:eastAsia="zh-CN"/>
                </w:rPr>
                <w:t xml:space="preserve">a second beam per RRH can be still considered in the lower priority scenario </w:t>
              </w:r>
              <w:r w:rsidRPr="002F6FEE">
                <w:rPr>
                  <w:rFonts w:eastAsiaTheme="minorEastAsia"/>
                  <w:lang w:val="en-150" w:eastAsia="zh-CN"/>
                </w:rPr>
                <w:t xml:space="preserve">with Ds = 300m and </w:t>
              </w:r>
              <w:proofErr w:type="spellStart"/>
              <w:r w:rsidRPr="002F6FEE">
                <w:rPr>
                  <w:rFonts w:eastAsiaTheme="minorEastAsia"/>
                  <w:lang w:val="en-150" w:eastAsia="zh-CN"/>
                </w:rPr>
                <w:t>Dmin</w:t>
              </w:r>
              <w:proofErr w:type="spellEnd"/>
              <w:r w:rsidRPr="002F6FEE">
                <w:rPr>
                  <w:rFonts w:eastAsiaTheme="minorEastAsia"/>
                  <w:lang w:val="en-150" w:eastAsia="zh-CN"/>
                </w:rPr>
                <w:t xml:space="preserve"> = 50m</w:t>
              </w:r>
              <w:r>
                <w:rPr>
                  <w:rFonts w:eastAsiaTheme="minorEastAsia"/>
                  <w:lang w:val="en-150" w:eastAsia="zh-CN"/>
                </w:rPr>
                <w:t>.</w:t>
              </w:r>
            </w:ins>
          </w:p>
          <w:p w14:paraId="15968697" w14:textId="3D71EDFA" w:rsidR="002F6FEE" w:rsidRDefault="002F6FEE" w:rsidP="00553610">
            <w:pPr>
              <w:spacing w:after="120"/>
              <w:rPr>
                <w:ins w:id="383" w:author="Nokia " w:date="2021-02-02T13:28:00Z"/>
                <w:rFonts w:eastAsiaTheme="minorEastAsia"/>
                <w:lang w:val="en-150" w:eastAsia="zh-CN"/>
              </w:rPr>
            </w:pPr>
            <w:ins w:id="384" w:author="Nokia " w:date="2021-02-02T13:28:00Z">
              <w:r>
                <w:rPr>
                  <w:rFonts w:eastAsiaTheme="minorEastAsia"/>
                  <w:lang w:val="en-150" w:eastAsia="zh-CN"/>
                </w:rPr>
                <w:t>We propose to formulate the second bullet as following:</w:t>
              </w:r>
            </w:ins>
          </w:p>
          <w:p w14:paraId="77CED90F" w14:textId="4D4DE00F" w:rsidR="002F6FEE" w:rsidRPr="002F6FEE" w:rsidRDefault="002F6FEE" w:rsidP="00553610">
            <w:pPr>
              <w:spacing w:after="120"/>
              <w:rPr>
                <w:ins w:id="385" w:author="Jackson Wang (Samsung)" w:date="2021-02-01T10:27:00Z"/>
                <w:rFonts w:eastAsiaTheme="minorEastAsia"/>
                <w:lang w:val="en-150" w:eastAsia="zh-CN"/>
              </w:rPr>
            </w:pPr>
            <w:ins w:id="386" w:author="Nokia " w:date="2021-02-02T13:29:00Z">
              <w:r w:rsidRPr="002F6FEE">
                <w:rPr>
                  <w:rFonts w:eastAsiaTheme="minorEastAsia"/>
                  <w:lang w:val="en-150" w:eastAsia="zh-CN"/>
                </w:rPr>
                <w:t>Uni-directional deployment with Ds = 300m</w:t>
              </w:r>
            </w:ins>
            <w:ins w:id="387" w:author="Nokia " w:date="2021-02-02T13:30:00Z">
              <w:r w:rsidR="00A30CB7">
                <w:rPr>
                  <w:rFonts w:eastAsiaTheme="minorEastAsia"/>
                  <w:lang w:val="en-150" w:eastAsia="zh-CN"/>
                </w:rPr>
                <w:t xml:space="preserve">, </w:t>
              </w:r>
            </w:ins>
            <w:proofErr w:type="spellStart"/>
            <w:ins w:id="388" w:author="Nokia " w:date="2021-02-02T13:29:00Z">
              <w:r w:rsidRPr="002F6FEE">
                <w:rPr>
                  <w:rFonts w:eastAsiaTheme="minorEastAsia"/>
                  <w:lang w:val="en-150" w:eastAsia="zh-CN"/>
                </w:rPr>
                <w:t>Dmin</w:t>
              </w:r>
              <w:proofErr w:type="spellEnd"/>
              <w:r w:rsidRPr="002F6FEE">
                <w:rPr>
                  <w:rFonts w:eastAsiaTheme="minorEastAsia"/>
                  <w:lang w:val="en-150" w:eastAsia="zh-CN"/>
                </w:rPr>
                <w:t xml:space="preserve"> = 50m</w:t>
              </w:r>
            </w:ins>
            <w:ins w:id="389" w:author="Nokia " w:date="2021-02-02T13:30:00Z">
              <w:r w:rsidR="00A30CB7">
                <w:rPr>
                  <w:rFonts w:eastAsiaTheme="minorEastAsia"/>
                  <w:lang w:val="en-150" w:eastAsia="zh-CN"/>
                </w:rPr>
                <w:t xml:space="preserve">, </w:t>
              </w:r>
            </w:ins>
            <w:ins w:id="390" w:author="Nokia " w:date="2021-02-02T13:29:00Z">
              <w:r w:rsidR="00A30CB7">
                <w:rPr>
                  <w:rFonts w:eastAsiaTheme="minorEastAsia"/>
                  <w:lang w:val="en-150" w:eastAsia="zh-CN"/>
                </w:rPr>
                <w:t xml:space="preserve">and 1 or 2 </w:t>
              </w:r>
              <w:proofErr w:type="spellStart"/>
              <w:r w:rsidR="00A30CB7">
                <w:rPr>
                  <w:rFonts w:eastAsiaTheme="minorEastAsia"/>
                  <w:lang w:val="en-150" w:eastAsia="zh-CN"/>
                </w:rPr>
                <w:t>analog</w:t>
              </w:r>
              <w:proofErr w:type="spellEnd"/>
              <w:r w:rsidR="00A30CB7">
                <w:rPr>
                  <w:rFonts w:eastAsiaTheme="minorEastAsia"/>
                  <w:lang w:val="en-150" w:eastAsia="zh-CN"/>
                </w:rPr>
                <w:t xml:space="preserve"> beams per RRH</w:t>
              </w:r>
            </w:ins>
            <w:ins w:id="391" w:author="Nokia " w:date="2021-02-02T13:30:00Z">
              <w:r w:rsidR="00A30CB7">
                <w:rPr>
                  <w:rFonts w:eastAsiaTheme="minorEastAsia"/>
                  <w:lang w:val="en-150" w:eastAsia="zh-CN"/>
                </w:rPr>
                <w:t xml:space="preserve"> panel</w:t>
              </w:r>
            </w:ins>
            <w:ins w:id="392" w:author="Nokia " w:date="2021-02-02T13:29:00Z">
              <w:r w:rsidRPr="002F6FEE">
                <w:rPr>
                  <w:rFonts w:eastAsiaTheme="minorEastAsia"/>
                  <w:lang w:val="en-150" w:eastAsia="zh-CN"/>
                </w:rPr>
                <w:t xml:space="preserve"> can be FFS </w:t>
              </w:r>
              <w:r w:rsidR="00A30CB7">
                <w:rPr>
                  <w:rFonts w:eastAsiaTheme="minorEastAsia"/>
                  <w:lang w:val="en-150" w:eastAsia="zh-CN"/>
                </w:rPr>
                <w:t>with</w:t>
              </w:r>
              <w:r w:rsidRPr="002F6FEE">
                <w:rPr>
                  <w:rFonts w:eastAsiaTheme="minorEastAsia"/>
                  <w:lang w:val="en-150" w:eastAsia="zh-CN"/>
                </w:rPr>
                <w:t xml:space="preserve"> low priority</w:t>
              </w:r>
              <w:r w:rsidR="00A30CB7">
                <w:rPr>
                  <w:rFonts w:eastAsiaTheme="minorEastAsia"/>
                  <w:lang w:val="en-150" w:eastAsia="zh-CN"/>
                </w:rPr>
                <w:t>.</w:t>
              </w:r>
            </w:ins>
          </w:p>
        </w:tc>
      </w:tr>
    </w:tbl>
    <w:p w14:paraId="2818BC46" w14:textId="77777777" w:rsidR="008638DD" w:rsidRDefault="008638DD">
      <w:pPr>
        <w:rPr>
          <w:ins w:id="393" w:author="Jackson Wang (Samsung)" w:date="2021-02-01T10:27:00Z"/>
          <w:i/>
          <w:lang w:val="en-US" w:eastAsia="zh-CN"/>
        </w:rPr>
      </w:pPr>
    </w:p>
    <w:p w14:paraId="29237B5B" w14:textId="77777777" w:rsidR="00CE21DB" w:rsidRDefault="00CE21DB" w:rsidP="00CE21DB">
      <w:pPr>
        <w:pStyle w:val="Heading3"/>
        <w:ind w:left="709"/>
        <w:rPr>
          <w:ins w:id="394" w:author="Jackson Wang (Samsung)" w:date="2021-02-01T10:28:00Z"/>
          <w:sz w:val="24"/>
          <w:szCs w:val="16"/>
          <w:lang w:val="en-US"/>
        </w:rPr>
      </w:pPr>
      <w:ins w:id="395" w:author="Jackson Wang (Samsung)" w:date="2021-02-01T10:28:00Z">
        <w:r>
          <w:rPr>
            <w:sz w:val="24"/>
            <w:szCs w:val="16"/>
            <w:lang w:val="en-US"/>
          </w:rPr>
          <w:t>Sub-topic 2-3: B</w:t>
        </w:r>
        <w:r>
          <w:rPr>
            <w:rFonts w:hint="eastAsia"/>
            <w:sz w:val="24"/>
            <w:szCs w:val="16"/>
            <w:lang w:val="en-US"/>
          </w:rPr>
          <w:t>i</w:t>
        </w:r>
        <w:r>
          <w:rPr>
            <w:sz w:val="24"/>
            <w:szCs w:val="16"/>
            <w:lang w:val="en-US"/>
          </w:rPr>
          <w:t>-directional Deployment</w:t>
        </w:r>
      </w:ins>
    </w:p>
    <w:p w14:paraId="67AD52D7" w14:textId="77777777" w:rsidR="00CE21DB" w:rsidRDefault="00CE21DB" w:rsidP="00CE21DB">
      <w:pPr>
        <w:rPr>
          <w:ins w:id="396" w:author="Jackson Wang (Samsung)" w:date="2021-02-01T10:28:00Z"/>
          <w:b/>
          <w:u w:val="single"/>
          <w:lang w:eastAsia="ko-KR"/>
        </w:rPr>
      </w:pPr>
      <w:ins w:id="397" w:author="Jackson Wang (Samsung)" w:date="2021-02-01T10:28:00Z">
        <w:r>
          <w:rPr>
            <w:b/>
            <w:u w:val="single"/>
            <w:lang w:eastAsia="ko-KR"/>
          </w:rPr>
          <w:t xml:space="preserve">Issue 2-3-1: General view </w:t>
        </w:r>
        <w:r>
          <w:rPr>
            <w:b/>
            <w:u w:val="single"/>
            <w:lang w:eastAsia="zh-CN"/>
          </w:rPr>
          <w:t xml:space="preserve">toward Bi-directional Deployment </w:t>
        </w:r>
      </w:ins>
    </w:p>
    <w:p w14:paraId="7F4FF318" w14:textId="77777777" w:rsidR="00CE21DB" w:rsidRPr="00610AF8" w:rsidRDefault="00CE21DB" w:rsidP="00CE21DB">
      <w:pPr>
        <w:rPr>
          <w:ins w:id="398" w:author="Jackson Wang (Samsung)" w:date="2021-02-01T10:28:00Z"/>
          <w:rFonts w:eastAsiaTheme="minorEastAsia"/>
          <w:lang w:eastAsia="zh-CN"/>
        </w:rPr>
      </w:pPr>
      <w:ins w:id="399" w:author="Jackson Wang (Samsung)" w:date="2021-02-01T10:28:00Z">
        <w:r w:rsidRPr="00610AF8">
          <w:rPr>
            <w:rFonts w:eastAsiaTheme="minorEastAsia"/>
            <w:lang w:eastAsia="zh-CN"/>
          </w:rPr>
          <w:t>[Background] In this issue discussion, companies’ views are collected toward bi-directional deployment, based on the following observation from company:</w:t>
        </w:r>
      </w:ins>
    </w:p>
    <w:p w14:paraId="392DDCA0" w14:textId="77777777" w:rsidR="00CE21DB" w:rsidRPr="00610AF8" w:rsidRDefault="00CE21DB" w:rsidP="00CE21DB">
      <w:pPr>
        <w:pStyle w:val="ListParagraph"/>
        <w:numPr>
          <w:ilvl w:val="0"/>
          <w:numId w:val="45"/>
        </w:numPr>
        <w:spacing w:after="60"/>
        <w:ind w:firstLineChars="0"/>
        <w:rPr>
          <w:ins w:id="400" w:author="Jackson Wang (Samsung)" w:date="2021-02-01T10:28:00Z"/>
          <w:szCs w:val="24"/>
          <w:lang w:eastAsia="zh-CN"/>
        </w:rPr>
      </w:pPr>
      <w:ins w:id="401" w:author="Jackson Wang (Samsung)" w:date="2021-02-01T10:28:00Z">
        <w:r w:rsidRPr="00610AF8">
          <w:rPr>
            <w:szCs w:val="24"/>
            <w:lang w:eastAsia="zh-CN"/>
          </w:rPr>
          <w:t xml:space="preserve">Observation 1: Bi-directional RRH deployment causes more handovers to occur than </w:t>
        </w:r>
        <w:proofErr w:type="spellStart"/>
        <w:r w:rsidRPr="00610AF8">
          <w:rPr>
            <w:szCs w:val="24"/>
            <w:lang w:eastAsia="zh-CN"/>
          </w:rPr>
          <w:t>uni</w:t>
        </w:r>
        <w:proofErr w:type="spellEnd"/>
        <w:r w:rsidRPr="00610AF8">
          <w:rPr>
            <w:szCs w:val="24"/>
            <w:lang w:eastAsia="zh-CN"/>
          </w:rPr>
          <w:t>-directional deployment leading into shorter time-of-stay in cell.</w:t>
        </w:r>
      </w:ins>
    </w:p>
    <w:p w14:paraId="2F75B82C" w14:textId="77777777" w:rsidR="00CE21DB" w:rsidRPr="00610AF8" w:rsidRDefault="00CE21DB" w:rsidP="00CE21DB">
      <w:pPr>
        <w:rPr>
          <w:ins w:id="402" w:author="Jackson Wang (Samsung)" w:date="2021-02-01T10:28:00Z"/>
          <w:rFonts w:eastAsiaTheme="minorEastAsia"/>
          <w:lang w:eastAsia="zh-CN"/>
        </w:rPr>
      </w:pPr>
      <w:ins w:id="403" w:author="Jackson Wang (Samsung)" w:date="2021-02-01T10:28:00Z">
        <w:r w:rsidRPr="00610AF8">
          <w:rPr>
            <w:rFonts w:eastAsiaTheme="minorEastAsia"/>
            <w:lang w:eastAsia="zh-CN"/>
          </w:rPr>
          <w:t xml:space="preserve">And no concerns reached on the observation, while more study is needed in future meetings on bi-directional deployment. </w:t>
        </w:r>
      </w:ins>
    </w:p>
    <w:p w14:paraId="47AF9C2E" w14:textId="77777777" w:rsidR="00CE21DB" w:rsidRDefault="00CE21DB" w:rsidP="00CE21DB">
      <w:pPr>
        <w:spacing w:after="60"/>
        <w:rPr>
          <w:ins w:id="404" w:author="Jackson Wang (Samsung)" w:date="2021-02-01T10:28:00Z"/>
          <w:rFonts w:eastAsiaTheme="minorEastAsia"/>
          <w:i/>
          <w:color w:val="0070C0"/>
          <w:lang w:val="en-US" w:eastAsia="zh-CN"/>
        </w:rPr>
      </w:pPr>
      <w:ins w:id="405" w:author="Jackson Wang (Samsung)" w:date="2021-02-01T10:28:00Z">
        <w:r>
          <w:rPr>
            <w:rFonts w:eastAsiaTheme="minorEastAsia" w:hint="eastAsia"/>
            <w:i/>
            <w:color w:val="0070C0"/>
            <w:lang w:val="en-US" w:eastAsia="zh-CN"/>
          </w:rPr>
          <w:t>Tentative agreements:</w:t>
        </w:r>
        <w:r>
          <w:rPr>
            <w:rFonts w:eastAsiaTheme="minorEastAsia"/>
            <w:i/>
            <w:color w:val="0070C0"/>
            <w:lang w:val="en-US" w:eastAsia="zh-CN"/>
          </w:rPr>
          <w:t xml:space="preserve"> N/A</w:t>
        </w:r>
      </w:ins>
    </w:p>
    <w:p w14:paraId="37075E56" w14:textId="77777777" w:rsidR="00CE21DB" w:rsidRPr="001B198D" w:rsidRDefault="00CE21DB" w:rsidP="00CE21DB">
      <w:pPr>
        <w:rPr>
          <w:ins w:id="406" w:author="Jackson Wang (Samsung)" w:date="2021-02-01T10:28:00Z"/>
          <w:rFonts w:eastAsiaTheme="minorEastAsia"/>
          <w:color w:val="0070C0"/>
          <w:lang w:eastAsia="zh-CN"/>
        </w:rPr>
      </w:pPr>
    </w:p>
    <w:p w14:paraId="30BAE9FA" w14:textId="77777777" w:rsidR="00CE21DB" w:rsidRPr="009C3C32" w:rsidRDefault="00CE21DB" w:rsidP="00CE21DB">
      <w:pPr>
        <w:spacing w:after="60"/>
        <w:rPr>
          <w:ins w:id="407" w:author="Jackson Wang (Samsung)" w:date="2021-02-01T10:28:00Z"/>
          <w:rFonts w:eastAsiaTheme="minorEastAsia"/>
          <w:i/>
          <w:color w:val="0070C0"/>
          <w:lang w:val="en-US" w:eastAsia="zh-CN"/>
        </w:rPr>
      </w:pPr>
      <w:ins w:id="408" w:author="Jackson Wang (Samsung)" w:date="2021-02-01T10:28:00Z">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ins>
    </w:p>
    <w:p w14:paraId="3DA22F9F" w14:textId="0DAEE268" w:rsidR="00CE21DB" w:rsidRPr="00CE21DB" w:rsidRDefault="00CE21DB" w:rsidP="00CE21DB">
      <w:pPr>
        <w:pStyle w:val="ListParagraph"/>
        <w:numPr>
          <w:ilvl w:val="0"/>
          <w:numId w:val="47"/>
        </w:numPr>
        <w:spacing w:after="60"/>
        <w:ind w:firstLineChars="0"/>
        <w:rPr>
          <w:ins w:id="409" w:author="Jackson Wang (Samsung)" w:date="2021-02-01T10:27:00Z"/>
          <w:szCs w:val="24"/>
          <w:lang w:val="en-US" w:eastAsia="zh-CN"/>
        </w:rPr>
      </w:pPr>
      <w:ins w:id="410" w:author="Jackson Wang (Samsung)" w:date="2021-02-01T10:28:00Z">
        <w:r w:rsidRPr="00CE21DB">
          <w:rPr>
            <w:szCs w:val="24"/>
            <w:lang w:val="en-US" w:eastAsia="zh-CN"/>
          </w:rPr>
          <w:t>See no necessity to further discussion on O1 because obviously more study is needed, but if needed, companies can raise up in 2nd round discussion.</w:t>
        </w:r>
      </w:ins>
    </w:p>
    <w:p w14:paraId="1209A99A" w14:textId="77777777" w:rsidR="00CE21DB" w:rsidRDefault="00CE21DB">
      <w:pPr>
        <w:rPr>
          <w:ins w:id="411" w:author="Jackson Wang (Samsung)" w:date="2021-02-01T10:29:00Z"/>
          <w:i/>
          <w:lang w:val="en-US" w:eastAsia="zh-CN"/>
        </w:rPr>
      </w:pPr>
    </w:p>
    <w:p w14:paraId="7B9F7929" w14:textId="77777777" w:rsidR="00CE21DB" w:rsidRDefault="00CE21DB" w:rsidP="00CE21DB">
      <w:pPr>
        <w:rPr>
          <w:ins w:id="412" w:author="Jackson Wang (Samsung)" w:date="2021-02-01T10:29:00Z"/>
          <w:b/>
          <w:u w:val="single"/>
          <w:lang w:eastAsia="ko-KR"/>
        </w:rPr>
      </w:pPr>
      <w:ins w:id="413" w:author="Jackson Wang (Samsung)" w:date="2021-02-01T10:29:00Z">
        <w:r>
          <w:rPr>
            <w:b/>
            <w:u w:val="single"/>
            <w:lang w:eastAsia="ko-KR"/>
          </w:rPr>
          <w:t>Issue 2-3-2: View toward JT for all channels (full SFN) for Bi-directional Deployment</w:t>
        </w:r>
      </w:ins>
    </w:p>
    <w:p w14:paraId="51A8C6E1" w14:textId="77777777" w:rsidR="00CE21DB" w:rsidRDefault="00CE21DB" w:rsidP="00CE21DB">
      <w:pPr>
        <w:spacing w:after="60"/>
        <w:rPr>
          <w:ins w:id="414" w:author="Jackson Wang (Samsung)" w:date="2021-02-01T10:29:00Z"/>
          <w:rFonts w:eastAsiaTheme="minorEastAsia"/>
          <w:i/>
          <w:color w:val="0070C0"/>
          <w:lang w:val="en-US" w:eastAsia="zh-CN"/>
        </w:rPr>
      </w:pPr>
      <w:ins w:id="415" w:author="Jackson Wang (Samsung)" w:date="2021-02-01T10:29: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2E2936F" w14:textId="77777777" w:rsidR="00CE21DB" w:rsidRDefault="00CE21DB" w:rsidP="00CE21DB">
      <w:pPr>
        <w:pStyle w:val="ListParagraph"/>
        <w:numPr>
          <w:ilvl w:val="0"/>
          <w:numId w:val="45"/>
        </w:numPr>
        <w:spacing w:after="60"/>
        <w:ind w:firstLineChars="0"/>
        <w:rPr>
          <w:ins w:id="416" w:author="Jackson Wang (Samsung)" w:date="2021-02-01T10:29:00Z"/>
          <w:szCs w:val="24"/>
          <w:lang w:eastAsia="zh-CN"/>
        </w:rPr>
      </w:pPr>
      <w:ins w:id="417" w:author="Jackson Wang (Samsung)" w:date="2021-02-01T10:29:00Z">
        <w:r w:rsidRPr="009569A0">
          <w:rPr>
            <w:szCs w:val="24"/>
            <w:lang w:eastAsia="zh-CN"/>
          </w:rPr>
          <w:t xml:space="preserve">For bi-directional RRH deployment, </w:t>
        </w:r>
        <w:r>
          <w:rPr>
            <w:szCs w:val="24"/>
            <w:lang w:eastAsia="zh-CN"/>
          </w:rPr>
          <w:t xml:space="preserve">FFS the necessity of </w:t>
        </w:r>
        <w:r w:rsidRPr="009569A0">
          <w:rPr>
            <w:szCs w:val="24"/>
            <w:lang w:eastAsia="zh-CN"/>
          </w:rPr>
          <w:t>joint transmission (JT) for all c</w:t>
        </w:r>
        <w:r>
          <w:rPr>
            <w:szCs w:val="24"/>
            <w:lang w:eastAsia="zh-CN"/>
          </w:rPr>
          <w:t xml:space="preserve">hannels (SSB, TRS, PDCCH/PDSCH), by </w:t>
        </w:r>
      </w:ins>
    </w:p>
    <w:p w14:paraId="593EE02A" w14:textId="77777777" w:rsidR="00CE21DB" w:rsidRDefault="00CE21DB" w:rsidP="00CE21DB">
      <w:pPr>
        <w:pStyle w:val="ListParagraph"/>
        <w:numPr>
          <w:ilvl w:val="1"/>
          <w:numId w:val="45"/>
        </w:numPr>
        <w:spacing w:after="60"/>
        <w:ind w:firstLineChars="0"/>
        <w:rPr>
          <w:ins w:id="418" w:author="Jackson Wang (Samsung)" w:date="2021-02-01T10:29:00Z"/>
          <w:szCs w:val="24"/>
          <w:lang w:eastAsia="zh-CN"/>
        </w:rPr>
      </w:pPr>
      <w:ins w:id="419" w:author="Jackson Wang (Samsung)" w:date="2021-02-01T10:29:00Z">
        <w:r>
          <w:rPr>
            <w:szCs w:val="24"/>
            <w:lang w:eastAsia="zh-CN"/>
          </w:rPr>
          <w:t xml:space="preserve">FFS the benefits of PDSCH combining for this case; </w:t>
        </w:r>
      </w:ins>
    </w:p>
    <w:p w14:paraId="5C2A991A" w14:textId="77777777" w:rsidR="00CE21DB" w:rsidRPr="009569A0" w:rsidRDefault="00CE21DB" w:rsidP="00CE21DB">
      <w:pPr>
        <w:pStyle w:val="ListParagraph"/>
        <w:numPr>
          <w:ilvl w:val="1"/>
          <w:numId w:val="45"/>
        </w:numPr>
        <w:spacing w:after="60"/>
        <w:ind w:firstLineChars="0"/>
        <w:rPr>
          <w:ins w:id="420" w:author="Jackson Wang (Samsung)" w:date="2021-02-01T10:29:00Z"/>
          <w:szCs w:val="24"/>
          <w:lang w:eastAsia="zh-CN"/>
        </w:rPr>
      </w:pPr>
      <w:ins w:id="421" w:author="Jackson Wang (Samsung)" w:date="2021-02-01T10:29:00Z">
        <w:r>
          <w:rPr>
            <w:szCs w:val="24"/>
            <w:lang w:eastAsia="zh-CN"/>
          </w:rPr>
          <w:t xml:space="preserve">CPE’s architecture and panel orientation’s impact needs to be considered. </w:t>
        </w:r>
      </w:ins>
    </w:p>
    <w:p w14:paraId="69405F39" w14:textId="77777777" w:rsidR="00CE21DB" w:rsidRDefault="00CE21DB" w:rsidP="00CE21DB">
      <w:pPr>
        <w:spacing w:after="60"/>
        <w:rPr>
          <w:ins w:id="422" w:author="Jackson Wang (Samsung)" w:date="2021-02-01T10:29:00Z"/>
          <w:rFonts w:eastAsiaTheme="minorEastAsia"/>
          <w:i/>
          <w:color w:val="0070C0"/>
          <w:lang w:val="en-US" w:eastAsia="zh-CN"/>
        </w:rPr>
      </w:pPr>
    </w:p>
    <w:p w14:paraId="6591F34F" w14:textId="77777777" w:rsidR="00CE21DB" w:rsidRPr="009C3C32" w:rsidRDefault="00CE21DB" w:rsidP="00CE21DB">
      <w:pPr>
        <w:spacing w:after="60"/>
        <w:rPr>
          <w:ins w:id="423" w:author="Jackson Wang (Samsung)" w:date="2021-02-01T10:29:00Z"/>
          <w:rFonts w:eastAsiaTheme="minorEastAsia"/>
          <w:i/>
          <w:color w:val="0070C0"/>
          <w:lang w:val="en-US" w:eastAsia="zh-CN"/>
        </w:rPr>
      </w:pPr>
      <w:ins w:id="424" w:author="Jackson Wang (Samsung)" w:date="2021-02-01T10:29:00Z">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ins>
    </w:p>
    <w:p w14:paraId="1C62212D" w14:textId="2B30033B" w:rsidR="00CE21DB" w:rsidRPr="00CE21DB" w:rsidRDefault="00CE21DB" w:rsidP="00CE21DB">
      <w:pPr>
        <w:pStyle w:val="ListParagraph"/>
        <w:numPr>
          <w:ilvl w:val="0"/>
          <w:numId w:val="45"/>
        </w:numPr>
        <w:spacing w:after="60"/>
        <w:ind w:firstLineChars="0"/>
        <w:rPr>
          <w:ins w:id="425" w:author="Jackson Wang (Samsung)" w:date="2021-02-01T10:27:00Z"/>
          <w:szCs w:val="24"/>
          <w:lang w:eastAsia="zh-CN"/>
        </w:rPr>
      </w:pPr>
      <w:ins w:id="426" w:author="Jackson Wang (Samsung)" w:date="2021-02-01T10:29:00Z">
        <w:r w:rsidRPr="009C3C32">
          <w:rPr>
            <w:szCs w:val="24"/>
            <w:lang w:eastAsia="zh-CN"/>
          </w:rPr>
          <w:t>Suggest companies to discuss based on the above tentative agreement.</w:t>
        </w:r>
      </w:ins>
    </w:p>
    <w:p w14:paraId="6538CCBF" w14:textId="77777777" w:rsidR="00CE21DB" w:rsidRPr="00CE21DB" w:rsidRDefault="00CE21DB" w:rsidP="00CE21DB">
      <w:pPr>
        <w:rPr>
          <w:ins w:id="427" w:author="Jackson Wang (Samsung)" w:date="2021-02-01T10:29:00Z"/>
          <w:i/>
          <w:lang w:val="en-US" w:eastAsia="zh-CN"/>
        </w:rPr>
      </w:pPr>
      <w:ins w:id="428" w:author="Jackson Wang (Samsung)" w:date="2021-02-01T10:29:00Z">
        <w:r w:rsidRPr="00CE21DB">
          <w:rPr>
            <w:i/>
            <w:lang w:val="en-US" w:eastAsia="zh-CN"/>
          </w:rPr>
          <w:t>Comments for 2</w:t>
        </w:r>
        <w:r w:rsidRPr="00CE21DB">
          <w:rPr>
            <w:i/>
            <w:vertAlign w:val="superscript"/>
            <w:lang w:val="en-US" w:eastAsia="zh-CN"/>
          </w:rPr>
          <w:t>nd</w:t>
        </w:r>
        <w:r w:rsidRPr="00CE21DB">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CE21DB" w14:paraId="5B8D6D7A" w14:textId="77777777" w:rsidTr="00553610">
        <w:trPr>
          <w:ins w:id="429" w:author="Jackson Wang (Samsung)" w:date="2021-02-01T10:29:00Z"/>
        </w:trPr>
        <w:tc>
          <w:tcPr>
            <w:tcW w:w="1236" w:type="dxa"/>
          </w:tcPr>
          <w:p w14:paraId="4F1397EC" w14:textId="77777777" w:rsidR="00CE21DB" w:rsidRDefault="00CE21DB" w:rsidP="00553610">
            <w:pPr>
              <w:spacing w:after="120"/>
              <w:rPr>
                <w:ins w:id="430" w:author="Jackson Wang (Samsung)" w:date="2021-02-01T10:29:00Z"/>
                <w:rFonts w:eastAsiaTheme="minorEastAsia"/>
                <w:b/>
                <w:bCs/>
                <w:color w:val="0070C0"/>
                <w:lang w:val="en-US" w:eastAsia="zh-CN"/>
              </w:rPr>
            </w:pPr>
            <w:ins w:id="431" w:author="Jackson Wang (Samsung)" w:date="2021-02-01T10:29:00Z">
              <w:r>
                <w:rPr>
                  <w:rFonts w:eastAsiaTheme="minorEastAsia"/>
                  <w:b/>
                  <w:bCs/>
                  <w:color w:val="0070C0"/>
                  <w:lang w:val="en-US" w:eastAsia="zh-CN"/>
                </w:rPr>
                <w:t>Company</w:t>
              </w:r>
            </w:ins>
          </w:p>
        </w:tc>
        <w:tc>
          <w:tcPr>
            <w:tcW w:w="8395" w:type="dxa"/>
          </w:tcPr>
          <w:p w14:paraId="3DB81F16" w14:textId="77777777" w:rsidR="00CE21DB" w:rsidRDefault="00CE21DB" w:rsidP="00553610">
            <w:pPr>
              <w:spacing w:after="120"/>
              <w:rPr>
                <w:ins w:id="432" w:author="Jackson Wang (Samsung)" w:date="2021-02-01T10:29:00Z"/>
                <w:rFonts w:eastAsiaTheme="minorEastAsia"/>
                <w:b/>
                <w:bCs/>
                <w:color w:val="0070C0"/>
                <w:lang w:val="en-US" w:eastAsia="zh-CN"/>
              </w:rPr>
            </w:pPr>
            <w:ins w:id="433" w:author="Jackson Wang (Samsung)" w:date="2021-02-01T10:29:00Z">
              <w:r>
                <w:rPr>
                  <w:rFonts w:eastAsiaTheme="minorEastAsia"/>
                  <w:b/>
                  <w:bCs/>
                  <w:color w:val="0070C0"/>
                  <w:lang w:val="en-US" w:eastAsia="zh-CN"/>
                </w:rPr>
                <w:t>Comments</w:t>
              </w:r>
            </w:ins>
          </w:p>
        </w:tc>
      </w:tr>
      <w:tr w:rsidR="00CE21DB" w14:paraId="49E11C55" w14:textId="77777777" w:rsidTr="00553610">
        <w:trPr>
          <w:trHeight w:val="227"/>
          <w:ins w:id="434" w:author="Jackson Wang (Samsung)" w:date="2021-02-01T10:29:00Z"/>
        </w:trPr>
        <w:tc>
          <w:tcPr>
            <w:tcW w:w="1236" w:type="dxa"/>
          </w:tcPr>
          <w:p w14:paraId="5BADBD08" w14:textId="77777777" w:rsidR="00CE21DB" w:rsidRPr="00610AF8" w:rsidRDefault="00CE21DB" w:rsidP="00553610">
            <w:pPr>
              <w:spacing w:after="120"/>
              <w:rPr>
                <w:ins w:id="435" w:author="Jackson Wang (Samsung)" w:date="2021-02-01T10:29:00Z"/>
                <w:rFonts w:eastAsiaTheme="minorEastAsia"/>
                <w:lang w:val="en-US" w:eastAsia="zh-CN"/>
              </w:rPr>
            </w:pPr>
            <w:ins w:id="436" w:author="Jackson Wang (Samsung)" w:date="2021-02-01T10:29:00Z">
              <w:r>
                <w:rPr>
                  <w:rFonts w:eastAsiaTheme="minorEastAsia"/>
                  <w:lang w:val="en-US" w:eastAsia="zh-CN"/>
                </w:rPr>
                <w:t>xxx</w:t>
              </w:r>
            </w:ins>
          </w:p>
        </w:tc>
        <w:tc>
          <w:tcPr>
            <w:tcW w:w="8395" w:type="dxa"/>
          </w:tcPr>
          <w:p w14:paraId="3339C256" w14:textId="77777777" w:rsidR="00CE21DB" w:rsidRPr="00610AF8" w:rsidRDefault="00CE21DB" w:rsidP="00553610">
            <w:pPr>
              <w:spacing w:after="120"/>
              <w:rPr>
                <w:ins w:id="437" w:author="Jackson Wang (Samsung)" w:date="2021-02-01T10:29:00Z"/>
                <w:rFonts w:eastAsiaTheme="minorEastAsia"/>
                <w:lang w:val="en-US" w:eastAsia="zh-CN"/>
              </w:rPr>
            </w:pPr>
            <w:ins w:id="438" w:author="Jackson Wang (Samsung)" w:date="2021-02-01T10:29:00Z">
              <w:r>
                <w:rPr>
                  <w:rFonts w:eastAsiaTheme="minorEastAsia"/>
                  <w:lang w:val="en-US" w:eastAsia="zh-CN"/>
                </w:rPr>
                <w:t>xxx</w:t>
              </w:r>
            </w:ins>
          </w:p>
        </w:tc>
      </w:tr>
      <w:tr w:rsidR="00CE21DB" w14:paraId="037EDEA0" w14:textId="77777777" w:rsidTr="00553610">
        <w:trPr>
          <w:trHeight w:val="227"/>
          <w:ins w:id="439" w:author="Jackson Wang (Samsung)" w:date="2021-02-01T10:29:00Z"/>
        </w:trPr>
        <w:tc>
          <w:tcPr>
            <w:tcW w:w="1236" w:type="dxa"/>
          </w:tcPr>
          <w:p w14:paraId="5C08C078" w14:textId="77777777" w:rsidR="00CE21DB" w:rsidRDefault="00CE21DB" w:rsidP="00553610">
            <w:pPr>
              <w:spacing w:after="120"/>
              <w:rPr>
                <w:ins w:id="440" w:author="Jackson Wang (Samsung)" w:date="2021-02-01T10:29:00Z"/>
                <w:rFonts w:eastAsiaTheme="minorEastAsia"/>
                <w:lang w:val="en-US" w:eastAsia="zh-CN"/>
              </w:rPr>
            </w:pPr>
          </w:p>
        </w:tc>
        <w:tc>
          <w:tcPr>
            <w:tcW w:w="8395" w:type="dxa"/>
          </w:tcPr>
          <w:p w14:paraId="56CCA265" w14:textId="77777777" w:rsidR="00CE21DB" w:rsidRDefault="00CE21DB" w:rsidP="00553610">
            <w:pPr>
              <w:spacing w:after="120"/>
              <w:rPr>
                <w:ins w:id="441" w:author="Jackson Wang (Samsung)" w:date="2021-02-01T10:29:00Z"/>
                <w:rFonts w:eastAsiaTheme="minorEastAsia"/>
                <w:lang w:val="en-US" w:eastAsia="zh-CN"/>
              </w:rPr>
            </w:pPr>
          </w:p>
        </w:tc>
      </w:tr>
    </w:tbl>
    <w:p w14:paraId="352F631D" w14:textId="77777777" w:rsidR="00CE21DB" w:rsidRDefault="00CE21DB" w:rsidP="00CE21DB">
      <w:pPr>
        <w:rPr>
          <w:ins w:id="442" w:author="Jackson Wang (Samsung)" w:date="2021-02-01T10:29:00Z"/>
          <w:i/>
          <w:lang w:val="en-US" w:eastAsia="zh-CN"/>
        </w:rPr>
      </w:pPr>
    </w:p>
    <w:p w14:paraId="1D961457" w14:textId="77777777" w:rsidR="00CE21DB" w:rsidRDefault="00CE21DB" w:rsidP="00CE21DB">
      <w:pPr>
        <w:rPr>
          <w:ins w:id="443" w:author="Jackson Wang (Samsung)" w:date="2021-02-01T10:30:00Z"/>
          <w:b/>
          <w:u w:val="single"/>
          <w:lang w:eastAsia="ko-KR"/>
        </w:rPr>
      </w:pPr>
      <w:ins w:id="444" w:author="Jackson Wang (Samsung)" w:date="2021-02-01T10:30:00Z">
        <w:r>
          <w:rPr>
            <w:b/>
            <w:u w:val="single"/>
            <w:lang w:eastAsia="ko-KR"/>
          </w:rPr>
          <w:t xml:space="preserve">Issue 2-3-3: View toward DPS for Bi-directional Deployment </w:t>
        </w:r>
      </w:ins>
    </w:p>
    <w:p w14:paraId="2196FE29" w14:textId="77777777" w:rsidR="00CE21DB" w:rsidRPr="00610AF8" w:rsidRDefault="00CE21DB" w:rsidP="00CE21DB">
      <w:pPr>
        <w:rPr>
          <w:ins w:id="445" w:author="Jackson Wang (Samsung)" w:date="2021-02-01T10:30:00Z"/>
          <w:rFonts w:eastAsiaTheme="minorEastAsia"/>
          <w:lang w:eastAsia="zh-CN"/>
        </w:rPr>
      </w:pPr>
      <w:ins w:id="446" w:author="Jackson Wang (Samsung)" w:date="2021-02-01T10:30:00Z">
        <w:r w:rsidRPr="00610AF8">
          <w:rPr>
            <w:rFonts w:eastAsiaTheme="minorEastAsia"/>
            <w:lang w:val="en-US" w:eastAsia="zh-CN"/>
          </w:rPr>
          <w:t xml:space="preserve">[Background] </w:t>
        </w:r>
        <w:r w:rsidRPr="00610AF8">
          <w:rPr>
            <w:rFonts w:eastAsiaTheme="minorEastAsia"/>
            <w:lang w:eastAsia="zh-CN"/>
          </w:rPr>
          <w:t xml:space="preserve">DPS for bi-directional deployment is extensively discussed, while all companies see the necessity of having the scheme of DPS for bi-directional, and further evaluation is obviously needed. Huawei’s proposal seems okay to everyone, and some observations to trigger more discussion are also agreeable to the group. </w:t>
        </w:r>
      </w:ins>
    </w:p>
    <w:p w14:paraId="38A13958" w14:textId="77777777" w:rsidR="00CE21DB" w:rsidRDefault="00CE21DB" w:rsidP="00CE21DB">
      <w:pPr>
        <w:spacing w:after="60"/>
        <w:rPr>
          <w:ins w:id="447" w:author="Jackson Wang (Samsung)" w:date="2021-02-01T10:30:00Z"/>
          <w:rFonts w:eastAsiaTheme="minorEastAsia"/>
          <w:i/>
          <w:color w:val="0070C0"/>
          <w:lang w:val="en-US" w:eastAsia="zh-CN"/>
        </w:rPr>
      </w:pPr>
      <w:ins w:id="448" w:author="Jackson Wang (Samsung)" w:date="2021-02-01T10:30: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C21C5A1" w14:textId="77777777" w:rsidR="00CE21DB" w:rsidRDefault="00CE21DB" w:rsidP="00CE21DB">
      <w:pPr>
        <w:pStyle w:val="ListParagraph"/>
        <w:numPr>
          <w:ilvl w:val="0"/>
          <w:numId w:val="45"/>
        </w:numPr>
        <w:spacing w:after="60"/>
        <w:ind w:firstLineChars="0"/>
        <w:rPr>
          <w:ins w:id="449" w:author="Jackson Wang (Samsung)" w:date="2021-02-01T10:30:00Z"/>
          <w:szCs w:val="24"/>
          <w:lang w:eastAsia="zh-CN"/>
        </w:rPr>
      </w:pPr>
      <w:ins w:id="450" w:author="Jackson Wang (Samsung)" w:date="2021-02-01T10:30:00Z">
        <w:r w:rsidRPr="009569A0">
          <w:rPr>
            <w:szCs w:val="24"/>
            <w:lang w:eastAsia="zh-CN"/>
          </w:rPr>
          <w:t xml:space="preserve">For bi-directional RRH deployment, </w:t>
        </w:r>
        <w:r>
          <w:rPr>
            <w:szCs w:val="24"/>
            <w:lang w:eastAsia="zh-CN"/>
          </w:rPr>
          <w:t xml:space="preserve"> </w:t>
        </w:r>
      </w:ins>
    </w:p>
    <w:p w14:paraId="56A7711A" w14:textId="77777777" w:rsidR="00CE21DB" w:rsidRDefault="00CE21DB" w:rsidP="00CE21DB">
      <w:pPr>
        <w:pStyle w:val="ListParagraph"/>
        <w:numPr>
          <w:ilvl w:val="1"/>
          <w:numId w:val="45"/>
        </w:numPr>
        <w:spacing w:after="60"/>
        <w:ind w:firstLineChars="0"/>
        <w:rPr>
          <w:ins w:id="451" w:author="Jackson Wang (Samsung)" w:date="2021-02-01T10:30:00Z"/>
          <w:szCs w:val="24"/>
          <w:lang w:eastAsia="zh-CN"/>
        </w:rPr>
      </w:pPr>
      <w:ins w:id="452" w:author="Jackson Wang (Samsung)" w:date="2021-02-01T10:30:00Z">
        <w:r>
          <w:rPr>
            <w:rFonts w:eastAsia="SimSun"/>
            <w:szCs w:val="24"/>
            <w:lang w:eastAsia="zh-CN"/>
          </w:rPr>
          <w:t>DPS transmission scheme should be considered to reduce the multi-path delay spread, reduce ICI and achieve good coverage.</w:t>
        </w:r>
        <w:r>
          <w:rPr>
            <w:szCs w:val="24"/>
            <w:lang w:eastAsia="zh-CN"/>
          </w:rPr>
          <w:t xml:space="preserve"> </w:t>
        </w:r>
      </w:ins>
    </w:p>
    <w:p w14:paraId="70AAD473" w14:textId="77777777" w:rsidR="00CE21DB" w:rsidRDefault="00CE21DB" w:rsidP="00CE21DB">
      <w:pPr>
        <w:pStyle w:val="ListParagraph"/>
        <w:numPr>
          <w:ilvl w:val="1"/>
          <w:numId w:val="45"/>
        </w:numPr>
        <w:spacing w:after="60"/>
        <w:ind w:firstLineChars="0"/>
        <w:rPr>
          <w:ins w:id="453" w:author="Jackson Wang (Samsung)" w:date="2021-02-01T10:30:00Z"/>
          <w:szCs w:val="24"/>
          <w:lang w:eastAsia="zh-CN"/>
        </w:rPr>
      </w:pPr>
      <w:ins w:id="454" w:author="Jackson Wang (Samsung)" w:date="2021-02-01T10:30:00Z">
        <w:r>
          <w:rPr>
            <w:szCs w:val="24"/>
            <w:lang w:eastAsia="zh-CN"/>
          </w:rPr>
          <w:t>FFS:</w:t>
        </w:r>
      </w:ins>
    </w:p>
    <w:p w14:paraId="64A53018" w14:textId="77777777" w:rsidR="00CE21DB" w:rsidRDefault="00CE21DB" w:rsidP="00CE21DB">
      <w:pPr>
        <w:pStyle w:val="ListParagraph"/>
        <w:numPr>
          <w:ilvl w:val="2"/>
          <w:numId w:val="45"/>
        </w:numPr>
        <w:spacing w:after="60"/>
        <w:ind w:firstLineChars="0"/>
        <w:rPr>
          <w:ins w:id="455" w:author="Jackson Wang (Samsung)" w:date="2021-02-01T10:30:00Z"/>
          <w:szCs w:val="24"/>
          <w:lang w:eastAsia="zh-CN"/>
        </w:rPr>
      </w:pPr>
      <w:ins w:id="456" w:author="Jackson Wang (Samsung)" w:date="2021-02-01T10:30:00Z">
        <w:r>
          <w:rPr>
            <w:szCs w:val="24"/>
            <w:lang w:eastAsia="zh-CN"/>
          </w:rPr>
          <w:t xml:space="preserve">the coverage performance by study the signal strength in the area around each RRH site. </w:t>
        </w:r>
      </w:ins>
    </w:p>
    <w:p w14:paraId="3032ED59" w14:textId="77777777" w:rsidR="00CE21DB" w:rsidRPr="00E71C8E" w:rsidRDefault="00CE21DB" w:rsidP="00CE21DB">
      <w:pPr>
        <w:pStyle w:val="ListParagraph"/>
        <w:numPr>
          <w:ilvl w:val="2"/>
          <w:numId w:val="45"/>
        </w:numPr>
        <w:spacing w:after="60"/>
        <w:ind w:firstLineChars="0"/>
        <w:rPr>
          <w:ins w:id="457" w:author="Jackson Wang (Samsung)" w:date="2021-02-01T10:30:00Z"/>
          <w:szCs w:val="24"/>
          <w:lang w:eastAsia="zh-CN"/>
        </w:rPr>
      </w:pPr>
      <w:ins w:id="458" w:author="Jackson Wang (Samsung)" w:date="2021-02-01T10:30:00Z">
        <w:r>
          <w:rPr>
            <w:szCs w:val="24"/>
            <w:lang w:eastAsia="zh-CN"/>
          </w:rPr>
          <w:t xml:space="preserve">the number of beams (i.e., TCI states) per RRH penal. </w:t>
        </w:r>
      </w:ins>
    </w:p>
    <w:p w14:paraId="1A589269" w14:textId="77777777" w:rsidR="00CE21DB" w:rsidRPr="009C3C32" w:rsidRDefault="00CE21DB" w:rsidP="00CE21DB">
      <w:pPr>
        <w:spacing w:after="60"/>
        <w:rPr>
          <w:ins w:id="459" w:author="Jackson Wang (Samsung)" w:date="2021-02-01T10:30:00Z"/>
          <w:rFonts w:eastAsiaTheme="minorEastAsia"/>
          <w:i/>
          <w:color w:val="0070C0"/>
          <w:lang w:val="en-US" w:eastAsia="zh-CN"/>
        </w:rPr>
      </w:pPr>
      <w:ins w:id="460" w:author="Jackson Wang (Samsung)" w:date="2021-02-01T10:30:00Z">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ins>
    </w:p>
    <w:p w14:paraId="52F57D97" w14:textId="77777777" w:rsidR="00CE21DB" w:rsidRDefault="00CE21DB" w:rsidP="00CE21DB">
      <w:pPr>
        <w:pStyle w:val="ListParagraph"/>
        <w:numPr>
          <w:ilvl w:val="0"/>
          <w:numId w:val="45"/>
        </w:numPr>
        <w:spacing w:after="60"/>
        <w:ind w:firstLineChars="0"/>
        <w:rPr>
          <w:ins w:id="461" w:author="Jackson Wang (Samsung)" w:date="2021-02-01T10:30:00Z"/>
          <w:szCs w:val="24"/>
          <w:lang w:eastAsia="zh-CN"/>
        </w:rPr>
      </w:pPr>
      <w:ins w:id="462" w:author="Jackson Wang (Samsung)" w:date="2021-02-01T10:30:00Z">
        <w:r w:rsidRPr="009C3C32">
          <w:rPr>
            <w:szCs w:val="24"/>
            <w:lang w:eastAsia="zh-CN"/>
          </w:rPr>
          <w:t>Suggest companies to discuss based on the above tentative agreement.</w:t>
        </w:r>
      </w:ins>
    </w:p>
    <w:p w14:paraId="0F1108E3" w14:textId="77777777" w:rsidR="00CE21DB" w:rsidRPr="00CE21DB" w:rsidRDefault="00CE21DB" w:rsidP="00CE21DB">
      <w:pPr>
        <w:rPr>
          <w:ins w:id="463" w:author="Jackson Wang (Samsung)" w:date="2021-02-01T10:30:00Z"/>
          <w:i/>
          <w:lang w:val="en-US" w:eastAsia="zh-CN"/>
        </w:rPr>
      </w:pPr>
      <w:ins w:id="464" w:author="Jackson Wang (Samsung)" w:date="2021-02-01T10:30:00Z">
        <w:r w:rsidRPr="00CE21DB">
          <w:rPr>
            <w:i/>
            <w:lang w:val="en-US" w:eastAsia="zh-CN"/>
          </w:rPr>
          <w:t>Comments for 2</w:t>
        </w:r>
        <w:r w:rsidRPr="00CE21DB">
          <w:rPr>
            <w:i/>
            <w:vertAlign w:val="superscript"/>
            <w:lang w:val="en-US" w:eastAsia="zh-CN"/>
          </w:rPr>
          <w:t>nd</w:t>
        </w:r>
        <w:r w:rsidRPr="00CE21DB">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CE21DB" w14:paraId="408A05E7" w14:textId="77777777" w:rsidTr="00553610">
        <w:trPr>
          <w:ins w:id="465" w:author="Jackson Wang (Samsung)" w:date="2021-02-01T10:30:00Z"/>
        </w:trPr>
        <w:tc>
          <w:tcPr>
            <w:tcW w:w="1236" w:type="dxa"/>
          </w:tcPr>
          <w:p w14:paraId="1B8EAF27" w14:textId="77777777" w:rsidR="00CE21DB" w:rsidRDefault="00CE21DB" w:rsidP="00553610">
            <w:pPr>
              <w:spacing w:after="120"/>
              <w:rPr>
                <w:ins w:id="466" w:author="Jackson Wang (Samsung)" w:date="2021-02-01T10:30:00Z"/>
                <w:rFonts w:eastAsiaTheme="minorEastAsia"/>
                <w:b/>
                <w:bCs/>
                <w:color w:val="0070C0"/>
                <w:lang w:val="en-US" w:eastAsia="zh-CN"/>
              </w:rPr>
            </w:pPr>
            <w:ins w:id="467" w:author="Jackson Wang (Samsung)" w:date="2021-02-01T10:30:00Z">
              <w:r>
                <w:rPr>
                  <w:rFonts w:eastAsiaTheme="minorEastAsia"/>
                  <w:b/>
                  <w:bCs/>
                  <w:color w:val="0070C0"/>
                  <w:lang w:val="en-US" w:eastAsia="zh-CN"/>
                </w:rPr>
                <w:t>Company</w:t>
              </w:r>
            </w:ins>
          </w:p>
        </w:tc>
        <w:tc>
          <w:tcPr>
            <w:tcW w:w="8395" w:type="dxa"/>
          </w:tcPr>
          <w:p w14:paraId="4BE237F8" w14:textId="77777777" w:rsidR="00CE21DB" w:rsidRDefault="00CE21DB" w:rsidP="00553610">
            <w:pPr>
              <w:spacing w:after="120"/>
              <w:rPr>
                <w:ins w:id="468" w:author="Jackson Wang (Samsung)" w:date="2021-02-01T10:30:00Z"/>
                <w:rFonts w:eastAsiaTheme="minorEastAsia"/>
                <w:b/>
                <w:bCs/>
                <w:color w:val="0070C0"/>
                <w:lang w:val="en-US" w:eastAsia="zh-CN"/>
              </w:rPr>
            </w:pPr>
            <w:ins w:id="469" w:author="Jackson Wang (Samsung)" w:date="2021-02-01T10:30:00Z">
              <w:r>
                <w:rPr>
                  <w:rFonts w:eastAsiaTheme="minorEastAsia"/>
                  <w:b/>
                  <w:bCs/>
                  <w:color w:val="0070C0"/>
                  <w:lang w:val="en-US" w:eastAsia="zh-CN"/>
                </w:rPr>
                <w:t>Comments</w:t>
              </w:r>
            </w:ins>
          </w:p>
        </w:tc>
      </w:tr>
      <w:tr w:rsidR="00CE21DB" w14:paraId="6DC0111F" w14:textId="77777777" w:rsidTr="00553610">
        <w:trPr>
          <w:trHeight w:val="227"/>
          <w:ins w:id="470" w:author="Jackson Wang (Samsung)" w:date="2021-02-01T10:30:00Z"/>
        </w:trPr>
        <w:tc>
          <w:tcPr>
            <w:tcW w:w="1236" w:type="dxa"/>
          </w:tcPr>
          <w:p w14:paraId="0A113C79" w14:textId="77777777" w:rsidR="00CE21DB" w:rsidRPr="00610AF8" w:rsidRDefault="00CE21DB" w:rsidP="00553610">
            <w:pPr>
              <w:spacing w:after="120"/>
              <w:rPr>
                <w:ins w:id="471" w:author="Jackson Wang (Samsung)" w:date="2021-02-01T10:30:00Z"/>
                <w:rFonts w:eastAsiaTheme="minorEastAsia"/>
                <w:lang w:val="en-US" w:eastAsia="zh-CN"/>
              </w:rPr>
            </w:pPr>
            <w:ins w:id="472" w:author="Jackson Wang (Samsung)" w:date="2021-02-01T10:30:00Z">
              <w:r>
                <w:rPr>
                  <w:rFonts w:eastAsiaTheme="minorEastAsia"/>
                  <w:lang w:val="en-US" w:eastAsia="zh-CN"/>
                </w:rPr>
                <w:t>xxx</w:t>
              </w:r>
            </w:ins>
          </w:p>
        </w:tc>
        <w:tc>
          <w:tcPr>
            <w:tcW w:w="8395" w:type="dxa"/>
          </w:tcPr>
          <w:p w14:paraId="5249A15B" w14:textId="77777777" w:rsidR="00CE21DB" w:rsidRPr="00610AF8" w:rsidRDefault="00CE21DB" w:rsidP="00553610">
            <w:pPr>
              <w:spacing w:after="120"/>
              <w:rPr>
                <w:ins w:id="473" w:author="Jackson Wang (Samsung)" w:date="2021-02-01T10:30:00Z"/>
                <w:rFonts w:eastAsiaTheme="minorEastAsia"/>
                <w:lang w:val="en-US" w:eastAsia="zh-CN"/>
              </w:rPr>
            </w:pPr>
            <w:ins w:id="474" w:author="Jackson Wang (Samsung)" w:date="2021-02-01T10:30:00Z">
              <w:r>
                <w:rPr>
                  <w:rFonts w:eastAsiaTheme="minorEastAsia"/>
                  <w:lang w:val="en-US" w:eastAsia="zh-CN"/>
                </w:rPr>
                <w:t>xxx</w:t>
              </w:r>
            </w:ins>
          </w:p>
        </w:tc>
      </w:tr>
      <w:tr w:rsidR="00CE21DB" w14:paraId="3523EC07" w14:textId="77777777" w:rsidTr="00553610">
        <w:trPr>
          <w:trHeight w:val="227"/>
          <w:ins w:id="475" w:author="Jackson Wang (Samsung)" w:date="2021-02-01T10:30:00Z"/>
        </w:trPr>
        <w:tc>
          <w:tcPr>
            <w:tcW w:w="1236" w:type="dxa"/>
          </w:tcPr>
          <w:p w14:paraId="7C5DD622" w14:textId="77777777" w:rsidR="00CE21DB" w:rsidRDefault="00CE21DB" w:rsidP="00553610">
            <w:pPr>
              <w:spacing w:after="120"/>
              <w:rPr>
                <w:ins w:id="476" w:author="Jackson Wang (Samsung)" w:date="2021-02-01T10:30:00Z"/>
                <w:rFonts w:eastAsiaTheme="minorEastAsia"/>
                <w:lang w:val="en-US" w:eastAsia="zh-CN"/>
              </w:rPr>
            </w:pPr>
          </w:p>
        </w:tc>
        <w:tc>
          <w:tcPr>
            <w:tcW w:w="8395" w:type="dxa"/>
          </w:tcPr>
          <w:p w14:paraId="36ECCA91" w14:textId="77777777" w:rsidR="00CE21DB" w:rsidRDefault="00CE21DB" w:rsidP="00553610">
            <w:pPr>
              <w:spacing w:after="120"/>
              <w:rPr>
                <w:ins w:id="477" w:author="Jackson Wang (Samsung)" w:date="2021-02-01T10:30:00Z"/>
                <w:rFonts w:eastAsiaTheme="minorEastAsia"/>
                <w:lang w:val="en-US" w:eastAsia="zh-CN"/>
              </w:rPr>
            </w:pPr>
          </w:p>
        </w:tc>
      </w:tr>
    </w:tbl>
    <w:p w14:paraId="6F213848" w14:textId="77777777" w:rsidR="00CE21DB" w:rsidRDefault="00CE21DB">
      <w:pPr>
        <w:rPr>
          <w:ins w:id="478" w:author="Jackson Wang (Samsung)" w:date="2021-02-01T10:30:00Z"/>
          <w:i/>
          <w:lang w:eastAsia="zh-CN"/>
        </w:rPr>
      </w:pPr>
    </w:p>
    <w:p w14:paraId="5FCA6ED7" w14:textId="77777777" w:rsidR="00CE21DB" w:rsidRDefault="00CE21DB" w:rsidP="00CE21DB">
      <w:pPr>
        <w:rPr>
          <w:ins w:id="479" w:author="Jackson Wang (Samsung)" w:date="2021-02-01T10:30:00Z"/>
          <w:b/>
          <w:u w:val="single"/>
          <w:lang w:eastAsia="ko-KR"/>
        </w:rPr>
      </w:pPr>
      <w:ins w:id="480" w:author="Jackson Wang (Samsung)" w:date="2021-02-01T10:30:00Z">
        <w:r>
          <w:rPr>
            <w:b/>
            <w:u w:val="single"/>
            <w:lang w:eastAsia="ko-KR"/>
          </w:rPr>
          <w:t>Issue 2-3-4: View toward Multi-DCI based Multi-TRP Transmission for Bi-directional Deployment</w:t>
        </w:r>
      </w:ins>
    </w:p>
    <w:p w14:paraId="2EB96AAB" w14:textId="77777777" w:rsidR="00CE21DB" w:rsidRDefault="00CE21DB" w:rsidP="00CE21DB">
      <w:pPr>
        <w:spacing w:after="60"/>
        <w:rPr>
          <w:ins w:id="481" w:author="Jackson Wang (Samsung)" w:date="2021-02-01T10:30:00Z"/>
          <w:rFonts w:eastAsiaTheme="minorEastAsia"/>
          <w:i/>
          <w:color w:val="0070C0"/>
          <w:lang w:val="en-US" w:eastAsia="zh-CN"/>
        </w:rPr>
      </w:pPr>
      <w:ins w:id="482" w:author="Jackson Wang (Samsung)" w:date="2021-02-01T10:30: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A3DE21D" w14:textId="77777777" w:rsidR="00CE21DB" w:rsidRPr="00617BAF" w:rsidRDefault="00CE21DB" w:rsidP="00CE21DB">
      <w:pPr>
        <w:pStyle w:val="ListParagraph"/>
        <w:numPr>
          <w:ilvl w:val="0"/>
          <w:numId w:val="47"/>
        </w:numPr>
        <w:spacing w:after="60"/>
        <w:ind w:firstLineChars="0"/>
        <w:rPr>
          <w:ins w:id="483" w:author="Jackson Wang (Samsung)" w:date="2021-02-01T10:30:00Z"/>
          <w:rFonts w:eastAsiaTheme="minorEastAsia"/>
          <w:color w:val="0070C0"/>
          <w:lang w:val="en-US" w:eastAsia="zh-CN"/>
        </w:rPr>
      </w:pPr>
      <w:ins w:id="484" w:author="Jackson Wang (Samsung)" w:date="2021-02-01T10:30:00Z">
        <w:r>
          <w:rPr>
            <w:szCs w:val="24"/>
            <w:lang w:val="en-US" w:eastAsia="zh-CN"/>
          </w:rPr>
          <w:t xml:space="preserve">For bi-directional RRH deployment, </w:t>
        </w:r>
      </w:ins>
    </w:p>
    <w:p w14:paraId="53182AA8" w14:textId="77777777" w:rsidR="00CE21DB" w:rsidRPr="009C3C32" w:rsidRDefault="00CE21DB" w:rsidP="00CE21DB">
      <w:pPr>
        <w:pStyle w:val="ListParagraph"/>
        <w:numPr>
          <w:ilvl w:val="1"/>
          <w:numId w:val="47"/>
        </w:numPr>
        <w:spacing w:after="60"/>
        <w:ind w:firstLineChars="0"/>
        <w:rPr>
          <w:ins w:id="485" w:author="Jackson Wang (Samsung)" w:date="2021-02-01T10:30:00Z"/>
          <w:rFonts w:eastAsiaTheme="minorEastAsia"/>
          <w:color w:val="0070C0"/>
          <w:lang w:val="en-US" w:eastAsia="zh-CN"/>
        </w:rPr>
      </w:pPr>
      <w:ins w:id="486" w:author="Jackson Wang (Samsung)" w:date="2021-02-01T10:30:00Z">
        <w:r>
          <w:rPr>
            <w:szCs w:val="24"/>
            <w:lang w:eastAsia="zh-CN"/>
          </w:rPr>
          <w:t xml:space="preserve">RAN4 observe no benefit of implementing multi-DCI based multi-TRP transmission compared with DPS. </w:t>
        </w:r>
      </w:ins>
    </w:p>
    <w:p w14:paraId="61294ABE" w14:textId="77777777" w:rsidR="00CE21DB" w:rsidRPr="002607E4" w:rsidRDefault="00CE21DB" w:rsidP="00CE21DB">
      <w:pPr>
        <w:pStyle w:val="ListParagraph"/>
        <w:numPr>
          <w:ilvl w:val="1"/>
          <w:numId w:val="47"/>
        </w:numPr>
        <w:spacing w:after="60"/>
        <w:ind w:firstLineChars="0"/>
        <w:rPr>
          <w:ins w:id="487" w:author="Jackson Wang (Samsung)" w:date="2021-02-01T10:30:00Z"/>
          <w:rFonts w:eastAsiaTheme="minorEastAsia"/>
          <w:color w:val="0070C0"/>
          <w:lang w:val="en-US" w:eastAsia="zh-CN"/>
        </w:rPr>
      </w:pPr>
      <w:ins w:id="488" w:author="Jackson Wang (Samsung)" w:date="2021-02-01T10:30:00Z">
        <w:r>
          <w:rPr>
            <w:szCs w:val="24"/>
            <w:lang w:eastAsia="zh-CN"/>
          </w:rPr>
          <w:t xml:space="preserve">Multi-DCI based multi-TRP transmission is precluded from Rel-17 FR2 HST. </w:t>
        </w:r>
      </w:ins>
    </w:p>
    <w:p w14:paraId="184CBE3C" w14:textId="77777777" w:rsidR="00CE21DB" w:rsidRPr="009C3C32" w:rsidRDefault="00CE21DB" w:rsidP="00CE21DB">
      <w:pPr>
        <w:spacing w:after="60"/>
        <w:rPr>
          <w:ins w:id="489" w:author="Jackson Wang (Samsung)" w:date="2021-02-01T10:30:00Z"/>
          <w:rFonts w:eastAsiaTheme="minorEastAsia"/>
          <w:i/>
          <w:color w:val="0070C0"/>
          <w:lang w:val="en-US" w:eastAsia="zh-CN"/>
        </w:rPr>
      </w:pPr>
      <w:ins w:id="490" w:author="Jackson Wang (Samsung)" w:date="2021-02-01T10:30:00Z">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ins>
    </w:p>
    <w:p w14:paraId="532AB506" w14:textId="77777777" w:rsidR="00CE21DB" w:rsidRPr="009C3C32" w:rsidRDefault="00CE21DB" w:rsidP="00CE21DB">
      <w:pPr>
        <w:pStyle w:val="ListParagraph"/>
        <w:numPr>
          <w:ilvl w:val="0"/>
          <w:numId w:val="45"/>
        </w:numPr>
        <w:spacing w:after="60"/>
        <w:ind w:firstLineChars="0"/>
        <w:rPr>
          <w:ins w:id="491" w:author="Jackson Wang (Samsung)" w:date="2021-02-01T10:30:00Z"/>
          <w:szCs w:val="24"/>
          <w:lang w:eastAsia="zh-CN"/>
        </w:rPr>
      </w:pPr>
      <w:ins w:id="492" w:author="Jackson Wang (Samsung)" w:date="2021-02-01T10:30:00Z">
        <w:r w:rsidRPr="009C3C32">
          <w:rPr>
            <w:szCs w:val="24"/>
            <w:lang w:eastAsia="zh-CN"/>
          </w:rPr>
          <w:t>Suggest companies to discuss based on the above tentative agreement.</w:t>
        </w:r>
      </w:ins>
    </w:p>
    <w:p w14:paraId="1B50BBF7" w14:textId="77777777" w:rsidR="00CE21DB" w:rsidRPr="00CE21DB" w:rsidRDefault="00CE21DB" w:rsidP="00CE21DB">
      <w:pPr>
        <w:rPr>
          <w:ins w:id="493" w:author="Jackson Wang (Samsung)" w:date="2021-02-01T10:31:00Z"/>
          <w:i/>
          <w:lang w:val="en-US" w:eastAsia="zh-CN"/>
        </w:rPr>
      </w:pPr>
      <w:ins w:id="494" w:author="Jackson Wang (Samsung)" w:date="2021-02-01T10:31:00Z">
        <w:r w:rsidRPr="00CE21DB">
          <w:rPr>
            <w:i/>
            <w:lang w:val="en-US" w:eastAsia="zh-CN"/>
          </w:rPr>
          <w:t>Comments for 2</w:t>
        </w:r>
        <w:r w:rsidRPr="00CE21DB">
          <w:rPr>
            <w:i/>
            <w:vertAlign w:val="superscript"/>
            <w:lang w:val="en-US" w:eastAsia="zh-CN"/>
          </w:rPr>
          <w:t>nd</w:t>
        </w:r>
        <w:r w:rsidRPr="00CE21DB">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CE21DB" w14:paraId="5F4913E5" w14:textId="77777777" w:rsidTr="00553610">
        <w:trPr>
          <w:ins w:id="495" w:author="Jackson Wang (Samsung)" w:date="2021-02-01T10:31:00Z"/>
        </w:trPr>
        <w:tc>
          <w:tcPr>
            <w:tcW w:w="1236" w:type="dxa"/>
          </w:tcPr>
          <w:p w14:paraId="0347A490" w14:textId="77777777" w:rsidR="00CE21DB" w:rsidRDefault="00CE21DB" w:rsidP="00553610">
            <w:pPr>
              <w:spacing w:after="120"/>
              <w:rPr>
                <w:ins w:id="496" w:author="Jackson Wang (Samsung)" w:date="2021-02-01T10:31:00Z"/>
                <w:rFonts w:eastAsiaTheme="minorEastAsia"/>
                <w:b/>
                <w:bCs/>
                <w:color w:val="0070C0"/>
                <w:lang w:val="en-US" w:eastAsia="zh-CN"/>
              </w:rPr>
            </w:pPr>
            <w:ins w:id="497" w:author="Jackson Wang (Samsung)" w:date="2021-02-01T10:31:00Z">
              <w:r>
                <w:rPr>
                  <w:rFonts w:eastAsiaTheme="minorEastAsia"/>
                  <w:b/>
                  <w:bCs/>
                  <w:color w:val="0070C0"/>
                  <w:lang w:val="en-US" w:eastAsia="zh-CN"/>
                </w:rPr>
                <w:t>Company</w:t>
              </w:r>
            </w:ins>
          </w:p>
        </w:tc>
        <w:tc>
          <w:tcPr>
            <w:tcW w:w="8395" w:type="dxa"/>
          </w:tcPr>
          <w:p w14:paraId="6E80D3C5" w14:textId="77777777" w:rsidR="00CE21DB" w:rsidRDefault="00CE21DB" w:rsidP="00553610">
            <w:pPr>
              <w:spacing w:after="120"/>
              <w:rPr>
                <w:ins w:id="498" w:author="Jackson Wang (Samsung)" w:date="2021-02-01T10:31:00Z"/>
                <w:rFonts w:eastAsiaTheme="minorEastAsia"/>
                <w:b/>
                <w:bCs/>
                <w:color w:val="0070C0"/>
                <w:lang w:val="en-US" w:eastAsia="zh-CN"/>
              </w:rPr>
            </w:pPr>
            <w:ins w:id="499" w:author="Jackson Wang (Samsung)" w:date="2021-02-01T10:31:00Z">
              <w:r>
                <w:rPr>
                  <w:rFonts w:eastAsiaTheme="minorEastAsia"/>
                  <w:b/>
                  <w:bCs/>
                  <w:color w:val="0070C0"/>
                  <w:lang w:val="en-US" w:eastAsia="zh-CN"/>
                </w:rPr>
                <w:t>Comments</w:t>
              </w:r>
            </w:ins>
          </w:p>
        </w:tc>
      </w:tr>
      <w:tr w:rsidR="00CE21DB" w14:paraId="776CFC8F" w14:textId="77777777" w:rsidTr="00553610">
        <w:trPr>
          <w:trHeight w:val="227"/>
          <w:ins w:id="500" w:author="Jackson Wang (Samsung)" w:date="2021-02-01T10:31:00Z"/>
        </w:trPr>
        <w:tc>
          <w:tcPr>
            <w:tcW w:w="1236" w:type="dxa"/>
          </w:tcPr>
          <w:p w14:paraId="118D152E" w14:textId="77777777" w:rsidR="00CE21DB" w:rsidRPr="00610AF8" w:rsidRDefault="00CE21DB" w:rsidP="00553610">
            <w:pPr>
              <w:spacing w:after="120"/>
              <w:rPr>
                <w:ins w:id="501" w:author="Jackson Wang (Samsung)" w:date="2021-02-01T10:31:00Z"/>
                <w:rFonts w:eastAsiaTheme="minorEastAsia"/>
                <w:lang w:val="en-US" w:eastAsia="zh-CN"/>
              </w:rPr>
            </w:pPr>
            <w:ins w:id="502" w:author="Jackson Wang (Samsung)" w:date="2021-02-01T10:31:00Z">
              <w:r>
                <w:rPr>
                  <w:rFonts w:eastAsiaTheme="minorEastAsia"/>
                  <w:lang w:val="en-US" w:eastAsia="zh-CN"/>
                </w:rPr>
                <w:t>xxx</w:t>
              </w:r>
            </w:ins>
          </w:p>
        </w:tc>
        <w:tc>
          <w:tcPr>
            <w:tcW w:w="8395" w:type="dxa"/>
          </w:tcPr>
          <w:p w14:paraId="6C724925" w14:textId="77777777" w:rsidR="00CE21DB" w:rsidRPr="00610AF8" w:rsidRDefault="00CE21DB" w:rsidP="00553610">
            <w:pPr>
              <w:spacing w:after="120"/>
              <w:rPr>
                <w:ins w:id="503" w:author="Jackson Wang (Samsung)" w:date="2021-02-01T10:31:00Z"/>
                <w:rFonts w:eastAsiaTheme="minorEastAsia"/>
                <w:lang w:val="en-US" w:eastAsia="zh-CN"/>
              </w:rPr>
            </w:pPr>
            <w:ins w:id="504" w:author="Jackson Wang (Samsung)" w:date="2021-02-01T10:31:00Z">
              <w:r>
                <w:rPr>
                  <w:rFonts w:eastAsiaTheme="minorEastAsia"/>
                  <w:lang w:val="en-US" w:eastAsia="zh-CN"/>
                </w:rPr>
                <w:t>xxx</w:t>
              </w:r>
            </w:ins>
          </w:p>
        </w:tc>
      </w:tr>
      <w:tr w:rsidR="00CE21DB" w14:paraId="4EB3CA3E" w14:textId="77777777" w:rsidTr="00553610">
        <w:trPr>
          <w:trHeight w:val="227"/>
          <w:ins w:id="505" w:author="Jackson Wang (Samsung)" w:date="2021-02-01T10:31:00Z"/>
        </w:trPr>
        <w:tc>
          <w:tcPr>
            <w:tcW w:w="1236" w:type="dxa"/>
          </w:tcPr>
          <w:p w14:paraId="2B21FE59" w14:textId="77777777" w:rsidR="00CE21DB" w:rsidRDefault="00CE21DB" w:rsidP="00553610">
            <w:pPr>
              <w:spacing w:after="120"/>
              <w:rPr>
                <w:ins w:id="506" w:author="Jackson Wang (Samsung)" w:date="2021-02-01T10:31:00Z"/>
                <w:rFonts w:eastAsiaTheme="minorEastAsia"/>
                <w:lang w:val="en-US" w:eastAsia="zh-CN"/>
              </w:rPr>
            </w:pPr>
          </w:p>
        </w:tc>
        <w:tc>
          <w:tcPr>
            <w:tcW w:w="8395" w:type="dxa"/>
          </w:tcPr>
          <w:p w14:paraId="522774AC" w14:textId="77777777" w:rsidR="00CE21DB" w:rsidRDefault="00CE21DB" w:rsidP="00553610">
            <w:pPr>
              <w:spacing w:after="120"/>
              <w:rPr>
                <w:ins w:id="507" w:author="Jackson Wang (Samsung)" w:date="2021-02-01T10:31:00Z"/>
                <w:rFonts w:eastAsiaTheme="minorEastAsia"/>
                <w:lang w:val="en-US" w:eastAsia="zh-CN"/>
              </w:rPr>
            </w:pPr>
          </w:p>
        </w:tc>
      </w:tr>
    </w:tbl>
    <w:p w14:paraId="3EEE8754" w14:textId="77777777" w:rsidR="00CE21DB" w:rsidRDefault="00CE21DB">
      <w:pPr>
        <w:rPr>
          <w:ins w:id="508" w:author="Jackson Wang (Samsung)" w:date="2021-02-01T10:31:00Z"/>
          <w:i/>
          <w:lang w:eastAsia="zh-CN"/>
        </w:rPr>
      </w:pPr>
    </w:p>
    <w:p w14:paraId="33B6D6E3" w14:textId="77777777" w:rsidR="00CE21DB" w:rsidRDefault="00CE21DB" w:rsidP="00CE21DB">
      <w:pPr>
        <w:rPr>
          <w:ins w:id="509" w:author="Jackson Wang (Samsung)" w:date="2021-02-01T10:31:00Z"/>
          <w:rFonts w:eastAsiaTheme="minorEastAsia"/>
          <w:i/>
          <w:color w:val="0070C0"/>
          <w:lang w:val="en-US" w:eastAsia="zh-CN"/>
        </w:rPr>
      </w:pPr>
      <w:ins w:id="510" w:author="Jackson Wang (Samsung)" w:date="2021-02-01T10:31:00Z">
        <w:r>
          <w:rPr>
            <w:b/>
            <w:u w:val="single"/>
            <w:lang w:eastAsia="ko-KR"/>
          </w:rPr>
          <w:t>Issue 2-3-5: Evaluation Parameters Selection</w:t>
        </w:r>
        <w:r>
          <w:rPr>
            <w:b/>
            <w:u w:val="single"/>
            <w:lang w:eastAsia="zh-CN"/>
          </w:rPr>
          <w:t xml:space="preserve"> for Bi-directional Deployment</w:t>
        </w:r>
      </w:ins>
    </w:p>
    <w:p w14:paraId="085E8C6C" w14:textId="77777777" w:rsidR="00CE21DB" w:rsidRPr="00610AF8" w:rsidRDefault="00CE21DB" w:rsidP="00CE21DB">
      <w:pPr>
        <w:rPr>
          <w:ins w:id="511" w:author="Jackson Wang (Samsung)" w:date="2021-02-01T10:31:00Z"/>
          <w:rFonts w:eastAsiaTheme="minorEastAsia"/>
          <w:lang w:val="en-US" w:eastAsia="zh-CN"/>
        </w:rPr>
      </w:pPr>
      <w:ins w:id="512" w:author="Jackson Wang (Samsung)" w:date="2021-02-01T10:31:00Z">
        <w:r w:rsidRPr="00610AF8">
          <w:rPr>
            <w:rFonts w:eastAsiaTheme="minorEastAsia"/>
            <w:lang w:val="en-US" w:eastAsia="zh-CN"/>
          </w:rPr>
          <w:t xml:space="preserve">[Background] Discussions are provided by focusing on the proposed detailed parameters for further evaluation on bi-deployment deployment. </w:t>
        </w:r>
      </w:ins>
    </w:p>
    <w:p w14:paraId="13652B4C" w14:textId="77777777" w:rsidR="00CE21DB" w:rsidRDefault="00CE21DB" w:rsidP="00CE21DB">
      <w:pPr>
        <w:spacing w:after="60"/>
        <w:rPr>
          <w:ins w:id="513" w:author="Jackson Wang (Samsung)" w:date="2021-02-01T10:31:00Z"/>
          <w:rFonts w:eastAsiaTheme="minorEastAsia"/>
          <w:i/>
          <w:color w:val="0070C0"/>
          <w:lang w:val="en-US" w:eastAsia="zh-CN"/>
        </w:rPr>
      </w:pPr>
      <w:ins w:id="514" w:author="Jackson Wang (Samsung)" w:date="2021-02-01T10:31: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2B3ACE24" w14:textId="77777777" w:rsidR="00CE21DB" w:rsidRPr="003677D5" w:rsidRDefault="00CE21DB" w:rsidP="00CE21DB">
      <w:pPr>
        <w:pStyle w:val="ListParagraph"/>
        <w:numPr>
          <w:ilvl w:val="0"/>
          <w:numId w:val="47"/>
        </w:numPr>
        <w:spacing w:after="60"/>
        <w:ind w:firstLineChars="0"/>
        <w:rPr>
          <w:ins w:id="515" w:author="Jackson Wang (Samsung)" w:date="2021-02-01T10:31:00Z"/>
          <w:rFonts w:eastAsiaTheme="minorEastAsia"/>
          <w:color w:val="0070C0"/>
          <w:lang w:val="en-US" w:eastAsia="zh-CN"/>
        </w:rPr>
      </w:pPr>
      <w:ins w:id="516" w:author="Jackson Wang (Samsung)" w:date="2021-02-01T10:31:00Z">
        <w:r>
          <w:rPr>
            <w:szCs w:val="24"/>
            <w:lang w:val="en-US" w:eastAsia="zh-CN"/>
          </w:rPr>
          <w:t xml:space="preserve">RAN4 further study the following bi-directional deployment: </w:t>
        </w:r>
      </w:ins>
    </w:p>
    <w:tbl>
      <w:tblPr>
        <w:tblStyle w:val="TableGrid"/>
        <w:tblW w:w="7514" w:type="dxa"/>
        <w:tblInd w:w="1307" w:type="dxa"/>
        <w:tblLook w:val="04A0" w:firstRow="1" w:lastRow="0" w:firstColumn="1" w:lastColumn="0" w:noHBand="0" w:noVBand="1"/>
      </w:tblPr>
      <w:tblGrid>
        <w:gridCol w:w="3397"/>
        <w:gridCol w:w="4117"/>
      </w:tblGrid>
      <w:tr w:rsidR="00CE21DB" w14:paraId="4B668B1E" w14:textId="77777777" w:rsidTr="00D418A8">
        <w:trPr>
          <w:ins w:id="517" w:author="Jackson Wang (Samsung)" w:date="2021-02-01T10:31:00Z"/>
        </w:trPr>
        <w:tc>
          <w:tcPr>
            <w:tcW w:w="3397" w:type="dxa"/>
            <w:shd w:val="clear" w:color="auto" w:fill="D9E2F3" w:themeFill="accent1" w:themeFillTint="33"/>
          </w:tcPr>
          <w:p w14:paraId="0A02F227" w14:textId="77777777" w:rsidR="00CE21DB" w:rsidRDefault="00CE21DB" w:rsidP="00553610">
            <w:pPr>
              <w:spacing w:after="0"/>
              <w:jc w:val="center"/>
              <w:rPr>
                <w:ins w:id="518" w:author="Jackson Wang (Samsung)" w:date="2021-02-01T10:31:00Z"/>
                <w:b/>
                <w:lang w:eastAsia="ja-JP" w:bidi="hi-IN"/>
              </w:rPr>
            </w:pPr>
            <w:ins w:id="519" w:author="Jackson Wang (Samsung)" w:date="2021-02-01T10:31:00Z">
              <w:r>
                <w:rPr>
                  <w:b/>
                  <w:lang w:eastAsia="ja-JP" w:bidi="hi-IN"/>
                </w:rPr>
                <w:t>Parameter</w:t>
              </w:r>
            </w:ins>
          </w:p>
        </w:tc>
        <w:tc>
          <w:tcPr>
            <w:tcW w:w="4117" w:type="dxa"/>
            <w:shd w:val="clear" w:color="auto" w:fill="D9E2F3" w:themeFill="accent1" w:themeFillTint="33"/>
          </w:tcPr>
          <w:p w14:paraId="2E10890D" w14:textId="77777777" w:rsidR="00CE21DB" w:rsidRDefault="00CE21DB" w:rsidP="00553610">
            <w:pPr>
              <w:spacing w:after="0"/>
              <w:jc w:val="center"/>
              <w:rPr>
                <w:ins w:id="520" w:author="Jackson Wang (Samsung)" w:date="2021-02-01T10:31:00Z"/>
                <w:b/>
                <w:lang w:eastAsia="ja-JP" w:bidi="hi-IN"/>
              </w:rPr>
            </w:pPr>
            <w:ins w:id="521" w:author="Jackson Wang (Samsung)" w:date="2021-02-01T10:31:00Z">
              <w:r>
                <w:rPr>
                  <w:b/>
                  <w:lang w:eastAsia="ja-JP" w:bidi="hi-IN"/>
                </w:rPr>
                <w:t>Value</w:t>
              </w:r>
            </w:ins>
          </w:p>
        </w:tc>
      </w:tr>
      <w:tr w:rsidR="00CE21DB" w14:paraId="3399BB87" w14:textId="77777777" w:rsidTr="00D418A8">
        <w:trPr>
          <w:ins w:id="522" w:author="Jackson Wang (Samsung)" w:date="2021-02-01T10:31:00Z"/>
        </w:trPr>
        <w:tc>
          <w:tcPr>
            <w:tcW w:w="3397" w:type="dxa"/>
          </w:tcPr>
          <w:p w14:paraId="37F3DE1B" w14:textId="77777777" w:rsidR="00CE21DB" w:rsidRDefault="00CE21DB" w:rsidP="00553610">
            <w:pPr>
              <w:spacing w:after="0"/>
              <w:jc w:val="center"/>
              <w:rPr>
                <w:ins w:id="523" w:author="Jackson Wang (Samsung)" w:date="2021-02-01T10:31:00Z"/>
                <w:lang w:eastAsia="ja-JP" w:bidi="hi-IN"/>
              </w:rPr>
            </w:pPr>
            <w:ins w:id="524" w:author="Jackson Wang (Samsung)" w:date="2021-02-01T10:31:00Z">
              <w:r>
                <w:rPr>
                  <w:lang w:eastAsia="ja-JP" w:bidi="hi-IN"/>
                </w:rPr>
                <w:t xml:space="preserve">Ds and </w:t>
              </w:r>
              <w:proofErr w:type="spellStart"/>
              <w:r>
                <w:rPr>
                  <w:rFonts w:hint="eastAsia"/>
                  <w:lang w:eastAsia="ja-JP" w:bidi="hi-IN"/>
                </w:rPr>
                <w:t>Dmin</w:t>
              </w:r>
              <w:proofErr w:type="spellEnd"/>
            </w:ins>
          </w:p>
        </w:tc>
        <w:tc>
          <w:tcPr>
            <w:tcW w:w="4117" w:type="dxa"/>
          </w:tcPr>
          <w:p w14:paraId="219C9457" w14:textId="77777777" w:rsidR="00CE21DB" w:rsidRDefault="00CE21DB" w:rsidP="00553610">
            <w:pPr>
              <w:spacing w:after="0"/>
              <w:jc w:val="center"/>
              <w:rPr>
                <w:ins w:id="525" w:author="Jackson Wang (Samsung)" w:date="2021-02-01T10:31:00Z"/>
                <w:lang w:eastAsia="ja-JP" w:bidi="hi-IN"/>
              </w:rPr>
            </w:pPr>
            <w:ins w:id="526" w:author="Jackson Wang (Samsung)" w:date="2021-02-01T10:31:00Z">
              <w:r>
                <w:rPr>
                  <w:lang w:eastAsia="ja-JP" w:bidi="hi-IN"/>
                </w:rPr>
                <w:t xml:space="preserve">Scenario-2: Ds = 650m and </w:t>
              </w:r>
              <w:proofErr w:type="spellStart"/>
              <w:r>
                <w:rPr>
                  <w:lang w:eastAsia="ja-JP" w:bidi="hi-IN"/>
                </w:rPr>
                <w:t>Dmin</w:t>
              </w:r>
              <w:proofErr w:type="spellEnd"/>
              <w:r>
                <w:rPr>
                  <w:lang w:eastAsia="ja-JP" w:bidi="hi-IN"/>
                </w:rPr>
                <w:t xml:space="preserve"> = 10m</w:t>
              </w:r>
            </w:ins>
          </w:p>
          <w:p w14:paraId="0EF3A1FA" w14:textId="77777777" w:rsidR="00CE21DB" w:rsidRDefault="00CE21DB" w:rsidP="00553610">
            <w:pPr>
              <w:spacing w:after="0"/>
              <w:jc w:val="center"/>
              <w:rPr>
                <w:ins w:id="527" w:author="Jackson Wang (Samsung)" w:date="2021-02-01T10:31:00Z"/>
                <w:lang w:eastAsia="ja-JP" w:bidi="hi-IN"/>
              </w:rPr>
            </w:pPr>
            <w:ins w:id="528" w:author="Jackson Wang (Samsung)" w:date="2021-02-01T10:31:00Z">
              <w:r>
                <w:rPr>
                  <w:lang w:eastAsia="ja-JP" w:bidi="hi-IN"/>
                </w:rPr>
                <w:t xml:space="preserve">Scenario-4: Ds = 300m and </w:t>
              </w:r>
              <w:proofErr w:type="spellStart"/>
              <w:r>
                <w:rPr>
                  <w:lang w:eastAsia="ja-JP" w:bidi="hi-IN"/>
                </w:rPr>
                <w:t>Dmin</w:t>
              </w:r>
              <w:proofErr w:type="spellEnd"/>
              <w:r>
                <w:rPr>
                  <w:lang w:eastAsia="ja-JP" w:bidi="hi-IN"/>
                </w:rPr>
                <w:t xml:space="preserve"> = 50m</w:t>
              </w:r>
            </w:ins>
          </w:p>
        </w:tc>
      </w:tr>
      <w:tr w:rsidR="00CE21DB" w14:paraId="510176D5" w14:textId="77777777" w:rsidTr="00D418A8">
        <w:trPr>
          <w:ins w:id="529" w:author="Jackson Wang (Samsung)" w:date="2021-02-01T10:31:00Z"/>
        </w:trPr>
        <w:tc>
          <w:tcPr>
            <w:tcW w:w="3397" w:type="dxa"/>
          </w:tcPr>
          <w:p w14:paraId="2BBBFD5D" w14:textId="77777777" w:rsidR="00CE21DB" w:rsidRDefault="00CE21DB" w:rsidP="00553610">
            <w:pPr>
              <w:spacing w:after="0"/>
              <w:jc w:val="center"/>
              <w:rPr>
                <w:ins w:id="530" w:author="Jackson Wang (Samsung)" w:date="2021-02-01T10:31:00Z"/>
                <w:lang w:eastAsia="ja-JP" w:bidi="hi-IN"/>
              </w:rPr>
            </w:pPr>
            <w:ins w:id="531" w:author="Jackson Wang (Samsung)" w:date="2021-02-01T10:31:00Z">
              <w:r>
                <w:rPr>
                  <w:lang w:eastAsia="ja-JP" w:bidi="hi-IN"/>
                </w:rPr>
                <w:t>RRH height</w:t>
              </w:r>
            </w:ins>
          </w:p>
        </w:tc>
        <w:tc>
          <w:tcPr>
            <w:tcW w:w="4117" w:type="dxa"/>
          </w:tcPr>
          <w:p w14:paraId="65F3B206" w14:textId="77777777" w:rsidR="00CE21DB" w:rsidRDefault="00CE21DB" w:rsidP="00553610">
            <w:pPr>
              <w:spacing w:after="0"/>
              <w:jc w:val="center"/>
              <w:rPr>
                <w:ins w:id="532" w:author="Jackson Wang (Samsung)" w:date="2021-02-01T10:31:00Z"/>
                <w:lang w:eastAsia="ja-JP" w:bidi="hi-IN"/>
              </w:rPr>
            </w:pPr>
            <w:ins w:id="533" w:author="Jackson Wang (Samsung)" w:date="2021-02-01T10:31:00Z">
              <w:r>
                <w:rPr>
                  <w:lang w:eastAsia="ja-JP" w:bidi="hi-IN"/>
                </w:rPr>
                <w:t>15 m</w:t>
              </w:r>
            </w:ins>
          </w:p>
        </w:tc>
      </w:tr>
      <w:tr w:rsidR="00CE21DB" w14:paraId="5820C85F" w14:textId="77777777" w:rsidTr="00D418A8">
        <w:trPr>
          <w:ins w:id="534" w:author="Jackson Wang (Samsung)" w:date="2021-02-01T10:31:00Z"/>
        </w:trPr>
        <w:tc>
          <w:tcPr>
            <w:tcW w:w="3397" w:type="dxa"/>
          </w:tcPr>
          <w:p w14:paraId="40389D60" w14:textId="77777777" w:rsidR="00CE21DB" w:rsidRDefault="00CE21DB" w:rsidP="00553610">
            <w:pPr>
              <w:spacing w:after="0"/>
              <w:jc w:val="center"/>
              <w:rPr>
                <w:ins w:id="535" w:author="Jackson Wang (Samsung)" w:date="2021-02-01T10:31:00Z"/>
                <w:lang w:eastAsia="ja-JP" w:bidi="hi-IN"/>
              </w:rPr>
            </w:pPr>
            <w:ins w:id="536" w:author="Jackson Wang (Samsung)" w:date="2021-02-01T10:31:00Z">
              <w:r>
                <w:rPr>
                  <w:lang w:eastAsia="ja-JP" w:bidi="hi-IN"/>
                </w:rPr>
                <w:t>Number of RRH sites per BBU</w:t>
              </w:r>
            </w:ins>
          </w:p>
        </w:tc>
        <w:tc>
          <w:tcPr>
            <w:tcW w:w="4117" w:type="dxa"/>
          </w:tcPr>
          <w:p w14:paraId="56FA371A" w14:textId="77777777" w:rsidR="00CE21DB" w:rsidRDefault="00CE21DB" w:rsidP="00553610">
            <w:pPr>
              <w:spacing w:after="0"/>
              <w:jc w:val="center"/>
              <w:rPr>
                <w:ins w:id="537" w:author="Jackson Wang (Samsung)" w:date="2021-02-01T10:31:00Z"/>
                <w:lang w:eastAsia="ja-JP" w:bidi="hi-IN"/>
              </w:rPr>
            </w:pPr>
            <w:ins w:id="538" w:author="Jackson Wang (Samsung)" w:date="2021-02-01T10:31:00Z">
              <w:r>
                <w:rPr>
                  <w:lang w:eastAsia="ja-JP" w:bidi="hi-IN"/>
                </w:rPr>
                <w:t>4</w:t>
              </w:r>
            </w:ins>
          </w:p>
        </w:tc>
      </w:tr>
      <w:tr w:rsidR="00CE21DB" w14:paraId="028FCD3A" w14:textId="77777777" w:rsidTr="00D418A8">
        <w:trPr>
          <w:ins w:id="539" w:author="Jackson Wang (Samsung)" w:date="2021-02-01T10:31:00Z"/>
        </w:trPr>
        <w:tc>
          <w:tcPr>
            <w:tcW w:w="3397" w:type="dxa"/>
          </w:tcPr>
          <w:p w14:paraId="7CB3BBE0" w14:textId="77777777" w:rsidR="00CE21DB" w:rsidRDefault="00CE21DB" w:rsidP="00553610">
            <w:pPr>
              <w:spacing w:after="0"/>
              <w:jc w:val="center"/>
              <w:rPr>
                <w:ins w:id="540" w:author="Jackson Wang (Samsung)" w:date="2021-02-01T10:31:00Z"/>
                <w:lang w:eastAsia="ja-JP" w:bidi="hi-IN"/>
              </w:rPr>
            </w:pPr>
            <w:ins w:id="541" w:author="Jackson Wang (Samsung)" w:date="2021-02-01T10:31:00Z">
              <w:r>
                <w:rPr>
                  <w:lang w:eastAsia="ja-JP" w:bidi="hi-IN"/>
                </w:rPr>
                <w:t>Number of RRH panels per RRH sites</w:t>
              </w:r>
            </w:ins>
          </w:p>
        </w:tc>
        <w:tc>
          <w:tcPr>
            <w:tcW w:w="4117" w:type="dxa"/>
          </w:tcPr>
          <w:p w14:paraId="163B78A3" w14:textId="77777777" w:rsidR="00CE21DB" w:rsidRDefault="00CE21DB" w:rsidP="00553610">
            <w:pPr>
              <w:spacing w:after="0"/>
              <w:jc w:val="center"/>
              <w:rPr>
                <w:ins w:id="542" w:author="Jackson Wang (Samsung)" w:date="2021-02-01T10:31:00Z"/>
                <w:lang w:eastAsia="ja-JP" w:bidi="hi-IN"/>
              </w:rPr>
            </w:pPr>
            <w:ins w:id="543" w:author="Jackson Wang (Samsung)" w:date="2021-02-01T10:31:00Z">
              <w:r>
                <w:rPr>
                  <w:lang w:eastAsia="ja-JP" w:bidi="hi-IN"/>
                </w:rPr>
                <w:t>2 (i.e., bi-directional)</w:t>
              </w:r>
            </w:ins>
          </w:p>
        </w:tc>
      </w:tr>
      <w:tr w:rsidR="00CE21DB" w14:paraId="38D70D9E" w14:textId="77777777" w:rsidTr="00D418A8">
        <w:trPr>
          <w:ins w:id="544" w:author="Jackson Wang (Samsung)" w:date="2021-02-01T10:31:00Z"/>
        </w:trPr>
        <w:tc>
          <w:tcPr>
            <w:tcW w:w="3397" w:type="dxa"/>
          </w:tcPr>
          <w:p w14:paraId="61C0CC89" w14:textId="77777777" w:rsidR="00CE21DB" w:rsidRDefault="00CE21DB" w:rsidP="00553610">
            <w:pPr>
              <w:spacing w:after="0"/>
              <w:jc w:val="center"/>
              <w:rPr>
                <w:ins w:id="545" w:author="Jackson Wang (Samsung)" w:date="2021-02-01T10:31:00Z"/>
                <w:lang w:eastAsia="ja-JP" w:bidi="hi-IN"/>
              </w:rPr>
            </w:pPr>
            <w:ins w:id="546" w:author="Jackson Wang (Samsung)" w:date="2021-02-01T10:31:00Z">
              <w:r>
                <w:rPr>
                  <w:lang w:eastAsia="ja-JP" w:bidi="hi-IN"/>
                </w:rPr>
                <w:t xml:space="preserve">Number of Analog Beams </w:t>
              </w:r>
              <w:r>
                <w:rPr>
                  <w:lang w:eastAsia="ja-JP" w:bidi="hi-IN"/>
                </w:rPr>
                <w:br/>
                <w:t>per RRH panel</w:t>
              </w:r>
            </w:ins>
          </w:p>
        </w:tc>
        <w:tc>
          <w:tcPr>
            <w:tcW w:w="4117" w:type="dxa"/>
          </w:tcPr>
          <w:p w14:paraId="3C7392E4" w14:textId="77777777" w:rsidR="00CE21DB" w:rsidRDefault="00CE21DB" w:rsidP="00553610">
            <w:pPr>
              <w:spacing w:after="0"/>
              <w:jc w:val="center"/>
              <w:rPr>
                <w:ins w:id="547" w:author="Jackson Wang (Samsung)" w:date="2021-02-01T10:31:00Z"/>
                <w:lang w:eastAsia="ja-JP" w:bidi="hi-IN"/>
              </w:rPr>
            </w:pPr>
            <w:ins w:id="548" w:author="Jackson Wang (Samsung)" w:date="2021-02-01T10:31:00Z">
              <w:r>
                <w:rPr>
                  <w:lang w:eastAsia="ja-JP" w:bidi="hi-IN"/>
                </w:rPr>
                <w:t>1, 2, 4</w:t>
              </w:r>
            </w:ins>
          </w:p>
        </w:tc>
      </w:tr>
      <w:tr w:rsidR="00CE21DB" w14:paraId="58E2345D" w14:textId="77777777" w:rsidTr="00D418A8">
        <w:trPr>
          <w:ins w:id="549" w:author="Jackson Wang (Samsung)" w:date="2021-02-01T10:31:00Z"/>
        </w:trPr>
        <w:tc>
          <w:tcPr>
            <w:tcW w:w="3397" w:type="dxa"/>
          </w:tcPr>
          <w:p w14:paraId="2D32499B" w14:textId="77777777" w:rsidR="00CE21DB" w:rsidRDefault="00CE21DB" w:rsidP="00553610">
            <w:pPr>
              <w:spacing w:after="0"/>
              <w:jc w:val="center"/>
              <w:rPr>
                <w:ins w:id="550" w:author="Jackson Wang (Samsung)" w:date="2021-02-01T10:31:00Z"/>
                <w:lang w:eastAsia="ja-JP" w:bidi="hi-IN"/>
              </w:rPr>
            </w:pPr>
            <w:ins w:id="551" w:author="Jackson Wang (Samsung)" w:date="2021-02-01T10:31:00Z">
              <w:r>
                <w:rPr>
                  <w:lang w:eastAsia="ja-JP" w:bidi="hi-IN"/>
                </w:rPr>
                <w:t>RRH panel orientation</w:t>
              </w:r>
            </w:ins>
          </w:p>
        </w:tc>
        <w:tc>
          <w:tcPr>
            <w:tcW w:w="4117" w:type="dxa"/>
          </w:tcPr>
          <w:p w14:paraId="7D3E85AA" w14:textId="77777777" w:rsidR="00CE21DB" w:rsidRDefault="00CE21DB" w:rsidP="00553610">
            <w:pPr>
              <w:spacing w:after="0"/>
              <w:jc w:val="center"/>
              <w:rPr>
                <w:ins w:id="552" w:author="Jackson Wang (Samsung)" w:date="2021-02-01T10:31:00Z"/>
                <w:lang w:val="en-US" w:eastAsia="ja-JP" w:bidi="hi-IN"/>
              </w:rPr>
            </w:pPr>
            <w:ins w:id="553" w:author="Jackson Wang (Samsung)" w:date="2021-02-01T10:31:00Z">
              <w:r>
                <w:rPr>
                  <w:lang w:val="en-US" w:eastAsia="ja-JP" w:bidi="hi-IN"/>
                </w:rPr>
                <w:t>Option-1: RRH panel boresight pointed to the railway in the middle point between 2 RRHs)</w:t>
              </w:r>
            </w:ins>
          </w:p>
          <w:p w14:paraId="629ABA19" w14:textId="77777777" w:rsidR="00CE21DB" w:rsidRDefault="00CE21DB" w:rsidP="00553610">
            <w:pPr>
              <w:spacing w:after="0"/>
              <w:jc w:val="center"/>
              <w:rPr>
                <w:ins w:id="554" w:author="Jackson Wang (Samsung)" w:date="2021-02-01T10:31:00Z"/>
                <w:lang w:val="en-US" w:eastAsia="ja-JP" w:bidi="hi-IN"/>
              </w:rPr>
            </w:pPr>
            <w:ins w:id="555" w:author="Jackson Wang (Samsung)" w:date="2021-02-01T10:31:00Z">
              <w:r>
                <w:rPr>
                  <w:lang w:val="en-US" w:eastAsia="ja-JP" w:bidi="hi-IN"/>
                </w:rPr>
                <w:t xml:space="preserve">Option-2: </w:t>
              </w:r>
              <w:r w:rsidRPr="00793138">
                <w:rPr>
                  <w:lang w:val="en-US" w:eastAsia="ja-JP" w:bidi="hi-IN"/>
                </w:rPr>
                <w:t>RRH panel boresight pointed to the railway at the distance of Ds (projection of the neighboring RRH on the railway)</w:t>
              </w:r>
            </w:ins>
          </w:p>
          <w:p w14:paraId="64E24E49" w14:textId="77777777" w:rsidR="00CE21DB" w:rsidRDefault="00CE21DB" w:rsidP="00553610">
            <w:pPr>
              <w:spacing w:after="0"/>
              <w:jc w:val="center"/>
              <w:rPr>
                <w:ins w:id="556" w:author="Jackson Wang (Samsung)" w:date="2021-02-01T10:31:00Z"/>
                <w:lang w:val="en-US" w:eastAsia="ja-JP" w:bidi="hi-IN"/>
              </w:rPr>
            </w:pPr>
            <w:ins w:id="557" w:author="Jackson Wang (Samsung)" w:date="2021-02-01T10:31:00Z">
              <w:r>
                <w:rPr>
                  <w:lang w:val="en-US" w:eastAsia="ja-JP" w:bidi="hi-IN"/>
                </w:rPr>
                <w:t>Other Options are not precluded</w:t>
              </w:r>
            </w:ins>
          </w:p>
        </w:tc>
      </w:tr>
      <w:tr w:rsidR="00CE21DB" w14:paraId="284B638A" w14:textId="77777777" w:rsidTr="00D418A8">
        <w:trPr>
          <w:ins w:id="558" w:author="Jackson Wang (Samsung)" w:date="2021-02-01T10:31:00Z"/>
        </w:trPr>
        <w:tc>
          <w:tcPr>
            <w:tcW w:w="3397" w:type="dxa"/>
          </w:tcPr>
          <w:p w14:paraId="78FFB890" w14:textId="77777777" w:rsidR="00CE21DB" w:rsidRDefault="00CE21DB" w:rsidP="00553610">
            <w:pPr>
              <w:spacing w:after="0"/>
              <w:jc w:val="center"/>
              <w:rPr>
                <w:ins w:id="559" w:author="Jackson Wang (Samsung)" w:date="2021-02-01T10:31:00Z"/>
                <w:lang w:eastAsia="ja-JP" w:bidi="hi-IN"/>
              </w:rPr>
            </w:pPr>
            <w:ins w:id="560" w:author="Jackson Wang (Samsung)" w:date="2021-02-01T10:31:00Z">
              <w:r>
                <w:rPr>
                  <w:lang w:eastAsia="ja-JP" w:bidi="hi-IN"/>
                </w:rPr>
                <w:t>Analog beam orientation</w:t>
              </w:r>
            </w:ins>
          </w:p>
        </w:tc>
        <w:tc>
          <w:tcPr>
            <w:tcW w:w="4117" w:type="dxa"/>
          </w:tcPr>
          <w:p w14:paraId="055851EB" w14:textId="77777777" w:rsidR="00CE21DB" w:rsidRDefault="00CE21DB" w:rsidP="00553610">
            <w:pPr>
              <w:spacing w:after="0"/>
              <w:jc w:val="center"/>
              <w:rPr>
                <w:ins w:id="561" w:author="Jackson Wang (Samsung)" w:date="2021-02-01T10:31:00Z"/>
                <w:lang w:val="en-US" w:eastAsia="ja-JP" w:bidi="hi-IN"/>
              </w:rPr>
            </w:pPr>
            <w:ins w:id="562" w:author="Jackson Wang (Samsung)" w:date="2021-02-01T10:31:00Z">
              <w:r>
                <w:rPr>
                  <w:lang w:val="en-US" w:eastAsia="ja-JP" w:bidi="hi-IN"/>
                </w:rPr>
                <w:t xml:space="preserve">Based on companies’ selection </w:t>
              </w:r>
              <w:r>
                <w:rPr>
                  <w:lang w:val="en-US" w:eastAsia="ja-JP" w:bidi="hi-IN"/>
                </w:rPr>
                <w:br/>
                <w:t>for better performance</w:t>
              </w:r>
            </w:ins>
          </w:p>
        </w:tc>
      </w:tr>
    </w:tbl>
    <w:p w14:paraId="6F365D54" w14:textId="77777777" w:rsidR="00CE21DB" w:rsidRPr="00610AF8" w:rsidRDefault="00CE21DB" w:rsidP="00CE21DB">
      <w:pPr>
        <w:pStyle w:val="ListParagraph"/>
        <w:numPr>
          <w:ilvl w:val="1"/>
          <w:numId w:val="47"/>
        </w:numPr>
        <w:spacing w:after="60"/>
        <w:ind w:firstLineChars="0"/>
        <w:rPr>
          <w:ins w:id="563" w:author="Jackson Wang (Samsung)" w:date="2021-02-01T10:31:00Z"/>
          <w:rFonts w:eastAsiaTheme="minorEastAsia"/>
          <w:lang w:eastAsia="zh-CN"/>
        </w:rPr>
      </w:pPr>
      <w:ins w:id="564" w:author="Jackson Wang (Samsung)" w:date="2021-02-01T10:31:00Z">
        <w:r w:rsidRPr="00610AF8">
          <w:rPr>
            <w:rFonts w:eastAsiaTheme="minorEastAsia"/>
            <w:lang w:eastAsia="zh-CN"/>
          </w:rPr>
          <w:t xml:space="preserve">Whether or not the scenario of {Ds = 700m, </w:t>
        </w:r>
        <w:proofErr w:type="spellStart"/>
        <w:r w:rsidRPr="00610AF8">
          <w:rPr>
            <w:rFonts w:eastAsiaTheme="minorEastAsia"/>
            <w:lang w:eastAsia="zh-CN"/>
          </w:rPr>
          <w:t>Dmin</w:t>
        </w:r>
        <w:proofErr w:type="spellEnd"/>
        <w:r w:rsidRPr="00610AF8">
          <w:rPr>
            <w:rFonts w:eastAsiaTheme="minorEastAsia"/>
            <w:lang w:eastAsia="zh-CN"/>
          </w:rPr>
          <w:t xml:space="preserve"> = 150m} depends on sub-topic 2-5 corresponding discussion: </w:t>
        </w:r>
      </w:ins>
    </w:p>
    <w:p w14:paraId="13A74233" w14:textId="77777777" w:rsidR="00CE21DB" w:rsidRPr="00610AF8" w:rsidRDefault="00CE21DB" w:rsidP="00CE21DB">
      <w:pPr>
        <w:pStyle w:val="ListParagraph"/>
        <w:numPr>
          <w:ilvl w:val="2"/>
          <w:numId w:val="47"/>
        </w:numPr>
        <w:spacing w:after="60"/>
        <w:ind w:firstLineChars="0"/>
        <w:rPr>
          <w:ins w:id="565" w:author="Jackson Wang (Samsung)" w:date="2021-02-01T10:31:00Z"/>
          <w:rFonts w:eastAsiaTheme="minorEastAsia"/>
          <w:lang w:eastAsia="zh-CN"/>
        </w:rPr>
      </w:pPr>
      <w:ins w:id="566" w:author="Jackson Wang (Samsung)" w:date="2021-02-01T10:31:00Z">
        <w:r w:rsidRPr="00610AF8">
          <w:rPr>
            <w:rFonts w:eastAsiaTheme="minorEastAsia"/>
            <w:lang w:eastAsia="zh-CN"/>
          </w:rPr>
          <w:t xml:space="preserve">If {Ds = 700m, </w:t>
        </w:r>
        <w:proofErr w:type="spellStart"/>
        <w:r w:rsidRPr="00610AF8">
          <w:rPr>
            <w:rFonts w:eastAsiaTheme="minorEastAsia"/>
            <w:lang w:eastAsia="zh-CN"/>
          </w:rPr>
          <w:t>Dmin</w:t>
        </w:r>
        <w:proofErr w:type="spellEnd"/>
        <w:r w:rsidRPr="00610AF8">
          <w:rPr>
            <w:rFonts w:eastAsiaTheme="minorEastAsia"/>
            <w:lang w:eastAsia="zh-CN"/>
          </w:rPr>
          <w:t xml:space="preserve"> = 150m} is agreed to be introduced, the above table will be updated.  </w:t>
        </w:r>
      </w:ins>
    </w:p>
    <w:p w14:paraId="1FD5734B" w14:textId="77777777" w:rsidR="00CE21DB" w:rsidRPr="009C3C32" w:rsidRDefault="00CE21DB" w:rsidP="00CE21DB">
      <w:pPr>
        <w:spacing w:after="60"/>
        <w:rPr>
          <w:ins w:id="567" w:author="Jackson Wang (Samsung)" w:date="2021-02-01T10:31:00Z"/>
          <w:rFonts w:eastAsiaTheme="minorEastAsia"/>
          <w:i/>
          <w:color w:val="0070C0"/>
          <w:lang w:val="en-US" w:eastAsia="zh-CN"/>
        </w:rPr>
      </w:pPr>
      <w:ins w:id="568" w:author="Jackson Wang (Samsung)" w:date="2021-02-01T10:31:00Z">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ins>
    </w:p>
    <w:p w14:paraId="5AB4D431" w14:textId="77777777" w:rsidR="00CE21DB" w:rsidRPr="009C3C32" w:rsidRDefault="00CE21DB" w:rsidP="00CE21DB">
      <w:pPr>
        <w:pStyle w:val="ListParagraph"/>
        <w:numPr>
          <w:ilvl w:val="0"/>
          <w:numId w:val="45"/>
        </w:numPr>
        <w:spacing w:after="60"/>
        <w:ind w:firstLineChars="0"/>
        <w:rPr>
          <w:ins w:id="569" w:author="Jackson Wang (Samsung)" w:date="2021-02-01T10:31:00Z"/>
          <w:szCs w:val="24"/>
          <w:lang w:eastAsia="zh-CN"/>
        </w:rPr>
      </w:pPr>
      <w:ins w:id="570" w:author="Jackson Wang (Samsung)" w:date="2021-02-01T10:31:00Z">
        <w:r w:rsidRPr="009C3C32">
          <w:rPr>
            <w:szCs w:val="24"/>
            <w:lang w:eastAsia="zh-CN"/>
          </w:rPr>
          <w:t>Suggest companies to discuss based on the above tentative agreement.</w:t>
        </w:r>
      </w:ins>
    </w:p>
    <w:p w14:paraId="307762ED" w14:textId="77777777" w:rsidR="00CE21DB" w:rsidRPr="00CE21DB" w:rsidRDefault="00CE21DB" w:rsidP="00CE21DB">
      <w:pPr>
        <w:rPr>
          <w:ins w:id="571" w:author="Jackson Wang (Samsung)" w:date="2021-02-01T10:31:00Z"/>
          <w:i/>
          <w:lang w:val="en-US" w:eastAsia="zh-CN"/>
        </w:rPr>
      </w:pPr>
      <w:ins w:id="572" w:author="Jackson Wang (Samsung)" w:date="2021-02-01T10:31:00Z">
        <w:r w:rsidRPr="00CE21DB">
          <w:rPr>
            <w:i/>
            <w:lang w:val="en-US" w:eastAsia="zh-CN"/>
          </w:rPr>
          <w:t>Comments for 2</w:t>
        </w:r>
        <w:r w:rsidRPr="00CE21DB">
          <w:rPr>
            <w:i/>
            <w:vertAlign w:val="superscript"/>
            <w:lang w:val="en-US" w:eastAsia="zh-CN"/>
          </w:rPr>
          <w:t>nd</w:t>
        </w:r>
        <w:r w:rsidRPr="00CE21DB">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CE21DB" w14:paraId="68CB8922" w14:textId="77777777" w:rsidTr="00553610">
        <w:trPr>
          <w:ins w:id="573" w:author="Jackson Wang (Samsung)" w:date="2021-02-01T10:31:00Z"/>
        </w:trPr>
        <w:tc>
          <w:tcPr>
            <w:tcW w:w="1236" w:type="dxa"/>
          </w:tcPr>
          <w:p w14:paraId="6F1ADC10" w14:textId="77777777" w:rsidR="00CE21DB" w:rsidRDefault="00CE21DB" w:rsidP="00553610">
            <w:pPr>
              <w:spacing w:after="120"/>
              <w:rPr>
                <w:ins w:id="574" w:author="Jackson Wang (Samsung)" w:date="2021-02-01T10:31:00Z"/>
                <w:rFonts w:eastAsiaTheme="minorEastAsia"/>
                <w:b/>
                <w:bCs/>
                <w:color w:val="0070C0"/>
                <w:lang w:val="en-US" w:eastAsia="zh-CN"/>
              </w:rPr>
            </w:pPr>
            <w:ins w:id="575" w:author="Jackson Wang (Samsung)" w:date="2021-02-01T10:31:00Z">
              <w:r>
                <w:rPr>
                  <w:rFonts w:eastAsiaTheme="minorEastAsia"/>
                  <w:b/>
                  <w:bCs/>
                  <w:color w:val="0070C0"/>
                  <w:lang w:val="en-US" w:eastAsia="zh-CN"/>
                </w:rPr>
                <w:t>Company</w:t>
              </w:r>
            </w:ins>
          </w:p>
        </w:tc>
        <w:tc>
          <w:tcPr>
            <w:tcW w:w="8395" w:type="dxa"/>
          </w:tcPr>
          <w:p w14:paraId="747933F7" w14:textId="77777777" w:rsidR="00CE21DB" w:rsidRDefault="00CE21DB" w:rsidP="00553610">
            <w:pPr>
              <w:spacing w:after="120"/>
              <w:rPr>
                <w:ins w:id="576" w:author="Jackson Wang (Samsung)" w:date="2021-02-01T10:31:00Z"/>
                <w:rFonts w:eastAsiaTheme="minorEastAsia"/>
                <w:b/>
                <w:bCs/>
                <w:color w:val="0070C0"/>
                <w:lang w:val="en-US" w:eastAsia="zh-CN"/>
              </w:rPr>
            </w:pPr>
            <w:ins w:id="577" w:author="Jackson Wang (Samsung)" w:date="2021-02-01T10:31:00Z">
              <w:r>
                <w:rPr>
                  <w:rFonts w:eastAsiaTheme="minorEastAsia"/>
                  <w:b/>
                  <w:bCs/>
                  <w:color w:val="0070C0"/>
                  <w:lang w:val="en-US" w:eastAsia="zh-CN"/>
                </w:rPr>
                <w:t>Comments</w:t>
              </w:r>
            </w:ins>
          </w:p>
        </w:tc>
      </w:tr>
      <w:tr w:rsidR="00CE21DB" w14:paraId="3CCD8F4B" w14:textId="77777777" w:rsidTr="00553610">
        <w:trPr>
          <w:trHeight w:val="227"/>
          <w:ins w:id="578" w:author="Jackson Wang (Samsung)" w:date="2021-02-01T10:31:00Z"/>
        </w:trPr>
        <w:tc>
          <w:tcPr>
            <w:tcW w:w="1236" w:type="dxa"/>
          </w:tcPr>
          <w:p w14:paraId="6358C7AC" w14:textId="77777777" w:rsidR="00CE21DB" w:rsidRPr="00610AF8" w:rsidRDefault="00CE21DB" w:rsidP="00553610">
            <w:pPr>
              <w:spacing w:after="120"/>
              <w:rPr>
                <w:ins w:id="579" w:author="Jackson Wang (Samsung)" w:date="2021-02-01T10:31:00Z"/>
                <w:rFonts w:eastAsiaTheme="minorEastAsia"/>
                <w:lang w:val="en-US" w:eastAsia="zh-CN"/>
              </w:rPr>
            </w:pPr>
            <w:ins w:id="580" w:author="Jackson Wang (Samsung)" w:date="2021-02-01T10:31:00Z">
              <w:r>
                <w:rPr>
                  <w:rFonts w:eastAsiaTheme="minorEastAsia"/>
                  <w:lang w:val="en-US" w:eastAsia="zh-CN"/>
                </w:rPr>
                <w:t>xxx</w:t>
              </w:r>
            </w:ins>
          </w:p>
        </w:tc>
        <w:tc>
          <w:tcPr>
            <w:tcW w:w="8395" w:type="dxa"/>
          </w:tcPr>
          <w:p w14:paraId="5FF10805" w14:textId="77777777" w:rsidR="00CE21DB" w:rsidRPr="00610AF8" w:rsidRDefault="00CE21DB" w:rsidP="00553610">
            <w:pPr>
              <w:spacing w:after="120"/>
              <w:rPr>
                <w:ins w:id="581" w:author="Jackson Wang (Samsung)" w:date="2021-02-01T10:31:00Z"/>
                <w:rFonts w:eastAsiaTheme="minorEastAsia"/>
                <w:lang w:val="en-US" w:eastAsia="zh-CN"/>
              </w:rPr>
            </w:pPr>
            <w:ins w:id="582" w:author="Jackson Wang (Samsung)" w:date="2021-02-01T10:31:00Z">
              <w:r>
                <w:rPr>
                  <w:rFonts w:eastAsiaTheme="minorEastAsia"/>
                  <w:lang w:val="en-US" w:eastAsia="zh-CN"/>
                </w:rPr>
                <w:t>xxx</w:t>
              </w:r>
            </w:ins>
          </w:p>
        </w:tc>
      </w:tr>
      <w:tr w:rsidR="00CE21DB" w14:paraId="293508C9" w14:textId="77777777" w:rsidTr="00553610">
        <w:trPr>
          <w:trHeight w:val="227"/>
          <w:ins w:id="583" w:author="Jackson Wang (Samsung)" w:date="2021-02-01T10:31:00Z"/>
        </w:trPr>
        <w:tc>
          <w:tcPr>
            <w:tcW w:w="1236" w:type="dxa"/>
          </w:tcPr>
          <w:p w14:paraId="34FF042B" w14:textId="77777777" w:rsidR="00CE21DB" w:rsidRDefault="00CE21DB" w:rsidP="00553610">
            <w:pPr>
              <w:spacing w:after="120"/>
              <w:rPr>
                <w:ins w:id="584" w:author="Jackson Wang (Samsung)" w:date="2021-02-01T10:31:00Z"/>
                <w:rFonts w:eastAsiaTheme="minorEastAsia"/>
                <w:lang w:val="en-US" w:eastAsia="zh-CN"/>
              </w:rPr>
            </w:pPr>
          </w:p>
        </w:tc>
        <w:tc>
          <w:tcPr>
            <w:tcW w:w="8395" w:type="dxa"/>
          </w:tcPr>
          <w:p w14:paraId="364FA9E2" w14:textId="77777777" w:rsidR="00CE21DB" w:rsidRDefault="00CE21DB" w:rsidP="00553610">
            <w:pPr>
              <w:spacing w:after="120"/>
              <w:rPr>
                <w:ins w:id="585" w:author="Jackson Wang (Samsung)" w:date="2021-02-01T10:31:00Z"/>
                <w:rFonts w:eastAsiaTheme="minorEastAsia"/>
                <w:lang w:val="en-US" w:eastAsia="zh-CN"/>
              </w:rPr>
            </w:pPr>
          </w:p>
        </w:tc>
      </w:tr>
    </w:tbl>
    <w:p w14:paraId="7FCE9854" w14:textId="77777777" w:rsidR="00CE21DB" w:rsidRPr="00CE21DB" w:rsidRDefault="00CE21DB">
      <w:pPr>
        <w:rPr>
          <w:ins w:id="586" w:author="Jackson Wang (Samsung)" w:date="2021-02-01T10:29:00Z"/>
          <w:i/>
          <w:lang w:eastAsia="zh-CN"/>
        </w:rPr>
      </w:pPr>
    </w:p>
    <w:p w14:paraId="689003EC" w14:textId="77777777" w:rsidR="00CE21DB" w:rsidRDefault="00CE21DB" w:rsidP="00CE21DB">
      <w:pPr>
        <w:pStyle w:val="Heading3"/>
        <w:ind w:left="709"/>
        <w:rPr>
          <w:ins w:id="587" w:author="Jackson Wang (Samsung)" w:date="2021-02-01T10:32:00Z"/>
          <w:sz w:val="24"/>
          <w:szCs w:val="16"/>
          <w:lang w:val="en-US"/>
        </w:rPr>
      </w:pPr>
      <w:ins w:id="588" w:author="Jackson Wang (Samsung)" w:date="2021-02-01T10:32:00Z">
        <w:r>
          <w:rPr>
            <w:sz w:val="24"/>
            <w:szCs w:val="16"/>
            <w:lang w:val="en-US"/>
          </w:rPr>
          <w:t>Sub-topic 2-4: Other Aspects in FR2 HST Feasibility Study</w:t>
        </w:r>
      </w:ins>
    </w:p>
    <w:p w14:paraId="37F75978" w14:textId="77777777" w:rsidR="00CE21DB" w:rsidRDefault="00CE21DB" w:rsidP="00CE21DB">
      <w:pPr>
        <w:rPr>
          <w:ins w:id="589" w:author="Jackson Wang (Samsung)" w:date="2021-02-01T10:32:00Z"/>
          <w:rFonts w:eastAsiaTheme="minorEastAsia"/>
          <w:i/>
          <w:color w:val="0070C0"/>
          <w:lang w:val="en-US" w:eastAsia="zh-CN"/>
        </w:rPr>
      </w:pPr>
      <w:ins w:id="590" w:author="Jackson Wang (Samsung)" w:date="2021-02-01T10:32:00Z">
        <w:r>
          <w:rPr>
            <w:b/>
            <w:u w:val="single"/>
            <w:lang w:eastAsia="ko-KR"/>
          </w:rPr>
          <w:t xml:space="preserve">Issue 2-4-1: </w:t>
        </w:r>
        <w:r>
          <w:rPr>
            <w:b/>
            <w:u w:val="single"/>
            <w:lang w:eastAsia="zh-CN"/>
          </w:rPr>
          <w:t>SSB index to Beam Mapping:</w:t>
        </w:r>
      </w:ins>
    </w:p>
    <w:p w14:paraId="27302437" w14:textId="77777777" w:rsidR="00CE21DB" w:rsidRPr="00610AF8" w:rsidRDefault="00CE21DB" w:rsidP="00CE21DB">
      <w:pPr>
        <w:rPr>
          <w:ins w:id="591" w:author="Jackson Wang (Samsung)" w:date="2021-02-01T10:32:00Z"/>
          <w:rFonts w:eastAsiaTheme="minorEastAsia"/>
          <w:lang w:val="en-US" w:eastAsia="zh-CN"/>
        </w:rPr>
      </w:pPr>
      <w:ins w:id="592" w:author="Jackson Wang (Samsung)" w:date="2021-02-01T10:32:00Z">
        <w:r w:rsidRPr="00610AF8">
          <w:rPr>
            <w:rFonts w:eastAsiaTheme="minorEastAsia"/>
            <w:lang w:val="en-US" w:eastAsia="zh-CN"/>
          </w:rPr>
          <w:t xml:space="preserve">[Background] Different views on SSB index to beam mapping were provided, with three options summarized: </w:t>
        </w:r>
      </w:ins>
    </w:p>
    <w:p w14:paraId="7CEA20BA" w14:textId="77777777" w:rsidR="00CE21DB" w:rsidRPr="00610AF8" w:rsidRDefault="00CE21DB" w:rsidP="00CE21DB">
      <w:pPr>
        <w:pStyle w:val="ListParagraph"/>
        <w:numPr>
          <w:ilvl w:val="0"/>
          <w:numId w:val="47"/>
        </w:numPr>
        <w:spacing w:after="60"/>
        <w:ind w:firstLineChars="0"/>
        <w:rPr>
          <w:ins w:id="593" w:author="Jackson Wang (Samsung)" w:date="2021-02-01T10:32:00Z"/>
          <w:rFonts w:eastAsiaTheme="minorEastAsia"/>
          <w:lang w:val="en-US" w:eastAsia="zh-CN"/>
        </w:rPr>
      </w:pPr>
      <w:ins w:id="594" w:author="Jackson Wang (Samsung)" w:date="2021-02-01T10:32:00Z">
        <w:r w:rsidRPr="00610AF8">
          <w:rPr>
            <w:rFonts w:eastAsiaTheme="minorEastAsia"/>
            <w:lang w:val="en-US" w:eastAsia="zh-CN"/>
          </w:rPr>
          <w:t xml:space="preserve">Option-1 (Huawei): </w:t>
        </w:r>
        <w:r w:rsidRPr="00610AF8">
          <w:rPr>
            <w:lang w:val="en-US"/>
          </w:rPr>
          <w:t xml:space="preserve">Shared SSBs for beams from different panels, as following illustrative example: </w:t>
        </w:r>
      </w:ins>
    </w:p>
    <w:p w14:paraId="3CF67C1A" w14:textId="77777777" w:rsidR="00CE21DB" w:rsidRPr="00610AF8" w:rsidRDefault="00CE21DB" w:rsidP="00D418A8">
      <w:pPr>
        <w:pStyle w:val="ListParagraph"/>
        <w:spacing w:after="60"/>
        <w:ind w:left="1420" w:firstLineChars="0" w:firstLine="0"/>
        <w:rPr>
          <w:ins w:id="595" w:author="Jackson Wang (Samsung)" w:date="2021-02-01T10:32:00Z"/>
          <w:rFonts w:eastAsiaTheme="minorEastAsia"/>
          <w:lang w:val="en-US" w:eastAsia="zh-CN"/>
        </w:rPr>
      </w:pPr>
      <w:ins w:id="596" w:author="Jackson Wang (Samsung)" w:date="2021-02-01T10:32:00Z">
        <w:r>
          <w:rPr>
            <w:noProof/>
            <w:lang w:val="en-US" w:eastAsia="zh-CN"/>
          </w:rPr>
          <w:drawing>
            <wp:inline distT="0" distB="0" distL="0" distR="0" wp14:anchorId="130D8DB4" wp14:editId="0A01F0A9">
              <wp:extent cx="4211335" cy="16568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37944" cy="1667309"/>
                      </a:xfrm>
                      <a:prstGeom prst="rect">
                        <a:avLst/>
                      </a:prstGeom>
                    </pic:spPr>
                  </pic:pic>
                </a:graphicData>
              </a:graphic>
            </wp:inline>
          </w:drawing>
        </w:r>
      </w:ins>
    </w:p>
    <w:p w14:paraId="5703C716" w14:textId="77777777" w:rsidR="00CE21DB" w:rsidRPr="00610AF8" w:rsidRDefault="00CE21DB" w:rsidP="00CE21DB">
      <w:pPr>
        <w:pStyle w:val="ListParagraph"/>
        <w:numPr>
          <w:ilvl w:val="0"/>
          <w:numId w:val="47"/>
        </w:numPr>
        <w:spacing w:after="60"/>
        <w:ind w:firstLineChars="0"/>
        <w:rPr>
          <w:ins w:id="597" w:author="Jackson Wang (Samsung)" w:date="2021-02-01T10:32:00Z"/>
          <w:rFonts w:eastAsiaTheme="minorEastAsia"/>
          <w:lang w:val="en-US" w:eastAsia="zh-CN"/>
        </w:rPr>
      </w:pPr>
      <w:ins w:id="598" w:author="Jackson Wang (Samsung)" w:date="2021-02-01T10:32:00Z">
        <w:r>
          <w:rPr>
            <w:rFonts w:eastAsiaTheme="minorEastAsia"/>
            <w:lang w:val="en-US" w:eastAsia="zh-CN"/>
          </w:rPr>
          <w:t>Option-2 (Qu</w:t>
        </w:r>
        <w:r w:rsidRPr="00610AF8">
          <w:rPr>
            <w:rFonts w:eastAsiaTheme="minorEastAsia"/>
            <w:lang w:val="en-US" w:eastAsia="zh-CN"/>
          </w:rPr>
          <w:t>a</w:t>
        </w:r>
        <w:r>
          <w:rPr>
            <w:rFonts w:eastAsiaTheme="minorEastAsia"/>
            <w:lang w:val="en-US" w:eastAsia="zh-CN"/>
          </w:rPr>
          <w:t>l</w:t>
        </w:r>
        <w:r w:rsidRPr="00610AF8">
          <w:rPr>
            <w:rFonts w:eastAsiaTheme="minorEastAsia"/>
            <w:lang w:val="en-US" w:eastAsia="zh-CN"/>
          </w:rPr>
          <w:t>comm, Samsung, Ericsson, Intel, and Nokia): RRHs under the same cell use the different sets of SSB indexes, e.g., RRH-1 uses SSB-0 to SSB-3, RRH-2 uses SSB-4 to SSB-7, etc.</w:t>
        </w:r>
      </w:ins>
    </w:p>
    <w:p w14:paraId="46F9886F" w14:textId="77777777" w:rsidR="00CE21DB" w:rsidRPr="00610AF8" w:rsidRDefault="00CE21DB" w:rsidP="00CE21DB">
      <w:pPr>
        <w:pStyle w:val="ListParagraph"/>
        <w:numPr>
          <w:ilvl w:val="0"/>
          <w:numId w:val="47"/>
        </w:numPr>
        <w:spacing w:after="60"/>
        <w:ind w:firstLineChars="0"/>
        <w:rPr>
          <w:ins w:id="599" w:author="Jackson Wang (Samsung)" w:date="2021-02-01T10:32:00Z"/>
          <w:rFonts w:eastAsiaTheme="minorEastAsia"/>
          <w:lang w:val="en-US" w:eastAsia="zh-CN"/>
        </w:rPr>
      </w:pPr>
      <w:ins w:id="600" w:author="Jackson Wang (Samsung)" w:date="2021-02-01T10:32:00Z">
        <w:r w:rsidRPr="00610AF8">
          <w:rPr>
            <w:rFonts w:eastAsiaTheme="minorEastAsia"/>
            <w:lang w:val="en-US" w:eastAsia="zh-CN"/>
          </w:rPr>
          <w:t xml:space="preserve">Option-3 (Nokia, ZTE): </w:t>
        </w:r>
        <w:r w:rsidRPr="00610AF8">
          <w:rPr>
            <w:rFonts w:eastAsia="SimSun"/>
            <w:szCs w:val="24"/>
            <w:lang w:eastAsia="zh-CN"/>
          </w:rPr>
          <w:t>SSB index to beam mapping can be left to implementation.</w:t>
        </w:r>
      </w:ins>
    </w:p>
    <w:p w14:paraId="408AB0AC" w14:textId="77777777" w:rsidR="00CE21DB" w:rsidRDefault="00CE21DB" w:rsidP="00CE21DB">
      <w:pPr>
        <w:spacing w:after="60"/>
        <w:rPr>
          <w:ins w:id="601" w:author="Jackson Wang (Samsung)" w:date="2021-02-01T10:32:00Z"/>
          <w:rFonts w:eastAsiaTheme="minorEastAsia"/>
          <w:i/>
          <w:color w:val="0070C0"/>
          <w:lang w:val="en-US" w:eastAsia="zh-CN"/>
        </w:rPr>
      </w:pPr>
      <w:ins w:id="602" w:author="Jackson Wang (Samsung)" w:date="2021-02-01T10:32:00Z">
        <w:r>
          <w:rPr>
            <w:rFonts w:eastAsiaTheme="minorEastAsia" w:hint="eastAsia"/>
            <w:i/>
            <w:color w:val="0070C0"/>
            <w:lang w:val="en-US" w:eastAsia="zh-CN"/>
          </w:rPr>
          <w:t>Tentative agreements:</w:t>
        </w:r>
        <w:r>
          <w:rPr>
            <w:rFonts w:eastAsiaTheme="minorEastAsia"/>
            <w:i/>
            <w:color w:val="0070C0"/>
            <w:lang w:val="en-US" w:eastAsia="zh-CN"/>
          </w:rPr>
          <w:t xml:space="preserve"> N/A</w:t>
        </w:r>
      </w:ins>
    </w:p>
    <w:p w14:paraId="136820D4" w14:textId="77777777" w:rsidR="00CE21DB" w:rsidRPr="009C3C32" w:rsidRDefault="00CE21DB" w:rsidP="00CE21DB">
      <w:pPr>
        <w:spacing w:after="60"/>
        <w:rPr>
          <w:ins w:id="603" w:author="Jackson Wang (Samsung)" w:date="2021-02-01T10:32:00Z"/>
          <w:rFonts w:eastAsiaTheme="minorEastAsia"/>
          <w:i/>
          <w:color w:val="0070C0"/>
          <w:lang w:val="en-US" w:eastAsia="zh-CN"/>
        </w:rPr>
      </w:pPr>
      <w:ins w:id="604" w:author="Jackson Wang (Samsung)" w:date="2021-02-01T10:32:00Z">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ins>
    </w:p>
    <w:p w14:paraId="1CC029BA" w14:textId="077A34B3" w:rsidR="00CE21DB" w:rsidRDefault="00CE21DB" w:rsidP="00CE21DB">
      <w:pPr>
        <w:pStyle w:val="ListParagraph"/>
        <w:numPr>
          <w:ilvl w:val="0"/>
          <w:numId w:val="45"/>
        </w:numPr>
        <w:spacing w:after="60"/>
        <w:ind w:firstLineChars="0"/>
        <w:rPr>
          <w:ins w:id="605" w:author="Jackson Wang (Samsung)" w:date="2021-02-01T10:33:00Z"/>
          <w:szCs w:val="24"/>
          <w:lang w:eastAsia="zh-CN"/>
        </w:rPr>
      </w:pPr>
      <w:ins w:id="606" w:author="Jackson Wang (Samsung)" w:date="2021-02-01T10:32:00Z">
        <w:r>
          <w:rPr>
            <w:szCs w:val="24"/>
            <w:lang w:eastAsia="zh-CN"/>
          </w:rPr>
          <w:t>Need FFS on the above three options</w:t>
        </w:r>
        <w:r w:rsidRPr="009C3C32">
          <w:rPr>
            <w:szCs w:val="24"/>
            <w:lang w:eastAsia="zh-CN"/>
          </w:rPr>
          <w:t>.</w:t>
        </w:r>
      </w:ins>
    </w:p>
    <w:p w14:paraId="76447E6E" w14:textId="4C069E6D" w:rsidR="00CE21DB" w:rsidRPr="009C3C32" w:rsidRDefault="00CE21DB" w:rsidP="00CE21DB">
      <w:pPr>
        <w:pStyle w:val="ListParagraph"/>
        <w:numPr>
          <w:ilvl w:val="0"/>
          <w:numId w:val="45"/>
        </w:numPr>
        <w:spacing w:after="60"/>
        <w:ind w:firstLineChars="0"/>
        <w:rPr>
          <w:ins w:id="607" w:author="Jackson Wang (Samsung)" w:date="2021-02-01T10:32:00Z"/>
          <w:szCs w:val="24"/>
          <w:lang w:eastAsia="zh-CN"/>
        </w:rPr>
      </w:pPr>
      <w:ins w:id="608" w:author="Jackson Wang (Samsung)" w:date="2021-02-01T10:33:00Z">
        <w:r>
          <w:rPr>
            <w:szCs w:val="24"/>
            <w:lang w:eastAsia="zh-CN"/>
          </w:rPr>
          <w:t xml:space="preserve">Note: the illustrative figure for Option-1 has been updated. </w:t>
        </w:r>
      </w:ins>
    </w:p>
    <w:p w14:paraId="42CE660E" w14:textId="77777777" w:rsidR="00CE21DB" w:rsidRPr="00CE21DB" w:rsidRDefault="00CE21DB" w:rsidP="00CE21DB">
      <w:pPr>
        <w:rPr>
          <w:ins w:id="609" w:author="Jackson Wang (Samsung)" w:date="2021-02-01T10:34:00Z"/>
          <w:i/>
          <w:lang w:val="en-US" w:eastAsia="zh-CN"/>
        </w:rPr>
      </w:pPr>
      <w:ins w:id="610" w:author="Jackson Wang (Samsung)" w:date="2021-02-01T10:34:00Z">
        <w:r w:rsidRPr="00CE21DB">
          <w:rPr>
            <w:i/>
            <w:lang w:val="en-US" w:eastAsia="zh-CN"/>
          </w:rPr>
          <w:t>Comments for 2</w:t>
        </w:r>
        <w:r w:rsidRPr="00CE21DB">
          <w:rPr>
            <w:i/>
            <w:vertAlign w:val="superscript"/>
            <w:lang w:val="en-US" w:eastAsia="zh-CN"/>
          </w:rPr>
          <w:t>nd</w:t>
        </w:r>
        <w:r w:rsidRPr="00CE21DB">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CE21DB" w14:paraId="13C3B3CB" w14:textId="77777777" w:rsidTr="00553610">
        <w:trPr>
          <w:ins w:id="611" w:author="Jackson Wang (Samsung)" w:date="2021-02-01T10:34:00Z"/>
        </w:trPr>
        <w:tc>
          <w:tcPr>
            <w:tcW w:w="1236" w:type="dxa"/>
          </w:tcPr>
          <w:p w14:paraId="032DF0BF" w14:textId="77777777" w:rsidR="00CE21DB" w:rsidRDefault="00CE21DB" w:rsidP="00553610">
            <w:pPr>
              <w:spacing w:after="120"/>
              <w:rPr>
                <w:ins w:id="612" w:author="Jackson Wang (Samsung)" w:date="2021-02-01T10:34:00Z"/>
                <w:rFonts w:eastAsiaTheme="minorEastAsia"/>
                <w:b/>
                <w:bCs/>
                <w:color w:val="0070C0"/>
                <w:lang w:val="en-US" w:eastAsia="zh-CN"/>
              </w:rPr>
            </w:pPr>
            <w:ins w:id="613" w:author="Jackson Wang (Samsung)" w:date="2021-02-01T10:34:00Z">
              <w:r>
                <w:rPr>
                  <w:rFonts w:eastAsiaTheme="minorEastAsia"/>
                  <w:b/>
                  <w:bCs/>
                  <w:color w:val="0070C0"/>
                  <w:lang w:val="en-US" w:eastAsia="zh-CN"/>
                </w:rPr>
                <w:t>Company</w:t>
              </w:r>
            </w:ins>
          </w:p>
        </w:tc>
        <w:tc>
          <w:tcPr>
            <w:tcW w:w="8395" w:type="dxa"/>
          </w:tcPr>
          <w:p w14:paraId="14797D2C" w14:textId="77777777" w:rsidR="00CE21DB" w:rsidRDefault="00CE21DB" w:rsidP="00553610">
            <w:pPr>
              <w:spacing w:after="120"/>
              <w:rPr>
                <w:ins w:id="614" w:author="Jackson Wang (Samsung)" w:date="2021-02-01T10:34:00Z"/>
                <w:rFonts w:eastAsiaTheme="minorEastAsia"/>
                <w:b/>
                <w:bCs/>
                <w:color w:val="0070C0"/>
                <w:lang w:val="en-US" w:eastAsia="zh-CN"/>
              </w:rPr>
            </w:pPr>
            <w:ins w:id="615" w:author="Jackson Wang (Samsung)" w:date="2021-02-01T10:34:00Z">
              <w:r>
                <w:rPr>
                  <w:rFonts w:eastAsiaTheme="minorEastAsia"/>
                  <w:b/>
                  <w:bCs/>
                  <w:color w:val="0070C0"/>
                  <w:lang w:val="en-US" w:eastAsia="zh-CN"/>
                </w:rPr>
                <w:t>Comments</w:t>
              </w:r>
            </w:ins>
          </w:p>
        </w:tc>
      </w:tr>
      <w:tr w:rsidR="00CE21DB" w14:paraId="04001C84" w14:textId="77777777" w:rsidTr="00553610">
        <w:trPr>
          <w:trHeight w:val="227"/>
          <w:ins w:id="616" w:author="Jackson Wang (Samsung)" w:date="2021-02-01T10:34:00Z"/>
        </w:trPr>
        <w:tc>
          <w:tcPr>
            <w:tcW w:w="1236" w:type="dxa"/>
          </w:tcPr>
          <w:p w14:paraId="55D51CB4" w14:textId="2FA1961B" w:rsidR="00CE21DB" w:rsidRPr="00610AF8" w:rsidRDefault="00051CFC" w:rsidP="00553610">
            <w:pPr>
              <w:spacing w:after="120"/>
              <w:rPr>
                <w:ins w:id="617" w:author="Jackson Wang (Samsung)" w:date="2021-02-01T10:34:00Z"/>
                <w:rFonts w:eastAsiaTheme="minorEastAsia"/>
                <w:lang w:val="en-US" w:eastAsia="zh-CN"/>
              </w:rPr>
            </w:pPr>
            <w:r>
              <w:rPr>
                <w:rFonts w:eastAsiaTheme="minorEastAsia"/>
                <w:lang w:val="en-US" w:eastAsia="zh-CN"/>
              </w:rPr>
              <w:t>QC</w:t>
            </w:r>
          </w:p>
        </w:tc>
        <w:tc>
          <w:tcPr>
            <w:tcW w:w="8395" w:type="dxa"/>
          </w:tcPr>
          <w:p w14:paraId="6BBB1ACD" w14:textId="5C2248AE" w:rsidR="00CE21DB" w:rsidRPr="00610AF8" w:rsidRDefault="00051CFC" w:rsidP="00553610">
            <w:pPr>
              <w:spacing w:after="120"/>
              <w:rPr>
                <w:ins w:id="618" w:author="Jackson Wang (Samsung)" w:date="2021-02-01T10:34:00Z"/>
                <w:rFonts w:eastAsiaTheme="minorEastAsia"/>
                <w:lang w:val="en-US" w:eastAsia="zh-CN"/>
              </w:rPr>
            </w:pPr>
            <w:ins w:id="619" w:author="Chu-Hsiang Huang" w:date="2021-01-31T21:40:00Z">
              <w:r>
                <w:rPr>
                  <w:rFonts w:eastAsiaTheme="minorEastAsia"/>
                  <w:lang w:val="en-US" w:eastAsia="zh-CN"/>
                </w:rPr>
                <w:t>Support option 2, suggest to discuss this in GTW</w:t>
              </w:r>
            </w:ins>
            <w:ins w:id="620" w:author="Chu-Hsiang Huang" w:date="2021-01-31T21:41:00Z">
              <w:r>
                <w:rPr>
                  <w:rFonts w:eastAsiaTheme="minorEastAsia"/>
                  <w:lang w:val="en-US" w:eastAsia="zh-CN"/>
                </w:rPr>
                <w:t xml:space="preserve"> as there are technical arguments </w:t>
              </w:r>
              <w:r w:rsidR="004E5FC1">
                <w:rPr>
                  <w:rFonts w:eastAsiaTheme="minorEastAsia"/>
                  <w:lang w:val="en-US" w:eastAsia="zh-CN"/>
                </w:rPr>
                <w:t>exchanged in this topic.</w:t>
              </w:r>
            </w:ins>
          </w:p>
        </w:tc>
      </w:tr>
      <w:tr w:rsidR="00CE21DB" w14:paraId="4151D670" w14:textId="77777777" w:rsidTr="00553610">
        <w:trPr>
          <w:trHeight w:val="227"/>
          <w:ins w:id="621" w:author="Jackson Wang (Samsung)" w:date="2021-02-01T10:34:00Z"/>
        </w:trPr>
        <w:tc>
          <w:tcPr>
            <w:tcW w:w="1236" w:type="dxa"/>
          </w:tcPr>
          <w:p w14:paraId="1352B91D" w14:textId="77777777" w:rsidR="00CE21DB" w:rsidRDefault="00CE21DB" w:rsidP="00553610">
            <w:pPr>
              <w:spacing w:after="120"/>
              <w:rPr>
                <w:ins w:id="622" w:author="Jackson Wang (Samsung)" w:date="2021-02-01T10:34:00Z"/>
                <w:rFonts w:eastAsiaTheme="minorEastAsia"/>
                <w:lang w:val="en-US" w:eastAsia="zh-CN"/>
              </w:rPr>
            </w:pPr>
          </w:p>
        </w:tc>
        <w:tc>
          <w:tcPr>
            <w:tcW w:w="8395" w:type="dxa"/>
          </w:tcPr>
          <w:p w14:paraId="67945A1C" w14:textId="77777777" w:rsidR="00CE21DB" w:rsidRDefault="00CE21DB" w:rsidP="00553610">
            <w:pPr>
              <w:spacing w:after="120"/>
              <w:rPr>
                <w:ins w:id="623" w:author="Jackson Wang (Samsung)" w:date="2021-02-01T10:34:00Z"/>
                <w:rFonts w:eastAsiaTheme="minorEastAsia"/>
                <w:lang w:val="en-US" w:eastAsia="zh-CN"/>
              </w:rPr>
            </w:pPr>
          </w:p>
        </w:tc>
      </w:tr>
    </w:tbl>
    <w:p w14:paraId="0115F7C1" w14:textId="77777777" w:rsidR="00CE21DB" w:rsidRPr="00CE21DB" w:rsidRDefault="00CE21DB">
      <w:pPr>
        <w:rPr>
          <w:ins w:id="624" w:author="Jackson Wang (Samsung)" w:date="2021-02-01T10:32:00Z"/>
          <w:i/>
          <w:lang w:eastAsia="zh-CN"/>
        </w:rPr>
      </w:pPr>
    </w:p>
    <w:p w14:paraId="60EB1500" w14:textId="77777777" w:rsidR="00CE21DB" w:rsidRDefault="00CE21DB" w:rsidP="00CE21DB">
      <w:pPr>
        <w:rPr>
          <w:ins w:id="625" w:author="Jackson Wang (Samsung)" w:date="2021-02-01T10:33:00Z"/>
          <w:b/>
          <w:u w:val="single"/>
          <w:lang w:eastAsia="ko-KR"/>
        </w:rPr>
      </w:pPr>
      <w:ins w:id="626" w:author="Jackson Wang (Samsung)" w:date="2021-02-01T10:33:00Z">
        <w:r>
          <w:rPr>
            <w:b/>
            <w:u w:val="single"/>
            <w:lang w:eastAsia="ko-KR"/>
          </w:rPr>
          <w:t xml:space="preserve">Issue 2-4-2: </w:t>
        </w:r>
        <w:r>
          <w:rPr>
            <w:rFonts w:hint="eastAsia"/>
            <w:b/>
            <w:u w:val="single"/>
            <w:lang w:eastAsia="zh-CN"/>
          </w:rPr>
          <w:t>Number</w:t>
        </w:r>
        <w:r>
          <w:rPr>
            <w:b/>
            <w:u w:val="single"/>
            <w:lang w:eastAsia="zh-CN"/>
          </w:rPr>
          <w:t xml:space="preserve"> of panels per CPE and Bi-directional Operation for Two Panels (if any): </w:t>
        </w:r>
      </w:ins>
    </w:p>
    <w:p w14:paraId="62F00D44" w14:textId="77777777" w:rsidR="00CE21DB" w:rsidRDefault="00CE21DB" w:rsidP="00CE21DB">
      <w:pPr>
        <w:spacing w:after="60"/>
        <w:rPr>
          <w:ins w:id="627" w:author="Jackson Wang (Samsung)" w:date="2021-02-01T10:33:00Z"/>
          <w:rFonts w:eastAsiaTheme="minorEastAsia"/>
          <w:i/>
          <w:color w:val="0070C0"/>
          <w:lang w:val="en-US" w:eastAsia="zh-CN"/>
        </w:rPr>
      </w:pPr>
      <w:ins w:id="628" w:author="Jackson Wang (Samsung)" w:date="2021-02-01T10:33: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2E39C664" w14:textId="77777777" w:rsidR="00CE21DB" w:rsidRPr="006367FD" w:rsidRDefault="00CE21DB" w:rsidP="00CE21DB">
      <w:pPr>
        <w:pStyle w:val="ListParagraph"/>
        <w:numPr>
          <w:ilvl w:val="0"/>
          <w:numId w:val="47"/>
        </w:numPr>
        <w:spacing w:after="60"/>
        <w:ind w:firstLineChars="0"/>
        <w:rPr>
          <w:ins w:id="629" w:author="Jackson Wang (Samsung)" w:date="2021-02-01T10:33:00Z"/>
          <w:rFonts w:eastAsiaTheme="minorEastAsia"/>
          <w:color w:val="0070C0"/>
          <w:lang w:val="en-US" w:eastAsia="zh-CN"/>
        </w:rPr>
      </w:pPr>
      <w:ins w:id="630" w:author="Jackson Wang (Samsung)" w:date="2021-02-01T10:33:00Z">
        <w:r>
          <w:rPr>
            <w:rFonts w:eastAsia="SimSun"/>
            <w:szCs w:val="24"/>
            <w:lang w:eastAsia="zh-CN"/>
          </w:rPr>
          <w:t xml:space="preserve">Number of panels per CPE: </w:t>
        </w:r>
      </w:ins>
    </w:p>
    <w:p w14:paraId="797CB840" w14:textId="77777777" w:rsidR="00CE21DB" w:rsidRPr="00610AF8" w:rsidRDefault="00CE21DB" w:rsidP="00CE21DB">
      <w:pPr>
        <w:pStyle w:val="ListParagraph"/>
        <w:numPr>
          <w:ilvl w:val="1"/>
          <w:numId w:val="47"/>
        </w:numPr>
        <w:spacing w:after="60"/>
        <w:ind w:firstLineChars="0"/>
        <w:rPr>
          <w:ins w:id="631" w:author="Jackson Wang (Samsung)" w:date="2021-02-01T10:33:00Z"/>
          <w:rFonts w:eastAsiaTheme="minorEastAsia"/>
          <w:lang w:val="en-US" w:eastAsia="zh-CN"/>
        </w:rPr>
      </w:pPr>
      <w:ins w:id="632" w:author="Jackson Wang (Samsung)" w:date="2021-02-01T10:33:00Z">
        <w:r w:rsidRPr="00610AF8">
          <w:rPr>
            <w:rFonts w:eastAsia="SimSun"/>
            <w:szCs w:val="24"/>
            <w:lang w:eastAsia="zh-CN"/>
          </w:rPr>
          <w:t>2 panels (both for TX and RX) for two opposite directions</w:t>
        </w:r>
      </w:ins>
    </w:p>
    <w:p w14:paraId="40B56BDB" w14:textId="77777777" w:rsidR="00CE21DB" w:rsidRPr="00610AF8" w:rsidRDefault="00CE21DB" w:rsidP="00CE21DB">
      <w:pPr>
        <w:pStyle w:val="ListParagraph"/>
        <w:numPr>
          <w:ilvl w:val="1"/>
          <w:numId w:val="47"/>
        </w:numPr>
        <w:spacing w:after="60"/>
        <w:ind w:firstLineChars="0"/>
        <w:rPr>
          <w:ins w:id="633" w:author="Jackson Wang (Samsung)" w:date="2021-02-01T10:33:00Z"/>
          <w:rFonts w:eastAsiaTheme="minorEastAsia"/>
          <w:lang w:val="en-US" w:eastAsia="zh-CN"/>
        </w:rPr>
      </w:pPr>
      <w:ins w:id="634" w:author="Jackson Wang (Samsung)" w:date="2021-02-01T10:33:00Z">
        <w:r w:rsidRPr="00610AF8">
          <w:rPr>
            <w:rFonts w:eastAsia="SimSun"/>
            <w:szCs w:val="24"/>
            <w:lang w:val="en-US" w:eastAsia="zh-CN"/>
          </w:rPr>
          <w:t xml:space="preserve">FFS CPE only has one panel pointing to upside and have analog beam directed to forward and backward by adjusting phase-shifter array. </w:t>
        </w:r>
      </w:ins>
    </w:p>
    <w:p w14:paraId="0AF78D19" w14:textId="15080F2B" w:rsidR="00CE21DB" w:rsidRPr="00610AF8" w:rsidRDefault="00CE21DB" w:rsidP="00CE21DB">
      <w:pPr>
        <w:pStyle w:val="ListParagraph"/>
        <w:numPr>
          <w:ilvl w:val="0"/>
          <w:numId w:val="47"/>
        </w:numPr>
        <w:spacing w:after="60"/>
        <w:ind w:firstLineChars="0"/>
        <w:rPr>
          <w:ins w:id="635" w:author="Jackson Wang (Samsung)" w:date="2021-02-01T10:33:00Z"/>
          <w:rFonts w:eastAsiaTheme="minorEastAsia"/>
          <w:lang w:val="en-US" w:eastAsia="zh-CN"/>
        </w:rPr>
      </w:pPr>
      <w:ins w:id="636" w:author="Jackson Wang (Samsung)" w:date="2021-02-01T10:34:00Z">
        <w:r>
          <w:rPr>
            <w:rFonts w:eastAsiaTheme="minorEastAsia"/>
            <w:lang w:val="en-US" w:eastAsia="zh-CN"/>
          </w:rPr>
          <w:t>B</w:t>
        </w:r>
      </w:ins>
      <w:ins w:id="637" w:author="Jackson Wang (Samsung)" w:date="2021-02-01T10:33:00Z">
        <w:r w:rsidRPr="00610AF8">
          <w:rPr>
            <w:rFonts w:eastAsiaTheme="minorEastAsia"/>
            <w:lang w:val="en-US" w:eastAsia="zh-CN"/>
          </w:rPr>
          <w:t xml:space="preserve">i-directional operation for two panels (if any): </w:t>
        </w:r>
      </w:ins>
    </w:p>
    <w:p w14:paraId="55ECB812" w14:textId="77777777" w:rsidR="00CE21DB" w:rsidRPr="00610AF8" w:rsidRDefault="00CE21DB" w:rsidP="00CE21DB">
      <w:pPr>
        <w:pStyle w:val="ListParagraph"/>
        <w:numPr>
          <w:ilvl w:val="1"/>
          <w:numId w:val="47"/>
        </w:numPr>
        <w:spacing w:after="60"/>
        <w:ind w:firstLineChars="0"/>
        <w:rPr>
          <w:ins w:id="638" w:author="Jackson Wang (Samsung)" w:date="2021-02-01T10:33:00Z"/>
          <w:rFonts w:eastAsiaTheme="minorEastAsia"/>
          <w:lang w:val="en-US" w:eastAsia="zh-CN"/>
        </w:rPr>
      </w:pPr>
      <w:ins w:id="639" w:author="Jackson Wang (Samsung)" w:date="2021-02-01T10:33:00Z">
        <w:r w:rsidRPr="00610AF8">
          <w:rPr>
            <w:rFonts w:eastAsiaTheme="minorEastAsia"/>
            <w:lang w:val="en-US" w:eastAsia="zh-CN"/>
          </w:rPr>
          <w:t>Follow Rel-15/16 principle of “only one panel to TX/RX at a time”.</w:t>
        </w:r>
      </w:ins>
    </w:p>
    <w:p w14:paraId="755E6905" w14:textId="77777777" w:rsidR="00CE21DB" w:rsidRPr="00610AF8" w:rsidRDefault="00CE21DB" w:rsidP="00CE21DB">
      <w:pPr>
        <w:pStyle w:val="ListParagraph"/>
        <w:numPr>
          <w:ilvl w:val="1"/>
          <w:numId w:val="47"/>
        </w:numPr>
        <w:spacing w:after="60"/>
        <w:ind w:firstLineChars="0"/>
        <w:rPr>
          <w:ins w:id="640" w:author="Jackson Wang (Samsung)" w:date="2021-02-01T10:33:00Z"/>
          <w:rFonts w:eastAsiaTheme="minorEastAsia"/>
          <w:lang w:val="en-US" w:eastAsia="zh-CN"/>
        </w:rPr>
      </w:pPr>
      <w:ins w:id="641" w:author="Jackson Wang (Samsung)" w:date="2021-02-01T10:33:00Z">
        <w:r w:rsidRPr="00610AF8">
          <w:rPr>
            <w:rFonts w:eastAsiaTheme="minorEastAsia"/>
            <w:lang w:val="en-US" w:eastAsia="zh-CN"/>
          </w:rPr>
          <w:t xml:space="preserve">FFS signaling is needed. </w:t>
        </w:r>
      </w:ins>
    </w:p>
    <w:p w14:paraId="2B799F42" w14:textId="77777777" w:rsidR="00CE21DB" w:rsidRPr="009C3C32" w:rsidRDefault="00CE21DB" w:rsidP="00CE21DB">
      <w:pPr>
        <w:spacing w:after="60"/>
        <w:rPr>
          <w:ins w:id="642" w:author="Jackson Wang (Samsung)" w:date="2021-02-01T10:33:00Z"/>
          <w:rFonts w:eastAsiaTheme="minorEastAsia"/>
          <w:i/>
          <w:color w:val="0070C0"/>
          <w:lang w:val="en-US" w:eastAsia="zh-CN"/>
        </w:rPr>
      </w:pPr>
      <w:ins w:id="643" w:author="Jackson Wang (Samsung)" w:date="2021-02-01T10:33:00Z">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ins>
    </w:p>
    <w:p w14:paraId="73DF6610" w14:textId="77777777" w:rsidR="00CE21DB" w:rsidRPr="00610AF8" w:rsidRDefault="00CE21DB" w:rsidP="00CE21DB">
      <w:pPr>
        <w:pStyle w:val="ListParagraph"/>
        <w:numPr>
          <w:ilvl w:val="0"/>
          <w:numId w:val="45"/>
        </w:numPr>
        <w:spacing w:after="60"/>
        <w:ind w:firstLineChars="0"/>
        <w:rPr>
          <w:ins w:id="644" w:author="Jackson Wang (Samsung)" w:date="2021-02-01T10:33:00Z"/>
          <w:szCs w:val="24"/>
          <w:lang w:eastAsia="zh-CN"/>
        </w:rPr>
      </w:pPr>
      <w:ins w:id="645" w:author="Jackson Wang (Samsung)" w:date="2021-02-01T10:33:00Z">
        <w:r w:rsidRPr="00610AF8">
          <w:rPr>
            <w:szCs w:val="24"/>
            <w:lang w:eastAsia="zh-CN"/>
          </w:rPr>
          <w:t>Suggest companies to discuss based on the above tentative agreement.</w:t>
        </w:r>
      </w:ins>
    </w:p>
    <w:p w14:paraId="5C5B71C4" w14:textId="77777777" w:rsidR="00CE21DB" w:rsidRPr="00610AF8" w:rsidRDefault="00CE21DB" w:rsidP="00CE21DB">
      <w:pPr>
        <w:pStyle w:val="ListParagraph"/>
        <w:numPr>
          <w:ilvl w:val="0"/>
          <w:numId w:val="45"/>
        </w:numPr>
        <w:spacing w:after="60"/>
        <w:ind w:firstLineChars="0"/>
        <w:rPr>
          <w:ins w:id="646" w:author="Jackson Wang (Samsung)" w:date="2021-02-01T10:33:00Z"/>
          <w:szCs w:val="24"/>
          <w:lang w:eastAsia="zh-CN"/>
        </w:rPr>
      </w:pPr>
      <w:ins w:id="647" w:author="Jackson Wang (Samsung)" w:date="2021-02-01T10:33:00Z">
        <w:r w:rsidRPr="00610AF8">
          <w:rPr>
            <w:szCs w:val="24"/>
            <w:lang w:eastAsia="zh-CN"/>
          </w:rPr>
          <w:t xml:space="preserve">If companies want to assume Rel-17 FR2 HST UE to follow </w:t>
        </w:r>
        <w:r w:rsidRPr="00610AF8">
          <w:rPr>
            <w:rFonts w:eastAsiaTheme="minorEastAsia"/>
            <w:lang w:val="en-US" w:eastAsia="zh-CN"/>
          </w:rPr>
          <w:t xml:space="preserve">Rel-15/16 principle of “only one panel to TX/RX at a time”, then do we still have the need for P1 and P2 from Intel on bi-directional operation? Further discussion is needed. </w:t>
        </w:r>
      </w:ins>
    </w:p>
    <w:p w14:paraId="0ABD9728" w14:textId="77777777" w:rsidR="00CE21DB" w:rsidRPr="00CE21DB" w:rsidRDefault="00CE21DB" w:rsidP="00CE21DB">
      <w:pPr>
        <w:rPr>
          <w:ins w:id="648" w:author="Jackson Wang (Samsung)" w:date="2021-02-01T10:34:00Z"/>
          <w:i/>
          <w:lang w:val="en-US" w:eastAsia="zh-CN"/>
        </w:rPr>
      </w:pPr>
      <w:ins w:id="649" w:author="Jackson Wang (Samsung)" w:date="2021-02-01T10:34:00Z">
        <w:r w:rsidRPr="00CE21DB">
          <w:rPr>
            <w:i/>
            <w:lang w:val="en-US" w:eastAsia="zh-CN"/>
          </w:rPr>
          <w:t>Comments for 2</w:t>
        </w:r>
        <w:r w:rsidRPr="00CE21DB">
          <w:rPr>
            <w:i/>
            <w:vertAlign w:val="superscript"/>
            <w:lang w:val="en-US" w:eastAsia="zh-CN"/>
          </w:rPr>
          <w:t>nd</w:t>
        </w:r>
        <w:r w:rsidRPr="00CE21DB">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CE21DB" w14:paraId="4E3C5018" w14:textId="77777777" w:rsidTr="00553610">
        <w:trPr>
          <w:ins w:id="650" w:author="Jackson Wang (Samsung)" w:date="2021-02-01T10:34:00Z"/>
        </w:trPr>
        <w:tc>
          <w:tcPr>
            <w:tcW w:w="1236" w:type="dxa"/>
          </w:tcPr>
          <w:p w14:paraId="265C82F8" w14:textId="77777777" w:rsidR="00CE21DB" w:rsidRDefault="00CE21DB" w:rsidP="00553610">
            <w:pPr>
              <w:spacing w:after="120"/>
              <w:rPr>
                <w:ins w:id="651" w:author="Jackson Wang (Samsung)" w:date="2021-02-01T10:34:00Z"/>
                <w:rFonts w:eastAsiaTheme="minorEastAsia"/>
                <w:b/>
                <w:bCs/>
                <w:color w:val="0070C0"/>
                <w:lang w:val="en-US" w:eastAsia="zh-CN"/>
              </w:rPr>
            </w:pPr>
            <w:ins w:id="652" w:author="Jackson Wang (Samsung)" w:date="2021-02-01T10:34:00Z">
              <w:r>
                <w:rPr>
                  <w:rFonts w:eastAsiaTheme="minorEastAsia"/>
                  <w:b/>
                  <w:bCs/>
                  <w:color w:val="0070C0"/>
                  <w:lang w:val="en-US" w:eastAsia="zh-CN"/>
                </w:rPr>
                <w:t>Company</w:t>
              </w:r>
            </w:ins>
          </w:p>
        </w:tc>
        <w:tc>
          <w:tcPr>
            <w:tcW w:w="8395" w:type="dxa"/>
          </w:tcPr>
          <w:p w14:paraId="461928BA" w14:textId="77777777" w:rsidR="00CE21DB" w:rsidRDefault="00CE21DB" w:rsidP="00553610">
            <w:pPr>
              <w:spacing w:after="120"/>
              <w:rPr>
                <w:ins w:id="653" w:author="Jackson Wang (Samsung)" w:date="2021-02-01T10:34:00Z"/>
                <w:rFonts w:eastAsiaTheme="minorEastAsia"/>
                <w:b/>
                <w:bCs/>
                <w:color w:val="0070C0"/>
                <w:lang w:val="en-US" w:eastAsia="zh-CN"/>
              </w:rPr>
            </w:pPr>
            <w:ins w:id="654" w:author="Jackson Wang (Samsung)" w:date="2021-02-01T10:34:00Z">
              <w:r>
                <w:rPr>
                  <w:rFonts w:eastAsiaTheme="minorEastAsia"/>
                  <w:b/>
                  <w:bCs/>
                  <w:color w:val="0070C0"/>
                  <w:lang w:val="en-US" w:eastAsia="zh-CN"/>
                </w:rPr>
                <w:t>Comments</w:t>
              </w:r>
            </w:ins>
          </w:p>
        </w:tc>
      </w:tr>
      <w:tr w:rsidR="00CE21DB" w14:paraId="4C6CF278" w14:textId="77777777" w:rsidTr="00553610">
        <w:trPr>
          <w:trHeight w:val="227"/>
          <w:ins w:id="655" w:author="Jackson Wang (Samsung)" w:date="2021-02-01T10:34:00Z"/>
        </w:trPr>
        <w:tc>
          <w:tcPr>
            <w:tcW w:w="1236" w:type="dxa"/>
          </w:tcPr>
          <w:p w14:paraId="7AD99177" w14:textId="77777777" w:rsidR="00CE21DB" w:rsidRPr="00610AF8" w:rsidRDefault="00CE21DB" w:rsidP="00553610">
            <w:pPr>
              <w:spacing w:after="120"/>
              <w:rPr>
                <w:ins w:id="656" w:author="Jackson Wang (Samsung)" w:date="2021-02-01T10:34:00Z"/>
                <w:rFonts w:eastAsiaTheme="minorEastAsia"/>
                <w:lang w:val="en-US" w:eastAsia="zh-CN"/>
              </w:rPr>
            </w:pPr>
            <w:ins w:id="657" w:author="Jackson Wang (Samsung)" w:date="2021-02-01T10:34:00Z">
              <w:r>
                <w:rPr>
                  <w:rFonts w:eastAsiaTheme="minorEastAsia"/>
                  <w:lang w:val="en-US" w:eastAsia="zh-CN"/>
                </w:rPr>
                <w:t>xxx</w:t>
              </w:r>
            </w:ins>
          </w:p>
        </w:tc>
        <w:tc>
          <w:tcPr>
            <w:tcW w:w="8395" w:type="dxa"/>
          </w:tcPr>
          <w:p w14:paraId="07AE7FE4" w14:textId="77777777" w:rsidR="00CE21DB" w:rsidRPr="00610AF8" w:rsidRDefault="00CE21DB" w:rsidP="00553610">
            <w:pPr>
              <w:spacing w:after="120"/>
              <w:rPr>
                <w:ins w:id="658" w:author="Jackson Wang (Samsung)" w:date="2021-02-01T10:34:00Z"/>
                <w:rFonts w:eastAsiaTheme="minorEastAsia"/>
                <w:lang w:val="en-US" w:eastAsia="zh-CN"/>
              </w:rPr>
            </w:pPr>
            <w:ins w:id="659" w:author="Jackson Wang (Samsung)" w:date="2021-02-01T10:34:00Z">
              <w:r>
                <w:rPr>
                  <w:rFonts w:eastAsiaTheme="minorEastAsia"/>
                  <w:lang w:val="en-US" w:eastAsia="zh-CN"/>
                </w:rPr>
                <w:t>xxx</w:t>
              </w:r>
            </w:ins>
          </w:p>
        </w:tc>
      </w:tr>
      <w:tr w:rsidR="00CE21DB" w14:paraId="2B9729FA" w14:textId="77777777" w:rsidTr="00553610">
        <w:trPr>
          <w:trHeight w:val="227"/>
          <w:ins w:id="660" w:author="Jackson Wang (Samsung)" w:date="2021-02-01T10:34:00Z"/>
        </w:trPr>
        <w:tc>
          <w:tcPr>
            <w:tcW w:w="1236" w:type="dxa"/>
          </w:tcPr>
          <w:p w14:paraId="0A9EB89E" w14:textId="77777777" w:rsidR="00CE21DB" w:rsidRDefault="00CE21DB" w:rsidP="00553610">
            <w:pPr>
              <w:spacing w:after="120"/>
              <w:rPr>
                <w:ins w:id="661" w:author="Jackson Wang (Samsung)" w:date="2021-02-01T10:34:00Z"/>
                <w:rFonts w:eastAsiaTheme="minorEastAsia"/>
                <w:lang w:val="en-US" w:eastAsia="zh-CN"/>
              </w:rPr>
            </w:pPr>
          </w:p>
        </w:tc>
        <w:tc>
          <w:tcPr>
            <w:tcW w:w="8395" w:type="dxa"/>
          </w:tcPr>
          <w:p w14:paraId="061D42C5" w14:textId="77777777" w:rsidR="00CE21DB" w:rsidRDefault="00CE21DB" w:rsidP="00553610">
            <w:pPr>
              <w:spacing w:after="120"/>
              <w:rPr>
                <w:ins w:id="662" w:author="Jackson Wang (Samsung)" w:date="2021-02-01T10:34:00Z"/>
                <w:rFonts w:eastAsiaTheme="minorEastAsia"/>
                <w:lang w:val="en-US" w:eastAsia="zh-CN"/>
              </w:rPr>
            </w:pPr>
          </w:p>
        </w:tc>
      </w:tr>
    </w:tbl>
    <w:p w14:paraId="61322E51" w14:textId="77777777" w:rsidR="00CE21DB" w:rsidRPr="00CE21DB" w:rsidRDefault="00CE21DB" w:rsidP="00CE21DB">
      <w:pPr>
        <w:rPr>
          <w:ins w:id="663" w:author="Jackson Wang (Samsung)" w:date="2021-02-01T10:34:00Z"/>
          <w:i/>
          <w:lang w:eastAsia="zh-CN"/>
        </w:rPr>
      </w:pPr>
    </w:p>
    <w:p w14:paraId="702E0C81" w14:textId="77777777" w:rsidR="00CE21DB" w:rsidRDefault="00CE21DB" w:rsidP="00CE21DB">
      <w:pPr>
        <w:rPr>
          <w:ins w:id="664" w:author="Jackson Wang (Samsung)" w:date="2021-02-01T10:34:00Z"/>
          <w:b/>
          <w:u w:val="single"/>
          <w:lang w:eastAsia="ko-KR"/>
        </w:rPr>
      </w:pPr>
      <w:ins w:id="665" w:author="Jackson Wang (Samsung)" w:date="2021-02-01T10:34:00Z">
        <w:r>
          <w:rPr>
            <w:b/>
            <w:u w:val="single"/>
            <w:lang w:eastAsia="ko-KR"/>
          </w:rPr>
          <w:t xml:space="preserve">Issue 2-4-3: </w:t>
        </w:r>
        <w:r>
          <w:rPr>
            <w:rFonts w:hint="eastAsia"/>
            <w:b/>
            <w:u w:val="single"/>
            <w:lang w:eastAsia="zh-CN"/>
          </w:rPr>
          <w:t>Number</w:t>
        </w:r>
        <w:r>
          <w:rPr>
            <w:b/>
            <w:u w:val="single"/>
            <w:lang w:eastAsia="zh-CN"/>
          </w:rPr>
          <w:t xml:space="preserve"> of CPE devices per train/carriage: </w:t>
        </w:r>
      </w:ins>
    </w:p>
    <w:p w14:paraId="7812D644" w14:textId="77777777" w:rsidR="00CE21DB" w:rsidRPr="00E47AE6" w:rsidRDefault="00CE21DB" w:rsidP="00E47AE6">
      <w:pPr>
        <w:spacing w:after="60"/>
        <w:rPr>
          <w:ins w:id="666" w:author="Jackson Wang (Samsung)" w:date="2021-02-01T10:34:00Z"/>
          <w:rFonts w:eastAsiaTheme="minorEastAsia"/>
          <w:i/>
          <w:color w:val="0070C0"/>
          <w:lang w:val="en-US" w:eastAsia="zh-CN"/>
        </w:rPr>
      </w:pPr>
      <w:ins w:id="667" w:author="Jackson Wang (Samsung)" w:date="2021-02-01T10:34:00Z">
        <w:r w:rsidRPr="00E47AE6">
          <w:rPr>
            <w:rFonts w:eastAsiaTheme="minorEastAsia"/>
            <w:i/>
            <w:color w:val="0070C0"/>
            <w:lang w:val="en-US" w:eastAsia="zh-CN"/>
          </w:rPr>
          <w:t xml:space="preserve">Tentative agreements: </w:t>
        </w:r>
      </w:ins>
    </w:p>
    <w:p w14:paraId="05B2EADD" w14:textId="77777777" w:rsidR="00CE21DB" w:rsidRPr="00E47AE6" w:rsidRDefault="00CE21DB" w:rsidP="00E47AE6">
      <w:pPr>
        <w:pStyle w:val="ListParagraph"/>
        <w:numPr>
          <w:ilvl w:val="0"/>
          <w:numId w:val="45"/>
        </w:numPr>
        <w:spacing w:after="60"/>
        <w:ind w:firstLineChars="0"/>
        <w:rPr>
          <w:ins w:id="668" w:author="Jackson Wang (Samsung)" w:date="2021-02-01T10:34:00Z"/>
          <w:szCs w:val="24"/>
          <w:lang w:eastAsia="zh-CN"/>
        </w:rPr>
      </w:pPr>
      <w:ins w:id="669" w:author="Jackson Wang (Samsung)" w:date="2021-02-01T10:34:00Z">
        <w:r w:rsidRPr="00E47AE6">
          <w:rPr>
            <w:szCs w:val="24"/>
            <w:lang w:eastAsia="zh-CN"/>
          </w:rPr>
          <w:t xml:space="preserve">Number of CPE devices per train/carriage: </w:t>
        </w:r>
      </w:ins>
    </w:p>
    <w:p w14:paraId="3BE8D303" w14:textId="77777777" w:rsidR="00CE21DB" w:rsidRPr="00610AF8" w:rsidRDefault="00CE21DB" w:rsidP="00CE21DB">
      <w:pPr>
        <w:pStyle w:val="ListParagraph"/>
        <w:numPr>
          <w:ilvl w:val="1"/>
          <w:numId w:val="47"/>
        </w:numPr>
        <w:spacing w:after="60"/>
        <w:ind w:firstLineChars="0"/>
        <w:rPr>
          <w:ins w:id="670" w:author="Jackson Wang (Samsung)" w:date="2021-02-01T10:34:00Z"/>
          <w:rFonts w:eastAsiaTheme="minorEastAsia"/>
          <w:lang w:val="en-US" w:eastAsia="zh-CN"/>
        </w:rPr>
      </w:pPr>
      <w:ins w:id="671" w:author="Jackson Wang (Samsung)" w:date="2021-02-01T10:34:00Z">
        <w:r w:rsidRPr="00610AF8">
          <w:rPr>
            <w:rFonts w:eastAsiaTheme="minorEastAsia"/>
            <w:lang w:val="en-US" w:eastAsia="zh-CN"/>
          </w:rPr>
          <w:t xml:space="preserve">FFS the impact if more than 1 CPE devices per train, in terms of: </w:t>
        </w:r>
      </w:ins>
    </w:p>
    <w:p w14:paraId="6DF3F2CD" w14:textId="77777777" w:rsidR="00CE21DB" w:rsidRPr="00610AF8" w:rsidRDefault="00CE21DB" w:rsidP="00CE21DB">
      <w:pPr>
        <w:pStyle w:val="ListParagraph"/>
        <w:numPr>
          <w:ilvl w:val="2"/>
          <w:numId w:val="47"/>
        </w:numPr>
        <w:spacing w:after="60"/>
        <w:ind w:firstLineChars="0"/>
        <w:rPr>
          <w:ins w:id="672" w:author="Jackson Wang (Samsung)" w:date="2021-02-01T10:34:00Z"/>
          <w:rFonts w:eastAsiaTheme="minorEastAsia"/>
          <w:lang w:val="en-US" w:eastAsia="zh-CN"/>
        </w:rPr>
      </w:pPr>
      <w:ins w:id="673" w:author="Jackson Wang (Samsung)" w:date="2021-02-01T10:34:00Z">
        <w:r w:rsidRPr="00610AF8">
          <w:rPr>
            <w:rFonts w:eastAsiaTheme="minorEastAsia"/>
            <w:lang w:val="en-US" w:eastAsia="zh-CN"/>
          </w:rPr>
          <w:t>System capacity;</w:t>
        </w:r>
      </w:ins>
    </w:p>
    <w:p w14:paraId="42B6A513" w14:textId="77777777" w:rsidR="00CE21DB" w:rsidRPr="00610AF8" w:rsidRDefault="00CE21DB" w:rsidP="00CE21DB">
      <w:pPr>
        <w:pStyle w:val="ListParagraph"/>
        <w:numPr>
          <w:ilvl w:val="2"/>
          <w:numId w:val="47"/>
        </w:numPr>
        <w:spacing w:after="60"/>
        <w:ind w:firstLineChars="0"/>
        <w:rPr>
          <w:ins w:id="674" w:author="Jackson Wang (Samsung)" w:date="2021-02-01T10:34:00Z"/>
          <w:rFonts w:eastAsiaTheme="minorEastAsia"/>
          <w:lang w:val="en-US" w:eastAsia="zh-CN"/>
        </w:rPr>
      </w:pPr>
      <w:ins w:id="675" w:author="Jackson Wang (Samsung)" w:date="2021-02-01T10:34:00Z">
        <w:r w:rsidRPr="00610AF8">
          <w:rPr>
            <w:rFonts w:eastAsiaTheme="minorEastAsia"/>
            <w:lang w:val="en-US" w:eastAsia="zh-CN"/>
          </w:rPr>
          <w:t>Inter-UE interference.</w:t>
        </w:r>
      </w:ins>
    </w:p>
    <w:p w14:paraId="73E79474" w14:textId="77777777" w:rsidR="00CE21DB" w:rsidRPr="00610AF8" w:rsidRDefault="00CE21DB" w:rsidP="00CE21DB">
      <w:pPr>
        <w:pStyle w:val="ListParagraph"/>
        <w:numPr>
          <w:ilvl w:val="1"/>
          <w:numId w:val="47"/>
        </w:numPr>
        <w:spacing w:after="60"/>
        <w:ind w:firstLineChars="0"/>
        <w:rPr>
          <w:ins w:id="676" w:author="Jackson Wang (Samsung)" w:date="2021-02-01T10:34:00Z"/>
          <w:rFonts w:eastAsiaTheme="minorEastAsia"/>
          <w:lang w:val="en-US" w:eastAsia="zh-CN"/>
        </w:rPr>
      </w:pPr>
      <w:ins w:id="677" w:author="Jackson Wang (Samsung)" w:date="2021-02-01T10:34:00Z">
        <w:r w:rsidRPr="00610AF8">
          <w:rPr>
            <w:rFonts w:eastAsiaTheme="minorEastAsia"/>
            <w:lang w:val="en-US" w:eastAsia="zh-CN"/>
          </w:rPr>
          <w:t xml:space="preserve">FFS whether or not RAN4 requirement can be defined based on the baseline of 1 CPE devices per train. </w:t>
        </w:r>
      </w:ins>
    </w:p>
    <w:p w14:paraId="5B3D0182" w14:textId="77777777" w:rsidR="00CE21DB" w:rsidRPr="009C3C32" w:rsidRDefault="00CE21DB" w:rsidP="00CE21DB">
      <w:pPr>
        <w:spacing w:after="60"/>
        <w:rPr>
          <w:ins w:id="678" w:author="Jackson Wang (Samsung)" w:date="2021-02-01T10:34:00Z"/>
          <w:rFonts w:eastAsiaTheme="minorEastAsia"/>
          <w:i/>
          <w:color w:val="0070C0"/>
          <w:lang w:val="en-US" w:eastAsia="zh-CN"/>
        </w:rPr>
      </w:pPr>
      <w:ins w:id="679" w:author="Jackson Wang (Samsung)" w:date="2021-02-01T10:34:00Z">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ins>
    </w:p>
    <w:p w14:paraId="4E6FB4B0" w14:textId="77777777" w:rsidR="00CE21DB" w:rsidRDefault="00CE21DB" w:rsidP="00CE21DB">
      <w:pPr>
        <w:pStyle w:val="ListParagraph"/>
        <w:numPr>
          <w:ilvl w:val="0"/>
          <w:numId w:val="45"/>
        </w:numPr>
        <w:spacing w:after="60"/>
        <w:ind w:firstLineChars="0"/>
        <w:rPr>
          <w:ins w:id="680" w:author="Jackson Wang (Samsung)" w:date="2021-02-01T10:34:00Z"/>
          <w:szCs w:val="24"/>
          <w:lang w:eastAsia="zh-CN"/>
        </w:rPr>
      </w:pPr>
      <w:ins w:id="681" w:author="Jackson Wang (Samsung)" w:date="2021-02-01T10:34:00Z">
        <w:r w:rsidRPr="009C3C32">
          <w:rPr>
            <w:szCs w:val="24"/>
            <w:lang w:eastAsia="zh-CN"/>
          </w:rPr>
          <w:t>Suggest companies to discuss based on the above tentative agreement.</w:t>
        </w:r>
      </w:ins>
    </w:p>
    <w:p w14:paraId="2F547CB9" w14:textId="77777777" w:rsidR="00CE21DB" w:rsidRPr="00CE21DB" w:rsidRDefault="00CE21DB" w:rsidP="00CE21DB">
      <w:pPr>
        <w:rPr>
          <w:ins w:id="682" w:author="Jackson Wang (Samsung)" w:date="2021-02-01T10:35:00Z"/>
          <w:i/>
          <w:lang w:val="en-US" w:eastAsia="zh-CN"/>
        </w:rPr>
      </w:pPr>
      <w:ins w:id="683" w:author="Jackson Wang (Samsung)" w:date="2021-02-01T10:35:00Z">
        <w:r w:rsidRPr="00CE21DB">
          <w:rPr>
            <w:i/>
            <w:lang w:val="en-US" w:eastAsia="zh-CN"/>
          </w:rPr>
          <w:t>Comments for 2</w:t>
        </w:r>
        <w:r w:rsidRPr="00CE21DB">
          <w:rPr>
            <w:i/>
            <w:vertAlign w:val="superscript"/>
            <w:lang w:val="en-US" w:eastAsia="zh-CN"/>
          </w:rPr>
          <w:t>nd</w:t>
        </w:r>
        <w:r w:rsidRPr="00CE21DB">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CE21DB" w14:paraId="4885E2EB" w14:textId="77777777" w:rsidTr="00553610">
        <w:trPr>
          <w:ins w:id="684" w:author="Jackson Wang (Samsung)" w:date="2021-02-01T10:35:00Z"/>
        </w:trPr>
        <w:tc>
          <w:tcPr>
            <w:tcW w:w="1236" w:type="dxa"/>
          </w:tcPr>
          <w:p w14:paraId="57419874" w14:textId="77777777" w:rsidR="00CE21DB" w:rsidRDefault="00CE21DB" w:rsidP="00553610">
            <w:pPr>
              <w:spacing w:after="120"/>
              <w:rPr>
                <w:ins w:id="685" w:author="Jackson Wang (Samsung)" w:date="2021-02-01T10:35:00Z"/>
                <w:rFonts w:eastAsiaTheme="minorEastAsia"/>
                <w:b/>
                <w:bCs/>
                <w:color w:val="0070C0"/>
                <w:lang w:val="en-US" w:eastAsia="zh-CN"/>
              </w:rPr>
            </w:pPr>
            <w:ins w:id="686" w:author="Jackson Wang (Samsung)" w:date="2021-02-01T10:35:00Z">
              <w:r>
                <w:rPr>
                  <w:rFonts w:eastAsiaTheme="minorEastAsia"/>
                  <w:b/>
                  <w:bCs/>
                  <w:color w:val="0070C0"/>
                  <w:lang w:val="en-US" w:eastAsia="zh-CN"/>
                </w:rPr>
                <w:t>Company</w:t>
              </w:r>
            </w:ins>
          </w:p>
        </w:tc>
        <w:tc>
          <w:tcPr>
            <w:tcW w:w="8395" w:type="dxa"/>
          </w:tcPr>
          <w:p w14:paraId="0A826C6A" w14:textId="77777777" w:rsidR="00CE21DB" w:rsidRDefault="00CE21DB" w:rsidP="00553610">
            <w:pPr>
              <w:spacing w:after="120"/>
              <w:rPr>
                <w:ins w:id="687" w:author="Jackson Wang (Samsung)" w:date="2021-02-01T10:35:00Z"/>
                <w:rFonts w:eastAsiaTheme="minorEastAsia"/>
                <w:b/>
                <w:bCs/>
                <w:color w:val="0070C0"/>
                <w:lang w:val="en-US" w:eastAsia="zh-CN"/>
              </w:rPr>
            </w:pPr>
            <w:ins w:id="688" w:author="Jackson Wang (Samsung)" w:date="2021-02-01T10:35:00Z">
              <w:r>
                <w:rPr>
                  <w:rFonts w:eastAsiaTheme="minorEastAsia"/>
                  <w:b/>
                  <w:bCs/>
                  <w:color w:val="0070C0"/>
                  <w:lang w:val="en-US" w:eastAsia="zh-CN"/>
                </w:rPr>
                <w:t>Comments</w:t>
              </w:r>
            </w:ins>
          </w:p>
        </w:tc>
      </w:tr>
      <w:tr w:rsidR="00CE21DB" w14:paraId="18EA035A" w14:textId="77777777" w:rsidTr="00553610">
        <w:trPr>
          <w:trHeight w:val="227"/>
          <w:ins w:id="689" w:author="Jackson Wang (Samsung)" w:date="2021-02-01T10:35:00Z"/>
        </w:trPr>
        <w:tc>
          <w:tcPr>
            <w:tcW w:w="1236" w:type="dxa"/>
          </w:tcPr>
          <w:p w14:paraId="535F24FD" w14:textId="77777777" w:rsidR="00CE21DB" w:rsidRPr="00610AF8" w:rsidRDefault="00CE21DB" w:rsidP="00553610">
            <w:pPr>
              <w:spacing w:after="120"/>
              <w:rPr>
                <w:ins w:id="690" w:author="Jackson Wang (Samsung)" w:date="2021-02-01T10:35:00Z"/>
                <w:rFonts w:eastAsiaTheme="minorEastAsia"/>
                <w:lang w:val="en-US" w:eastAsia="zh-CN"/>
              </w:rPr>
            </w:pPr>
            <w:ins w:id="691" w:author="Jackson Wang (Samsung)" w:date="2021-02-01T10:35:00Z">
              <w:r>
                <w:rPr>
                  <w:rFonts w:eastAsiaTheme="minorEastAsia"/>
                  <w:lang w:val="en-US" w:eastAsia="zh-CN"/>
                </w:rPr>
                <w:t>xxx</w:t>
              </w:r>
            </w:ins>
          </w:p>
        </w:tc>
        <w:tc>
          <w:tcPr>
            <w:tcW w:w="8395" w:type="dxa"/>
          </w:tcPr>
          <w:p w14:paraId="041AF307" w14:textId="77777777" w:rsidR="00CE21DB" w:rsidRPr="00610AF8" w:rsidRDefault="00CE21DB" w:rsidP="00553610">
            <w:pPr>
              <w:spacing w:after="120"/>
              <w:rPr>
                <w:ins w:id="692" w:author="Jackson Wang (Samsung)" w:date="2021-02-01T10:35:00Z"/>
                <w:rFonts w:eastAsiaTheme="minorEastAsia"/>
                <w:lang w:val="en-US" w:eastAsia="zh-CN"/>
              </w:rPr>
            </w:pPr>
            <w:ins w:id="693" w:author="Jackson Wang (Samsung)" w:date="2021-02-01T10:35:00Z">
              <w:r>
                <w:rPr>
                  <w:rFonts w:eastAsiaTheme="minorEastAsia"/>
                  <w:lang w:val="en-US" w:eastAsia="zh-CN"/>
                </w:rPr>
                <w:t>xxx</w:t>
              </w:r>
            </w:ins>
          </w:p>
        </w:tc>
      </w:tr>
      <w:tr w:rsidR="00CE21DB" w14:paraId="0BBEECC4" w14:textId="77777777" w:rsidTr="00553610">
        <w:trPr>
          <w:trHeight w:val="227"/>
          <w:ins w:id="694" w:author="Jackson Wang (Samsung)" w:date="2021-02-01T10:35:00Z"/>
        </w:trPr>
        <w:tc>
          <w:tcPr>
            <w:tcW w:w="1236" w:type="dxa"/>
          </w:tcPr>
          <w:p w14:paraId="648F42D3" w14:textId="77777777" w:rsidR="00CE21DB" w:rsidRDefault="00CE21DB" w:rsidP="00553610">
            <w:pPr>
              <w:spacing w:after="120"/>
              <w:rPr>
                <w:ins w:id="695" w:author="Jackson Wang (Samsung)" w:date="2021-02-01T10:35:00Z"/>
                <w:rFonts w:eastAsiaTheme="minorEastAsia"/>
                <w:lang w:val="en-US" w:eastAsia="zh-CN"/>
              </w:rPr>
            </w:pPr>
          </w:p>
        </w:tc>
        <w:tc>
          <w:tcPr>
            <w:tcW w:w="8395" w:type="dxa"/>
          </w:tcPr>
          <w:p w14:paraId="67037C28" w14:textId="77777777" w:rsidR="00CE21DB" w:rsidRDefault="00CE21DB" w:rsidP="00553610">
            <w:pPr>
              <w:spacing w:after="120"/>
              <w:rPr>
                <w:ins w:id="696" w:author="Jackson Wang (Samsung)" w:date="2021-02-01T10:35:00Z"/>
                <w:rFonts w:eastAsiaTheme="minorEastAsia"/>
                <w:lang w:val="en-US" w:eastAsia="zh-CN"/>
              </w:rPr>
            </w:pPr>
          </w:p>
        </w:tc>
      </w:tr>
    </w:tbl>
    <w:p w14:paraId="368DD3B3" w14:textId="77777777" w:rsidR="00CE21DB" w:rsidRPr="00CE21DB" w:rsidRDefault="00CE21DB" w:rsidP="00CE21DB">
      <w:pPr>
        <w:rPr>
          <w:ins w:id="697" w:author="Jackson Wang (Samsung)" w:date="2021-02-01T10:35:00Z"/>
          <w:i/>
          <w:lang w:eastAsia="zh-CN"/>
        </w:rPr>
      </w:pPr>
    </w:p>
    <w:p w14:paraId="7EB1186B" w14:textId="77777777" w:rsidR="00CE21DB" w:rsidRDefault="00CE21DB" w:rsidP="00CE21DB">
      <w:pPr>
        <w:rPr>
          <w:ins w:id="698" w:author="Jackson Wang (Samsung)" w:date="2021-02-01T10:35:00Z"/>
          <w:b/>
          <w:u w:val="single"/>
          <w:lang w:eastAsia="ko-KR"/>
        </w:rPr>
      </w:pPr>
      <w:ins w:id="699" w:author="Jackson Wang (Samsung)" w:date="2021-02-01T10:35:00Z">
        <w:r>
          <w:rPr>
            <w:b/>
            <w:u w:val="single"/>
            <w:lang w:eastAsia="ko-KR"/>
          </w:rPr>
          <w:t xml:space="preserve">Issue 2-4-4: </w:t>
        </w:r>
        <w:r>
          <w:rPr>
            <w:b/>
            <w:u w:val="single"/>
            <w:lang w:eastAsia="zh-CN"/>
          </w:rPr>
          <w:t>Tunnel Deployment Scenario</w:t>
        </w:r>
      </w:ins>
    </w:p>
    <w:p w14:paraId="61F83B9E" w14:textId="77777777" w:rsidR="00CE21DB" w:rsidRPr="00E47AE6" w:rsidRDefault="00CE21DB" w:rsidP="00E47AE6">
      <w:pPr>
        <w:spacing w:after="60"/>
        <w:rPr>
          <w:ins w:id="700" w:author="Jackson Wang (Samsung)" w:date="2021-02-01T10:35:00Z"/>
          <w:rFonts w:eastAsiaTheme="minorEastAsia"/>
          <w:i/>
          <w:color w:val="0070C0"/>
          <w:lang w:val="en-US" w:eastAsia="zh-CN"/>
        </w:rPr>
      </w:pPr>
      <w:ins w:id="701" w:author="Jackson Wang (Samsung)" w:date="2021-02-01T10:35:00Z">
        <w:r w:rsidRPr="00E47AE6">
          <w:rPr>
            <w:rFonts w:eastAsiaTheme="minorEastAsia"/>
            <w:i/>
            <w:color w:val="0070C0"/>
            <w:lang w:val="en-US" w:eastAsia="zh-CN"/>
          </w:rPr>
          <w:t xml:space="preserve">Tentative agreements: </w:t>
        </w:r>
      </w:ins>
    </w:p>
    <w:p w14:paraId="0B140ED1" w14:textId="77777777" w:rsidR="00CE21DB" w:rsidRPr="00C273AB" w:rsidRDefault="00CE21DB" w:rsidP="00CE21DB">
      <w:pPr>
        <w:pStyle w:val="ListParagraph"/>
        <w:numPr>
          <w:ilvl w:val="0"/>
          <w:numId w:val="47"/>
        </w:numPr>
        <w:spacing w:after="60"/>
        <w:ind w:firstLineChars="0"/>
        <w:rPr>
          <w:ins w:id="702" w:author="Jackson Wang (Samsung)" w:date="2021-02-01T10:35:00Z"/>
          <w:rFonts w:eastAsiaTheme="minorEastAsia"/>
          <w:color w:val="0070C0"/>
          <w:lang w:val="en-US" w:eastAsia="zh-CN"/>
        </w:rPr>
      </w:pPr>
      <w:ins w:id="703" w:author="Jackson Wang (Samsung)" w:date="2021-02-01T10:35:00Z">
        <w:r>
          <w:rPr>
            <w:rFonts w:eastAsia="SimSun"/>
            <w:szCs w:val="24"/>
            <w:lang w:eastAsia="zh-CN"/>
          </w:rPr>
          <w:t>Tunnel deployment scenario:</w:t>
        </w:r>
      </w:ins>
    </w:p>
    <w:p w14:paraId="1B89296A" w14:textId="77777777" w:rsidR="00CE21DB" w:rsidRPr="00610AF8" w:rsidRDefault="00CE21DB" w:rsidP="00CE21DB">
      <w:pPr>
        <w:pStyle w:val="ListParagraph"/>
        <w:numPr>
          <w:ilvl w:val="1"/>
          <w:numId w:val="47"/>
        </w:numPr>
        <w:spacing w:after="60"/>
        <w:ind w:firstLineChars="0"/>
        <w:rPr>
          <w:ins w:id="704" w:author="Jackson Wang (Samsung)" w:date="2021-02-01T10:35:00Z"/>
          <w:rFonts w:eastAsiaTheme="minorEastAsia"/>
          <w:lang w:val="en-US" w:eastAsia="zh-CN"/>
        </w:rPr>
      </w:pPr>
      <w:ins w:id="705" w:author="Jackson Wang (Samsung)" w:date="2021-02-01T10:35:00Z">
        <w:r w:rsidRPr="00610AF8">
          <w:rPr>
            <w:rFonts w:eastAsia="SimSun"/>
            <w:szCs w:val="24"/>
            <w:lang w:eastAsia="zh-CN"/>
          </w:rPr>
          <w:t xml:space="preserve">RAN4 need to study tunnel deployment scenario: </w:t>
        </w:r>
      </w:ins>
    </w:p>
    <w:p w14:paraId="780697E7" w14:textId="77777777" w:rsidR="00CE21DB" w:rsidRPr="00610AF8" w:rsidRDefault="00CE21DB" w:rsidP="00CE21DB">
      <w:pPr>
        <w:pStyle w:val="ListParagraph"/>
        <w:numPr>
          <w:ilvl w:val="2"/>
          <w:numId w:val="47"/>
        </w:numPr>
        <w:spacing w:after="60"/>
        <w:ind w:firstLineChars="0"/>
        <w:rPr>
          <w:ins w:id="706" w:author="Jackson Wang (Samsung)" w:date="2021-02-01T10:35:00Z"/>
          <w:rFonts w:eastAsiaTheme="minorEastAsia"/>
          <w:lang w:val="en-US" w:eastAsia="zh-CN"/>
        </w:rPr>
      </w:pPr>
      <w:ins w:id="707" w:author="Jackson Wang (Samsung)" w:date="2021-02-01T10:35:00Z">
        <w:r w:rsidRPr="00610AF8">
          <w:rPr>
            <w:rFonts w:eastAsiaTheme="minorEastAsia"/>
            <w:lang w:val="en-US" w:eastAsia="zh-CN"/>
          </w:rPr>
          <w:t xml:space="preserve">Different deployment parameters expected: </w:t>
        </w:r>
      </w:ins>
    </w:p>
    <w:p w14:paraId="2FFE754D" w14:textId="77777777" w:rsidR="00CE21DB" w:rsidRPr="00610AF8" w:rsidRDefault="00CE21DB" w:rsidP="00CE21DB">
      <w:pPr>
        <w:pStyle w:val="ListParagraph"/>
        <w:numPr>
          <w:ilvl w:val="3"/>
          <w:numId w:val="47"/>
        </w:numPr>
        <w:spacing w:after="60"/>
        <w:ind w:firstLineChars="0"/>
        <w:rPr>
          <w:ins w:id="708" w:author="Jackson Wang (Samsung)" w:date="2021-02-01T10:35:00Z"/>
          <w:rFonts w:eastAsiaTheme="minorEastAsia"/>
          <w:lang w:val="en-US" w:eastAsia="zh-CN"/>
        </w:rPr>
      </w:pPr>
      <w:ins w:id="709" w:author="Jackson Wang (Samsung)" w:date="2021-02-01T10:35:00Z">
        <w:r w:rsidRPr="00610AF8">
          <w:rPr>
            <w:rFonts w:eastAsiaTheme="minorEastAsia"/>
            <w:lang w:val="en-US" w:eastAsia="zh-CN"/>
          </w:rPr>
          <w:t xml:space="preserve">Take [Ds = 300m and </w:t>
        </w:r>
        <w:proofErr w:type="spellStart"/>
        <w:r w:rsidRPr="00610AF8">
          <w:rPr>
            <w:rFonts w:eastAsiaTheme="minorEastAsia"/>
            <w:lang w:val="en-US" w:eastAsia="zh-CN"/>
          </w:rPr>
          <w:t>Dmin</w:t>
        </w:r>
        <w:proofErr w:type="spellEnd"/>
        <w:r w:rsidRPr="00610AF8">
          <w:rPr>
            <w:rFonts w:eastAsiaTheme="minorEastAsia"/>
            <w:lang w:val="en-US" w:eastAsia="zh-CN"/>
          </w:rPr>
          <w:t xml:space="preserve"> = 2m] as starting point. </w:t>
        </w:r>
      </w:ins>
    </w:p>
    <w:p w14:paraId="4FE6D287" w14:textId="77777777" w:rsidR="00CE21DB" w:rsidRPr="00C273AB" w:rsidRDefault="00CE21DB" w:rsidP="00CE21DB">
      <w:pPr>
        <w:pStyle w:val="ListParagraph"/>
        <w:numPr>
          <w:ilvl w:val="2"/>
          <w:numId w:val="47"/>
        </w:numPr>
        <w:spacing w:after="60"/>
        <w:ind w:firstLineChars="0"/>
        <w:rPr>
          <w:ins w:id="710" w:author="Jackson Wang (Samsung)" w:date="2021-02-01T10:35:00Z"/>
          <w:rFonts w:eastAsiaTheme="minorEastAsia"/>
          <w:color w:val="0070C0"/>
          <w:lang w:val="en-US" w:eastAsia="zh-CN"/>
        </w:rPr>
      </w:pPr>
      <w:ins w:id="711" w:author="Jackson Wang (Samsung)" w:date="2021-02-01T10:35:00Z">
        <w:r>
          <w:rPr>
            <w:rFonts w:eastAsia="SimSun"/>
            <w:szCs w:val="24"/>
            <w:lang w:eastAsia="zh-CN"/>
          </w:rPr>
          <w:t>FFS channel model for tunnel deployment</w:t>
        </w:r>
      </w:ins>
    </w:p>
    <w:p w14:paraId="652770CA" w14:textId="77777777" w:rsidR="00CE21DB" w:rsidRPr="005F5942" w:rsidRDefault="00CE21DB" w:rsidP="00CE21DB">
      <w:pPr>
        <w:pStyle w:val="ListParagraph"/>
        <w:numPr>
          <w:ilvl w:val="2"/>
          <w:numId w:val="47"/>
        </w:numPr>
        <w:spacing w:after="60"/>
        <w:ind w:firstLineChars="0"/>
        <w:rPr>
          <w:ins w:id="712" w:author="Jackson Wang (Samsung)" w:date="2021-02-01T10:35:00Z"/>
          <w:rFonts w:eastAsiaTheme="minorEastAsia"/>
          <w:color w:val="0070C0"/>
          <w:lang w:val="en-US" w:eastAsia="zh-CN"/>
        </w:rPr>
      </w:pPr>
      <w:ins w:id="713" w:author="Jackson Wang (Samsung)" w:date="2021-02-01T10:35:00Z">
        <w:r>
          <w:rPr>
            <w:rFonts w:eastAsia="SimSun"/>
            <w:szCs w:val="24"/>
            <w:lang w:val="en-US" w:eastAsia="zh-CN"/>
          </w:rPr>
          <w:t xml:space="preserve">FFS other implementation issues. </w:t>
        </w:r>
        <w:r>
          <w:rPr>
            <w:rFonts w:eastAsia="SimSun"/>
            <w:szCs w:val="24"/>
            <w:lang w:eastAsia="zh-CN"/>
          </w:rPr>
          <w:t xml:space="preserve"> </w:t>
        </w:r>
      </w:ins>
    </w:p>
    <w:p w14:paraId="7B25C22F" w14:textId="77777777" w:rsidR="00CE21DB" w:rsidRPr="009C3C32" w:rsidRDefault="00CE21DB" w:rsidP="00CE21DB">
      <w:pPr>
        <w:spacing w:after="60"/>
        <w:rPr>
          <w:ins w:id="714" w:author="Jackson Wang (Samsung)" w:date="2021-02-01T10:35:00Z"/>
          <w:rFonts w:eastAsiaTheme="minorEastAsia"/>
          <w:i/>
          <w:color w:val="0070C0"/>
          <w:lang w:val="en-US" w:eastAsia="zh-CN"/>
        </w:rPr>
      </w:pPr>
      <w:ins w:id="715" w:author="Jackson Wang (Samsung)" w:date="2021-02-01T10:35:00Z">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ins>
    </w:p>
    <w:p w14:paraId="72978679" w14:textId="77777777" w:rsidR="00CE21DB" w:rsidRDefault="00CE21DB" w:rsidP="00CE21DB">
      <w:pPr>
        <w:pStyle w:val="ListParagraph"/>
        <w:numPr>
          <w:ilvl w:val="0"/>
          <w:numId w:val="45"/>
        </w:numPr>
        <w:spacing w:after="60"/>
        <w:ind w:firstLineChars="0"/>
        <w:rPr>
          <w:ins w:id="716" w:author="Jackson Wang (Samsung)" w:date="2021-02-01T10:35:00Z"/>
          <w:szCs w:val="24"/>
          <w:lang w:eastAsia="zh-CN"/>
        </w:rPr>
      </w:pPr>
      <w:ins w:id="717" w:author="Jackson Wang (Samsung)" w:date="2021-02-01T10:35:00Z">
        <w:r w:rsidRPr="009C3C32">
          <w:rPr>
            <w:szCs w:val="24"/>
            <w:lang w:eastAsia="zh-CN"/>
          </w:rPr>
          <w:t>Suggest companies to discuss based on the above tentative agreement.</w:t>
        </w:r>
      </w:ins>
    </w:p>
    <w:p w14:paraId="1897065F" w14:textId="77777777" w:rsidR="00CE21DB" w:rsidRPr="00CE21DB" w:rsidRDefault="00CE21DB" w:rsidP="00CE21DB">
      <w:pPr>
        <w:rPr>
          <w:ins w:id="718" w:author="Jackson Wang (Samsung)" w:date="2021-02-01T10:35:00Z"/>
          <w:i/>
          <w:lang w:val="en-US" w:eastAsia="zh-CN"/>
        </w:rPr>
      </w:pPr>
      <w:ins w:id="719" w:author="Jackson Wang (Samsung)" w:date="2021-02-01T10:35:00Z">
        <w:r w:rsidRPr="00CE21DB">
          <w:rPr>
            <w:i/>
            <w:lang w:val="en-US" w:eastAsia="zh-CN"/>
          </w:rPr>
          <w:t>Comments for 2</w:t>
        </w:r>
        <w:r w:rsidRPr="00CE21DB">
          <w:rPr>
            <w:i/>
            <w:vertAlign w:val="superscript"/>
            <w:lang w:val="en-US" w:eastAsia="zh-CN"/>
          </w:rPr>
          <w:t>nd</w:t>
        </w:r>
        <w:r w:rsidRPr="00CE21DB">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CE21DB" w14:paraId="5571F2FE" w14:textId="77777777" w:rsidTr="00553610">
        <w:trPr>
          <w:ins w:id="720" w:author="Jackson Wang (Samsung)" w:date="2021-02-01T10:35:00Z"/>
        </w:trPr>
        <w:tc>
          <w:tcPr>
            <w:tcW w:w="1236" w:type="dxa"/>
          </w:tcPr>
          <w:p w14:paraId="74DC2ED8" w14:textId="77777777" w:rsidR="00CE21DB" w:rsidRDefault="00CE21DB" w:rsidP="00553610">
            <w:pPr>
              <w:spacing w:after="120"/>
              <w:rPr>
                <w:ins w:id="721" w:author="Jackson Wang (Samsung)" w:date="2021-02-01T10:35:00Z"/>
                <w:rFonts w:eastAsiaTheme="minorEastAsia"/>
                <w:b/>
                <w:bCs/>
                <w:color w:val="0070C0"/>
                <w:lang w:val="en-US" w:eastAsia="zh-CN"/>
              </w:rPr>
            </w:pPr>
            <w:ins w:id="722" w:author="Jackson Wang (Samsung)" w:date="2021-02-01T10:35:00Z">
              <w:r>
                <w:rPr>
                  <w:rFonts w:eastAsiaTheme="minorEastAsia"/>
                  <w:b/>
                  <w:bCs/>
                  <w:color w:val="0070C0"/>
                  <w:lang w:val="en-US" w:eastAsia="zh-CN"/>
                </w:rPr>
                <w:t>Company</w:t>
              </w:r>
            </w:ins>
          </w:p>
        </w:tc>
        <w:tc>
          <w:tcPr>
            <w:tcW w:w="8395" w:type="dxa"/>
          </w:tcPr>
          <w:p w14:paraId="3DFE077C" w14:textId="77777777" w:rsidR="00CE21DB" w:rsidRDefault="00CE21DB" w:rsidP="00553610">
            <w:pPr>
              <w:spacing w:after="120"/>
              <w:rPr>
                <w:ins w:id="723" w:author="Jackson Wang (Samsung)" w:date="2021-02-01T10:35:00Z"/>
                <w:rFonts w:eastAsiaTheme="minorEastAsia"/>
                <w:b/>
                <w:bCs/>
                <w:color w:val="0070C0"/>
                <w:lang w:val="en-US" w:eastAsia="zh-CN"/>
              </w:rPr>
            </w:pPr>
            <w:ins w:id="724" w:author="Jackson Wang (Samsung)" w:date="2021-02-01T10:35:00Z">
              <w:r>
                <w:rPr>
                  <w:rFonts w:eastAsiaTheme="minorEastAsia"/>
                  <w:b/>
                  <w:bCs/>
                  <w:color w:val="0070C0"/>
                  <w:lang w:val="en-US" w:eastAsia="zh-CN"/>
                </w:rPr>
                <w:t>Comments</w:t>
              </w:r>
            </w:ins>
          </w:p>
        </w:tc>
      </w:tr>
      <w:tr w:rsidR="00CE21DB" w14:paraId="774CA260" w14:textId="77777777" w:rsidTr="00553610">
        <w:trPr>
          <w:trHeight w:val="227"/>
          <w:ins w:id="725" w:author="Jackson Wang (Samsung)" w:date="2021-02-01T10:35:00Z"/>
        </w:trPr>
        <w:tc>
          <w:tcPr>
            <w:tcW w:w="1236" w:type="dxa"/>
          </w:tcPr>
          <w:p w14:paraId="0F83D70A" w14:textId="121F7121" w:rsidR="00CE21DB" w:rsidRPr="00610AF8" w:rsidRDefault="00A541C1" w:rsidP="00553610">
            <w:pPr>
              <w:spacing w:after="120"/>
              <w:rPr>
                <w:ins w:id="726" w:author="Jackson Wang (Samsung)" w:date="2021-02-01T10:35:00Z"/>
                <w:rFonts w:eastAsiaTheme="minorEastAsia"/>
                <w:lang w:val="en-US" w:eastAsia="zh-CN"/>
              </w:rPr>
            </w:pPr>
            <w:r>
              <w:rPr>
                <w:rFonts w:eastAsiaTheme="minorEastAsia"/>
                <w:lang w:val="en-US" w:eastAsia="zh-CN"/>
              </w:rPr>
              <w:t>QC</w:t>
            </w:r>
          </w:p>
        </w:tc>
        <w:tc>
          <w:tcPr>
            <w:tcW w:w="8395" w:type="dxa"/>
          </w:tcPr>
          <w:p w14:paraId="4FDD492A" w14:textId="06796420" w:rsidR="00CE21DB" w:rsidRPr="00610AF8" w:rsidRDefault="00A541C1" w:rsidP="00553610">
            <w:pPr>
              <w:spacing w:after="120"/>
              <w:rPr>
                <w:ins w:id="727" w:author="Jackson Wang (Samsung)" w:date="2021-02-01T10:35:00Z"/>
                <w:rFonts w:eastAsiaTheme="minorEastAsia"/>
                <w:lang w:val="en-US" w:eastAsia="zh-CN"/>
              </w:rPr>
            </w:pPr>
            <w:ins w:id="728" w:author="Chu-Hsiang Huang" w:date="2021-01-31T21:42:00Z">
              <w:r>
                <w:rPr>
                  <w:rFonts w:eastAsiaTheme="minorEastAsia"/>
                  <w:lang w:val="en-US" w:eastAsia="zh-CN"/>
                </w:rPr>
                <w:t xml:space="preserve">Since there are two </w:t>
              </w:r>
              <w:r w:rsidR="0001523F">
                <w:rPr>
                  <w:rFonts w:eastAsiaTheme="minorEastAsia"/>
                  <w:lang w:val="en-US" w:eastAsia="zh-CN"/>
                </w:rPr>
                <w:t xml:space="preserve">scenarios listed as high priority scenarios in sub-topic 2-1 already, </w:t>
              </w:r>
            </w:ins>
            <w:ins w:id="729" w:author="Chu-Hsiang Huang" w:date="2021-01-31T21:43:00Z">
              <w:r w:rsidR="00163C6C">
                <w:rPr>
                  <w:rFonts w:eastAsiaTheme="minorEastAsia"/>
                  <w:lang w:val="en-US" w:eastAsia="zh-CN"/>
                </w:rPr>
                <w:t xml:space="preserve">RAN4 may not have enough time to fully study </w:t>
              </w:r>
              <w:r w:rsidR="0001523F">
                <w:rPr>
                  <w:rFonts w:eastAsiaTheme="minorEastAsia"/>
                  <w:lang w:val="en-US" w:eastAsia="zh-CN"/>
                </w:rPr>
                <w:t>this tunnel scenario</w:t>
              </w:r>
              <w:r w:rsidR="00163C6C">
                <w:rPr>
                  <w:rFonts w:eastAsiaTheme="minorEastAsia"/>
                  <w:lang w:val="en-US" w:eastAsia="zh-CN"/>
                </w:rPr>
                <w:t xml:space="preserve">. We </w:t>
              </w:r>
              <w:r w:rsidR="00AD6E2D">
                <w:rPr>
                  <w:rFonts w:eastAsiaTheme="minorEastAsia"/>
                  <w:lang w:val="en-US" w:eastAsia="zh-CN"/>
                </w:rPr>
                <w:t xml:space="preserve">propose that study only </w:t>
              </w:r>
            </w:ins>
            <w:ins w:id="730" w:author="Chu-Hsiang Huang" w:date="2021-01-31T21:44:00Z">
              <w:r w:rsidR="00AD6E2D">
                <w:rPr>
                  <w:rFonts w:eastAsiaTheme="minorEastAsia"/>
                  <w:lang w:val="en-US" w:eastAsia="zh-CN"/>
                </w:rPr>
                <w:t xml:space="preserve">the requirements which </w:t>
              </w:r>
              <w:r w:rsidR="009F790B">
                <w:rPr>
                  <w:rFonts w:eastAsiaTheme="minorEastAsia"/>
                  <w:lang w:val="en-US" w:eastAsia="zh-CN"/>
                </w:rPr>
                <w:t>can’t directly borrow from the two high priority cases</w:t>
              </w:r>
            </w:ins>
            <w:ins w:id="731" w:author="Chu-Hsiang Huang" w:date="2021-01-31T21:45:00Z">
              <w:r w:rsidR="00247BEE">
                <w:rPr>
                  <w:rFonts w:eastAsiaTheme="minorEastAsia"/>
                  <w:lang w:val="en-US" w:eastAsia="zh-CN"/>
                </w:rPr>
                <w:t xml:space="preserve">, i.e., focus on two high priority scenarios in sub-topic 2-1, study the requirements for </w:t>
              </w:r>
              <w:r w:rsidR="00214526">
                <w:rPr>
                  <w:rFonts w:eastAsiaTheme="minorEastAsia"/>
                  <w:lang w:val="en-US" w:eastAsia="zh-CN"/>
                </w:rPr>
                <w:t xml:space="preserve">tunnel scenario </w:t>
              </w:r>
            </w:ins>
            <w:ins w:id="732" w:author="Chu-Hsiang Huang" w:date="2021-01-31T21:46:00Z">
              <w:r w:rsidR="00214526">
                <w:rPr>
                  <w:rFonts w:eastAsiaTheme="minorEastAsia"/>
                  <w:lang w:val="en-US" w:eastAsia="zh-CN"/>
                </w:rPr>
                <w:t>only when RAN4 concludes that corresponding requirements from the two high priority scenarios can’t apply.</w:t>
              </w:r>
            </w:ins>
          </w:p>
        </w:tc>
      </w:tr>
      <w:tr w:rsidR="00CE21DB" w14:paraId="1A79B114" w14:textId="77777777" w:rsidTr="00553610">
        <w:trPr>
          <w:trHeight w:val="227"/>
          <w:ins w:id="733" w:author="Jackson Wang (Samsung)" w:date="2021-02-01T10:35:00Z"/>
        </w:trPr>
        <w:tc>
          <w:tcPr>
            <w:tcW w:w="1236" w:type="dxa"/>
          </w:tcPr>
          <w:p w14:paraId="51FE4013" w14:textId="11B56CC0" w:rsidR="00CE21DB" w:rsidRPr="001414B0" w:rsidRDefault="001414B0" w:rsidP="00553610">
            <w:pPr>
              <w:spacing w:after="120"/>
              <w:rPr>
                <w:ins w:id="734" w:author="Jackson Wang (Samsung)" w:date="2021-02-01T10:35:00Z"/>
                <w:rFonts w:eastAsiaTheme="minorEastAsia"/>
                <w:lang w:val="en-150" w:eastAsia="zh-CN"/>
              </w:rPr>
            </w:pPr>
            <w:ins w:id="735" w:author="Nokia " w:date="2021-02-02T14:11:00Z">
              <w:r>
                <w:rPr>
                  <w:rFonts w:eastAsiaTheme="minorEastAsia"/>
                  <w:lang w:val="en-150" w:eastAsia="zh-CN"/>
                </w:rPr>
                <w:t>Nokia</w:t>
              </w:r>
            </w:ins>
          </w:p>
        </w:tc>
        <w:tc>
          <w:tcPr>
            <w:tcW w:w="8395" w:type="dxa"/>
          </w:tcPr>
          <w:p w14:paraId="21ECF4D7" w14:textId="1DAB93B2" w:rsidR="00CE21DB" w:rsidRPr="00AE10BC" w:rsidRDefault="00AE10BC" w:rsidP="00553610">
            <w:pPr>
              <w:spacing w:after="120"/>
              <w:rPr>
                <w:ins w:id="736" w:author="Jackson Wang (Samsung)" w:date="2021-02-01T10:35:00Z"/>
                <w:rFonts w:eastAsiaTheme="minorEastAsia"/>
                <w:lang w:val="en-150" w:eastAsia="zh-CN"/>
              </w:rPr>
            </w:pPr>
            <w:ins w:id="737" w:author="Nokia " w:date="2021-02-02T14:12:00Z">
              <w:r>
                <w:rPr>
                  <w:rFonts w:eastAsiaTheme="minorEastAsia"/>
                  <w:lang w:val="en-150" w:eastAsia="zh-CN"/>
                </w:rPr>
                <w:t xml:space="preserve">We have some </w:t>
              </w:r>
            </w:ins>
            <w:ins w:id="738" w:author="Nokia " w:date="2021-02-02T14:15:00Z">
              <w:r w:rsidR="00666D58">
                <w:rPr>
                  <w:rFonts w:eastAsiaTheme="minorEastAsia"/>
                  <w:lang w:val="en-150" w:eastAsia="zh-CN"/>
                </w:rPr>
                <w:t>doubts</w:t>
              </w:r>
            </w:ins>
            <w:ins w:id="739" w:author="Nokia " w:date="2021-02-02T14:12:00Z">
              <w:r>
                <w:rPr>
                  <w:rFonts w:eastAsiaTheme="minorEastAsia"/>
                  <w:lang w:val="en-150" w:eastAsia="zh-CN"/>
                </w:rPr>
                <w:t xml:space="preserve"> </w:t>
              </w:r>
            </w:ins>
            <w:ins w:id="740" w:author="Nokia " w:date="2021-02-02T14:14:00Z">
              <w:r w:rsidR="00B070F7">
                <w:rPr>
                  <w:rFonts w:eastAsiaTheme="minorEastAsia"/>
                  <w:lang w:val="en-150" w:eastAsia="zh-CN"/>
                </w:rPr>
                <w:t>on</w:t>
              </w:r>
            </w:ins>
            <w:ins w:id="741" w:author="Nokia " w:date="2021-02-02T14:12:00Z">
              <w:r w:rsidR="007A5565">
                <w:rPr>
                  <w:rFonts w:eastAsiaTheme="minorEastAsia"/>
                  <w:lang w:val="en-150" w:eastAsia="zh-CN"/>
                </w:rPr>
                <w:t xml:space="preserve"> including this scenario into consideration </w:t>
              </w:r>
            </w:ins>
            <w:ins w:id="742" w:author="Nokia " w:date="2021-02-02T14:13:00Z">
              <w:r w:rsidR="007A5565">
                <w:rPr>
                  <w:rFonts w:eastAsiaTheme="minorEastAsia"/>
                  <w:lang w:val="en-150" w:eastAsia="zh-CN"/>
                </w:rPr>
                <w:t xml:space="preserve">in Rel-17 HST FR2 WI. </w:t>
              </w:r>
            </w:ins>
            <w:ins w:id="743" w:author="Nokia " w:date="2021-02-02T14:14:00Z">
              <w:r w:rsidR="00AC7950">
                <w:rPr>
                  <w:rFonts w:eastAsiaTheme="minorEastAsia"/>
                  <w:lang w:val="en-150" w:eastAsia="zh-CN"/>
                </w:rPr>
                <w:t>Firstly, there is no well-established</w:t>
              </w:r>
            </w:ins>
            <w:ins w:id="744" w:author="Nokia " w:date="2021-02-02T14:26:00Z">
              <w:r w:rsidR="006A0173">
                <w:rPr>
                  <w:rFonts w:eastAsiaTheme="minorEastAsia"/>
                  <w:lang w:val="en-150" w:eastAsia="zh-CN"/>
                </w:rPr>
                <w:t xml:space="preserve"> basic</w:t>
              </w:r>
            </w:ins>
            <w:ins w:id="745" w:author="Nokia " w:date="2021-02-02T14:14:00Z">
              <w:r w:rsidR="00AC7950">
                <w:rPr>
                  <w:rFonts w:eastAsiaTheme="minorEastAsia"/>
                  <w:lang w:val="en-150" w:eastAsia="zh-CN"/>
                </w:rPr>
                <w:t xml:space="preserve"> model for this </w:t>
              </w:r>
            </w:ins>
            <w:ins w:id="746" w:author="Nokia " w:date="2021-02-02T14:15:00Z">
              <w:r w:rsidR="00AC7950">
                <w:rPr>
                  <w:rFonts w:eastAsiaTheme="minorEastAsia"/>
                  <w:lang w:val="en-150" w:eastAsia="zh-CN"/>
                </w:rPr>
                <w:t>scenario</w:t>
              </w:r>
            </w:ins>
            <w:ins w:id="747" w:author="Nokia " w:date="2021-02-02T14:14:00Z">
              <w:r w:rsidR="00AC7950">
                <w:rPr>
                  <w:rFonts w:eastAsiaTheme="minorEastAsia"/>
                  <w:lang w:val="en-150" w:eastAsia="zh-CN"/>
                </w:rPr>
                <w:t xml:space="preserve">. </w:t>
              </w:r>
            </w:ins>
            <w:ins w:id="748" w:author="Nokia " w:date="2021-02-02T14:15:00Z">
              <w:r w:rsidR="00AC7950">
                <w:rPr>
                  <w:rFonts w:eastAsiaTheme="minorEastAsia"/>
                  <w:lang w:val="en-150" w:eastAsia="zh-CN"/>
                </w:rPr>
                <w:t xml:space="preserve">Secondly, </w:t>
              </w:r>
            </w:ins>
            <w:ins w:id="749" w:author="Nokia " w:date="2021-02-02T14:25:00Z">
              <w:r w:rsidR="00E02974">
                <w:rPr>
                  <w:rFonts w:eastAsiaTheme="minorEastAsia"/>
                  <w:lang w:val="en-150" w:eastAsia="zh-CN"/>
                </w:rPr>
                <w:t xml:space="preserve">it would make sense to focus, initially, on the </w:t>
              </w:r>
            </w:ins>
            <w:ins w:id="750" w:author="Nokia " w:date="2021-02-02T14:26:00Z">
              <w:r w:rsidR="009E180F">
                <w:rPr>
                  <w:rFonts w:eastAsiaTheme="minorEastAsia"/>
                  <w:lang w:val="en-150" w:eastAsia="zh-CN"/>
                </w:rPr>
                <w:t>pr</w:t>
              </w:r>
            </w:ins>
            <w:ins w:id="751" w:author="Nokia " w:date="2021-02-02T14:27:00Z">
              <w:r w:rsidR="009E180F">
                <w:rPr>
                  <w:rFonts w:eastAsiaTheme="minorEastAsia"/>
                  <w:lang w:val="en-150" w:eastAsia="zh-CN"/>
                </w:rPr>
                <w:t xml:space="preserve">iority cases, and consider more special scenarios </w:t>
              </w:r>
              <w:r w:rsidR="008B1178">
                <w:rPr>
                  <w:rFonts w:eastAsiaTheme="minorEastAsia"/>
                  <w:lang w:val="en-150" w:eastAsia="zh-CN"/>
                </w:rPr>
                <w:t xml:space="preserve">in later releases if </w:t>
              </w:r>
            </w:ins>
            <w:ins w:id="752" w:author="Nokia " w:date="2021-02-02T14:28:00Z">
              <w:r w:rsidR="006712EE">
                <w:rPr>
                  <w:rFonts w:eastAsiaTheme="minorEastAsia"/>
                  <w:lang w:val="en-150" w:eastAsia="zh-CN"/>
                </w:rPr>
                <w:t>they are</w:t>
              </w:r>
            </w:ins>
            <w:ins w:id="753" w:author="Nokia " w:date="2021-02-02T14:27:00Z">
              <w:r w:rsidR="008B1178">
                <w:rPr>
                  <w:rFonts w:eastAsiaTheme="minorEastAsia"/>
                  <w:lang w:val="en-150" w:eastAsia="zh-CN"/>
                </w:rPr>
                <w:t xml:space="preserve"> found to be needed.</w:t>
              </w:r>
            </w:ins>
          </w:p>
        </w:tc>
      </w:tr>
    </w:tbl>
    <w:p w14:paraId="11C15FA3" w14:textId="77777777" w:rsidR="00CE21DB" w:rsidRDefault="00CE21DB">
      <w:pPr>
        <w:rPr>
          <w:ins w:id="754" w:author="Jackson Wang (Samsung)" w:date="2021-02-01T10:36:00Z"/>
          <w:i/>
          <w:lang w:eastAsia="zh-CN"/>
        </w:rPr>
      </w:pPr>
    </w:p>
    <w:p w14:paraId="2925BE99" w14:textId="77777777" w:rsidR="00CE21DB" w:rsidRDefault="00CE21DB" w:rsidP="00CE21DB">
      <w:pPr>
        <w:pStyle w:val="Heading3"/>
        <w:ind w:left="709"/>
        <w:rPr>
          <w:ins w:id="755" w:author="Jackson Wang (Samsung)" w:date="2021-02-01T10:36:00Z"/>
          <w:sz w:val="24"/>
          <w:szCs w:val="16"/>
          <w:lang w:val="en-US"/>
        </w:rPr>
      </w:pPr>
      <w:ins w:id="756" w:author="Jackson Wang (Samsung)" w:date="2021-02-01T10:36:00Z">
        <w:r>
          <w:rPr>
            <w:sz w:val="24"/>
            <w:szCs w:val="16"/>
            <w:lang w:val="en-US"/>
          </w:rPr>
          <w:t>Sub-topic 2-5: FR2 HST Feasibility Evaluation Parameters Revisit</w:t>
        </w:r>
      </w:ins>
    </w:p>
    <w:p w14:paraId="2DA60161" w14:textId="77777777" w:rsidR="00CE21DB" w:rsidRDefault="00CE21DB" w:rsidP="00CE21DB">
      <w:pPr>
        <w:rPr>
          <w:ins w:id="757" w:author="Jackson Wang (Samsung)" w:date="2021-02-01T10:36:00Z"/>
          <w:b/>
          <w:u w:val="single"/>
          <w:lang w:eastAsia="ko-KR"/>
        </w:rPr>
      </w:pPr>
      <w:ins w:id="758" w:author="Jackson Wang (Samsung)" w:date="2021-02-01T10:36:00Z">
        <w:r>
          <w:rPr>
            <w:b/>
            <w:u w:val="single"/>
            <w:lang w:eastAsia="ko-KR"/>
          </w:rPr>
          <w:t xml:space="preserve">Issue 2-5-1: Revisit FR2 HST Deployment Parameters     </w:t>
        </w:r>
      </w:ins>
    </w:p>
    <w:p w14:paraId="60ABA8DF" w14:textId="77777777" w:rsidR="00CE21DB" w:rsidRPr="00610AF8" w:rsidRDefault="00CE21DB" w:rsidP="00CE21DB">
      <w:pPr>
        <w:pStyle w:val="ListParagraph"/>
        <w:numPr>
          <w:ilvl w:val="0"/>
          <w:numId w:val="45"/>
        </w:numPr>
        <w:ind w:firstLineChars="0"/>
        <w:rPr>
          <w:ins w:id="759" w:author="Jackson Wang (Samsung)" w:date="2021-02-01T10:36:00Z"/>
          <w:rFonts w:eastAsiaTheme="minorEastAsia"/>
          <w:lang w:eastAsia="zh-CN"/>
        </w:rPr>
      </w:pPr>
      <w:ins w:id="760" w:author="Jackson Wang (Samsung)" w:date="2021-02-01T10:36:00Z">
        <w:r w:rsidRPr="00610AF8">
          <w:rPr>
            <w:rFonts w:eastAsiaTheme="minorEastAsia"/>
            <w:lang w:eastAsia="zh-CN"/>
          </w:rPr>
          <w:t xml:space="preserve">Option-1: No need to change existing scenarios, and no need to add new scenarios: </w:t>
        </w:r>
      </w:ins>
    </w:p>
    <w:p w14:paraId="347A504C" w14:textId="77777777" w:rsidR="00CE21DB" w:rsidRPr="00610AF8" w:rsidRDefault="00CE21DB" w:rsidP="00CE21DB">
      <w:pPr>
        <w:pStyle w:val="ListParagraph"/>
        <w:numPr>
          <w:ilvl w:val="1"/>
          <w:numId w:val="45"/>
        </w:numPr>
        <w:ind w:firstLineChars="0"/>
        <w:rPr>
          <w:ins w:id="761" w:author="Jackson Wang (Samsung)" w:date="2021-02-01T10:36:00Z"/>
          <w:rFonts w:eastAsiaTheme="minorEastAsia"/>
          <w:lang w:eastAsia="zh-CN"/>
        </w:rPr>
      </w:pPr>
      <w:ins w:id="762" w:author="Jackson Wang (Samsung)" w:date="2021-02-01T10:36:00Z">
        <w:r w:rsidRPr="00610AF8">
          <w:rPr>
            <w:rFonts w:eastAsiaTheme="minorEastAsia"/>
            <w:lang w:eastAsia="zh-CN"/>
          </w:rPr>
          <w:t>Supported by: Samsung, Ericsson, Qualcomm, ZTE, Intel, Nokia</w:t>
        </w:r>
      </w:ins>
    </w:p>
    <w:p w14:paraId="536752EB" w14:textId="77777777" w:rsidR="00CE21DB" w:rsidRPr="00610AF8" w:rsidRDefault="00CE21DB" w:rsidP="00CE21DB">
      <w:pPr>
        <w:pStyle w:val="ListParagraph"/>
        <w:numPr>
          <w:ilvl w:val="0"/>
          <w:numId w:val="45"/>
        </w:numPr>
        <w:ind w:firstLineChars="0"/>
        <w:rPr>
          <w:ins w:id="763" w:author="Jackson Wang (Samsung)" w:date="2021-02-01T10:36:00Z"/>
          <w:rFonts w:eastAsiaTheme="minorEastAsia"/>
          <w:lang w:eastAsia="zh-CN"/>
        </w:rPr>
      </w:pPr>
      <w:ins w:id="764" w:author="Jackson Wang (Samsung)" w:date="2021-02-01T10:36:00Z">
        <w:r w:rsidRPr="00610AF8">
          <w:rPr>
            <w:rFonts w:eastAsiaTheme="minorEastAsia"/>
            <w:lang w:eastAsia="zh-CN"/>
          </w:rPr>
          <w:t xml:space="preserve">Option-2: Add new scenario Ds = 700m and </w:t>
        </w:r>
        <w:proofErr w:type="spellStart"/>
        <w:r w:rsidRPr="00610AF8">
          <w:rPr>
            <w:rFonts w:eastAsiaTheme="minorEastAsia"/>
            <w:lang w:eastAsia="zh-CN"/>
          </w:rPr>
          <w:t>Dmin</w:t>
        </w:r>
        <w:proofErr w:type="spellEnd"/>
        <w:r w:rsidRPr="00610AF8">
          <w:rPr>
            <w:rFonts w:eastAsiaTheme="minorEastAsia"/>
            <w:lang w:eastAsia="zh-CN"/>
          </w:rPr>
          <w:t xml:space="preserve"> = 150m: </w:t>
        </w:r>
      </w:ins>
    </w:p>
    <w:p w14:paraId="3DE4DD02" w14:textId="77777777" w:rsidR="00CE21DB" w:rsidRPr="00610AF8" w:rsidRDefault="00CE21DB" w:rsidP="00CE21DB">
      <w:pPr>
        <w:pStyle w:val="ListParagraph"/>
        <w:numPr>
          <w:ilvl w:val="1"/>
          <w:numId w:val="45"/>
        </w:numPr>
        <w:ind w:firstLineChars="0"/>
        <w:rPr>
          <w:ins w:id="765" w:author="Jackson Wang (Samsung)" w:date="2021-02-01T10:36:00Z"/>
          <w:rFonts w:eastAsiaTheme="minorEastAsia"/>
          <w:lang w:eastAsia="zh-CN"/>
        </w:rPr>
      </w:pPr>
      <w:ins w:id="766" w:author="Jackson Wang (Samsung)" w:date="2021-02-01T10:36:00Z">
        <w:r w:rsidRPr="00610AF8">
          <w:rPr>
            <w:rFonts w:eastAsiaTheme="minorEastAsia"/>
            <w:lang w:eastAsia="zh-CN"/>
          </w:rPr>
          <w:t xml:space="preserve">Supported by Huawei. </w:t>
        </w:r>
      </w:ins>
    </w:p>
    <w:p w14:paraId="0FFF7530" w14:textId="77777777" w:rsidR="00CE21DB" w:rsidRPr="00610AF8" w:rsidRDefault="00CE21DB" w:rsidP="00CE21DB">
      <w:pPr>
        <w:pStyle w:val="ListParagraph"/>
        <w:numPr>
          <w:ilvl w:val="1"/>
          <w:numId w:val="45"/>
        </w:numPr>
        <w:ind w:firstLineChars="0"/>
        <w:rPr>
          <w:ins w:id="767" w:author="Jackson Wang (Samsung)" w:date="2021-02-01T10:36:00Z"/>
          <w:rFonts w:eastAsiaTheme="minorEastAsia"/>
          <w:lang w:eastAsia="zh-CN"/>
        </w:rPr>
      </w:pPr>
      <w:ins w:id="768" w:author="Jackson Wang (Samsung)" w:date="2021-02-01T10:36:00Z">
        <w:r w:rsidRPr="00610AF8">
          <w:rPr>
            <w:rFonts w:eastAsiaTheme="minorEastAsia"/>
            <w:lang w:eastAsia="zh-CN"/>
          </w:rPr>
          <w:t xml:space="preserve">Note: at least three companies (Qualcomm, Intel, Nokia) is open to Option-2 if operator has request. </w:t>
        </w:r>
      </w:ins>
    </w:p>
    <w:p w14:paraId="563F75A6" w14:textId="77777777" w:rsidR="00CE21DB" w:rsidRPr="00E47AE6" w:rsidRDefault="00CE21DB" w:rsidP="00E47AE6">
      <w:pPr>
        <w:spacing w:after="60"/>
        <w:rPr>
          <w:ins w:id="769" w:author="Jackson Wang (Samsung)" w:date="2021-02-01T10:36:00Z"/>
          <w:rFonts w:eastAsiaTheme="minorEastAsia"/>
          <w:i/>
          <w:color w:val="0070C0"/>
          <w:lang w:val="en-US" w:eastAsia="zh-CN"/>
        </w:rPr>
      </w:pPr>
      <w:ins w:id="770" w:author="Jackson Wang (Samsung)" w:date="2021-02-01T10:36:00Z">
        <w:r w:rsidRPr="00E47AE6">
          <w:rPr>
            <w:rFonts w:eastAsiaTheme="minorEastAsia"/>
            <w:i/>
            <w:color w:val="0070C0"/>
            <w:lang w:val="en-US" w:eastAsia="zh-CN"/>
          </w:rPr>
          <w:t>Tentative agreements: N/A</w:t>
        </w:r>
      </w:ins>
    </w:p>
    <w:p w14:paraId="6D3230A3" w14:textId="77777777" w:rsidR="00CE21DB" w:rsidRPr="009C3C32" w:rsidRDefault="00CE21DB" w:rsidP="00CE21DB">
      <w:pPr>
        <w:spacing w:after="60"/>
        <w:rPr>
          <w:ins w:id="771" w:author="Jackson Wang (Samsung)" w:date="2021-02-01T10:36:00Z"/>
          <w:rFonts w:eastAsiaTheme="minorEastAsia"/>
          <w:i/>
          <w:color w:val="0070C0"/>
          <w:lang w:val="en-US" w:eastAsia="zh-CN"/>
        </w:rPr>
      </w:pPr>
      <w:ins w:id="772" w:author="Jackson Wang (Samsung)" w:date="2021-02-01T10:36:00Z">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E47AE6">
          <w:rPr>
            <w:rFonts w:eastAsiaTheme="minorEastAsia" w:hint="eastAsia"/>
            <w:i/>
            <w:color w:val="0070C0"/>
            <w:lang w:val="en-US" w:eastAsia="zh-CN"/>
          </w:rPr>
          <w:t>nd</w:t>
        </w:r>
        <w:r w:rsidRPr="009C3C32">
          <w:rPr>
            <w:rFonts w:eastAsiaTheme="minorEastAsia" w:hint="eastAsia"/>
            <w:i/>
            <w:color w:val="0070C0"/>
            <w:lang w:val="en-US" w:eastAsia="zh-CN"/>
          </w:rPr>
          <w:t xml:space="preserve"> round:</w:t>
        </w:r>
      </w:ins>
    </w:p>
    <w:p w14:paraId="3980D3C1" w14:textId="77777777" w:rsidR="00CE21DB" w:rsidRDefault="00CE21DB" w:rsidP="00CE21DB">
      <w:pPr>
        <w:pStyle w:val="ListParagraph"/>
        <w:numPr>
          <w:ilvl w:val="0"/>
          <w:numId w:val="45"/>
        </w:numPr>
        <w:spacing w:after="60"/>
        <w:ind w:firstLineChars="0"/>
        <w:rPr>
          <w:ins w:id="773" w:author="Jackson Wang (Samsung)" w:date="2021-02-01T10:36:00Z"/>
          <w:szCs w:val="24"/>
          <w:lang w:eastAsia="zh-CN"/>
        </w:rPr>
      </w:pPr>
      <w:ins w:id="774" w:author="Jackson Wang (Samsung)" w:date="2021-02-01T10:36:00Z">
        <w:r w:rsidRPr="009C3C32">
          <w:rPr>
            <w:szCs w:val="24"/>
            <w:lang w:eastAsia="zh-CN"/>
          </w:rPr>
          <w:t>Suggest companie</w:t>
        </w:r>
        <w:r>
          <w:rPr>
            <w:szCs w:val="24"/>
            <w:lang w:eastAsia="zh-CN"/>
          </w:rPr>
          <w:t>s to discuss based on the above new scenario proposed</w:t>
        </w:r>
        <w:r w:rsidRPr="009C3C32">
          <w:rPr>
            <w:szCs w:val="24"/>
            <w:lang w:eastAsia="zh-CN"/>
          </w:rPr>
          <w:t>.</w:t>
        </w:r>
      </w:ins>
    </w:p>
    <w:p w14:paraId="4542A1D4" w14:textId="77777777" w:rsidR="00CE21DB" w:rsidRPr="00CE21DB" w:rsidRDefault="00CE21DB" w:rsidP="00CE21DB">
      <w:pPr>
        <w:rPr>
          <w:ins w:id="775" w:author="Jackson Wang (Samsung)" w:date="2021-02-01T10:36:00Z"/>
          <w:i/>
          <w:lang w:val="en-US" w:eastAsia="zh-CN"/>
        </w:rPr>
      </w:pPr>
      <w:ins w:id="776" w:author="Jackson Wang (Samsung)" w:date="2021-02-01T10:36:00Z">
        <w:r w:rsidRPr="00CE21DB">
          <w:rPr>
            <w:i/>
            <w:lang w:val="en-US" w:eastAsia="zh-CN"/>
          </w:rPr>
          <w:t>Comments for 2</w:t>
        </w:r>
        <w:r w:rsidRPr="00CE21DB">
          <w:rPr>
            <w:i/>
            <w:vertAlign w:val="superscript"/>
            <w:lang w:val="en-US" w:eastAsia="zh-CN"/>
          </w:rPr>
          <w:t>nd</w:t>
        </w:r>
        <w:r w:rsidRPr="00CE21DB">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CE21DB" w14:paraId="55845C02" w14:textId="77777777" w:rsidTr="00553610">
        <w:trPr>
          <w:ins w:id="777" w:author="Jackson Wang (Samsung)" w:date="2021-02-01T10:36:00Z"/>
        </w:trPr>
        <w:tc>
          <w:tcPr>
            <w:tcW w:w="1236" w:type="dxa"/>
          </w:tcPr>
          <w:p w14:paraId="28471590" w14:textId="77777777" w:rsidR="00CE21DB" w:rsidRDefault="00CE21DB" w:rsidP="00553610">
            <w:pPr>
              <w:spacing w:after="120"/>
              <w:rPr>
                <w:ins w:id="778" w:author="Jackson Wang (Samsung)" w:date="2021-02-01T10:36:00Z"/>
                <w:rFonts w:eastAsiaTheme="minorEastAsia"/>
                <w:b/>
                <w:bCs/>
                <w:color w:val="0070C0"/>
                <w:lang w:val="en-US" w:eastAsia="zh-CN"/>
              </w:rPr>
            </w:pPr>
            <w:ins w:id="779" w:author="Jackson Wang (Samsung)" w:date="2021-02-01T10:36:00Z">
              <w:r>
                <w:rPr>
                  <w:rFonts w:eastAsiaTheme="minorEastAsia"/>
                  <w:b/>
                  <w:bCs/>
                  <w:color w:val="0070C0"/>
                  <w:lang w:val="en-US" w:eastAsia="zh-CN"/>
                </w:rPr>
                <w:t>Company</w:t>
              </w:r>
            </w:ins>
          </w:p>
        </w:tc>
        <w:tc>
          <w:tcPr>
            <w:tcW w:w="8395" w:type="dxa"/>
          </w:tcPr>
          <w:p w14:paraId="4A12FD18" w14:textId="77777777" w:rsidR="00CE21DB" w:rsidRDefault="00CE21DB" w:rsidP="00553610">
            <w:pPr>
              <w:spacing w:after="120"/>
              <w:rPr>
                <w:ins w:id="780" w:author="Jackson Wang (Samsung)" w:date="2021-02-01T10:36:00Z"/>
                <w:rFonts w:eastAsiaTheme="minorEastAsia"/>
                <w:b/>
                <w:bCs/>
                <w:color w:val="0070C0"/>
                <w:lang w:val="en-US" w:eastAsia="zh-CN"/>
              </w:rPr>
            </w:pPr>
            <w:ins w:id="781" w:author="Jackson Wang (Samsung)" w:date="2021-02-01T10:36:00Z">
              <w:r>
                <w:rPr>
                  <w:rFonts w:eastAsiaTheme="minorEastAsia"/>
                  <w:b/>
                  <w:bCs/>
                  <w:color w:val="0070C0"/>
                  <w:lang w:val="en-US" w:eastAsia="zh-CN"/>
                </w:rPr>
                <w:t>Comments</w:t>
              </w:r>
            </w:ins>
          </w:p>
        </w:tc>
      </w:tr>
      <w:tr w:rsidR="00CE21DB" w14:paraId="27F19E9D" w14:textId="77777777" w:rsidTr="00553610">
        <w:trPr>
          <w:trHeight w:val="227"/>
          <w:ins w:id="782" w:author="Jackson Wang (Samsung)" w:date="2021-02-01T10:36:00Z"/>
        </w:trPr>
        <w:tc>
          <w:tcPr>
            <w:tcW w:w="1236" w:type="dxa"/>
          </w:tcPr>
          <w:p w14:paraId="51CA8DD8" w14:textId="33B67F08" w:rsidR="00CE21DB" w:rsidRPr="00610AF8" w:rsidRDefault="001054ED" w:rsidP="00553610">
            <w:pPr>
              <w:spacing w:after="120"/>
              <w:rPr>
                <w:ins w:id="783" w:author="Jackson Wang (Samsung)" w:date="2021-02-01T10:36:00Z"/>
                <w:rFonts w:eastAsiaTheme="minorEastAsia"/>
                <w:lang w:val="en-US" w:eastAsia="zh-CN"/>
              </w:rPr>
            </w:pPr>
            <w:r>
              <w:rPr>
                <w:rFonts w:eastAsiaTheme="minorEastAsia"/>
                <w:lang w:val="en-US" w:eastAsia="zh-CN"/>
              </w:rPr>
              <w:t>QC</w:t>
            </w:r>
          </w:p>
        </w:tc>
        <w:tc>
          <w:tcPr>
            <w:tcW w:w="8395" w:type="dxa"/>
          </w:tcPr>
          <w:p w14:paraId="62B07E7E" w14:textId="3A923535" w:rsidR="00CE21DB" w:rsidRPr="00610AF8" w:rsidRDefault="001054ED" w:rsidP="00553610">
            <w:pPr>
              <w:spacing w:after="120"/>
              <w:rPr>
                <w:ins w:id="784" w:author="Jackson Wang (Samsung)" w:date="2021-02-01T10:36:00Z"/>
                <w:rFonts w:eastAsiaTheme="minorEastAsia"/>
                <w:lang w:val="en-US" w:eastAsia="zh-CN"/>
              </w:rPr>
            </w:pPr>
            <w:ins w:id="785" w:author="Chu-Hsiang Huang" w:date="2021-01-31T21:46:00Z">
              <w:r>
                <w:rPr>
                  <w:rFonts w:eastAsiaTheme="minorEastAsia"/>
                  <w:lang w:val="en-US" w:eastAsia="zh-CN"/>
                </w:rPr>
                <w:t>We</w:t>
              </w:r>
            </w:ins>
            <w:ins w:id="786" w:author="Chu-Hsiang Huang" w:date="2021-01-31T21:47:00Z">
              <w:r>
                <w:rPr>
                  <w:rFonts w:eastAsiaTheme="minorEastAsia"/>
                  <w:lang w:val="en-US" w:eastAsia="zh-CN"/>
                </w:rPr>
                <w:t xml:space="preserve"> are open to new options, but the number of high priority options should be kept below </w:t>
              </w:r>
              <w:r w:rsidR="00E17D71">
                <w:rPr>
                  <w:rFonts w:eastAsiaTheme="minorEastAsia"/>
                  <w:lang w:val="en-US" w:eastAsia="zh-CN"/>
                </w:rPr>
                <w:t xml:space="preserve">2. New option, if it is to be studied, is replacement of old high priority option, instead </w:t>
              </w:r>
            </w:ins>
            <w:ins w:id="787" w:author="Chu-Hsiang Huang" w:date="2021-01-31T21:48:00Z">
              <w:r w:rsidR="00E17D71">
                <w:rPr>
                  <w:rFonts w:eastAsiaTheme="minorEastAsia"/>
                  <w:lang w:val="en-US" w:eastAsia="zh-CN"/>
                </w:rPr>
                <w:t>of new addition.</w:t>
              </w:r>
            </w:ins>
          </w:p>
        </w:tc>
      </w:tr>
      <w:tr w:rsidR="00CE21DB" w14:paraId="77EBAA22" w14:textId="77777777" w:rsidTr="00553610">
        <w:trPr>
          <w:trHeight w:val="227"/>
          <w:ins w:id="788" w:author="Jackson Wang (Samsung)" w:date="2021-02-01T10:36:00Z"/>
        </w:trPr>
        <w:tc>
          <w:tcPr>
            <w:tcW w:w="1236" w:type="dxa"/>
          </w:tcPr>
          <w:p w14:paraId="7B5EA3A8" w14:textId="77777777" w:rsidR="00CE21DB" w:rsidRDefault="00CE21DB" w:rsidP="00553610">
            <w:pPr>
              <w:spacing w:after="120"/>
              <w:rPr>
                <w:ins w:id="789" w:author="Jackson Wang (Samsung)" w:date="2021-02-01T10:36:00Z"/>
                <w:rFonts w:eastAsiaTheme="minorEastAsia"/>
                <w:lang w:val="en-US" w:eastAsia="zh-CN"/>
              </w:rPr>
            </w:pPr>
          </w:p>
        </w:tc>
        <w:tc>
          <w:tcPr>
            <w:tcW w:w="8395" w:type="dxa"/>
          </w:tcPr>
          <w:p w14:paraId="78B94DD4" w14:textId="77777777" w:rsidR="00CE21DB" w:rsidRDefault="00CE21DB" w:rsidP="00553610">
            <w:pPr>
              <w:spacing w:after="120"/>
              <w:rPr>
                <w:ins w:id="790" w:author="Jackson Wang (Samsung)" w:date="2021-02-01T10:36:00Z"/>
                <w:rFonts w:eastAsiaTheme="minorEastAsia"/>
                <w:lang w:val="en-US" w:eastAsia="zh-CN"/>
              </w:rPr>
            </w:pPr>
          </w:p>
        </w:tc>
      </w:tr>
    </w:tbl>
    <w:p w14:paraId="26EADEC0" w14:textId="77777777" w:rsidR="00CE21DB" w:rsidRPr="00CE21DB" w:rsidRDefault="00CE21DB" w:rsidP="00CE21DB">
      <w:pPr>
        <w:rPr>
          <w:ins w:id="791" w:author="Jackson Wang (Samsung)" w:date="2021-02-01T10:36:00Z"/>
          <w:i/>
          <w:lang w:eastAsia="zh-CN"/>
        </w:rPr>
      </w:pPr>
    </w:p>
    <w:p w14:paraId="55FEBE4C" w14:textId="77777777" w:rsidR="00CE21DB" w:rsidRDefault="00CE21DB" w:rsidP="00CE21DB">
      <w:pPr>
        <w:rPr>
          <w:ins w:id="792" w:author="Jackson Wang (Samsung)" w:date="2021-02-01T10:37:00Z"/>
          <w:b/>
          <w:u w:val="single"/>
          <w:lang w:eastAsia="ko-KR"/>
        </w:rPr>
      </w:pPr>
      <w:ins w:id="793" w:author="Jackson Wang (Samsung)" w:date="2021-02-01T10:37:00Z">
        <w:r>
          <w:rPr>
            <w:b/>
            <w:u w:val="single"/>
            <w:lang w:eastAsia="ko-KR"/>
          </w:rPr>
          <w:t xml:space="preserve">Issue 2-5-2: Revisit FR2 Beamforming </w:t>
        </w:r>
        <w:proofErr w:type="spellStart"/>
        <w:r>
          <w:rPr>
            <w:b/>
            <w:u w:val="single"/>
            <w:lang w:eastAsia="ko-KR"/>
          </w:rPr>
          <w:t>Modeling</w:t>
        </w:r>
        <w:proofErr w:type="spellEnd"/>
        <w:r>
          <w:rPr>
            <w:b/>
            <w:u w:val="single"/>
            <w:lang w:eastAsia="ko-KR"/>
          </w:rPr>
          <w:t xml:space="preserve">     </w:t>
        </w:r>
      </w:ins>
    </w:p>
    <w:p w14:paraId="1E4D81B0" w14:textId="77777777" w:rsidR="00CE21DB" w:rsidRPr="00E47AE6" w:rsidRDefault="00CE21DB" w:rsidP="00E47AE6">
      <w:pPr>
        <w:spacing w:after="60"/>
        <w:rPr>
          <w:ins w:id="794" w:author="Jackson Wang (Samsung)" w:date="2021-02-01T10:37:00Z"/>
          <w:rFonts w:eastAsiaTheme="minorEastAsia"/>
          <w:i/>
          <w:color w:val="0070C0"/>
          <w:lang w:val="en-US" w:eastAsia="zh-CN"/>
        </w:rPr>
      </w:pPr>
      <w:ins w:id="795" w:author="Jackson Wang (Samsung)" w:date="2021-02-01T10:37:00Z">
        <w:r w:rsidRPr="00E47AE6">
          <w:rPr>
            <w:rFonts w:eastAsiaTheme="minorEastAsia"/>
            <w:i/>
            <w:color w:val="0070C0"/>
            <w:lang w:val="en-US" w:eastAsia="zh-CN"/>
          </w:rPr>
          <w:t xml:space="preserve">Tentative agreements: </w:t>
        </w:r>
      </w:ins>
    </w:p>
    <w:p w14:paraId="1E750ACA" w14:textId="77777777" w:rsidR="00CE21DB" w:rsidRDefault="00CE21DB" w:rsidP="00CE21DB">
      <w:pPr>
        <w:pStyle w:val="ListParagraph"/>
        <w:numPr>
          <w:ilvl w:val="0"/>
          <w:numId w:val="38"/>
        </w:numPr>
        <w:spacing w:after="120"/>
        <w:ind w:firstLineChars="0"/>
        <w:rPr>
          <w:ins w:id="796" w:author="Jackson Wang (Samsung)" w:date="2021-02-01T10:37:00Z"/>
          <w:rFonts w:eastAsia="SimSun"/>
          <w:szCs w:val="24"/>
          <w:lang w:eastAsia="zh-CN"/>
        </w:rPr>
      </w:pPr>
      <w:ins w:id="797" w:author="Jackson Wang (Samsung)" w:date="2021-02-01T10:37:00Z">
        <w:r>
          <w:rPr>
            <w:rFonts w:eastAsia="SimSun"/>
            <w:szCs w:val="24"/>
            <w:lang w:eastAsia="zh-CN"/>
          </w:rPr>
          <w:t xml:space="preserve">RAN4 perform further evaluation based on the following antenna parameters: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902"/>
        <w:gridCol w:w="1086"/>
      </w:tblGrid>
      <w:tr w:rsidR="00CE21DB" w14:paraId="59EF5D1F" w14:textId="77777777" w:rsidTr="00553610">
        <w:trPr>
          <w:jc w:val="center"/>
          <w:ins w:id="798" w:author="Jackson Wang (Samsung)" w:date="2021-02-01T10:37:00Z"/>
        </w:trPr>
        <w:tc>
          <w:tcPr>
            <w:tcW w:w="0" w:type="auto"/>
          </w:tcPr>
          <w:p w14:paraId="0B2BB6A9" w14:textId="77777777" w:rsidR="00CE21DB" w:rsidRDefault="00CE21DB" w:rsidP="00553610">
            <w:pPr>
              <w:keepNext/>
              <w:keepLines/>
              <w:spacing w:after="0"/>
              <w:jc w:val="center"/>
              <w:rPr>
                <w:ins w:id="799" w:author="Jackson Wang (Samsung)" w:date="2021-02-01T10:37:00Z"/>
                <w:rFonts w:ascii="Calibri Light" w:hAnsi="Calibri Light" w:cs="Arial"/>
                <w:b/>
                <w:bCs/>
                <w:iCs/>
                <w:sz w:val="18"/>
                <w:szCs w:val="18"/>
              </w:rPr>
            </w:pPr>
            <w:ins w:id="800" w:author="Jackson Wang (Samsung)" w:date="2021-02-01T10:37:00Z">
              <w:r>
                <w:rPr>
                  <w:rFonts w:ascii="Calibri Light" w:hAnsi="Calibri Light" w:cs="Arial"/>
                  <w:b/>
                  <w:bCs/>
                  <w:iCs/>
                  <w:sz w:val="18"/>
                  <w:szCs w:val="18"/>
                </w:rPr>
                <w:t>Parameter</w:t>
              </w:r>
            </w:ins>
          </w:p>
        </w:tc>
        <w:tc>
          <w:tcPr>
            <w:tcW w:w="0" w:type="auto"/>
          </w:tcPr>
          <w:p w14:paraId="270B2B9E" w14:textId="77777777" w:rsidR="00CE21DB" w:rsidRDefault="00CE21DB" w:rsidP="00553610">
            <w:pPr>
              <w:keepNext/>
              <w:keepLines/>
              <w:spacing w:after="0"/>
              <w:jc w:val="center"/>
              <w:rPr>
                <w:ins w:id="801" w:author="Jackson Wang (Samsung)" w:date="2021-02-01T10:37:00Z"/>
                <w:rFonts w:ascii="Calibri Light" w:hAnsi="Calibri Light"/>
                <w:b/>
                <w:bCs/>
                <w:sz w:val="18"/>
                <w:szCs w:val="18"/>
              </w:rPr>
            </w:pPr>
            <w:ins w:id="802" w:author="Jackson Wang (Samsung)" w:date="2021-02-01T10:37:00Z">
              <w:r>
                <w:rPr>
                  <w:rFonts w:ascii="Calibri Light" w:hAnsi="Calibri Light"/>
                  <w:b/>
                  <w:bCs/>
                  <w:sz w:val="18"/>
                  <w:szCs w:val="18"/>
                </w:rPr>
                <w:t>Urban macro</w:t>
              </w:r>
            </w:ins>
          </w:p>
          <w:p w14:paraId="7295050B" w14:textId="77777777" w:rsidR="00CE21DB" w:rsidRDefault="00CE21DB" w:rsidP="00553610">
            <w:pPr>
              <w:keepNext/>
              <w:keepLines/>
              <w:spacing w:after="0"/>
              <w:jc w:val="center"/>
              <w:rPr>
                <w:ins w:id="803" w:author="Jackson Wang (Samsung)" w:date="2021-02-01T10:37:00Z"/>
                <w:rFonts w:ascii="Calibri Light" w:hAnsi="Calibri Light"/>
                <w:b/>
                <w:bCs/>
                <w:sz w:val="18"/>
                <w:szCs w:val="18"/>
              </w:rPr>
            </w:pPr>
            <w:ins w:id="804" w:author="Jackson Wang (Samsung)" w:date="2021-02-01T10:37:00Z">
              <w:r>
                <w:rPr>
                  <w:rFonts w:ascii="Calibri Light" w:hAnsi="Calibri Light"/>
                  <w:b/>
                  <w:bCs/>
                  <w:sz w:val="18"/>
                  <w:szCs w:val="18"/>
                </w:rPr>
                <w:t>30 GHz</w:t>
              </w:r>
            </w:ins>
          </w:p>
        </w:tc>
      </w:tr>
      <w:tr w:rsidR="00CE21DB" w14:paraId="428CCAED" w14:textId="77777777" w:rsidTr="00553610">
        <w:trPr>
          <w:jc w:val="center"/>
          <w:ins w:id="805" w:author="Jackson Wang (Samsung)" w:date="2021-02-01T10:37:00Z"/>
        </w:trPr>
        <w:tc>
          <w:tcPr>
            <w:tcW w:w="0" w:type="auto"/>
          </w:tcPr>
          <w:p w14:paraId="4ED45E47" w14:textId="77777777" w:rsidR="00CE21DB" w:rsidRDefault="00CE21DB" w:rsidP="00553610">
            <w:pPr>
              <w:keepNext/>
              <w:keepLines/>
              <w:spacing w:after="0"/>
              <w:jc w:val="center"/>
              <w:rPr>
                <w:ins w:id="806" w:author="Jackson Wang (Samsung)" w:date="2021-02-01T10:37:00Z"/>
                <w:sz w:val="18"/>
                <w:szCs w:val="18"/>
              </w:rPr>
            </w:pPr>
            <w:ins w:id="807" w:author="Jackson Wang (Samsung)" w:date="2021-02-01T10:37:00Z">
              <w:r>
                <w:rPr>
                  <w:rFonts w:ascii="Cambria Math" w:hAnsi="Cambria Math"/>
                  <w:i/>
                  <w:sz w:val="18"/>
                  <w:szCs w:val="18"/>
                </w:rPr>
                <w:t>A</w:t>
              </w:r>
              <w:r>
                <w:rPr>
                  <w:rFonts w:ascii="Cambria Math" w:hAnsi="Cambria Math"/>
                  <w:i/>
                  <w:sz w:val="18"/>
                  <w:szCs w:val="18"/>
                  <w:vertAlign w:val="subscript"/>
                </w:rPr>
                <w:t>m</w:t>
              </w:r>
            </w:ins>
          </w:p>
        </w:tc>
        <w:tc>
          <w:tcPr>
            <w:tcW w:w="0" w:type="auto"/>
          </w:tcPr>
          <w:p w14:paraId="4431B8D6" w14:textId="77777777" w:rsidR="00CE21DB" w:rsidRDefault="00CE21DB" w:rsidP="00553610">
            <w:pPr>
              <w:keepNext/>
              <w:keepLines/>
              <w:spacing w:after="0"/>
              <w:jc w:val="center"/>
              <w:rPr>
                <w:ins w:id="808" w:author="Jackson Wang (Samsung)" w:date="2021-02-01T10:37:00Z"/>
                <w:sz w:val="18"/>
                <w:szCs w:val="18"/>
              </w:rPr>
            </w:pPr>
            <w:ins w:id="809" w:author="Jackson Wang (Samsung)" w:date="2021-02-01T10:37:00Z">
              <w:r>
                <w:rPr>
                  <w:sz w:val="18"/>
                  <w:szCs w:val="18"/>
                </w:rPr>
                <w:t>30</w:t>
              </w:r>
            </w:ins>
          </w:p>
        </w:tc>
      </w:tr>
      <w:tr w:rsidR="00CE21DB" w14:paraId="0EBF2962" w14:textId="77777777" w:rsidTr="00553610">
        <w:trPr>
          <w:jc w:val="center"/>
          <w:ins w:id="810" w:author="Jackson Wang (Samsung)" w:date="2021-02-01T10:37:00Z"/>
        </w:trPr>
        <w:tc>
          <w:tcPr>
            <w:tcW w:w="0" w:type="auto"/>
          </w:tcPr>
          <w:p w14:paraId="2E51B021" w14:textId="77777777" w:rsidR="00CE21DB" w:rsidRDefault="00CE21DB" w:rsidP="00553610">
            <w:pPr>
              <w:keepNext/>
              <w:keepLines/>
              <w:spacing w:after="0"/>
              <w:jc w:val="center"/>
              <w:rPr>
                <w:ins w:id="811" w:author="Jackson Wang (Samsung)" w:date="2021-02-01T10:37:00Z"/>
                <w:sz w:val="18"/>
                <w:szCs w:val="18"/>
                <w:lang w:eastAsia="zh-CN"/>
              </w:rPr>
            </w:pPr>
            <w:proofErr w:type="spellStart"/>
            <w:ins w:id="812" w:author="Jackson Wang (Samsung)" w:date="2021-02-01T10:37:00Z">
              <w:r>
                <w:rPr>
                  <w:rFonts w:ascii="Cambria Math" w:hAnsi="Cambria Math"/>
                  <w:i/>
                  <w:sz w:val="18"/>
                  <w:szCs w:val="18"/>
                  <w:lang w:eastAsia="zh-CN"/>
                </w:rPr>
                <w:t>SLA</w:t>
              </w:r>
              <w:r>
                <w:rPr>
                  <w:rFonts w:ascii="Cambria Math" w:hAnsi="Cambria Math"/>
                  <w:i/>
                  <w:sz w:val="18"/>
                  <w:szCs w:val="18"/>
                  <w:vertAlign w:val="subscript"/>
                  <w:lang w:eastAsia="zh-CN"/>
                </w:rPr>
                <w:t>v</w:t>
              </w:r>
              <w:proofErr w:type="spellEnd"/>
            </w:ins>
          </w:p>
        </w:tc>
        <w:tc>
          <w:tcPr>
            <w:tcW w:w="0" w:type="auto"/>
          </w:tcPr>
          <w:p w14:paraId="0EDEA727" w14:textId="77777777" w:rsidR="00CE21DB" w:rsidRDefault="00CE21DB" w:rsidP="00553610">
            <w:pPr>
              <w:keepNext/>
              <w:keepLines/>
              <w:spacing w:after="0"/>
              <w:jc w:val="center"/>
              <w:rPr>
                <w:ins w:id="813" w:author="Jackson Wang (Samsung)" w:date="2021-02-01T10:37:00Z"/>
                <w:sz w:val="18"/>
                <w:szCs w:val="18"/>
                <w:lang w:eastAsia="zh-CN"/>
              </w:rPr>
            </w:pPr>
            <w:ins w:id="814" w:author="Jackson Wang (Samsung)" w:date="2021-02-01T10:37:00Z">
              <w:r>
                <w:rPr>
                  <w:sz w:val="18"/>
                  <w:szCs w:val="18"/>
                  <w:lang w:eastAsia="zh-CN"/>
                </w:rPr>
                <w:t>30</w:t>
              </w:r>
            </w:ins>
          </w:p>
        </w:tc>
      </w:tr>
      <w:tr w:rsidR="00CE21DB" w14:paraId="00D5C0F0" w14:textId="77777777" w:rsidTr="00553610">
        <w:trPr>
          <w:jc w:val="center"/>
          <w:ins w:id="815" w:author="Jackson Wang (Samsung)" w:date="2021-02-01T10:37:00Z"/>
        </w:trPr>
        <w:tc>
          <w:tcPr>
            <w:tcW w:w="0" w:type="auto"/>
          </w:tcPr>
          <w:p w14:paraId="56A36081" w14:textId="77777777" w:rsidR="00CE21DB" w:rsidRDefault="00CE21DB" w:rsidP="00553610">
            <w:pPr>
              <w:keepNext/>
              <w:keepLines/>
              <w:spacing w:after="0"/>
              <w:jc w:val="center"/>
              <w:rPr>
                <w:ins w:id="816" w:author="Jackson Wang (Samsung)" w:date="2021-02-01T10:37:00Z"/>
                <w:sz w:val="18"/>
                <w:szCs w:val="18"/>
                <w:lang w:eastAsia="zh-CN"/>
              </w:rPr>
            </w:pPr>
            <w:ins w:id="817" w:author="Jackson Wang (Samsung)" w:date="2021-02-01T10:37:00Z">
              <w:r>
                <w:rPr>
                  <w:rFonts w:ascii="Symbol" w:hAnsi="Symbol"/>
                  <w:i/>
                  <w:sz w:val="18"/>
                  <w:szCs w:val="18"/>
                  <w:lang w:eastAsia="zh-CN"/>
                </w:rPr>
                <w:t></w:t>
              </w:r>
              <w:r>
                <w:rPr>
                  <w:i/>
                  <w:sz w:val="18"/>
                  <w:szCs w:val="18"/>
                  <w:vertAlign w:val="subscript"/>
                  <w:lang w:eastAsia="zh-CN"/>
                </w:rPr>
                <w:t>3dB</w:t>
              </w:r>
            </w:ins>
          </w:p>
        </w:tc>
        <w:tc>
          <w:tcPr>
            <w:tcW w:w="0" w:type="auto"/>
          </w:tcPr>
          <w:p w14:paraId="54BA0EC7" w14:textId="77777777" w:rsidR="00CE21DB" w:rsidRDefault="00CE21DB" w:rsidP="00553610">
            <w:pPr>
              <w:keepNext/>
              <w:keepLines/>
              <w:spacing w:after="0"/>
              <w:jc w:val="center"/>
              <w:rPr>
                <w:ins w:id="818" w:author="Jackson Wang (Samsung)" w:date="2021-02-01T10:37:00Z"/>
                <w:sz w:val="18"/>
                <w:szCs w:val="18"/>
                <w:lang w:eastAsia="zh-CN"/>
              </w:rPr>
            </w:pPr>
            <w:ins w:id="819" w:author="Jackson Wang (Samsung)" w:date="2021-02-01T10:37:00Z">
              <w:r>
                <w:rPr>
                  <w:sz w:val="18"/>
                  <w:szCs w:val="18"/>
                  <w:lang w:eastAsia="zh-CN"/>
                </w:rPr>
                <w:t>90</w:t>
              </w:r>
            </w:ins>
          </w:p>
        </w:tc>
      </w:tr>
      <w:tr w:rsidR="00CE21DB" w14:paraId="3F459E86" w14:textId="77777777" w:rsidTr="00553610">
        <w:trPr>
          <w:jc w:val="center"/>
          <w:ins w:id="820" w:author="Jackson Wang (Samsung)" w:date="2021-02-01T10:37:00Z"/>
        </w:trPr>
        <w:tc>
          <w:tcPr>
            <w:tcW w:w="0" w:type="auto"/>
          </w:tcPr>
          <w:p w14:paraId="23576618" w14:textId="77777777" w:rsidR="00CE21DB" w:rsidRDefault="00CE21DB" w:rsidP="00553610">
            <w:pPr>
              <w:keepNext/>
              <w:keepLines/>
              <w:spacing w:after="0"/>
              <w:jc w:val="center"/>
              <w:rPr>
                <w:ins w:id="821" w:author="Jackson Wang (Samsung)" w:date="2021-02-01T10:37:00Z"/>
                <w:sz w:val="18"/>
                <w:szCs w:val="18"/>
                <w:lang w:eastAsia="zh-CN"/>
              </w:rPr>
            </w:pPr>
            <w:ins w:id="822" w:author="Jackson Wang (Samsung)" w:date="2021-02-01T10:37:00Z">
              <w:r>
                <w:rPr>
                  <w:rFonts w:ascii="Symbol" w:hAnsi="Symbol"/>
                  <w:i/>
                  <w:sz w:val="18"/>
                  <w:szCs w:val="18"/>
                  <w:lang w:eastAsia="zh-CN"/>
                </w:rPr>
                <w:t></w:t>
              </w:r>
              <w:r>
                <w:rPr>
                  <w:i/>
                  <w:sz w:val="18"/>
                  <w:szCs w:val="18"/>
                  <w:vertAlign w:val="subscript"/>
                  <w:lang w:eastAsia="zh-CN"/>
                </w:rPr>
                <w:t>3dB</w:t>
              </w:r>
            </w:ins>
          </w:p>
        </w:tc>
        <w:tc>
          <w:tcPr>
            <w:tcW w:w="0" w:type="auto"/>
          </w:tcPr>
          <w:p w14:paraId="6AF47551" w14:textId="77777777" w:rsidR="00CE21DB" w:rsidRDefault="00CE21DB" w:rsidP="00553610">
            <w:pPr>
              <w:keepNext/>
              <w:keepLines/>
              <w:spacing w:after="0"/>
              <w:jc w:val="center"/>
              <w:rPr>
                <w:ins w:id="823" w:author="Jackson Wang (Samsung)" w:date="2021-02-01T10:37:00Z"/>
                <w:sz w:val="18"/>
                <w:szCs w:val="18"/>
                <w:lang w:eastAsia="zh-CN"/>
              </w:rPr>
            </w:pPr>
            <w:ins w:id="824" w:author="Jackson Wang (Samsung)" w:date="2021-02-01T10:37:00Z">
              <w:r>
                <w:rPr>
                  <w:sz w:val="18"/>
                  <w:szCs w:val="18"/>
                  <w:lang w:eastAsia="zh-CN"/>
                </w:rPr>
                <w:t>90</w:t>
              </w:r>
            </w:ins>
          </w:p>
        </w:tc>
      </w:tr>
      <w:tr w:rsidR="00CE21DB" w14:paraId="2231E751" w14:textId="77777777" w:rsidTr="00553610">
        <w:trPr>
          <w:jc w:val="center"/>
          <w:ins w:id="825" w:author="Jackson Wang (Samsung)" w:date="2021-02-01T10:37:00Z"/>
        </w:trPr>
        <w:tc>
          <w:tcPr>
            <w:tcW w:w="0" w:type="auto"/>
          </w:tcPr>
          <w:p w14:paraId="6CDF40BC" w14:textId="77777777" w:rsidR="00CE21DB" w:rsidRDefault="00CE21DB" w:rsidP="00553610">
            <w:pPr>
              <w:keepNext/>
              <w:keepLines/>
              <w:spacing w:after="0"/>
              <w:jc w:val="center"/>
              <w:rPr>
                <w:ins w:id="826" w:author="Jackson Wang (Samsung)" w:date="2021-02-01T10:37:00Z"/>
                <w:sz w:val="18"/>
                <w:szCs w:val="18"/>
                <w:lang w:eastAsia="zh-CN"/>
              </w:rPr>
            </w:pPr>
            <w:proofErr w:type="spellStart"/>
            <w:ins w:id="827" w:author="Jackson Wang (Samsung)" w:date="2021-02-01T10:37:00Z">
              <w:r>
                <w:rPr>
                  <w:rFonts w:ascii="Cambria Math" w:hAnsi="Cambria Math"/>
                  <w:i/>
                  <w:sz w:val="18"/>
                  <w:szCs w:val="18"/>
                  <w:lang w:eastAsia="zh-CN"/>
                </w:rPr>
                <w:t>G</w:t>
              </w:r>
              <w:r>
                <w:rPr>
                  <w:rFonts w:ascii="Cambria Math" w:hAnsi="Cambria Math"/>
                  <w:i/>
                  <w:sz w:val="18"/>
                  <w:szCs w:val="18"/>
                  <w:vertAlign w:val="subscript"/>
                  <w:lang w:eastAsia="zh-CN"/>
                </w:rPr>
                <w:t>E,max</w:t>
              </w:r>
              <w:proofErr w:type="spellEnd"/>
            </w:ins>
          </w:p>
        </w:tc>
        <w:tc>
          <w:tcPr>
            <w:tcW w:w="0" w:type="auto"/>
          </w:tcPr>
          <w:p w14:paraId="4BC36621" w14:textId="77777777" w:rsidR="00CE21DB" w:rsidRDefault="00CE21DB" w:rsidP="00553610">
            <w:pPr>
              <w:keepNext/>
              <w:keepLines/>
              <w:spacing w:after="0"/>
              <w:jc w:val="center"/>
              <w:rPr>
                <w:ins w:id="828" w:author="Jackson Wang (Samsung)" w:date="2021-02-01T10:37:00Z"/>
                <w:sz w:val="18"/>
                <w:szCs w:val="18"/>
                <w:lang w:eastAsia="zh-CN"/>
              </w:rPr>
            </w:pPr>
            <w:ins w:id="829" w:author="Jackson Wang (Samsung)" w:date="2021-02-01T10:37:00Z">
              <w:r>
                <w:rPr>
                  <w:sz w:val="18"/>
                  <w:szCs w:val="18"/>
                  <w:lang w:eastAsia="zh-CN"/>
                </w:rPr>
                <w:t>5.5</w:t>
              </w:r>
            </w:ins>
          </w:p>
        </w:tc>
      </w:tr>
      <w:tr w:rsidR="00CE21DB" w14:paraId="3EB88150" w14:textId="77777777" w:rsidTr="00553610">
        <w:trPr>
          <w:jc w:val="center"/>
          <w:ins w:id="830" w:author="Jackson Wang (Samsung)" w:date="2021-02-01T10:37:00Z"/>
        </w:trPr>
        <w:tc>
          <w:tcPr>
            <w:tcW w:w="0" w:type="auto"/>
          </w:tcPr>
          <w:p w14:paraId="6F83D468" w14:textId="77777777" w:rsidR="00CE21DB" w:rsidRDefault="00CE21DB" w:rsidP="00553610">
            <w:pPr>
              <w:keepNext/>
              <w:keepLines/>
              <w:spacing w:after="0"/>
              <w:jc w:val="center"/>
              <w:rPr>
                <w:ins w:id="831" w:author="Jackson Wang (Samsung)" w:date="2021-02-01T10:37:00Z"/>
                <w:rFonts w:ascii="Cambria Math" w:hAnsi="Cambria Math"/>
                <w:i/>
                <w:sz w:val="18"/>
                <w:szCs w:val="18"/>
                <w:lang w:eastAsia="zh-CN"/>
              </w:rPr>
            </w:pPr>
            <w:ins w:id="832" w:author="Jackson Wang (Samsung)" w:date="2021-02-01T10:37:00Z">
              <w:r>
                <w:rPr>
                  <w:rFonts w:ascii="Cambria Math" w:hAnsi="Cambria Math"/>
                  <w:i/>
                  <w:sz w:val="18"/>
                  <w:szCs w:val="18"/>
                  <w:lang w:eastAsia="zh-CN"/>
                </w:rPr>
                <w:t>L</w:t>
              </w:r>
              <w:r>
                <w:rPr>
                  <w:rFonts w:ascii="Cambria Math" w:hAnsi="Cambria Math"/>
                  <w:i/>
                  <w:sz w:val="18"/>
                  <w:szCs w:val="18"/>
                  <w:vertAlign w:val="subscript"/>
                  <w:lang w:eastAsia="zh-CN"/>
                </w:rPr>
                <w:t>E</w:t>
              </w:r>
            </w:ins>
          </w:p>
        </w:tc>
        <w:tc>
          <w:tcPr>
            <w:tcW w:w="0" w:type="auto"/>
          </w:tcPr>
          <w:p w14:paraId="2F788CA6" w14:textId="77777777" w:rsidR="00CE21DB" w:rsidRDefault="00CE21DB" w:rsidP="00553610">
            <w:pPr>
              <w:keepNext/>
              <w:keepLines/>
              <w:spacing w:after="0"/>
              <w:jc w:val="center"/>
              <w:rPr>
                <w:ins w:id="833" w:author="Jackson Wang (Samsung)" w:date="2021-02-01T10:37:00Z"/>
                <w:sz w:val="18"/>
                <w:szCs w:val="18"/>
                <w:lang w:eastAsia="zh-CN"/>
              </w:rPr>
            </w:pPr>
            <w:ins w:id="834" w:author="Jackson Wang (Samsung)" w:date="2021-02-01T10:37:00Z">
              <w:r>
                <w:rPr>
                  <w:sz w:val="18"/>
                  <w:szCs w:val="18"/>
                  <w:lang w:eastAsia="zh-CN"/>
                </w:rPr>
                <w:t>1.8</w:t>
              </w:r>
            </w:ins>
          </w:p>
        </w:tc>
      </w:tr>
      <w:tr w:rsidR="00CE21DB" w14:paraId="2CB4F9F5" w14:textId="77777777" w:rsidTr="00553610">
        <w:trPr>
          <w:jc w:val="center"/>
          <w:ins w:id="835" w:author="Jackson Wang (Samsung)" w:date="2021-02-01T10:37:00Z"/>
        </w:trPr>
        <w:tc>
          <w:tcPr>
            <w:tcW w:w="0" w:type="auto"/>
          </w:tcPr>
          <w:p w14:paraId="4745BF11" w14:textId="77777777" w:rsidR="00CE21DB" w:rsidRDefault="00CE21DB" w:rsidP="00553610">
            <w:pPr>
              <w:keepNext/>
              <w:keepLines/>
              <w:spacing w:after="0"/>
              <w:jc w:val="center"/>
              <w:rPr>
                <w:ins w:id="836" w:author="Jackson Wang (Samsung)" w:date="2021-02-01T10:37:00Z"/>
                <w:rFonts w:ascii="Cambria Math" w:hAnsi="Cambria Math"/>
                <w:i/>
                <w:sz w:val="18"/>
                <w:szCs w:val="18"/>
                <w:lang w:eastAsia="zh-CN"/>
              </w:rPr>
            </w:pPr>
            <w:ins w:id="837" w:author="Jackson Wang (Samsung)" w:date="2021-02-01T10:37:00Z">
              <w:r>
                <w:rPr>
                  <w:rFonts w:ascii="Cambria Math" w:hAnsi="Cambria Math"/>
                  <w:i/>
                  <w:sz w:val="18"/>
                  <w:szCs w:val="18"/>
                  <w:lang w:eastAsia="zh-CN"/>
                </w:rPr>
                <w:t>N</w:t>
              </w:r>
            </w:ins>
          </w:p>
        </w:tc>
        <w:tc>
          <w:tcPr>
            <w:tcW w:w="0" w:type="auto"/>
          </w:tcPr>
          <w:p w14:paraId="59BFC352" w14:textId="77777777" w:rsidR="00CE21DB" w:rsidRDefault="00CE21DB" w:rsidP="00553610">
            <w:pPr>
              <w:keepNext/>
              <w:keepLines/>
              <w:spacing w:after="0"/>
              <w:jc w:val="center"/>
              <w:rPr>
                <w:ins w:id="838" w:author="Jackson Wang (Samsung)" w:date="2021-02-01T10:37:00Z"/>
                <w:sz w:val="18"/>
                <w:szCs w:val="18"/>
                <w:lang w:eastAsia="zh-CN"/>
              </w:rPr>
            </w:pPr>
            <w:ins w:id="839" w:author="Jackson Wang (Samsung)" w:date="2021-02-01T10:37:00Z">
              <w:r>
                <w:rPr>
                  <w:sz w:val="18"/>
                  <w:szCs w:val="18"/>
                  <w:lang w:eastAsia="zh-CN"/>
                </w:rPr>
                <w:t>16</w:t>
              </w:r>
            </w:ins>
          </w:p>
        </w:tc>
      </w:tr>
      <w:tr w:rsidR="00CE21DB" w14:paraId="1A8816EC" w14:textId="77777777" w:rsidTr="00553610">
        <w:trPr>
          <w:jc w:val="center"/>
          <w:ins w:id="840" w:author="Jackson Wang (Samsung)" w:date="2021-02-01T10:37:00Z"/>
        </w:trPr>
        <w:tc>
          <w:tcPr>
            <w:tcW w:w="0" w:type="auto"/>
          </w:tcPr>
          <w:p w14:paraId="35E5E553" w14:textId="77777777" w:rsidR="00CE21DB" w:rsidRDefault="00CE21DB" w:rsidP="00553610">
            <w:pPr>
              <w:keepNext/>
              <w:keepLines/>
              <w:spacing w:after="0"/>
              <w:jc w:val="center"/>
              <w:rPr>
                <w:ins w:id="841" w:author="Jackson Wang (Samsung)" w:date="2021-02-01T10:37:00Z"/>
                <w:rFonts w:ascii="Cambria Math" w:hAnsi="Cambria Math"/>
                <w:i/>
                <w:sz w:val="18"/>
                <w:szCs w:val="18"/>
                <w:lang w:eastAsia="zh-CN"/>
              </w:rPr>
            </w:pPr>
            <w:ins w:id="842" w:author="Jackson Wang (Samsung)" w:date="2021-02-01T10:37:00Z">
              <w:r>
                <w:rPr>
                  <w:rFonts w:ascii="Cambria Math" w:hAnsi="Cambria Math"/>
                  <w:i/>
                  <w:sz w:val="18"/>
                  <w:szCs w:val="18"/>
                  <w:lang w:eastAsia="zh-CN"/>
                </w:rPr>
                <w:t>M</w:t>
              </w:r>
            </w:ins>
          </w:p>
        </w:tc>
        <w:tc>
          <w:tcPr>
            <w:tcW w:w="0" w:type="auto"/>
          </w:tcPr>
          <w:p w14:paraId="4F9B7944" w14:textId="77777777" w:rsidR="00CE21DB" w:rsidRDefault="00CE21DB" w:rsidP="00553610">
            <w:pPr>
              <w:keepNext/>
              <w:keepLines/>
              <w:spacing w:after="0"/>
              <w:jc w:val="center"/>
              <w:rPr>
                <w:ins w:id="843" w:author="Jackson Wang (Samsung)" w:date="2021-02-01T10:37:00Z"/>
                <w:sz w:val="18"/>
                <w:szCs w:val="18"/>
                <w:lang w:eastAsia="zh-CN"/>
              </w:rPr>
            </w:pPr>
            <w:ins w:id="844" w:author="Jackson Wang (Samsung)" w:date="2021-02-01T10:37:00Z">
              <w:r>
                <w:rPr>
                  <w:sz w:val="18"/>
                  <w:szCs w:val="18"/>
                  <w:lang w:eastAsia="zh-CN"/>
                </w:rPr>
                <w:t>8</w:t>
              </w:r>
            </w:ins>
          </w:p>
        </w:tc>
      </w:tr>
      <w:tr w:rsidR="00CE21DB" w14:paraId="430C90A7" w14:textId="77777777" w:rsidTr="00553610">
        <w:trPr>
          <w:jc w:val="center"/>
          <w:ins w:id="845" w:author="Jackson Wang (Samsung)" w:date="2021-02-01T10:37:00Z"/>
        </w:trPr>
        <w:tc>
          <w:tcPr>
            <w:tcW w:w="0" w:type="auto"/>
          </w:tcPr>
          <w:p w14:paraId="71E420D1" w14:textId="77777777" w:rsidR="00CE21DB" w:rsidRDefault="00CE21DB" w:rsidP="00553610">
            <w:pPr>
              <w:keepNext/>
              <w:keepLines/>
              <w:spacing w:after="0"/>
              <w:jc w:val="center"/>
              <w:rPr>
                <w:ins w:id="846" w:author="Jackson Wang (Samsung)" w:date="2021-02-01T10:37:00Z"/>
                <w:rFonts w:ascii="Cambria Math" w:hAnsi="Cambria Math"/>
                <w:i/>
                <w:sz w:val="18"/>
                <w:szCs w:val="18"/>
                <w:lang w:eastAsia="zh-CN"/>
              </w:rPr>
            </w:pPr>
            <w:ins w:id="847" w:author="Jackson Wang (Samsung)" w:date="2021-02-01T10:37:00Z">
              <w:r>
                <w:rPr>
                  <w:rFonts w:ascii="Cambria Math" w:hAnsi="Cambria Math"/>
                  <w:i/>
                  <w:sz w:val="18"/>
                  <w:szCs w:val="18"/>
                  <w:lang w:eastAsia="zh-CN"/>
                </w:rPr>
                <w:t>P</w:t>
              </w:r>
            </w:ins>
          </w:p>
        </w:tc>
        <w:tc>
          <w:tcPr>
            <w:tcW w:w="0" w:type="auto"/>
          </w:tcPr>
          <w:p w14:paraId="57CBDDE5" w14:textId="77777777" w:rsidR="00CE21DB" w:rsidRDefault="00CE21DB" w:rsidP="00553610">
            <w:pPr>
              <w:keepNext/>
              <w:keepLines/>
              <w:spacing w:after="0"/>
              <w:jc w:val="center"/>
              <w:rPr>
                <w:ins w:id="848" w:author="Jackson Wang (Samsung)" w:date="2021-02-01T10:37:00Z"/>
                <w:sz w:val="18"/>
                <w:szCs w:val="18"/>
                <w:lang w:eastAsia="zh-CN"/>
              </w:rPr>
            </w:pPr>
            <w:ins w:id="849" w:author="Jackson Wang (Samsung)" w:date="2021-02-01T10:37:00Z">
              <w:r>
                <w:rPr>
                  <w:sz w:val="18"/>
                  <w:szCs w:val="18"/>
                  <w:lang w:eastAsia="zh-CN"/>
                </w:rPr>
                <w:t>2</w:t>
              </w:r>
            </w:ins>
          </w:p>
        </w:tc>
      </w:tr>
      <w:tr w:rsidR="00CE21DB" w14:paraId="4E896D36" w14:textId="77777777" w:rsidTr="00553610">
        <w:trPr>
          <w:jc w:val="center"/>
          <w:ins w:id="850" w:author="Jackson Wang (Samsung)" w:date="2021-02-01T10:37:00Z"/>
        </w:trPr>
        <w:tc>
          <w:tcPr>
            <w:tcW w:w="0" w:type="auto"/>
          </w:tcPr>
          <w:p w14:paraId="5416372D" w14:textId="77777777" w:rsidR="00CE21DB" w:rsidRDefault="00CE21DB" w:rsidP="00553610">
            <w:pPr>
              <w:keepNext/>
              <w:keepLines/>
              <w:spacing w:after="0"/>
              <w:jc w:val="center"/>
              <w:rPr>
                <w:ins w:id="851" w:author="Jackson Wang (Samsung)" w:date="2021-02-01T10:37:00Z"/>
                <w:sz w:val="18"/>
                <w:szCs w:val="18"/>
                <w:lang w:eastAsia="zh-CN"/>
              </w:rPr>
            </w:pPr>
            <w:ins w:id="852" w:author="Jackson Wang (Samsung)" w:date="2021-02-01T10:37:00Z">
              <w:r>
                <w:rPr>
                  <w:rFonts w:ascii="Cambria Math" w:hAnsi="Cambria Math"/>
                  <w:i/>
                  <w:sz w:val="18"/>
                  <w:szCs w:val="18"/>
                  <w:lang w:eastAsia="zh-CN"/>
                </w:rPr>
                <w:t>d</w:t>
              </w:r>
              <w:r>
                <w:rPr>
                  <w:rFonts w:ascii="Cambria Math" w:hAnsi="Cambria Math"/>
                  <w:i/>
                  <w:sz w:val="18"/>
                  <w:szCs w:val="18"/>
                  <w:vertAlign w:val="subscript"/>
                  <w:lang w:eastAsia="zh-CN"/>
                </w:rPr>
                <w:t>v</w:t>
              </w:r>
            </w:ins>
          </w:p>
        </w:tc>
        <w:tc>
          <w:tcPr>
            <w:tcW w:w="0" w:type="auto"/>
          </w:tcPr>
          <w:p w14:paraId="734F9163" w14:textId="77777777" w:rsidR="00CE21DB" w:rsidRDefault="00CE21DB" w:rsidP="00553610">
            <w:pPr>
              <w:keepNext/>
              <w:keepLines/>
              <w:spacing w:after="0"/>
              <w:jc w:val="center"/>
              <w:rPr>
                <w:ins w:id="853" w:author="Jackson Wang (Samsung)" w:date="2021-02-01T10:37:00Z"/>
                <w:sz w:val="18"/>
                <w:szCs w:val="18"/>
                <w:lang w:eastAsia="zh-CN"/>
              </w:rPr>
            </w:pPr>
            <w:ins w:id="854" w:author="Jackson Wang (Samsung)" w:date="2021-02-01T10:37:00Z">
              <w:r>
                <w:rPr>
                  <w:sz w:val="18"/>
                  <w:szCs w:val="18"/>
                  <w:lang w:eastAsia="zh-CN"/>
                </w:rPr>
                <w:t>0.5</w:t>
              </w:r>
              <w:r>
                <w:rPr>
                  <w:rFonts w:ascii="Symbol" w:hAnsi="Symbol"/>
                  <w:sz w:val="18"/>
                  <w:szCs w:val="18"/>
                  <w:lang w:eastAsia="zh-CN"/>
                </w:rPr>
                <w:t></w:t>
              </w:r>
            </w:ins>
          </w:p>
        </w:tc>
      </w:tr>
      <w:tr w:rsidR="00CE21DB" w14:paraId="03FC6BD1" w14:textId="77777777" w:rsidTr="00553610">
        <w:trPr>
          <w:jc w:val="center"/>
          <w:ins w:id="855" w:author="Jackson Wang (Samsung)" w:date="2021-02-01T10:37:00Z"/>
        </w:trPr>
        <w:tc>
          <w:tcPr>
            <w:tcW w:w="0" w:type="auto"/>
          </w:tcPr>
          <w:p w14:paraId="092FA057" w14:textId="77777777" w:rsidR="00CE21DB" w:rsidRDefault="00CE21DB" w:rsidP="00553610">
            <w:pPr>
              <w:keepNext/>
              <w:keepLines/>
              <w:spacing w:after="0"/>
              <w:jc w:val="center"/>
              <w:rPr>
                <w:ins w:id="856" w:author="Jackson Wang (Samsung)" w:date="2021-02-01T10:37:00Z"/>
                <w:rFonts w:ascii="Cambria Math" w:hAnsi="Cambria Math"/>
                <w:i/>
                <w:sz w:val="18"/>
                <w:szCs w:val="18"/>
                <w:lang w:eastAsia="zh-CN"/>
              </w:rPr>
            </w:pPr>
            <w:ins w:id="857" w:author="Jackson Wang (Samsung)" w:date="2021-02-01T10:37:00Z">
              <w:r>
                <w:rPr>
                  <w:rFonts w:ascii="Cambria Math" w:hAnsi="Cambria Math"/>
                  <w:i/>
                  <w:sz w:val="18"/>
                  <w:szCs w:val="18"/>
                  <w:lang w:eastAsia="zh-CN"/>
                </w:rPr>
                <w:t>d</w:t>
              </w:r>
              <w:r>
                <w:rPr>
                  <w:rFonts w:ascii="Cambria Math" w:hAnsi="Cambria Math"/>
                  <w:i/>
                  <w:sz w:val="18"/>
                  <w:szCs w:val="18"/>
                  <w:vertAlign w:val="subscript"/>
                  <w:lang w:eastAsia="zh-CN"/>
                </w:rPr>
                <w:t>h</w:t>
              </w:r>
            </w:ins>
          </w:p>
        </w:tc>
        <w:tc>
          <w:tcPr>
            <w:tcW w:w="0" w:type="auto"/>
          </w:tcPr>
          <w:p w14:paraId="0326D66B" w14:textId="77777777" w:rsidR="00CE21DB" w:rsidRDefault="00CE21DB" w:rsidP="00553610">
            <w:pPr>
              <w:keepNext/>
              <w:keepLines/>
              <w:spacing w:after="0"/>
              <w:jc w:val="center"/>
              <w:rPr>
                <w:ins w:id="858" w:author="Jackson Wang (Samsung)" w:date="2021-02-01T10:37:00Z"/>
                <w:sz w:val="18"/>
                <w:szCs w:val="18"/>
                <w:lang w:eastAsia="zh-CN"/>
              </w:rPr>
            </w:pPr>
            <w:ins w:id="859" w:author="Jackson Wang (Samsung)" w:date="2021-02-01T10:37:00Z">
              <w:r>
                <w:rPr>
                  <w:sz w:val="18"/>
                  <w:szCs w:val="18"/>
                  <w:lang w:eastAsia="zh-CN"/>
                </w:rPr>
                <w:t>0.5</w:t>
              </w:r>
              <w:r>
                <w:rPr>
                  <w:rFonts w:ascii="Symbol" w:hAnsi="Symbol"/>
                  <w:sz w:val="18"/>
                  <w:szCs w:val="18"/>
                  <w:lang w:eastAsia="zh-CN"/>
                </w:rPr>
                <w:t></w:t>
              </w:r>
            </w:ins>
          </w:p>
        </w:tc>
      </w:tr>
    </w:tbl>
    <w:p w14:paraId="516F29F5" w14:textId="77777777" w:rsidR="00CE21DB" w:rsidRPr="009C3C32" w:rsidRDefault="00CE21DB" w:rsidP="00CE21DB">
      <w:pPr>
        <w:spacing w:after="60"/>
        <w:rPr>
          <w:ins w:id="860" w:author="Jackson Wang (Samsung)" w:date="2021-02-01T10:37:00Z"/>
          <w:rFonts w:eastAsiaTheme="minorEastAsia"/>
          <w:i/>
          <w:color w:val="0070C0"/>
          <w:lang w:val="en-US" w:eastAsia="zh-CN"/>
        </w:rPr>
      </w:pPr>
      <w:ins w:id="861" w:author="Jackson Wang (Samsung)" w:date="2021-02-01T10:37:00Z">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ins>
    </w:p>
    <w:p w14:paraId="30A97C51" w14:textId="77777777" w:rsidR="00CE21DB" w:rsidRDefault="00CE21DB" w:rsidP="00CE21DB">
      <w:pPr>
        <w:pStyle w:val="ListParagraph"/>
        <w:numPr>
          <w:ilvl w:val="0"/>
          <w:numId w:val="45"/>
        </w:numPr>
        <w:spacing w:after="60"/>
        <w:ind w:firstLineChars="0"/>
        <w:rPr>
          <w:ins w:id="862" w:author="Jackson Wang (Samsung)" w:date="2021-02-01T10:37:00Z"/>
          <w:szCs w:val="24"/>
          <w:lang w:eastAsia="zh-CN"/>
        </w:rPr>
      </w:pPr>
      <w:ins w:id="863" w:author="Jackson Wang (Samsung)" w:date="2021-02-01T10:37:00Z">
        <w:r w:rsidRPr="009C3C32">
          <w:rPr>
            <w:szCs w:val="24"/>
            <w:lang w:eastAsia="zh-CN"/>
          </w:rPr>
          <w:t>Suggest companie</w:t>
        </w:r>
        <w:r>
          <w:rPr>
            <w:szCs w:val="24"/>
            <w:lang w:eastAsia="zh-CN"/>
          </w:rPr>
          <w:t xml:space="preserve">s to discuss based on the above </w:t>
        </w:r>
        <w:r w:rsidRPr="009C3C32">
          <w:rPr>
            <w:szCs w:val="24"/>
            <w:lang w:eastAsia="zh-CN"/>
          </w:rPr>
          <w:t>tentative agreement.</w:t>
        </w:r>
      </w:ins>
    </w:p>
    <w:p w14:paraId="63876215" w14:textId="77777777" w:rsidR="00CE21DB" w:rsidRPr="00CE21DB" w:rsidRDefault="00CE21DB" w:rsidP="00CE21DB">
      <w:pPr>
        <w:rPr>
          <w:ins w:id="864" w:author="Jackson Wang (Samsung)" w:date="2021-02-01T10:37:00Z"/>
          <w:i/>
          <w:lang w:val="en-US" w:eastAsia="zh-CN"/>
        </w:rPr>
      </w:pPr>
      <w:ins w:id="865" w:author="Jackson Wang (Samsung)" w:date="2021-02-01T10:37:00Z">
        <w:r w:rsidRPr="00CE21DB">
          <w:rPr>
            <w:i/>
            <w:lang w:val="en-US" w:eastAsia="zh-CN"/>
          </w:rPr>
          <w:t>Comments for 2</w:t>
        </w:r>
        <w:r w:rsidRPr="00CE21DB">
          <w:rPr>
            <w:i/>
            <w:vertAlign w:val="superscript"/>
            <w:lang w:val="en-US" w:eastAsia="zh-CN"/>
          </w:rPr>
          <w:t>nd</w:t>
        </w:r>
        <w:r w:rsidRPr="00CE21DB">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CE21DB" w14:paraId="74EB94EC" w14:textId="77777777" w:rsidTr="00553610">
        <w:trPr>
          <w:ins w:id="866" w:author="Jackson Wang (Samsung)" w:date="2021-02-01T10:37:00Z"/>
        </w:trPr>
        <w:tc>
          <w:tcPr>
            <w:tcW w:w="1236" w:type="dxa"/>
          </w:tcPr>
          <w:p w14:paraId="5BCAA53B" w14:textId="77777777" w:rsidR="00CE21DB" w:rsidRDefault="00CE21DB" w:rsidP="00553610">
            <w:pPr>
              <w:spacing w:after="120"/>
              <w:rPr>
                <w:ins w:id="867" w:author="Jackson Wang (Samsung)" w:date="2021-02-01T10:37:00Z"/>
                <w:rFonts w:eastAsiaTheme="minorEastAsia"/>
                <w:b/>
                <w:bCs/>
                <w:color w:val="0070C0"/>
                <w:lang w:val="en-US" w:eastAsia="zh-CN"/>
              </w:rPr>
            </w:pPr>
            <w:ins w:id="868" w:author="Jackson Wang (Samsung)" w:date="2021-02-01T10:37:00Z">
              <w:r>
                <w:rPr>
                  <w:rFonts w:eastAsiaTheme="minorEastAsia"/>
                  <w:b/>
                  <w:bCs/>
                  <w:color w:val="0070C0"/>
                  <w:lang w:val="en-US" w:eastAsia="zh-CN"/>
                </w:rPr>
                <w:t>Company</w:t>
              </w:r>
            </w:ins>
          </w:p>
        </w:tc>
        <w:tc>
          <w:tcPr>
            <w:tcW w:w="8395" w:type="dxa"/>
          </w:tcPr>
          <w:p w14:paraId="0831ADF7" w14:textId="77777777" w:rsidR="00CE21DB" w:rsidRDefault="00CE21DB" w:rsidP="00553610">
            <w:pPr>
              <w:spacing w:after="120"/>
              <w:rPr>
                <w:ins w:id="869" w:author="Jackson Wang (Samsung)" w:date="2021-02-01T10:37:00Z"/>
                <w:rFonts w:eastAsiaTheme="minorEastAsia"/>
                <w:b/>
                <w:bCs/>
                <w:color w:val="0070C0"/>
                <w:lang w:val="en-US" w:eastAsia="zh-CN"/>
              </w:rPr>
            </w:pPr>
            <w:ins w:id="870" w:author="Jackson Wang (Samsung)" w:date="2021-02-01T10:37:00Z">
              <w:r>
                <w:rPr>
                  <w:rFonts w:eastAsiaTheme="minorEastAsia"/>
                  <w:b/>
                  <w:bCs/>
                  <w:color w:val="0070C0"/>
                  <w:lang w:val="en-US" w:eastAsia="zh-CN"/>
                </w:rPr>
                <w:t>Comments</w:t>
              </w:r>
            </w:ins>
          </w:p>
        </w:tc>
      </w:tr>
      <w:tr w:rsidR="00CE21DB" w14:paraId="4EEA1148" w14:textId="77777777" w:rsidTr="00553610">
        <w:trPr>
          <w:trHeight w:val="227"/>
          <w:ins w:id="871" w:author="Jackson Wang (Samsung)" w:date="2021-02-01T10:37:00Z"/>
        </w:trPr>
        <w:tc>
          <w:tcPr>
            <w:tcW w:w="1236" w:type="dxa"/>
          </w:tcPr>
          <w:p w14:paraId="0CBD2AC8" w14:textId="77777777" w:rsidR="00CE21DB" w:rsidRPr="00610AF8" w:rsidRDefault="00CE21DB" w:rsidP="00553610">
            <w:pPr>
              <w:spacing w:after="120"/>
              <w:rPr>
                <w:ins w:id="872" w:author="Jackson Wang (Samsung)" w:date="2021-02-01T10:37:00Z"/>
                <w:rFonts w:eastAsiaTheme="minorEastAsia"/>
                <w:lang w:val="en-US" w:eastAsia="zh-CN"/>
              </w:rPr>
            </w:pPr>
            <w:ins w:id="873" w:author="Jackson Wang (Samsung)" w:date="2021-02-01T10:37:00Z">
              <w:r>
                <w:rPr>
                  <w:rFonts w:eastAsiaTheme="minorEastAsia"/>
                  <w:lang w:val="en-US" w:eastAsia="zh-CN"/>
                </w:rPr>
                <w:t>xxx</w:t>
              </w:r>
            </w:ins>
          </w:p>
        </w:tc>
        <w:tc>
          <w:tcPr>
            <w:tcW w:w="8395" w:type="dxa"/>
          </w:tcPr>
          <w:p w14:paraId="501EF6AC" w14:textId="77777777" w:rsidR="00CE21DB" w:rsidRPr="00610AF8" w:rsidRDefault="00CE21DB" w:rsidP="00553610">
            <w:pPr>
              <w:spacing w:after="120"/>
              <w:rPr>
                <w:ins w:id="874" w:author="Jackson Wang (Samsung)" w:date="2021-02-01T10:37:00Z"/>
                <w:rFonts w:eastAsiaTheme="minorEastAsia"/>
                <w:lang w:val="en-US" w:eastAsia="zh-CN"/>
              </w:rPr>
            </w:pPr>
            <w:ins w:id="875" w:author="Jackson Wang (Samsung)" w:date="2021-02-01T10:37:00Z">
              <w:r>
                <w:rPr>
                  <w:rFonts w:eastAsiaTheme="minorEastAsia"/>
                  <w:lang w:val="en-US" w:eastAsia="zh-CN"/>
                </w:rPr>
                <w:t>xxx</w:t>
              </w:r>
            </w:ins>
          </w:p>
        </w:tc>
      </w:tr>
      <w:tr w:rsidR="00CE21DB" w14:paraId="74444E85" w14:textId="77777777" w:rsidTr="00553610">
        <w:trPr>
          <w:trHeight w:val="227"/>
          <w:ins w:id="876" w:author="Jackson Wang (Samsung)" w:date="2021-02-01T10:37:00Z"/>
        </w:trPr>
        <w:tc>
          <w:tcPr>
            <w:tcW w:w="1236" w:type="dxa"/>
          </w:tcPr>
          <w:p w14:paraId="04A5C71C" w14:textId="77777777" w:rsidR="00CE21DB" w:rsidRDefault="00CE21DB" w:rsidP="00553610">
            <w:pPr>
              <w:spacing w:after="120"/>
              <w:rPr>
                <w:ins w:id="877" w:author="Jackson Wang (Samsung)" w:date="2021-02-01T10:37:00Z"/>
                <w:rFonts w:eastAsiaTheme="minorEastAsia"/>
                <w:lang w:val="en-US" w:eastAsia="zh-CN"/>
              </w:rPr>
            </w:pPr>
          </w:p>
        </w:tc>
        <w:tc>
          <w:tcPr>
            <w:tcW w:w="8395" w:type="dxa"/>
          </w:tcPr>
          <w:p w14:paraId="66D42961" w14:textId="77777777" w:rsidR="00CE21DB" w:rsidRDefault="00CE21DB" w:rsidP="00553610">
            <w:pPr>
              <w:spacing w:after="120"/>
              <w:rPr>
                <w:ins w:id="878" w:author="Jackson Wang (Samsung)" w:date="2021-02-01T10:37:00Z"/>
                <w:rFonts w:eastAsiaTheme="minorEastAsia"/>
                <w:lang w:val="en-US" w:eastAsia="zh-CN"/>
              </w:rPr>
            </w:pPr>
          </w:p>
        </w:tc>
      </w:tr>
    </w:tbl>
    <w:p w14:paraId="6CEBB258" w14:textId="77777777" w:rsidR="00CE21DB" w:rsidRPr="00CE21DB" w:rsidRDefault="00CE21DB">
      <w:pPr>
        <w:rPr>
          <w:ins w:id="879" w:author="Jackson Wang (Samsung)" w:date="2021-02-01T10:32:00Z"/>
          <w:i/>
          <w:lang w:eastAsia="zh-CN"/>
        </w:rPr>
      </w:pPr>
    </w:p>
    <w:p w14:paraId="6DAFBD11" w14:textId="77777777" w:rsidR="00375654" w:rsidRDefault="00375654" w:rsidP="00375654">
      <w:pPr>
        <w:pStyle w:val="Heading3"/>
        <w:ind w:left="709"/>
        <w:rPr>
          <w:ins w:id="880" w:author="Jackson Wang (Samsung)" w:date="2021-02-01T10:38:00Z"/>
          <w:sz w:val="24"/>
          <w:szCs w:val="16"/>
          <w:lang w:val="en-US"/>
        </w:rPr>
      </w:pPr>
      <w:ins w:id="881" w:author="Jackson Wang (Samsung)" w:date="2021-02-01T10:38:00Z">
        <w:r>
          <w:rPr>
            <w:sz w:val="24"/>
            <w:szCs w:val="16"/>
            <w:lang w:val="en-US"/>
          </w:rPr>
          <w:t>Sub-topic 2-6: FR2 HST Channel Modeling</w:t>
        </w:r>
      </w:ins>
    </w:p>
    <w:p w14:paraId="36FE8C0D" w14:textId="77777777" w:rsidR="00375654" w:rsidRDefault="00375654" w:rsidP="00375654">
      <w:pPr>
        <w:rPr>
          <w:ins w:id="882" w:author="Jackson Wang (Samsung)" w:date="2021-02-01T10:38:00Z"/>
          <w:b/>
          <w:u w:val="single"/>
          <w:lang w:eastAsia="ko-KR"/>
        </w:rPr>
      </w:pPr>
      <w:ins w:id="883" w:author="Jackson Wang (Samsung)" w:date="2021-02-01T10:38:00Z">
        <w:r w:rsidRPr="00DA3FFD">
          <w:rPr>
            <w:b/>
            <w:u w:val="single"/>
            <w:lang w:eastAsia="ko-KR"/>
          </w:rPr>
          <w:t>Issue 2-6-1: Pathloss model used for link budget evaluation</w:t>
        </w:r>
      </w:ins>
    </w:p>
    <w:p w14:paraId="0EBBC29A" w14:textId="77777777" w:rsidR="00375654" w:rsidRPr="00E47AE6" w:rsidRDefault="00375654" w:rsidP="00E47AE6">
      <w:pPr>
        <w:spacing w:after="60"/>
        <w:rPr>
          <w:ins w:id="884" w:author="Jackson Wang (Samsung)" w:date="2021-02-01T10:38:00Z"/>
          <w:rFonts w:eastAsiaTheme="minorEastAsia"/>
          <w:i/>
          <w:color w:val="0070C0"/>
          <w:lang w:val="en-US" w:eastAsia="zh-CN"/>
        </w:rPr>
      </w:pPr>
      <w:ins w:id="885" w:author="Jackson Wang (Samsung)" w:date="2021-02-01T10:38:00Z">
        <w:r w:rsidRPr="00E47AE6">
          <w:rPr>
            <w:rFonts w:eastAsiaTheme="minorEastAsia"/>
            <w:i/>
            <w:color w:val="0070C0"/>
            <w:lang w:val="en-US" w:eastAsia="zh-CN"/>
          </w:rPr>
          <w:t xml:space="preserve">Tentative agreements: </w:t>
        </w:r>
      </w:ins>
    </w:p>
    <w:p w14:paraId="54254BE9" w14:textId="77777777" w:rsidR="00375654" w:rsidRDefault="00375654" w:rsidP="00375654">
      <w:pPr>
        <w:pStyle w:val="ListParagraph"/>
        <w:numPr>
          <w:ilvl w:val="0"/>
          <w:numId w:val="45"/>
        </w:numPr>
        <w:spacing w:after="60"/>
        <w:ind w:firstLineChars="0"/>
        <w:rPr>
          <w:ins w:id="886" w:author="Jackson Wang (Samsung)" w:date="2021-02-01T10:38:00Z"/>
          <w:szCs w:val="24"/>
          <w:lang w:eastAsia="zh-CN"/>
        </w:rPr>
      </w:pPr>
      <w:ins w:id="887" w:author="Jackson Wang (Samsung)" w:date="2021-02-01T10:38:00Z">
        <w:r w:rsidRPr="00C273AB">
          <w:rPr>
            <w:szCs w:val="24"/>
            <w:lang w:eastAsia="zh-CN"/>
          </w:rPr>
          <w:t xml:space="preserve">RAN4 choose TS38.901 </w:t>
        </w:r>
        <w:proofErr w:type="spellStart"/>
        <w:r w:rsidRPr="00C273AB">
          <w:rPr>
            <w:szCs w:val="24"/>
            <w:lang w:eastAsia="zh-CN"/>
          </w:rPr>
          <w:t>RMa</w:t>
        </w:r>
        <w:proofErr w:type="spellEnd"/>
        <w:r w:rsidRPr="00C273AB">
          <w:rPr>
            <w:szCs w:val="24"/>
            <w:lang w:eastAsia="zh-CN"/>
          </w:rPr>
          <w:t xml:space="preserve"> </w:t>
        </w:r>
        <w:proofErr w:type="spellStart"/>
        <w:r w:rsidRPr="00C273AB">
          <w:rPr>
            <w:szCs w:val="24"/>
            <w:lang w:eastAsia="zh-CN"/>
          </w:rPr>
          <w:t>LoS</w:t>
        </w:r>
        <w:proofErr w:type="spellEnd"/>
        <w:r w:rsidRPr="00C273AB">
          <w:rPr>
            <w:szCs w:val="24"/>
            <w:lang w:eastAsia="zh-CN"/>
          </w:rPr>
          <w:t xml:space="preserve"> pathloss model </w:t>
        </w:r>
        <w:r>
          <w:rPr>
            <w:szCs w:val="24"/>
            <w:lang w:eastAsia="zh-CN"/>
          </w:rPr>
          <w:t xml:space="preserve">to be </w:t>
        </w:r>
        <w:r w:rsidRPr="00C273AB">
          <w:rPr>
            <w:szCs w:val="24"/>
            <w:lang w:eastAsia="zh-CN"/>
          </w:rPr>
          <w:t>used for link b</w:t>
        </w:r>
        <w:r>
          <w:rPr>
            <w:szCs w:val="24"/>
            <w:lang w:eastAsia="zh-CN"/>
          </w:rPr>
          <w:t xml:space="preserve">udget evaluation: </w:t>
        </w:r>
      </w:ins>
    </w:p>
    <w:p w14:paraId="35DE0BCD" w14:textId="77777777" w:rsidR="00375654" w:rsidRDefault="00375654" w:rsidP="00375654">
      <w:pPr>
        <w:pStyle w:val="ListParagraph"/>
        <w:numPr>
          <w:ilvl w:val="1"/>
          <w:numId w:val="45"/>
        </w:numPr>
        <w:spacing w:after="60"/>
        <w:ind w:firstLineChars="0"/>
        <w:rPr>
          <w:ins w:id="888" w:author="Jackson Wang (Samsung)" w:date="2021-02-01T10:38:00Z"/>
          <w:szCs w:val="24"/>
          <w:lang w:eastAsia="zh-CN"/>
        </w:rPr>
      </w:pPr>
      <w:ins w:id="889" w:author="Jackson Wang (Samsung)" w:date="2021-02-01T10:38:00Z">
        <w:r>
          <w:rPr>
            <w:szCs w:val="24"/>
            <w:lang w:eastAsia="zh-CN"/>
          </w:rPr>
          <w:t xml:space="preserve">FFS pathloss model for tunnel deployment scenario. </w:t>
        </w:r>
      </w:ins>
    </w:p>
    <w:p w14:paraId="5FC3BF18" w14:textId="77777777" w:rsidR="00375654" w:rsidRPr="009C3C32" w:rsidRDefault="00375654" w:rsidP="00375654">
      <w:pPr>
        <w:spacing w:after="60"/>
        <w:rPr>
          <w:ins w:id="890" w:author="Jackson Wang (Samsung)" w:date="2021-02-01T10:38:00Z"/>
          <w:rFonts w:eastAsiaTheme="minorEastAsia"/>
          <w:i/>
          <w:color w:val="0070C0"/>
          <w:lang w:val="en-US" w:eastAsia="zh-CN"/>
        </w:rPr>
      </w:pPr>
      <w:ins w:id="891" w:author="Jackson Wang (Samsung)" w:date="2021-02-01T10:38:00Z">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ins>
    </w:p>
    <w:p w14:paraId="7386F387" w14:textId="77777777" w:rsidR="00375654" w:rsidRDefault="00375654" w:rsidP="00375654">
      <w:pPr>
        <w:pStyle w:val="ListParagraph"/>
        <w:numPr>
          <w:ilvl w:val="0"/>
          <w:numId w:val="45"/>
        </w:numPr>
        <w:spacing w:after="60"/>
        <w:ind w:firstLineChars="0"/>
        <w:rPr>
          <w:ins w:id="892" w:author="Jackson Wang (Samsung)" w:date="2021-02-01T10:38:00Z"/>
          <w:szCs w:val="24"/>
          <w:lang w:eastAsia="zh-CN"/>
        </w:rPr>
      </w:pPr>
      <w:ins w:id="893" w:author="Jackson Wang (Samsung)" w:date="2021-02-01T10:38:00Z">
        <w:r w:rsidRPr="009C3C32">
          <w:rPr>
            <w:szCs w:val="24"/>
            <w:lang w:eastAsia="zh-CN"/>
          </w:rPr>
          <w:t>Suggest companies to discuss based on the above tentative agreement.</w:t>
        </w:r>
      </w:ins>
    </w:p>
    <w:p w14:paraId="1B396CE5" w14:textId="77777777" w:rsidR="00375654" w:rsidRDefault="00375654" w:rsidP="00375654">
      <w:pPr>
        <w:pStyle w:val="ListParagraph"/>
        <w:numPr>
          <w:ilvl w:val="0"/>
          <w:numId w:val="45"/>
        </w:numPr>
        <w:spacing w:after="60"/>
        <w:ind w:firstLineChars="0"/>
        <w:rPr>
          <w:ins w:id="894" w:author="Jackson Wang (Samsung)" w:date="2021-02-01T10:38:00Z"/>
          <w:szCs w:val="24"/>
          <w:lang w:eastAsia="zh-CN"/>
        </w:rPr>
      </w:pPr>
      <w:ins w:id="895" w:author="Jackson Wang (Samsung)" w:date="2021-02-01T10:38:00Z">
        <w:r>
          <w:rPr>
            <w:szCs w:val="24"/>
            <w:lang w:eastAsia="zh-CN"/>
          </w:rPr>
          <w:t xml:space="preserve">Note the FFS for tunnel deployment scenario should be straightforward considering issue 2-4-4. </w:t>
        </w:r>
      </w:ins>
    </w:p>
    <w:p w14:paraId="440E2630" w14:textId="77777777" w:rsidR="00375654" w:rsidRPr="00375654" w:rsidRDefault="00375654" w:rsidP="00375654">
      <w:pPr>
        <w:rPr>
          <w:ins w:id="896" w:author="Jackson Wang (Samsung)" w:date="2021-02-01T10:38:00Z"/>
          <w:i/>
          <w:lang w:val="en-US" w:eastAsia="zh-CN"/>
        </w:rPr>
      </w:pPr>
      <w:ins w:id="897" w:author="Jackson Wang (Samsung)" w:date="2021-02-01T10:38:00Z">
        <w:r w:rsidRPr="00375654">
          <w:rPr>
            <w:i/>
            <w:lang w:val="en-US" w:eastAsia="zh-CN"/>
          </w:rPr>
          <w:t>Comments for 2</w:t>
        </w:r>
        <w:r w:rsidRPr="00375654">
          <w:rPr>
            <w:i/>
            <w:vertAlign w:val="superscript"/>
            <w:lang w:val="en-US" w:eastAsia="zh-CN"/>
          </w:rPr>
          <w:t>nd</w:t>
        </w:r>
        <w:r w:rsidRPr="00375654">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375654" w14:paraId="61E7AB75" w14:textId="77777777" w:rsidTr="00553610">
        <w:trPr>
          <w:ins w:id="898" w:author="Jackson Wang (Samsung)" w:date="2021-02-01T10:38:00Z"/>
        </w:trPr>
        <w:tc>
          <w:tcPr>
            <w:tcW w:w="1236" w:type="dxa"/>
          </w:tcPr>
          <w:p w14:paraId="6DDBD8C0" w14:textId="77777777" w:rsidR="00375654" w:rsidRDefault="00375654" w:rsidP="00553610">
            <w:pPr>
              <w:spacing w:after="120"/>
              <w:rPr>
                <w:ins w:id="899" w:author="Jackson Wang (Samsung)" w:date="2021-02-01T10:38:00Z"/>
                <w:rFonts w:eastAsiaTheme="minorEastAsia"/>
                <w:b/>
                <w:bCs/>
                <w:color w:val="0070C0"/>
                <w:lang w:val="en-US" w:eastAsia="zh-CN"/>
              </w:rPr>
            </w:pPr>
            <w:ins w:id="900" w:author="Jackson Wang (Samsung)" w:date="2021-02-01T10:38:00Z">
              <w:r>
                <w:rPr>
                  <w:rFonts w:eastAsiaTheme="minorEastAsia"/>
                  <w:b/>
                  <w:bCs/>
                  <w:color w:val="0070C0"/>
                  <w:lang w:val="en-US" w:eastAsia="zh-CN"/>
                </w:rPr>
                <w:t>Company</w:t>
              </w:r>
            </w:ins>
          </w:p>
        </w:tc>
        <w:tc>
          <w:tcPr>
            <w:tcW w:w="8395" w:type="dxa"/>
          </w:tcPr>
          <w:p w14:paraId="26172B5F" w14:textId="77777777" w:rsidR="00375654" w:rsidRDefault="00375654" w:rsidP="00553610">
            <w:pPr>
              <w:spacing w:after="120"/>
              <w:rPr>
                <w:ins w:id="901" w:author="Jackson Wang (Samsung)" w:date="2021-02-01T10:38:00Z"/>
                <w:rFonts w:eastAsiaTheme="minorEastAsia"/>
                <w:b/>
                <w:bCs/>
                <w:color w:val="0070C0"/>
                <w:lang w:val="en-US" w:eastAsia="zh-CN"/>
              </w:rPr>
            </w:pPr>
            <w:ins w:id="902" w:author="Jackson Wang (Samsung)" w:date="2021-02-01T10:38:00Z">
              <w:r>
                <w:rPr>
                  <w:rFonts w:eastAsiaTheme="minorEastAsia"/>
                  <w:b/>
                  <w:bCs/>
                  <w:color w:val="0070C0"/>
                  <w:lang w:val="en-US" w:eastAsia="zh-CN"/>
                </w:rPr>
                <w:t>Comments</w:t>
              </w:r>
            </w:ins>
          </w:p>
        </w:tc>
      </w:tr>
      <w:tr w:rsidR="00375654" w14:paraId="4336BB98" w14:textId="77777777" w:rsidTr="00553610">
        <w:trPr>
          <w:trHeight w:val="227"/>
          <w:ins w:id="903" w:author="Jackson Wang (Samsung)" w:date="2021-02-01T10:38:00Z"/>
        </w:trPr>
        <w:tc>
          <w:tcPr>
            <w:tcW w:w="1236" w:type="dxa"/>
          </w:tcPr>
          <w:p w14:paraId="0FA9A071" w14:textId="77777777" w:rsidR="00375654" w:rsidRPr="00610AF8" w:rsidRDefault="00375654" w:rsidP="00553610">
            <w:pPr>
              <w:spacing w:after="120"/>
              <w:rPr>
                <w:ins w:id="904" w:author="Jackson Wang (Samsung)" w:date="2021-02-01T10:38:00Z"/>
                <w:rFonts w:eastAsiaTheme="minorEastAsia"/>
                <w:lang w:val="en-US" w:eastAsia="zh-CN"/>
              </w:rPr>
            </w:pPr>
            <w:ins w:id="905" w:author="Jackson Wang (Samsung)" w:date="2021-02-01T10:38:00Z">
              <w:r>
                <w:rPr>
                  <w:rFonts w:eastAsiaTheme="minorEastAsia"/>
                  <w:lang w:val="en-US" w:eastAsia="zh-CN"/>
                </w:rPr>
                <w:t>xxx</w:t>
              </w:r>
            </w:ins>
          </w:p>
        </w:tc>
        <w:tc>
          <w:tcPr>
            <w:tcW w:w="8395" w:type="dxa"/>
          </w:tcPr>
          <w:p w14:paraId="797CC8F8" w14:textId="77777777" w:rsidR="00375654" w:rsidRPr="00610AF8" w:rsidRDefault="00375654" w:rsidP="00553610">
            <w:pPr>
              <w:spacing w:after="120"/>
              <w:rPr>
                <w:ins w:id="906" w:author="Jackson Wang (Samsung)" w:date="2021-02-01T10:38:00Z"/>
                <w:rFonts w:eastAsiaTheme="minorEastAsia"/>
                <w:lang w:val="en-US" w:eastAsia="zh-CN"/>
              </w:rPr>
            </w:pPr>
            <w:ins w:id="907" w:author="Jackson Wang (Samsung)" w:date="2021-02-01T10:38:00Z">
              <w:r>
                <w:rPr>
                  <w:rFonts w:eastAsiaTheme="minorEastAsia"/>
                  <w:lang w:val="en-US" w:eastAsia="zh-CN"/>
                </w:rPr>
                <w:t>xxx</w:t>
              </w:r>
            </w:ins>
          </w:p>
        </w:tc>
      </w:tr>
      <w:tr w:rsidR="00375654" w14:paraId="77DBC9A5" w14:textId="77777777" w:rsidTr="00553610">
        <w:trPr>
          <w:trHeight w:val="227"/>
          <w:ins w:id="908" w:author="Jackson Wang (Samsung)" w:date="2021-02-01T10:38:00Z"/>
        </w:trPr>
        <w:tc>
          <w:tcPr>
            <w:tcW w:w="1236" w:type="dxa"/>
          </w:tcPr>
          <w:p w14:paraId="25C78678" w14:textId="77777777" w:rsidR="00375654" w:rsidRDefault="00375654" w:rsidP="00553610">
            <w:pPr>
              <w:spacing w:after="120"/>
              <w:rPr>
                <w:ins w:id="909" w:author="Jackson Wang (Samsung)" w:date="2021-02-01T10:38:00Z"/>
                <w:rFonts w:eastAsiaTheme="minorEastAsia"/>
                <w:lang w:val="en-US" w:eastAsia="zh-CN"/>
              </w:rPr>
            </w:pPr>
          </w:p>
        </w:tc>
        <w:tc>
          <w:tcPr>
            <w:tcW w:w="8395" w:type="dxa"/>
          </w:tcPr>
          <w:p w14:paraId="727E71AC" w14:textId="77777777" w:rsidR="00375654" w:rsidRDefault="00375654" w:rsidP="00553610">
            <w:pPr>
              <w:spacing w:after="120"/>
              <w:rPr>
                <w:ins w:id="910" w:author="Jackson Wang (Samsung)" w:date="2021-02-01T10:38:00Z"/>
                <w:rFonts w:eastAsiaTheme="minorEastAsia"/>
                <w:lang w:val="en-US" w:eastAsia="zh-CN"/>
              </w:rPr>
            </w:pPr>
          </w:p>
        </w:tc>
      </w:tr>
    </w:tbl>
    <w:p w14:paraId="45D3AA04" w14:textId="77777777" w:rsidR="00375654" w:rsidRPr="00375654" w:rsidRDefault="00375654" w:rsidP="00375654">
      <w:pPr>
        <w:rPr>
          <w:ins w:id="911" w:author="Jackson Wang (Samsung)" w:date="2021-02-01T10:38:00Z"/>
          <w:i/>
          <w:lang w:eastAsia="zh-CN"/>
        </w:rPr>
      </w:pPr>
    </w:p>
    <w:p w14:paraId="704796E5" w14:textId="77777777" w:rsidR="00375654" w:rsidRDefault="00375654" w:rsidP="00375654">
      <w:pPr>
        <w:rPr>
          <w:ins w:id="912" w:author="Jackson Wang (Samsung)" w:date="2021-02-01T10:39:00Z"/>
          <w:b/>
          <w:u w:val="single"/>
          <w:lang w:eastAsia="ko-KR"/>
        </w:rPr>
      </w:pPr>
      <w:ins w:id="913" w:author="Jackson Wang (Samsung)" w:date="2021-02-01T10:39:00Z">
        <w:r>
          <w:rPr>
            <w:b/>
            <w:u w:val="single"/>
            <w:lang w:eastAsia="ko-KR"/>
          </w:rPr>
          <w:t xml:space="preserve">Issue 2-6-2: Channel modelling for performance requirements:   </w:t>
        </w:r>
      </w:ins>
    </w:p>
    <w:p w14:paraId="0574B446" w14:textId="77777777" w:rsidR="00375654" w:rsidRDefault="00375654" w:rsidP="00375654">
      <w:pPr>
        <w:rPr>
          <w:ins w:id="914" w:author="Jackson Wang (Samsung)" w:date="2021-02-01T10:39:00Z"/>
          <w:u w:val="single"/>
          <w:lang w:eastAsia="ko-KR"/>
        </w:rPr>
      </w:pPr>
      <w:ins w:id="915" w:author="Jackson Wang (Samsung)" w:date="2021-02-01T10:39:00Z">
        <w:r w:rsidRPr="00C273AB">
          <w:rPr>
            <w:u w:val="single"/>
            <w:lang w:eastAsia="ko-KR"/>
          </w:rPr>
          <w:t>[</w:t>
        </w:r>
        <w:r>
          <w:rPr>
            <w:u w:val="single"/>
            <w:lang w:eastAsia="ko-KR"/>
          </w:rPr>
          <w:t>Background</w:t>
        </w:r>
        <w:r w:rsidRPr="00C273AB">
          <w:rPr>
            <w:u w:val="single"/>
            <w:lang w:eastAsia="ko-KR"/>
          </w:rPr>
          <w:t>]</w:t>
        </w:r>
        <w:r>
          <w:rPr>
            <w:u w:val="single"/>
            <w:lang w:eastAsia="ko-KR"/>
          </w:rPr>
          <w:t xml:space="preserve"> </w:t>
        </w:r>
        <w:r w:rsidRPr="009B00EA">
          <w:rPr>
            <w:u w:val="single"/>
            <w:lang w:eastAsia="ko-KR"/>
          </w:rPr>
          <w:t xml:space="preserve">In last meeting, it is agreed that RAN4 further study the channel </w:t>
        </w:r>
        <w:proofErr w:type="spellStart"/>
        <w:r w:rsidRPr="009B00EA">
          <w:rPr>
            <w:u w:val="single"/>
            <w:lang w:eastAsia="ko-KR"/>
          </w:rPr>
          <w:t>modeling</w:t>
        </w:r>
        <w:proofErr w:type="spellEnd"/>
        <w:r w:rsidRPr="009B00EA">
          <w:rPr>
            <w:u w:val="single"/>
            <w:lang w:eastAsia="ko-KR"/>
          </w:rPr>
          <w:t xml:space="preserve"> for performance requirement: Option 1: single-tap per RRH channel model in UL direction and both single- and multi-tap models in DL direction; Other options are not precluded, which could depends on deployment scenario discussion. </w:t>
        </w:r>
      </w:ins>
    </w:p>
    <w:p w14:paraId="69349640" w14:textId="77777777" w:rsidR="00375654" w:rsidRDefault="00375654" w:rsidP="00375654">
      <w:pPr>
        <w:rPr>
          <w:ins w:id="916" w:author="Jackson Wang (Samsung)" w:date="2021-02-01T10:39:00Z"/>
          <w:u w:val="single"/>
          <w:lang w:eastAsia="ko-KR"/>
        </w:rPr>
      </w:pPr>
      <w:ins w:id="917" w:author="Jackson Wang (Samsung)" w:date="2021-02-01T10:39:00Z">
        <w:r>
          <w:rPr>
            <w:u w:val="single"/>
            <w:lang w:eastAsia="ko-KR"/>
          </w:rPr>
          <w:t>In 1</w:t>
        </w:r>
        <w:r w:rsidRPr="009B00EA">
          <w:rPr>
            <w:u w:val="single"/>
            <w:vertAlign w:val="superscript"/>
            <w:lang w:eastAsia="ko-KR"/>
          </w:rPr>
          <w:t>st</w:t>
        </w:r>
        <w:r>
          <w:rPr>
            <w:u w:val="single"/>
            <w:lang w:eastAsia="ko-KR"/>
          </w:rPr>
          <w:t xml:space="preserve"> round discussion, views on pathloss model for channel modelling for performance requirements, based on the following observation and proposal:</w:t>
        </w:r>
      </w:ins>
    </w:p>
    <w:p w14:paraId="217517A1" w14:textId="77777777" w:rsidR="00375654" w:rsidRPr="00375654" w:rsidRDefault="00375654" w:rsidP="00375654">
      <w:pPr>
        <w:pStyle w:val="ListParagraph"/>
        <w:numPr>
          <w:ilvl w:val="0"/>
          <w:numId w:val="45"/>
        </w:numPr>
        <w:spacing w:after="60"/>
        <w:ind w:firstLineChars="0"/>
        <w:rPr>
          <w:ins w:id="918" w:author="Jackson Wang (Samsung)" w:date="2021-02-01T10:39:00Z"/>
          <w:szCs w:val="24"/>
          <w:lang w:eastAsia="zh-CN"/>
        </w:rPr>
      </w:pPr>
      <w:ins w:id="919" w:author="Jackson Wang (Samsung)" w:date="2021-02-01T10:39:00Z">
        <w:r w:rsidRPr="00375654">
          <w:rPr>
            <w:szCs w:val="24"/>
            <w:lang w:eastAsia="zh-CN"/>
          </w:rPr>
          <w:t xml:space="preserve">Observation 1: Based on measurement-data-calibrated ray-tracing </w:t>
        </w:r>
        <w:proofErr w:type="spellStart"/>
        <w:r w:rsidRPr="00375654">
          <w:rPr>
            <w:szCs w:val="24"/>
            <w:lang w:eastAsia="zh-CN"/>
          </w:rPr>
          <w:t>modeling</w:t>
        </w:r>
        <w:proofErr w:type="spellEnd"/>
        <w:r w:rsidRPr="00375654">
          <w:rPr>
            <w:szCs w:val="24"/>
            <w:lang w:eastAsia="zh-CN"/>
          </w:rPr>
          <w:t xml:space="preserve"> at 28GHz for typical railway environment, it has been validated that the single-tap can be assumed for a single TX-RX link.</w:t>
        </w:r>
      </w:ins>
    </w:p>
    <w:p w14:paraId="4F1F07C8" w14:textId="77777777" w:rsidR="00375654" w:rsidRPr="00E47AE6" w:rsidRDefault="00375654" w:rsidP="00E47AE6">
      <w:pPr>
        <w:spacing w:after="60"/>
        <w:rPr>
          <w:ins w:id="920" w:author="Jackson Wang (Samsung)" w:date="2021-02-01T10:39:00Z"/>
          <w:rFonts w:eastAsiaTheme="minorEastAsia"/>
          <w:i/>
          <w:color w:val="0070C0"/>
          <w:lang w:val="en-US" w:eastAsia="zh-CN"/>
        </w:rPr>
      </w:pPr>
      <w:ins w:id="921" w:author="Jackson Wang (Samsung)" w:date="2021-02-01T10:39:00Z">
        <w:r w:rsidRPr="00E47AE6">
          <w:rPr>
            <w:rFonts w:eastAsiaTheme="minorEastAsia"/>
            <w:i/>
            <w:color w:val="0070C0"/>
            <w:lang w:val="en-US" w:eastAsia="zh-CN"/>
          </w:rPr>
          <w:t xml:space="preserve">Tentative agreements: </w:t>
        </w:r>
      </w:ins>
    </w:p>
    <w:p w14:paraId="747A5CBE" w14:textId="77777777" w:rsidR="00375654" w:rsidRPr="00375654" w:rsidRDefault="00375654" w:rsidP="00375654">
      <w:pPr>
        <w:pStyle w:val="ListParagraph"/>
        <w:numPr>
          <w:ilvl w:val="0"/>
          <w:numId w:val="45"/>
        </w:numPr>
        <w:spacing w:after="60"/>
        <w:ind w:firstLineChars="0"/>
        <w:rPr>
          <w:ins w:id="922" w:author="Jackson Wang (Samsung)" w:date="2021-02-01T10:39:00Z"/>
          <w:szCs w:val="24"/>
          <w:lang w:eastAsia="zh-CN"/>
        </w:rPr>
      </w:pPr>
      <w:ins w:id="923" w:author="Jackson Wang (Samsung)" w:date="2021-02-01T10:39:00Z">
        <w:r w:rsidRPr="00375654">
          <w:rPr>
            <w:szCs w:val="24"/>
            <w:lang w:eastAsia="zh-CN"/>
          </w:rPr>
          <w:t xml:space="preserve">For channel modelling for performance requirement evaluation: </w:t>
        </w:r>
      </w:ins>
    </w:p>
    <w:p w14:paraId="1544E41B" w14:textId="77777777" w:rsidR="00375654" w:rsidRPr="00375654" w:rsidRDefault="00375654" w:rsidP="00375654">
      <w:pPr>
        <w:pStyle w:val="ListParagraph"/>
        <w:numPr>
          <w:ilvl w:val="1"/>
          <w:numId w:val="45"/>
        </w:numPr>
        <w:spacing w:after="60"/>
        <w:ind w:firstLineChars="0"/>
        <w:rPr>
          <w:ins w:id="924" w:author="Jackson Wang (Samsung)" w:date="2021-02-01T10:39:00Z"/>
          <w:szCs w:val="24"/>
          <w:lang w:eastAsia="zh-CN"/>
        </w:rPr>
      </w:pPr>
      <w:ins w:id="925" w:author="Jackson Wang (Samsung)" w:date="2021-02-01T10:39:00Z">
        <w:r w:rsidRPr="00375654">
          <w:rPr>
            <w:szCs w:val="24"/>
            <w:lang w:eastAsia="zh-CN"/>
          </w:rPr>
          <w:t>The single-tap can be assumed for a single TX-RX link.</w:t>
        </w:r>
      </w:ins>
    </w:p>
    <w:p w14:paraId="0EEF95AF" w14:textId="77777777" w:rsidR="00375654" w:rsidRPr="00375654" w:rsidRDefault="00375654" w:rsidP="00375654">
      <w:pPr>
        <w:pStyle w:val="ListParagraph"/>
        <w:numPr>
          <w:ilvl w:val="1"/>
          <w:numId w:val="45"/>
        </w:numPr>
        <w:spacing w:after="60"/>
        <w:ind w:firstLineChars="0"/>
        <w:rPr>
          <w:ins w:id="926" w:author="Jackson Wang (Samsung)" w:date="2021-02-01T10:39:00Z"/>
          <w:szCs w:val="24"/>
          <w:lang w:eastAsia="zh-CN"/>
        </w:rPr>
      </w:pPr>
      <w:ins w:id="927" w:author="Jackson Wang (Samsung)" w:date="2021-02-01T10:39:00Z">
        <w:r w:rsidRPr="00375654">
          <w:rPr>
            <w:szCs w:val="24"/>
            <w:lang w:eastAsia="zh-CN"/>
          </w:rPr>
          <w:t xml:space="preserve">FFS multi-tap models are needed for SFN and other scenarios. </w:t>
        </w:r>
      </w:ins>
    </w:p>
    <w:p w14:paraId="08F052B2" w14:textId="77777777" w:rsidR="00375654" w:rsidRPr="009C3C32" w:rsidRDefault="00375654" w:rsidP="00375654">
      <w:pPr>
        <w:spacing w:after="60"/>
        <w:rPr>
          <w:ins w:id="928" w:author="Jackson Wang (Samsung)" w:date="2021-02-01T10:39:00Z"/>
          <w:rFonts w:eastAsiaTheme="minorEastAsia"/>
          <w:i/>
          <w:color w:val="0070C0"/>
          <w:lang w:val="en-US" w:eastAsia="zh-CN"/>
        </w:rPr>
      </w:pPr>
      <w:ins w:id="929" w:author="Jackson Wang (Samsung)" w:date="2021-02-01T10:39:00Z">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ins>
    </w:p>
    <w:p w14:paraId="427E9D19" w14:textId="06A12A85" w:rsidR="00CE21DB" w:rsidRPr="00375654" w:rsidRDefault="00375654" w:rsidP="00375654">
      <w:pPr>
        <w:pStyle w:val="ListParagraph"/>
        <w:numPr>
          <w:ilvl w:val="0"/>
          <w:numId w:val="45"/>
        </w:numPr>
        <w:spacing w:after="60"/>
        <w:ind w:firstLineChars="0"/>
        <w:rPr>
          <w:ins w:id="930" w:author="Jackson Wang (Samsung)" w:date="2021-02-01T10:32:00Z"/>
          <w:szCs w:val="24"/>
          <w:lang w:eastAsia="zh-CN"/>
        </w:rPr>
      </w:pPr>
      <w:ins w:id="931" w:author="Jackson Wang (Samsung)" w:date="2021-02-01T10:39:00Z">
        <w:r w:rsidRPr="009C3C32">
          <w:rPr>
            <w:szCs w:val="24"/>
            <w:lang w:eastAsia="zh-CN"/>
          </w:rPr>
          <w:t>Suggest companies to discuss based on the above tentative agreement.</w:t>
        </w:r>
      </w:ins>
    </w:p>
    <w:p w14:paraId="7D6CECB8" w14:textId="77777777" w:rsidR="00375654" w:rsidRPr="00375654" w:rsidRDefault="00375654" w:rsidP="00375654">
      <w:pPr>
        <w:rPr>
          <w:ins w:id="932" w:author="Jackson Wang (Samsung)" w:date="2021-02-01T10:39:00Z"/>
          <w:i/>
          <w:lang w:val="en-US" w:eastAsia="zh-CN"/>
        </w:rPr>
      </w:pPr>
      <w:ins w:id="933" w:author="Jackson Wang (Samsung)" w:date="2021-02-01T10:39:00Z">
        <w:r w:rsidRPr="00375654">
          <w:rPr>
            <w:i/>
            <w:lang w:val="en-US" w:eastAsia="zh-CN"/>
          </w:rPr>
          <w:t>Comments for 2</w:t>
        </w:r>
        <w:r w:rsidRPr="00375654">
          <w:rPr>
            <w:i/>
            <w:vertAlign w:val="superscript"/>
            <w:lang w:val="en-US" w:eastAsia="zh-CN"/>
          </w:rPr>
          <w:t>nd</w:t>
        </w:r>
        <w:r w:rsidRPr="00375654">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375654" w14:paraId="0D5B1A62" w14:textId="77777777" w:rsidTr="00553610">
        <w:trPr>
          <w:ins w:id="934" w:author="Jackson Wang (Samsung)" w:date="2021-02-01T10:39:00Z"/>
        </w:trPr>
        <w:tc>
          <w:tcPr>
            <w:tcW w:w="1236" w:type="dxa"/>
          </w:tcPr>
          <w:p w14:paraId="56C24082" w14:textId="77777777" w:rsidR="00375654" w:rsidRDefault="00375654" w:rsidP="00553610">
            <w:pPr>
              <w:spacing w:after="120"/>
              <w:rPr>
                <w:ins w:id="935" w:author="Jackson Wang (Samsung)" w:date="2021-02-01T10:39:00Z"/>
                <w:rFonts w:eastAsiaTheme="minorEastAsia"/>
                <w:b/>
                <w:bCs/>
                <w:color w:val="0070C0"/>
                <w:lang w:val="en-US" w:eastAsia="zh-CN"/>
              </w:rPr>
            </w:pPr>
            <w:ins w:id="936" w:author="Jackson Wang (Samsung)" w:date="2021-02-01T10:39:00Z">
              <w:r>
                <w:rPr>
                  <w:rFonts w:eastAsiaTheme="minorEastAsia"/>
                  <w:b/>
                  <w:bCs/>
                  <w:color w:val="0070C0"/>
                  <w:lang w:val="en-US" w:eastAsia="zh-CN"/>
                </w:rPr>
                <w:t>Company</w:t>
              </w:r>
            </w:ins>
          </w:p>
        </w:tc>
        <w:tc>
          <w:tcPr>
            <w:tcW w:w="8395" w:type="dxa"/>
          </w:tcPr>
          <w:p w14:paraId="7531AA31" w14:textId="77777777" w:rsidR="00375654" w:rsidRDefault="00375654" w:rsidP="00553610">
            <w:pPr>
              <w:spacing w:after="120"/>
              <w:rPr>
                <w:ins w:id="937" w:author="Jackson Wang (Samsung)" w:date="2021-02-01T10:39:00Z"/>
                <w:rFonts w:eastAsiaTheme="minorEastAsia"/>
                <w:b/>
                <w:bCs/>
                <w:color w:val="0070C0"/>
                <w:lang w:val="en-US" w:eastAsia="zh-CN"/>
              </w:rPr>
            </w:pPr>
            <w:ins w:id="938" w:author="Jackson Wang (Samsung)" w:date="2021-02-01T10:39:00Z">
              <w:r>
                <w:rPr>
                  <w:rFonts w:eastAsiaTheme="minorEastAsia"/>
                  <w:b/>
                  <w:bCs/>
                  <w:color w:val="0070C0"/>
                  <w:lang w:val="en-US" w:eastAsia="zh-CN"/>
                </w:rPr>
                <w:t>Comments</w:t>
              </w:r>
            </w:ins>
          </w:p>
        </w:tc>
      </w:tr>
      <w:tr w:rsidR="00375654" w14:paraId="509616C8" w14:textId="77777777" w:rsidTr="00553610">
        <w:trPr>
          <w:trHeight w:val="227"/>
          <w:ins w:id="939" w:author="Jackson Wang (Samsung)" w:date="2021-02-01T10:39:00Z"/>
        </w:trPr>
        <w:tc>
          <w:tcPr>
            <w:tcW w:w="1236" w:type="dxa"/>
          </w:tcPr>
          <w:p w14:paraId="7B0FC963" w14:textId="77777777" w:rsidR="00375654" w:rsidRPr="00610AF8" w:rsidRDefault="00375654" w:rsidP="00553610">
            <w:pPr>
              <w:spacing w:after="120"/>
              <w:rPr>
                <w:ins w:id="940" w:author="Jackson Wang (Samsung)" w:date="2021-02-01T10:39:00Z"/>
                <w:rFonts w:eastAsiaTheme="minorEastAsia"/>
                <w:lang w:val="en-US" w:eastAsia="zh-CN"/>
              </w:rPr>
            </w:pPr>
            <w:ins w:id="941" w:author="Jackson Wang (Samsung)" w:date="2021-02-01T10:39:00Z">
              <w:r>
                <w:rPr>
                  <w:rFonts w:eastAsiaTheme="minorEastAsia"/>
                  <w:lang w:val="en-US" w:eastAsia="zh-CN"/>
                </w:rPr>
                <w:t>xxx</w:t>
              </w:r>
            </w:ins>
          </w:p>
        </w:tc>
        <w:tc>
          <w:tcPr>
            <w:tcW w:w="8395" w:type="dxa"/>
          </w:tcPr>
          <w:p w14:paraId="27ADC61D" w14:textId="77777777" w:rsidR="00375654" w:rsidRPr="00610AF8" w:rsidRDefault="00375654" w:rsidP="00553610">
            <w:pPr>
              <w:spacing w:after="120"/>
              <w:rPr>
                <w:ins w:id="942" w:author="Jackson Wang (Samsung)" w:date="2021-02-01T10:39:00Z"/>
                <w:rFonts w:eastAsiaTheme="minorEastAsia"/>
                <w:lang w:val="en-US" w:eastAsia="zh-CN"/>
              </w:rPr>
            </w:pPr>
            <w:ins w:id="943" w:author="Jackson Wang (Samsung)" w:date="2021-02-01T10:39:00Z">
              <w:r>
                <w:rPr>
                  <w:rFonts w:eastAsiaTheme="minorEastAsia"/>
                  <w:lang w:val="en-US" w:eastAsia="zh-CN"/>
                </w:rPr>
                <w:t>xxx</w:t>
              </w:r>
            </w:ins>
          </w:p>
        </w:tc>
      </w:tr>
      <w:tr w:rsidR="00375654" w14:paraId="3B5EC386" w14:textId="77777777" w:rsidTr="00553610">
        <w:trPr>
          <w:trHeight w:val="227"/>
          <w:ins w:id="944" w:author="Jackson Wang (Samsung)" w:date="2021-02-01T10:39:00Z"/>
        </w:trPr>
        <w:tc>
          <w:tcPr>
            <w:tcW w:w="1236" w:type="dxa"/>
          </w:tcPr>
          <w:p w14:paraId="28F4E51A" w14:textId="77777777" w:rsidR="00375654" w:rsidRDefault="00375654" w:rsidP="00553610">
            <w:pPr>
              <w:spacing w:after="120"/>
              <w:rPr>
                <w:ins w:id="945" w:author="Jackson Wang (Samsung)" w:date="2021-02-01T10:39:00Z"/>
                <w:rFonts w:eastAsiaTheme="minorEastAsia"/>
                <w:lang w:val="en-US" w:eastAsia="zh-CN"/>
              </w:rPr>
            </w:pPr>
          </w:p>
        </w:tc>
        <w:tc>
          <w:tcPr>
            <w:tcW w:w="8395" w:type="dxa"/>
          </w:tcPr>
          <w:p w14:paraId="5605E63E" w14:textId="77777777" w:rsidR="00375654" w:rsidRDefault="00375654" w:rsidP="00553610">
            <w:pPr>
              <w:spacing w:after="120"/>
              <w:rPr>
                <w:ins w:id="946" w:author="Jackson Wang (Samsung)" w:date="2021-02-01T10:39:00Z"/>
                <w:rFonts w:eastAsiaTheme="minorEastAsia"/>
                <w:lang w:val="en-US" w:eastAsia="zh-CN"/>
              </w:rPr>
            </w:pPr>
          </w:p>
        </w:tc>
      </w:tr>
    </w:tbl>
    <w:p w14:paraId="3D7FADD8" w14:textId="77777777" w:rsidR="00375654" w:rsidRPr="00375654" w:rsidRDefault="00375654" w:rsidP="00375654">
      <w:pPr>
        <w:rPr>
          <w:ins w:id="947" w:author="Jackson Wang (Samsung)" w:date="2021-02-01T10:39:00Z"/>
          <w:i/>
          <w:lang w:eastAsia="zh-CN"/>
        </w:rPr>
      </w:pPr>
    </w:p>
    <w:p w14:paraId="62605E2F" w14:textId="77777777" w:rsidR="00375654" w:rsidRDefault="00375654" w:rsidP="00375654">
      <w:pPr>
        <w:pStyle w:val="Heading3"/>
        <w:ind w:left="709"/>
        <w:rPr>
          <w:ins w:id="948" w:author="Jackson Wang (Samsung)" w:date="2021-02-01T10:40:00Z"/>
          <w:sz w:val="24"/>
          <w:szCs w:val="16"/>
          <w:lang w:val="en-US"/>
        </w:rPr>
      </w:pPr>
      <w:ins w:id="949" w:author="Jackson Wang (Samsung)" w:date="2021-02-01T10:40:00Z">
        <w:r>
          <w:rPr>
            <w:sz w:val="24"/>
            <w:szCs w:val="16"/>
            <w:lang w:val="en-US"/>
          </w:rPr>
          <w:t>Sub-topic 2-7: Maximum Supported Speed</w:t>
        </w:r>
      </w:ins>
    </w:p>
    <w:p w14:paraId="2CEDF4AC" w14:textId="77777777" w:rsidR="00375654" w:rsidRDefault="00375654" w:rsidP="00375654">
      <w:pPr>
        <w:rPr>
          <w:ins w:id="950" w:author="Jackson Wang (Samsung)" w:date="2021-02-01T10:41:00Z"/>
          <w:b/>
          <w:u w:val="single"/>
          <w:lang w:eastAsia="ko-KR"/>
        </w:rPr>
      </w:pPr>
      <w:ins w:id="951" w:author="Jackson Wang (Samsung)" w:date="2021-02-01T10:41:00Z">
        <w:r>
          <w:rPr>
            <w:b/>
            <w:u w:val="single"/>
            <w:lang w:eastAsia="ko-KR"/>
          </w:rPr>
          <w:t xml:space="preserve">Issue 2-7-1: Numerology considered for maximum supported speed     </w:t>
        </w:r>
      </w:ins>
    </w:p>
    <w:p w14:paraId="3FD04047" w14:textId="77777777" w:rsidR="00375654" w:rsidRPr="00610AF8" w:rsidRDefault="00375654" w:rsidP="00375654">
      <w:pPr>
        <w:rPr>
          <w:ins w:id="952" w:author="Jackson Wang (Samsung)" w:date="2021-02-01T10:41:00Z"/>
          <w:rFonts w:eastAsiaTheme="minorEastAsia"/>
          <w:lang w:eastAsia="zh-CN"/>
        </w:rPr>
      </w:pPr>
      <w:ins w:id="953" w:author="Jackson Wang (Samsung)" w:date="2021-02-01T10:41:00Z">
        <w:r w:rsidRPr="00610AF8">
          <w:rPr>
            <w:rFonts w:eastAsiaTheme="minorEastAsia"/>
            <w:lang w:eastAsia="zh-CN"/>
          </w:rPr>
          <w:t xml:space="preserve">[Background] The discussion was concentrated on the following proposal: </w:t>
        </w:r>
      </w:ins>
    </w:p>
    <w:p w14:paraId="333EBCCF" w14:textId="77777777" w:rsidR="00375654" w:rsidRPr="00E47AE6" w:rsidRDefault="00375654" w:rsidP="00E47AE6">
      <w:pPr>
        <w:pStyle w:val="ListParagraph"/>
        <w:numPr>
          <w:ilvl w:val="0"/>
          <w:numId w:val="45"/>
        </w:numPr>
        <w:spacing w:after="60"/>
        <w:ind w:firstLineChars="0"/>
        <w:rPr>
          <w:ins w:id="954" w:author="Jackson Wang (Samsung)" w:date="2021-02-01T10:41:00Z"/>
          <w:szCs w:val="24"/>
          <w:lang w:eastAsia="zh-CN"/>
        </w:rPr>
      </w:pPr>
      <w:ins w:id="955" w:author="Jackson Wang (Samsung)" w:date="2021-02-01T10:41:00Z">
        <w:r w:rsidRPr="00E47AE6">
          <w:rPr>
            <w:szCs w:val="24"/>
            <w:lang w:eastAsia="zh-CN"/>
          </w:rPr>
          <w:t>Proposal 1:  Only consider SCS 120kHz for FR2 HST evaluations and possible performance requirements definition.</w:t>
        </w:r>
      </w:ins>
    </w:p>
    <w:p w14:paraId="08DE22F3" w14:textId="77777777" w:rsidR="00375654" w:rsidRPr="00610AF8" w:rsidRDefault="00375654" w:rsidP="00375654">
      <w:pPr>
        <w:rPr>
          <w:ins w:id="956" w:author="Jackson Wang (Samsung)" w:date="2021-02-01T10:41:00Z"/>
          <w:rFonts w:eastAsiaTheme="minorEastAsia"/>
          <w:lang w:eastAsia="zh-CN"/>
        </w:rPr>
      </w:pPr>
      <w:ins w:id="957" w:author="Jackson Wang (Samsung)" w:date="2021-02-01T10:41:00Z">
        <w:r w:rsidRPr="00610AF8">
          <w:rPr>
            <w:rFonts w:eastAsiaTheme="minorEastAsia"/>
            <w:lang w:eastAsia="zh-CN"/>
          </w:rPr>
          <w:t xml:space="preserve">And except one company (Intel), the proposal seems acceptable to all other companies. If that is the case, moderator suggest the group to accept P1 as baseline to be assumed for maximum supported speed study. </w:t>
        </w:r>
      </w:ins>
    </w:p>
    <w:p w14:paraId="1ACC0D89" w14:textId="77777777" w:rsidR="00375654" w:rsidRPr="00E47AE6" w:rsidRDefault="00375654" w:rsidP="00E47AE6">
      <w:pPr>
        <w:spacing w:after="60"/>
        <w:rPr>
          <w:ins w:id="958" w:author="Jackson Wang (Samsung)" w:date="2021-02-01T10:41:00Z"/>
          <w:rFonts w:eastAsiaTheme="minorEastAsia"/>
          <w:i/>
          <w:color w:val="0070C0"/>
          <w:lang w:val="en-US" w:eastAsia="zh-CN"/>
        </w:rPr>
      </w:pPr>
      <w:ins w:id="959" w:author="Jackson Wang (Samsung)" w:date="2021-02-01T10:41:00Z">
        <w:r w:rsidRPr="00E47AE6">
          <w:rPr>
            <w:rFonts w:eastAsiaTheme="minorEastAsia"/>
            <w:i/>
            <w:color w:val="0070C0"/>
            <w:lang w:val="en-US" w:eastAsia="zh-CN"/>
          </w:rPr>
          <w:t xml:space="preserve">Tentative agreements: </w:t>
        </w:r>
      </w:ins>
    </w:p>
    <w:p w14:paraId="21300CE6" w14:textId="77777777" w:rsidR="00375654" w:rsidRPr="00E47AE6" w:rsidRDefault="00375654" w:rsidP="00E47AE6">
      <w:pPr>
        <w:pStyle w:val="ListParagraph"/>
        <w:numPr>
          <w:ilvl w:val="0"/>
          <w:numId w:val="45"/>
        </w:numPr>
        <w:spacing w:after="60"/>
        <w:ind w:firstLineChars="0"/>
        <w:rPr>
          <w:ins w:id="960" w:author="Jackson Wang (Samsung)" w:date="2021-02-01T10:41:00Z"/>
          <w:szCs w:val="24"/>
          <w:lang w:eastAsia="zh-CN"/>
        </w:rPr>
      </w:pPr>
      <w:ins w:id="961" w:author="Jackson Wang (Samsung)" w:date="2021-02-01T10:41:00Z">
        <w:r w:rsidRPr="00E47AE6">
          <w:rPr>
            <w:szCs w:val="24"/>
            <w:lang w:eastAsia="zh-CN"/>
          </w:rPr>
          <w:t xml:space="preserve">For FR2 HST evaluations and possible performance requirements definition: </w:t>
        </w:r>
      </w:ins>
    </w:p>
    <w:p w14:paraId="4B6B9C03" w14:textId="77777777" w:rsidR="00375654" w:rsidRPr="00E47AE6" w:rsidRDefault="00375654" w:rsidP="00E47AE6">
      <w:pPr>
        <w:pStyle w:val="ListParagraph"/>
        <w:numPr>
          <w:ilvl w:val="1"/>
          <w:numId w:val="45"/>
        </w:numPr>
        <w:spacing w:after="60"/>
        <w:ind w:firstLineChars="0"/>
        <w:rPr>
          <w:ins w:id="962" w:author="Jackson Wang (Samsung)" w:date="2021-02-01T10:41:00Z"/>
          <w:szCs w:val="24"/>
          <w:lang w:eastAsia="zh-CN"/>
        </w:rPr>
      </w:pPr>
      <w:ins w:id="963" w:author="Jackson Wang (Samsung)" w:date="2021-02-01T10:41:00Z">
        <w:r w:rsidRPr="00E47AE6">
          <w:rPr>
            <w:szCs w:val="24"/>
            <w:lang w:eastAsia="zh-CN"/>
          </w:rPr>
          <w:t xml:space="preserve">Only consider 120kHz SCS as baseline assumption. </w:t>
        </w:r>
      </w:ins>
    </w:p>
    <w:p w14:paraId="73EE4B8A" w14:textId="77777777" w:rsidR="00375654" w:rsidRPr="009C3C32" w:rsidRDefault="00375654" w:rsidP="00375654">
      <w:pPr>
        <w:spacing w:after="60"/>
        <w:rPr>
          <w:ins w:id="964" w:author="Jackson Wang (Samsung)" w:date="2021-02-01T10:41:00Z"/>
          <w:rFonts w:eastAsiaTheme="minorEastAsia"/>
          <w:i/>
          <w:color w:val="0070C0"/>
          <w:lang w:val="en-US" w:eastAsia="zh-CN"/>
        </w:rPr>
      </w:pPr>
      <w:ins w:id="965" w:author="Jackson Wang (Samsung)" w:date="2021-02-01T10:41:00Z">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ins>
    </w:p>
    <w:p w14:paraId="17D4D79C" w14:textId="77777777" w:rsidR="00375654" w:rsidRDefault="00375654" w:rsidP="00375654">
      <w:pPr>
        <w:pStyle w:val="ListParagraph"/>
        <w:numPr>
          <w:ilvl w:val="0"/>
          <w:numId w:val="45"/>
        </w:numPr>
        <w:spacing w:after="60"/>
        <w:ind w:firstLineChars="0"/>
        <w:rPr>
          <w:ins w:id="966" w:author="Jackson Wang (Samsung)" w:date="2021-02-01T10:41:00Z"/>
          <w:szCs w:val="24"/>
          <w:lang w:eastAsia="zh-CN"/>
        </w:rPr>
      </w:pPr>
      <w:ins w:id="967" w:author="Jackson Wang (Samsung)" w:date="2021-02-01T10:41:00Z">
        <w:r w:rsidRPr="009C3C32">
          <w:rPr>
            <w:szCs w:val="24"/>
            <w:lang w:eastAsia="zh-CN"/>
          </w:rPr>
          <w:t>Suggest companies to discuss based on the above tentative agreement.</w:t>
        </w:r>
      </w:ins>
    </w:p>
    <w:p w14:paraId="7279E1FA" w14:textId="77777777" w:rsidR="00375654" w:rsidRPr="00375654" w:rsidRDefault="00375654" w:rsidP="00375654">
      <w:pPr>
        <w:rPr>
          <w:ins w:id="968" w:author="Jackson Wang (Samsung)" w:date="2021-02-01T10:42:00Z"/>
          <w:i/>
          <w:lang w:val="en-US" w:eastAsia="zh-CN"/>
        </w:rPr>
      </w:pPr>
      <w:ins w:id="969" w:author="Jackson Wang (Samsung)" w:date="2021-02-01T10:42:00Z">
        <w:r w:rsidRPr="00375654">
          <w:rPr>
            <w:i/>
            <w:lang w:val="en-US" w:eastAsia="zh-CN"/>
          </w:rPr>
          <w:t>Comments for 2</w:t>
        </w:r>
        <w:r w:rsidRPr="00375654">
          <w:rPr>
            <w:i/>
            <w:vertAlign w:val="superscript"/>
            <w:lang w:val="en-US" w:eastAsia="zh-CN"/>
          </w:rPr>
          <w:t>nd</w:t>
        </w:r>
        <w:r w:rsidRPr="00375654">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375654" w14:paraId="1E18F64E" w14:textId="77777777" w:rsidTr="00553610">
        <w:trPr>
          <w:ins w:id="970" w:author="Jackson Wang (Samsung)" w:date="2021-02-01T10:42:00Z"/>
        </w:trPr>
        <w:tc>
          <w:tcPr>
            <w:tcW w:w="1236" w:type="dxa"/>
          </w:tcPr>
          <w:p w14:paraId="48DF202B" w14:textId="77777777" w:rsidR="00375654" w:rsidRDefault="00375654" w:rsidP="00553610">
            <w:pPr>
              <w:spacing w:after="120"/>
              <w:rPr>
                <w:ins w:id="971" w:author="Jackson Wang (Samsung)" w:date="2021-02-01T10:42:00Z"/>
                <w:rFonts w:eastAsiaTheme="minorEastAsia"/>
                <w:b/>
                <w:bCs/>
                <w:color w:val="0070C0"/>
                <w:lang w:val="en-US" w:eastAsia="zh-CN"/>
              </w:rPr>
            </w:pPr>
            <w:ins w:id="972" w:author="Jackson Wang (Samsung)" w:date="2021-02-01T10:42:00Z">
              <w:r>
                <w:rPr>
                  <w:rFonts w:eastAsiaTheme="minorEastAsia"/>
                  <w:b/>
                  <w:bCs/>
                  <w:color w:val="0070C0"/>
                  <w:lang w:val="en-US" w:eastAsia="zh-CN"/>
                </w:rPr>
                <w:t>Company</w:t>
              </w:r>
            </w:ins>
          </w:p>
        </w:tc>
        <w:tc>
          <w:tcPr>
            <w:tcW w:w="8395" w:type="dxa"/>
          </w:tcPr>
          <w:p w14:paraId="32E1DE46" w14:textId="77777777" w:rsidR="00375654" w:rsidRDefault="00375654" w:rsidP="00553610">
            <w:pPr>
              <w:spacing w:after="120"/>
              <w:rPr>
                <w:ins w:id="973" w:author="Jackson Wang (Samsung)" w:date="2021-02-01T10:42:00Z"/>
                <w:rFonts w:eastAsiaTheme="minorEastAsia"/>
                <w:b/>
                <w:bCs/>
                <w:color w:val="0070C0"/>
                <w:lang w:val="en-US" w:eastAsia="zh-CN"/>
              </w:rPr>
            </w:pPr>
            <w:ins w:id="974" w:author="Jackson Wang (Samsung)" w:date="2021-02-01T10:42:00Z">
              <w:r>
                <w:rPr>
                  <w:rFonts w:eastAsiaTheme="minorEastAsia"/>
                  <w:b/>
                  <w:bCs/>
                  <w:color w:val="0070C0"/>
                  <w:lang w:val="en-US" w:eastAsia="zh-CN"/>
                </w:rPr>
                <w:t>Comments</w:t>
              </w:r>
            </w:ins>
          </w:p>
        </w:tc>
      </w:tr>
      <w:tr w:rsidR="00375654" w14:paraId="3BADF317" w14:textId="77777777" w:rsidTr="00553610">
        <w:trPr>
          <w:trHeight w:val="227"/>
          <w:ins w:id="975" w:author="Jackson Wang (Samsung)" w:date="2021-02-01T10:42:00Z"/>
        </w:trPr>
        <w:tc>
          <w:tcPr>
            <w:tcW w:w="1236" w:type="dxa"/>
          </w:tcPr>
          <w:p w14:paraId="3EADBDC4" w14:textId="77777777" w:rsidR="00375654" w:rsidRPr="00610AF8" w:rsidRDefault="00375654" w:rsidP="00553610">
            <w:pPr>
              <w:spacing w:after="120"/>
              <w:rPr>
                <w:ins w:id="976" w:author="Jackson Wang (Samsung)" w:date="2021-02-01T10:42:00Z"/>
                <w:rFonts w:eastAsiaTheme="minorEastAsia"/>
                <w:lang w:val="en-US" w:eastAsia="zh-CN"/>
              </w:rPr>
            </w:pPr>
            <w:ins w:id="977" w:author="Jackson Wang (Samsung)" w:date="2021-02-01T10:42:00Z">
              <w:r>
                <w:rPr>
                  <w:rFonts w:eastAsiaTheme="minorEastAsia"/>
                  <w:lang w:val="en-US" w:eastAsia="zh-CN"/>
                </w:rPr>
                <w:t>xxx</w:t>
              </w:r>
            </w:ins>
          </w:p>
        </w:tc>
        <w:tc>
          <w:tcPr>
            <w:tcW w:w="8395" w:type="dxa"/>
          </w:tcPr>
          <w:p w14:paraId="2A55E138" w14:textId="77777777" w:rsidR="00375654" w:rsidRPr="00610AF8" w:rsidRDefault="00375654" w:rsidP="00553610">
            <w:pPr>
              <w:spacing w:after="120"/>
              <w:rPr>
                <w:ins w:id="978" w:author="Jackson Wang (Samsung)" w:date="2021-02-01T10:42:00Z"/>
                <w:rFonts w:eastAsiaTheme="minorEastAsia"/>
                <w:lang w:val="en-US" w:eastAsia="zh-CN"/>
              </w:rPr>
            </w:pPr>
            <w:ins w:id="979" w:author="Jackson Wang (Samsung)" w:date="2021-02-01T10:42:00Z">
              <w:r>
                <w:rPr>
                  <w:rFonts w:eastAsiaTheme="minorEastAsia"/>
                  <w:lang w:val="en-US" w:eastAsia="zh-CN"/>
                </w:rPr>
                <w:t>xxx</w:t>
              </w:r>
            </w:ins>
          </w:p>
        </w:tc>
      </w:tr>
      <w:tr w:rsidR="00375654" w14:paraId="445B059F" w14:textId="77777777" w:rsidTr="00553610">
        <w:trPr>
          <w:trHeight w:val="227"/>
          <w:ins w:id="980" w:author="Jackson Wang (Samsung)" w:date="2021-02-01T10:42:00Z"/>
        </w:trPr>
        <w:tc>
          <w:tcPr>
            <w:tcW w:w="1236" w:type="dxa"/>
          </w:tcPr>
          <w:p w14:paraId="1B5399B7" w14:textId="77777777" w:rsidR="00375654" w:rsidRDefault="00375654" w:rsidP="00553610">
            <w:pPr>
              <w:spacing w:after="120"/>
              <w:rPr>
                <w:ins w:id="981" w:author="Jackson Wang (Samsung)" w:date="2021-02-01T10:42:00Z"/>
                <w:rFonts w:eastAsiaTheme="minorEastAsia"/>
                <w:lang w:val="en-US" w:eastAsia="zh-CN"/>
              </w:rPr>
            </w:pPr>
          </w:p>
        </w:tc>
        <w:tc>
          <w:tcPr>
            <w:tcW w:w="8395" w:type="dxa"/>
          </w:tcPr>
          <w:p w14:paraId="713CCB95" w14:textId="77777777" w:rsidR="00375654" w:rsidRDefault="00375654" w:rsidP="00553610">
            <w:pPr>
              <w:spacing w:after="120"/>
              <w:rPr>
                <w:ins w:id="982" w:author="Jackson Wang (Samsung)" w:date="2021-02-01T10:42:00Z"/>
                <w:rFonts w:eastAsiaTheme="minorEastAsia"/>
                <w:lang w:val="en-US" w:eastAsia="zh-CN"/>
              </w:rPr>
            </w:pPr>
          </w:p>
        </w:tc>
      </w:tr>
    </w:tbl>
    <w:p w14:paraId="0E5D9A5B" w14:textId="77777777" w:rsidR="00CE21DB" w:rsidRDefault="00CE21DB">
      <w:pPr>
        <w:rPr>
          <w:ins w:id="983" w:author="Jackson Wang (Samsung)" w:date="2021-02-01T10:42:00Z"/>
          <w:i/>
          <w:lang w:eastAsia="zh-CN"/>
        </w:rPr>
      </w:pPr>
    </w:p>
    <w:p w14:paraId="60FB065A" w14:textId="77777777" w:rsidR="00375654" w:rsidRDefault="00375654" w:rsidP="00375654">
      <w:pPr>
        <w:rPr>
          <w:ins w:id="984" w:author="Jackson Wang (Samsung)" w:date="2021-02-01T10:42:00Z"/>
          <w:b/>
          <w:u w:val="single"/>
          <w:lang w:eastAsia="ko-KR"/>
        </w:rPr>
      </w:pPr>
      <w:ins w:id="985" w:author="Jackson Wang (Samsung)" w:date="2021-02-01T10:42:00Z">
        <w:r>
          <w:rPr>
            <w:b/>
            <w:u w:val="single"/>
            <w:lang w:eastAsia="ko-KR"/>
          </w:rPr>
          <w:t>Issue 2-7-2: Maximum Supported Speed from DL Perspective</w:t>
        </w:r>
      </w:ins>
    </w:p>
    <w:p w14:paraId="51B10E46" w14:textId="77777777" w:rsidR="00375654" w:rsidRPr="00E47AE6" w:rsidRDefault="00375654" w:rsidP="00E47AE6">
      <w:pPr>
        <w:spacing w:after="60"/>
        <w:rPr>
          <w:ins w:id="986" w:author="Jackson Wang (Samsung)" w:date="2021-02-01T10:42:00Z"/>
          <w:rFonts w:eastAsiaTheme="minorEastAsia"/>
          <w:i/>
          <w:color w:val="0070C0"/>
          <w:lang w:val="en-US" w:eastAsia="zh-CN"/>
        </w:rPr>
      </w:pPr>
      <w:ins w:id="987" w:author="Jackson Wang (Samsung)" w:date="2021-02-01T10:42:00Z">
        <w:r w:rsidRPr="00E47AE6">
          <w:rPr>
            <w:rFonts w:eastAsiaTheme="minorEastAsia"/>
            <w:i/>
            <w:color w:val="0070C0"/>
            <w:lang w:val="en-US" w:eastAsia="zh-CN"/>
          </w:rPr>
          <w:t xml:space="preserve">Tentative agreements: </w:t>
        </w:r>
      </w:ins>
    </w:p>
    <w:p w14:paraId="107D7118" w14:textId="77777777" w:rsidR="00375654" w:rsidRPr="00E47AE6" w:rsidRDefault="00375654" w:rsidP="00E47AE6">
      <w:pPr>
        <w:pStyle w:val="ListParagraph"/>
        <w:numPr>
          <w:ilvl w:val="0"/>
          <w:numId w:val="45"/>
        </w:numPr>
        <w:spacing w:after="60"/>
        <w:ind w:firstLineChars="0"/>
        <w:rPr>
          <w:ins w:id="988" w:author="Jackson Wang (Samsung)" w:date="2021-02-01T10:42:00Z"/>
          <w:szCs w:val="24"/>
          <w:lang w:eastAsia="zh-CN"/>
        </w:rPr>
      </w:pPr>
      <w:ins w:id="989" w:author="Jackson Wang (Samsung)" w:date="2021-02-01T10:42:00Z">
        <w:r w:rsidRPr="00E47AE6">
          <w:rPr>
            <w:szCs w:val="24"/>
            <w:lang w:eastAsia="zh-CN"/>
          </w:rPr>
          <w:t xml:space="preserve">FFS the maximum supported speed from DL demodulation perspective: </w:t>
        </w:r>
      </w:ins>
    </w:p>
    <w:p w14:paraId="37685B25" w14:textId="77777777" w:rsidR="00375654" w:rsidRPr="00E47AE6" w:rsidRDefault="00375654" w:rsidP="00E47AE6">
      <w:pPr>
        <w:pStyle w:val="ListParagraph"/>
        <w:numPr>
          <w:ilvl w:val="1"/>
          <w:numId w:val="45"/>
        </w:numPr>
        <w:spacing w:after="60"/>
        <w:ind w:firstLineChars="0"/>
        <w:rPr>
          <w:ins w:id="990" w:author="Jackson Wang (Samsung)" w:date="2021-02-01T10:42:00Z"/>
          <w:szCs w:val="24"/>
          <w:lang w:eastAsia="zh-CN"/>
        </w:rPr>
      </w:pPr>
      <w:ins w:id="991" w:author="Jackson Wang (Samsung)" w:date="2021-02-01T10:42:00Z">
        <w:r w:rsidRPr="00E47AE6">
          <w:rPr>
            <w:szCs w:val="24"/>
            <w:lang w:eastAsia="zh-CN"/>
          </w:rPr>
          <w:t xml:space="preserve">Reference signal(s) to be used for frequency offset tracking: </w:t>
        </w:r>
      </w:ins>
    </w:p>
    <w:p w14:paraId="397D6179" w14:textId="77777777" w:rsidR="00375654" w:rsidRPr="00E47AE6" w:rsidRDefault="00375654" w:rsidP="00E47AE6">
      <w:pPr>
        <w:pStyle w:val="ListParagraph"/>
        <w:numPr>
          <w:ilvl w:val="2"/>
          <w:numId w:val="45"/>
        </w:numPr>
        <w:spacing w:after="60"/>
        <w:ind w:firstLineChars="0"/>
        <w:rPr>
          <w:ins w:id="992" w:author="Jackson Wang (Samsung)" w:date="2021-02-01T10:42:00Z"/>
          <w:szCs w:val="24"/>
          <w:lang w:eastAsia="zh-CN"/>
        </w:rPr>
      </w:pPr>
      <w:ins w:id="993" w:author="Jackson Wang (Samsung)" w:date="2021-02-01T10:42:00Z">
        <w:r w:rsidRPr="00E47AE6">
          <w:rPr>
            <w:szCs w:val="24"/>
            <w:lang w:eastAsia="zh-CN"/>
          </w:rPr>
          <w:t>Option-1: TRS (4 symbol interval)</w:t>
        </w:r>
      </w:ins>
    </w:p>
    <w:p w14:paraId="1A11404B" w14:textId="77777777" w:rsidR="00375654" w:rsidRPr="00E47AE6" w:rsidRDefault="00375654" w:rsidP="00E47AE6">
      <w:pPr>
        <w:pStyle w:val="ListParagraph"/>
        <w:numPr>
          <w:ilvl w:val="2"/>
          <w:numId w:val="45"/>
        </w:numPr>
        <w:spacing w:after="60"/>
        <w:ind w:firstLineChars="0"/>
        <w:rPr>
          <w:ins w:id="994" w:author="Jackson Wang (Samsung)" w:date="2021-02-01T10:42:00Z"/>
          <w:szCs w:val="24"/>
          <w:lang w:eastAsia="zh-CN"/>
        </w:rPr>
      </w:pPr>
      <w:ins w:id="995" w:author="Jackson Wang (Samsung)" w:date="2021-02-01T10:42:00Z">
        <w:r w:rsidRPr="00E47AE6">
          <w:rPr>
            <w:szCs w:val="24"/>
            <w:lang w:eastAsia="zh-CN"/>
          </w:rPr>
          <w:t>Option-2: DMRS (1+1+1)</w:t>
        </w:r>
      </w:ins>
    </w:p>
    <w:p w14:paraId="22DC2EDA" w14:textId="77777777" w:rsidR="00375654" w:rsidRPr="00E47AE6" w:rsidRDefault="00375654" w:rsidP="00E47AE6">
      <w:pPr>
        <w:pStyle w:val="ListParagraph"/>
        <w:numPr>
          <w:ilvl w:val="2"/>
          <w:numId w:val="45"/>
        </w:numPr>
        <w:spacing w:after="60"/>
        <w:ind w:firstLineChars="0"/>
        <w:rPr>
          <w:ins w:id="996" w:author="Jackson Wang (Samsung)" w:date="2021-02-01T10:42:00Z"/>
          <w:szCs w:val="24"/>
          <w:lang w:eastAsia="zh-CN"/>
        </w:rPr>
      </w:pPr>
      <w:ins w:id="997" w:author="Jackson Wang (Samsung)" w:date="2021-02-01T10:42:00Z">
        <w:r w:rsidRPr="00E47AE6">
          <w:rPr>
            <w:szCs w:val="24"/>
            <w:lang w:eastAsia="zh-CN"/>
          </w:rPr>
          <w:t>Option-3: TRS + PT-RS (1 and 2 symbol interval)</w:t>
        </w:r>
      </w:ins>
    </w:p>
    <w:p w14:paraId="73FE1E1C" w14:textId="77777777" w:rsidR="00375654" w:rsidRPr="00E47AE6" w:rsidRDefault="00375654" w:rsidP="00E47AE6">
      <w:pPr>
        <w:pStyle w:val="ListParagraph"/>
        <w:numPr>
          <w:ilvl w:val="1"/>
          <w:numId w:val="45"/>
        </w:numPr>
        <w:spacing w:after="60"/>
        <w:ind w:firstLineChars="0"/>
        <w:rPr>
          <w:ins w:id="998" w:author="Jackson Wang (Samsung)" w:date="2021-02-01T10:42:00Z"/>
          <w:szCs w:val="24"/>
          <w:lang w:eastAsia="zh-CN"/>
        </w:rPr>
      </w:pPr>
      <w:ins w:id="999" w:author="Jackson Wang (Samsung)" w:date="2021-02-01T10:42:00Z">
        <w:r w:rsidRPr="00E47AE6">
          <w:rPr>
            <w:szCs w:val="24"/>
            <w:lang w:eastAsia="zh-CN"/>
          </w:rPr>
          <w:t xml:space="preserve">FFS under bi- and </w:t>
        </w:r>
        <w:proofErr w:type="spellStart"/>
        <w:r w:rsidRPr="00E47AE6">
          <w:rPr>
            <w:szCs w:val="24"/>
            <w:lang w:eastAsia="zh-CN"/>
          </w:rPr>
          <w:t>uni</w:t>
        </w:r>
        <w:proofErr w:type="spellEnd"/>
        <w:r w:rsidRPr="00E47AE6">
          <w:rPr>
            <w:szCs w:val="24"/>
            <w:lang w:eastAsia="zh-CN"/>
          </w:rPr>
          <w:t xml:space="preserve">-directional deployment. </w:t>
        </w:r>
      </w:ins>
    </w:p>
    <w:p w14:paraId="76D60BDC" w14:textId="77777777" w:rsidR="00375654" w:rsidRPr="00E47AE6" w:rsidRDefault="00375654" w:rsidP="00E47AE6">
      <w:pPr>
        <w:pStyle w:val="ListParagraph"/>
        <w:numPr>
          <w:ilvl w:val="1"/>
          <w:numId w:val="45"/>
        </w:numPr>
        <w:spacing w:after="60"/>
        <w:ind w:firstLineChars="0"/>
        <w:rPr>
          <w:ins w:id="1000" w:author="Jackson Wang (Samsung)" w:date="2021-02-01T10:42:00Z"/>
          <w:szCs w:val="24"/>
          <w:lang w:eastAsia="zh-CN"/>
        </w:rPr>
      </w:pPr>
      <w:ins w:id="1001" w:author="Jackson Wang (Samsung)" w:date="2021-02-01T10:42:00Z">
        <w:r w:rsidRPr="00E47AE6">
          <w:rPr>
            <w:szCs w:val="24"/>
            <w:lang w:eastAsia="zh-CN"/>
          </w:rPr>
          <w:t xml:space="preserve">FFS the possible higher supported speed for </w:t>
        </w:r>
        <w:proofErr w:type="spellStart"/>
        <w:r w:rsidRPr="00E47AE6">
          <w:rPr>
            <w:szCs w:val="24"/>
            <w:lang w:eastAsia="zh-CN"/>
          </w:rPr>
          <w:t>uni</w:t>
        </w:r>
        <w:proofErr w:type="spellEnd"/>
        <w:r w:rsidRPr="00E47AE6">
          <w:rPr>
            <w:szCs w:val="24"/>
            <w:lang w:eastAsia="zh-CN"/>
          </w:rPr>
          <w:t>-directional deployment.</w:t>
        </w:r>
      </w:ins>
    </w:p>
    <w:p w14:paraId="0C91E226" w14:textId="77777777" w:rsidR="00375654" w:rsidRPr="009C3C32" w:rsidRDefault="00375654" w:rsidP="00375654">
      <w:pPr>
        <w:spacing w:after="60"/>
        <w:rPr>
          <w:ins w:id="1002" w:author="Jackson Wang (Samsung)" w:date="2021-02-01T10:42:00Z"/>
          <w:rFonts w:eastAsiaTheme="minorEastAsia"/>
          <w:i/>
          <w:color w:val="0070C0"/>
          <w:lang w:val="en-US" w:eastAsia="zh-CN"/>
        </w:rPr>
      </w:pPr>
      <w:ins w:id="1003" w:author="Jackson Wang (Samsung)" w:date="2021-02-01T10:42:00Z">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ins>
    </w:p>
    <w:p w14:paraId="539D7C95" w14:textId="77777777" w:rsidR="00375654" w:rsidRDefault="00375654" w:rsidP="00375654">
      <w:pPr>
        <w:pStyle w:val="ListParagraph"/>
        <w:numPr>
          <w:ilvl w:val="0"/>
          <w:numId w:val="45"/>
        </w:numPr>
        <w:spacing w:after="60"/>
        <w:ind w:firstLineChars="0"/>
        <w:rPr>
          <w:ins w:id="1004" w:author="Jackson Wang (Samsung)" w:date="2021-02-01T10:42:00Z"/>
          <w:szCs w:val="24"/>
          <w:lang w:eastAsia="zh-CN"/>
        </w:rPr>
      </w:pPr>
      <w:ins w:id="1005" w:author="Jackson Wang (Samsung)" w:date="2021-02-01T10:42:00Z">
        <w:r w:rsidRPr="009C3C32">
          <w:rPr>
            <w:szCs w:val="24"/>
            <w:lang w:eastAsia="zh-CN"/>
          </w:rPr>
          <w:t>Suggest companies to discuss based on the above tentative agreement.</w:t>
        </w:r>
      </w:ins>
    </w:p>
    <w:p w14:paraId="2806CD74" w14:textId="77777777" w:rsidR="00375654" w:rsidRPr="00375654" w:rsidRDefault="00375654" w:rsidP="00375654">
      <w:pPr>
        <w:rPr>
          <w:ins w:id="1006" w:author="Jackson Wang (Samsung)" w:date="2021-02-01T10:42:00Z"/>
          <w:i/>
          <w:lang w:val="en-US" w:eastAsia="zh-CN"/>
        </w:rPr>
      </w:pPr>
      <w:ins w:id="1007" w:author="Jackson Wang (Samsung)" w:date="2021-02-01T10:42:00Z">
        <w:r w:rsidRPr="00375654">
          <w:rPr>
            <w:i/>
            <w:lang w:val="en-US" w:eastAsia="zh-CN"/>
          </w:rPr>
          <w:t>Comments for 2</w:t>
        </w:r>
        <w:r w:rsidRPr="00375654">
          <w:rPr>
            <w:i/>
            <w:vertAlign w:val="superscript"/>
            <w:lang w:val="en-US" w:eastAsia="zh-CN"/>
          </w:rPr>
          <w:t>nd</w:t>
        </w:r>
        <w:r w:rsidRPr="00375654">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375654" w14:paraId="3B7FE261" w14:textId="77777777" w:rsidTr="00553610">
        <w:trPr>
          <w:ins w:id="1008" w:author="Jackson Wang (Samsung)" w:date="2021-02-01T10:42:00Z"/>
        </w:trPr>
        <w:tc>
          <w:tcPr>
            <w:tcW w:w="1236" w:type="dxa"/>
          </w:tcPr>
          <w:p w14:paraId="2804A64C" w14:textId="77777777" w:rsidR="00375654" w:rsidRDefault="00375654" w:rsidP="00553610">
            <w:pPr>
              <w:spacing w:after="120"/>
              <w:rPr>
                <w:ins w:id="1009" w:author="Jackson Wang (Samsung)" w:date="2021-02-01T10:42:00Z"/>
                <w:rFonts w:eastAsiaTheme="minorEastAsia"/>
                <w:b/>
                <w:bCs/>
                <w:color w:val="0070C0"/>
                <w:lang w:val="en-US" w:eastAsia="zh-CN"/>
              </w:rPr>
            </w:pPr>
            <w:ins w:id="1010" w:author="Jackson Wang (Samsung)" w:date="2021-02-01T10:42:00Z">
              <w:r>
                <w:rPr>
                  <w:rFonts w:eastAsiaTheme="minorEastAsia"/>
                  <w:b/>
                  <w:bCs/>
                  <w:color w:val="0070C0"/>
                  <w:lang w:val="en-US" w:eastAsia="zh-CN"/>
                </w:rPr>
                <w:t>Company</w:t>
              </w:r>
            </w:ins>
          </w:p>
        </w:tc>
        <w:tc>
          <w:tcPr>
            <w:tcW w:w="8395" w:type="dxa"/>
          </w:tcPr>
          <w:p w14:paraId="556C6C34" w14:textId="77777777" w:rsidR="00375654" w:rsidRDefault="00375654" w:rsidP="00553610">
            <w:pPr>
              <w:spacing w:after="120"/>
              <w:rPr>
                <w:ins w:id="1011" w:author="Jackson Wang (Samsung)" w:date="2021-02-01T10:42:00Z"/>
                <w:rFonts w:eastAsiaTheme="minorEastAsia"/>
                <w:b/>
                <w:bCs/>
                <w:color w:val="0070C0"/>
                <w:lang w:val="en-US" w:eastAsia="zh-CN"/>
              </w:rPr>
            </w:pPr>
            <w:ins w:id="1012" w:author="Jackson Wang (Samsung)" w:date="2021-02-01T10:42:00Z">
              <w:r>
                <w:rPr>
                  <w:rFonts w:eastAsiaTheme="minorEastAsia"/>
                  <w:b/>
                  <w:bCs/>
                  <w:color w:val="0070C0"/>
                  <w:lang w:val="en-US" w:eastAsia="zh-CN"/>
                </w:rPr>
                <w:t>Comments</w:t>
              </w:r>
            </w:ins>
          </w:p>
        </w:tc>
      </w:tr>
      <w:tr w:rsidR="00375654" w14:paraId="2DEE9BB7" w14:textId="77777777" w:rsidTr="00553610">
        <w:trPr>
          <w:trHeight w:val="227"/>
          <w:ins w:id="1013" w:author="Jackson Wang (Samsung)" w:date="2021-02-01T10:42:00Z"/>
        </w:trPr>
        <w:tc>
          <w:tcPr>
            <w:tcW w:w="1236" w:type="dxa"/>
          </w:tcPr>
          <w:p w14:paraId="341C74C3" w14:textId="74BA5A2A" w:rsidR="00375654" w:rsidRPr="00610AF8" w:rsidRDefault="009348DA" w:rsidP="00553610">
            <w:pPr>
              <w:spacing w:after="120"/>
              <w:rPr>
                <w:ins w:id="1014" w:author="Jackson Wang (Samsung)" w:date="2021-02-01T10:42:00Z"/>
                <w:rFonts w:eastAsiaTheme="minorEastAsia"/>
                <w:lang w:val="en-US" w:eastAsia="zh-CN"/>
              </w:rPr>
            </w:pPr>
            <w:r>
              <w:rPr>
                <w:rFonts w:eastAsiaTheme="minorEastAsia"/>
                <w:lang w:val="en-US" w:eastAsia="zh-CN"/>
              </w:rPr>
              <w:t>QC</w:t>
            </w:r>
          </w:p>
        </w:tc>
        <w:tc>
          <w:tcPr>
            <w:tcW w:w="8395" w:type="dxa"/>
          </w:tcPr>
          <w:p w14:paraId="42B8284B" w14:textId="187A4A62" w:rsidR="00375654" w:rsidRPr="00610AF8" w:rsidRDefault="0084670A" w:rsidP="00553610">
            <w:pPr>
              <w:spacing w:after="120"/>
              <w:rPr>
                <w:ins w:id="1015" w:author="Jackson Wang (Samsung)" w:date="2021-02-01T10:42:00Z"/>
                <w:rFonts w:eastAsiaTheme="minorEastAsia"/>
                <w:lang w:val="en-US" w:eastAsia="zh-CN"/>
              </w:rPr>
            </w:pPr>
            <w:ins w:id="1016" w:author="Chu-Hsiang Huang" w:date="2021-01-31T21:01:00Z">
              <w:r>
                <w:rPr>
                  <w:rFonts w:eastAsiaTheme="minorEastAsia"/>
                  <w:lang w:val="en-US" w:eastAsia="zh-CN"/>
                </w:rPr>
                <w:t xml:space="preserve">We support option 1. </w:t>
              </w:r>
            </w:ins>
            <w:ins w:id="1017" w:author="Chu-Hsiang Huang" w:date="2021-01-31T21:00:00Z">
              <w:r w:rsidR="009348DA">
                <w:rPr>
                  <w:rFonts w:eastAsiaTheme="minorEastAsia"/>
                  <w:lang w:val="en-US" w:eastAsia="zh-CN"/>
                </w:rPr>
                <w:t xml:space="preserve">DMRS is not available </w:t>
              </w:r>
              <w:r>
                <w:rPr>
                  <w:rFonts w:eastAsiaTheme="minorEastAsia"/>
                  <w:lang w:val="en-US" w:eastAsia="zh-CN"/>
                </w:rPr>
                <w:t>when no PDSCH is transmitted, therefore UE can’t kee</w:t>
              </w:r>
            </w:ins>
            <w:ins w:id="1018" w:author="Chu-Hsiang Huang" w:date="2021-01-31T21:01:00Z">
              <w:r>
                <w:rPr>
                  <w:rFonts w:eastAsiaTheme="minorEastAsia"/>
                  <w:lang w:val="en-US" w:eastAsia="zh-CN"/>
                </w:rPr>
                <w:t xml:space="preserve">p track of </w:t>
              </w:r>
              <w:r w:rsidR="00C26958">
                <w:rPr>
                  <w:rFonts w:eastAsiaTheme="minorEastAsia"/>
                  <w:lang w:val="en-US" w:eastAsia="zh-CN"/>
                </w:rPr>
                <w:t>frequency drift or changes due to Doppler. PT-RS has low frequency domain density, and is SNR/MCS dependent, not a reliable RS for frequency</w:t>
              </w:r>
            </w:ins>
            <w:ins w:id="1019" w:author="Chu-Hsiang Huang" w:date="2021-01-31T21:02:00Z">
              <w:r w:rsidR="00C26958">
                <w:rPr>
                  <w:rFonts w:eastAsiaTheme="minorEastAsia"/>
                  <w:lang w:val="en-US" w:eastAsia="zh-CN"/>
                </w:rPr>
                <w:t xml:space="preserve"> tracking, can introduce additional error.</w:t>
              </w:r>
            </w:ins>
          </w:p>
        </w:tc>
      </w:tr>
      <w:tr w:rsidR="00375654" w14:paraId="3AD76DE8" w14:textId="77777777" w:rsidTr="00553610">
        <w:trPr>
          <w:trHeight w:val="227"/>
          <w:ins w:id="1020" w:author="Jackson Wang (Samsung)" w:date="2021-02-01T10:42:00Z"/>
        </w:trPr>
        <w:tc>
          <w:tcPr>
            <w:tcW w:w="1236" w:type="dxa"/>
          </w:tcPr>
          <w:p w14:paraId="35D8867C" w14:textId="0B42FDAC" w:rsidR="00375654" w:rsidRPr="00655B40" w:rsidRDefault="00655B40" w:rsidP="00553610">
            <w:pPr>
              <w:spacing w:after="120"/>
              <w:rPr>
                <w:ins w:id="1021" w:author="Jackson Wang (Samsung)" w:date="2021-02-01T10:42:00Z"/>
                <w:rFonts w:eastAsiaTheme="minorEastAsia"/>
                <w:lang w:val="en-150" w:eastAsia="zh-CN"/>
              </w:rPr>
            </w:pPr>
            <w:ins w:id="1022" w:author="Nokia " w:date="2021-02-02T14:30:00Z">
              <w:r>
                <w:rPr>
                  <w:rFonts w:eastAsiaTheme="minorEastAsia"/>
                  <w:lang w:val="en-150" w:eastAsia="zh-CN"/>
                </w:rPr>
                <w:t>Nokia</w:t>
              </w:r>
            </w:ins>
          </w:p>
        </w:tc>
        <w:tc>
          <w:tcPr>
            <w:tcW w:w="8395" w:type="dxa"/>
          </w:tcPr>
          <w:p w14:paraId="4EAC1611" w14:textId="4080E29A" w:rsidR="00375654" w:rsidRPr="00655B40" w:rsidRDefault="00FE491E" w:rsidP="00553610">
            <w:pPr>
              <w:spacing w:after="120"/>
              <w:rPr>
                <w:ins w:id="1023" w:author="Jackson Wang (Samsung)" w:date="2021-02-01T10:42:00Z"/>
                <w:rFonts w:eastAsiaTheme="minorEastAsia"/>
                <w:lang w:val="en-150" w:eastAsia="zh-CN"/>
              </w:rPr>
            </w:pPr>
            <w:ins w:id="1024" w:author="Nokia " w:date="2021-02-02T14:31:00Z">
              <w:r>
                <w:rPr>
                  <w:rFonts w:eastAsiaTheme="minorEastAsia"/>
                  <w:lang w:val="en-150" w:eastAsia="zh-CN"/>
                </w:rPr>
                <w:t>We would prefer to keep possible reference signal configurations still open at this meeting, i.e.</w:t>
              </w:r>
              <w:r w:rsidR="00F9683B">
                <w:rPr>
                  <w:rFonts w:eastAsiaTheme="minorEastAsia"/>
                  <w:lang w:val="en-150" w:eastAsia="zh-CN"/>
                </w:rPr>
                <w:t xml:space="preserve"> it can be no</w:t>
              </w:r>
            </w:ins>
            <w:ins w:id="1025" w:author="Nokia " w:date="2021-02-02T14:32:00Z">
              <w:r w:rsidR="00F9683B">
                <w:rPr>
                  <w:rFonts w:eastAsiaTheme="minorEastAsia"/>
                  <w:lang w:val="en-150" w:eastAsia="zh-CN"/>
                </w:rPr>
                <w:t>ted that other options are not precluded.</w:t>
              </w:r>
            </w:ins>
          </w:p>
        </w:tc>
      </w:tr>
    </w:tbl>
    <w:p w14:paraId="34D8171A" w14:textId="77777777" w:rsidR="00375654" w:rsidRDefault="00375654">
      <w:pPr>
        <w:rPr>
          <w:ins w:id="1026" w:author="Jackson Wang (Samsung)" w:date="2021-02-01T10:43:00Z"/>
          <w:i/>
          <w:lang w:eastAsia="zh-CN"/>
        </w:rPr>
      </w:pPr>
    </w:p>
    <w:p w14:paraId="3A78C594" w14:textId="77777777" w:rsidR="00375654" w:rsidRDefault="00375654" w:rsidP="00375654">
      <w:pPr>
        <w:rPr>
          <w:ins w:id="1027" w:author="Jackson Wang (Samsung)" w:date="2021-02-01T10:43:00Z"/>
          <w:rFonts w:eastAsiaTheme="minorEastAsia"/>
          <w:i/>
          <w:color w:val="0070C0"/>
          <w:lang w:val="en-US" w:eastAsia="zh-CN"/>
        </w:rPr>
      </w:pPr>
      <w:ins w:id="1028" w:author="Jackson Wang (Samsung)" w:date="2021-02-01T10:43:00Z">
        <w:r>
          <w:rPr>
            <w:b/>
            <w:u w:val="single"/>
            <w:lang w:eastAsia="ko-KR"/>
          </w:rPr>
          <w:t>Issue 2-7-3: Maximum Supported Speed from UL Perspective</w:t>
        </w:r>
      </w:ins>
    </w:p>
    <w:p w14:paraId="34E97DFA" w14:textId="77777777" w:rsidR="00375654" w:rsidRPr="00E47AE6" w:rsidRDefault="00375654" w:rsidP="00E47AE6">
      <w:pPr>
        <w:spacing w:after="60"/>
        <w:rPr>
          <w:ins w:id="1029" w:author="Jackson Wang (Samsung)" w:date="2021-02-01T10:43:00Z"/>
          <w:rFonts w:eastAsiaTheme="minorEastAsia"/>
          <w:i/>
          <w:color w:val="0070C0"/>
          <w:lang w:val="en-US" w:eastAsia="zh-CN"/>
        </w:rPr>
      </w:pPr>
      <w:ins w:id="1030" w:author="Jackson Wang (Samsung)" w:date="2021-02-01T10:43:00Z">
        <w:r w:rsidRPr="00E47AE6">
          <w:rPr>
            <w:rFonts w:eastAsiaTheme="minorEastAsia"/>
            <w:i/>
            <w:color w:val="0070C0"/>
            <w:lang w:val="en-US" w:eastAsia="zh-CN"/>
          </w:rPr>
          <w:t xml:space="preserve">Tentative agreements: </w:t>
        </w:r>
      </w:ins>
    </w:p>
    <w:p w14:paraId="7C92A98C" w14:textId="77777777" w:rsidR="00375654" w:rsidRPr="00E47AE6" w:rsidRDefault="00375654" w:rsidP="00E47AE6">
      <w:pPr>
        <w:pStyle w:val="ListParagraph"/>
        <w:numPr>
          <w:ilvl w:val="0"/>
          <w:numId w:val="45"/>
        </w:numPr>
        <w:spacing w:after="60"/>
        <w:ind w:firstLineChars="0"/>
        <w:rPr>
          <w:ins w:id="1031" w:author="Jackson Wang (Samsung)" w:date="2021-02-01T10:43:00Z"/>
          <w:szCs w:val="24"/>
          <w:lang w:eastAsia="zh-CN"/>
        </w:rPr>
      </w:pPr>
      <w:ins w:id="1032" w:author="Jackson Wang (Samsung)" w:date="2021-02-01T10:43:00Z">
        <w:r w:rsidRPr="00E47AE6">
          <w:rPr>
            <w:szCs w:val="24"/>
            <w:lang w:eastAsia="zh-CN"/>
          </w:rPr>
          <w:t xml:space="preserve">FFS the maximum supported speed from UL demodulation perspective: </w:t>
        </w:r>
      </w:ins>
    </w:p>
    <w:p w14:paraId="217F55E0" w14:textId="77777777" w:rsidR="00375654" w:rsidRPr="00E47AE6" w:rsidRDefault="00375654" w:rsidP="00E47AE6">
      <w:pPr>
        <w:pStyle w:val="ListParagraph"/>
        <w:numPr>
          <w:ilvl w:val="1"/>
          <w:numId w:val="45"/>
        </w:numPr>
        <w:spacing w:after="60"/>
        <w:ind w:firstLineChars="0"/>
        <w:rPr>
          <w:ins w:id="1033" w:author="Jackson Wang (Samsung)" w:date="2021-02-01T10:43:00Z"/>
          <w:szCs w:val="24"/>
          <w:lang w:eastAsia="zh-CN"/>
        </w:rPr>
      </w:pPr>
      <w:ins w:id="1034" w:author="Jackson Wang (Samsung)" w:date="2021-02-01T10:43:00Z">
        <w:r w:rsidRPr="00E47AE6">
          <w:rPr>
            <w:szCs w:val="24"/>
            <w:lang w:eastAsia="zh-CN"/>
          </w:rPr>
          <w:t xml:space="preserve">Reference signal(s) to be used for frequency offset tracking: </w:t>
        </w:r>
      </w:ins>
    </w:p>
    <w:p w14:paraId="2D0E2926" w14:textId="77777777" w:rsidR="00375654" w:rsidRPr="00E47AE6" w:rsidRDefault="00375654" w:rsidP="00E47AE6">
      <w:pPr>
        <w:pStyle w:val="ListParagraph"/>
        <w:numPr>
          <w:ilvl w:val="2"/>
          <w:numId w:val="45"/>
        </w:numPr>
        <w:spacing w:after="60"/>
        <w:ind w:firstLineChars="0"/>
        <w:rPr>
          <w:ins w:id="1035" w:author="Jackson Wang (Samsung)" w:date="2021-02-01T10:43:00Z"/>
          <w:szCs w:val="24"/>
          <w:lang w:eastAsia="zh-CN"/>
        </w:rPr>
      </w:pPr>
      <w:ins w:id="1036" w:author="Jackson Wang (Samsung)" w:date="2021-02-01T10:43:00Z">
        <w:r w:rsidRPr="00E47AE6">
          <w:rPr>
            <w:szCs w:val="24"/>
            <w:lang w:eastAsia="zh-CN"/>
          </w:rPr>
          <w:t>Option-1: DM-RS (1+1+1) only</w:t>
        </w:r>
      </w:ins>
    </w:p>
    <w:p w14:paraId="134D682E" w14:textId="77777777" w:rsidR="00375654" w:rsidRPr="00E47AE6" w:rsidRDefault="00375654" w:rsidP="00E47AE6">
      <w:pPr>
        <w:pStyle w:val="ListParagraph"/>
        <w:numPr>
          <w:ilvl w:val="2"/>
          <w:numId w:val="45"/>
        </w:numPr>
        <w:spacing w:after="60"/>
        <w:ind w:firstLineChars="0"/>
        <w:rPr>
          <w:ins w:id="1037" w:author="Jackson Wang (Samsung)" w:date="2021-02-01T10:43:00Z"/>
          <w:szCs w:val="24"/>
          <w:lang w:eastAsia="zh-CN"/>
        </w:rPr>
      </w:pPr>
      <w:ins w:id="1038" w:author="Jackson Wang (Samsung)" w:date="2021-02-01T10:43:00Z">
        <w:r w:rsidRPr="00E47AE6">
          <w:rPr>
            <w:szCs w:val="24"/>
            <w:lang w:eastAsia="zh-CN"/>
          </w:rPr>
          <w:t>Option-2: PT-RS (1 or 2 or 4) + DMRS</w:t>
        </w:r>
      </w:ins>
    </w:p>
    <w:p w14:paraId="1BA26A3B" w14:textId="77777777" w:rsidR="00375654" w:rsidRPr="00E47AE6" w:rsidRDefault="00375654" w:rsidP="00E47AE6">
      <w:pPr>
        <w:pStyle w:val="ListParagraph"/>
        <w:numPr>
          <w:ilvl w:val="2"/>
          <w:numId w:val="45"/>
        </w:numPr>
        <w:spacing w:after="60"/>
        <w:ind w:firstLineChars="0"/>
        <w:rPr>
          <w:ins w:id="1039" w:author="Jackson Wang (Samsung)" w:date="2021-02-01T10:43:00Z"/>
          <w:szCs w:val="24"/>
          <w:lang w:eastAsia="zh-CN"/>
        </w:rPr>
      </w:pPr>
      <w:ins w:id="1040" w:author="Jackson Wang (Samsung)" w:date="2021-02-01T10:43:00Z">
        <w:r w:rsidRPr="00E47AE6">
          <w:rPr>
            <w:szCs w:val="24"/>
            <w:lang w:eastAsia="zh-CN"/>
          </w:rPr>
          <w:t>Option-3: PT-RS (1 or 2 or 4)</w:t>
        </w:r>
      </w:ins>
    </w:p>
    <w:p w14:paraId="40D211C8" w14:textId="77777777" w:rsidR="00375654" w:rsidRPr="00E47AE6" w:rsidRDefault="00375654" w:rsidP="00E47AE6">
      <w:pPr>
        <w:pStyle w:val="ListParagraph"/>
        <w:numPr>
          <w:ilvl w:val="1"/>
          <w:numId w:val="45"/>
        </w:numPr>
        <w:spacing w:after="60"/>
        <w:ind w:firstLineChars="0"/>
        <w:rPr>
          <w:ins w:id="1041" w:author="Jackson Wang (Samsung)" w:date="2021-02-01T10:43:00Z"/>
          <w:szCs w:val="24"/>
          <w:lang w:eastAsia="zh-CN"/>
        </w:rPr>
      </w:pPr>
      <w:ins w:id="1042" w:author="Jackson Wang (Samsung)" w:date="2021-02-01T10:43:00Z">
        <w:r w:rsidRPr="00E47AE6">
          <w:rPr>
            <w:szCs w:val="24"/>
            <w:lang w:eastAsia="zh-CN"/>
          </w:rPr>
          <w:t xml:space="preserve">FFS under bi- and </w:t>
        </w:r>
        <w:proofErr w:type="spellStart"/>
        <w:r w:rsidRPr="00E47AE6">
          <w:rPr>
            <w:szCs w:val="24"/>
            <w:lang w:eastAsia="zh-CN"/>
          </w:rPr>
          <w:t>uni</w:t>
        </w:r>
        <w:proofErr w:type="spellEnd"/>
        <w:r w:rsidRPr="00E47AE6">
          <w:rPr>
            <w:szCs w:val="24"/>
            <w:lang w:eastAsia="zh-CN"/>
          </w:rPr>
          <w:t xml:space="preserve">-directional deployment. </w:t>
        </w:r>
      </w:ins>
    </w:p>
    <w:p w14:paraId="5600EFE9" w14:textId="77777777" w:rsidR="00375654" w:rsidRPr="00E47AE6" w:rsidRDefault="00375654" w:rsidP="00E47AE6">
      <w:pPr>
        <w:pStyle w:val="ListParagraph"/>
        <w:numPr>
          <w:ilvl w:val="1"/>
          <w:numId w:val="45"/>
        </w:numPr>
        <w:spacing w:after="60"/>
        <w:ind w:firstLineChars="0"/>
        <w:rPr>
          <w:ins w:id="1043" w:author="Jackson Wang (Samsung)" w:date="2021-02-01T10:43:00Z"/>
          <w:szCs w:val="24"/>
          <w:lang w:eastAsia="zh-CN"/>
        </w:rPr>
      </w:pPr>
      <w:ins w:id="1044" w:author="Jackson Wang (Samsung)" w:date="2021-02-01T10:43:00Z">
        <w:r w:rsidRPr="00E47AE6">
          <w:rPr>
            <w:szCs w:val="24"/>
            <w:lang w:eastAsia="zh-CN"/>
          </w:rPr>
          <w:t xml:space="preserve">FFS the possible higher supported speed for </w:t>
        </w:r>
        <w:proofErr w:type="spellStart"/>
        <w:r w:rsidRPr="00E47AE6">
          <w:rPr>
            <w:szCs w:val="24"/>
            <w:lang w:eastAsia="zh-CN"/>
          </w:rPr>
          <w:t>uni</w:t>
        </w:r>
        <w:proofErr w:type="spellEnd"/>
        <w:r w:rsidRPr="00E47AE6">
          <w:rPr>
            <w:szCs w:val="24"/>
            <w:lang w:eastAsia="zh-CN"/>
          </w:rPr>
          <w:t>-directional deployment.</w:t>
        </w:r>
      </w:ins>
    </w:p>
    <w:p w14:paraId="7D0097B4" w14:textId="77777777" w:rsidR="00375654" w:rsidRPr="009C3C32" w:rsidRDefault="00375654" w:rsidP="00375654">
      <w:pPr>
        <w:spacing w:after="60"/>
        <w:rPr>
          <w:ins w:id="1045" w:author="Jackson Wang (Samsung)" w:date="2021-02-01T10:43:00Z"/>
          <w:rFonts w:eastAsiaTheme="minorEastAsia"/>
          <w:i/>
          <w:color w:val="0070C0"/>
          <w:lang w:val="en-US" w:eastAsia="zh-CN"/>
        </w:rPr>
      </w:pPr>
      <w:ins w:id="1046" w:author="Jackson Wang (Samsung)" w:date="2021-02-01T10:43:00Z">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ins>
    </w:p>
    <w:p w14:paraId="1AC8E155" w14:textId="77777777" w:rsidR="00375654" w:rsidRDefault="00375654" w:rsidP="00375654">
      <w:pPr>
        <w:pStyle w:val="ListParagraph"/>
        <w:numPr>
          <w:ilvl w:val="0"/>
          <w:numId w:val="45"/>
        </w:numPr>
        <w:spacing w:after="60"/>
        <w:ind w:firstLineChars="0"/>
        <w:rPr>
          <w:ins w:id="1047" w:author="Jackson Wang (Samsung)" w:date="2021-02-01T10:43:00Z"/>
          <w:szCs w:val="24"/>
          <w:lang w:eastAsia="zh-CN"/>
        </w:rPr>
      </w:pPr>
      <w:ins w:id="1048" w:author="Jackson Wang (Samsung)" w:date="2021-02-01T10:43:00Z">
        <w:r w:rsidRPr="009C3C32">
          <w:rPr>
            <w:szCs w:val="24"/>
            <w:lang w:eastAsia="zh-CN"/>
          </w:rPr>
          <w:t>Suggest companies to discuss based on the above tentative agreement.</w:t>
        </w:r>
      </w:ins>
    </w:p>
    <w:p w14:paraId="71B8A5EA" w14:textId="77777777" w:rsidR="00375654" w:rsidRPr="00375654" w:rsidRDefault="00375654" w:rsidP="00375654">
      <w:pPr>
        <w:rPr>
          <w:ins w:id="1049" w:author="Jackson Wang (Samsung)" w:date="2021-02-01T10:43:00Z"/>
          <w:i/>
          <w:lang w:val="en-US" w:eastAsia="zh-CN"/>
        </w:rPr>
      </w:pPr>
      <w:ins w:id="1050" w:author="Jackson Wang (Samsung)" w:date="2021-02-01T10:43:00Z">
        <w:r w:rsidRPr="00375654">
          <w:rPr>
            <w:i/>
            <w:lang w:val="en-US" w:eastAsia="zh-CN"/>
          </w:rPr>
          <w:t>Comments for 2</w:t>
        </w:r>
        <w:r w:rsidRPr="00375654">
          <w:rPr>
            <w:i/>
            <w:vertAlign w:val="superscript"/>
            <w:lang w:val="en-US" w:eastAsia="zh-CN"/>
          </w:rPr>
          <w:t>nd</w:t>
        </w:r>
        <w:r w:rsidRPr="00375654">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375654" w14:paraId="179E66A9" w14:textId="77777777" w:rsidTr="00553610">
        <w:trPr>
          <w:ins w:id="1051" w:author="Jackson Wang (Samsung)" w:date="2021-02-01T10:43:00Z"/>
        </w:trPr>
        <w:tc>
          <w:tcPr>
            <w:tcW w:w="1236" w:type="dxa"/>
          </w:tcPr>
          <w:p w14:paraId="53C1E463" w14:textId="77777777" w:rsidR="00375654" w:rsidRDefault="00375654" w:rsidP="00553610">
            <w:pPr>
              <w:spacing w:after="120"/>
              <w:rPr>
                <w:ins w:id="1052" w:author="Jackson Wang (Samsung)" w:date="2021-02-01T10:43:00Z"/>
                <w:rFonts w:eastAsiaTheme="minorEastAsia"/>
                <w:b/>
                <w:bCs/>
                <w:color w:val="0070C0"/>
                <w:lang w:val="en-US" w:eastAsia="zh-CN"/>
              </w:rPr>
            </w:pPr>
            <w:ins w:id="1053" w:author="Jackson Wang (Samsung)" w:date="2021-02-01T10:43:00Z">
              <w:r>
                <w:rPr>
                  <w:rFonts w:eastAsiaTheme="minorEastAsia"/>
                  <w:b/>
                  <w:bCs/>
                  <w:color w:val="0070C0"/>
                  <w:lang w:val="en-US" w:eastAsia="zh-CN"/>
                </w:rPr>
                <w:t>Company</w:t>
              </w:r>
            </w:ins>
          </w:p>
        </w:tc>
        <w:tc>
          <w:tcPr>
            <w:tcW w:w="8395" w:type="dxa"/>
          </w:tcPr>
          <w:p w14:paraId="506396D6" w14:textId="77777777" w:rsidR="00375654" w:rsidRDefault="00375654" w:rsidP="00553610">
            <w:pPr>
              <w:spacing w:after="120"/>
              <w:rPr>
                <w:ins w:id="1054" w:author="Jackson Wang (Samsung)" w:date="2021-02-01T10:43:00Z"/>
                <w:rFonts w:eastAsiaTheme="minorEastAsia"/>
                <w:b/>
                <w:bCs/>
                <w:color w:val="0070C0"/>
                <w:lang w:val="en-US" w:eastAsia="zh-CN"/>
              </w:rPr>
            </w:pPr>
            <w:ins w:id="1055" w:author="Jackson Wang (Samsung)" w:date="2021-02-01T10:43:00Z">
              <w:r>
                <w:rPr>
                  <w:rFonts w:eastAsiaTheme="minorEastAsia"/>
                  <w:b/>
                  <w:bCs/>
                  <w:color w:val="0070C0"/>
                  <w:lang w:val="en-US" w:eastAsia="zh-CN"/>
                </w:rPr>
                <w:t>Comments</w:t>
              </w:r>
            </w:ins>
          </w:p>
        </w:tc>
      </w:tr>
      <w:tr w:rsidR="00375654" w14:paraId="0FF07B9B" w14:textId="77777777" w:rsidTr="00553610">
        <w:trPr>
          <w:trHeight w:val="227"/>
          <w:ins w:id="1056" w:author="Jackson Wang (Samsung)" w:date="2021-02-01T10:43:00Z"/>
        </w:trPr>
        <w:tc>
          <w:tcPr>
            <w:tcW w:w="1236" w:type="dxa"/>
          </w:tcPr>
          <w:p w14:paraId="32D52FD8" w14:textId="77777777" w:rsidR="00375654" w:rsidRPr="00610AF8" w:rsidRDefault="00375654" w:rsidP="00553610">
            <w:pPr>
              <w:spacing w:after="120"/>
              <w:rPr>
                <w:ins w:id="1057" w:author="Jackson Wang (Samsung)" w:date="2021-02-01T10:43:00Z"/>
                <w:rFonts w:eastAsiaTheme="minorEastAsia"/>
                <w:lang w:val="en-US" w:eastAsia="zh-CN"/>
              </w:rPr>
            </w:pPr>
            <w:ins w:id="1058" w:author="Jackson Wang (Samsung)" w:date="2021-02-01T10:43:00Z">
              <w:r>
                <w:rPr>
                  <w:rFonts w:eastAsiaTheme="minorEastAsia"/>
                  <w:lang w:val="en-US" w:eastAsia="zh-CN"/>
                </w:rPr>
                <w:t>xxx</w:t>
              </w:r>
            </w:ins>
          </w:p>
        </w:tc>
        <w:tc>
          <w:tcPr>
            <w:tcW w:w="8395" w:type="dxa"/>
          </w:tcPr>
          <w:p w14:paraId="37995221" w14:textId="77777777" w:rsidR="00375654" w:rsidRPr="00610AF8" w:rsidRDefault="00375654" w:rsidP="00553610">
            <w:pPr>
              <w:spacing w:after="120"/>
              <w:rPr>
                <w:ins w:id="1059" w:author="Jackson Wang (Samsung)" w:date="2021-02-01T10:43:00Z"/>
                <w:rFonts w:eastAsiaTheme="minorEastAsia"/>
                <w:lang w:val="en-US" w:eastAsia="zh-CN"/>
              </w:rPr>
            </w:pPr>
            <w:ins w:id="1060" w:author="Jackson Wang (Samsung)" w:date="2021-02-01T10:43:00Z">
              <w:r>
                <w:rPr>
                  <w:rFonts w:eastAsiaTheme="minorEastAsia"/>
                  <w:lang w:val="en-US" w:eastAsia="zh-CN"/>
                </w:rPr>
                <w:t>xxx</w:t>
              </w:r>
            </w:ins>
          </w:p>
        </w:tc>
      </w:tr>
      <w:tr w:rsidR="00375654" w14:paraId="065421C7" w14:textId="77777777" w:rsidTr="00553610">
        <w:trPr>
          <w:trHeight w:val="227"/>
          <w:ins w:id="1061" w:author="Jackson Wang (Samsung)" w:date="2021-02-01T10:43:00Z"/>
        </w:trPr>
        <w:tc>
          <w:tcPr>
            <w:tcW w:w="1236" w:type="dxa"/>
          </w:tcPr>
          <w:p w14:paraId="17C2A4F4" w14:textId="09442725" w:rsidR="00375654" w:rsidRPr="001A6E9B" w:rsidRDefault="001A6E9B" w:rsidP="00553610">
            <w:pPr>
              <w:spacing w:after="120"/>
              <w:rPr>
                <w:ins w:id="1062" w:author="Jackson Wang (Samsung)" w:date="2021-02-01T10:43:00Z"/>
                <w:rFonts w:eastAsiaTheme="minorEastAsia"/>
                <w:lang w:val="en-150" w:eastAsia="zh-CN"/>
              </w:rPr>
            </w:pPr>
            <w:ins w:id="1063" w:author="Nokia " w:date="2021-02-02T14:32:00Z">
              <w:r>
                <w:rPr>
                  <w:rFonts w:eastAsiaTheme="minorEastAsia"/>
                  <w:lang w:val="en-150" w:eastAsia="zh-CN"/>
                </w:rPr>
                <w:t>Nokia</w:t>
              </w:r>
            </w:ins>
          </w:p>
        </w:tc>
        <w:tc>
          <w:tcPr>
            <w:tcW w:w="8395" w:type="dxa"/>
          </w:tcPr>
          <w:p w14:paraId="213EEE99" w14:textId="7799DF39" w:rsidR="00375654" w:rsidRPr="001A6E9B" w:rsidRDefault="001A6E9B" w:rsidP="00553610">
            <w:pPr>
              <w:spacing w:after="120"/>
              <w:rPr>
                <w:ins w:id="1064" w:author="Jackson Wang (Samsung)" w:date="2021-02-01T10:43:00Z"/>
                <w:rFonts w:eastAsiaTheme="minorEastAsia"/>
                <w:lang w:val="en-150" w:eastAsia="zh-CN"/>
              </w:rPr>
            </w:pPr>
            <w:ins w:id="1065" w:author="Nokia " w:date="2021-02-02T14:32:00Z">
              <w:r>
                <w:rPr>
                  <w:rFonts w:eastAsiaTheme="minorEastAsia"/>
                  <w:lang w:val="en-150" w:eastAsia="zh-CN"/>
                </w:rPr>
                <w:t xml:space="preserve">The </w:t>
              </w:r>
            </w:ins>
            <w:ins w:id="1066" w:author="Nokia " w:date="2021-02-02T14:33:00Z">
              <w:r w:rsidR="00103FC5">
                <w:rPr>
                  <w:rFonts w:eastAsiaTheme="minorEastAsia"/>
                  <w:lang w:val="en-150" w:eastAsia="zh-CN"/>
                </w:rPr>
                <w:t>same comment as in 2-7-2.</w:t>
              </w:r>
            </w:ins>
          </w:p>
        </w:tc>
      </w:tr>
    </w:tbl>
    <w:p w14:paraId="66894068" w14:textId="77777777" w:rsidR="00375654" w:rsidRDefault="00375654">
      <w:pPr>
        <w:rPr>
          <w:ins w:id="1067" w:author="Jackson Wang (Samsung)" w:date="2021-02-01T10:44:00Z"/>
          <w:i/>
          <w:lang w:eastAsia="zh-CN"/>
        </w:rPr>
      </w:pPr>
    </w:p>
    <w:p w14:paraId="7E950C33" w14:textId="77777777" w:rsidR="00375654" w:rsidRDefault="00375654">
      <w:pPr>
        <w:rPr>
          <w:ins w:id="1068" w:author="Jackson Wang (Samsung)" w:date="2021-02-01T10:43:00Z"/>
          <w:i/>
          <w:lang w:eastAsia="zh-CN"/>
        </w:rPr>
      </w:pPr>
    </w:p>
    <w:p w14:paraId="606502B5" w14:textId="77777777" w:rsidR="00375654" w:rsidRDefault="00375654" w:rsidP="00375654">
      <w:pPr>
        <w:rPr>
          <w:ins w:id="1069" w:author="Jackson Wang (Samsung)" w:date="2021-02-01T10:43:00Z"/>
          <w:b/>
          <w:u w:val="single"/>
          <w:lang w:eastAsia="ko-KR"/>
        </w:rPr>
      </w:pPr>
      <w:ins w:id="1070" w:author="Jackson Wang (Samsung)" w:date="2021-02-01T10:43:00Z">
        <w:r>
          <w:rPr>
            <w:b/>
            <w:u w:val="single"/>
            <w:lang w:eastAsia="ko-KR"/>
          </w:rPr>
          <w:t xml:space="preserve">Issue 2-7-4: The necessity of checking demodulation feasibility for maximum supportable speed     </w:t>
        </w:r>
      </w:ins>
    </w:p>
    <w:p w14:paraId="2703046B" w14:textId="77777777" w:rsidR="00375654" w:rsidRPr="00E47AE6" w:rsidRDefault="00375654" w:rsidP="00E47AE6">
      <w:pPr>
        <w:spacing w:after="60"/>
        <w:rPr>
          <w:ins w:id="1071" w:author="Jackson Wang (Samsung)" w:date="2021-02-01T10:43:00Z"/>
          <w:rFonts w:eastAsiaTheme="minorEastAsia"/>
          <w:i/>
          <w:color w:val="0070C0"/>
          <w:lang w:val="en-US" w:eastAsia="zh-CN"/>
        </w:rPr>
      </w:pPr>
      <w:ins w:id="1072" w:author="Jackson Wang (Samsung)" w:date="2021-02-01T10:43:00Z">
        <w:r w:rsidRPr="00E47AE6">
          <w:rPr>
            <w:rFonts w:eastAsiaTheme="minorEastAsia"/>
            <w:i/>
            <w:color w:val="0070C0"/>
            <w:lang w:val="en-US" w:eastAsia="zh-CN"/>
          </w:rPr>
          <w:t xml:space="preserve">Tentative agreements: </w:t>
        </w:r>
      </w:ins>
    </w:p>
    <w:p w14:paraId="39CD4D0C" w14:textId="77777777" w:rsidR="00375654" w:rsidRPr="00E47AE6" w:rsidRDefault="00375654" w:rsidP="00E47AE6">
      <w:pPr>
        <w:pStyle w:val="ListParagraph"/>
        <w:numPr>
          <w:ilvl w:val="0"/>
          <w:numId w:val="45"/>
        </w:numPr>
        <w:spacing w:after="60"/>
        <w:ind w:firstLineChars="0"/>
        <w:rPr>
          <w:ins w:id="1073" w:author="Jackson Wang (Samsung)" w:date="2021-02-01T10:43:00Z"/>
          <w:szCs w:val="24"/>
          <w:lang w:eastAsia="zh-CN"/>
        </w:rPr>
      </w:pPr>
      <w:ins w:id="1074" w:author="Jackson Wang (Samsung)" w:date="2021-02-01T10:43:00Z">
        <w:r w:rsidRPr="00E47AE6">
          <w:rPr>
            <w:szCs w:val="24"/>
            <w:lang w:eastAsia="zh-CN"/>
          </w:rPr>
          <w:t>RAN4 shall check the maximum supportable speed from demodulation perspective and accordingly the possible enhancement:</w:t>
        </w:r>
      </w:ins>
    </w:p>
    <w:p w14:paraId="1411867A" w14:textId="77777777" w:rsidR="00375654" w:rsidRPr="00E47AE6" w:rsidRDefault="00375654" w:rsidP="00E47AE6">
      <w:pPr>
        <w:pStyle w:val="ListParagraph"/>
        <w:numPr>
          <w:ilvl w:val="1"/>
          <w:numId w:val="45"/>
        </w:numPr>
        <w:spacing w:after="60"/>
        <w:ind w:firstLineChars="0"/>
        <w:rPr>
          <w:ins w:id="1075" w:author="Jackson Wang (Samsung)" w:date="2021-02-01T10:43:00Z"/>
          <w:szCs w:val="24"/>
          <w:lang w:eastAsia="zh-CN"/>
        </w:rPr>
      </w:pPr>
      <w:ins w:id="1076" w:author="Jackson Wang (Samsung)" w:date="2021-02-01T10:43:00Z">
        <w:r w:rsidRPr="00E47AE6">
          <w:rPr>
            <w:szCs w:val="24"/>
            <w:lang w:eastAsia="zh-CN"/>
          </w:rPr>
          <w:t>Two candidate maximum speed values to be evaluated:</w:t>
        </w:r>
      </w:ins>
    </w:p>
    <w:p w14:paraId="7F60A3E0" w14:textId="77777777" w:rsidR="00375654" w:rsidRPr="00E47AE6" w:rsidRDefault="00375654" w:rsidP="00E47AE6">
      <w:pPr>
        <w:pStyle w:val="ListParagraph"/>
        <w:numPr>
          <w:ilvl w:val="2"/>
          <w:numId w:val="45"/>
        </w:numPr>
        <w:spacing w:after="60"/>
        <w:ind w:firstLineChars="0"/>
        <w:rPr>
          <w:ins w:id="1077" w:author="Jackson Wang (Samsung)" w:date="2021-02-01T10:43:00Z"/>
          <w:szCs w:val="24"/>
          <w:lang w:eastAsia="zh-CN"/>
        </w:rPr>
      </w:pPr>
      <w:ins w:id="1078" w:author="Jackson Wang (Samsung)" w:date="2021-02-01T10:43:00Z">
        <w:r w:rsidRPr="00E47AE6">
          <w:rPr>
            <w:szCs w:val="24"/>
            <w:lang w:eastAsia="zh-CN"/>
          </w:rPr>
          <w:t>260kmph</w:t>
        </w:r>
      </w:ins>
    </w:p>
    <w:p w14:paraId="397BB300" w14:textId="77777777" w:rsidR="00375654" w:rsidRPr="00E47AE6" w:rsidRDefault="00375654" w:rsidP="00E47AE6">
      <w:pPr>
        <w:pStyle w:val="ListParagraph"/>
        <w:numPr>
          <w:ilvl w:val="2"/>
          <w:numId w:val="45"/>
        </w:numPr>
        <w:spacing w:after="60"/>
        <w:ind w:firstLineChars="0"/>
        <w:rPr>
          <w:ins w:id="1079" w:author="Jackson Wang (Samsung)" w:date="2021-02-01T10:43:00Z"/>
          <w:szCs w:val="24"/>
          <w:lang w:eastAsia="zh-CN"/>
        </w:rPr>
      </w:pPr>
      <w:ins w:id="1080" w:author="Jackson Wang (Samsung)" w:date="2021-02-01T10:43:00Z">
        <w:r w:rsidRPr="00E47AE6">
          <w:rPr>
            <w:szCs w:val="24"/>
            <w:lang w:eastAsia="zh-CN"/>
          </w:rPr>
          <w:t xml:space="preserve">350kmph </w:t>
        </w:r>
      </w:ins>
    </w:p>
    <w:p w14:paraId="598ECCC2" w14:textId="77777777" w:rsidR="00375654" w:rsidRPr="009C3C32" w:rsidRDefault="00375654" w:rsidP="00375654">
      <w:pPr>
        <w:spacing w:after="60"/>
        <w:rPr>
          <w:ins w:id="1081" w:author="Jackson Wang (Samsung)" w:date="2021-02-01T10:43:00Z"/>
          <w:rFonts w:eastAsiaTheme="minorEastAsia"/>
          <w:i/>
          <w:color w:val="0070C0"/>
          <w:lang w:val="en-US" w:eastAsia="zh-CN"/>
        </w:rPr>
      </w:pPr>
      <w:ins w:id="1082" w:author="Jackson Wang (Samsung)" w:date="2021-02-01T10:43:00Z">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ins>
    </w:p>
    <w:p w14:paraId="56520C70" w14:textId="77777777" w:rsidR="00375654" w:rsidRDefault="00375654" w:rsidP="00375654">
      <w:pPr>
        <w:pStyle w:val="ListParagraph"/>
        <w:numPr>
          <w:ilvl w:val="0"/>
          <w:numId w:val="45"/>
        </w:numPr>
        <w:spacing w:after="60"/>
        <w:ind w:firstLineChars="0"/>
        <w:rPr>
          <w:ins w:id="1083" w:author="Jackson Wang (Samsung)" w:date="2021-02-01T10:43:00Z"/>
          <w:szCs w:val="24"/>
          <w:lang w:eastAsia="zh-CN"/>
        </w:rPr>
      </w:pPr>
      <w:ins w:id="1084" w:author="Jackson Wang (Samsung)" w:date="2021-02-01T10:43:00Z">
        <w:r w:rsidRPr="009C3C32">
          <w:rPr>
            <w:szCs w:val="24"/>
            <w:lang w:eastAsia="zh-CN"/>
          </w:rPr>
          <w:t>Suggest companies to discuss based on the above tentative agreement.</w:t>
        </w:r>
      </w:ins>
    </w:p>
    <w:p w14:paraId="3701E981" w14:textId="77777777" w:rsidR="00375654" w:rsidRPr="00375654" w:rsidRDefault="00375654" w:rsidP="00375654">
      <w:pPr>
        <w:rPr>
          <w:ins w:id="1085" w:author="Jackson Wang (Samsung)" w:date="2021-02-01T10:44:00Z"/>
          <w:i/>
          <w:lang w:val="en-US" w:eastAsia="zh-CN"/>
        </w:rPr>
      </w:pPr>
      <w:ins w:id="1086" w:author="Jackson Wang (Samsung)" w:date="2021-02-01T10:44:00Z">
        <w:r w:rsidRPr="00375654">
          <w:rPr>
            <w:i/>
            <w:lang w:val="en-US" w:eastAsia="zh-CN"/>
          </w:rPr>
          <w:t>Comments for 2</w:t>
        </w:r>
        <w:r w:rsidRPr="00375654">
          <w:rPr>
            <w:i/>
            <w:vertAlign w:val="superscript"/>
            <w:lang w:val="en-US" w:eastAsia="zh-CN"/>
          </w:rPr>
          <w:t>nd</w:t>
        </w:r>
        <w:r w:rsidRPr="00375654">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375654" w14:paraId="47C7A249" w14:textId="77777777" w:rsidTr="00553610">
        <w:trPr>
          <w:ins w:id="1087" w:author="Jackson Wang (Samsung)" w:date="2021-02-01T10:44:00Z"/>
        </w:trPr>
        <w:tc>
          <w:tcPr>
            <w:tcW w:w="1236" w:type="dxa"/>
          </w:tcPr>
          <w:p w14:paraId="5F67BFC5" w14:textId="77777777" w:rsidR="00375654" w:rsidRDefault="00375654" w:rsidP="00553610">
            <w:pPr>
              <w:spacing w:after="120"/>
              <w:rPr>
                <w:ins w:id="1088" w:author="Jackson Wang (Samsung)" w:date="2021-02-01T10:44:00Z"/>
                <w:rFonts w:eastAsiaTheme="minorEastAsia"/>
                <w:b/>
                <w:bCs/>
                <w:color w:val="0070C0"/>
                <w:lang w:val="en-US" w:eastAsia="zh-CN"/>
              </w:rPr>
            </w:pPr>
            <w:ins w:id="1089" w:author="Jackson Wang (Samsung)" w:date="2021-02-01T10:44:00Z">
              <w:r>
                <w:rPr>
                  <w:rFonts w:eastAsiaTheme="minorEastAsia"/>
                  <w:b/>
                  <w:bCs/>
                  <w:color w:val="0070C0"/>
                  <w:lang w:val="en-US" w:eastAsia="zh-CN"/>
                </w:rPr>
                <w:t>Company</w:t>
              </w:r>
            </w:ins>
          </w:p>
        </w:tc>
        <w:tc>
          <w:tcPr>
            <w:tcW w:w="8395" w:type="dxa"/>
          </w:tcPr>
          <w:p w14:paraId="2A34D477" w14:textId="77777777" w:rsidR="00375654" w:rsidRDefault="00375654" w:rsidP="00553610">
            <w:pPr>
              <w:spacing w:after="120"/>
              <w:rPr>
                <w:ins w:id="1090" w:author="Jackson Wang (Samsung)" w:date="2021-02-01T10:44:00Z"/>
                <w:rFonts w:eastAsiaTheme="minorEastAsia"/>
                <w:b/>
                <w:bCs/>
                <w:color w:val="0070C0"/>
                <w:lang w:val="en-US" w:eastAsia="zh-CN"/>
              </w:rPr>
            </w:pPr>
            <w:ins w:id="1091" w:author="Jackson Wang (Samsung)" w:date="2021-02-01T10:44:00Z">
              <w:r>
                <w:rPr>
                  <w:rFonts w:eastAsiaTheme="minorEastAsia"/>
                  <w:b/>
                  <w:bCs/>
                  <w:color w:val="0070C0"/>
                  <w:lang w:val="en-US" w:eastAsia="zh-CN"/>
                </w:rPr>
                <w:t>Comments</w:t>
              </w:r>
            </w:ins>
          </w:p>
        </w:tc>
      </w:tr>
      <w:tr w:rsidR="00375654" w14:paraId="4E099D88" w14:textId="77777777" w:rsidTr="00553610">
        <w:trPr>
          <w:trHeight w:val="227"/>
          <w:ins w:id="1092" w:author="Jackson Wang (Samsung)" w:date="2021-02-01T10:44:00Z"/>
        </w:trPr>
        <w:tc>
          <w:tcPr>
            <w:tcW w:w="1236" w:type="dxa"/>
          </w:tcPr>
          <w:p w14:paraId="50A9A82E" w14:textId="3EA22464" w:rsidR="00375654" w:rsidRPr="00610AF8" w:rsidRDefault="00BE4669" w:rsidP="00553610">
            <w:pPr>
              <w:spacing w:after="120"/>
              <w:rPr>
                <w:ins w:id="1093" w:author="Jackson Wang (Samsung)" w:date="2021-02-01T10:44:00Z"/>
                <w:rFonts w:eastAsiaTheme="minorEastAsia"/>
                <w:lang w:val="en-US" w:eastAsia="zh-CN"/>
              </w:rPr>
            </w:pPr>
            <w:r>
              <w:rPr>
                <w:rFonts w:eastAsiaTheme="minorEastAsia"/>
                <w:lang w:val="en-US" w:eastAsia="zh-CN"/>
              </w:rPr>
              <w:t>QC</w:t>
            </w:r>
          </w:p>
        </w:tc>
        <w:tc>
          <w:tcPr>
            <w:tcW w:w="8395" w:type="dxa"/>
          </w:tcPr>
          <w:p w14:paraId="17A5C880" w14:textId="7801EC62" w:rsidR="00375654" w:rsidRPr="00610AF8" w:rsidRDefault="009D64A3" w:rsidP="00553610">
            <w:pPr>
              <w:spacing w:after="120"/>
              <w:rPr>
                <w:ins w:id="1094" w:author="Jackson Wang (Samsung)" w:date="2021-02-01T10:44:00Z"/>
                <w:rFonts w:eastAsiaTheme="minorEastAsia"/>
                <w:lang w:val="en-US" w:eastAsia="zh-CN"/>
              </w:rPr>
            </w:pPr>
            <w:ins w:id="1095" w:author="Chu-Hsiang Huang" w:date="2021-01-31T21:49:00Z">
              <w:r>
                <w:rPr>
                  <w:rFonts w:eastAsiaTheme="minorEastAsia"/>
                  <w:lang w:val="en-US" w:eastAsia="zh-CN"/>
                </w:rPr>
                <w:t>F</w:t>
              </w:r>
              <w:r w:rsidR="00BE4669">
                <w:rPr>
                  <w:rFonts w:eastAsiaTheme="minorEastAsia"/>
                  <w:lang w:val="en-US" w:eastAsia="zh-CN"/>
                </w:rPr>
                <w:t>requency error of +/-0.1ppm should be taken into consideration</w:t>
              </w:r>
              <w:r>
                <w:rPr>
                  <w:rFonts w:eastAsiaTheme="minorEastAsia"/>
                  <w:lang w:val="en-US" w:eastAsia="zh-CN"/>
                </w:rPr>
                <w:t xml:space="preserve"> for both UL and DL.</w:t>
              </w:r>
            </w:ins>
          </w:p>
        </w:tc>
      </w:tr>
      <w:tr w:rsidR="00375654" w14:paraId="1E040268" w14:textId="77777777" w:rsidTr="00553610">
        <w:trPr>
          <w:trHeight w:val="227"/>
          <w:ins w:id="1096" w:author="Jackson Wang (Samsung)" w:date="2021-02-01T10:44:00Z"/>
        </w:trPr>
        <w:tc>
          <w:tcPr>
            <w:tcW w:w="1236" w:type="dxa"/>
          </w:tcPr>
          <w:p w14:paraId="61ED4BBD" w14:textId="77777777" w:rsidR="00375654" w:rsidRDefault="00375654" w:rsidP="00553610">
            <w:pPr>
              <w:spacing w:after="120"/>
              <w:rPr>
                <w:ins w:id="1097" w:author="Jackson Wang (Samsung)" w:date="2021-02-01T10:44:00Z"/>
                <w:rFonts w:eastAsiaTheme="minorEastAsia"/>
                <w:lang w:val="en-US" w:eastAsia="zh-CN"/>
              </w:rPr>
            </w:pPr>
          </w:p>
        </w:tc>
        <w:tc>
          <w:tcPr>
            <w:tcW w:w="8395" w:type="dxa"/>
          </w:tcPr>
          <w:p w14:paraId="677F69A0" w14:textId="77777777" w:rsidR="00375654" w:rsidRDefault="00375654" w:rsidP="00553610">
            <w:pPr>
              <w:spacing w:after="120"/>
              <w:rPr>
                <w:ins w:id="1098" w:author="Jackson Wang (Samsung)" w:date="2021-02-01T10:44:00Z"/>
                <w:rFonts w:eastAsiaTheme="minorEastAsia"/>
                <w:lang w:val="en-US" w:eastAsia="zh-CN"/>
              </w:rPr>
            </w:pPr>
          </w:p>
        </w:tc>
      </w:tr>
    </w:tbl>
    <w:p w14:paraId="07E4678B" w14:textId="77777777" w:rsidR="00375654" w:rsidRDefault="00375654">
      <w:pPr>
        <w:rPr>
          <w:ins w:id="1099" w:author="Jackson Wang (Samsung)" w:date="2021-02-01T10:44:00Z"/>
          <w:i/>
          <w:lang w:eastAsia="zh-CN"/>
        </w:rPr>
      </w:pPr>
    </w:p>
    <w:p w14:paraId="4DF00B28" w14:textId="77777777" w:rsidR="00375654" w:rsidRDefault="00375654" w:rsidP="00375654">
      <w:pPr>
        <w:rPr>
          <w:ins w:id="1100" w:author="Jackson Wang (Samsung)" w:date="2021-02-01T10:44:00Z"/>
          <w:b/>
          <w:u w:val="single"/>
          <w:lang w:eastAsia="ko-KR"/>
        </w:rPr>
      </w:pPr>
      <w:ins w:id="1101" w:author="Jackson Wang (Samsung)" w:date="2021-02-01T10:44:00Z">
        <w:r>
          <w:rPr>
            <w:b/>
            <w:u w:val="single"/>
            <w:lang w:eastAsia="ko-KR"/>
          </w:rPr>
          <w:t xml:space="preserve">Issue 2-7-5: Parameters to check demodulation feasibility for maximum supportable speed     </w:t>
        </w:r>
      </w:ins>
    </w:p>
    <w:p w14:paraId="0CE8E2EA" w14:textId="77777777" w:rsidR="00375654" w:rsidRPr="00610AF8" w:rsidRDefault="00375654" w:rsidP="00375654">
      <w:pPr>
        <w:rPr>
          <w:ins w:id="1102" w:author="Jackson Wang (Samsung)" w:date="2021-02-01T10:44:00Z"/>
          <w:rFonts w:eastAsiaTheme="minorEastAsia"/>
          <w:lang w:eastAsia="zh-CN"/>
        </w:rPr>
      </w:pPr>
      <w:ins w:id="1103" w:author="Jackson Wang (Samsung)" w:date="2021-02-01T10:44:00Z">
        <w:r w:rsidRPr="00610AF8">
          <w:rPr>
            <w:rFonts w:eastAsiaTheme="minorEastAsia"/>
            <w:lang w:eastAsia="zh-CN"/>
          </w:rPr>
          <w:t>[Background] If RAN4 plan to further study the maximum supported speed from demodulation perspective, the parameters are needed to be discussed for alignment purpose, while we see the difficulty of deriving that considering there is still different understanding on deployment scenario (beam direction for each RRH, and potential new Ds/</w:t>
        </w:r>
        <w:proofErr w:type="spellStart"/>
        <w:r w:rsidRPr="00610AF8">
          <w:rPr>
            <w:rFonts w:eastAsiaTheme="minorEastAsia"/>
            <w:lang w:eastAsia="zh-CN"/>
          </w:rPr>
          <w:t>Dmin</w:t>
        </w:r>
        <w:proofErr w:type="spellEnd"/>
        <w:r w:rsidRPr="00610AF8">
          <w:rPr>
            <w:rFonts w:eastAsiaTheme="minorEastAsia"/>
            <w:lang w:eastAsia="zh-CN"/>
          </w:rPr>
          <w:t xml:space="preserve">, etc.). </w:t>
        </w:r>
      </w:ins>
    </w:p>
    <w:p w14:paraId="5D55D544" w14:textId="77777777" w:rsidR="00375654" w:rsidRPr="00610AF8" w:rsidRDefault="00375654" w:rsidP="00375654">
      <w:pPr>
        <w:rPr>
          <w:ins w:id="1104" w:author="Jackson Wang (Samsung)" w:date="2021-02-01T10:44:00Z"/>
          <w:rFonts w:eastAsiaTheme="minorEastAsia"/>
          <w:lang w:val="en-US" w:eastAsia="zh-CN"/>
        </w:rPr>
      </w:pPr>
      <w:ins w:id="1105" w:author="Jackson Wang (Samsung)" w:date="2021-02-01T10:44:00Z">
        <w:r w:rsidRPr="00610AF8">
          <w:rPr>
            <w:rFonts w:eastAsiaTheme="minorEastAsia"/>
            <w:lang w:val="en-US" w:eastAsia="zh-CN"/>
          </w:rPr>
          <w:t>We recommend that the Table-2 and Table-3 from Ericsson (R4-2102103) can be discussed as baseline in 2</w:t>
        </w:r>
        <w:r w:rsidRPr="00610AF8">
          <w:rPr>
            <w:rFonts w:eastAsiaTheme="minorEastAsia"/>
            <w:vertAlign w:val="superscript"/>
            <w:lang w:val="en-US" w:eastAsia="zh-CN"/>
          </w:rPr>
          <w:t>nd</w:t>
        </w:r>
        <w:r w:rsidRPr="00610AF8">
          <w:rPr>
            <w:rFonts w:eastAsiaTheme="minorEastAsia"/>
            <w:lang w:val="en-US" w:eastAsia="zh-CN"/>
          </w:rPr>
          <w:t xml:space="preserve"> round. </w:t>
        </w:r>
      </w:ins>
    </w:p>
    <w:p w14:paraId="40E37CA0" w14:textId="77777777" w:rsidR="00375654" w:rsidRPr="009C3C32" w:rsidRDefault="00375654" w:rsidP="00375654">
      <w:pPr>
        <w:spacing w:after="60"/>
        <w:rPr>
          <w:ins w:id="1106" w:author="Jackson Wang (Samsung)" w:date="2021-02-01T10:44:00Z"/>
          <w:rFonts w:eastAsiaTheme="minorEastAsia"/>
          <w:i/>
          <w:color w:val="0070C0"/>
          <w:lang w:val="en-US" w:eastAsia="zh-CN"/>
        </w:rPr>
      </w:pPr>
      <w:ins w:id="1107" w:author="Jackson Wang (Samsung)" w:date="2021-02-01T10:44:00Z">
        <w:r w:rsidRPr="009C3C32">
          <w:rPr>
            <w:rFonts w:eastAsiaTheme="minorEastAsia"/>
            <w:i/>
            <w:color w:val="0070C0"/>
            <w:lang w:val="en-US" w:eastAsia="zh-CN"/>
          </w:rPr>
          <w:t>Recommendations</w:t>
        </w:r>
        <w:r w:rsidRPr="009C3C32">
          <w:rPr>
            <w:rFonts w:eastAsiaTheme="minorEastAsia" w:hint="eastAsia"/>
            <w:i/>
            <w:color w:val="0070C0"/>
            <w:lang w:val="en-US" w:eastAsia="zh-CN"/>
          </w:rPr>
          <w:t xml:space="preserve"> for 2</w:t>
        </w:r>
        <w:r w:rsidRPr="009C3C32">
          <w:rPr>
            <w:rFonts w:eastAsiaTheme="minorEastAsia" w:hint="eastAsia"/>
            <w:i/>
            <w:color w:val="0070C0"/>
            <w:vertAlign w:val="superscript"/>
            <w:lang w:val="en-US" w:eastAsia="zh-CN"/>
          </w:rPr>
          <w:t>nd</w:t>
        </w:r>
        <w:r w:rsidRPr="009C3C32">
          <w:rPr>
            <w:rFonts w:eastAsiaTheme="minorEastAsia" w:hint="eastAsia"/>
            <w:i/>
            <w:color w:val="0070C0"/>
            <w:lang w:val="en-US" w:eastAsia="zh-CN"/>
          </w:rPr>
          <w:t xml:space="preserve"> round:</w:t>
        </w:r>
      </w:ins>
    </w:p>
    <w:p w14:paraId="7230E7AE" w14:textId="62E8D20D" w:rsidR="00375654" w:rsidRDefault="00375654" w:rsidP="00375654">
      <w:pPr>
        <w:pStyle w:val="ListParagraph"/>
        <w:numPr>
          <w:ilvl w:val="0"/>
          <w:numId w:val="45"/>
        </w:numPr>
        <w:spacing w:after="60"/>
        <w:ind w:firstLineChars="0"/>
        <w:rPr>
          <w:ins w:id="1108" w:author="Jackson Wang (Samsung)" w:date="2021-02-01T10:44:00Z"/>
          <w:szCs w:val="24"/>
          <w:lang w:eastAsia="zh-CN"/>
        </w:rPr>
      </w:pPr>
      <w:ins w:id="1109" w:author="Jackson Wang (Samsung)" w:date="2021-02-01T10:44:00Z">
        <w:r w:rsidRPr="009C3C32">
          <w:rPr>
            <w:szCs w:val="24"/>
            <w:lang w:eastAsia="zh-CN"/>
          </w:rPr>
          <w:t xml:space="preserve">Suggest companies to discuss based on </w:t>
        </w:r>
        <w:r>
          <w:rPr>
            <w:szCs w:val="24"/>
            <w:lang w:eastAsia="zh-CN"/>
          </w:rPr>
          <w:t xml:space="preserve">Table-2 and Table-3 </w:t>
        </w:r>
      </w:ins>
      <w:ins w:id="1110" w:author="Jackson Wang (Samsung)" w:date="2021-02-01T10:46:00Z">
        <w:r>
          <w:rPr>
            <w:bCs/>
            <w:lang w:val="en-US"/>
          </w:rPr>
          <w:t xml:space="preserve">(from Ericsson R4-2102103) </w:t>
        </w:r>
      </w:ins>
      <w:ins w:id="1111" w:author="Jackson Wang (Samsung)" w:date="2021-02-01T10:44:00Z">
        <w:r>
          <w:rPr>
            <w:szCs w:val="24"/>
            <w:lang w:eastAsia="zh-CN"/>
          </w:rPr>
          <w:t xml:space="preserve">to see the possibility to reach agreement. </w:t>
        </w:r>
      </w:ins>
    </w:p>
    <w:p w14:paraId="1887A893" w14:textId="77777777" w:rsidR="00375654" w:rsidRDefault="00375654" w:rsidP="00375654">
      <w:pPr>
        <w:pStyle w:val="ListParagraph"/>
        <w:ind w:left="936" w:firstLineChars="0" w:firstLine="0"/>
        <w:rPr>
          <w:ins w:id="1112" w:author="Jackson Wang (Samsung)" w:date="2021-02-01T10:45:00Z"/>
          <w:bCs/>
          <w:lang w:val="en-US"/>
        </w:rPr>
      </w:pPr>
      <w:ins w:id="1113" w:author="Jackson Wang (Samsung)" w:date="2021-02-01T10:45:00Z">
        <w:r>
          <w:rPr>
            <w:bCs/>
            <w:lang w:val="en-US"/>
          </w:rPr>
          <w:t>Table 2 (from R4-2102103): PUSCH parameters for evaluating maximum supportable speed</w:t>
        </w:r>
      </w:ins>
    </w:p>
    <w:tbl>
      <w:tblPr>
        <w:tblStyle w:val="TableGrid11"/>
        <w:tblW w:w="0" w:type="auto"/>
        <w:jc w:val="center"/>
        <w:tblLook w:val="04A0" w:firstRow="1" w:lastRow="0" w:firstColumn="1" w:lastColumn="0" w:noHBand="0" w:noVBand="1"/>
      </w:tblPr>
      <w:tblGrid>
        <w:gridCol w:w="1838"/>
        <w:gridCol w:w="4678"/>
        <w:gridCol w:w="2551"/>
      </w:tblGrid>
      <w:tr w:rsidR="00375654" w14:paraId="673AD5D3" w14:textId="77777777" w:rsidTr="00553610">
        <w:trPr>
          <w:jc w:val="center"/>
          <w:ins w:id="1114" w:author="Jackson Wang (Samsung)" w:date="2021-02-01T10:45:00Z"/>
        </w:trPr>
        <w:tc>
          <w:tcPr>
            <w:tcW w:w="6516" w:type="dxa"/>
            <w:gridSpan w:val="2"/>
          </w:tcPr>
          <w:p w14:paraId="275AC82A" w14:textId="77777777" w:rsidR="00375654" w:rsidRDefault="00375654" w:rsidP="00553610">
            <w:pPr>
              <w:pStyle w:val="TAH"/>
              <w:rPr>
                <w:ins w:id="1115" w:author="Jackson Wang (Samsung)" w:date="2021-02-01T10:45:00Z"/>
                <w:rFonts w:ascii="Times New Roman" w:hAnsi="Times New Roman"/>
              </w:rPr>
            </w:pPr>
            <w:ins w:id="1116" w:author="Jackson Wang (Samsung)" w:date="2021-02-01T10:45:00Z">
              <w:r>
                <w:rPr>
                  <w:rFonts w:ascii="Times New Roman" w:hAnsi="Times New Roman"/>
                </w:rPr>
                <w:t>Parameter</w:t>
              </w:r>
            </w:ins>
          </w:p>
        </w:tc>
        <w:tc>
          <w:tcPr>
            <w:tcW w:w="2551" w:type="dxa"/>
          </w:tcPr>
          <w:p w14:paraId="60BDAA4A" w14:textId="77777777" w:rsidR="00375654" w:rsidRDefault="00375654" w:rsidP="00553610">
            <w:pPr>
              <w:pStyle w:val="TAH"/>
              <w:rPr>
                <w:ins w:id="1117" w:author="Jackson Wang (Samsung)" w:date="2021-02-01T10:45:00Z"/>
                <w:rFonts w:ascii="Times New Roman" w:hAnsi="Times New Roman"/>
              </w:rPr>
            </w:pPr>
            <w:ins w:id="1118" w:author="Jackson Wang (Samsung)" w:date="2021-02-01T10:45:00Z">
              <w:r>
                <w:rPr>
                  <w:rFonts w:ascii="Times New Roman" w:hAnsi="Times New Roman"/>
                </w:rPr>
                <w:t>Value</w:t>
              </w:r>
            </w:ins>
          </w:p>
        </w:tc>
      </w:tr>
      <w:tr w:rsidR="00375654" w14:paraId="4273D344" w14:textId="77777777" w:rsidTr="00553610">
        <w:trPr>
          <w:jc w:val="center"/>
          <w:ins w:id="1119" w:author="Jackson Wang (Samsung)" w:date="2021-02-01T10:45:00Z"/>
        </w:trPr>
        <w:tc>
          <w:tcPr>
            <w:tcW w:w="6516" w:type="dxa"/>
            <w:gridSpan w:val="2"/>
          </w:tcPr>
          <w:p w14:paraId="5729E840" w14:textId="77777777" w:rsidR="00375654" w:rsidRDefault="00375654" w:rsidP="00553610">
            <w:pPr>
              <w:pStyle w:val="TAL"/>
              <w:rPr>
                <w:ins w:id="1120" w:author="Jackson Wang (Samsung)" w:date="2021-02-01T10:45:00Z"/>
                <w:rFonts w:ascii="Times New Roman" w:hAnsi="Times New Roman"/>
              </w:rPr>
            </w:pPr>
            <w:ins w:id="1121" w:author="Jackson Wang (Samsung)" w:date="2021-02-01T10:45:00Z">
              <w:r>
                <w:rPr>
                  <w:rFonts w:ascii="Times New Roman" w:hAnsi="Times New Roman"/>
                </w:rPr>
                <w:t>Transform precoding</w:t>
              </w:r>
            </w:ins>
          </w:p>
        </w:tc>
        <w:tc>
          <w:tcPr>
            <w:tcW w:w="2551" w:type="dxa"/>
          </w:tcPr>
          <w:p w14:paraId="7DBFCEF7" w14:textId="77777777" w:rsidR="00375654" w:rsidRDefault="00375654" w:rsidP="00553610">
            <w:pPr>
              <w:pStyle w:val="TAC"/>
              <w:rPr>
                <w:ins w:id="1122" w:author="Jackson Wang (Samsung)" w:date="2021-02-01T10:45:00Z"/>
                <w:rFonts w:ascii="Times New Roman" w:hAnsi="Times New Roman"/>
              </w:rPr>
            </w:pPr>
            <w:ins w:id="1123" w:author="Jackson Wang (Samsung)" w:date="2021-02-01T10:45:00Z">
              <w:r>
                <w:rPr>
                  <w:rFonts w:ascii="Times New Roman" w:hAnsi="Times New Roman"/>
                </w:rPr>
                <w:t>Disabled</w:t>
              </w:r>
            </w:ins>
          </w:p>
        </w:tc>
      </w:tr>
      <w:tr w:rsidR="00375654" w14:paraId="53ABE433" w14:textId="77777777" w:rsidTr="00553610">
        <w:trPr>
          <w:jc w:val="center"/>
          <w:ins w:id="1124" w:author="Jackson Wang (Samsung)" w:date="2021-02-01T10:45:00Z"/>
        </w:trPr>
        <w:tc>
          <w:tcPr>
            <w:tcW w:w="6516" w:type="dxa"/>
            <w:gridSpan w:val="2"/>
          </w:tcPr>
          <w:p w14:paraId="707CA327" w14:textId="77777777" w:rsidR="00375654" w:rsidRDefault="00375654" w:rsidP="00553610">
            <w:pPr>
              <w:pStyle w:val="TAL"/>
              <w:rPr>
                <w:ins w:id="1125" w:author="Jackson Wang (Samsung)" w:date="2021-02-01T10:45:00Z"/>
                <w:rFonts w:ascii="Times New Roman" w:hAnsi="Times New Roman"/>
              </w:rPr>
            </w:pPr>
            <w:ins w:id="1126" w:author="Jackson Wang (Samsung)" w:date="2021-02-01T10:45:00Z">
              <w:r>
                <w:rPr>
                  <w:rFonts w:ascii="Times New Roman" w:hAnsi="Times New Roman"/>
                </w:rPr>
                <w:t>Default TDD UL-DL pattern (Note 1)</w:t>
              </w:r>
            </w:ins>
          </w:p>
        </w:tc>
        <w:tc>
          <w:tcPr>
            <w:tcW w:w="2551" w:type="dxa"/>
          </w:tcPr>
          <w:p w14:paraId="788C0BFF" w14:textId="77777777" w:rsidR="00375654" w:rsidRDefault="00375654" w:rsidP="00553610">
            <w:pPr>
              <w:pStyle w:val="TAC"/>
              <w:rPr>
                <w:ins w:id="1127" w:author="Jackson Wang (Samsung)" w:date="2021-02-01T10:45:00Z"/>
                <w:rFonts w:ascii="Times New Roman" w:hAnsi="Times New Roman"/>
              </w:rPr>
            </w:pPr>
            <w:ins w:id="1128" w:author="Jackson Wang (Samsung)" w:date="2021-02-01T10:45:00Z">
              <w:r>
                <w:rPr>
                  <w:rFonts w:ascii="Times New Roman" w:hAnsi="Times New Roman"/>
                </w:rPr>
                <w:t>60 kHz and 120kHz SCS:</w:t>
              </w:r>
            </w:ins>
          </w:p>
          <w:p w14:paraId="2FB52728" w14:textId="77777777" w:rsidR="00375654" w:rsidRDefault="00375654" w:rsidP="00553610">
            <w:pPr>
              <w:pStyle w:val="TAC"/>
              <w:rPr>
                <w:ins w:id="1129" w:author="Jackson Wang (Samsung)" w:date="2021-02-01T10:45:00Z"/>
                <w:rFonts w:ascii="Times New Roman" w:hAnsi="Times New Roman"/>
              </w:rPr>
            </w:pPr>
            <w:ins w:id="1130" w:author="Jackson Wang (Samsung)" w:date="2021-02-01T10:45:00Z">
              <w:r>
                <w:rPr>
                  <w:rFonts w:ascii="Times New Roman" w:hAnsi="Times New Roman"/>
                </w:rPr>
                <w:t>3D1S1U, S=10D:2G:2U</w:t>
              </w:r>
            </w:ins>
          </w:p>
        </w:tc>
      </w:tr>
      <w:tr w:rsidR="00375654" w14:paraId="3A76301B" w14:textId="77777777" w:rsidTr="00553610">
        <w:trPr>
          <w:jc w:val="center"/>
          <w:ins w:id="1131" w:author="Jackson Wang (Samsung)" w:date="2021-02-01T10:45:00Z"/>
        </w:trPr>
        <w:tc>
          <w:tcPr>
            <w:tcW w:w="6516" w:type="dxa"/>
            <w:gridSpan w:val="2"/>
          </w:tcPr>
          <w:p w14:paraId="045E5AFD" w14:textId="77777777" w:rsidR="00375654" w:rsidRDefault="00375654" w:rsidP="00553610">
            <w:pPr>
              <w:pStyle w:val="TAL"/>
              <w:rPr>
                <w:ins w:id="1132" w:author="Jackson Wang (Samsung)" w:date="2021-02-01T10:45:00Z"/>
                <w:rFonts w:ascii="Times New Roman" w:hAnsi="Times New Roman"/>
              </w:rPr>
            </w:pPr>
            <w:ins w:id="1133" w:author="Jackson Wang (Samsung)" w:date="2021-02-01T10:45:00Z">
              <w:r>
                <w:rPr>
                  <w:rFonts w:ascii="Times New Roman" w:hAnsi="Times New Roman"/>
                </w:rPr>
                <w:t>Antenna layout</w:t>
              </w:r>
            </w:ins>
          </w:p>
        </w:tc>
        <w:tc>
          <w:tcPr>
            <w:tcW w:w="2551" w:type="dxa"/>
          </w:tcPr>
          <w:p w14:paraId="32D542F3" w14:textId="77777777" w:rsidR="00375654" w:rsidRDefault="00375654" w:rsidP="00553610">
            <w:pPr>
              <w:pStyle w:val="TAC"/>
              <w:rPr>
                <w:ins w:id="1134" w:author="Jackson Wang (Samsung)" w:date="2021-02-01T10:45:00Z"/>
                <w:rFonts w:ascii="Times New Roman" w:hAnsi="Times New Roman"/>
              </w:rPr>
            </w:pPr>
            <w:ins w:id="1135" w:author="Jackson Wang (Samsung)" w:date="2021-02-01T10:45:00Z">
              <w:r>
                <w:rPr>
                  <w:rFonts w:ascii="Times New Roman" w:hAnsi="Times New Roman"/>
                </w:rPr>
                <w:t>1T2R</w:t>
              </w:r>
            </w:ins>
          </w:p>
        </w:tc>
      </w:tr>
      <w:tr w:rsidR="00375654" w14:paraId="391DC530" w14:textId="77777777" w:rsidTr="00553610">
        <w:trPr>
          <w:jc w:val="center"/>
          <w:ins w:id="1136" w:author="Jackson Wang (Samsung)" w:date="2021-02-01T10:45:00Z"/>
        </w:trPr>
        <w:tc>
          <w:tcPr>
            <w:tcW w:w="1838" w:type="dxa"/>
            <w:vMerge w:val="restart"/>
          </w:tcPr>
          <w:p w14:paraId="63204EC1" w14:textId="77777777" w:rsidR="00375654" w:rsidRDefault="00375654" w:rsidP="00553610">
            <w:pPr>
              <w:pStyle w:val="TAL"/>
              <w:rPr>
                <w:ins w:id="1137" w:author="Jackson Wang (Samsung)" w:date="2021-02-01T10:45:00Z"/>
                <w:rFonts w:ascii="Times New Roman" w:hAnsi="Times New Roman"/>
              </w:rPr>
            </w:pPr>
            <w:ins w:id="1138" w:author="Jackson Wang (Samsung)" w:date="2021-02-01T10:45:00Z">
              <w:r>
                <w:rPr>
                  <w:rFonts w:ascii="Times New Roman" w:hAnsi="Times New Roman"/>
                </w:rPr>
                <w:t>HARQ</w:t>
              </w:r>
            </w:ins>
          </w:p>
        </w:tc>
        <w:tc>
          <w:tcPr>
            <w:tcW w:w="4678" w:type="dxa"/>
          </w:tcPr>
          <w:p w14:paraId="697A1EDF" w14:textId="77777777" w:rsidR="00375654" w:rsidRDefault="00375654" w:rsidP="00553610">
            <w:pPr>
              <w:pStyle w:val="TAL"/>
              <w:rPr>
                <w:ins w:id="1139" w:author="Jackson Wang (Samsung)" w:date="2021-02-01T10:45:00Z"/>
                <w:rFonts w:ascii="Times New Roman" w:hAnsi="Times New Roman"/>
              </w:rPr>
            </w:pPr>
            <w:ins w:id="1140" w:author="Jackson Wang (Samsung)" w:date="2021-02-01T10:45:00Z">
              <w:r>
                <w:rPr>
                  <w:rFonts w:ascii="Times New Roman" w:hAnsi="Times New Roman"/>
                </w:rPr>
                <w:t>Maximum number of HARQ transmissions</w:t>
              </w:r>
            </w:ins>
          </w:p>
        </w:tc>
        <w:tc>
          <w:tcPr>
            <w:tcW w:w="2551" w:type="dxa"/>
          </w:tcPr>
          <w:p w14:paraId="0CFF4C46" w14:textId="77777777" w:rsidR="00375654" w:rsidRDefault="00375654" w:rsidP="00553610">
            <w:pPr>
              <w:pStyle w:val="TAC"/>
              <w:rPr>
                <w:ins w:id="1141" w:author="Jackson Wang (Samsung)" w:date="2021-02-01T10:45:00Z"/>
                <w:rFonts w:ascii="Times New Roman" w:hAnsi="Times New Roman"/>
              </w:rPr>
            </w:pPr>
            <w:ins w:id="1142" w:author="Jackson Wang (Samsung)" w:date="2021-02-01T10:45:00Z">
              <w:r>
                <w:rPr>
                  <w:rFonts w:ascii="Times New Roman" w:hAnsi="Times New Roman"/>
                </w:rPr>
                <w:t>4</w:t>
              </w:r>
            </w:ins>
          </w:p>
        </w:tc>
      </w:tr>
      <w:tr w:rsidR="00375654" w14:paraId="65634918" w14:textId="77777777" w:rsidTr="00553610">
        <w:trPr>
          <w:jc w:val="center"/>
          <w:ins w:id="1143" w:author="Jackson Wang (Samsung)" w:date="2021-02-01T10:45:00Z"/>
        </w:trPr>
        <w:tc>
          <w:tcPr>
            <w:tcW w:w="1838" w:type="dxa"/>
            <w:vMerge/>
          </w:tcPr>
          <w:p w14:paraId="46229F46" w14:textId="77777777" w:rsidR="00375654" w:rsidRDefault="00375654" w:rsidP="00553610">
            <w:pPr>
              <w:pStyle w:val="TAL"/>
              <w:rPr>
                <w:ins w:id="1144" w:author="Jackson Wang (Samsung)" w:date="2021-02-01T10:45:00Z"/>
                <w:rFonts w:ascii="Times New Roman" w:hAnsi="Times New Roman"/>
              </w:rPr>
            </w:pPr>
          </w:p>
        </w:tc>
        <w:tc>
          <w:tcPr>
            <w:tcW w:w="4678" w:type="dxa"/>
          </w:tcPr>
          <w:p w14:paraId="39451C4B" w14:textId="77777777" w:rsidR="00375654" w:rsidRDefault="00375654" w:rsidP="00553610">
            <w:pPr>
              <w:pStyle w:val="TAL"/>
              <w:rPr>
                <w:ins w:id="1145" w:author="Jackson Wang (Samsung)" w:date="2021-02-01T10:45:00Z"/>
                <w:rFonts w:ascii="Times New Roman" w:hAnsi="Times New Roman"/>
              </w:rPr>
            </w:pPr>
            <w:ins w:id="1146" w:author="Jackson Wang (Samsung)" w:date="2021-02-01T10:45:00Z">
              <w:r>
                <w:rPr>
                  <w:rFonts w:ascii="Times New Roman" w:hAnsi="Times New Roman"/>
                </w:rPr>
                <w:t>RV sequence</w:t>
              </w:r>
            </w:ins>
          </w:p>
        </w:tc>
        <w:tc>
          <w:tcPr>
            <w:tcW w:w="2551" w:type="dxa"/>
          </w:tcPr>
          <w:p w14:paraId="2B5B373F" w14:textId="77777777" w:rsidR="00375654" w:rsidRDefault="00375654" w:rsidP="00553610">
            <w:pPr>
              <w:pStyle w:val="TAC"/>
              <w:rPr>
                <w:ins w:id="1147" w:author="Jackson Wang (Samsung)" w:date="2021-02-01T10:45:00Z"/>
                <w:rFonts w:ascii="Times New Roman" w:hAnsi="Times New Roman"/>
              </w:rPr>
            </w:pPr>
            <w:ins w:id="1148" w:author="Jackson Wang (Samsung)" w:date="2021-02-01T10:45:00Z">
              <w:r>
                <w:rPr>
                  <w:rFonts w:ascii="Times New Roman" w:hAnsi="Times New Roman"/>
                  <w:lang w:val="fr-FR"/>
                </w:rPr>
                <w:t>0, 2, 3, 1</w:t>
              </w:r>
            </w:ins>
          </w:p>
        </w:tc>
      </w:tr>
      <w:tr w:rsidR="00375654" w14:paraId="05F3ED28" w14:textId="77777777" w:rsidTr="00553610">
        <w:trPr>
          <w:jc w:val="center"/>
          <w:ins w:id="1149" w:author="Jackson Wang (Samsung)" w:date="2021-02-01T10:45:00Z"/>
        </w:trPr>
        <w:tc>
          <w:tcPr>
            <w:tcW w:w="1838" w:type="dxa"/>
            <w:vMerge w:val="restart"/>
          </w:tcPr>
          <w:p w14:paraId="2CF81C6D" w14:textId="77777777" w:rsidR="00375654" w:rsidRDefault="00375654" w:rsidP="00553610">
            <w:pPr>
              <w:pStyle w:val="TAL"/>
              <w:rPr>
                <w:ins w:id="1150" w:author="Jackson Wang (Samsung)" w:date="2021-02-01T10:45:00Z"/>
                <w:rFonts w:ascii="Times New Roman" w:hAnsi="Times New Roman"/>
              </w:rPr>
            </w:pPr>
            <w:ins w:id="1151" w:author="Jackson Wang (Samsung)" w:date="2021-02-01T10:45:00Z">
              <w:r>
                <w:rPr>
                  <w:rFonts w:ascii="Times New Roman" w:hAnsi="Times New Roman"/>
                </w:rPr>
                <w:t>DM-RS</w:t>
              </w:r>
            </w:ins>
          </w:p>
        </w:tc>
        <w:tc>
          <w:tcPr>
            <w:tcW w:w="4678" w:type="dxa"/>
          </w:tcPr>
          <w:p w14:paraId="45673AFE" w14:textId="77777777" w:rsidR="00375654" w:rsidRDefault="00375654" w:rsidP="00553610">
            <w:pPr>
              <w:pStyle w:val="TAL"/>
              <w:rPr>
                <w:ins w:id="1152" w:author="Jackson Wang (Samsung)" w:date="2021-02-01T10:45:00Z"/>
                <w:rFonts w:ascii="Times New Roman" w:hAnsi="Times New Roman"/>
              </w:rPr>
            </w:pPr>
            <w:ins w:id="1153" w:author="Jackson Wang (Samsung)" w:date="2021-02-01T10:45:00Z">
              <w:r>
                <w:rPr>
                  <w:rFonts w:ascii="Times New Roman" w:hAnsi="Times New Roman"/>
                </w:rPr>
                <w:t>DM-RS configuration type</w:t>
              </w:r>
            </w:ins>
          </w:p>
        </w:tc>
        <w:tc>
          <w:tcPr>
            <w:tcW w:w="2551" w:type="dxa"/>
          </w:tcPr>
          <w:p w14:paraId="244F015C" w14:textId="77777777" w:rsidR="00375654" w:rsidRDefault="00375654" w:rsidP="00553610">
            <w:pPr>
              <w:pStyle w:val="TAC"/>
              <w:rPr>
                <w:ins w:id="1154" w:author="Jackson Wang (Samsung)" w:date="2021-02-01T10:45:00Z"/>
                <w:rFonts w:ascii="Times New Roman" w:hAnsi="Times New Roman"/>
              </w:rPr>
            </w:pPr>
            <w:ins w:id="1155" w:author="Jackson Wang (Samsung)" w:date="2021-02-01T10:45:00Z">
              <w:r>
                <w:rPr>
                  <w:rFonts w:ascii="Times New Roman" w:hAnsi="Times New Roman"/>
                </w:rPr>
                <w:t>1</w:t>
              </w:r>
            </w:ins>
          </w:p>
        </w:tc>
      </w:tr>
      <w:tr w:rsidR="00375654" w14:paraId="0052B30C" w14:textId="77777777" w:rsidTr="00553610">
        <w:trPr>
          <w:jc w:val="center"/>
          <w:ins w:id="1156" w:author="Jackson Wang (Samsung)" w:date="2021-02-01T10:45:00Z"/>
        </w:trPr>
        <w:tc>
          <w:tcPr>
            <w:tcW w:w="1838" w:type="dxa"/>
            <w:vMerge/>
          </w:tcPr>
          <w:p w14:paraId="79DDDCFD" w14:textId="77777777" w:rsidR="00375654" w:rsidRDefault="00375654" w:rsidP="00553610">
            <w:pPr>
              <w:pStyle w:val="TAL"/>
              <w:rPr>
                <w:ins w:id="1157" w:author="Jackson Wang (Samsung)" w:date="2021-02-01T10:45:00Z"/>
                <w:rFonts w:ascii="Times New Roman" w:hAnsi="Times New Roman"/>
              </w:rPr>
            </w:pPr>
          </w:p>
        </w:tc>
        <w:tc>
          <w:tcPr>
            <w:tcW w:w="4678" w:type="dxa"/>
          </w:tcPr>
          <w:p w14:paraId="4F73BE5C" w14:textId="77777777" w:rsidR="00375654" w:rsidRDefault="00375654" w:rsidP="00553610">
            <w:pPr>
              <w:pStyle w:val="TAL"/>
              <w:rPr>
                <w:ins w:id="1158" w:author="Jackson Wang (Samsung)" w:date="2021-02-01T10:45:00Z"/>
                <w:rFonts w:ascii="Times New Roman" w:hAnsi="Times New Roman"/>
              </w:rPr>
            </w:pPr>
            <w:ins w:id="1159" w:author="Jackson Wang (Samsung)" w:date="2021-02-01T10:45:00Z">
              <w:r>
                <w:rPr>
                  <w:rFonts w:ascii="Times New Roman" w:hAnsi="Times New Roman"/>
                </w:rPr>
                <w:t>DM-RS duration</w:t>
              </w:r>
            </w:ins>
          </w:p>
        </w:tc>
        <w:tc>
          <w:tcPr>
            <w:tcW w:w="2551" w:type="dxa"/>
          </w:tcPr>
          <w:p w14:paraId="265AB15B" w14:textId="77777777" w:rsidR="00375654" w:rsidRDefault="00375654" w:rsidP="00553610">
            <w:pPr>
              <w:pStyle w:val="TAC"/>
              <w:rPr>
                <w:ins w:id="1160" w:author="Jackson Wang (Samsung)" w:date="2021-02-01T10:45:00Z"/>
                <w:rFonts w:ascii="Times New Roman" w:hAnsi="Times New Roman"/>
              </w:rPr>
            </w:pPr>
            <w:ins w:id="1161" w:author="Jackson Wang (Samsung)" w:date="2021-02-01T10:45:00Z">
              <w:r>
                <w:rPr>
                  <w:rFonts w:ascii="Times New Roman" w:hAnsi="Times New Roman"/>
                </w:rPr>
                <w:t>single-symbol DM-RS</w:t>
              </w:r>
            </w:ins>
          </w:p>
        </w:tc>
      </w:tr>
      <w:tr w:rsidR="00375654" w14:paraId="0F6DFD2D" w14:textId="77777777" w:rsidTr="00553610">
        <w:trPr>
          <w:jc w:val="center"/>
          <w:ins w:id="1162" w:author="Jackson Wang (Samsung)" w:date="2021-02-01T10:45:00Z"/>
        </w:trPr>
        <w:tc>
          <w:tcPr>
            <w:tcW w:w="1838" w:type="dxa"/>
            <w:vMerge/>
          </w:tcPr>
          <w:p w14:paraId="7FAB95AB" w14:textId="77777777" w:rsidR="00375654" w:rsidRDefault="00375654" w:rsidP="00553610">
            <w:pPr>
              <w:pStyle w:val="TAL"/>
              <w:rPr>
                <w:ins w:id="1163" w:author="Jackson Wang (Samsung)" w:date="2021-02-01T10:45:00Z"/>
                <w:rFonts w:ascii="Times New Roman" w:hAnsi="Times New Roman"/>
              </w:rPr>
            </w:pPr>
          </w:p>
        </w:tc>
        <w:tc>
          <w:tcPr>
            <w:tcW w:w="4678" w:type="dxa"/>
          </w:tcPr>
          <w:p w14:paraId="7499B7CE" w14:textId="77777777" w:rsidR="00375654" w:rsidRDefault="00375654" w:rsidP="00553610">
            <w:pPr>
              <w:pStyle w:val="TAL"/>
              <w:rPr>
                <w:ins w:id="1164" w:author="Jackson Wang (Samsung)" w:date="2021-02-01T10:45:00Z"/>
                <w:rFonts w:ascii="Times New Roman" w:hAnsi="Times New Roman"/>
              </w:rPr>
            </w:pPr>
            <w:ins w:id="1165" w:author="Jackson Wang (Samsung)" w:date="2021-02-01T10:45:00Z">
              <w:r>
                <w:rPr>
                  <w:rFonts w:ascii="Times New Roman" w:hAnsi="Times New Roman"/>
                </w:rPr>
                <w:t>Additional DM-RS symbols</w:t>
              </w:r>
            </w:ins>
          </w:p>
        </w:tc>
        <w:tc>
          <w:tcPr>
            <w:tcW w:w="2551" w:type="dxa"/>
          </w:tcPr>
          <w:p w14:paraId="482D5DA2" w14:textId="77777777" w:rsidR="00375654" w:rsidRDefault="00375654" w:rsidP="00553610">
            <w:pPr>
              <w:pStyle w:val="TAC"/>
              <w:rPr>
                <w:ins w:id="1166" w:author="Jackson Wang (Samsung)" w:date="2021-02-01T10:45:00Z"/>
                <w:rFonts w:ascii="Times New Roman" w:hAnsi="Times New Roman"/>
              </w:rPr>
            </w:pPr>
            <w:ins w:id="1167" w:author="Jackson Wang (Samsung)" w:date="2021-02-01T10:45:00Z">
              <w:r>
                <w:rPr>
                  <w:rFonts w:ascii="Times New Roman" w:hAnsi="Times New Roman"/>
                </w:rPr>
                <w:t>pos1, pos2</w:t>
              </w:r>
            </w:ins>
          </w:p>
        </w:tc>
      </w:tr>
      <w:tr w:rsidR="00375654" w14:paraId="54110B24" w14:textId="77777777" w:rsidTr="00553610">
        <w:trPr>
          <w:jc w:val="center"/>
          <w:ins w:id="1168" w:author="Jackson Wang (Samsung)" w:date="2021-02-01T10:45:00Z"/>
        </w:trPr>
        <w:tc>
          <w:tcPr>
            <w:tcW w:w="1838" w:type="dxa"/>
            <w:vMerge/>
          </w:tcPr>
          <w:p w14:paraId="09965B5A" w14:textId="77777777" w:rsidR="00375654" w:rsidRDefault="00375654" w:rsidP="00553610">
            <w:pPr>
              <w:pStyle w:val="TAL"/>
              <w:rPr>
                <w:ins w:id="1169" w:author="Jackson Wang (Samsung)" w:date="2021-02-01T10:45:00Z"/>
                <w:rFonts w:ascii="Times New Roman" w:hAnsi="Times New Roman"/>
              </w:rPr>
            </w:pPr>
          </w:p>
        </w:tc>
        <w:tc>
          <w:tcPr>
            <w:tcW w:w="4678" w:type="dxa"/>
          </w:tcPr>
          <w:p w14:paraId="683B416B" w14:textId="77777777" w:rsidR="00375654" w:rsidRDefault="00375654" w:rsidP="00553610">
            <w:pPr>
              <w:pStyle w:val="TAL"/>
              <w:rPr>
                <w:ins w:id="1170" w:author="Jackson Wang (Samsung)" w:date="2021-02-01T10:45:00Z"/>
                <w:rFonts w:ascii="Times New Roman" w:hAnsi="Times New Roman"/>
              </w:rPr>
            </w:pPr>
            <w:ins w:id="1171" w:author="Jackson Wang (Samsung)" w:date="2021-02-01T10:45:00Z">
              <w:r>
                <w:rPr>
                  <w:rFonts w:ascii="Times New Roman" w:hAnsi="Times New Roman"/>
                </w:rPr>
                <w:t>Number of DM-RS CDM group(s) without data</w:t>
              </w:r>
            </w:ins>
          </w:p>
        </w:tc>
        <w:tc>
          <w:tcPr>
            <w:tcW w:w="2551" w:type="dxa"/>
          </w:tcPr>
          <w:p w14:paraId="444988C7" w14:textId="77777777" w:rsidR="00375654" w:rsidRDefault="00375654" w:rsidP="00553610">
            <w:pPr>
              <w:pStyle w:val="TAC"/>
              <w:rPr>
                <w:ins w:id="1172" w:author="Jackson Wang (Samsung)" w:date="2021-02-01T10:45:00Z"/>
                <w:rFonts w:ascii="Times New Roman" w:hAnsi="Times New Roman"/>
              </w:rPr>
            </w:pPr>
            <w:ins w:id="1173" w:author="Jackson Wang (Samsung)" w:date="2021-02-01T10:45:00Z">
              <w:r>
                <w:rPr>
                  <w:rFonts w:ascii="Times New Roman" w:hAnsi="Times New Roman"/>
                </w:rPr>
                <w:t>2</w:t>
              </w:r>
            </w:ins>
          </w:p>
        </w:tc>
      </w:tr>
      <w:tr w:rsidR="00375654" w14:paraId="4B3A782D" w14:textId="77777777" w:rsidTr="00553610">
        <w:trPr>
          <w:jc w:val="center"/>
          <w:ins w:id="1174" w:author="Jackson Wang (Samsung)" w:date="2021-02-01T10:45:00Z"/>
        </w:trPr>
        <w:tc>
          <w:tcPr>
            <w:tcW w:w="1838" w:type="dxa"/>
            <w:vMerge/>
          </w:tcPr>
          <w:p w14:paraId="2CE53D8B" w14:textId="77777777" w:rsidR="00375654" w:rsidRDefault="00375654" w:rsidP="00553610">
            <w:pPr>
              <w:pStyle w:val="TAL"/>
              <w:rPr>
                <w:ins w:id="1175" w:author="Jackson Wang (Samsung)" w:date="2021-02-01T10:45:00Z"/>
                <w:rFonts w:ascii="Times New Roman" w:hAnsi="Times New Roman"/>
              </w:rPr>
            </w:pPr>
          </w:p>
        </w:tc>
        <w:tc>
          <w:tcPr>
            <w:tcW w:w="4678" w:type="dxa"/>
          </w:tcPr>
          <w:p w14:paraId="7176D2B0" w14:textId="77777777" w:rsidR="00375654" w:rsidRDefault="00375654" w:rsidP="00553610">
            <w:pPr>
              <w:pStyle w:val="TAL"/>
              <w:rPr>
                <w:ins w:id="1176" w:author="Jackson Wang (Samsung)" w:date="2021-02-01T10:45:00Z"/>
                <w:rFonts w:ascii="Times New Roman" w:hAnsi="Times New Roman"/>
              </w:rPr>
            </w:pPr>
            <w:ins w:id="1177" w:author="Jackson Wang (Samsung)" w:date="2021-02-01T10:45:00Z">
              <w:r>
                <w:rPr>
                  <w:rFonts w:ascii="Times New Roman" w:hAnsi="Times New Roman"/>
                </w:rPr>
                <w:t>Ratio of PUSCH EPRE to DM-RS EPRE</w:t>
              </w:r>
            </w:ins>
          </w:p>
        </w:tc>
        <w:tc>
          <w:tcPr>
            <w:tcW w:w="2551" w:type="dxa"/>
          </w:tcPr>
          <w:p w14:paraId="767D97EE" w14:textId="77777777" w:rsidR="00375654" w:rsidRDefault="00375654" w:rsidP="00553610">
            <w:pPr>
              <w:pStyle w:val="TAC"/>
              <w:rPr>
                <w:ins w:id="1178" w:author="Jackson Wang (Samsung)" w:date="2021-02-01T10:45:00Z"/>
                <w:rFonts w:ascii="Times New Roman" w:hAnsi="Times New Roman"/>
              </w:rPr>
            </w:pPr>
            <w:ins w:id="1179" w:author="Jackson Wang (Samsung)" w:date="2021-02-01T10:45:00Z">
              <w:r>
                <w:rPr>
                  <w:rFonts w:ascii="Times New Roman" w:hAnsi="Times New Roman"/>
                </w:rPr>
                <w:t>-3 dB</w:t>
              </w:r>
            </w:ins>
          </w:p>
        </w:tc>
      </w:tr>
      <w:tr w:rsidR="00375654" w14:paraId="6B57B645" w14:textId="77777777" w:rsidTr="00553610">
        <w:trPr>
          <w:jc w:val="center"/>
          <w:ins w:id="1180" w:author="Jackson Wang (Samsung)" w:date="2021-02-01T10:45:00Z"/>
        </w:trPr>
        <w:tc>
          <w:tcPr>
            <w:tcW w:w="1838" w:type="dxa"/>
            <w:vMerge/>
          </w:tcPr>
          <w:p w14:paraId="1D2133C9" w14:textId="77777777" w:rsidR="00375654" w:rsidRDefault="00375654" w:rsidP="00553610">
            <w:pPr>
              <w:pStyle w:val="TAL"/>
              <w:rPr>
                <w:ins w:id="1181" w:author="Jackson Wang (Samsung)" w:date="2021-02-01T10:45:00Z"/>
                <w:rFonts w:ascii="Times New Roman" w:hAnsi="Times New Roman"/>
              </w:rPr>
            </w:pPr>
          </w:p>
        </w:tc>
        <w:tc>
          <w:tcPr>
            <w:tcW w:w="4678" w:type="dxa"/>
          </w:tcPr>
          <w:p w14:paraId="1DCC6CE7" w14:textId="77777777" w:rsidR="00375654" w:rsidRDefault="00375654" w:rsidP="00553610">
            <w:pPr>
              <w:pStyle w:val="TAL"/>
              <w:rPr>
                <w:ins w:id="1182" w:author="Jackson Wang (Samsung)" w:date="2021-02-01T10:45:00Z"/>
                <w:rFonts w:ascii="Times New Roman" w:hAnsi="Times New Roman"/>
              </w:rPr>
            </w:pPr>
            <w:ins w:id="1183" w:author="Jackson Wang (Samsung)" w:date="2021-02-01T10:45:00Z">
              <w:r>
                <w:rPr>
                  <w:rFonts w:ascii="Times New Roman" w:hAnsi="Times New Roman"/>
                </w:rPr>
                <w:t>DM-RS port(s)</w:t>
              </w:r>
            </w:ins>
          </w:p>
        </w:tc>
        <w:tc>
          <w:tcPr>
            <w:tcW w:w="2551" w:type="dxa"/>
          </w:tcPr>
          <w:p w14:paraId="467AAD50" w14:textId="77777777" w:rsidR="00375654" w:rsidRDefault="00375654" w:rsidP="00553610">
            <w:pPr>
              <w:pStyle w:val="TAC"/>
              <w:rPr>
                <w:ins w:id="1184" w:author="Jackson Wang (Samsung)" w:date="2021-02-01T10:45:00Z"/>
                <w:rFonts w:ascii="Times New Roman" w:hAnsi="Times New Roman"/>
              </w:rPr>
            </w:pPr>
            <w:ins w:id="1185" w:author="Jackson Wang (Samsung)" w:date="2021-02-01T10:45:00Z">
              <w:r>
                <w:rPr>
                  <w:rFonts w:ascii="Times New Roman" w:hAnsi="Times New Roman"/>
                </w:rPr>
                <w:t>0</w:t>
              </w:r>
            </w:ins>
          </w:p>
        </w:tc>
      </w:tr>
      <w:tr w:rsidR="00375654" w14:paraId="44BEC78B" w14:textId="77777777" w:rsidTr="00553610">
        <w:trPr>
          <w:jc w:val="center"/>
          <w:ins w:id="1186" w:author="Jackson Wang (Samsung)" w:date="2021-02-01T10:45:00Z"/>
        </w:trPr>
        <w:tc>
          <w:tcPr>
            <w:tcW w:w="1838" w:type="dxa"/>
            <w:vMerge/>
          </w:tcPr>
          <w:p w14:paraId="1EF85799" w14:textId="77777777" w:rsidR="00375654" w:rsidRDefault="00375654" w:rsidP="00553610">
            <w:pPr>
              <w:pStyle w:val="TAL"/>
              <w:rPr>
                <w:ins w:id="1187" w:author="Jackson Wang (Samsung)" w:date="2021-02-01T10:45:00Z"/>
                <w:rFonts w:ascii="Times New Roman" w:hAnsi="Times New Roman"/>
              </w:rPr>
            </w:pPr>
          </w:p>
        </w:tc>
        <w:tc>
          <w:tcPr>
            <w:tcW w:w="4678" w:type="dxa"/>
          </w:tcPr>
          <w:p w14:paraId="38455D07" w14:textId="77777777" w:rsidR="00375654" w:rsidRDefault="00375654" w:rsidP="00553610">
            <w:pPr>
              <w:pStyle w:val="TAL"/>
              <w:rPr>
                <w:ins w:id="1188" w:author="Jackson Wang (Samsung)" w:date="2021-02-01T10:45:00Z"/>
                <w:rFonts w:ascii="Times New Roman" w:hAnsi="Times New Roman"/>
              </w:rPr>
            </w:pPr>
            <w:ins w:id="1189" w:author="Jackson Wang (Samsung)" w:date="2021-02-01T10:45:00Z">
              <w:r>
                <w:rPr>
                  <w:rFonts w:ascii="Times New Roman" w:hAnsi="Times New Roman"/>
                </w:rPr>
                <w:t>DM-RS sequence generation</w:t>
              </w:r>
            </w:ins>
          </w:p>
        </w:tc>
        <w:tc>
          <w:tcPr>
            <w:tcW w:w="2551" w:type="dxa"/>
          </w:tcPr>
          <w:p w14:paraId="580EA437" w14:textId="77777777" w:rsidR="00375654" w:rsidRDefault="00375654" w:rsidP="00553610">
            <w:pPr>
              <w:pStyle w:val="TAC"/>
              <w:rPr>
                <w:ins w:id="1190" w:author="Jackson Wang (Samsung)" w:date="2021-02-01T10:45:00Z"/>
                <w:rFonts w:ascii="Times New Roman" w:hAnsi="Times New Roman"/>
              </w:rPr>
            </w:pPr>
            <w:ins w:id="1191" w:author="Jackson Wang (Samsung)" w:date="2021-02-01T10:45:00Z">
              <w:r>
                <w:rPr>
                  <w:rFonts w:ascii="Times New Roman" w:hAnsi="Times New Roman"/>
                </w:rPr>
                <w:t>N</w:t>
              </w:r>
              <w:r>
                <w:rPr>
                  <w:rFonts w:ascii="Times New Roman" w:hAnsi="Times New Roman"/>
                  <w:vertAlign w:val="subscript"/>
                </w:rPr>
                <w:t>ID</w:t>
              </w:r>
              <w:r>
                <w:rPr>
                  <w:rFonts w:ascii="Times New Roman" w:hAnsi="Times New Roman"/>
                </w:rPr>
                <w:t xml:space="preserve">=0, </w:t>
              </w:r>
              <w:proofErr w:type="spellStart"/>
              <w:r>
                <w:rPr>
                  <w:rFonts w:ascii="Times New Roman" w:hAnsi="Times New Roman"/>
                </w:rPr>
                <w:t>n</w:t>
              </w:r>
              <w:r>
                <w:rPr>
                  <w:rFonts w:ascii="Times New Roman" w:hAnsi="Times New Roman"/>
                  <w:vertAlign w:val="subscript"/>
                </w:rPr>
                <w:t>SCID</w:t>
              </w:r>
              <w:proofErr w:type="spellEnd"/>
              <w:r>
                <w:rPr>
                  <w:rFonts w:ascii="Times New Roman" w:hAnsi="Times New Roman"/>
                </w:rPr>
                <w:t xml:space="preserve"> =0</w:t>
              </w:r>
            </w:ins>
          </w:p>
        </w:tc>
      </w:tr>
      <w:tr w:rsidR="00375654" w14:paraId="1ED759AD" w14:textId="77777777" w:rsidTr="00553610">
        <w:trPr>
          <w:jc w:val="center"/>
          <w:ins w:id="1192" w:author="Jackson Wang (Samsung)" w:date="2021-02-01T10:45:00Z"/>
        </w:trPr>
        <w:tc>
          <w:tcPr>
            <w:tcW w:w="1838" w:type="dxa"/>
            <w:vMerge w:val="restart"/>
          </w:tcPr>
          <w:p w14:paraId="65F9F91C" w14:textId="77777777" w:rsidR="00375654" w:rsidRDefault="00375654" w:rsidP="00553610">
            <w:pPr>
              <w:pStyle w:val="TAL"/>
              <w:rPr>
                <w:ins w:id="1193" w:author="Jackson Wang (Samsung)" w:date="2021-02-01T10:45:00Z"/>
                <w:rFonts w:ascii="Times New Roman" w:hAnsi="Times New Roman"/>
              </w:rPr>
            </w:pPr>
            <w:ins w:id="1194" w:author="Jackson Wang (Samsung)" w:date="2021-02-01T10:45:00Z">
              <w:r>
                <w:rPr>
                  <w:rFonts w:ascii="Times New Roman" w:hAnsi="Times New Roman"/>
                </w:rPr>
                <w:t>Time domain resource</w:t>
              </w:r>
            </w:ins>
          </w:p>
        </w:tc>
        <w:tc>
          <w:tcPr>
            <w:tcW w:w="4678" w:type="dxa"/>
          </w:tcPr>
          <w:p w14:paraId="41D68A4D" w14:textId="77777777" w:rsidR="00375654" w:rsidRDefault="00375654" w:rsidP="00553610">
            <w:pPr>
              <w:pStyle w:val="TAL"/>
              <w:rPr>
                <w:ins w:id="1195" w:author="Jackson Wang (Samsung)" w:date="2021-02-01T10:45:00Z"/>
                <w:rFonts w:ascii="Times New Roman" w:hAnsi="Times New Roman"/>
              </w:rPr>
            </w:pPr>
            <w:ins w:id="1196" w:author="Jackson Wang (Samsung)" w:date="2021-02-01T10:45:00Z">
              <w:r>
                <w:rPr>
                  <w:rFonts w:ascii="Times New Roman" w:hAnsi="Times New Roman"/>
                </w:rPr>
                <w:t>PUSCH mapping type</w:t>
              </w:r>
            </w:ins>
          </w:p>
        </w:tc>
        <w:tc>
          <w:tcPr>
            <w:tcW w:w="2551" w:type="dxa"/>
          </w:tcPr>
          <w:p w14:paraId="5E8491B9" w14:textId="77777777" w:rsidR="00375654" w:rsidRDefault="00375654" w:rsidP="00553610">
            <w:pPr>
              <w:pStyle w:val="TAC"/>
              <w:rPr>
                <w:ins w:id="1197" w:author="Jackson Wang (Samsung)" w:date="2021-02-01T10:45:00Z"/>
                <w:rFonts w:ascii="Times New Roman" w:hAnsi="Times New Roman"/>
              </w:rPr>
            </w:pPr>
            <w:ins w:id="1198" w:author="Jackson Wang (Samsung)" w:date="2021-02-01T10:45:00Z">
              <w:r>
                <w:rPr>
                  <w:rFonts w:ascii="Times New Roman" w:hAnsi="Times New Roman"/>
                </w:rPr>
                <w:t>B</w:t>
              </w:r>
            </w:ins>
          </w:p>
        </w:tc>
      </w:tr>
      <w:tr w:rsidR="00375654" w14:paraId="6B3424B0" w14:textId="77777777" w:rsidTr="00553610">
        <w:trPr>
          <w:jc w:val="center"/>
          <w:ins w:id="1199" w:author="Jackson Wang (Samsung)" w:date="2021-02-01T10:45:00Z"/>
        </w:trPr>
        <w:tc>
          <w:tcPr>
            <w:tcW w:w="1838" w:type="dxa"/>
            <w:vMerge/>
          </w:tcPr>
          <w:p w14:paraId="4697F1CD" w14:textId="77777777" w:rsidR="00375654" w:rsidRDefault="00375654" w:rsidP="00553610">
            <w:pPr>
              <w:pStyle w:val="TAL"/>
              <w:rPr>
                <w:ins w:id="1200" w:author="Jackson Wang (Samsung)" w:date="2021-02-01T10:45:00Z"/>
                <w:rFonts w:ascii="Times New Roman" w:hAnsi="Times New Roman"/>
              </w:rPr>
            </w:pPr>
          </w:p>
        </w:tc>
        <w:tc>
          <w:tcPr>
            <w:tcW w:w="4678" w:type="dxa"/>
          </w:tcPr>
          <w:p w14:paraId="4E2428E7" w14:textId="77777777" w:rsidR="00375654" w:rsidRDefault="00375654" w:rsidP="00553610">
            <w:pPr>
              <w:pStyle w:val="TAL"/>
              <w:rPr>
                <w:ins w:id="1201" w:author="Jackson Wang (Samsung)" w:date="2021-02-01T10:45:00Z"/>
                <w:rFonts w:ascii="Times New Roman" w:hAnsi="Times New Roman"/>
              </w:rPr>
            </w:pPr>
            <w:ins w:id="1202" w:author="Jackson Wang (Samsung)" w:date="2021-02-01T10:45:00Z">
              <w:r>
                <w:rPr>
                  <w:rFonts w:ascii="Times New Roman" w:hAnsi="Times New Roman"/>
                </w:rPr>
                <w:t>Start symbol index</w:t>
              </w:r>
            </w:ins>
          </w:p>
        </w:tc>
        <w:tc>
          <w:tcPr>
            <w:tcW w:w="2551" w:type="dxa"/>
          </w:tcPr>
          <w:p w14:paraId="5C42012E" w14:textId="77777777" w:rsidR="00375654" w:rsidRDefault="00375654" w:rsidP="00553610">
            <w:pPr>
              <w:pStyle w:val="TAC"/>
              <w:rPr>
                <w:ins w:id="1203" w:author="Jackson Wang (Samsung)" w:date="2021-02-01T10:45:00Z"/>
                <w:rFonts w:ascii="Times New Roman" w:hAnsi="Times New Roman"/>
              </w:rPr>
            </w:pPr>
            <w:ins w:id="1204" w:author="Jackson Wang (Samsung)" w:date="2021-02-01T10:45:00Z">
              <w:r>
                <w:rPr>
                  <w:rFonts w:ascii="Times New Roman" w:hAnsi="Times New Roman"/>
                </w:rPr>
                <w:t xml:space="preserve">0 </w:t>
              </w:r>
            </w:ins>
          </w:p>
        </w:tc>
      </w:tr>
      <w:tr w:rsidR="00375654" w14:paraId="35BB2AD4" w14:textId="77777777" w:rsidTr="00553610">
        <w:trPr>
          <w:jc w:val="center"/>
          <w:ins w:id="1205" w:author="Jackson Wang (Samsung)" w:date="2021-02-01T10:45:00Z"/>
        </w:trPr>
        <w:tc>
          <w:tcPr>
            <w:tcW w:w="1838" w:type="dxa"/>
            <w:vMerge/>
          </w:tcPr>
          <w:p w14:paraId="4A70721E" w14:textId="77777777" w:rsidR="00375654" w:rsidRDefault="00375654" w:rsidP="00553610">
            <w:pPr>
              <w:pStyle w:val="TAL"/>
              <w:rPr>
                <w:ins w:id="1206" w:author="Jackson Wang (Samsung)" w:date="2021-02-01T10:45:00Z"/>
                <w:rFonts w:ascii="Times New Roman" w:hAnsi="Times New Roman"/>
              </w:rPr>
            </w:pPr>
          </w:p>
        </w:tc>
        <w:tc>
          <w:tcPr>
            <w:tcW w:w="4678" w:type="dxa"/>
          </w:tcPr>
          <w:p w14:paraId="56D6BE3E" w14:textId="77777777" w:rsidR="00375654" w:rsidRDefault="00375654" w:rsidP="00553610">
            <w:pPr>
              <w:pStyle w:val="TAL"/>
              <w:rPr>
                <w:ins w:id="1207" w:author="Jackson Wang (Samsung)" w:date="2021-02-01T10:45:00Z"/>
                <w:rFonts w:ascii="Times New Roman" w:hAnsi="Times New Roman"/>
              </w:rPr>
            </w:pPr>
            <w:ins w:id="1208" w:author="Jackson Wang (Samsung)" w:date="2021-02-01T10:45:00Z">
              <w:r>
                <w:rPr>
                  <w:rFonts w:ascii="Times New Roman" w:hAnsi="Times New Roman"/>
                </w:rPr>
                <w:t>Allocation length</w:t>
              </w:r>
            </w:ins>
          </w:p>
        </w:tc>
        <w:tc>
          <w:tcPr>
            <w:tcW w:w="2551" w:type="dxa"/>
          </w:tcPr>
          <w:p w14:paraId="074D2618" w14:textId="77777777" w:rsidR="00375654" w:rsidRDefault="00375654" w:rsidP="00553610">
            <w:pPr>
              <w:pStyle w:val="TAC"/>
              <w:rPr>
                <w:ins w:id="1209" w:author="Jackson Wang (Samsung)" w:date="2021-02-01T10:45:00Z"/>
                <w:rFonts w:ascii="Times New Roman" w:hAnsi="Times New Roman"/>
              </w:rPr>
            </w:pPr>
            <w:ins w:id="1210" w:author="Jackson Wang (Samsung)" w:date="2021-02-01T10:45:00Z">
              <w:r>
                <w:rPr>
                  <w:rFonts w:ascii="Times New Roman" w:hAnsi="Times New Roman"/>
                </w:rPr>
                <w:t xml:space="preserve">8 or 9 </w:t>
              </w:r>
            </w:ins>
          </w:p>
        </w:tc>
      </w:tr>
      <w:tr w:rsidR="00375654" w14:paraId="14599370" w14:textId="77777777" w:rsidTr="00553610">
        <w:trPr>
          <w:jc w:val="center"/>
          <w:ins w:id="1211" w:author="Jackson Wang (Samsung)" w:date="2021-02-01T10:45:00Z"/>
        </w:trPr>
        <w:tc>
          <w:tcPr>
            <w:tcW w:w="1838" w:type="dxa"/>
            <w:vMerge w:val="restart"/>
          </w:tcPr>
          <w:p w14:paraId="6866E520" w14:textId="77777777" w:rsidR="00375654" w:rsidRDefault="00375654" w:rsidP="00553610">
            <w:pPr>
              <w:pStyle w:val="TAL"/>
              <w:rPr>
                <w:ins w:id="1212" w:author="Jackson Wang (Samsung)" w:date="2021-02-01T10:45:00Z"/>
                <w:rFonts w:ascii="Times New Roman" w:hAnsi="Times New Roman"/>
              </w:rPr>
            </w:pPr>
            <w:ins w:id="1213" w:author="Jackson Wang (Samsung)" w:date="2021-02-01T10:45:00Z">
              <w:r>
                <w:rPr>
                  <w:rFonts w:ascii="Times New Roman" w:hAnsi="Times New Roman"/>
                </w:rPr>
                <w:t>Frequency domain resource</w:t>
              </w:r>
            </w:ins>
          </w:p>
        </w:tc>
        <w:tc>
          <w:tcPr>
            <w:tcW w:w="4678" w:type="dxa"/>
          </w:tcPr>
          <w:p w14:paraId="4E70DBDC" w14:textId="77777777" w:rsidR="00375654" w:rsidRDefault="00375654" w:rsidP="00553610">
            <w:pPr>
              <w:pStyle w:val="TAL"/>
              <w:rPr>
                <w:ins w:id="1214" w:author="Jackson Wang (Samsung)" w:date="2021-02-01T10:45:00Z"/>
                <w:rFonts w:ascii="Times New Roman" w:hAnsi="Times New Roman"/>
              </w:rPr>
            </w:pPr>
            <w:ins w:id="1215" w:author="Jackson Wang (Samsung)" w:date="2021-02-01T10:45:00Z">
              <w:r>
                <w:rPr>
                  <w:rFonts w:ascii="Times New Roman" w:hAnsi="Times New Roman"/>
                </w:rPr>
                <w:t>RB assignment</w:t>
              </w:r>
            </w:ins>
          </w:p>
        </w:tc>
        <w:tc>
          <w:tcPr>
            <w:tcW w:w="2551" w:type="dxa"/>
          </w:tcPr>
          <w:p w14:paraId="5AAF5B97" w14:textId="77777777" w:rsidR="00375654" w:rsidRDefault="00375654" w:rsidP="00553610">
            <w:pPr>
              <w:pStyle w:val="TAC"/>
              <w:rPr>
                <w:ins w:id="1216" w:author="Jackson Wang (Samsung)" w:date="2021-02-01T10:45:00Z"/>
                <w:rFonts w:ascii="Times New Roman" w:hAnsi="Times New Roman"/>
              </w:rPr>
            </w:pPr>
            <w:ins w:id="1217" w:author="Jackson Wang (Samsung)" w:date="2021-02-01T10:45:00Z">
              <w:r>
                <w:rPr>
                  <w:rFonts w:ascii="Times New Roman" w:hAnsi="Times New Roman"/>
                </w:rPr>
                <w:t>Full applicable test bandwidth</w:t>
              </w:r>
            </w:ins>
          </w:p>
        </w:tc>
      </w:tr>
      <w:tr w:rsidR="00375654" w14:paraId="60C1B4FC" w14:textId="77777777" w:rsidTr="00553610">
        <w:trPr>
          <w:jc w:val="center"/>
          <w:ins w:id="1218" w:author="Jackson Wang (Samsung)" w:date="2021-02-01T10:45:00Z"/>
        </w:trPr>
        <w:tc>
          <w:tcPr>
            <w:tcW w:w="1838" w:type="dxa"/>
            <w:vMerge/>
          </w:tcPr>
          <w:p w14:paraId="4B79F286" w14:textId="77777777" w:rsidR="00375654" w:rsidRDefault="00375654" w:rsidP="00553610">
            <w:pPr>
              <w:pStyle w:val="TAL"/>
              <w:rPr>
                <w:ins w:id="1219" w:author="Jackson Wang (Samsung)" w:date="2021-02-01T10:45:00Z"/>
                <w:rFonts w:ascii="Times New Roman" w:hAnsi="Times New Roman"/>
              </w:rPr>
            </w:pPr>
          </w:p>
        </w:tc>
        <w:tc>
          <w:tcPr>
            <w:tcW w:w="4678" w:type="dxa"/>
          </w:tcPr>
          <w:p w14:paraId="2059D96C" w14:textId="77777777" w:rsidR="00375654" w:rsidRDefault="00375654" w:rsidP="00553610">
            <w:pPr>
              <w:pStyle w:val="TAL"/>
              <w:rPr>
                <w:ins w:id="1220" w:author="Jackson Wang (Samsung)" w:date="2021-02-01T10:45:00Z"/>
                <w:rFonts w:ascii="Times New Roman" w:hAnsi="Times New Roman"/>
              </w:rPr>
            </w:pPr>
            <w:ins w:id="1221" w:author="Jackson Wang (Samsung)" w:date="2021-02-01T10:45:00Z">
              <w:r>
                <w:rPr>
                  <w:rFonts w:ascii="Times New Roman" w:hAnsi="Times New Roman"/>
                </w:rPr>
                <w:t>Frequency hopping</w:t>
              </w:r>
            </w:ins>
          </w:p>
        </w:tc>
        <w:tc>
          <w:tcPr>
            <w:tcW w:w="2551" w:type="dxa"/>
          </w:tcPr>
          <w:p w14:paraId="31F6B670" w14:textId="77777777" w:rsidR="00375654" w:rsidRDefault="00375654" w:rsidP="00553610">
            <w:pPr>
              <w:pStyle w:val="TAC"/>
              <w:rPr>
                <w:ins w:id="1222" w:author="Jackson Wang (Samsung)" w:date="2021-02-01T10:45:00Z"/>
                <w:rFonts w:ascii="Times New Roman" w:hAnsi="Times New Roman"/>
              </w:rPr>
            </w:pPr>
            <w:ins w:id="1223" w:author="Jackson Wang (Samsung)" w:date="2021-02-01T10:45:00Z">
              <w:r>
                <w:rPr>
                  <w:rFonts w:ascii="Times New Roman" w:hAnsi="Times New Roman"/>
                </w:rPr>
                <w:t>Disabled</w:t>
              </w:r>
            </w:ins>
          </w:p>
        </w:tc>
      </w:tr>
      <w:tr w:rsidR="00375654" w14:paraId="12975618" w14:textId="77777777" w:rsidTr="00553610">
        <w:trPr>
          <w:jc w:val="center"/>
          <w:ins w:id="1224" w:author="Jackson Wang (Samsung)" w:date="2021-02-01T10:45:00Z"/>
        </w:trPr>
        <w:tc>
          <w:tcPr>
            <w:tcW w:w="1838" w:type="dxa"/>
            <w:vMerge/>
          </w:tcPr>
          <w:p w14:paraId="024920A3" w14:textId="77777777" w:rsidR="00375654" w:rsidRDefault="00375654" w:rsidP="00553610">
            <w:pPr>
              <w:pStyle w:val="TAL"/>
              <w:rPr>
                <w:ins w:id="1225" w:author="Jackson Wang (Samsung)" w:date="2021-02-01T10:45:00Z"/>
                <w:rFonts w:ascii="Times New Roman" w:hAnsi="Times New Roman"/>
              </w:rPr>
            </w:pPr>
          </w:p>
        </w:tc>
        <w:tc>
          <w:tcPr>
            <w:tcW w:w="4678" w:type="dxa"/>
          </w:tcPr>
          <w:p w14:paraId="4A75AEB5" w14:textId="77777777" w:rsidR="00375654" w:rsidRDefault="00375654" w:rsidP="00553610">
            <w:pPr>
              <w:pStyle w:val="TAL"/>
              <w:rPr>
                <w:ins w:id="1226" w:author="Jackson Wang (Samsung)" w:date="2021-02-01T10:45:00Z"/>
                <w:rFonts w:ascii="Times New Roman" w:hAnsi="Times New Roman"/>
              </w:rPr>
            </w:pPr>
            <w:ins w:id="1227" w:author="Jackson Wang (Samsung)" w:date="2021-02-01T10:45:00Z">
              <w:r>
                <w:rPr>
                  <w:rFonts w:ascii="Times New Roman" w:hAnsi="Times New Roman"/>
                </w:rPr>
                <w:t>Bandwidth</w:t>
              </w:r>
            </w:ins>
          </w:p>
        </w:tc>
        <w:tc>
          <w:tcPr>
            <w:tcW w:w="2551" w:type="dxa"/>
          </w:tcPr>
          <w:p w14:paraId="1FBC3704" w14:textId="77777777" w:rsidR="00375654" w:rsidRDefault="00375654" w:rsidP="00553610">
            <w:pPr>
              <w:pStyle w:val="TAC"/>
              <w:rPr>
                <w:ins w:id="1228" w:author="Jackson Wang (Samsung)" w:date="2021-02-01T10:45:00Z"/>
                <w:rFonts w:ascii="Times New Roman" w:hAnsi="Times New Roman"/>
              </w:rPr>
            </w:pPr>
            <w:ins w:id="1229" w:author="Jackson Wang (Samsung)" w:date="2021-02-01T10:45:00Z">
              <w:r>
                <w:rPr>
                  <w:rFonts w:ascii="Times New Roman" w:hAnsi="Times New Roman"/>
                </w:rPr>
                <w:t>100 MHz</w:t>
              </w:r>
            </w:ins>
          </w:p>
        </w:tc>
      </w:tr>
      <w:tr w:rsidR="00375654" w14:paraId="43D4C992" w14:textId="77777777" w:rsidTr="00553610">
        <w:trPr>
          <w:jc w:val="center"/>
          <w:ins w:id="1230" w:author="Jackson Wang (Samsung)" w:date="2021-02-01T10:45:00Z"/>
        </w:trPr>
        <w:tc>
          <w:tcPr>
            <w:tcW w:w="6516" w:type="dxa"/>
            <w:gridSpan w:val="2"/>
          </w:tcPr>
          <w:p w14:paraId="52CE8EB0" w14:textId="77777777" w:rsidR="00375654" w:rsidRDefault="00375654" w:rsidP="00553610">
            <w:pPr>
              <w:pStyle w:val="TAL"/>
              <w:rPr>
                <w:ins w:id="1231" w:author="Jackson Wang (Samsung)" w:date="2021-02-01T10:45:00Z"/>
                <w:rFonts w:ascii="Times New Roman" w:hAnsi="Times New Roman"/>
              </w:rPr>
            </w:pPr>
            <w:ins w:id="1232" w:author="Jackson Wang (Samsung)" w:date="2021-02-01T10:45:00Z">
              <w:r>
                <w:rPr>
                  <w:rFonts w:ascii="Times New Roman" w:hAnsi="Times New Roman"/>
                </w:rPr>
                <w:t>Code block group based PUSCH transmission</w:t>
              </w:r>
            </w:ins>
          </w:p>
        </w:tc>
        <w:tc>
          <w:tcPr>
            <w:tcW w:w="2551" w:type="dxa"/>
          </w:tcPr>
          <w:p w14:paraId="5944EA13" w14:textId="77777777" w:rsidR="00375654" w:rsidRDefault="00375654" w:rsidP="00553610">
            <w:pPr>
              <w:pStyle w:val="TAC"/>
              <w:rPr>
                <w:ins w:id="1233" w:author="Jackson Wang (Samsung)" w:date="2021-02-01T10:45:00Z"/>
                <w:rFonts w:ascii="Times New Roman" w:hAnsi="Times New Roman"/>
              </w:rPr>
            </w:pPr>
            <w:ins w:id="1234" w:author="Jackson Wang (Samsung)" w:date="2021-02-01T10:45:00Z">
              <w:r>
                <w:rPr>
                  <w:rFonts w:ascii="Times New Roman" w:hAnsi="Times New Roman"/>
                </w:rPr>
                <w:t>Disabled</w:t>
              </w:r>
            </w:ins>
          </w:p>
        </w:tc>
      </w:tr>
      <w:tr w:rsidR="00375654" w14:paraId="0F1E308D" w14:textId="77777777" w:rsidTr="00553610">
        <w:trPr>
          <w:jc w:val="center"/>
          <w:ins w:id="1235" w:author="Jackson Wang (Samsung)" w:date="2021-02-01T10:45:00Z"/>
        </w:trPr>
        <w:tc>
          <w:tcPr>
            <w:tcW w:w="1838" w:type="dxa"/>
            <w:vMerge w:val="restart"/>
          </w:tcPr>
          <w:p w14:paraId="5545CABE" w14:textId="77777777" w:rsidR="00375654" w:rsidRDefault="00375654" w:rsidP="00553610">
            <w:pPr>
              <w:pStyle w:val="TAL"/>
              <w:rPr>
                <w:ins w:id="1236" w:author="Jackson Wang (Samsung)" w:date="2021-02-01T10:45:00Z"/>
                <w:rFonts w:ascii="Times New Roman" w:hAnsi="Times New Roman"/>
              </w:rPr>
            </w:pPr>
            <w:ins w:id="1237" w:author="Jackson Wang (Samsung)" w:date="2021-02-01T10:45:00Z">
              <w:r>
                <w:rPr>
                  <w:rFonts w:ascii="Times New Roman" w:hAnsi="Times New Roman"/>
                </w:rPr>
                <w:t>PT-RS configuration</w:t>
              </w:r>
            </w:ins>
          </w:p>
        </w:tc>
        <w:tc>
          <w:tcPr>
            <w:tcW w:w="4678" w:type="dxa"/>
          </w:tcPr>
          <w:p w14:paraId="717FB9A8" w14:textId="77777777" w:rsidR="00375654" w:rsidRDefault="00375654" w:rsidP="00553610">
            <w:pPr>
              <w:pStyle w:val="TAL"/>
              <w:rPr>
                <w:ins w:id="1238" w:author="Jackson Wang (Samsung)" w:date="2021-02-01T10:45:00Z"/>
                <w:rFonts w:ascii="Times New Roman" w:hAnsi="Times New Roman"/>
              </w:rPr>
            </w:pPr>
            <w:ins w:id="1239" w:author="Jackson Wang (Samsung)" w:date="2021-02-01T10:45:00Z">
              <w:r>
                <w:rPr>
                  <w:rFonts w:ascii="Times New Roman" w:hAnsi="Times New Roman"/>
                </w:rPr>
                <w:t>Frequency density (</w:t>
              </w:r>
              <w:r>
                <w:rPr>
                  <w:rFonts w:ascii="Times New Roman" w:hAnsi="Times New Roman"/>
                  <w:i/>
                </w:rPr>
                <w:t>K</w:t>
              </w:r>
              <w:r>
                <w:rPr>
                  <w:rFonts w:ascii="Times New Roman" w:hAnsi="Times New Roman"/>
                  <w:i/>
                  <w:vertAlign w:val="subscript"/>
                </w:rPr>
                <w:t>PT-RS</w:t>
              </w:r>
              <w:r>
                <w:rPr>
                  <w:rFonts w:ascii="Times New Roman" w:hAnsi="Times New Roman"/>
                </w:rPr>
                <w:t>)</w:t>
              </w:r>
            </w:ins>
          </w:p>
        </w:tc>
        <w:tc>
          <w:tcPr>
            <w:tcW w:w="2551" w:type="dxa"/>
          </w:tcPr>
          <w:p w14:paraId="4C024BAE" w14:textId="77777777" w:rsidR="00375654" w:rsidRDefault="00375654" w:rsidP="00553610">
            <w:pPr>
              <w:pStyle w:val="TAC"/>
              <w:rPr>
                <w:ins w:id="1240" w:author="Jackson Wang (Samsung)" w:date="2021-02-01T10:45:00Z"/>
                <w:rFonts w:ascii="Times New Roman" w:hAnsi="Times New Roman"/>
              </w:rPr>
            </w:pPr>
            <w:ins w:id="1241" w:author="Jackson Wang (Samsung)" w:date="2021-02-01T10:45:00Z">
              <w:r>
                <w:rPr>
                  <w:rFonts w:ascii="Times New Roman" w:hAnsi="Times New Roman"/>
                </w:rPr>
                <w:t>Disabled</w:t>
              </w:r>
            </w:ins>
          </w:p>
        </w:tc>
      </w:tr>
      <w:tr w:rsidR="00375654" w14:paraId="6981FA73" w14:textId="77777777" w:rsidTr="00553610">
        <w:trPr>
          <w:jc w:val="center"/>
          <w:ins w:id="1242" w:author="Jackson Wang (Samsung)" w:date="2021-02-01T10:45:00Z"/>
        </w:trPr>
        <w:tc>
          <w:tcPr>
            <w:tcW w:w="1838" w:type="dxa"/>
            <w:vMerge/>
          </w:tcPr>
          <w:p w14:paraId="143938A3" w14:textId="77777777" w:rsidR="00375654" w:rsidRDefault="00375654" w:rsidP="00553610">
            <w:pPr>
              <w:pStyle w:val="TAL"/>
              <w:rPr>
                <w:ins w:id="1243" w:author="Jackson Wang (Samsung)" w:date="2021-02-01T10:45:00Z"/>
                <w:rFonts w:ascii="Times New Roman" w:hAnsi="Times New Roman"/>
              </w:rPr>
            </w:pPr>
          </w:p>
        </w:tc>
        <w:tc>
          <w:tcPr>
            <w:tcW w:w="4678" w:type="dxa"/>
          </w:tcPr>
          <w:p w14:paraId="723E8D85" w14:textId="77777777" w:rsidR="00375654" w:rsidRDefault="00375654" w:rsidP="00553610">
            <w:pPr>
              <w:pStyle w:val="TAL"/>
              <w:rPr>
                <w:ins w:id="1244" w:author="Jackson Wang (Samsung)" w:date="2021-02-01T10:45:00Z"/>
                <w:rFonts w:ascii="Times New Roman" w:hAnsi="Times New Roman"/>
              </w:rPr>
            </w:pPr>
            <w:ins w:id="1245" w:author="Jackson Wang (Samsung)" w:date="2021-02-01T10:45:00Z">
              <w:r>
                <w:rPr>
                  <w:rFonts w:ascii="Times New Roman" w:hAnsi="Times New Roman"/>
                </w:rPr>
                <w:t>Time density (</w:t>
              </w:r>
              <w:r>
                <w:rPr>
                  <w:rFonts w:ascii="Times New Roman" w:hAnsi="Times New Roman"/>
                  <w:i/>
                </w:rPr>
                <w:t>L</w:t>
              </w:r>
              <w:r>
                <w:rPr>
                  <w:rFonts w:ascii="Times New Roman" w:hAnsi="Times New Roman"/>
                  <w:i/>
                  <w:vertAlign w:val="subscript"/>
                </w:rPr>
                <w:t>PT-RS</w:t>
              </w:r>
              <w:r>
                <w:rPr>
                  <w:rFonts w:ascii="Times New Roman" w:hAnsi="Times New Roman"/>
                </w:rPr>
                <w:t>)</w:t>
              </w:r>
            </w:ins>
          </w:p>
        </w:tc>
        <w:tc>
          <w:tcPr>
            <w:tcW w:w="2551" w:type="dxa"/>
          </w:tcPr>
          <w:p w14:paraId="64C80C05" w14:textId="77777777" w:rsidR="00375654" w:rsidRDefault="00375654" w:rsidP="00553610">
            <w:pPr>
              <w:pStyle w:val="TAC"/>
              <w:rPr>
                <w:ins w:id="1246" w:author="Jackson Wang (Samsung)" w:date="2021-02-01T10:45:00Z"/>
                <w:rFonts w:ascii="Times New Roman" w:hAnsi="Times New Roman"/>
              </w:rPr>
            </w:pPr>
            <w:ins w:id="1247" w:author="Jackson Wang (Samsung)" w:date="2021-02-01T10:45:00Z">
              <w:r>
                <w:rPr>
                  <w:rFonts w:ascii="Times New Roman" w:hAnsi="Times New Roman"/>
                </w:rPr>
                <w:t>Disabled</w:t>
              </w:r>
            </w:ins>
          </w:p>
        </w:tc>
      </w:tr>
      <w:tr w:rsidR="00375654" w14:paraId="1A2E54DC" w14:textId="77777777" w:rsidTr="00553610">
        <w:trPr>
          <w:jc w:val="center"/>
          <w:ins w:id="1248" w:author="Jackson Wang (Samsung)" w:date="2021-02-01T10:45:00Z"/>
        </w:trPr>
        <w:tc>
          <w:tcPr>
            <w:tcW w:w="6516" w:type="dxa"/>
            <w:gridSpan w:val="2"/>
          </w:tcPr>
          <w:p w14:paraId="3A71F76D" w14:textId="77777777" w:rsidR="00375654" w:rsidRDefault="00375654" w:rsidP="00553610">
            <w:pPr>
              <w:pStyle w:val="TAL"/>
              <w:rPr>
                <w:ins w:id="1249" w:author="Jackson Wang (Samsung)" w:date="2021-02-01T10:45:00Z"/>
                <w:rFonts w:ascii="Times New Roman" w:hAnsi="Times New Roman"/>
              </w:rPr>
            </w:pPr>
            <w:ins w:id="1250" w:author="Jackson Wang (Samsung)" w:date="2021-02-01T10:45:00Z">
              <w:r>
                <w:rPr>
                  <w:rFonts w:ascii="Times New Roman" w:hAnsi="Times New Roman"/>
                </w:rPr>
                <w:t>MCS</w:t>
              </w:r>
            </w:ins>
          </w:p>
        </w:tc>
        <w:tc>
          <w:tcPr>
            <w:tcW w:w="2551" w:type="dxa"/>
          </w:tcPr>
          <w:p w14:paraId="412DEEC8" w14:textId="77777777" w:rsidR="00375654" w:rsidRDefault="00375654" w:rsidP="00553610">
            <w:pPr>
              <w:pStyle w:val="TAC"/>
              <w:rPr>
                <w:ins w:id="1251" w:author="Jackson Wang (Samsung)" w:date="2021-02-01T10:45:00Z"/>
                <w:rFonts w:ascii="Times New Roman" w:hAnsi="Times New Roman"/>
              </w:rPr>
            </w:pPr>
            <w:ins w:id="1252" w:author="Jackson Wang (Samsung)" w:date="2021-02-01T10:45:00Z">
              <w:r>
                <w:rPr>
                  <w:rFonts w:ascii="Times New Roman" w:hAnsi="Times New Roman"/>
                </w:rPr>
                <w:t>MCS16</w:t>
              </w:r>
            </w:ins>
          </w:p>
        </w:tc>
      </w:tr>
      <w:tr w:rsidR="00375654" w14:paraId="56948FB0" w14:textId="77777777" w:rsidTr="00553610">
        <w:trPr>
          <w:jc w:val="center"/>
          <w:ins w:id="1253" w:author="Jackson Wang (Samsung)" w:date="2021-02-01T10:45:00Z"/>
        </w:trPr>
        <w:tc>
          <w:tcPr>
            <w:tcW w:w="6516" w:type="dxa"/>
            <w:gridSpan w:val="2"/>
          </w:tcPr>
          <w:p w14:paraId="7E7A4C77" w14:textId="77777777" w:rsidR="00375654" w:rsidRDefault="00375654" w:rsidP="00553610">
            <w:pPr>
              <w:pStyle w:val="TAL"/>
              <w:rPr>
                <w:ins w:id="1254" w:author="Jackson Wang (Samsung)" w:date="2021-02-01T10:45:00Z"/>
                <w:rFonts w:ascii="Times New Roman" w:hAnsi="Times New Roman"/>
              </w:rPr>
            </w:pPr>
            <w:ins w:id="1255" w:author="Jackson Wang (Samsung)" w:date="2021-02-01T10:45:00Z">
              <w:r>
                <w:rPr>
                  <w:rFonts w:ascii="Times New Roman" w:hAnsi="Times New Roman"/>
                </w:rPr>
                <w:t>Propagation channel</w:t>
              </w:r>
            </w:ins>
          </w:p>
        </w:tc>
        <w:tc>
          <w:tcPr>
            <w:tcW w:w="2551" w:type="dxa"/>
          </w:tcPr>
          <w:p w14:paraId="34D47B8D" w14:textId="77777777" w:rsidR="00375654" w:rsidRDefault="00375654" w:rsidP="00553610">
            <w:pPr>
              <w:pStyle w:val="TAC"/>
              <w:rPr>
                <w:ins w:id="1256" w:author="Jackson Wang (Samsung)" w:date="2021-02-01T10:45:00Z"/>
                <w:rFonts w:ascii="Times New Roman" w:hAnsi="Times New Roman"/>
              </w:rPr>
            </w:pPr>
            <w:ins w:id="1257" w:author="Jackson Wang (Samsung)" w:date="2021-02-01T10:45:00Z">
              <w:r>
                <w:rPr>
                  <w:rFonts w:ascii="Times New Roman" w:hAnsi="Times New Roman"/>
                </w:rPr>
                <w:t>Single Tap</w:t>
              </w:r>
            </w:ins>
          </w:p>
        </w:tc>
      </w:tr>
    </w:tbl>
    <w:p w14:paraId="1C592702" w14:textId="77777777" w:rsidR="00375654" w:rsidRDefault="00375654" w:rsidP="00375654">
      <w:pPr>
        <w:ind w:left="576"/>
        <w:jc w:val="center"/>
        <w:rPr>
          <w:ins w:id="1258" w:author="Jackson Wang (Samsung)" w:date="2021-02-01T10:45:00Z"/>
          <w:bCs/>
          <w:lang w:val="en-US"/>
        </w:rPr>
      </w:pPr>
    </w:p>
    <w:p w14:paraId="233A49ED" w14:textId="6CA12064" w:rsidR="00375654" w:rsidRDefault="00375654" w:rsidP="00375654">
      <w:pPr>
        <w:ind w:left="576"/>
        <w:jc w:val="center"/>
        <w:rPr>
          <w:ins w:id="1259" w:author="Jackson Wang (Samsung)" w:date="2021-02-01T10:45:00Z"/>
          <w:bCs/>
          <w:lang w:val="en-US"/>
        </w:rPr>
      </w:pPr>
      <w:ins w:id="1260" w:author="Jackson Wang (Samsung)" w:date="2021-02-01T10:45:00Z">
        <w:r>
          <w:rPr>
            <w:bCs/>
            <w:lang w:val="en-US"/>
          </w:rPr>
          <w:t>Table 3 (from R4-2102103): PDSCH parameters for evaluating maximum supportable speed</w:t>
        </w:r>
      </w:ins>
    </w:p>
    <w:tbl>
      <w:tblPr>
        <w:tblStyle w:val="TableGrid11"/>
        <w:tblW w:w="8057" w:type="dxa"/>
        <w:jc w:val="center"/>
        <w:tblLook w:val="04A0" w:firstRow="1" w:lastRow="0" w:firstColumn="1" w:lastColumn="0" w:noHBand="0" w:noVBand="1"/>
      </w:tblPr>
      <w:tblGrid>
        <w:gridCol w:w="1980"/>
        <w:gridCol w:w="2410"/>
        <w:gridCol w:w="1107"/>
        <w:gridCol w:w="2560"/>
      </w:tblGrid>
      <w:tr w:rsidR="00375654" w14:paraId="484C6D70" w14:textId="77777777" w:rsidTr="00553610">
        <w:trPr>
          <w:trHeight w:val="260"/>
          <w:jc w:val="center"/>
          <w:ins w:id="1261" w:author="Jackson Wang (Samsung)" w:date="2021-02-01T10:45:00Z"/>
        </w:trPr>
        <w:tc>
          <w:tcPr>
            <w:tcW w:w="4390" w:type="dxa"/>
            <w:gridSpan w:val="2"/>
          </w:tcPr>
          <w:p w14:paraId="0E32C68B" w14:textId="77777777" w:rsidR="00375654" w:rsidRDefault="00375654" w:rsidP="00553610">
            <w:pPr>
              <w:keepNext/>
              <w:keepLines/>
              <w:spacing w:after="0"/>
              <w:jc w:val="center"/>
              <w:rPr>
                <w:ins w:id="1262" w:author="Jackson Wang (Samsung)" w:date="2021-02-01T10:45:00Z"/>
                <w:b/>
                <w:sz w:val="18"/>
              </w:rPr>
            </w:pPr>
            <w:ins w:id="1263" w:author="Jackson Wang (Samsung)" w:date="2021-02-01T10:45:00Z">
              <w:r>
                <w:rPr>
                  <w:b/>
                  <w:sz w:val="18"/>
                </w:rPr>
                <w:t>Parameter</w:t>
              </w:r>
            </w:ins>
          </w:p>
        </w:tc>
        <w:tc>
          <w:tcPr>
            <w:tcW w:w="1107" w:type="dxa"/>
          </w:tcPr>
          <w:p w14:paraId="4CF773E0" w14:textId="77777777" w:rsidR="00375654" w:rsidRDefault="00375654" w:rsidP="00553610">
            <w:pPr>
              <w:keepNext/>
              <w:keepLines/>
              <w:spacing w:after="0"/>
              <w:jc w:val="center"/>
              <w:rPr>
                <w:ins w:id="1264" w:author="Jackson Wang (Samsung)" w:date="2021-02-01T10:45:00Z"/>
                <w:b/>
                <w:sz w:val="18"/>
              </w:rPr>
            </w:pPr>
            <w:ins w:id="1265" w:author="Jackson Wang (Samsung)" w:date="2021-02-01T10:45:00Z">
              <w:r>
                <w:rPr>
                  <w:b/>
                  <w:sz w:val="18"/>
                </w:rPr>
                <w:t>Unit</w:t>
              </w:r>
            </w:ins>
          </w:p>
        </w:tc>
        <w:tc>
          <w:tcPr>
            <w:tcW w:w="2560" w:type="dxa"/>
          </w:tcPr>
          <w:p w14:paraId="4C2526C0" w14:textId="77777777" w:rsidR="00375654" w:rsidRDefault="00375654" w:rsidP="00553610">
            <w:pPr>
              <w:keepNext/>
              <w:keepLines/>
              <w:spacing w:after="0"/>
              <w:jc w:val="center"/>
              <w:rPr>
                <w:ins w:id="1266" w:author="Jackson Wang (Samsung)" w:date="2021-02-01T10:45:00Z"/>
                <w:b/>
                <w:sz w:val="18"/>
              </w:rPr>
            </w:pPr>
            <w:ins w:id="1267" w:author="Jackson Wang (Samsung)" w:date="2021-02-01T10:45:00Z">
              <w:r>
                <w:rPr>
                  <w:b/>
                  <w:sz w:val="18"/>
                </w:rPr>
                <w:t>Value</w:t>
              </w:r>
            </w:ins>
          </w:p>
        </w:tc>
      </w:tr>
      <w:tr w:rsidR="00375654" w14:paraId="7FEFD93C" w14:textId="77777777" w:rsidTr="00553610">
        <w:trPr>
          <w:trHeight w:val="260"/>
          <w:jc w:val="center"/>
          <w:ins w:id="1268" w:author="Jackson Wang (Samsung)" w:date="2021-02-01T10:45:00Z"/>
        </w:trPr>
        <w:tc>
          <w:tcPr>
            <w:tcW w:w="4390" w:type="dxa"/>
            <w:gridSpan w:val="2"/>
          </w:tcPr>
          <w:p w14:paraId="370F4BC9" w14:textId="77777777" w:rsidR="00375654" w:rsidRDefault="00375654" w:rsidP="00553610">
            <w:pPr>
              <w:keepNext/>
              <w:keepLines/>
              <w:spacing w:after="0"/>
              <w:rPr>
                <w:ins w:id="1269" w:author="Jackson Wang (Samsung)" w:date="2021-02-01T10:45:00Z"/>
                <w:bCs/>
                <w:sz w:val="18"/>
              </w:rPr>
            </w:pPr>
            <w:ins w:id="1270" w:author="Jackson Wang (Samsung)" w:date="2021-02-01T10:45:00Z">
              <w:r>
                <w:rPr>
                  <w:bCs/>
                  <w:sz w:val="18"/>
                </w:rPr>
                <w:t>CBW and SCS</w:t>
              </w:r>
            </w:ins>
          </w:p>
        </w:tc>
        <w:tc>
          <w:tcPr>
            <w:tcW w:w="1107" w:type="dxa"/>
          </w:tcPr>
          <w:p w14:paraId="60DB3FA6" w14:textId="77777777" w:rsidR="00375654" w:rsidRDefault="00375654" w:rsidP="00553610">
            <w:pPr>
              <w:keepNext/>
              <w:keepLines/>
              <w:spacing w:after="0"/>
              <w:jc w:val="center"/>
              <w:rPr>
                <w:ins w:id="1271" w:author="Jackson Wang (Samsung)" w:date="2021-02-01T10:45:00Z"/>
                <w:bCs/>
                <w:sz w:val="18"/>
              </w:rPr>
            </w:pPr>
          </w:p>
        </w:tc>
        <w:tc>
          <w:tcPr>
            <w:tcW w:w="2560" w:type="dxa"/>
          </w:tcPr>
          <w:p w14:paraId="5625B725" w14:textId="77777777" w:rsidR="00375654" w:rsidRDefault="00375654" w:rsidP="00553610">
            <w:pPr>
              <w:keepNext/>
              <w:keepLines/>
              <w:spacing w:after="0"/>
              <w:jc w:val="center"/>
              <w:rPr>
                <w:ins w:id="1272" w:author="Jackson Wang (Samsung)" w:date="2021-02-01T10:45:00Z"/>
                <w:bCs/>
                <w:sz w:val="18"/>
              </w:rPr>
            </w:pPr>
            <w:ins w:id="1273" w:author="Jackson Wang (Samsung)" w:date="2021-02-01T10:45:00Z">
              <w:r>
                <w:rPr>
                  <w:bCs/>
                  <w:sz w:val="18"/>
                </w:rPr>
                <w:t>120kHz, 100MHz (66PRB)</w:t>
              </w:r>
            </w:ins>
          </w:p>
        </w:tc>
      </w:tr>
      <w:tr w:rsidR="00375654" w14:paraId="14584CCC" w14:textId="77777777" w:rsidTr="00553610">
        <w:trPr>
          <w:trHeight w:val="260"/>
          <w:jc w:val="center"/>
          <w:ins w:id="1274" w:author="Jackson Wang (Samsung)" w:date="2021-02-01T10:45:00Z"/>
        </w:trPr>
        <w:tc>
          <w:tcPr>
            <w:tcW w:w="4390" w:type="dxa"/>
            <w:gridSpan w:val="2"/>
          </w:tcPr>
          <w:p w14:paraId="2F6DC7FC" w14:textId="77777777" w:rsidR="00375654" w:rsidRDefault="00375654" w:rsidP="00553610">
            <w:pPr>
              <w:keepNext/>
              <w:keepLines/>
              <w:spacing w:after="0"/>
              <w:rPr>
                <w:ins w:id="1275" w:author="Jackson Wang (Samsung)" w:date="2021-02-01T10:45:00Z"/>
                <w:sz w:val="18"/>
              </w:rPr>
            </w:pPr>
            <w:ins w:id="1276" w:author="Jackson Wang (Samsung)" w:date="2021-02-01T10:45:00Z">
              <w:r>
                <w:rPr>
                  <w:sz w:val="18"/>
                </w:rPr>
                <w:t>Duplex mode</w:t>
              </w:r>
            </w:ins>
          </w:p>
        </w:tc>
        <w:tc>
          <w:tcPr>
            <w:tcW w:w="1107" w:type="dxa"/>
          </w:tcPr>
          <w:p w14:paraId="219DEBAF" w14:textId="77777777" w:rsidR="00375654" w:rsidRDefault="00375654" w:rsidP="00553610">
            <w:pPr>
              <w:keepNext/>
              <w:keepLines/>
              <w:spacing w:after="0"/>
              <w:jc w:val="center"/>
              <w:rPr>
                <w:ins w:id="1277" w:author="Jackson Wang (Samsung)" w:date="2021-02-01T10:45:00Z"/>
                <w:sz w:val="18"/>
              </w:rPr>
            </w:pPr>
          </w:p>
        </w:tc>
        <w:tc>
          <w:tcPr>
            <w:tcW w:w="2560" w:type="dxa"/>
          </w:tcPr>
          <w:p w14:paraId="426769F2" w14:textId="77777777" w:rsidR="00375654" w:rsidRDefault="00375654" w:rsidP="00553610">
            <w:pPr>
              <w:keepNext/>
              <w:keepLines/>
              <w:spacing w:after="0"/>
              <w:jc w:val="center"/>
              <w:rPr>
                <w:ins w:id="1278" w:author="Jackson Wang (Samsung)" w:date="2021-02-01T10:45:00Z"/>
                <w:sz w:val="18"/>
              </w:rPr>
            </w:pPr>
            <w:ins w:id="1279" w:author="Jackson Wang (Samsung)" w:date="2021-02-01T10:45:00Z">
              <w:r>
                <w:rPr>
                  <w:sz w:val="18"/>
                </w:rPr>
                <w:t>TDD</w:t>
              </w:r>
            </w:ins>
          </w:p>
        </w:tc>
      </w:tr>
      <w:tr w:rsidR="00375654" w14:paraId="49CC8338" w14:textId="77777777" w:rsidTr="00553610">
        <w:trPr>
          <w:trHeight w:val="260"/>
          <w:jc w:val="center"/>
          <w:ins w:id="1280" w:author="Jackson Wang (Samsung)" w:date="2021-02-01T10:45:00Z"/>
        </w:trPr>
        <w:tc>
          <w:tcPr>
            <w:tcW w:w="4390" w:type="dxa"/>
            <w:gridSpan w:val="2"/>
          </w:tcPr>
          <w:p w14:paraId="1A86E675" w14:textId="77777777" w:rsidR="00375654" w:rsidRDefault="00375654" w:rsidP="00553610">
            <w:pPr>
              <w:keepNext/>
              <w:keepLines/>
              <w:spacing w:after="0"/>
              <w:rPr>
                <w:ins w:id="1281" w:author="Jackson Wang (Samsung)" w:date="2021-02-01T10:45:00Z"/>
                <w:sz w:val="18"/>
              </w:rPr>
            </w:pPr>
            <w:ins w:id="1282" w:author="Jackson Wang (Samsung)" w:date="2021-02-01T10:45:00Z">
              <w:r>
                <w:rPr>
                  <w:sz w:val="18"/>
                </w:rPr>
                <w:t>TDD pattern</w:t>
              </w:r>
            </w:ins>
          </w:p>
        </w:tc>
        <w:tc>
          <w:tcPr>
            <w:tcW w:w="1107" w:type="dxa"/>
          </w:tcPr>
          <w:p w14:paraId="4443E0C2" w14:textId="77777777" w:rsidR="00375654" w:rsidRDefault="00375654" w:rsidP="00553610">
            <w:pPr>
              <w:keepNext/>
              <w:keepLines/>
              <w:spacing w:after="0"/>
              <w:jc w:val="center"/>
              <w:rPr>
                <w:ins w:id="1283" w:author="Jackson Wang (Samsung)" w:date="2021-02-01T10:45:00Z"/>
                <w:sz w:val="18"/>
              </w:rPr>
            </w:pPr>
          </w:p>
        </w:tc>
        <w:tc>
          <w:tcPr>
            <w:tcW w:w="2560" w:type="dxa"/>
          </w:tcPr>
          <w:p w14:paraId="7B124C89" w14:textId="77777777" w:rsidR="00375654" w:rsidRDefault="00375654" w:rsidP="00553610">
            <w:pPr>
              <w:keepNext/>
              <w:keepLines/>
              <w:spacing w:after="0"/>
              <w:jc w:val="center"/>
              <w:rPr>
                <w:ins w:id="1284" w:author="Jackson Wang (Samsung)" w:date="2021-02-01T10:45:00Z"/>
                <w:sz w:val="18"/>
              </w:rPr>
            </w:pPr>
            <w:ins w:id="1285" w:author="Jackson Wang (Samsung)" w:date="2021-02-01T10:45:00Z">
              <w:r>
                <w:rPr>
                  <w:sz w:val="18"/>
                </w:rPr>
                <w:t>DDSU (FR2.120-2)</w:t>
              </w:r>
            </w:ins>
          </w:p>
          <w:p w14:paraId="080F30B7" w14:textId="77777777" w:rsidR="00375654" w:rsidRDefault="00375654" w:rsidP="00553610">
            <w:pPr>
              <w:keepNext/>
              <w:keepLines/>
              <w:spacing w:after="0"/>
              <w:jc w:val="center"/>
              <w:rPr>
                <w:ins w:id="1286" w:author="Jackson Wang (Samsung)" w:date="2021-02-01T10:45:00Z"/>
                <w:sz w:val="18"/>
              </w:rPr>
            </w:pPr>
            <w:ins w:id="1287" w:author="Jackson Wang (Samsung)" w:date="2021-02-01T10:45:00Z">
              <w:r>
                <w:rPr>
                  <w:sz w:val="18"/>
                </w:rPr>
                <w:t>S=11D+3G+0U</w:t>
              </w:r>
            </w:ins>
          </w:p>
        </w:tc>
      </w:tr>
      <w:tr w:rsidR="00375654" w14:paraId="389263FD" w14:textId="77777777" w:rsidTr="00553610">
        <w:trPr>
          <w:trHeight w:val="250"/>
          <w:jc w:val="center"/>
          <w:ins w:id="1288" w:author="Jackson Wang (Samsung)" w:date="2021-02-01T10:45:00Z"/>
        </w:trPr>
        <w:tc>
          <w:tcPr>
            <w:tcW w:w="4390" w:type="dxa"/>
            <w:gridSpan w:val="2"/>
          </w:tcPr>
          <w:p w14:paraId="45D2D1A9" w14:textId="77777777" w:rsidR="00375654" w:rsidRDefault="00375654" w:rsidP="00553610">
            <w:pPr>
              <w:keepNext/>
              <w:keepLines/>
              <w:spacing w:after="0"/>
              <w:rPr>
                <w:ins w:id="1289" w:author="Jackson Wang (Samsung)" w:date="2021-02-01T10:45:00Z"/>
                <w:sz w:val="18"/>
              </w:rPr>
            </w:pPr>
            <w:ins w:id="1290" w:author="Jackson Wang (Samsung)" w:date="2021-02-01T10:45:00Z">
              <w:r>
                <w:rPr>
                  <w:sz w:val="18"/>
                </w:rPr>
                <w:t>Active DL BWP index</w:t>
              </w:r>
            </w:ins>
          </w:p>
        </w:tc>
        <w:tc>
          <w:tcPr>
            <w:tcW w:w="1107" w:type="dxa"/>
          </w:tcPr>
          <w:p w14:paraId="43C223D3" w14:textId="77777777" w:rsidR="00375654" w:rsidRDefault="00375654" w:rsidP="00553610">
            <w:pPr>
              <w:keepNext/>
              <w:keepLines/>
              <w:spacing w:after="0"/>
              <w:jc w:val="center"/>
              <w:rPr>
                <w:ins w:id="1291" w:author="Jackson Wang (Samsung)" w:date="2021-02-01T10:45:00Z"/>
                <w:sz w:val="18"/>
              </w:rPr>
            </w:pPr>
          </w:p>
        </w:tc>
        <w:tc>
          <w:tcPr>
            <w:tcW w:w="2560" w:type="dxa"/>
          </w:tcPr>
          <w:p w14:paraId="09E530EB" w14:textId="77777777" w:rsidR="00375654" w:rsidRDefault="00375654" w:rsidP="00553610">
            <w:pPr>
              <w:keepNext/>
              <w:keepLines/>
              <w:spacing w:after="0"/>
              <w:jc w:val="center"/>
              <w:rPr>
                <w:ins w:id="1292" w:author="Jackson Wang (Samsung)" w:date="2021-02-01T10:45:00Z"/>
                <w:sz w:val="18"/>
              </w:rPr>
            </w:pPr>
            <w:ins w:id="1293" w:author="Jackson Wang (Samsung)" w:date="2021-02-01T10:45:00Z">
              <w:r>
                <w:rPr>
                  <w:sz w:val="18"/>
                </w:rPr>
                <w:t>1</w:t>
              </w:r>
            </w:ins>
          </w:p>
        </w:tc>
      </w:tr>
      <w:tr w:rsidR="00375654" w14:paraId="628ECA47" w14:textId="77777777" w:rsidTr="00553610">
        <w:trPr>
          <w:trHeight w:val="1539"/>
          <w:jc w:val="center"/>
          <w:ins w:id="1294" w:author="Jackson Wang (Samsung)" w:date="2021-02-01T10:45:00Z"/>
        </w:trPr>
        <w:tc>
          <w:tcPr>
            <w:tcW w:w="1980" w:type="dxa"/>
            <w:vMerge w:val="restart"/>
          </w:tcPr>
          <w:p w14:paraId="6312B8B9" w14:textId="77777777" w:rsidR="00375654" w:rsidRDefault="00375654" w:rsidP="00553610">
            <w:pPr>
              <w:keepNext/>
              <w:keepLines/>
              <w:spacing w:after="0"/>
              <w:rPr>
                <w:ins w:id="1295" w:author="Jackson Wang (Samsung)" w:date="2021-02-01T10:45:00Z"/>
                <w:sz w:val="18"/>
                <w:szCs w:val="18"/>
              </w:rPr>
            </w:pPr>
            <w:ins w:id="1296" w:author="Jackson Wang (Samsung)" w:date="2021-02-01T10:45:00Z">
              <w:r>
                <w:rPr>
                  <w:sz w:val="18"/>
                  <w:szCs w:val="18"/>
                </w:rPr>
                <w:t>CSI-RS for tracking</w:t>
              </w:r>
            </w:ins>
          </w:p>
        </w:tc>
        <w:tc>
          <w:tcPr>
            <w:tcW w:w="2410" w:type="dxa"/>
          </w:tcPr>
          <w:p w14:paraId="60458CE9" w14:textId="77777777" w:rsidR="00375654" w:rsidRDefault="00375654" w:rsidP="00553610">
            <w:pPr>
              <w:keepNext/>
              <w:keepLines/>
              <w:spacing w:after="0"/>
              <w:rPr>
                <w:ins w:id="1297" w:author="Jackson Wang (Samsung)" w:date="2021-02-01T10:45:00Z"/>
                <w:sz w:val="18"/>
                <w:szCs w:val="18"/>
              </w:rPr>
            </w:pPr>
            <w:ins w:id="1298" w:author="Jackson Wang (Samsung)" w:date="2021-02-01T10:45:00Z">
              <w:r>
                <w:rPr>
                  <w:sz w:val="18"/>
                  <w:szCs w:val="18"/>
                  <w:lang w:eastAsia="ja-JP"/>
                </w:rPr>
                <w:t>First OFDM symbol in the PRB used for CSI-RS (</w:t>
              </w:r>
              <w:r>
                <w:rPr>
                  <w:i/>
                  <w:sz w:val="18"/>
                  <w:szCs w:val="18"/>
                  <w:lang w:eastAsia="ja-JP"/>
                </w:rPr>
                <w:t>l</w:t>
              </w:r>
              <w:r>
                <w:rPr>
                  <w:i/>
                  <w:sz w:val="18"/>
                  <w:szCs w:val="18"/>
                  <w:vertAlign w:val="subscript"/>
                  <w:lang w:eastAsia="ja-JP"/>
                </w:rPr>
                <w:t>0</w:t>
              </w:r>
              <w:r>
                <w:rPr>
                  <w:sz w:val="18"/>
                  <w:szCs w:val="18"/>
                  <w:lang w:eastAsia="ja-JP"/>
                </w:rPr>
                <w:t>)</w:t>
              </w:r>
            </w:ins>
          </w:p>
        </w:tc>
        <w:tc>
          <w:tcPr>
            <w:tcW w:w="1107" w:type="dxa"/>
          </w:tcPr>
          <w:p w14:paraId="673BC293" w14:textId="77777777" w:rsidR="00375654" w:rsidRDefault="00375654" w:rsidP="00553610">
            <w:pPr>
              <w:keepNext/>
              <w:keepLines/>
              <w:spacing w:after="0"/>
              <w:jc w:val="center"/>
              <w:rPr>
                <w:ins w:id="1299" w:author="Jackson Wang (Samsung)" w:date="2021-02-01T10:45:00Z"/>
                <w:sz w:val="18"/>
                <w:szCs w:val="18"/>
              </w:rPr>
            </w:pPr>
          </w:p>
        </w:tc>
        <w:tc>
          <w:tcPr>
            <w:tcW w:w="2560" w:type="dxa"/>
          </w:tcPr>
          <w:p w14:paraId="7AA46BDF" w14:textId="77777777" w:rsidR="00375654" w:rsidRDefault="00375654" w:rsidP="00553610">
            <w:pPr>
              <w:keepNext/>
              <w:keepLines/>
              <w:spacing w:after="0"/>
              <w:jc w:val="center"/>
              <w:rPr>
                <w:ins w:id="1300" w:author="Jackson Wang (Samsung)" w:date="2021-02-01T10:45:00Z"/>
                <w:sz w:val="18"/>
                <w:szCs w:val="18"/>
              </w:rPr>
            </w:pPr>
            <w:ins w:id="1301" w:author="Jackson Wang (Samsung)" w:date="2021-02-01T10:45:00Z">
              <w:r>
                <w:rPr>
                  <w:sz w:val="18"/>
                  <w:szCs w:val="18"/>
                </w:rPr>
                <w:t>6 for CSI-RS resource 1 and 3</w:t>
              </w:r>
              <w:r>
                <w:rPr>
                  <w:sz w:val="18"/>
                  <w:szCs w:val="18"/>
                </w:rPr>
                <w:br/>
                <w:t>10 for CSI-RS resource 2 and 4</w:t>
              </w:r>
            </w:ins>
          </w:p>
          <w:p w14:paraId="10CB4E7D" w14:textId="77777777" w:rsidR="00375654" w:rsidRDefault="00375654" w:rsidP="00553610">
            <w:pPr>
              <w:pStyle w:val="TAC"/>
              <w:rPr>
                <w:ins w:id="1302" w:author="Jackson Wang (Samsung)" w:date="2021-02-01T10:45:00Z"/>
                <w:szCs w:val="18"/>
              </w:rPr>
            </w:pPr>
          </w:p>
        </w:tc>
      </w:tr>
      <w:tr w:rsidR="00375654" w14:paraId="1781BD8A" w14:textId="77777777" w:rsidTr="00553610">
        <w:trPr>
          <w:trHeight w:val="177"/>
          <w:jc w:val="center"/>
          <w:ins w:id="1303" w:author="Jackson Wang (Samsung)" w:date="2021-02-01T10:45:00Z"/>
        </w:trPr>
        <w:tc>
          <w:tcPr>
            <w:tcW w:w="1980" w:type="dxa"/>
            <w:vMerge/>
          </w:tcPr>
          <w:p w14:paraId="1AF300D4" w14:textId="77777777" w:rsidR="00375654" w:rsidRDefault="00375654" w:rsidP="00553610">
            <w:pPr>
              <w:keepNext/>
              <w:keepLines/>
              <w:spacing w:after="0"/>
              <w:rPr>
                <w:ins w:id="1304" w:author="Jackson Wang (Samsung)" w:date="2021-02-01T10:45:00Z"/>
                <w:sz w:val="18"/>
                <w:szCs w:val="18"/>
              </w:rPr>
            </w:pPr>
          </w:p>
        </w:tc>
        <w:tc>
          <w:tcPr>
            <w:tcW w:w="2410" w:type="dxa"/>
          </w:tcPr>
          <w:p w14:paraId="7773823B" w14:textId="77777777" w:rsidR="00375654" w:rsidRDefault="00375654" w:rsidP="00553610">
            <w:pPr>
              <w:keepNext/>
              <w:keepLines/>
              <w:spacing w:after="0"/>
              <w:rPr>
                <w:ins w:id="1305" w:author="Jackson Wang (Samsung)" w:date="2021-02-01T10:45:00Z"/>
                <w:sz w:val="18"/>
                <w:szCs w:val="18"/>
              </w:rPr>
            </w:pPr>
            <w:ins w:id="1306" w:author="Jackson Wang (Samsung)" w:date="2021-02-01T10:45:00Z">
              <w:r>
                <w:rPr>
                  <w:sz w:val="18"/>
                  <w:szCs w:val="18"/>
                </w:rPr>
                <w:t>CSI-RS offset</w:t>
              </w:r>
            </w:ins>
          </w:p>
        </w:tc>
        <w:tc>
          <w:tcPr>
            <w:tcW w:w="1107" w:type="dxa"/>
          </w:tcPr>
          <w:p w14:paraId="2557FAA3" w14:textId="77777777" w:rsidR="00375654" w:rsidRDefault="00375654" w:rsidP="00553610">
            <w:pPr>
              <w:keepNext/>
              <w:keepLines/>
              <w:spacing w:after="0"/>
              <w:jc w:val="center"/>
              <w:rPr>
                <w:ins w:id="1307" w:author="Jackson Wang (Samsung)" w:date="2021-02-01T10:45:00Z"/>
                <w:sz w:val="18"/>
                <w:szCs w:val="18"/>
              </w:rPr>
            </w:pPr>
            <w:ins w:id="1308" w:author="Jackson Wang (Samsung)" w:date="2021-02-01T10:45:00Z">
              <w:r>
                <w:rPr>
                  <w:sz w:val="18"/>
                  <w:szCs w:val="18"/>
                </w:rPr>
                <w:t>Slots</w:t>
              </w:r>
            </w:ins>
          </w:p>
        </w:tc>
        <w:tc>
          <w:tcPr>
            <w:tcW w:w="2560" w:type="dxa"/>
          </w:tcPr>
          <w:p w14:paraId="3B36F397" w14:textId="77777777" w:rsidR="00375654" w:rsidRDefault="00375654" w:rsidP="00553610">
            <w:pPr>
              <w:keepNext/>
              <w:keepLines/>
              <w:spacing w:after="0"/>
              <w:jc w:val="center"/>
              <w:rPr>
                <w:ins w:id="1309" w:author="Jackson Wang (Samsung)" w:date="2021-02-01T10:45:00Z"/>
                <w:sz w:val="18"/>
                <w:szCs w:val="18"/>
              </w:rPr>
            </w:pPr>
            <w:ins w:id="1310" w:author="Jackson Wang (Samsung)" w:date="2021-02-01T10:45:00Z">
              <w:r>
                <w:rPr>
                  <w:sz w:val="18"/>
                  <w:szCs w:val="18"/>
                </w:rPr>
                <w:t>4 for CSI-RS resource 1 and 2</w:t>
              </w:r>
            </w:ins>
          </w:p>
          <w:p w14:paraId="462BC06C" w14:textId="77777777" w:rsidR="00375654" w:rsidRDefault="00375654" w:rsidP="00553610">
            <w:pPr>
              <w:pStyle w:val="TAC"/>
              <w:rPr>
                <w:ins w:id="1311" w:author="Jackson Wang (Samsung)" w:date="2021-02-01T10:45:00Z"/>
                <w:szCs w:val="18"/>
              </w:rPr>
            </w:pPr>
            <w:ins w:id="1312" w:author="Jackson Wang (Samsung)" w:date="2021-02-01T10:45:00Z">
              <w:r>
                <w:rPr>
                  <w:szCs w:val="18"/>
                </w:rPr>
                <w:t>5 for CSI-RS resource 3 and 4</w:t>
              </w:r>
            </w:ins>
          </w:p>
        </w:tc>
      </w:tr>
      <w:tr w:rsidR="00375654" w14:paraId="6092D000" w14:textId="77777777" w:rsidTr="00553610">
        <w:trPr>
          <w:trHeight w:val="177"/>
          <w:jc w:val="center"/>
          <w:ins w:id="1313" w:author="Jackson Wang (Samsung)" w:date="2021-02-01T10:45:00Z"/>
        </w:trPr>
        <w:tc>
          <w:tcPr>
            <w:tcW w:w="1980" w:type="dxa"/>
            <w:vMerge/>
          </w:tcPr>
          <w:p w14:paraId="6751037D" w14:textId="77777777" w:rsidR="00375654" w:rsidRDefault="00375654" w:rsidP="00553610">
            <w:pPr>
              <w:keepNext/>
              <w:keepLines/>
              <w:spacing w:after="0"/>
              <w:rPr>
                <w:ins w:id="1314" w:author="Jackson Wang (Samsung)" w:date="2021-02-01T10:45:00Z"/>
                <w:sz w:val="18"/>
                <w:szCs w:val="18"/>
              </w:rPr>
            </w:pPr>
          </w:p>
        </w:tc>
        <w:tc>
          <w:tcPr>
            <w:tcW w:w="2410" w:type="dxa"/>
          </w:tcPr>
          <w:p w14:paraId="29FFC0A2" w14:textId="77777777" w:rsidR="00375654" w:rsidRDefault="00375654" w:rsidP="00553610">
            <w:pPr>
              <w:keepNext/>
              <w:keepLines/>
              <w:spacing w:after="0"/>
              <w:rPr>
                <w:ins w:id="1315" w:author="Jackson Wang (Samsung)" w:date="2021-02-01T10:45:00Z"/>
                <w:sz w:val="18"/>
                <w:szCs w:val="18"/>
              </w:rPr>
            </w:pPr>
            <w:ins w:id="1316" w:author="Jackson Wang (Samsung)" w:date="2021-02-01T10:45:00Z">
              <w:r>
                <w:rPr>
                  <w:sz w:val="18"/>
                  <w:szCs w:val="18"/>
                </w:rPr>
                <w:t>CSI-RS periodicity</w:t>
              </w:r>
            </w:ins>
          </w:p>
        </w:tc>
        <w:tc>
          <w:tcPr>
            <w:tcW w:w="1107" w:type="dxa"/>
          </w:tcPr>
          <w:p w14:paraId="538DC1BF" w14:textId="77777777" w:rsidR="00375654" w:rsidRDefault="00375654" w:rsidP="00553610">
            <w:pPr>
              <w:keepNext/>
              <w:keepLines/>
              <w:spacing w:after="0"/>
              <w:jc w:val="center"/>
              <w:rPr>
                <w:ins w:id="1317" w:author="Jackson Wang (Samsung)" w:date="2021-02-01T10:45:00Z"/>
                <w:sz w:val="18"/>
                <w:szCs w:val="18"/>
              </w:rPr>
            </w:pPr>
            <w:ins w:id="1318" w:author="Jackson Wang (Samsung)" w:date="2021-02-01T10:45:00Z">
              <w:r>
                <w:rPr>
                  <w:sz w:val="18"/>
                  <w:szCs w:val="18"/>
                </w:rPr>
                <w:t>Slots</w:t>
              </w:r>
            </w:ins>
          </w:p>
        </w:tc>
        <w:tc>
          <w:tcPr>
            <w:tcW w:w="2560" w:type="dxa"/>
          </w:tcPr>
          <w:p w14:paraId="004E8D63" w14:textId="77777777" w:rsidR="00375654" w:rsidRDefault="00375654" w:rsidP="00553610">
            <w:pPr>
              <w:keepNext/>
              <w:keepLines/>
              <w:spacing w:after="0"/>
              <w:jc w:val="center"/>
              <w:rPr>
                <w:ins w:id="1319" w:author="Jackson Wang (Samsung)" w:date="2021-02-01T10:45:00Z"/>
                <w:sz w:val="18"/>
                <w:szCs w:val="18"/>
              </w:rPr>
            </w:pPr>
            <w:ins w:id="1320" w:author="Jackson Wang (Samsung)" w:date="2021-02-01T10:45:00Z">
              <w:r>
                <w:rPr>
                  <w:sz w:val="18"/>
                  <w:szCs w:val="18"/>
                </w:rPr>
                <w:t>80 (10ms)</w:t>
              </w:r>
            </w:ins>
          </w:p>
        </w:tc>
      </w:tr>
      <w:tr w:rsidR="00375654" w14:paraId="6DBED87D" w14:textId="77777777" w:rsidTr="00553610">
        <w:trPr>
          <w:trHeight w:val="509"/>
          <w:jc w:val="center"/>
          <w:ins w:id="1321" w:author="Jackson Wang (Samsung)" w:date="2021-02-01T10:45:00Z"/>
        </w:trPr>
        <w:tc>
          <w:tcPr>
            <w:tcW w:w="1980" w:type="dxa"/>
          </w:tcPr>
          <w:p w14:paraId="7B428350" w14:textId="77777777" w:rsidR="00375654" w:rsidRDefault="00375654" w:rsidP="00553610">
            <w:pPr>
              <w:keepNext/>
              <w:keepLines/>
              <w:spacing w:after="0"/>
              <w:rPr>
                <w:ins w:id="1322" w:author="Jackson Wang (Samsung)" w:date="2021-02-01T10:45:00Z"/>
                <w:sz w:val="18"/>
              </w:rPr>
            </w:pPr>
            <w:ins w:id="1323" w:author="Jackson Wang (Samsung)" w:date="2021-02-01T10:45:00Z">
              <w:r>
                <w:rPr>
                  <w:rFonts w:hint="eastAsia"/>
                  <w:sz w:val="18"/>
                </w:rPr>
                <w:t>PDCCH configuration</w:t>
              </w:r>
            </w:ins>
          </w:p>
        </w:tc>
        <w:tc>
          <w:tcPr>
            <w:tcW w:w="2410" w:type="dxa"/>
          </w:tcPr>
          <w:p w14:paraId="41B49131" w14:textId="77777777" w:rsidR="00375654" w:rsidRDefault="00375654" w:rsidP="00553610">
            <w:pPr>
              <w:keepNext/>
              <w:keepLines/>
              <w:spacing w:after="0"/>
              <w:rPr>
                <w:ins w:id="1324" w:author="Jackson Wang (Samsung)" w:date="2021-02-01T10:45:00Z"/>
                <w:sz w:val="18"/>
              </w:rPr>
            </w:pPr>
            <w:ins w:id="1325" w:author="Jackson Wang (Samsung)" w:date="2021-02-01T10:45:00Z">
              <w:r>
                <w:rPr>
                  <w:sz w:val="18"/>
                </w:rPr>
                <w:t>Number of PDCCH candidates and aggregation levels</w:t>
              </w:r>
            </w:ins>
          </w:p>
        </w:tc>
        <w:tc>
          <w:tcPr>
            <w:tcW w:w="1107" w:type="dxa"/>
          </w:tcPr>
          <w:p w14:paraId="4732EBD4" w14:textId="77777777" w:rsidR="00375654" w:rsidRDefault="00375654" w:rsidP="00553610">
            <w:pPr>
              <w:keepNext/>
              <w:keepLines/>
              <w:spacing w:after="0"/>
              <w:jc w:val="center"/>
              <w:rPr>
                <w:ins w:id="1326" w:author="Jackson Wang (Samsung)" w:date="2021-02-01T10:45:00Z"/>
                <w:sz w:val="18"/>
              </w:rPr>
            </w:pPr>
          </w:p>
        </w:tc>
        <w:tc>
          <w:tcPr>
            <w:tcW w:w="2560" w:type="dxa"/>
          </w:tcPr>
          <w:p w14:paraId="078DF47E" w14:textId="77777777" w:rsidR="00375654" w:rsidRDefault="00375654" w:rsidP="00553610">
            <w:pPr>
              <w:keepNext/>
              <w:keepLines/>
              <w:spacing w:after="0"/>
              <w:rPr>
                <w:ins w:id="1327" w:author="Jackson Wang (Samsung)" w:date="2021-02-01T10:45:00Z"/>
              </w:rPr>
            </w:pPr>
          </w:p>
          <w:p w14:paraId="6BE93C65" w14:textId="77777777" w:rsidR="00375654" w:rsidRDefault="00375654" w:rsidP="00553610">
            <w:pPr>
              <w:keepNext/>
              <w:keepLines/>
              <w:spacing w:after="0"/>
              <w:jc w:val="center"/>
              <w:rPr>
                <w:ins w:id="1328" w:author="Jackson Wang (Samsung)" w:date="2021-02-01T10:45:00Z"/>
                <w:sz w:val="18"/>
              </w:rPr>
            </w:pPr>
            <w:ins w:id="1329" w:author="Jackson Wang (Samsung)" w:date="2021-02-01T10:45:00Z">
              <w:r>
                <w:rPr>
                  <w:sz w:val="18"/>
                </w:rPr>
                <w:t>1/AL8</w:t>
              </w:r>
            </w:ins>
          </w:p>
        </w:tc>
      </w:tr>
      <w:tr w:rsidR="00375654" w14:paraId="27117643" w14:textId="77777777" w:rsidTr="00553610">
        <w:trPr>
          <w:trHeight w:val="260"/>
          <w:jc w:val="center"/>
          <w:ins w:id="1330" w:author="Jackson Wang (Samsung)" w:date="2021-02-01T10:45:00Z"/>
        </w:trPr>
        <w:tc>
          <w:tcPr>
            <w:tcW w:w="1980" w:type="dxa"/>
            <w:vMerge w:val="restart"/>
          </w:tcPr>
          <w:p w14:paraId="4D841F88" w14:textId="77777777" w:rsidR="00375654" w:rsidRDefault="00375654" w:rsidP="00553610">
            <w:pPr>
              <w:keepNext/>
              <w:keepLines/>
              <w:spacing w:after="0"/>
              <w:rPr>
                <w:ins w:id="1331" w:author="Jackson Wang (Samsung)" w:date="2021-02-01T10:45:00Z"/>
                <w:i/>
                <w:sz w:val="18"/>
              </w:rPr>
            </w:pPr>
            <w:ins w:id="1332" w:author="Jackson Wang (Samsung)" w:date="2021-02-01T10:45:00Z">
              <w:r>
                <w:rPr>
                  <w:sz w:val="18"/>
                </w:rPr>
                <w:t>PDSCH configuration</w:t>
              </w:r>
            </w:ins>
          </w:p>
        </w:tc>
        <w:tc>
          <w:tcPr>
            <w:tcW w:w="2410" w:type="dxa"/>
          </w:tcPr>
          <w:p w14:paraId="60BA8271" w14:textId="77777777" w:rsidR="00375654" w:rsidRDefault="00375654" w:rsidP="00553610">
            <w:pPr>
              <w:keepNext/>
              <w:keepLines/>
              <w:spacing w:after="0"/>
              <w:rPr>
                <w:ins w:id="1333" w:author="Jackson Wang (Samsung)" w:date="2021-02-01T10:45:00Z"/>
                <w:i/>
                <w:sz w:val="18"/>
              </w:rPr>
            </w:pPr>
            <w:ins w:id="1334" w:author="Jackson Wang (Samsung)" w:date="2021-02-01T10:45:00Z">
              <w:r>
                <w:rPr>
                  <w:sz w:val="18"/>
                </w:rPr>
                <w:t>Mapping type</w:t>
              </w:r>
            </w:ins>
          </w:p>
        </w:tc>
        <w:tc>
          <w:tcPr>
            <w:tcW w:w="1107" w:type="dxa"/>
          </w:tcPr>
          <w:p w14:paraId="6E2B0150" w14:textId="77777777" w:rsidR="00375654" w:rsidRDefault="00375654" w:rsidP="00553610">
            <w:pPr>
              <w:keepNext/>
              <w:keepLines/>
              <w:spacing w:after="0"/>
              <w:jc w:val="center"/>
              <w:rPr>
                <w:ins w:id="1335" w:author="Jackson Wang (Samsung)" w:date="2021-02-01T10:45:00Z"/>
                <w:sz w:val="18"/>
              </w:rPr>
            </w:pPr>
          </w:p>
        </w:tc>
        <w:tc>
          <w:tcPr>
            <w:tcW w:w="2560" w:type="dxa"/>
          </w:tcPr>
          <w:p w14:paraId="02DE5938" w14:textId="77777777" w:rsidR="00375654" w:rsidRDefault="00375654" w:rsidP="00553610">
            <w:pPr>
              <w:keepNext/>
              <w:keepLines/>
              <w:spacing w:after="0"/>
              <w:jc w:val="center"/>
              <w:rPr>
                <w:ins w:id="1336" w:author="Jackson Wang (Samsung)" w:date="2021-02-01T10:45:00Z"/>
                <w:sz w:val="18"/>
              </w:rPr>
            </w:pPr>
            <w:ins w:id="1337" w:author="Jackson Wang (Samsung)" w:date="2021-02-01T10:45:00Z">
              <w:r>
                <w:rPr>
                  <w:sz w:val="18"/>
                </w:rPr>
                <w:t>Type A</w:t>
              </w:r>
            </w:ins>
          </w:p>
        </w:tc>
      </w:tr>
      <w:tr w:rsidR="00375654" w14:paraId="33FFE7C0" w14:textId="77777777" w:rsidTr="00553610">
        <w:trPr>
          <w:trHeight w:val="177"/>
          <w:jc w:val="center"/>
          <w:ins w:id="1338" w:author="Jackson Wang (Samsung)" w:date="2021-02-01T10:45:00Z"/>
        </w:trPr>
        <w:tc>
          <w:tcPr>
            <w:tcW w:w="1980" w:type="dxa"/>
            <w:vMerge/>
          </w:tcPr>
          <w:p w14:paraId="63F2B5AB" w14:textId="77777777" w:rsidR="00375654" w:rsidRDefault="00375654" w:rsidP="00553610">
            <w:pPr>
              <w:keepNext/>
              <w:keepLines/>
              <w:spacing w:after="0"/>
              <w:rPr>
                <w:ins w:id="1339" w:author="Jackson Wang (Samsung)" w:date="2021-02-01T10:45:00Z"/>
                <w:sz w:val="18"/>
              </w:rPr>
            </w:pPr>
          </w:p>
        </w:tc>
        <w:tc>
          <w:tcPr>
            <w:tcW w:w="2410" w:type="dxa"/>
          </w:tcPr>
          <w:p w14:paraId="71303CFB" w14:textId="77777777" w:rsidR="00375654" w:rsidRDefault="00375654" w:rsidP="00553610">
            <w:pPr>
              <w:keepNext/>
              <w:keepLines/>
              <w:spacing w:after="0"/>
              <w:rPr>
                <w:ins w:id="1340" w:author="Jackson Wang (Samsung)" w:date="2021-02-01T10:45:00Z"/>
                <w:sz w:val="18"/>
              </w:rPr>
            </w:pPr>
            <w:ins w:id="1341" w:author="Jackson Wang (Samsung)" w:date="2021-02-01T10:45:00Z">
              <w:r>
                <w:rPr>
                  <w:i/>
                  <w:sz w:val="18"/>
                </w:rPr>
                <w:t>k0</w:t>
              </w:r>
            </w:ins>
          </w:p>
        </w:tc>
        <w:tc>
          <w:tcPr>
            <w:tcW w:w="1107" w:type="dxa"/>
          </w:tcPr>
          <w:p w14:paraId="62A05D8C" w14:textId="77777777" w:rsidR="00375654" w:rsidRDefault="00375654" w:rsidP="00553610">
            <w:pPr>
              <w:keepNext/>
              <w:keepLines/>
              <w:spacing w:after="0"/>
              <w:jc w:val="center"/>
              <w:rPr>
                <w:ins w:id="1342" w:author="Jackson Wang (Samsung)" w:date="2021-02-01T10:45:00Z"/>
                <w:sz w:val="18"/>
              </w:rPr>
            </w:pPr>
          </w:p>
        </w:tc>
        <w:tc>
          <w:tcPr>
            <w:tcW w:w="2560" w:type="dxa"/>
          </w:tcPr>
          <w:p w14:paraId="3D31A125" w14:textId="77777777" w:rsidR="00375654" w:rsidRDefault="00375654" w:rsidP="00553610">
            <w:pPr>
              <w:keepNext/>
              <w:keepLines/>
              <w:spacing w:after="0"/>
              <w:jc w:val="center"/>
              <w:rPr>
                <w:ins w:id="1343" w:author="Jackson Wang (Samsung)" w:date="2021-02-01T10:45:00Z"/>
                <w:sz w:val="18"/>
              </w:rPr>
            </w:pPr>
            <w:ins w:id="1344" w:author="Jackson Wang (Samsung)" w:date="2021-02-01T10:45:00Z">
              <w:r>
                <w:rPr>
                  <w:sz w:val="18"/>
                </w:rPr>
                <w:t>0</w:t>
              </w:r>
            </w:ins>
          </w:p>
        </w:tc>
      </w:tr>
      <w:tr w:rsidR="00375654" w14:paraId="0213399E" w14:textId="77777777" w:rsidTr="00553610">
        <w:trPr>
          <w:trHeight w:val="177"/>
          <w:jc w:val="center"/>
          <w:ins w:id="1345" w:author="Jackson Wang (Samsung)" w:date="2021-02-01T10:45:00Z"/>
        </w:trPr>
        <w:tc>
          <w:tcPr>
            <w:tcW w:w="1980" w:type="dxa"/>
            <w:vMerge/>
          </w:tcPr>
          <w:p w14:paraId="7B6A8C62" w14:textId="77777777" w:rsidR="00375654" w:rsidRDefault="00375654" w:rsidP="00553610">
            <w:pPr>
              <w:keepNext/>
              <w:keepLines/>
              <w:spacing w:after="0"/>
              <w:rPr>
                <w:ins w:id="1346" w:author="Jackson Wang (Samsung)" w:date="2021-02-01T10:45:00Z"/>
                <w:sz w:val="18"/>
              </w:rPr>
            </w:pPr>
          </w:p>
        </w:tc>
        <w:tc>
          <w:tcPr>
            <w:tcW w:w="2410" w:type="dxa"/>
          </w:tcPr>
          <w:p w14:paraId="4198916C" w14:textId="77777777" w:rsidR="00375654" w:rsidRDefault="00375654" w:rsidP="00553610">
            <w:pPr>
              <w:keepNext/>
              <w:keepLines/>
              <w:spacing w:after="0"/>
              <w:rPr>
                <w:ins w:id="1347" w:author="Jackson Wang (Samsung)" w:date="2021-02-01T10:45:00Z"/>
                <w:sz w:val="18"/>
              </w:rPr>
            </w:pPr>
            <w:ins w:id="1348" w:author="Jackson Wang (Samsung)" w:date="2021-02-01T10:45:00Z">
              <w:r>
                <w:rPr>
                  <w:sz w:val="18"/>
                </w:rPr>
                <w:t xml:space="preserve">Starting symbol (S) </w:t>
              </w:r>
            </w:ins>
          </w:p>
        </w:tc>
        <w:tc>
          <w:tcPr>
            <w:tcW w:w="1107" w:type="dxa"/>
          </w:tcPr>
          <w:p w14:paraId="150FC5F6" w14:textId="77777777" w:rsidR="00375654" w:rsidRDefault="00375654" w:rsidP="00553610">
            <w:pPr>
              <w:keepNext/>
              <w:keepLines/>
              <w:spacing w:after="0"/>
              <w:jc w:val="center"/>
              <w:rPr>
                <w:ins w:id="1349" w:author="Jackson Wang (Samsung)" w:date="2021-02-01T10:45:00Z"/>
                <w:sz w:val="18"/>
              </w:rPr>
            </w:pPr>
          </w:p>
        </w:tc>
        <w:tc>
          <w:tcPr>
            <w:tcW w:w="2560" w:type="dxa"/>
          </w:tcPr>
          <w:p w14:paraId="192A2D29" w14:textId="77777777" w:rsidR="00375654" w:rsidRDefault="00375654" w:rsidP="00553610">
            <w:pPr>
              <w:keepNext/>
              <w:keepLines/>
              <w:spacing w:after="0"/>
              <w:jc w:val="center"/>
              <w:rPr>
                <w:ins w:id="1350" w:author="Jackson Wang (Samsung)" w:date="2021-02-01T10:45:00Z"/>
                <w:sz w:val="18"/>
              </w:rPr>
            </w:pPr>
            <w:ins w:id="1351" w:author="Jackson Wang (Samsung)" w:date="2021-02-01T10:45:00Z">
              <w:r>
                <w:rPr>
                  <w:sz w:val="18"/>
                </w:rPr>
                <w:t>1</w:t>
              </w:r>
            </w:ins>
          </w:p>
        </w:tc>
      </w:tr>
      <w:tr w:rsidR="00375654" w14:paraId="69562A18" w14:textId="77777777" w:rsidTr="00553610">
        <w:trPr>
          <w:trHeight w:val="177"/>
          <w:jc w:val="center"/>
          <w:ins w:id="1352" w:author="Jackson Wang (Samsung)" w:date="2021-02-01T10:45:00Z"/>
        </w:trPr>
        <w:tc>
          <w:tcPr>
            <w:tcW w:w="1980" w:type="dxa"/>
            <w:vMerge/>
          </w:tcPr>
          <w:p w14:paraId="36960CF5" w14:textId="77777777" w:rsidR="00375654" w:rsidRDefault="00375654" w:rsidP="00553610">
            <w:pPr>
              <w:keepNext/>
              <w:keepLines/>
              <w:spacing w:after="0"/>
              <w:rPr>
                <w:ins w:id="1353" w:author="Jackson Wang (Samsung)" w:date="2021-02-01T10:45:00Z"/>
                <w:sz w:val="18"/>
              </w:rPr>
            </w:pPr>
          </w:p>
        </w:tc>
        <w:tc>
          <w:tcPr>
            <w:tcW w:w="2410" w:type="dxa"/>
          </w:tcPr>
          <w:p w14:paraId="357BF371" w14:textId="77777777" w:rsidR="00375654" w:rsidRDefault="00375654" w:rsidP="00553610">
            <w:pPr>
              <w:keepNext/>
              <w:keepLines/>
              <w:spacing w:after="0"/>
              <w:rPr>
                <w:ins w:id="1354" w:author="Jackson Wang (Samsung)" w:date="2021-02-01T10:45:00Z"/>
                <w:sz w:val="18"/>
              </w:rPr>
            </w:pPr>
            <w:ins w:id="1355" w:author="Jackson Wang (Samsung)" w:date="2021-02-01T10:45:00Z">
              <w:r>
                <w:rPr>
                  <w:sz w:val="18"/>
                </w:rPr>
                <w:t>Length (L)</w:t>
              </w:r>
            </w:ins>
          </w:p>
        </w:tc>
        <w:tc>
          <w:tcPr>
            <w:tcW w:w="1107" w:type="dxa"/>
          </w:tcPr>
          <w:p w14:paraId="6F36F7C3" w14:textId="77777777" w:rsidR="00375654" w:rsidRDefault="00375654" w:rsidP="00553610">
            <w:pPr>
              <w:keepNext/>
              <w:keepLines/>
              <w:spacing w:after="0"/>
              <w:jc w:val="center"/>
              <w:rPr>
                <w:ins w:id="1356" w:author="Jackson Wang (Samsung)" w:date="2021-02-01T10:45:00Z"/>
                <w:sz w:val="18"/>
              </w:rPr>
            </w:pPr>
          </w:p>
        </w:tc>
        <w:tc>
          <w:tcPr>
            <w:tcW w:w="2560" w:type="dxa"/>
          </w:tcPr>
          <w:p w14:paraId="2ACBD925" w14:textId="77777777" w:rsidR="00375654" w:rsidRDefault="00375654" w:rsidP="00553610">
            <w:pPr>
              <w:keepNext/>
              <w:keepLines/>
              <w:spacing w:after="0"/>
              <w:jc w:val="center"/>
              <w:rPr>
                <w:ins w:id="1357" w:author="Jackson Wang (Samsung)" w:date="2021-02-01T10:45:00Z"/>
                <w:sz w:val="18"/>
              </w:rPr>
            </w:pPr>
            <w:ins w:id="1358" w:author="Jackson Wang (Samsung)" w:date="2021-02-01T10:45:00Z">
              <w:r>
                <w:rPr>
                  <w:sz w:val="18"/>
                </w:rPr>
                <w:t>13</w:t>
              </w:r>
            </w:ins>
          </w:p>
        </w:tc>
      </w:tr>
      <w:tr w:rsidR="00375654" w14:paraId="03A455E0" w14:textId="77777777" w:rsidTr="00553610">
        <w:trPr>
          <w:trHeight w:val="177"/>
          <w:jc w:val="center"/>
          <w:ins w:id="1359" w:author="Jackson Wang (Samsung)" w:date="2021-02-01T10:45:00Z"/>
        </w:trPr>
        <w:tc>
          <w:tcPr>
            <w:tcW w:w="1980" w:type="dxa"/>
            <w:vMerge/>
          </w:tcPr>
          <w:p w14:paraId="2999C9C4" w14:textId="77777777" w:rsidR="00375654" w:rsidRDefault="00375654" w:rsidP="00553610">
            <w:pPr>
              <w:keepNext/>
              <w:keepLines/>
              <w:spacing w:after="0"/>
              <w:rPr>
                <w:ins w:id="1360" w:author="Jackson Wang (Samsung)" w:date="2021-02-01T10:45:00Z"/>
                <w:sz w:val="18"/>
              </w:rPr>
            </w:pPr>
          </w:p>
        </w:tc>
        <w:tc>
          <w:tcPr>
            <w:tcW w:w="2410" w:type="dxa"/>
          </w:tcPr>
          <w:p w14:paraId="0BDE1F06" w14:textId="77777777" w:rsidR="00375654" w:rsidRDefault="00375654" w:rsidP="00553610">
            <w:pPr>
              <w:keepNext/>
              <w:keepLines/>
              <w:spacing w:after="0"/>
              <w:rPr>
                <w:ins w:id="1361" w:author="Jackson Wang (Samsung)" w:date="2021-02-01T10:45:00Z"/>
                <w:sz w:val="18"/>
              </w:rPr>
            </w:pPr>
            <w:ins w:id="1362" w:author="Jackson Wang (Samsung)" w:date="2021-02-01T10:45:00Z">
              <w:r>
                <w:rPr>
                  <w:sz w:val="18"/>
                </w:rPr>
                <w:t>PDSCH aggregation factor</w:t>
              </w:r>
            </w:ins>
          </w:p>
        </w:tc>
        <w:tc>
          <w:tcPr>
            <w:tcW w:w="1107" w:type="dxa"/>
          </w:tcPr>
          <w:p w14:paraId="6358F335" w14:textId="77777777" w:rsidR="00375654" w:rsidRDefault="00375654" w:rsidP="00553610">
            <w:pPr>
              <w:keepNext/>
              <w:keepLines/>
              <w:spacing w:after="0"/>
              <w:jc w:val="center"/>
              <w:rPr>
                <w:ins w:id="1363" w:author="Jackson Wang (Samsung)" w:date="2021-02-01T10:45:00Z"/>
                <w:sz w:val="18"/>
              </w:rPr>
            </w:pPr>
          </w:p>
        </w:tc>
        <w:tc>
          <w:tcPr>
            <w:tcW w:w="2560" w:type="dxa"/>
          </w:tcPr>
          <w:p w14:paraId="667723C6" w14:textId="77777777" w:rsidR="00375654" w:rsidRDefault="00375654" w:rsidP="00553610">
            <w:pPr>
              <w:keepNext/>
              <w:keepLines/>
              <w:spacing w:after="0"/>
              <w:jc w:val="center"/>
              <w:rPr>
                <w:ins w:id="1364" w:author="Jackson Wang (Samsung)" w:date="2021-02-01T10:45:00Z"/>
                <w:sz w:val="18"/>
              </w:rPr>
            </w:pPr>
            <w:ins w:id="1365" w:author="Jackson Wang (Samsung)" w:date="2021-02-01T10:45:00Z">
              <w:r>
                <w:rPr>
                  <w:sz w:val="18"/>
                </w:rPr>
                <w:t>1</w:t>
              </w:r>
            </w:ins>
          </w:p>
        </w:tc>
      </w:tr>
      <w:tr w:rsidR="00375654" w14:paraId="69C350E9" w14:textId="77777777" w:rsidTr="00553610">
        <w:trPr>
          <w:trHeight w:val="177"/>
          <w:jc w:val="center"/>
          <w:ins w:id="1366" w:author="Jackson Wang (Samsung)" w:date="2021-02-01T10:45:00Z"/>
        </w:trPr>
        <w:tc>
          <w:tcPr>
            <w:tcW w:w="1980" w:type="dxa"/>
            <w:vMerge/>
          </w:tcPr>
          <w:p w14:paraId="527F17EA" w14:textId="77777777" w:rsidR="00375654" w:rsidRDefault="00375654" w:rsidP="00553610">
            <w:pPr>
              <w:keepNext/>
              <w:keepLines/>
              <w:spacing w:after="0"/>
              <w:rPr>
                <w:ins w:id="1367" w:author="Jackson Wang (Samsung)" w:date="2021-02-01T10:45:00Z"/>
                <w:sz w:val="18"/>
              </w:rPr>
            </w:pPr>
          </w:p>
        </w:tc>
        <w:tc>
          <w:tcPr>
            <w:tcW w:w="2410" w:type="dxa"/>
          </w:tcPr>
          <w:p w14:paraId="70C545EB" w14:textId="77777777" w:rsidR="00375654" w:rsidRDefault="00375654" w:rsidP="00553610">
            <w:pPr>
              <w:keepNext/>
              <w:keepLines/>
              <w:spacing w:after="0"/>
              <w:rPr>
                <w:ins w:id="1368" w:author="Jackson Wang (Samsung)" w:date="2021-02-01T10:45:00Z"/>
                <w:sz w:val="18"/>
              </w:rPr>
            </w:pPr>
            <w:ins w:id="1369" w:author="Jackson Wang (Samsung)" w:date="2021-02-01T10:45:00Z">
              <w:r>
                <w:rPr>
                  <w:sz w:val="18"/>
                </w:rPr>
                <w:t>PRB bundling type</w:t>
              </w:r>
            </w:ins>
          </w:p>
        </w:tc>
        <w:tc>
          <w:tcPr>
            <w:tcW w:w="1107" w:type="dxa"/>
          </w:tcPr>
          <w:p w14:paraId="5B184760" w14:textId="77777777" w:rsidR="00375654" w:rsidRDefault="00375654" w:rsidP="00553610">
            <w:pPr>
              <w:keepNext/>
              <w:keepLines/>
              <w:spacing w:after="0"/>
              <w:jc w:val="center"/>
              <w:rPr>
                <w:ins w:id="1370" w:author="Jackson Wang (Samsung)" w:date="2021-02-01T10:45:00Z"/>
                <w:sz w:val="18"/>
              </w:rPr>
            </w:pPr>
          </w:p>
        </w:tc>
        <w:tc>
          <w:tcPr>
            <w:tcW w:w="2560" w:type="dxa"/>
          </w:tcPr>
          <w:p w14:paraId="4D770338" w14:textId="77777777" w:rsidR="00375654" w:rsidRDefault="00375654" w:rsidP="00553610">
            <w:pPr>
              <w:keepNext/>
              <w:keepLines/>
              <w:spacing w:after="0"/>
              <w:jc w:val="center"/>
              <w:rPr>
                <w:ins w:id="1371" w:author="Jackson Wang (Samsung)" w:date="2021-02-01T10:45:00Z"/>
                <w:sz w:val="18"/>
              </w:rPr>
            </w:pPr>
            <w:ins w:id="1372" w:author="Jackson Wang (Samsung)" w:date="2021-02-01T10:45:00Z">
              <w:r>
                <w:rPr>
                  <w:sz w:val="18"/>
                </w:rPr>
                <w:t>Static</w:t>
              </w:r>
            </w:ins>
          </w:p>
        </w:tc>
      </w:tr>
      <w:tr w:rsidR="00375654" w14:paraId="6FED7B59" w14:textId="77777777" w:rsidTr="00553610">
        <w:trPr>
          <w:trHeight w:val="177"/>
          <w:jc w:val="center"/>
          <w:ins w:id="1373" w:author="Jackson Wang (Samsung)" w:date="2021-02-01T10:45:00Z"/>
        </w:trPr>
        <w:tc>
          <w:tcPr>
            <w:tcW w:w="1980" w:type="dxa"/>
            <w:vMerge/>
          </w:tcPr>
          <w:p w14:paraId="0503E51F" w14:textId="77777777" w:rsidR="00375654" w:rsidRDefault="00375654" w:rsidP="00553610">
            <w:pPr>
              <w:keepNext/>
              <w:keepLines/>
              <w:spacing w:after="0"/>
              <w:rPr>
                <w:ins w:id="1374" w:author="Jackson Wang (Samsung)" w:date="2021-02-01T10:45:00Z"/>
                <w:sz w:val="18"/>
              </w:rPr>
            </w:pPr>
          </w:p>
        </w:tc>
        <w:tc>
          <w:tcPr>
            <w:tcW w:w="2410" w:type="dxa"/>
          </w:tcPr>
          <w:p w14:paraId="01798E03" w14:textId="77777777" w:rsidR="00375654" w:rsidRDefault="00375654" w:rsidP="00553610">
            <w:pPr>
              <w:keepNext/>
              <w:keepLines/>
              <w:spacing w:after="0"/>
              <w:rPr>
                <w:ins w:id="1375" w:author="Jackson Wang (Samsung)" w:date="2021-02-01T10:45:00Z"/>
                <w:sz w:val="18"/>
              </w:rPr>
            </w:pPr>
            <w:ins w:id="1376" w:author="Jackson Wang (Samsung)" w:date="2021-02-01T10:45:00Z">
              <w:r>
                <w:rPr>
                  <w:sz w:val="18"/>
                </w:rPr>
                <w:t>PRB bundling size</w:t>
              </w:r>
            </w:ins>
          </w:p>
        </w:tc>
        <w:tc>
          <w:tcPr>
            <w:tcW w:w="1107" w:type="dxa"/>
          </w:tcPr>
          <w:p w14:paraId="2F49C1F6" w14:textId="77777777" w:rsidR="00375654" w:rsidRDefault="00375654" w:rsidP="00553610">
            <w:pPr>
              <w:keepNext/>
              <w:keepLines/>
              <w:spacing w:after="0"/>
              <w:jc w:val="center"/>
              <w:rPr>
                <w:ins w:id="1377" w:author="Jackson Wang (Samsung)" w:date="2021-02-01T10:45:00Z"/>
                <w:sz w:val="18"/>
              </w:rPr>
            </w:pPr>
          </w:p>
        </w:tc>
        <w:tc>
          <w:tcPr>
            <w:tcW w:w="2560" w:type="dxa"/>
          </w:tcPr>
          <w:p w14:paraId="3BA2CF0A" w14:textId="77777777" w:rsidR="00375654" w:rsidRDefault="00375654" w:rsidP="00553610">
            <w:pPr>
              <w:keepNext/>
              <w:keepLines/>
              <w:spacing w:after="0"/>
              <w:jc w:val="center"/>
              <w:rPr>
                <w:ins w:id="1378" w:author="Jackson Wang (Samsung)" w:date="2021-02-01T10:45:00Z"/>
                <w:sz w:val="18"/>
              </w:rPr>
            </w:pPr>
            <w:ins w:id="1379" w:author="Jackson Wang (Samsung)" w:date="2021-02-01T10:45:00Z">
              <w:r>
                <w:rPr>
                  <w:sz w:val="18"/>
                </w:rPr>
                <w:t>2</w:t>
              </w:r>
            </w:ins>
          </w:p>
        </w:tc>
      </w:tr>
      <w:tr w:rsidR="00375654" w14:paraId="06B79097" w14:textId="77777777" w:rsidTr="00553610">
        <w:trPr>
          <w:trHeight w:val="177"/>
          <w:jc w:val="center"/>
          <w:ins w:id="1380" w:author="Jackson Wang (Samsung)" w:date="2021-02-01T10:45:00Z"/>
        </w:trPr>
        <w:tc>
          <w:tcPr>
            <w:tcW w:w="1980" w:type="dxa"/>
            <w:vMerge/>
          </w:tcPr>
          <w:p w14:paraId="04A1FD39" w14:textId="77777777" w:rsidR="00375654" w:rsidRDefault="00375654" w:rsidP="00553610">
            <w:pPr>
              <w:keepNext/>
              <w:keepLines/>
              <w:spacing w:after="0"/>
              <w:rPr>
                <w:ins w:id="1381" w:author="Jackson Wang (Samsung)" w:date="2021-02-01T10:45:00Z"/>
                <w:sz w:val="18"/>
              </w:rPr>
            </w:pPr>
          </w:p>
        </w:tc>
        <w:tc>
          <w:tcPr>
            <w:tcW w:w="2410" w:type="dxa"/>
          </w:tcPr>
          <w:p w14:paraId="557C18CC" w14:textId="77777777" w:rsidR="00375654" w:rsidRDefault="00375654" w:rsidP="00553610">
            <w:pPr>
              <w:keepNext/>
              <w:keepLines/>
              <w:spacing w:after="0"/>
              <w:rPr>
                <w:ins w:id="1382" w:author="Jackson Wang (Samsung)" w:date="2021-02-01T10:45:00Z"/>
                <w:sz w:val="18"/>
              </w:rPr>
            </w:pPr>
            <w:ins w:id="1383" w:author="Jackson Wang (Samsung)" w:date="2021-02-01T10:45:00Z">
              <w:r>
                <w:rPr>
                  <w:sz w:val="18"/>
                </w:rPr>
                <w:t>Resource allocation type</w:t>
              </w:r>
            </w:ins>
          </w:p>
        </w:tc>
        <w:tc>
          <w:tcPr>
            <w:tcW w:w="1107" w:type="dxa"/>
          </w:tcPr>
          <w:p w14:paraId="14D02094" w14:textId="77777777" w:rsidR="00375654" w:rsidRDefault="00375654" w:rsidP="00553610">
            <w:pPr>
              <w:keepNext/>
              <w:keepLines/>
              <w:spacing w:after="0"/>
              <w:jc w:val="center"/>
              <w:rPr>
                <w:ins w:id="1384" w:author="Jackson Wang (Samsung)" w:date="2021-02-01T10:45:00Z"/>
                <w:sz w:val="18"/>
              </w:rPr>
            </w:pPr>
          </w:p>
        </w:tc>
        <w:tc>
          <w:tcPr>
            <w:tcW w:w="2560" w:type="dxa"/>
          </w:tcPr>
          <w:p w14:paraId="0F7E98C6" w14:textId="77777777" w:rsidR="00375654" w:rsidRDefault="00375654" w:rsidP="00553610">
            <w:pPr>
              <w:keepNext/>
              <w:keepLines/>
              <w:spacing w:after="0"/>
              <w:jc w:val="center"/>
              <w:rPr>
                <w:ins w:id="1385" w:author="Jackson Wang (Samsung)" w:date="2021-02-01T10:45:00Z"/>
                <w:sz w:val="18"/>
              </w:rPr>
            </w:pPr>
            <w:ins w:id="1386" w:author="Jackson Wang (Samsung)" w:date="2021-02-01T10:45:00Z">
              <w:r>
                <w:rPr>
                  <w:sz w:val="18"/>
                </w:rPr>
                <w:t xml:space="preserve">Type </w:t>
              </w:r>
              <w:r>
                <w:rPr>
                  <w:rFonts w:hint="eastAsia"/>
                  <w:sz w:val="18"/>
                </w:rPr>
                <w:t>0</w:t>
              </w:r>
            </w:ins>
          </w:p>
        </w:tc>
      </w:tr>
      <w:tr w:rsidR="00375654" w14:paraId="7CDC97AB" w14:textId="77777777" w:rsidTr="00553610">
        <w:trPr>
          <w:trHeight w:val="177"/>
          <w:jc w:val="center"/>
          <w:ins w:id="1387" w:author="Jackson Wang (Samsung)" w:date="2021-02-01T10:45:00Z"/>
        </w:trPr>
        <w:tc>
          <w:tcPr>
            <w:tcW w:w="1980" w:type="dxa"/>
            <w:vMerge/>
          </w:tcPr>
          <w:p w14:paraId="4B32AE39" w14:textId="77777777" w:rsidR="00375654" w:rsidRDefault="00375654" w:rsidP="00553610">
            <w:pPr>
              <w:keepNext/>
              <w:keepLines/>
              <w:spacing w:after="0"/>
              <w:rPr>
                <w:ins w:id="1388" w:author="Jackson Wang (Samsung)" w:date="2021-02-01T10:45:00Z"/>
                <w:sz w:val="18"/>
              </w:rPr>
            </w:pPr>
          </w:p>
        </w:tc>
        <w:tc>
          <w:tcPr>
            <w:tcW w:w="2410" w:type="dxa"/>
          </w:tcPr>
          <w:p w14:paraId="7252917A" w14:textId="77777777" w:rsidR="00375654" w:rsidRDefault="00375654" w:rsidP="00553610">
            <w:pPr>
              <w:keepNext/>
              <w:keepLines/>
              <w:spacing w:after="0"/>
              <w:rPr>
                <w:ins w:id="1389" w:author="Jackson Wang (Samsung)" w:date="2021-02-01T10:45:00Z"/>
                <w:sz w:val="18"/>
              </w:rPr>
            </w:pPr>
            <w:ins w:id="1390" w:author="Jackson Wang (Samsung)" w:date="2021-02-01T10:45:00Z">
              <w:r>
                <w:rPr>
                  <w:sz w:val="18"/>
                </w:rPr>
                <w:t>RBG size</w:t>
              </w:r>
            </w:ins>
          </w:p>
        </w:tc>
        <w:tc>
          <w:tcPr>
            <w:tcW w:w="1107" w:type="dxa"/>
          </w:tcPr>
          <w:p w14:paraId="64A3EE2E" w14:textId="77777777" w:rsidR="00375654" w:rsidRDefault="00375654" w:rsidP="00553610">
            <w:pPr>
              <w:keepNext/>
              <w:keepLines/>
              <w:spacing w:after="0"/>
              <w:jc w:val="center"/>
              <w:rPr>
                <w:ins w:id="1391" w:author="Jackson Wang (Samsung)" w:date="2021-02-01T10:45:00Z"/>
                <w:sz w:val="18"/>
              </w:rPr>
            </w:pPr>
          </w:p>
        </w:tc>
        <w:tc>
          <w:tcPr>
            <w:tcW w:w="2560" w:type="dxa"/>
          </w:tcPr>
          <w:p w14:paraId="7FF53419" w14:textId="77777777" w:rsidR="00375654" w:rsidRDefault="00375654" w:rsidP="00553610">
            <w:pPr>
              <w:keepNext/>
              <w:keepLines/>
              <w:spacing w:after="0"/>
              <w:jc w:val="center"/>
              <w:rPr>
                <w:ins w:id="1392" w:author="Jackson Wang (Samsung)" w:date="2021-02-01T10:45:00Z"/>
                <w:sz w:val="18"/>
              </w:rPr>
            </w:pPr>
            <w:ins w:id="1393" w:author="Jackson Wang (Samsung)" w:date="2021-02-01T10:45:00Z">
              <w:r>
                <w:rPr>
                  <w:rFonts w:hint="eastAsia"/>
                  <w:sz w:val="18"/>
                </w:rPr>
                <w:t>C</w:t>
              </w:r>
              <w:r>
                <w:rPr>
                  <w:sz w:val="18"/>
                </w:rPr>
                <w:t>onfig2</w:t>
              </w:r>
            </w:ins>
          </w:p>
        </w:tc>
      </w:tr>
      <w:tr w:rsidR="00375654" w14:paraId="2F88894B" w14:textId="77777777" w:rsidTr="00553610">
        <w:trPr>
          <w:trHeight w:val="177"/>
          <w:jc w:val="center"/>
          <w:ins w:id="1394" w:author="Jackson Wang (Samsung)" w:date="2021-02-01T10:45:00Z"/>
        </w:trPr>
        <w:tc>
          <w:tcPr>
            <w:tcW w:w="1980" w:type="dxa"/>
            <w:vMerge/>
          </w:tcPr>
          <w:p w14:paraId="35B36D3D" w14:textId="77777777" w:rsidR="00375654" w:rsidRDefault="00375654" w:rsidP="00553610">
            <w:pPr>
              <w:keepNext/>
              <w:keepLines/>
              <w:spacing w:after="0"/>
              <w:rPr>
                <w:ins w:id="1395" w:author="Jackson Wang (Samsung)" w:date="2021-02-01T10:45:00Z"/>
                <w:sz w:val="18"/>
              </w:rPr>
            </w:pPr>
          </w:p>
        </w:tc>
        <w:tc>
          <w:tcPr>
            <w:tcW w:w="2410" w:type="dxa"/>
          </w:tcPr>
          <w:p w14:paraId="3F728936" w14:textId="77777777" w:rsidR="00375654" w:rsidRDefault="00375654" w:rsidP="00553610">
            <w:pPr>
              <w:keepNext/>
              <w:keepLines/>
              <w:spacing w:after="0"/>
              <w:rPr>
                <w:ins w:id="1396" w:author="Jackson Wang (Samsung)" w:date="2021-02-01T10:45:00Z"/>
                <w:sz w:val="18"/>
              </w:rPr>
            </w:pPr>
            <w:ins w:id="1397" w:author="Jackson Wang (Samsung)" w:date="2021-02-01T10:45:00Z">
              <w:r>
                <w:rPr>
                  <w:sz w:val="18"/>
                  <w:lang w:eastAsia="ja-JP"/>
                </w:rPr>
                <w:t>VRB-to-PRB mapping type</w:t>
              </w:r>
            </w:ins>
          </w:p>
        </w:tc>
        <w:tc>
          <w:tcPr>
            <w:tcW w:w="1107" w:type="dxa"/>
          </w:tcPr>
          <w:p w14:paraId="2806C478" w14:textId="77777777" w:rsidR="00375654" w:rsidRDefault="00375654" w:rsidP="00553610">
            <w:pPr>
              <w:keepNext/>
              <w:keepLines/>
              <w:spacing w:after="0"/>
              <w:jc w:val="center"/>
              <w:rPr>
                <w:ins w:id="1398" w:author="Jackson Wang (Samsung)" w:date="2021-02-01T10:45:00Z"/>
                <w:sz w:val="18"/>
              </w:rPr>
            </w:pPr>
          </w:p>
        </w:tc>
        <w:tc>
          <w:tcPr>
            <w:tcW w:w="2560" w:type="dxa"/>
          </w:tcPr>
          <w:p w14:paraId="26ABFFFE" w14:textId="77777777" w:rsidR="00375654" w:rsidRDefault="00375654" w:rsidP="00553610">
            <w:pPr>
              <w:keepNext/>
              <w:keepLines/>
              <w:spacing w:after="0"/>
              <w:jc w:val="center"/>
              <w:rPr>
                <w:ins w:id="1399" w:author="Jackson Wang (Samsung)" w:date="2021-02-01T10:45:00Z"/>
                <w:sz w:val="18"/>
              </w:rPr>
            </w:pPr>
            <w:ins w:id="1400" w:author="Jackson Wang (Samsung)" w:date="2021-02-01T10:45:00Z">
              <w:r>
                <w:rPr>
                  <w:sz w:val="18"/>
                </w:rPr>
                <w:t>Non-interleaved</w:t>
              </w:r>
            </w:ins>
          </w:p>
        </w:tc>
      </w:tr>
      <w:tr w:rsidR="00375654" w14:paraId="00BE90A1" w14:textId="77777777" w:rsidTr="00553610">
        <w:trPr>
          <w:trHeight w:val="177"/>
          <w:jc w:val="center"/>
          <w:ins w:id="1401" w:author="Jackson Wang (Samsung)" w:date="2021-02-01T10:45:00Z"/>
        </w:trPr>
        <w:tc>
          <w:tcPr>
            <w:tcW w:w="1980" w:type="dxa"/>
            <w:vMerge/>
          </w:tcPr>
          <w:p w14:paraId="2407C9CE" w14:textId="77777777" w:rsidR="00375654" w:rsidRDefault="00375654" w:rsidP="00553610">
            <w:pPr>
              <w:keepNext/>
              <w:keepLines/>
              <w:spacing w:after="0"/>
              <w:rPr>
                <w:ins w:id="1402" w:author="Jackson Wang (Samsung)" w:date="2021-02-01T10:45:00Z"/>
                <w:sz w:val="18"/>
              </w:rPr>
            </w:pPr>
          </w:p>
        </w:tc>
        <w:tc>
          <w:tcPr>
            <w:tcW w:w="2410" w:type="dxa"/>
          </w:tcPr>
          <w:p w14:paraId="59D5A938" w14:textId="77777777" w:rsidR="00375654" w:rsidRDefault="00375654" w:rsidP="00553610">
            <w:pPr>
              <w:keepNext/>
              <w:keepLines/>
              <w:spacing w:after="0"/>
              <w:rPr>
                <w:ins w:id="1403" w:author="Jackson Wang (Samsung)" w:date="2021-02-01T10:45:00Z"/>
                <w:sz w:val="18"/>
                <w:lang w:eastAsia="ja-JP"/>
              </w:rPr>
            </w:pPr>
            <w:ins w:id="1404" w:author="Jackson Wang (Samsung)" w:date="2021-02-01T10:45:00Z">
              <w:r>
                <w:rPr>
                  <w:sz w:val="18"/>
                  <w:lang w:eastAsia="ja-JP"/>
                </w:rPr>
                <w:t xml:space="preserve">VRB-to-PRB mapping </w:t>
              </w:r>
              <w:proofErr w:type="spellStart"/>
              <w:r>
                <w:rPr>
                  <w:sz w:val="18"/>
                  <w:lang w:eastAsia="ja-JP"/>
                </w:rPr>
                <w:t>interleaver</w:t>
              </w:r>
              <w:proofErr w:type="spellEnd"/>
              <w:r>
                <w:rPr>
                  <w:sz w:val="18"/>
                  <w:lang w:eastAsia="ja-JP"/>
                </w:rPr>
                <w:t xml:space="preserve"> bundle size</w:t>
              </w:r>
            </w:ins>
          </w:p>
        </w:tc>
        <w:tc>
          <w:tcPr>
            <w:tcW w:w="1107" w:type="dxa"/>
          </w:tcPr>
          <w:p w14:paraId="74C9AAD3" w14:textId="77777777" w:rsidR="00375654" w:rsidRDefault="00375654" w:rsidP="00553610">
            <w:pPr>
              <w:keepNext/>
              <w:keepLines/>
              <w:spacing w:after="0"/>
              <w:jc w:val="center"/>
              <w:rPr>
                <w:ins w:id="1405" w:author="Jackson Wang (Samsung)" w:date="2021-02-01T10:45:00Z"/>
                <w:sz w:val="18"/>
              </w:rPr>
            </w:pPr>
          </w:p>
        </w:tc>
        <w:tc>
          <w:tcPr>
            <w:tcW w:w="2560" w:type="dxa"/>
          </w:tcPr>
          <w:p w14:paraId="77AB468D" w14:textId="77777777" w:rsidR="00375654" w:rsidRDefault="00375654" w:rsidP="00553610">
            <w:pPr>
              <w:keepNext/>
              <w:keepLines/>
              <w:spacing w:after="0"/>
              <w:jc w:val="center"/>
              <w:rPr>
                <w:ins w:id="1406" w:author="Jackson Wang (Samsung)" w:date="2021-02-01T10:45:00Z"/>
                <w:sz w:val="18"/>
              </w:rPr>
            </w:pPr>
            <w:ins w:id="1407" w:author="Jackson Wang (Samsung)" w:date="2021-02-01T10:45:00Z">
              <w:r>
                <w:rPr>
                  <w:sz w:val="18"/>
                </w:rPr>
                <w:t>N/A</w:t>
              </w:r>
            </w:ins>
          </w:p>
        </w:tc>
      </w:tr>
      <w:tr w:rsidR="00375654" w14:paraId="546E4D01" w14:textId="77777777" w:rsidTr="00553610">
        <w:trPr>
          <w:trHeight w:val="250"/>
          <w:jc w:val="center"/>
          <w:ins w:id="1408" w:author="Jackson Wang (Samsung)" w:date="2021-02-01T10:45:00Z"/>
        </w:trPr>
        <w:tc>
          <w:tcPr>
            <w:tcW w:w="1980" w:type="dxa"/>
            <w:vMerge w:val="restart"/>
          </w:tcPr>
          <w:p w14:paraId="29BF1847" w14:textId="77777777" w:rsidR="00375654" w:rsidRDefault="00375654" w:rsidP="00553610">
            <w:pPr>
              <w:keepNext/>
              <w:keepLines/>
              <w:spacing w:after="0"/>
              <w:rPr>
                <w:ins w:id="1409" w:author="Jackson Wang (Samsung)" w:date="2021-02-01T10:45:00Z"/>
                <w:sz w:val="18"/>
              </w:rPr>
            </w:pPr>
            <w:ins w:id="1410" w:author="Jackson Wang (Samsung)" w:date="2021-02-01T10:45:00Z">
              <w:r>
                <w:rPr>
                  <w:sz w:val="18"/>
                </w:rPr>
                <w:t>PDSCH DMRS configuration</w:t>
              </w:r>
            </w:ins>
          </w:p>
        </w:tc>
        <w:tc>
          <w:tcPr>
            <w:tcW w:w="2410" w:type="dxa"/>
          </w:tcPr>
          <w:p w14:paraId="23132095" w14:textId="77777777" w:rsidR="00375654" w:rsidRDefault="00375654" w:rsidP="00553610">
            <w:pPr>
              <w:keepNext/>
              <w:keepLines/>
              <w:spacing w:after="0"/>
              <w:rPr>
                <w:ins w:id="1411" w:author="Jackson Wang (Samsung)" w:date="2021-02-01T10:45:00Z"/>
                <w:sz w:val="18"/>
                <w:lang w:eastAsia="ja-JP"/>
              </w:rPr>
            </w:pPr>
            <w:ins w:id="1412" w:author="Jackson Wang (Samsung)" w:date="2021-02-01T10:45:00Z">
              <w:r>
                <w:rPr>
                  <w:sz w:val="18"/>
                </w:rPr>
                <w:t>DMRS Type</w:t>
              </w:r>
            </w:ins>
          </w:p>
        </w:tc>
        <w:tc>
          <w:tcPr>
            <w:tcW w:w="1107" w:type="dxa"/>
          </w:tcPr>
          <w:p w14:paraId="2FD5A95E" w14:textId="77777777" w:rsidR="00375654" w:rsidRDefault="00375654" w:rsidP="00553610">
            <w:pPr>
              <w:keepNext/>
              <w:keepLines/>
              <w:spacing w:after="0"/>
              <w:jc w:val="center"/>
              <w:rPr>
                <w:ins w:id="1413" w:author="Jackson Wang (Samsung)" w:date="2021-02-01T10:45:00Z"/>
                <w:sz w:val="18"/>
              </w:rPr>
            </w:pPr>
          </w:p>
        </w:tc>
        <w:tc>
          <w:tcPr>
            <w:tcW w:w="2560" w:type="dxa"/>
          </w:tcPr>
          <w:p w14:paraId="32CF43F1" w14:textId="77777777" w:rsidR="00375654" w:rsidRDefault="00375654" w:rsidP="00553610">
            <w:pPr>
              <w:keepNext/>
              <w:keepLines/>
              <w:spacing w:after="0"/>
              <w:jc w:val="center"/>
              <w:rPr>
                <w:ins w:id="1414" w:author="Jackson Wang (Samsung)" w:date="2021-02-01T10:45:00Z"/>
                <w:sz w:val="18"/>
              </w:rPr>
            </w:pPr>
            <w:ins w:id="1415" w:author="Jackson Wang (Samsung)" w:date="2021-02-01T10:45:00Z">
              <w:r>
                <w:rPr>
                  <w:sz w:val="18"/>
                </w:rPr>
                <w:t>Type 1</w:t>
              </w:r>
            </w:ins>
          </w:p>
        </w:tc>
      </w:tr>
      <w:tr w:rsidR="00375654" w14:paraId="0BEDA179" w14:textId="77777777" w:rsidTr="00553610">
        <w:trPr>
          <w:trHeight w:val="177"/>
          <w:jc w:val="center"/>
          <w:ins w:id="1416" w:author="Jackson Wang (Samsung)" w:date="2021-02-01T10:45:00Z"/>
        </w:trPr>
        <w:tc>
          <w:tcPr>
            <w:tcW w:w="1980" w:type="dxa"/>
            <w:vMerge/>
          </w:tcPr>
          <w:p w14:paraId="268CF665" w14:textId="77777777" w:rsidR="00375654" w:rsidRDefault="00375654" w:rsidP="00553610">
            <w:pPr>
              <w:keepNext/>
              <w:keepLines/>
              <w:spacing w:after="0"/>
              <w:rPr>
                <w:ins w:id="1417" w:author="Jackson Wang (Samsung)" w:date="2021-02-01T10:45:00Z"/>
                <w:sz w:val="18"/>
              </w:rPr>
            </w:pPr>
          </w:p>
        </w:tc>
        <w:tc>
          <w:tcPr>
            <w:tcW w:w="2410" w:type="dxa"/>
          </w:tcPr>
          <w:p w14:paraId="08D54661" w14:textId="77777777" w:rsidR="00375654" w:rsidRDefault="00375654" w:rsidP="00553610">
            <w:pPr>
              <w:keepNext/>
              <w:keepLines/>
              <w:spacing w:after="0"/>
              <w:rPr>
                <w:ins w:id="1418" w:author="Jackson Wang (Samsung)" w:date="2021-02-01T10:45:00Z"/>
                <w:sz w:val="18"/>
                <w:lang w:eastAsia="ja-JP"/>
              </w:rPr>
            </w:pPr>
            <w:ins w:id="1419" w:author="Jackson Wang (Samsung)" w:date="2021-02-01T10:45:00Z">
              <w:r>
                <w:rPr>
                  <w:sz w:val="18"/>
                </w:rPr>
                <w:t>Number of additional DMRS</w:t>
              </w:r>
            </w:ins>
          </w:p>
        </w:tc>
        <w:tc>
          <w:tcPr>
            <w:tcW w:w="1107" w:type="dxa"/>
          </w:tcPr>
          <w:p w14:paraId="78F9A7DD" w14:textId="77777777" w:rsidR="00375654" w:rsidRDefault="00375654" w:rsidP="00553610">
            <w:pPr>
              <w:keepNext/>
              <w:keepLines/>
              <w:spacing w:after="0"/>
              <w:jc w:val="center"/>
              <w:rPr>
                <w:ins w:id="1420" w:author="Jackson Wang (Samsung)" w:date="2021-02-01T10:45:00Z"/>
                <w:sz w:val="18"/>
              </w:rPr>
            </w:pPr>
          </w:p>
        </w:tc>
        <w:tc>
          <w:tcPr>
            <w:tcW w:w="2560" w:type="dxa"/>
          </w:tcPr>
          <w:p w14:paraId="1CA9C512" w14:textId="77777777" w:rsidR="00375654" w:rsidRDefault="00375654" w:rsidP="00553610">
            <w:pPr>
              <w:keepNext/>
              <w:keepLines/>
              <w:spacing w:after="0"/>
              <w:jc w:val="center"/>
              <w:rPr>
                <w:ins w:id="1421" w:author="Jackson Wang (Samsung)" w:date="2021-02-01T10:45:00Z"/>
                <w:sz w:val="18"/>
              </w:rPr>
            </w:pPr>
            <w:ins w:id="1422" w:author="Jackson Wang (Samsung)" w:date="2021-02-01T10:45:00Z">
              <w:r>
                <w:rPr>
                  <w:sz w:val="18"/>
                </w:rPr>
                <w:t>Option 1: 1</w:t>
              </w:r>
            </w:ins>
          </w:p>
          <w:p w14:paraId="37F9F9B7" w14:textId="77777777" w:rsidR="00375654" w:rsidRDefault="00375654" w:rsidP="00553610">
            <w:pPr>
              <w:keepNext/>
              <w:keepLines/>
              <w:spacing w:after="0"/>
              <w:jc w:val="center"/>
              <w:rPr>
                <w:ins w:id="1423" w:author="Jackson Wang (Samsung)" w:date="2021-02-01T10:45:00Z"/>
                <w:sz w:val="18"/>
              </w:rPr>
            </w:pPr>
            <w:ins w:id="1424" w:author="Jackson Wang (Samsung)" w:date="2021-02-01T10:45:00Z">
              <w:r>
                <w:rPr>
                  <w:sz w:val="18"/>
                </w:rPr>
                <w:t>Option 2: 2</w:t>
              </w:r>
            </w:ins>
          </w:p>
        </w:tc>
      </w:tr>
      <w:tr w:rsidR="00375654" w14:paraId="0FF14D12" w14:textId="77777777" w:rsidTr="00553610">
        <w:trPr>
          <w:trHeight w:val="177"/>
          <w:jc w:val="center"/>
          <w:ins w:id="1425" w:author="Jackson Wang (Samsung)" w:date="2021-02-01T10:45:00Z"/>
        </w:trPr>
        <w:tc>
          <w:tcPr>
            <w:tcW w:w="1980" w:type="dxa"/>
            <w:vMerge/>
          </w:tcPr>
          <w:p w14:paraId="36585714" w14:textId="77777777" w:rsidR="00375654" w:rsidRDefault="00375654" w:rsidP="00553610">
            <w:pPr>
              <w:keepNext/>
              <w:keepLines/>
              <w:spacing w:after="0"/>
              <w:rPr>
                <w:ins w:id="1426" w:author="Jackson Wang (Samsung)" w:date="2021-02-01T10:45:00Z"/>
                <w:sz w:val="18"/>
              </w:rPr>
            </w:pPr>
          </w:p>
        </w:tc>
        <w:tc>
          <w:tcPr>
            <w:tcW w:w="2410" w:type="dxa"/>
          </w:tcPr>
          <w:p w14:paraId="761175FA" w14:textId="77777777" w:rsidR="00375654" w:rsidRDefault="00375654" w:rsidP="00553610">
            <w:pPr>
              <w:keepNext/>
              <w:keepLines/>
              <w:spacing w:after="0"/>
              <w:rPr>
                <w:ins w:id="1427" w:author="Jackson Wang (Samsung)" w:date="2021-02-01T10:45:00Z"/>
                <w:sz w:val="18"/>
                <w:lang w:eastAsia="ja-JP"/>
              </w:rPr>
            </w:pPr>
            <w:ins w:id="1428" w:author="Jackson Wang (Samsung)" w:date="2021-02-01T10:45:00Z">
              <w:r>
                <w:rPr>
                  <w:sz w:val="18"/>
                </w:rPr>
                <w:t>Maximum number of OFDM symbols for DL front loaded DMRS</w:t>
              </w:r>
            </w:ins>
          </w:p>
        </w:tc>
        <w:tc>
          <w:tcPr>
            <w:tcW w:w="1107" w:type="dxa"/>
          </w:tcPr>
          <w:p w14:paraId="16E7DE40" w14:textId="77777777" w:rsidR="00375654" w:rsidRDefault="00375654" w:rsidP="00553610">
            <w:pPr>
              <w:keepNext/>
              <w:keepLines/>
              <w:spacing w:after="0"/>
              <w:jc w:val="center"/>
              <w:rPr>
                <w:ins w:id="1429" w:author="Jackson Wang (Samsung)" w:date="2021-02-01T10:45:00Z"/>
                <w:sz w:val="18"/>
              </w:rPr>
            </w:pPr>
          </w:p>
        </w:tc>
        <w:tc>
          <w:tcPr>
            <w:tcW w:w="2560" w:type="dxa"/>
          </w:tcPr>
          <w:p w14:paraId="5845FC6A" w14:textId="77777777" w:rsidR="00375654" w:rsidRDefault="00375654" w:rsidP="00553610">
            <w:pPr>
              <w:keepNext/>
              <w:keepLines/>
              <w:spacing w:after="0"/>
              <w:jc w:val="center"/>
              <w:rPr>
                <w:ins w:id="1430" w:author="Jackson Wang (Samsung)" w:date="2021-02-01T10:45:00Z"/>
                <w:sz w:val="18"/>
              </w:rPr>
            </w:pPr>
            <w:ins w:id="1431" w:author="Jackson Wang (Samsung)" w:date="2021-02-01T10:45:00Z">
              <w:r>
                <w:rPr>
                  <w:rFonts w:hint="eastAsia"/>
                  <w:sz w:val="18"/>
                </w:rPr>
                <w:t>1</w:t>
              </w:r>
            </w:ins>
          </w:p>
        </w:tc>
      </w:tr>
      <w:tr w:rsidR="00375654" w14:paraId="69A12E9A" w14:textId="77777777" w:rsidTr="00553610">
        <w:trPr>
          <w:trHeight w:val="86"/>
          <w:jc w:val="center"/>
          <w:ins w:id="1432" w:author="Jackson Wang (Samsung)" w:date="2021-02-01T10:45:00Z"/>
        </w:trPr>
        <w:tc>
          <w:tcPr>
            <w:tcW w:w="4390" w:type="dxa"/>
            <w:gridSpan w:val="2"/>
          </w:tcPr>
          <w:p w14:paraId="372667DB" w14:textId="77777777" w:rsidR="00375654" w:rsidRDefault="00375654" w:rsidP="00553610">
            <w:pPr>
              <w:keepNext/>
              <w:keepLines/>
              <w:spacing w:after="0"/>
              <w:rPr>
                <w:ins w:id="1433" w:author="Jackson Wang (Samsung)" w:date="2021-02-01T10:45:00Z"/>
                <w:sz w:val="18"/>
              </w:rPr>
            </w:pPr>
            <w:ins w:id="1434" w:author="Jackson Wang (Samsung)" w:date="2021-02-01T10:45:00Z">
              <w:r>
                <w:rPr>
                  <w:sz w:val="18"/>
                </w:rPr>
                <w:t>Propagation channel</w:t>
              </w:r>
            </w:ins>
          </w:p>
        </w:tc>
        <w:tc>
          <w:tcPr>
            <w:tcW w:w="1107" w:type="dxa"/>
          </w:tcPr>
          <w:p w14:paraId="576B1EDD" w14:textId="77777777" w:rsidR="00375654" w:rsidRDefault="00375654" w:rsidP="00553610">
            <w:pPr>
              <w:keepNext/>
              <w:keepLines/>
              <w:spacing w:after="0"/>
              <w:jc w:val="center"/>
              <w:rPr>
                <w:ins w:id="1435" w:author="Jackson Wang (Samsung)" w:date="2021-02-01T10:45:00Z"/>
                <w:strike/>
                <w:sz w:val="18"/>
                <w:highlight w:val="yellow"/>
              </w:rPr>
            </w:pPr>
          </w:p>
        </w:tc>
        <w:tc>
          <w:tcPr>
            <w:tcW w:w="2560" w:type="dxa"/>
          </w:tcPr>
          <w:p w14:paraId="438BEA1D" w14:textId="77777777" w:rsidR="00375654" w:rsidRDefault="00375654" w:rsidP="00553610">
            <w:pPr>
              <w:keepNext/>
              <w:keepLines/>
              <w:spacing w:after="0"/>
              <w:jc w:val="center"/>
              <w:rPr>
                <w:ins w:id="1436" w:author="Jackson Wang (Samsung)" w:date="2021-02-01T10:45:00Z"/>
                <w:sz w:val="18"/>
              </w:rPr>
            </w:pPr>
            <w:ins w:id="1437" w:author="Jackson Wang (Samsung)" w:date="2021-02-01T10:45:00Z">
              <w:r>
                <w:rPr>
                  <w:sz w:val="18"/>
                </w:rPr>
                <w:t>HST Single tap (TS38.101-4 B.3)</w:t>
              </w:r>
            </w:ins>
          </w:p>
        </w:tc>
      </w:tr>
      <w:tr w:rsidR="00375654" w14:paraId="76A1E9A8" w14:textId="77777777" w:rsidTr="00553610">
        <w:trPr>
          <w:trHeight w:val="86"/>
          <w:jc w:val="center"/>
          <w:ins w:id="1438" w:author="Jackson Wang (Samsung)" w:date="2021-02-01T10:45:00Z"/>
        </w:trPr>
        <w:tc>
          <w:tcPr>
            <w:tcW w:w="4390" w:type="dxa"/>
            <w:gridSpan w:val="2"/>
          </w:tcPr>
          <w:p w14:paraId="6785C281" w14:textId="77777777" w:rsidR="00375654" w:rsidRDefault="00375654" w:rsidP="00553610">
            <w:pPr>
              <w:keepNext/>
              <w:keepLines/>
              <w:spacing w:after="0"/>
              <w:rPr>
                <w:ins w:id="1439" w:author="Jackson Wang (Samsung)" w:date="2021-02-01T10:45:00Z"/>
                <w:sz w:val="18"/>
              </w:rPr>
            </w:pPr>
            <w:ins w:id="1440" w:author="Jackson Wang (Samsung)" w:date="2021-02-01T10:45:00Z">
              <w:r>
                <w:rPr>
                  <w:sz w:val="18"/>
                </w:rPr>
                <w:t>Antenna configuration</w:t>
              </w:r>
            </w:ins>
          </w:p>
        </w:tc>
        <w:tc>
          <w:tcPr>
            <w:tcW w:w="1107" w:type="dxa"/>
          </w:tcPr>
          <w:p w14:paraId="1183B2AC" w14:textId="77777777" w:rsidR="00375654" w:rsidRDefault="00375654" w:rsidP="00553610">
            <w:pPr>
              <w:keepNext/>
              <w:keepLines/>
              <w:spacing w:after="0"/>
              <w:jc w:val="center"/>
              <w:rPr>
                <w:ins w:id="1441" w:author="Jackson Wang (Samsung)" w:date="2021-02-01T10:45:00Z"/>
                <w:strike/>
                <w:sz w:val="18"/>
                <w:highlight w:val="yellow"/>
              </w:rPr>
            </w:pPr>
          </w:p>
        </w:tc>
        <w:tc>
          <w:tcPr>
            <w:tcW w:w="2560" w:type="dxa"/>
          </w:tcPr>
          <w:p w14:paraId="046A21DE" w14:textId="77777777" w:rsidR="00375654" w:rsidRDefault="00375654" w:rsidP="00553610">
            <w:pPr>
              <w:keepNext/>
              <w:keepLines/>
              <w:spacing w:after="0"/>
              <w:jc w:val="center"/>
              <w:rPr>
                <w:ins w:id="1442" w:author="Jackson Wang (Samsung)" w:date="2021-02-01T10:45:00Z"/>
                <w:sz w:val="18"/>
              </w:rPr>
            </w:pPr>
            <w:ins w:id="1443" w:author="Jackson Wang (Samsung)" w:date="2021-02-01T10:45:00Z">
              <w:r>
                <w:rPr>
                  <w:sz w:val="18"/>
                </w:rPr>
                <w:t>1x2</w:t>
              </w:r>
            </w:ins>
          </w:p>
        </w:tc>
      </w:tr>
      <w:tr w:rsidR="00375654" w14:paraId="50530042" w14:textId="77777777" w:rsidTr="00553610">
        <w:trPr>
          <w:trHeight w:val="86"/>
          <w:jc w:val="center"/>
          <w:ins w:id="1444" w:author="Jackson Wang (Samsung)" w:date="2021-02-01T10:45:00Z"/>
        </w:trPr>
        <w:tc>
          <w:tcPr>
            <w:tcW w:w="4390" w:type="dxa"/>
            <w:gridSpan w:val="2"/>
          </w:tcPr>
          <w:p w14:paraId="3C8DD216" w14:textId="77777777" w:rsidR="00375654" w:rsidRDefault="00375654" w:rsidP="00553610">
            <w:pPr>
              <w:keepNext/>
              <w:keepLines/>
              <w:spacing w:after="0"/>
              <w:rPr>
                <w:ins w:id="1445" w:author="Jackson Wang (Samsung)" w:date="2021-02-01T10:45:00Z"/>
                <w:sz w:val="18"/>
              </w:rPr>
            </w:pPr>
            <w:ins w:id="1446" w:author="Jackson Wang (Samsung)" w:date="2021-02-01T10:45:00Z">
              <w:r>
                <w:rPr>
                  <w:sz w:val="18"/>
                </w:rPr>
                <w:t>Number of MIMO layers</w:t>
              </w:r>
            </w:ins>
          </w:p>
        </w:tc>
        <w:tc>
          <w:tcPr>
            <w:tcW w:w="1107" w:type="dxa"/>
          </w:tcPr>
          <w:p w14:paraId="27C159CE" w14:textId="77777777" w:rsidR="00375654" w:rsidRDefault="00375654" w:rsidP="00553610">
            <w:pPr>
              <w:keepNext/>
              <w:keepLines/>
              <w:spacing w:after="0"/>
              <w:jc w:val="center"/>
              <w:rPr>
                <w:ins w:id="1447" w:author="Jackson Wang (Samsung)" w:date="2021-02-01T10:45:00Z"/>
                <w:strike/>
                <w:sz w:val="18"/>
                <w:highlight w:val="yellow"/>
              </w:rPr>
            </w:pPr>
          </w:p>
        </w:tc>
        <w:tc>
          <w:tcPr>
            <w:tcW w:w="2560" w:type="dxa"/>
          </w:tcPr>
          <w:p w14:paraId="3F9EF613" w14:textId="77777777" w:rsidR="00375654" w:rsidRDefault="00375654" w:rsidP="00553610">
            <w:pPr>
              <w:keepNext/>
              <w:keepLines/>
              <w:spacing w:after="0"/>
              <w:jc w:val="center"/>
              <w:rPr>
                <w:ins w:id="1448" w:author="Jackson Wang (Samsung)" w:date="2021-02-01T10:45:00Z"/>
                <w:sz w:val="18"/>
              </w:rPr>
            </w:pPr>
            <w:ins w:id="1449" w:author="Jackson Wang (Samsung)" w:date="2021-02-01T10:45:00Z">
              <w:r>
                <w:rPr>
                  <w:sz w:val="18"/>
                </w:rPr>
                <w:t>1</w:t>
              </w:r>
            </w:ins>
          </w:p>
        </w:tc>
      </w:tr>
      <w:tr w:rsidR="00375654" w14:paraId="21D07D7D" w14:textId="77777777" w:rsidTr="00553610">
        <w:trPr>
          <w:trHeight w:val="86"/>
          <w:jc w:val="center"/>
          <w:ins w:id="1450" w:author="Jackson Wang (Samsung)" w:date="2021-02-01T10:45:00Z"/>
        </w:trPr>
        <w:tc>
          <w:tcPr>
            <w:tcW w:w="4390" w:type="dxa"/>
            <w:gridSpan w:val="2"/>
          </w:tcPr>
          <w:p w14:paraId="1B3DB726" w14:textId="77777777" w:rsidR="00375654" w:rsidRDefault="00375654" w:rsidP="00553610">
            <w:pPr>
              <w:keepNext/>
              <w:keepLines/>
              <w:spacing w:after="0"/>
              <w:rPr>
                <w:ins w:id="1451" w:author="Jackson Wang (Samsung)" w:date="2021-02-01T10:45:00Z"/>
                <w:sz w:val="18"/>
              </w:rPr>
            </w:pPr>
            <w:ins w:id="1452" w:author="Jackson Wang (Samsung)" w:date="2021-02-01T10:45:00Z">
              <w:r>
                <w:rPr>
                  <w:sz w:val="18"/>
                </w:rPr>
                <w:t>MCS</w:t>
              </w:r>
            </w:ins>
          </w:p>
        </w:tc>
        <w:tc>
          <w:tcPr>
            <w:tcW w:w="1107" w:type="dxa"/>
          </w:tcPr>
          <w:p w14:paraId="29A7F81C" w14:textId="77777777" w:rsidR="00375654" w:rsidRDefault="00375654" w:rsidP="00553610">
            <w:pPr>
              <w:keepNext/>
              <w:keepLines/>
              <w:spacing w:after="0"/>
              <w:jc w:val="center"/>
              <w:rPr>
                <w:ins w:id="1453" w:author="Jackson Wang (Samsung)" w:date="2021-02-01T10:45:00Z"/>
                <w:strike/>
                <w:sz w:val="18"/>
                <w:highlight w:val="yellow"/>
              </w:rPr>
            </w:pPr>
          </w:p>
        </w:tc>
        <w:tc>
          <w:tcPr>
            <w:tcW w:w="2560" w:type="dxa"/>
          </w:tcPr>
          <w:p w14:paraId="2BE612B4" w14:textId="77777777" w:rsidR="00375654" w:rsidRDefault="00375654" w:rsidP="00553610">
            <w:pPr>
              <w:keepNext/>
              <w:keepLines/>
              <w:spacing w:after="0"/>
              <w:jc w:val="center"/>
              <w:rPr>
                <w:ins w:id="1454" w:author="Jackson Wang (Samsung)" w:date="2021-02-01T10:45:00Z"/>
                <w:sz w:val="18"/>
              </w:rPr>
            </w:pPr>
            <w:ins w:id="1455" w:author="Jackson Wang (Samsung)" w:date="2021-02-01T10:45:00Z">
              <w:r>
                <w:rPr>
                  <w:sz w:val="18"/>
                </w:rPr>
                <w:t>Option 1: 16QAM 0.5 (MCS 13 with Table 1)</w:t>
              </w:r>
            </w:ins>
          </w:p>
          <w:p w14:paraId="346856A3" w14:textId="77777777" w:rsidR="00375654" w:rsidRDefault="00375654" w:rsidP="00553610">
            <w:pPr>
              <w:keepNext/>
              <w:keepLines/>
              <w:spacing w:after="0"/>
              <w:jc w:val="center"/>
              <w:rPr>
                <w:ins w:id="1456" w:author="Jackson Wang (Samsung)" w:date="2021-02-01T10:45:00Z"/>
                <w:sz w:val="18"/>
              </w:rPr>
            </w:pPr>
            <w:ins w:id="1457" w:author="Jackson Wang (Samsung)" w:date="2021-02-01T10:45:00Z">
              <w:r>
                <w:rPr>
                  <w:sz w:val="18"/>
                </w:rPr>
                <w:t>Other options are not excluded</w:t>
              </w:r>
            </w:ins>
          </w:p>
        </w:tc>
      </w:tr>
    </w:tbl>
    <w:p w14:paraId="566AE8D2" w14:textId="77777777" w:rsidR="00375654" w:rsidRDefault="00375654" w:rsidP="00375654">
      <w:pPr>
        <w:pStyle w:val="BodyText"/>
        <w:ind w:left="936"/>
        <w:rPr>
          <w:ins w:id="1458" w:author="Jackson Wang (Samsung)" w:date="2021-02-01T10:45:00Z"/>
          <w:lang w:val="en-US"/>
        </w:rPr>
      </w:pPr>
    </w:p>
    <w:p w14:paraId="5F26C011" w14:textId="77777777" w:rsidR="00375654" w:rsidRPr="00375654" w:rsidRDefault="00375654" w:rsidP="00375654">
      <w:pPr>
        <w:rPr>
          <w:ins w:id="1459" w:author="Jackson Wang (Samsung)" w:date="2021-02-01T10:46:00Z"/>
          <w:i/>
          <w:lang w:val="en-US" w:eastAsia="zh-CN"/>
        </w:rPr>
      </w:pPr>
      <w:ins w:id="1460" w:author="Jackson Wang (Samsung)" w:date="2021-02-01T10:46:00Z">
        <w:r w:rsidRPr="00375654">
          <w:rPr>
            <w:i/>
            <w:lang w:val="en-US" w:eastAsia="zh-CN"/>
          </w:rPr>
          <w:t>Comments for 2</w:t>
        </w:r>
        <w:r w:rsidRPr="00375654">
          <w:rPr>
            <w:i/>
            <w:vertAlign w:val="superscript"/>
            <w:lang w:val="en-US" w:eastAsia="zh-CN"/>
          </w:rPr>
          <w:t>nd</w:t>
        </w:r>
        <w:r w:rsidRPr="00375654">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375654" w14:paraId="0745AC9F" w14:textId="77777777" w:rsidTr="00553610">
        <w:trPr>
          <w:ins w:id="1461" w:author="Jackson Wang (Samsung)" w:date="2021-02-01T10:46:00Z"/>
        </w:trPr>
        <w:tc>
          <w:tcPr>
            <w:tcW w:w="1236" w:type="dxa"/>
          </w:tcPr>
          <w:p w14:paraId="6CA34110" w14:textId="77777777" w:rsidR="00375654" w:rsidRDefault="00375654" w:rsidP="00553610">
            <w:pPr>
              <w:spacing w:after="120"/>
              <w:rPr>
                <w:ins w:id="1462" w:author="Jackson Wang (Samsung)" w:date="2021-02-01T10:46:00Z"/>
                <w:rFonts w:eastAsiaTheme="minorEastAsia"/>
                <w:b/>
                <w:bCs/>
                <w:color w:val="0070C0"/>
                <w:lang w:val="en-US" w:eastAsia="zh-CN"/>
              </w:rPr>
            </w:pPr>
            <w:ins w:id="1463" w:author="Jackson Wang (Samsung)" w:date="2021-02-01T10:46:00Z">
              <w:r>
                <w:rPr>
                  <w:rFonts w:eastAsiaTheme="minorEastAsia"/>
                  <w:b/>
                  <w:bCs/>
                  <w:color w:val="0070C0"/>
                  <w:lang w:val="en-US" w:eastAsia="zh-CN"/>
                </w:rPr>
                <w:t>Company</w:t>
              </w:r>
            </w:ins>
          </w:p>
        </w:tc>
        <w:tc>
          <w:tcPr>
            <w:tcW w:w="8395" w:type="dxa"/>
          </w:tcPr>
          <w:p w14:paraId="4E03EA70" w14:textId="77777777" w:rsidR="00375654" w:rsidRDefault="00375654" w:rsidP="00553610">
            <w:pPr>
              <w:spacing w:after="120"/>
              <w:rPr>
                <w:ins w:id="1464" w:author="Jackson Wang (Samsung)" w:date="2021-02-01T10:46:00Z"/>
                <w:rFonts w:eastAsiaTheme="minorEastAsia"/>
                <w:b/>
                <w:bCs/>
                <w:color w:val="0070C0"/>
                <w:lang w:val="en-US" w:eastAsia="zh-CN"/>
              </w:rPr>
            </w:pPr>
            <w:ins w:id="1465" w:author="Jackson Wang (Samsung)" w:date="2021-02-01T10:46:00Z">
              <w:r>
                <w:rPr>
                  <w:rFonts w:eastAsiaTheme="minorEastAsia"/>
                  <w:b/>
                  <w:bCs/>
                  <w:color w:val="0070C0"/>
                  <w:lang w:val="en-US" w:eastAsia="zh-CN"/>
                </w:rPr>
                <w:t>Comments</w:t>
              </w:r>
            </w:ins>
          </w:p>
        </w:tc>
      </w:tr>
      <w:tr w:rsidR="00375654" w14:paraId="3689C023" w14:textId="77777777" w:rsidTr="00553610">
        <w:trPr>
          <w:trHeight w:val="227"/>
          <w:ins w:id="1466" w:author="Jackson Wang (Samsung)" w:date="2021-02-01T10:46:00Z"/>
        </w:trPr>
        <w:tc>
          <w:tcPr>
            <w:tcW w:w="1236" w:type="dxa"/>
          </w:tcPr>
          <w:p w14:paraId="16FC12C0" w14:textId="67544821" w:rsidR="00375654" w:rsidRPr="00610AF8" w:rsidRDefault="009E3149" w:rsidP="00553610">
            <w:pPr>
              <w:spacing w:after="120"/>
              <w:rPr>
                <w:ins w:id="1467" w:author="Jackson Wang (Samsung)" w:date="2021-02-01T10:46:00Z"/>
                <w:rFonts w:eastAsiaTheme="minorEastAsia"/>
                <w:lang w:val="en-US" w:eastAsia="zh-CN"/>
              </w:rPr>
            </w:pPr>
            <w:r>
              <w:rPr>
                <w:rFonts w:eastAsiaTheme="minorEastAsia"/>
                <w:lang w:val="en-US" w:eastAsia="zh-CN"/>
              </w:rPr>
              <w:t>QC</w:t>
            </w:r>
          </w:p>
        </w:tc>
        <w:tc>
          <w:tcPr>
            <w:tcW w:w="8395" w:type="dxa"/>
          </w:tcPr>
          <w:p w14:paraId="77D8804D" w14:textId="1A6364D3" w:rsidR="003E5EB7" w:rsidRPr="003E5EB7" w:rsidRDefault="003E5EB7" w:rsidP="003E5EB7">
            <w:pPr>
              <w:spacing w:after="120"/>
              <w:rPr>
                <w:ins w:id="1468" w:author="Chu-Hsiang Huang" w:date="2021-01-31T21:48:00Z"/>
                <w:rFonts w:eastAsiaTheme="minorEastAsia"/>
                <w:lang w:val="en-US" w:eastAsia="zh-CN"/>
              </w:rPr>
            </w:pPr>
            <w:ins w:id="1469" w:author="Chu-Hsiang Huang" w:date="2021-01-31T21:48:00Z">
              <w:r>
                <w:rPr>
                  <w:rFonts w:eastAsiaTheme="minorEastAsia"/>
                  <w:lang w:val="en-US" w:eastAsia="zh-CN"/>
                </w:rPr>
                <w:t>Comments for DL study</w:t>
              </w:r>
            </w:ins>
          </w:p>
          <w:p w14:paraId="783FA9CF" w14:textId="1A81925B" w:rsidR="00375654" w:rsidRDefault="007046E8" w:rsidP="0028524A">
            <w:pPr>
              <w:pStyle w:val="ListParagraph"/>
              <w:numPr>
                <w:ilvl w:val="0"/>
                <w:numId w:val="49"/>
              </w:numPr>
              <w:spacing w:after="120"/>
              <w:ind w:firstLineChars="0"/>
              <w:rPr>
                <w:ins w:id="1470" w:author="Chu-Hsiang Huang" w:date="2021-01-31T21:27:00Z"/>
                <w:rFonts w:eastAsiaTheme="minorEastAsia"/>
                <w:lang w:val="en-US" w:eastAsia="zh-CN"/>
              </w:rPr>
            </w:pPr>
            <w:ins w:id="1471" w:author="Chu-Hsiang Huang" w:date="2021-01-31T21:28:00Z">
              <w:r>
                <w:rPr>
                  <w:rFonts w:eastAsiaTheme="minorEastAsia"/>
                  <w:lang w:val="en-US" w:eastAsia="zh-CN"/>
                </w:rPr>
                <w:t>Same as FR1, f</w:t>
              </w:r>
            </w:ins>
            <w:ins w:id="1472" w:author="Chu-Hsiang Huang" w:date="2021-01-31T21:04:00Z">
              <w:r w:rsidR="0028524A">
                <w:rPr>
                  <w:rFonts w:eastAsiaTheme="minorEastAsia"/>
                  <w:lang w:val="en-US" w:eastAsia="zh-CN"/>
                </w:rPr>
                <w:t xml:space="preserve">requency error of </w:t>
              </w:r>
            </w:ins>
            <w:ins w:id="1473" w:author="Chu-Hsiang Huang" w:date="2021-01-31T21:27:00Z">
              <w:r>
                <w:rPr>
                  <w:rFonts w:eastAsiaTheme="minorEastAsia"/>
                  <w:lang w:val="en-US" w:eastAsia="zh-CN"/>
                </w:rPr>
                <w:t>+/-0.</w:t>
              </w:r>
            </w:ins>
            <w:ins w:id="1474" w:author="Chu-Hsiang Huang" w:date="2021-01-31T21:04:00Z">
              <w:r w:rsidR="0028524A">
                <w:rPr>
                  <w:rFonts w:eastAsiaTheme="minorEastAsia"/>
                  <w:lang w:val="en-US" w:eastAsia="zh-CN"/>
                </w:rPr>
                <w:t>1ppm sho</w:t>
              </w:r>
            </w:ins>
            <w:ins w:id="1475" w:author="Chu-Hsiang Huang" w:date="2021-01-31T21:27:00Z">
              <w:r>
                <w:rPr>
                  <w:rFonts w:eastAsiaTheme="minorEastAsia"/>
                  <w:lang w:val="en-US" w:eastAsia="zh-CN"/>
                </w:rPr>
                <w:t>uld be assumed in the evaluation</w:t>
              </w:r>
            </w:ins>
          </w:p>
          <w:p w14:paraId="5F68120F" w14:textId="4202D32D" w:rsidR="007046E8" w:rsidRPr="0028524A" w:rsidRDefault="00514D4D" w:rsidP="0028524A">
            <w:pPr>
              <w:pStyle w:val="ListParagraph"/>
              <w:numPr>
                <w:ilvl w:val="0"/>
                <w:numId w:val="49"/>
              </w:numPr>
              <w:spacing w:after="120"/>
              <w:ind w:firstLineChars="0"/>
              <w:rPr>
                <w:ins w:id="1476" w:author="Jackson Wang (Samsung)" w:date="2021-02-01T10:46:00Z"/>
                <w:rFonts w:eastAsiaTheme="minorEastAsia"/>
                <w:lang w:val="en-US" w:eastAsia="zh-CN"/>
              </w:rPr>
            </w:pPr>
            <w:ins w:id="1477" w:author="Chu-Hsiang Huang" w:date="2021-01-31T21:29:00Z">
              <w:r>
                <w:rPr>
                  <w:rFonts w:eastAsiaTheme="minorEastAsia"/>
                  <w:lang w:val="en-US" w:eastAsia="zh-CN"/>
                </w:rPr>
                <w:t>Propagation condition depends on which scenarios to be specified</w:t>
              </w:r>
            </w:ins>
          </w:p>
        </w:tc>
      </w:tr>
      <w:tr w:rsidR="00375654" w14:paraId="7231DA1C" w14:textId="77777777" w:rsidTr="00553610">
        <w:trPr>
          <w:trHeight w:val="227"/>
          <w:ins w:id="1478" w:author="Jackson Wang (Samsung)" w:date="2021-02-01T10:46:00Z"/>
        </w:trPr>
        <w:tc>
          <w:tcPr>
            <w:tcW w:w="1236" w:type="dxa"/>
          </w:tcPr>
          <w:p w14:paraId="5D9CCDC3" w14:textId="1F5885B4" w:rsidR="00375654" w:rsidRPr="00D96045" w:rsidRDefault="00D96045" w:rsidP="00553610">
            <w:pPr>
              <w:spacing w:after="120"/>
              <w:rPr>
                <w:ins w:id="1479" w:author="Jackson Wang (Samsung)" w:date="2021-02-01T10:46:00Z"/>
                <w:rFonts w:eastAsiaTheme="minorEastAsia"/>
                <w:lang w:val="en-150" w:eastAsia="zh-CN"/>
              </w:rPr>
            </w:pPr>
            <w:ins w:id="1480" w:author="Nokia " w:date="2021-02-02T14:39:00Z">
              <w:r>
                <w:rPr>
                  <w:rFonts w:eastAsiaTheme="minorEastAsia"/>
                  <w:lang w:val="en-150" w:eastAsia="zh-CN"/>
                </w:rPr>
                <w:t>Nokia</w:t>
              </w:r>
            </w:ins>
          </w:p>
        </w:tc>
        <w:tc>
          <w:tcPr>
            <w:tcW w:w="8395" w:type="dxa"/>
          </w:tcPr>
          <w:p w14:paraId="638EA3E1" w14:textId="54F8BE81" w:rsidR="00375654" w:rsidRPr="00A52E5C" w:rsidRDefault="00A52E5C" w:rsidP="00553610">
            <w:pPr>
              <w:spacing w:after="120"/>
              <w:rPr>
                <w:ins w:id="1481" w:author="Jackson Wang (Samsung)" w:date="2021-02-01T10:46:00Z"/>
                <w:rFonts w:eastAsiaTheme="minorEastAsia"/>
                <w:lang w:val="en-150" w:eastAsia="zh-CN"/>
              </w:rPr>
            </w:pPr>
            <w:ins w:id="1482" w:author="Nokia " w:date="2021-02-02T14:40:00Z">
              <w:r>
                <w:rPr>
                  <w:rFonts w:eastAsiaTheme="minorEastAsia"/>
                  <w:lang w:val="en-150" w:eastAsia="zh-CN"/>
                </w:rPr>
                <w:t>As far as deployment scenarios are not fully agreed yet we would propose to keep this table in the way forward as informative, i.e.</w:t>
              </w:r>
            </w:ins>
            <w:ins w:id="1483" w:author="Nokia " w:date="2021-02-02T14:41:00Z">
              <w:r w:rsidR="00510BA4">
                <w:rPr>
                  <w:rFonts w:eastAsiaTheme="minorEastAsia"/>
                  <w:lang w:val="en-150" w:eastAsia="zh-CN"/>
                </w:rPr>
                <w:t>,</w:t>
              </w:r>
            </w:ins>
            <w:ins w:id="1484" w:author="Nokia " w:date="2021-02-02T14:40:00Z">
              <w:r>
                <w:rPr>
                  <w:rFonts w:eastAsiaTheme="minorEastAsia"/>
                  <w:lang w:val="en-150" w:eastAsia="zh-CN"/>
                </w:rPr>
                <w:t xml:space="preserve"> as a reference</w:t>
              </w:r>
            </w:ins>
            <w:ins w:id="1485" w:author="Nokia " w:date="2021-02-02T14:41:00Z">
              <w:r w:rsidR="00510BA4">
                <w:rPr>
                  <w:rFonts w:eastAsiaTheme="minorEastAsia"/>
                  <w:lang w:val="en-150" w:eastAsia="zh-CN"/>
                </w:rPr>
                <w:t>.</w:t>
              </w:r>
            </w:ins>
          </w:p>
        </w:tc>
      </w:tr>
    </w:tbl>
    <w:p w14:paraId="1642B788" w14:textId="77777777" w:rsidR="00375654" w:rsidRPr="00375654" w:rsidRDefault="00375654">
      <w:pPr>
        <w:rPr>
          <w:ins w:id="1486" w:author="Jackson Wang (Samsung)" w:date="2021-02-01T10:15:00Z"/>
          <w:i/>
          <w:lang w:val="en-US" w:eastAsia="zh-CN"/>
        </w:rPr>
      </w:pPr>
    </w:p>
    <w:p w14:paraId="7694D58B" w14:textId="77777777" w:rsidR="008638DD" w:rsidRDefault="008638DD">
      <w:pPr>
        <w:rPr>
          <w:i/>
          <w:lang w:eastAsia="zh-CN"/>
        </w:rPr>
      </w:pPr>
    </w:p>
    <w:p w14:paraId="65EDA979" w14:textId="77777777" w:rsidR="00646AFE" w:rsidRDefault="00D17E67">
      <w:pPr>
        <w:pStyle w:val="Heading2"/>
        <w:rPr>
          <w:lang w:val="en-US"/>
        </w:rPr>
      </w:pPr>
      <w:r>
        <w:rPr>
          <w:rFonts w:hint="eastAsia"/>
          <w:lang w:val="en-US"/>
        </w:rPr>
        <w:t>Summary on 2nd round</w:t>
      </w:r>
      <w:r>
        <w:rPr>
          <w:lang w:val="en-US"/>
        </w:rPr>
        <w:t xml:space="preserve"> (if applicable)</w:t>
      </w:r>
    </w:p>
    <w:p w14:paraId="698B794C" w14:textId="77777777" w:rsidR="00646AFE" w:rsidRDefault="00D17E6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46AFE" w14:paraId="5823F1E3" w14:textId="77777777">
        <w:tc>
          <w:tcPr>
            <w:tcW w:w="1494" w:type="dxa"/>
          </w:tcPr>
          <w:p w14:paraId="26B9397E" w14:textId="77777777" w:rsidR="00646AFE" w:rsidRDefault="00D17E6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2ADF6B4B" w14:textId="77777777" w:rsidR="00646AFE" w:rsidRDefault="00D17E67">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46AFE" w14:paraId="4A92AEC0" w14:textId="77777777">
        <w:tc>
          <w:tcPr>
            <w:tcW w:w="1494" w:type="dxa"/>
          </w:tcPr>
          <w:p w14:paraId="760382E7" w14:textId="77777777" w:rsidR="00646AFE" w:rsidRDefault="00D17E67">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7FC1D844" w14:textId="77777777" w:rsidR="00646AFE" w:rsidRDefault="00D17E67">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846D3F0" w14:textId="77777777" w:rsidR="00646AFE" w:rsidRDefault="00646AFE">
      <w:pPr>
        <w:rPr>
          <w:i/>
          <w:color w:val="0070C0"/>
          <w:lang w:val="en-US"/>
        </w:rPr>
      </w:pPr>
    </w:p>
    <w:p w14:paraId="503D965F" w14:textId="77777777" w:rsidR="00646AFE" w:rsidRDefault="00D17E67">
      <w:pPr>
        <w:pStyle w:val="Heading1"/>
        <w:rPr>
          <w:lang w:val="en-US" w:eastAsia="ja-JP"/>
        </w:rPr>
      </w:pPr>
      <w:r>
        <w:rPr>
          <w:lang w:val="en-US" w:eastAsia="ja-JP"/>
        </w:rPr>
        <w:t>Topic #3: UE RF Requirements for FR2 HST</w:t>
      </w:r>
    </w:p>
    <w:p w14:paraId="65BEA1D6" w14:textId="77777777" w:rsidR="00646AFE" w:rsidRDefault="00D17E67">
      <w:pPr>
        <w:rPr>
          <w:i/>
          <w:color w:val="0070C0"/>
          <w:lang w:eastAsia="zh-CN"/>
        </w:rPr>
      </w:pPr>
      <w:r>
        <w:rPr>
          <w:i/>
          <w:color w:val="0070C0"/>
          <w:lang w:eastAsia="zh-CN"/>
        </w:rPr>
        <w:t xml:space="preserve">Main technical topic overview. The structure can be done based on sub-agenda basis. </w:t>
      </w:r>
    </w:p>
    <w:p w14:paraId="5D537B16" w14:textId="77777777" w:rsidR="00646AFE" w:rsidRDefault="00D17E67">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ayout w:type="fixed"/>
        <w:tblLook w:val="04A0" w:firstRow="1" w:lastRow="0" w:firstColumn="1" w:lastColumn="0" w:noHBand="0" w:noVBand="1"/>
      </w:tblPr>
      <w:tblGrid>
        <w:gridCol w:w="1555"/>
        <w:gridCol w:w="2409"/>
        <w:gridCol w:w="5667"/>
      </w:tblGrid>
      <w:tr w:rsidR="00646AFE" w14:paraId="1AD06F7D" w14:textId="77777777">
        <w:trPr>
          <w:trHeight w:val="468"/>
        </w:trPr>
        <w:tc>
          <w:tcPr>
            <w:tcW w:w="1555" w:type="dxa"/>
            <w:vAlign w:val="center"/>
          </w:tcPr>
          <w:p w14:paraId="66A5EDDB" w14:textId="77777777" w:rsidR="00646AFE" w:rsidRDefault="00D17E67">
            <w:pPr>
              <w:spacing w:before="120" w:after="120"/>
              <w:rPr>
                <w:b/>
                <w:bCs/>
              </w:rPr>
            </w:pPr>
            <w:r>
              <w:rPr>
                <w:b/>
                <w:bCs/>
              </w:rPr>
              <w:t>T-doc number</w:t>
            </w:r>
          </w:p>
        </w:tc>
        <w:tc>
          <w:tcPr>
            <w:tcW w:w="2409" w:type="dxa"/>
            <w:vAlign w:val="center"/>
          </w:tcPr>
          <w:p w14:paraId="06A2D5DC" w14:textId="77777777" w:rsidR="00646AFE" w:rsidRDefault="00D17E67">
            <w:pPr>
              <w:spacing w:before="120" w:after="120"/>
              <w:rPr>
                <w:b/>
                <w:bCs/>
              </w:rPr>
            </w:pPr>
            <w:r>
              <w:rPr>
                <w:b/>
                <w:bCs/>
              </w:rPr>
              <w:t>Company</w:t>
            </w:r>
          </w:p>
        </w:tc>
        <w:tc>
          <w:tcPr>
            <w:tcW w:w="5667" w:type="dxa"/>
            <w:vAlign w:val="center"/>
          </w:tcPr>
          <w:p w14:paraId="2FF31098" w14:textId="77777777" w:rsidR="00646AFE" w:rsidRDefault="00D17E67">
            <w:pPr>
              <w:spacing w:before="120" w:after="0"/>
              <w:rPr>
                <w:b/>
                <w:bCs/>
              </w:rPr>
            </w:pPr>
            <w:r>
              <w:rPr>
                <w:b/>
                <w:bCs/>
              </w:rPr>
              <w:t>Proposals / Observations</w:t>
            </w:r>
          </w:p>
        </w:tc>
      </w:tr>
      <w:tr w:rsidR="00646AFE" w14:paraId="7A2A26DA" w14:textId="77777777">
        <w:trPr>
          <w:trHeight w:val="468"/>
        </w:trPr>
        <w:tc>
          <w:tcPr>
            <w:tcW w:w="1555" w:type="dxa"/>
          </w:tcPr>
          <w:p w14:paraId="4951C0D6" w14:textId="77777777" w:rsidR="00646AFE" w:rsidRDefault="00D17E67">
            <w:pPr>
              <w:spacing w:before="60" w:after="60"/>
            </w:pPr>
            <w:r>
              <w:t>R4-2100918</w:t>
            </w:r>
          </w:p>
        </w:tc>
        <w:tc>
          <w:tcPr>
            <w:tcW w:w="2409" w:type="dxa"/>
          </w:tcPr>
          <w:p w14:paraId="605FB4F2" w14:textId="77777777" w:rsidR="00646AFE" w:rsidRDefault="00D17E67">
            <w:pPr>
              <w:spacing w:before="60" w:after="60"/>
            </w:pPr>
            <w:r>
              <w:t>Samsung</w:t>
            </w:r>
          </w:p>
        </w:tc>
        <w:tc>
          <w:tcPr>
            <w:tcW w:w="5667" w:type="dxa"/>
          </w:tcPr>
          <w:p w14:paraId="52AD94A2" w14:textId="77777777" w:rsidR="00646AFE" w:rsidRDefault="00D17E67">
            <w:pPr>
              <w:spacing w:before="60" w:after="60"/>
              <w:rPr>
                <w:lang w:val="en-US"/>
              </w:rPr>
            </w:pPr>
            <w:r>
              <w:rPr>
                <w:lang w:val="en-US"/>
              </w:rPr>
              <w:t xml:space="preserve">Observation-1: The to-be-determined FR2 HST deployment scenario will impact the UE RF core requirement to be specified by RAN4. </w:t>
            </w:r>
          </w:p>
          <w:p w14:paraId="682BFA31" w14:textId="77777777" w:rsidR="00646AFE" w:rsidRDefault="00D17E67">
            <w:pPr>
              <w:spacing w:before="60" w:after="60"/>
              <w:rPr>
                <w:lang w:val="en-US"/>
              </w:rPr>
            </w:pPr>
            <w:r>
              <w:rPr>
                <w:lang w:val="en-US"/>
              </w:rPr>
              <w:t>Proposal-1: For FR2 HST UE (roof-mounted UE type), RAN4 assume UE shall meeting the minimum peak EIRP requirement and spherical coverage requirement with its autonomously chosen UL beams and without uplink beam sweeping.</w:t>
            </w:r>
          </w:p>
        </w:tc>
      </w:tr>
      <w:tr w:rsidR="00646AFE" w14:paraId="492F6BDB" w14:textId="77777777">
        <w:trPr>
          <w:trHeight w:val="468"/>
        </w:trPr>
        <w:tc>
          <w:tcPr>
            <w:tcW w:w="1555" w:type="dxa"/>
          </w:tcPr>
          <w:p w14:paraId="3E217F78" w14:textId="77777777" w:rsidR="00646AFE" w:rsidRDefault="00D17E67">
            <w:pPr>
              <w:spacing w:before="60" w:after="60"/>
            </w:pPr>
            <w:r>
              <w:t>R4-2102561</w:t>
            </w:r>
          </w:p>
        </w:tc>
        <w:tc>
          <w:tcPr>
            <w:tcW w:w="2409" w:type="dxa"/>
          </w:tcPr>
          <w:p w14:paraId="2623E541" w14:textId="77777777" w:rsidR="00646AFE" w:rsidRDefault="00D17E67">
            <w:pPr>
              <w:spacing w:before="60" w:after="60"/>
            </w:pPr>
            <w:r>
              <w:t>Nokia, Nokia Shanghai Bell</w:t>
            </w:r>
          </w:p>
        </w:tc>
        <w:tc>
          <w:tcPr>
            <w:tcW w:w="5667" w:type="dxa"/>
          </w:tcPr>
          <w:p w14:paraId="4A1EAD1A" w14:textId="77777777" w:rsidR="00646AFE" w:rsidRDefault="00D17E67">
            <w:pPr>
              <w:spacing w:before="60" w:after="60"/>
            </w:pPr>
            <w:r>
              <w:t>Observation 1: It is preferred to reuse the existing PC4 requirement as much as possible.</w:t>
            </w:r>
          </w:p>
          <w:p w14:paraId="15E3AB05" w14:textId="77777777" w:rsidR="00646AFE" w:rsidRDefault="00D17E67">
            <w:pPr>
              <w:spacing w:before="60" w:after="60"/>
            </w:pPr>
            <w:r>
              <w:t>Observation 2: The spherical coverage could be revisited considering the antenna pattern of the roof-top mounted antennas and HST network deployment.</w:t>
            </w:r>
          </w:p>
          <w:p w14:paraId="5A2499DC" w14:textId="77777777" w:rsidR="00646AFE" w:rsidRDefault="00D17E67">
            <w:pPr>
              <w:spacing w:before="60" w:after="60"/>
            </w:pPr>
            <w:r>
              <w:t>Observation 3: The better beam correspondence requirement than PC3 is required for FR2 HST so that the uplink beam sweeping should not be required.</w:t>
            </w:r>
          </w:p>
        </w:tc>
      </w:tr>
      <w:tr w:rsidR="00646AFE" w14:paraId="4DC48BCB" w14:textId="77777777">
        <w:trPr>
          <w:trHeight w:val="468"/>
        </w:trPr>
        <w:tc>
          <w:tcPr>
            <w:tcW w:w="1555" w:type="dxa"/>
          </w:tcPr>
          <w:p w14:paraId="3B498FB8" w14:textId="77777777" w:rsidR="00646AFE" w:rsidRDefault="00D17E67">
            <w:pPr>
              <w:spacing w:before="60" w:after="60"/>
            </w:pPr>
            <w:r>
              <w:t>R4-2102679</w:t>
            </w:r>
          </w:p>
        </w:tc>
        <w:tc>
          <w:tcPr>
            <w:tcW w:w="2409" w:type="dxa"/>
          </w:tcPr>
          <w:p w14:paraId="101B538C" w14:textId="77777777" w:rsidR="00646AFE" w:rsidRDefault="00D17E67">
            <w:pPr>
              <w:spacing w:before="60" w:after="60"/>
            </w:pPr>
            <w:r>
              <w:t>Ericsson</w:t>
            </w:r>
          </w:p>
        </w:tc>
        <w:tc>
          <w:tcPr>
            <w:tcW w:w="5667" w:type="dxa"/>
          </w:tcPr>
          <w:p w14:paraId="0360E333" w14:textId="77777777" w:rsidR="00646AFE" w:rsidRDefault="00D17E67">
            <w:pPr>
              <w:spacing w:before="60" w:after="60"/>
            </w:pPr>
            <w:r>
              <w:t>Proposal 1: Discuss the UE requirement for spherical coverage and limit it if needed.</w:t>
            </w:r>
          </w:p>
          <w:p w14:paraId="36F8DDFD" w14:textId="77777777" w:rsidR="00646AFE" w:rsidRDefault="00D17E67">
            <w:pPr>
              <w:spacing w:before="60" w:after="60"/>
            </w:pPr>
            <w:r>
              <w:t>Proposal 2: Consider increasing maximum output power for train mounted HST FR2 UEs.</w:t>
            </w:r>
          </w:p>
          <w:p w14:paraId="0469112D" w14:textId="77777777" w:rsidR="00646AFE" w:rsidRDefault="00D17E67">
            <w:pPr>
              <w:spacing w:before="60" w:after="60"/>
            </w:pPr>
            <w:r>
              <w:t>Observation 1: If the two proposals in this paper are agreed upon it might lead to the need for defining a new PC class for HST FR2 UEs.</w:t>
            </w:r>
          </w:p>
        </w:tc>
      </w:tr>
    </w:tbl>
    <w:p w14:paraId="0833B72D" w14:textId="77777777" w:rsidR="00646AFE" w:rsidRDefault="00D17E67">
      <w:r>
        <w:rPr>
          <w:rFonts w:hint="eastAsia"/>
          <w:i/>
          <w:color w:val="0070C0"/>
          <w:lang w:val="en-US" w:eastAsia="zh-CN"/>
        </w:rPr>
        <w:t xml:space="preserve"> </w:t>
      </w:r>
    </w:p>
    <w:p w14:paraId="4306F750" w14:textId="77777777" w:rsidR="00646AFE" w:rsidRDefault="00D17E67">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D4A9A37" w14:textId="77777777" w:rsidR="00646AFE" w:rsidRDefault="00D17E67">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20B2E3C" w14:textId="77777777" w:rsidR="00646AFE" w:rsidRDefault="00D17E67">
      <w:pPr>
        <w:pStyle w:val="Heading3"/>
        <w:ind w:left="709"/>
        <w:rPr>
          <w:sz w:val="24"/>
          <w:szCs w:val="16"/>
          <w:lang w:val="en-US"/>
        </w:rPr>
      </w:pPr>
      <w:r>
        <w:rPr>
          <w:sz w:val="24"/>
          <w:szCs w:val="16"/>
          <w:lang w:val="en-US"/>
        </w:rPr>
        <w:t>Sub-topic 3-1</w:t>
      </w:r>
      <w:r>
        <w:rPr>
          <w:rFonts w:hint="eastAsia"/>
          <w:sz w:val="24"/>
          <w:szCs w:val="16"/>
          <w:lang w:val="en-US"/>
        </w:rPr>
        <w:t>:</w:t>
      </w:r>
      <w:r>
        <w:rPr>
          <w:sz w:val="24"/>
          <w:szCs w:val="16"/>
          <w:lang w:val="en-US"/>
        </w:rPr>
        <w:t xml:space="preserve"> UE RF requirements for FR2 HST</w:t>
      </w:r>
    </w:p>
    <w:p w14:paraId="71F9902E" w14:textId="77777777" w:rsidR="00646AFE" w:rsidRDefault="00D17E67">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E1D337E" w14:textId="77777777" w:rsidR="00646AFE" w:rsidRDefault="00D17E67">
      <w:pPr>
        <w:rPr>
          <w:i/>
          <w:color w:val="0070C0"/>
          <w:lang w:val="en-US" w:eastAsia="zh-CN"/>
        </w:rPr>
      </w:pPr>
      <w:r>
        <w:rPr>
          <w:i/>
          <w:color w:val="0070C0"/>
          <w:lang w:val="en-US" w:eastAsia="zh-CN"/>
        </w:rPr>
        <w:t>Open issues and candidate options before e-meeting:</w:t>
      </w:r>
    </w:p>
    <w:p w14:paraId="114D2924" w14:textId="77777777" w:rsidR="00646AFE" w:rsidRDefault="00D17E67">
      <w:pPr>
        <w:rPr>
          <w:b/>
          <w:u w:val="single"/>
          <w:lang w:eastAsia="ko-KR"/>
        </w:rPr>
      </w:pPr>
      <w:bookmarkStart w:id="1487" w:name="OLE_LINK4"/>
      <w:r>
        <w:rPr>
          <w:b/>
          <w:u w:val="single"/>
          <w:lang w:eastAsia="ko-KR"/>
        </w:rPr>
        <w:t>Issue 3-1-1: Baseline power class and UE RF requirement for FR2 HST</w:t>
      </w:r>
    </w:p>
    <w:p w14:paraId="582FFEAD"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and observations: </w:t>
      </w:r>
    </w:p>
    <w:p w14:paraId="444A2051"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Nokia’s observation:</w:t>
      </w:r>
    </w:p>
    <w:p w14:paraId="6AC6ABB9" w14:textId="77777777" w:rsidR="00646AFE" w:rsidRDefault="00D17E67">
      <w:pPr>
        <w:pStyle w:val="ListParagraph"/>
        <w:numPr>
          <w:ilvl w:val="2"/>
          <w:numId w:val="38"/>
        </w:numPr>
        <w:spacing w:after="120"/>
        <w:ind w:firstLineChars="0"/>
        <w:rPr>
          <w:rFonts w:eastAsia="SimSun"/>
          <w:szCs w:val="24"/>
          <w:lang w:eastAsia="zh-CN"/>
        </w:rPr>
      </w:pPr>
      <w:r>
        <w:rPr>
          <w:rFonts w:eastAsia="SimSun"/>
          <w:szCs w:val="24"/>
          <w:lang w:eastAsia="zh-CN"/>
        </w:rPr>
        <w:t xml:space="preserve">It is preferred to reuse the </w:t>
      </w:r>
      <w:r w:rsidRPr="00F91B86">
        <w:rPr>
          <w:rFonts w:eastAsia="SimSun"/>
          <w:szCs w:val="24"/>
          <w:lang w:eastAsia="zh-CN"/>
        </w:rPr>
        <w:t>existing PC4 requirement</w:t>
      </w:r>
      <w:r>
        <w:rPr>
          <w:rFonts w:eastAsia="SimSun"/>
          <w:szCs w:val="24"/>
          <w:lang w:eastAsia="zh-CN"/>
        </w:rPr>
        <w:t xml:space="preserve"> as much as possible.</w:t>
      </w:r>
    </w:p>
    <w:p w14:paraId="62B6D26A" w14:textId="77777777" w:rsidR="00646AFE" w:rsidRDefault="00D17E67">
      <w:pPr>
        <w:pStyle w:val="ListParagraph"/>
        <w:numPr>
          <w:ilvl w:val="2"/>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The spherical coverage could be revisited considering the antenna pattern of the roof-top mounted antennas and HST network deployment.</w:t>
      </w:r>
    </w:p>
    <w:p w14:paraId="1AB3103D" w14:textId="77777777"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Ericsson’s observation and proposal: </w:t>
      </w:r>
    </w:p>
    <w:p w14:paraId="6282C4EE" w14:textId="77777777" w:rsidR="00646AFE" w:rsidRDefault="00D17E67">
      <w:pPr>
        <w:pStyle w:val="ListParagraph"/>
        <w:numPr>
          <w:ilvl w:val="2"/>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UE requirement for spherical coverage and limit it if needed.</w:t>
      </w:r>
    </w:p>
    <w:p w14:paraId="4DC9D752" w14:textId="77777777" w:rsidR="00646AFE" w:rsidRDefault="00D17E67">
      <w:pPr>
        <w:pStyle w:val="ListParagraph"/>
        <w:numPr>
          <w:ilvl w:val="2"/>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Consider increasing maximum output power for train mounted HST FR2 UEs.</w:t>
      </w:r>
    </w:p>
    <w:p w14:paraId="53563E1A" w14:textId="77777777" w:rsidR="00646AFE" w:rsidRDefault="00D17E67">
      <w:pPr>
        <w:pStyle w:val="ListParagraph"/>
        <w:numPr>
          <w:ilvl w:val="2"/>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If the two proposals in this paper are agreed upon it might lead to the need for defining a new PC class for HST FR2 UEs.</w:t>
      </w:r>
    </w:p>
    <w:p w14:paraId="2E995911"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BFAB10D" w14:textId="77777777" w:rsidR="00646AFE" w:rsidRDefault="00D17E67">
      <w:pPr>
        <w:pStyle w:val="ListParagraph"/>
        <w:numPr>
          <w:ilvl w:val="1"/>
          <w:numId w:val="38"/>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views are collected in 1st round discussion. </w:t>
      </w:r>
    </w:p>
    <w:p w14:paraId="6B670B53" w14:textId="77777777" w:rsidR="00646AFE" w:rsidRDefault="00646AFE">
      <w:pPr>
        <w:rPr>
          <w:color w:val="0070C0"/>
          <w:lang w:eastAsia="zh-CN"/>
        </w:rPr>
      </w:pPr>
    </w:p>
    <w:bookmarkEnd w:id="1487"/>
    <w:p w14:paraId="6B2A538E" w14:textId="77777777" w:rsidR="00646AFE" w:rsidRDefault="00D17E67">
      <w:pPr>
        <w:rPr>
          <w:b/>
          <w:u w:val="single"/>
          <w:lang w:eastAsia="ko-KR"/>
        </w:rPr>
      </w:pPr>
      <w:r>
        <w:rPr>
          <w:b/>
          <w:u w:val="single"/>
          <w:lang w:eastAsia="ko-KR"/>
        </w:rPr>
        <w:t xml:space="preserve">Issue 3-1-2: Beam Correspondence: </w:t>
      </w:r>
    </w:p>
    <w:p w14:paraId="51D457B6"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In WID, RAN4 is tasked to study whether or not beam correspondence requirement is needed for FR2 HST. </w:t>
      </w:r>
    </w:p>
    <w:p w14:paraId="5A35B4F6"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w:t>
      </w:r>
    </w:p>
    <w:p w14:paraId="596C2505" w14:textId="08EC4AC3" w:rsidR="00646AFE" w:rsidRDefault="00D17E67">
      <w:pPr>
        <w:pStyle w:val="ListParagraph"/>
        <w:numPr>
          <w:ilvl w:val="1"/>
          <w:numId w:val="38"/>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Proposal-1 (Samsung/Nokia): For FR2 HST UE (roof-mounted UE type), RAN4 assume UE shall meet the minimum peak EIRP requirement and spherical coverage requirement with its autonomously chosen UL beams and without uplink beam sweeping.</w:t>
      </w:r>
    </w:p>
    <w:p w14:paraId="24D520FC" w14:textId="77777777" w:rsidR="00646AFE" w:rsidRDefault="00D17E67">
      <w:pPr>
        <w:pStyle w:val="ListParagraph"/>
        <w:numPr>
          <w:ilvl w:val="0"/>
          <w:numId w:val="3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F5F3A2B" w14:textId="77777777" w:rsidR="00646AFE" w:rsidRDefault="00D17E67">
      <w:pPr>
        <w:pStyle w:val="ListParagraph"/>
        <w:numPr>
          <w:ilvl w:val="1"/>
          <w:numId w:val="38"/>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views are collected in 1st round discussion. </w:t>
      </w:r>
    </w:p>
    <w:p w14:paraId="23473633" w14:textId="77777777" w:rsidR="00646AFE" w:rsidRDefault="00646AFE">
      <w:pPr>
        <w:rPr>
          <w:color w:val="0070C0"/>
          <w:lang w:eastAsia="zh-CN"/>
        </w:rPr>
      </w:pPr>
    </w:p>
    <w:p w14:paraId="7DF70D4D" w14:textId="77777777" w:rsidR="00646AFE" w:rsidRDefault="00D17E67">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9C64DD2" w14:textId="77777777" w:rsidR="00646AFE" w:rsidRDefault="00D17E67">
      <w:pPr>
        <w:pStyle w:val="Heading3"/>
        <w:ind w:left="709"/>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646AFE" w14:paraId="28399A2A" w14:textId="77777777">
        <w:tc>
          <w:tcPr>
            <w:tcW w:w="1236" w:type="dxa"/>
          </w:tcPr>
          <w:p w14:paraId="17A414BC" w14:textId="77777777" w:rsidR="00646AFE" w:rsidRDefault="00D17E6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BC208E" w14:textId="77777777" w:rsidR="00646AFE" w:rsidRDefault="00D17E67">
            <w:pPr>
              <w:spacing w:after="120"/>
              <w:rPr>
                <w:rFonts w:eastAsiaTheme="minorEastAsia"/>
                <w:b/>
                <w:bCs/>
                <w:color w:val="0070C0"/>
                <w:lang w:val="en-US" w:eastAsia="zh-CN"/>
              </w:rPr>
            </w:pPr>
            <w:r>
              <w:rPr>
                <w:rFonts w:eastAsiaTheme="minorEastAsia"/>
                <w:b/>
                <w:bCs/>
                <w:color w:val="0070C0"/>
                <w:lang w:val="en-US" w:eastAsia="zh-CN"/>
              </w:rPr>
              <w:t>Comments</w:t>
            </w:r>
          </w:p>
        </w:tc>
      </w:tr>
      <w:tr w:rsidR="00646AFE" w14:paraId="113B64A0" w14:textId="77777777">
        <w:tc>
          <w:tcPr>
            <w:tcW w:w="1236" w:type="dxa"/>
          </w:tcPr>
          <w:p w14:paraId="44DC0809" w14:textId="16F41569" w:rsidR="00646AFE" w:rsidRPr="00610AF8" w:rsidRDefault="00D17E67">
            <w:pPr>
              <w:spacing w:after="120"/>
              <w:rPr>
                <w:rFonts w:eastAsiaTheme="minorEastAsia"/>
                <w:lang w:val="en-US" w:eastAsia="zh-CN"/>
              </w:rPr>
            </w:pPr>
            <w:r w:rsidRPr="00610AF8">
              <w:rPr>
                <w:rFonts w:eastAsiaTheme="minorEastAsia"/>
                <w:lang w:val="en-US" w:eastAsia="zh-CN"/>
              </w:rPr>
              <w:t>Samsung</w:t>
            </w:r>
          </w:p>
        </w:tc>
        <w:tc>
          <w:tcPr>
            <w:tcW w:w="8395" w:type="dxa"/>
          </w:tcPr>
          <w:p w14:paraId="482D25C0" w14:textId="1143937F" w:rsidR="00646AFE" w:rsidRPr="00610AF8" w:rsidRDefault="00D17E67">
            <w:pPr>
              <w:spacing w:after="120"/>
              <w:rPr>
                <w:rFonts w:eastAsiaTheme="minorEastAsia"/>
                <w:lang w:val="en-US" w:eastAsia="zh-CN"/>
              </w:rPr>
            </w:pPr>
            <w:r w:rsidRPr="00610AF8">
              <w:rPr>
                <w:rFonts w:eastAsiaTheme="minorEastAsia" w:hint="eastAsia"/>
                <w:lang w:val="en-US" w:eastAsia="zh-CN"/>
              </w:rPr>
              <w:t xml:space="preserve">Sub topic </w:t>
            </w:r>
            <w:r w:rsidRPr="00610AF8">
              <w:rPr>
                <w:rFonts w:eastAsiaTheme="minorEastAsia"/>
                <w:lang w:val="en-US" w:eastAsia="zh-CN"/>
              </w:rPr>
              <w:t>3-1: UE RF requirements for FR2 HST</w:t>
            </w:r>
          </w:p>
          <w:p w14:paraId="070E007C" w14:textId="77777777" w:rsidR="00646AFE" w:rsidRPr="00610AF8" w:rsidRDefault="00D17E67">
            <w:pPr>
              <w:spacing w:after="120"/>
              <w:rPr>
                <w:rFonts w:eastAsiaTheme="minorEastAsia"/>
                <w:lang w:val="en-US" w:eastAsia="zh-CN"/>
              </w:rPr>
            </w:pPr>
            <w:r w:rsidRPr="00610AF8">
              <w:rPr>
                <w:rFonts w:eastAsiaTheme="minorEastAsia"/>
                <w:lang w:val="en-US" w:eastAsia="zh-CN"/>
              </w:rPr>
              <w:t>Issue 3-1-1: Baseline power class and UE RF requirement for FR2 HST</w:t>
            </w:r>
          </w:p>
          <w:p w14:paraId="3F353E55" w14:textId="77777777" w:rsidR="00646AFE" w:rsidRPr="00610AF8" w:rsidRDefault="00D17E67">
            <w:pPr>
              <w:spacing w:after="120"/>
              <w:rPr>
                <w:rFonts w:eastAsiaTheme="minorEastAsia"/>
                <w:lang w:val="en-US" w:eastAsia="zh-CN"/>
              </w:rPr>
            </w:pPr>
            <w:r w:rsidRPr="00610AF8">
              <w:rPr>
                <w:rFonts w:eastAsiaTheme="minorEastAsia"/>
                <w:lang w:val="en-US" w:eastAsia="zh-CN"/>
              </w:rPr>
              <w:t xml:space="preserve">- Generally speaking, we agree to reuse PC4 as much as possible, but the spherical coverage needs revisit at least. For whether or not PC4 is feasible by train-roof-mounted UE type, we need more time to check from RF implementation perspective.   </w:t>
            </w:r>
          </w:p>
          <w:p w14:paraId="78A51FF0" w14:textId="77777777" w:rsidR="00646AFE" w:rsidRPr="00610AF8" w:rsidRDefault="00646AFE">
            <w:pPr>
              <w:spacing w:after="120"/>
              <w:rPr>
                <w:rFonts w:eastAsiaTheme="minorEastAsia"/>
                <w:lang w:val="en-US" w:eastAsia="zh-CN"/>
              </w:rPr>
            </w:pPr>
          </w:p>
          <w:p w14:paraId="71C72AF4" w14:textId="77777777" w:rsidR="00646AFE" w:rsidRPr="00610AF8" w:rsidRDefault="00D17E67">
            <w:pPr>
              <w:spacing w:after="120"/>
              <w:rPr>
                <w:rFonts w:eastAsiaTheme="minorEastAsia"/>
                <w:lang w:val="en-US" w:eastAsia="zh-CN"/>
              </w:rPr>
            </w:pPr>
            <w:r w:rsidRPr="00610AF8">
              <w:rPr>
                <w:rFonts w:eastAsiaTheme="minorEastAsia"/>
                <w:lang w:val="en-US" w:eastAsia="zh-CN"/>
              </w:rPr>
              <w:t>Issue 3-1-2: Beam Correspondence:</w:t>
            </w:r>
          </w:p>
          <w:p w14:paraId="00C7BAB8" w14:textId="77777777" w:rsidR="00646AFE" w:rsidRPr="00610AF8" w:rsidRDefault="00D17E67">
            <w:pPr>
              <w:spacing w:after="120"/>
              <w:rPr>
                <w:rFonts w:eastAsiaTheme="minorEastAsia"/>
                <w:lang w:val="en-US" w:eastAsia="zh-CN"/>
              </w:rPr>
            </w:pPr>
            <w:r w:rsidRPr="00610AF8">
              <w:rPr>
                <w:rFonts w:eastAsiaTheme="minorEastAsia"/>
                <w:lang w:val="en-US" w:eastAsia="zh-CN"/>
              </w:rPr>
              <w:t xml:space="preserve">- As proponent of P1, we suggest RAN4 to preclude bit-0 UE in the discussion of FR2 HST, i.e., all UE should be BC bit-1 UE.  </w:t>
            </w:r>
          </w:p>
          <w:p w14:paraId="0952E3DD" w14:textId="77777777" w:rsidR="00646AFE" w:rsidRPr="00610AF8" w:rsidRDefault="00646AFE">
            <w:pPr>
              <w:spacing w:after="120"/>
              <w:rPr>
                <w:rFonts w:eastAsiaTheme="minorEastAsia"/>
                <w:lang w:val="en-US" w:eastAsia="zh-CN"/>
              </w:rPr>
            </w:pPr>
          </w:p>
          <w:p w14:paraId="5F03009D" w14:textId="345BBD4C" w:rsidR="00646AFE" w:rsidRPr="00610AF8" w:rsidRDefault="00646AFE">
            <w:pPr>
              <w:spacing w:after="120"/>
              <w:rPr>
                <w:rFonts w:eastAsiaTheme="minorEastAsia"/>
                <w:lang w:val="en-US" w:eastAsia="zh-CN"/>
              </w:rPr>
            </w:pPr>
          </w:p>
        </w:tc>
      </w:tr>
      <w:tr w:rsidR="00646AFE" w14:paraId="6D329605" w14:textId="77777777">
        <w:tc>
          <w:tcPr>
            <w:tcW w:w="1236" w:type="dxa"/>
          </w:tcPr>
          <w:p w14:paraId="2E8FFC95" w14:textId="77777777" w:rsidR="00646AFE" w:rsidRPr="00610AF8" w:rsidRDefault="00D17E67">
            <w:pPr>
              <w:spacing w:after="120"/>
              <w:rPr>
                <w:rFonts w:eastAsiaTheme="minorEastAsia"/>
                <w:lang w:val="en-US" w:eastAsia="zh-CN"/>
              </w:rPr>
            </w:pPr>
            <w:r w:rsidRPr="00610AF8">
              <w:rPr>
                <w:rFonts w:eastAsiaTheme="minorEastAsia"/>
                <w:lang w:val="en-US" w:eastAsia="zh-CN"/>
              </w:rPr>
              <w:t>Ericsson</w:t>
            </w:r>
          </w:p>
        </w:tc>
        <w:tc>
          <w:tcPr>
            <w:tcW w:w="8395" w:type="dxa"/>
          </w:tcPr>
          <w:p w14:paraId="64D9AB48" w14:textId="77777777" w:rsidR="00646AFE" w:rsidRPr="00610AF8" w:rsidRDefault="00D17E67">
            <w:pPr>
              <w:rPr>
                <w:b/>
                <w:u w:val="single"/>
                <w:lang w:eastAsia="ko-KR"/>
              </w:rPr>
            </w:pPr>
            <w:r w:rsidRPr="00610AF8">
              <w:rPr>
                <w:b/>
                <w:u w:val="single"/>
                <w:lang w:eastAsia="ko-KR"/>
              </w:rPr>
              <w:t xml:space="preserve">Issue 3-1-2: Beam Correspondence: </w:t>
            </w:r>
          </w:p>
          <w:p w14:paraId="0D8CCA1E" w14:textId="77777777" w:rsidR="00646AFE" w:rsidRPr="00610AF8" w:rsidRDefault="00D17E67">
            <w:pPr>
              <w:spacing w:after="120"/>
              <w:rPr>
                <w:rFonts w:eastAsiaTheme="minorEastAsia"/>
                <w:lang w:val="en-US" w:eastAsia="zh-CN"/>
              </w:rPr>
            </w:pPr>
            <w:r w:rsidRPr="00610AF8">
              <w:rPr>
                <w:rFonts w:eastAsiaTheme="minorEastAsia"/>
                <w:lang w:val="en-US" w:eastAsia="zh-CN"/>
              </w:rPr>
              <w:t>We do need beam correspondence (bit-1 variant) but we may not necessarily need spherical coverage</w:t>
            </w:r>
          </w:p>
        </w:tc>
      </w:tr>
      <w:tr w:rsidR="00646AFE" w14:paraId="6E249357" w14:textId="77777777">
        <w:tc>
          <w:tcPr>
            <w:tcW w:w="1236" w:type="dxa"/>
          </w:tcPr>
          <w:p w14:paraId="48B235B4" w14:textId="77777777" w:rsidR="00646AFE" w:rsidRPr="00610AF8" w:rsidRDefault="00D17E67">
            <w:pPr>
              <w:spacing w:after="120"/>
              <w:rPr>
                <w:rFonts w:eastAsiaTheme="minorEastAsia"/>
                <w:lang w:val="en-US" w:eastAsia="zh-CN"/>
              </w:rPr>
            </w:pPr>
            <w:r w:rsidRPr="00610AF8">
              <w:rPr>
                <w:rFonts w:eastAsiaTheme="minorEastAsia"/>
                <w:lang w:val="en-US" w:eastAsia="zh-CN"/>
              </w:rPr>
              <w:t>QC</w:t>
            </w:r>
          </w:p>
        </w:tc>
        <w:tc>
          <w:tcPr>
            <w:tcW w:w="8395" w:type="dxa"/>
          </w:tcPr>
          <w:p w14:paraId="77C305D7" w14:textId="77777777" w:rsidR="00646AFE" w:rsidRPr="00610AF8" w:rsidRDefault="00D17E67">
            <w:pPr>
              <w:rPr>
                <w:bCs/>
                <w:u w:val="single"/>
                <w:lang w:eastAsia="ko-KR"/>
              </w:rPr>
            </w:pPr>
            <w:r w:rsidRPr="00610AF8">
              <w:rPr>
                <w:b/>
                <w:u w:val="single"/>
                <w:lang w:eastAsia="ko-KR"/>
              </w:rPr>
              <w:t xml:space="preserve">Issue 3-1-1: </w:t>
            </w:r>
            <w:r w:rsidRPr="00610AF8">
              <w:rPr>
                <w:bCs/>
                <w:u w:val="single"/>
                <w:lang w:eastAsia="ko-KR"/>
              </w:rPr>
              <w:t>The feasibility of applying maximum output power for PC4 to FR2 HST CPE device has to be revisited. The current PC4 requirement is even higher than PC5, which is considered a 16e device, and already employs power limiting to stay under the TRP limit of 23dBm. The significance is that EIRP increase from PC5 levels is very expensive because of TRP limit (it only grows at 10 log N)..</w:t>
            </w:r>
          </w:p>
          <w:p w14:paraId="0FC405F0" w14:textId="77777777" w:rsidR="00646AFE" w:rsidRPr="00610AF8" w:rsidRDefault="00D17E67">
            <w:pPr>
              <w:rPr>
                <w:bCs/>
                <w:u w:val="single"/>
                <w:lang w:eastAsia="ko-KR"/>
              </w:rPr>
            </w:pPr>
            <w:r w:rsidRPr="00610AF8">
              <w:rPr>
                <w:b/>
                <w:u w:val="single"/>
                <w:lang w:eastAsia="ko-KR"/>
              </w:rPr>
              <w:t xml:space="preserve">Issue 3-1-2: </w:t>
            </w:r>
            <w:r w:rsidRPr="00610AF8">
              <w:rPr>
                <w:bCs/>
                <w:u w:val="single"/>
                <w:lang w:eastAsia="ko-KR"/>
              </w:rPr>
              <w:t>We support proposal 1</w:t>
            </w:r>
          </w:p>
        </w:tc>
      </w:tr>
      <w:tr w:rsidR="00646AFE" w14:paraId="3C58400C" w14:textId="77777777">
        <w:tc>
          <w:tcPr>
            <w:tcW w:w="1236" w:type="dxa"/>
          </w:tcPr>
          <w:p w14:paraId="0C355191" w14:textId="77777777" w:rsidR="00646AFE" w:rsidRPr="00610AF8" w:rsidRDefault="00D17E67">
            <w:pPr>
              <w:spacing w:after="120"/>
              <w:rPr>
                <w:rFonts w:eastAsiaTheme="minorEastAsia"/>
                <w:lang w:val="en-US" w:eastAsia="zh-CN"/>
              </w:rPr>
            </w:pPr>
            <w:r w:rsidRPr="00610AF8">
              <w:rPr>
                <w:rFonts w:eastAsiaTheme="minorEastAsia" w:hint="eastAsia"/>
                <w:lang w:val="en-US" w:eastAsia="zh-CN"/>
              </w:rPr>
              <w:t>H</w:t>
            </w:r>
            <w:r w:rsidRPr="00610AF8">
              <w:rPr>
                <w:rFonts w:eastAsiaTheme="minorEastAsia"/>
                <w:lang w:val="en-US" w:eastAsia="zh-CN"/>
              </w:rPr>
              <w:t>uawei</w:t>
            </w:r>
          </w:p>
        </w:tc>
        <w:tc>
          <w:tcPr>
            <w:tcW w:w="8395" w:type="dxa"/>
          </w:tcPr>
          <w:p w14:paraId="7486DCF2" w14:textId="77777777" w:rsidR="00646AFE" w:rsidRPr="00610AF8" w:rsidRDefault="00D17E67">
            <w:pPr>
              <w:rPr>
                <w:rFonts w:eastAsiaTheme="minorEastAsia"/>
                <w:u w:val="single"/>
                <w:lang w:eastAsia="zh-CN"/>
              </w:rPr>
            </w:pPr>
            <w:r w:rsidRPr="00610AF8">
              <w:rPr>
                <w:rFonts w:eastAsiaTheme="minorEastAsia"/>
                <w:u w:val="single"/>
                <w:lang w:eastAsia="zh-CN"/>
              </w:rPr>
              <w:t>Issue 3-1-1: UE RF requirement is highly related to deployment discussion outcome. Now, both one panel and 2 panels(for bidirectional) assumption are raised in Topic #2.  It should be note that currently TS 38.101-2 power class definition is based on “only one panel active at a time”.</w:t>
            </w:r>
          </w:p>
          <w:p w14:paraId="74D735BC" w14:textId="77777777" w:rsidR="00646AFE" w:rsidRPr="00610AF8" w:rsidRDefault="00D17E67">
            <w:pPr>
              <w:rPr>
                <w:rFonts w:eastAsiaTheme="minorEastAsia"/>
                <w:u w:val="single"/>
                <w:lang w:eastAsia="zh-CN"/>
              </w:rPr>
            </w:pPr>
            <w:r w:rsidRPr="00610AF8">
              <w:rPr>
                <w:rFonts w:eastAsiaTheme="minorEastAsia"/>
                <w:u w:val="single"/>
                <w:lang w:eastAsia="zh-CN"/>
              </w:rPr>
              <w:t xml:space="preserve">Min peak EIRP need to consider the discussion in PC5 with the same TRP upper limitation=23dBm. Based on our evaluation, min peak EIRP=32dBm is hard to exceed even more antenna elements number is assumed. </w:t>
            </w:r>
          </w:p>
          <w:p w14:paraId="7F355704" w14:textId="77777777" w:rsidR="00646AFE" w:rsidRPr="00610AF8" w:rsidRDefault="00D17E67">
            <w:pPr>
              <w:rPr>
                <w:rFonts w:eastAsiaTheme="minorEastAsia"/>
                <w:u w:val="single"/>
                <w:lang w:eastAsia="zh-CN"/>
              </w:rPr>
            </w:pPr>
            <w:r w:rsidRPr="00610AF8">
              <w:rPr>
                <w:rFonts w:eastAsiaTheme="minorEastAsia"/>
                <w:u w:val="single"/>
                <w:lang w:eastAsia="zh-CN"/>
              </w:rPr>
              <w:t>Issue 3-1-2: Beam correspondence requirement need to be revisited, since the transmission scheme is still under discussion(), the current side condition in TS 38.101-2 may not applicable to FR2 HST(e.g. one AOA).</w:t>
            </w:r>
          </w:p>
        </w:tc>
      </w:tr>
      <w:tr w:rsidR="00646AFE" w14:paraId="7D531424" w14:textId="77777777">
        <w:tc>
          <w:tcPr>
            <w:tcW w:w="1236" w:type="dxa"/>
          </w:tcPr>
          <w:p w14:paraId="209DCF1F" w14:textId="77777777" w:rsidR="00646AFE" w:rsidRPr="00610AF8" w:rsidRDefault="00D17E67">
            <w:pPr>
              <w:spacing w:after="120"/>
              <w:rPr>
                <w:rFonts w:eastAsiaTheme="minorEastAsia"/>
                <w:lang w:val="en-US" w:eastAsia="zh-CN"/>
              </w:rPr>
            </w:pPr>
            <w:r w:rsidRPr="00610AF8">
              <w:rPr>
                <w:rFonts w:eastAsiaTheme="minorEastAsia" w:hint="eastAsia"/>
                <w:lang w:val="en-US" w:eastAsia="zh-CN"/>
              </w:rPr>
              <w:t>ZTE</w:t>
            </w:r>
          </w:p>
        </w:tc>
        <w:tc>
          <w:tcPr>
            <w:tcW w:w="8395" w:type="dxa"/>
          </w:tcPr>
          <w:p w14:paraId="611FAC08" w14:textId="77777777" w:rsidR="00646AFE" w:rsidRPr="00610AF8" w:rsidRDefault="00D17E67">
            <w:pPr>
              <w:rPr>
                <w:rFonts w:eastAsiaTheme="minorEastAsia"/>
                <w:lang w:val="en-US" w:eastAsia="zh-CN"/>
              </w:rPr>
            </w:pPr>
            <w:r w:rsidRPr="00610AF8">
              <w:rPr>
                <w:b/>
                <w:u w:val="single"/>
                <w:lang w:eastAsia="ko-KR"/>
              </w:rPr>
              <w:t xml:space="preserve">Issue 3-1-2: Beam Correspondence: </w:t>
            </w:r>
          </w:p>
          <w:p w14:paraId="17178B98" w14:textId="77777777" w:rsidR="00646AFE" w:rsidRPr="00610AF8" w:rsidRDefault="00D17E67">
            <w:pPr>
              <w:rPr>
                <w:rFonts w:eastAsiaTheme="minorEastAsia"/>
                <w:u w:val="single"/>
                <w:lang w:val="en-US" w:eastAsia="zh-CN"/>
              </w:rPr>
            </w:pPr>
            <w:r w:rsidRPr="00610AF8">
              <w:rPr>
                <w:rFonts w:eastAsiaTheme="minorEastAsia"/>
                <w:lang w:val="en-US" w:eastAsia="zh-CN"/>
              </w:rPr>
              <w:t>bit-1 UE</w:t>
            </w:r>
            <w:r w:rsidRPr="00610AF8">
              <w:rPr>
                <w:rFonts w:eastAsiaTheme="minorEastAsia" w:hint="eastAsia"/>
                <w:lang w:val="en-US" w:eastAsia="zh-CN"/>
              </w:rPr>
              <w:t xml:space="preserve"> should be supported, whether excluding bit-0 UE needs to be considered with transmission scheme.</w:t>
            </w:r>
          </w:p>
        </w:tc>
      </w:tr>
      <w:tr w:rsidR="00B97AAF" w14:paraId="02D0BE0E" w14:textId="77777777">
        <w:tc>
          <w:tcPr>
            <w:tcW w:w="1236" w:type="dxa"/>
          </w:tcPr>
          <w:p w14:paraId="45B7638E" w14:textId="26FCBF0F" w:rsidR="00B97AAF" w:rsidRPr="00610AF8" w:rsidRDefault="000E6F99">
            <w:pPr>
              <w:spacing w:after="120"/>
              <w:rPr>
                <w:rFonts w:eastAsiaTheme="minorEastAsia"/>
                <w:lang w:val="en-US" w:eastAsia="zh-CN"/>
              </w:rPr>
            </w:pPr>
            <w:r w:rsidRPr="00610AF8">
              <w:rPr>
                <w:rFonts w:eastAsiaTheme="minorEastAsia"/>
                <w:lang w:val="en-US" w:eastAsia="zh-CN"/>
              </w:rPr>
              <w:t>Intel</w:t>
            </w:r>
          </w:p>
        </w:tc>
        <w:tc>
          <w:tcPr>
            <w:tcW w:w="8395" w:type="dxa"/>
          </w:tcPr>
          <w:p w14:paraId="5258BD85" w14:textId="77777777" w:rsidR="000E6F99" w:rsidRPr="00610AF8" w:rsidRDefault="000E6F99" w:rsidP="000E6F99">
            <w:pPr>
              <w:rPr>
                <w:b/>
                <w:bCs/>
                <w:lang w:val="en-US"/>
              </w:rPr>
            </w:pPr>
            <w:r w:rsidRPr="00610AF8">
              <w:rPr>
                <w:b/>
                <w:bCs/>
              </w:rPr>
              <w:t xml:space="preserve">Issue 3-1-1: Baseline power class and UE RF </w:t>
            </w:r>
            <w:proofErr w:type="spellStart"/>
            <w:r w:rsidRPr="00610AF8">
              <w:rPr>
                <w:b/>
                <w:bCs/>
              </w:rPr>
              <w:t>req</w:t>
            </w:r>
            <w:proofErr w:type="spellEnd"/>
          </w:p>
          <w:p w14:paraId="0450A125" w14:textId="542CED69" w:rsidR="000E6F99" w:rsidRPr="00610AF8" w:rsidRDefault="000E6F99" w:rsidP="000E6F99">
            <w:r w:rsidRPr="00610AF8">
              <w:t xml:space="preserve">Overall, we are ok to discuss and potentially reuse as much of PC4 as possible, but we need to further consider and discuss power class aspects for this use case (spherical coverage, min peak EIRP). Ideally, we want to avoid having to define a new FR2 power class, thus we should </w:t>
            </w:r>
            <w:r w:rsidRPr="00610AF8">
              <w:rPr>
                <w:i/>
                <w:iCs/>
              </w:rPr>
              <w:t>also</w:t>
            </w:r>
            <w:r w:rsidRPr="00610AF8">
              <w:t xml:space="preserve"> consider whether other FR2 power classes can work for HST.</w:t>
            </w:r>
          </w:p>
          <w:p w14:paraId="2442AF8E" w14:textId="77777777" w:rsidR="000E6F99" w:rsidRPr="00610AF8" w:rsidRDefault="000E6F99" w:rsidP="000E6F99">
            <w:pPr>
              <w:rPr>
                <w:b/>
                <w:bCs/>
              </w:rPr>
            </w:pPr>
            <w:r w:rsidRPr="00610AF8">
              <w:rPr>
                <w:b/>
                <w:bCs/>
              </w:rPr>
              <w:t>Issue 3-1-2: Beam correspondence</w:t>
            </w:r>
          </w:p>
          <w:p w14:paraId="27730698" w14:textId="5DA74E5E" w:rsidR="00B97AAF" w:rsidRPr="00610AF8" w:rsidRDefault="000E6F99">
            <w:r w:rsidRPr="00610AF8">
              <w:t>If we look at FR2 power classes, BC has only been defined for PC3 so far, and it is under discussion for other power classes. For HST, this needs to be further discussed.</w:t>
            </w:r>
          </w:p>
        </w:tc>
      </w:tr>
    </w:tbl>
    <w:p w14:paraId="7738A5AE" w14:textId="77777777" w:rsidR="00646AFE" w:rsidRDefault="00D17E67">
      <w:pPr>
        <w:rPr>
          <w:color w:val="0070C0"/>
          <w:lang w:val="en-US" w:eastAsia="zh-CN"/>
        </w:rPr>
      </w:pPr>
      <w:r>
        <w:rPr>
          <w:rFonts w:hint="eastAsia"/>
          <w:color w:val="0070C0"/>
          <w:lang w:val="en-US" w:eastAsia="zh-CN"/>
        </w:rPr>
        <w:t xml:space="preserve"> </w:t>
      </w:r>
    </w:p>
    <w:p w14:paraId="5339071C" w14:textId="77777777" w:rsidR="00646AFE" w:rsidRDefault="00D17E67">
      <w:pPr>
        <w:pStyle w:val="Heading3"/>
        <w:ind w:left="709"/>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4DD2A399" w14:textId="77777777" w:rsidR="00646AFE" w:rsidRDefault="00D17E67">
      <w:pPr>
        <w:rPr>
          <w:i/>
          <w:lang w:val="en-US" w:eastAsia="zh-CN"/>
        </w:rPr>
      </w:pPr>
      <w:r>
        <w:rPr>
          <w:i/>
          <w:lang w:val="en-US" w:eastAsia="zh-CN"/>
        </w:rPr>
        <w:t xml:space="preserve">N/A. </w:t>
      </w:r>
    </w:p>
    <w:p w14:paraId="24DB0A09" w14:textId="77777777" w:rsidR="00646AFE" w:rsidRDefault="00D17E67">
      <w:pPr>
        <w:pStyle w:val="Heading2"/>
      </w:pPr>
      <w:proofErr w:type="spellStart"/>
      <w:r>
        <w:t>Summary</w:t>
      </w:r>
      <w:proofErr w:type="spellEnd"/>
      <w:r>
        <w:rPr>
          <w:rFonts w:hint="eastAsia"/>
        </w:rPr>
        <w:t xml:space="preserve"> for 1st round </w:t>
      </w:r>
    </w:p>
    <w:p w14:paraId="021CD2DD" w14:textId="77777777" w:rsidR="00646AFE" w:rsidRDefault="00D17E67">
      <w:pPr>
        <w:pStyle w:val="Heading3"/>
        <w:ind w:left="709"/>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6D228BA" w14:textId="77777777" w:rsidR="00646AFE" w:rsidRDefault="00D17E6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46AFE" w14:paraId="01B5C9CA" w14:textId="77777777">
        <w:tc>
          <w:tcPr>
            <w:tcW w:w="1230" w:type="dxa"/>
          </w:tcPr>
          <w:p w14:paraId="67712323" w14:textId="77777777" w:rsidR="00646AFE" w:rsidRPr="00610AF8" w:rsidRDefault="00646AFE">
            <w:pPr>
              <w:rPr>
                <w:rFonts w:eastAsiaTheme="minorEastAsia"/>
                <w:b/>
                <w:bCs/>
                <w:lang w:val="en-US" w:eastAsia="zh-CN"/>
              </w:rPr>
            </w:pPr>
          </w:p>
        </w:tc>
        <w:tc>
          <w:tcPr>
            <w:tcW w:w="8401" w:type="dxa"/>
          </w:tcPr>
          <w:p w14:paraId="7A5DF610" w14:textId="77777777" w:rsidR="00646AFE" w:rsidRDefault="00D17E6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71743" w14:paraId="328078F0" w14:textId="77777777">
        <w:tc>
          <w:tcPr>
            <w:tcW w:w="1230" w:type="dxa"/>
            <w:vMerge w:val="restart"/>
          </w:tcPr>
          <w:p w14:paraId="360AF52B" w14:textId="446A58C3" w:rsidR="00F71743" w:rsidRPr="00610AF8" w:rsidRDefault="00F71743">
            <w:pPr>
              <w:rPr>
                <w:rFonts w:eastAsiaTheme="minorEastAsia"/>
                <w:lang w:val="en-US" w:eastAsia="zh-CN"/>
              </w:rPr>
            </w:pPr>
            <w:r w:rsidRPr="00610AF8">
              <w:rPr>
                <w:rFonts w:eastAsiaTheme="minorEastAsia" w:hint="eastAsia"/>
                <w:b/>
                <w:bCs/>
                <w:lang w:val="en-US" w:eastAsia="zh-CN"/>
              </w:rPr>
              <w:t>Sub-topic#</w:t>
            </w:r>
            <w:r w:rsidRPr="00610AF8">
              <w:rPr>
                <w:rFonts w:eastAsiaTheme="minorEastAsia"/>
                <w:b/>
                <w:bCs/>
                <w:lang w:val="en-US" w:eastAsia="zh-CN"/>
              </w:rPr>
              <w:t>3-</w:t>
            </w:r>
            <w:r w:rsidRPr="00610AF8">
              <w:rPr>
                <w:rFonts w:eastAsiaTheme="minorEastAsia" w:hint="eastAsia"/>
                <w:b/>
                <w:bCs/>
                <w:lang w:val="en-US" w:eastAsia="zh-CN"/>
              </w:rPr>
              <w:t>1</w:t>
            </w:r>
          </w:p>
        </w:tc>
        <w:tc>
          <w:tcPr>
            <w:tcW w:w="8401" w:type="dxa"/>
          </w:tcPr>
          <w:p w14:paraId="284B9CF0" w14:textId="2DD44B73" w:rsidR="00F71743" w:rsidRPr="00610AF8" w:rsidRDefault="00F71743">
            <w:pPr>
              <w:rPr>
                <w:rFonts w:eastAsiaTheme="minorEastAsia"/>
                <w:b/>
                <w:lang w:val="en-US" w:eastAsia="zh-CN"/>
              </w:rPr>
            </w:pPr>
            <w:r w:rsidRPr="00610AF8">
              <w:rPr>
                <w:rFonts w:eastAsiaTheme="minorEastAsia"/>
                <w:b/>
                <w:lang w:val="en-US" w:eastAsia="zh-CN"/>
              </w:rPr>
              <w:t>Issue 3-1-1: Baseline power class and UE RF requirement for FR2 HST</w:t>
            </w:r>
          </w:p>
          <w:p w14:paraId="77D06678" w14:textId="166FFCE8" w:rsidR="00F71743" w:rsidRPr="00610AF8" w:rsidRDefault="00F91B86" w:rsidP="003F71DA">
            <w:pPr>
              <w:spacing w:after="60"/>
              <w:rPr>
                <w:rFonts w:eastAsiaTheme="minorEastAsia"/>
                <w:lang w:val="en-US" w:eastAsia="zh-CN"/>
              </w:rPr>
            </w:pPr>
            <w:r w:rsidRPr="00610AF8">
              <w:rPr>
                <w:rFonts w:eastAsiaTheme="minorEastAsia"/>
                <w:lang w:val="en-US" w:eastAsia="zh-CN"/>
              </w:rPr>
              <w:t>[</w:t>
            </w:r>
            <w:r w:rsidR="001D2F52" w:rsidRPr="00610AF8">
              <w:rPr>
                <w:rFonts w:eastAsiaTheme="minorEastAsia"/>
                <w:lang w:val="en-US" w:eastAsia="zh-CN"/>
              </w:rPr>
              <w:t>Background</w:t>
            </w:r>
            <w:r w:rsidRPr="00610AF8">
              <w:rPr>
                <w:rFonts w:eastAsiaTheme="minorEastAsia"/>
                <w:lang w:val="en-US" w:eastAsia="zh-CN"/>
              </w:rPr>
              <w:t xml:space="preserve">]: </w:t>
            </w:r>
            <w:r w:rsidR="003F71DA" w:rsidRPr="00610AF8">
              <w:rPr>
                <w:rFonts w:eastAsiaTheme="minorEastAsia"/>
                <w:lang w:val="en-US" w:eastAsia="zh-CN"/>
              </w:rPr>
              <w:t>Companies provide</w:t>
            </w:r>
            <w:r w:rsidR="00B370D3" w:rsidRPr="00610AF8">
              <w:rPr>
                <w:rFonts w:eastAsiaTheme="minorEastAsia"/>
                <w:lang w:val="en-US" w:eastAsia="zh-CN"/>
              </w:rPr>
              <w:t xml:space="preserve">d general views and concerns on reusing FR2 PC4 requirements, while also identified issues observed. Depending on the </w:t>
            </w:r>
            <w:r w:rsidR="00772E6C" w:rsidRPr="00610AF8">
              <w:rPr>
                <w:rFonts w:eastAsiaTheme="minorEastAsia"/>
                <w:lang w:val="en-US" w:eastAsia="zh-CN"/>
              </w:rPr>
              <w:t>fact that the</w:t>
            </w:r>
            <w:r w:rsidR="00B370D3" w:rsidRPr="00610AF8">
              <w:rPr>
                <w:rFonts w:eastAsiaTheme="minorEastAsia"/>
                <w:lang w:val="en-US" w:eastAsia="zh-CN"/>
              </w:rPr>
              <w:t xml:space="preserve"> de</w:t>
            </w:r>
            <w:r w:rsidR="00772E6C" w:rsidRPr="00610AF8">
              <w:rPr>
                <w:rFonts w:eastAsiaTheme="minorEastAsia"/>
                <w:lang w:val="en-US" w:eastAsia="zh-CN"/>
              </w:rPr>
              <w:t>ployment scenario is still under discussion, it is hard for companies</w:t>
            </w:r>
            <w:r w:rsidR="00B370D3" w:rsidRPr="00610AF8">
              <w:rPr>
                <w:rFonts w:eastAsiaTheme="minorEastAsia"/>
                <w:lang w:val="en-US" w:eastAsia="zh-CN"/>
              </w:rPr>
              <w:t xml:space="preserve"> </w:t>
            </w:r>
            <w:r w:rsidR="00772E6C" w:rsidRPr="00610AF8">
              <w:rPr>
                <w:rFonts w:eastAsiaTheme="minorEastAsia"/>
                <w:lang w:val="en-US" w:eastAsia="zh-CN"/>
              </w:rPr>
              <w:t xml:space="preserve">judge the required requirement, but it is expected that </w:t>
            </w:r>
            <w:r w:rsidR="002C3AD4" w:rsidRPr="00610AF8">
              <w:rPr>
                <w:rFonts w:eastAsiaTheme="minorEastAsia"/>
                <w:lang w:val="en-US" w:eastAsia="zh-CN"/>
              </w:rPr>
              <w:t xml:space="preserve">RAN4 need to study the current defined PC4 requirement based on practical implementation feasibility. </w:t>
            </w:r>
          </w:p>
          <w:p w14:paraId="13847ED2" w14:textId="77777777" w:rsidR="003F71DA" w:rsidRPr="003F71DA" w:rsidRDefault="003F71DA" w:rsidP="003F71DA">
            <w:pPr>
              <w:spacing w:after="60"/>
              <w:rPr>
                <w:rFonts w:eastAsiaTheme="minorEastAsia"/>
                <w:color w:val="0070C0"/>
                <w:lang w:val="en-US" w:eastAsia="zh-CN"/>
              </w:rPr>
            </w:pPr>
          </w:p>
          <w:p w14:paraId="5D6C4199" w14:textId="77777777" w:rsidR="00F71743" w:rsidRDefault="00F71743">
            <w:pPr>
              <w:rPr>
                <w:rFonts w:eastAsiaTheme="minorEastAsia"/>
                <w:i/>
                <w:color w:val="0070C0"/>
                <w:lang w:val="en-US" w:eastAsia="zh-CN"/>
              </w:rPr>
            </w:pPr>
            <w:r>
              <w:rPr>
                <w:rFonts w:eastAsiaTheme="minorEastAsia" w:hint="eastAsia"/>
                <w:i/>
                <w:color w:val="0070C0"/>
                <w:lang w:val="en-US" w:eastAsia="zh-CN"/>
              </w:rPr>
              <w:t>Tentative agreements:</w:t>
            </w:r>
          </w:p>
          <w:p w14:paraId="600D9320" w14:textId="1B08B4AF" w:rsidR="002C3AD4" w:rsidRPr="00610AF8" w:rsidRDefault="002C3AD4" w:rsidP="002C3AD4">
            <w:pPr>
              <w:pStyle w:val="ListParagraph"/>
              <w:numPr>
                <w:ilvl w:val="0"/>
                <w:numId w:val="43"/>
              </w:numPr>
              <w:spacing w:after="60"/>
              <w:ind w:firstLineChars="0"/>
              <w:rPr>
                <w:rFonts w:eastAsiaTheme="minorEastAsia"/>
                <w:lang w:val="en-US" w:eastAsia="zh-CN"/>
              </w:rPr>
            </w:pPr>
            <w:r w:rsidRPr="00610AF8">
              <w:rPr>
                <w:rFonts w:eastAsiaTheme="minorEastAsia"/>
                <w:lang w:val="en-US" w:eastAsia="zh-CN"/>
              </w:rPr>
              <w:t xml:space="preserve">FFS FR2 HST UE (roof-mounted UE type) RF requirement,  </w:t>
            </w:r>
          </w:p>
          <w:p w14:paraId="6ADAF4C1" w14:textId="7410571B" w:rsidR="002C3AD4" w:rsidRPr="00610AF8" w:rsidRDefault="002C3AD4" w:rsidP="002C3AD4">
            <w:pPr>
              <w:pStyle w:val="ListParagraph"/>
              <w:numPr>
                <w:ilvl w:val="1"/>
                <w:numId w:val="43"/>
              </w:numPr>
              <w:spacing w:after="60"/>
              <w:ind w:firstLineChars="0"/>
              <w:rPr>
                <w:rFonts w:eastAsiaTheme="minorEastAsia"/>
                <w:lang w:val="en-US" w:eastAsia="zh-CN"/>
              </w:rPr>
            </w:pPr>
            <w:r w:rsidRPr="00610AF8">
              <w:rPr>
                <w:rFonts w:eastAsiaTheme="minorEastAsia"/>
                <w:lang w:val="en-US" w:eastAsia="zh-CN"/>
              </w:rPr>
              <w:t xml:space="preserve">Follow Rel-15/16 principle of “only one panel </w:t>
            </w:r>
            <w:r w:rsidR="008F46F2" w:rsidRPr="00610AF8">
              <w:rPr>
                <w:rFonts w:eastAsiaTheme="minorEastAsia"/>
                <w:lang w:val="en-US" w:eastAsia="zh-CN"/>
              </w:rPr>
              <w:t>to TX/RX</w:t>
            </w:r>
            <w:r w:rsidRPr="00610AF8">
              <w:rPr>
                <w:rFonts w:eastAsiaTheme="minorEastAsia"/>
                <w:lang w:val="en-US" w:eastAsia="zh-CN"/>
              </w:rPr>
              <w:t xml:space="preserve"> at a time”</w:t>
            </w:r>
          </w:p>
          <w:p w14:paraId="50F52E1A" w14:textId="39CA830D" w:rsidR="002C3AD4" w:rsidRPr="00610AF8" w:rsidRDefault="002C3AD4" w:rsidP="002C3AD4">
            <w:pPr>
              <w:pStyle w:val="ListParagraph"/>
              <w:numPr>
                <w:ilvl w:val="1"/>
                <w:numId w:val="43"/>
              </w:numPr>
              <w:spacing w:after="60"/>
              <w:ind w:firstLineChars="0"/>
              <w:rPr>
                <w:rFonts w:eastAsiaTheme="minorEastAsia"/>
                <w:lang w:val="en-US" w:eastAsia="zh-CN"/>
              </w:rPr>
            </w:pPr>
            <w:r w:rsidRPr="00610AF8">
              <w:rPr>
                <w:rFonts w:eastAsiaTheme="minorEastAsia"/>
                <w:lang w:val="en-US" w:eastAsia="zh-CN"/>
              </w:rPr>
              <w:t xml:space="preserve">Take FR2 PC4 requirement as baseline for discussion: </w:t>
            </w:r>
          </w:p>
          <w:p w14:paraId="27853871" w14:textId="617D6CEB" w:rsidR="002C3AD4" w:rsidRPr="00610AF8" w:rsidRDefault="002C3AD4" w:rsidP="002C3AD4">
            <w:pPr>
              <w:pStyle w:val="ListParagraph"/>
              <w:numPr>
                <w:ilvl w:val="2"/>
                <w:numId w:val="43"/>
              </w:numPr>
              <w:spacing w:after="60"/>
              <w:ind w:firstLineChars="0"/>
              <w:rPr>
                <w:rFonts w:eastAsiaTheme="minorEastAsia"/>
                <w:lang w:val="en-US" w:eastAsia="zh-CN"/>
              </w:rPr>
            </w:pPr>
            <w:r w:rsidRPr="00610AF8">
              <w:rPr>
                <w:rFonts w:eastAsiaTheme="minorEastAsia"/>
                <w:lang w:val="en-US" w:eastAsia="zh-CN"/>
              </w:rPr>
              <w:t>FFS FR2 PC4 requirement based on practical implementation feasibility</w:t>
            </w:r>
            <w:r w:rsidR="002907B5" w:rsidRPr="00610AF8">
              <w:rPr>
                <w:rFonts w:eastAsiaTheme="minorEastAsia"/>
                <w:lang w:val="en-US" w:eastAsia="zh-CN"/>
              </w:rPr>
              <w:t>;</w:t>
            </w:r>
          </w:p>
          <w:p w14:paraId="553B9265" w14:textId="4D6EABF7" w:rsidR="002C3AD4" w:rsidRPr="00610AF8" w:rsidRDefault="002907B5" w:rsidP="002C3AD4">
            <w:pPr>
              <w:pStyle w:val="ListParagraph"/>
              <w:numPr>
                <w:ilvl w:val="2"/>
                <w:numId w:val="43"/>
              </w:numPr>
              <w:spacing w:after="60"/>
              <w:ind w:firstLineChars="0"/>
              <w:rPr>
                <w:rFonts w:eastAsiaTheme="minorEastAsia"/>
                <w:lang w:val="en-US" w:eastAsia="zh-CN"/>
              </w:rPr>
            </w:pPr>
            <w:r w:rsidRPr="00610AF8">
              <w:rPr>
                <w:rFonts w:eastAsiaTheme="minorEastAsia"/>
                <w:lang w:val="en-US" w:eastAsia="zh-CN"/>
              </w:rPr>
              <w:t xml:space="preserve">FFS </w:t>
            </w:r>
            <w:r w:rsidR="008F46F2" w:rsidRPr="00610AF8">
              <w:rPr>
                <w:rFonts w:eastAsiaTheme="minorEastAsia"/>
                <w:lang w:val="en-US" w:eastAsia="zh-CN"/>
              </w:rPr>
              <w:t>spherical</w:t>
            </w:r>
            <w:r w:rsidRPr="00610AF8">
              <w:rPr>
                <w:rFonts w:eastAsiaTheme="minorEastAsia"/>
                <w:lang w:val="en-US" w:eastAsia="zh-CN"/>
              </w:rPr>
              <w:t xml:space="preserve"> coverage requirement.</w:t>
            </w:r>
          </w:p>
          <w:p w14:paraId="50CC3F57" w14:textId="77777777" w:rsidR="00F71743" w:rsidRDefault="00F7174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BEA31AD" w14:textId="2CAEF3C9" w:rsidR="002907B5" w:rsidRPr="002907B5" w:rsidRDefault="002907B5" w:rsidP="002907B5">
            <w:pPr>
              <w:pStyle w:val="ListParagraph"/>
              <w:numPr>
                <w:ilvl w:val="0"/>
                <w:numId w:val="43"/>
              </w:numPr>
              <w:spacing w:after="60"/>
              <w:ind w:firstLineChars="0"/>
              <w:rPr>
                <w:rFonts w:eastAsiaTheme="minorEastAsia"/>
                <w:color w:val="0070C0"/>
                <w:lang w:val="en-US" w:eastAsia="zh-CN"/>
              </w:rPr>
            </w:pPr>
            <w:r w:rsidRPr="002907B5">
              <w:rPr>
                <w:rFonts w:eastAsiaTheme="minorEastAsia"/>
                <w:color w:val="0070C0"/>
                <w:lang w:val="en-US" w:eastAsia="zh-CN"/>
              </w:rPr>
              <w:t>Suggest companies to discuss based on the above tentative agreement.</w:t>
            </w:r>
          </w:p>
        </w:tc>
      </w:tr>
      <w:tr w:rsidR="00F71743" w14:paraId="2E178909" w14:textId="77777777">
        <w:tc>
          <w:tcPr>
            <w:tcW w:w="1230" w:type="dxa"/>
            <w:vMerge/>
          </w:tcPr>
          <w:p w14:paraId="0A027DDA" w14:textId="77777777" w:rsidR="00F71743" w:rsidRPr="00610AF8" w:rsidRDefault="00F71743">
            <w:pPr>
              <w:rPr>
                <w:rFonts w:eastAsiaTheme="minorEastAsia"/>
                <w:b/>
                <w:bCs/>
                <w:lang w:val="en-US" w:eastAsia="zh-CN"/>
              </w:rPr>
            </w:pPr>
          </w:p>
        </w:tc>
        <w:tc>
          <w:tcPr>
            <w:tcW w:w="8401" w:type="dxa"/>
          </w:tcPr>
          <w:p w14:paraId="74E291C0" w14:textId="77777777" w:rsidR="00F91B86" w:rsidRDefault="00F91B86" w:rsidP="00F91B86">
            <w:pPr>
              <w:rPr>
                <w:b/>
                <w:bCs/>
              </w:rPr>
            </w:pPr>
            <w:r>
              <w:rPr>
                <w:b/>
                <w:bCs/>
              </w:rPr>
              <w:t>Issue 3-1-2: Beam correspondence</w:t>
            </w:r>
          </w:p>
          <w:p w14:paraId="06527BB9" w14:textId="34728D77" w:rsidR="00F91B86" w:rsidRPr="00610AF8" w:rsidRDefault="00F91B86" w:rsidP="00D33E83">
            <w:pPr>
              <w:spacing w:after="60"/>
              <w:rPr>
                <w:rFonts w:eastAsiaTheme="minorEastAsia"/>
                <w:lang w:val="en-US" w:eastAsia="zh-CN"/>
              </w:rPr>
            </w:pPr>
            <w:r w:rsidRPr="00610AF8">
              <w:rPr>
                <w:rFonts w:eastAsiaTheme="minorEastAsia"/>
                <w:lang w:val="en-US" w:eastAsia="zh-CN"/>
              </w:rPr>
              <w:t>[</w:t>
            </w:r>
            <w:r w:rsidR="001D2F52" w:rsidRPr="00610AF8">
              <w:rPr>
                <w:rFonts w:eastAsiaTheme="minorEastAsia"/>
                <w:lang w:val="en-US" w:eastAsia="zh-CN"/>
              </w:rPr>
              <w:t>Background</w:t>
            </w:r>
            <w:r w:rsidRPr="00610AF8">
              <w:rPr>
                <w:rFonts w:eastAsiaTheme="minorEastAsia"/>
                <w:lang w:val="en-US" w:eastAsia="zh-CN"/>
              </w:rPr>
              <w:t xml:space="preserve">]: Based on discussion till now, the following questions are identified for beam correspondence requirement for FR2 HST: </w:t>
            </w:r>
          </w:p>
          <w:p w14:paraId="6B1B8CA8" w14:textId="5FC9EDB8" w:rsidR="00C54065" w:rsidRPr="00610AF8" w:rsidRDefault="00C54065" w:rsidP="00D33E83">
            <w:pPr>
              <w:pStyle w:val="ListParagraph"/>
              <w:numPr>
                <w:ilvl w:val="0"/>
                <w:numId w:val="42"/>
              </w:numPr>
              <w:spacing w:after="60"/>
              <w:ind w:firstLineChars="0"/>
              <w:rPr>
                <w:rFonts w:eastAsiaTheme="minorEastAsia"/>
                <w:lang w:val="en-US" w:eastAsia="zh-CN"/>
              </w:rPr>
            </w:pPr>
            <w:r w:rsidRPr="00610AF8">
              <w:rPr>
                <w:rFonts w:eastAsiaTheme="minorEastAsia"/>
                <w:lang w:val="en-US" w:eastAsia="zh-CN"/>
              </w:rPr>
              <w:t xml:space="preserve">Views on </w:t>
            </w:r>
            <w:r w:rsidR="00D33E83" w:rsidRPr="00610AF8">
              <w:rPr>
                <w:rFonts w:eastAsiaTheme="minorEastAsia"/>
                <w:lang w:val="en-US" w:eastAsia="zh-CN"/>
              </w:rPr>
              <w:t>excluding bit-0 UE</w:t>
            </w:r>
            <w:r w:rsidRPr="00610AF8">
              <w:rPr>
                <w:rFonts w:eastAsiaTheme="minorEastAsia"/>
                <w:lang w:val="en-US" w:eastAsia="zh-CN"/>
              </w:rPr>
              <w:t xml:space="preserve">: </w:t>
            </w:r>
          </w:p>
          <w:p w14:paraId="727A551B" w14:textId="6D722CCA" w:rsidR="00C54065" w:rsidRPr="00610AF8" w:rsidRDefault="00D33E83" w:rsidP="00D33E83">
            <w:pPr>
              <w:pStyle w:val="ListParagraph"/>
              <w:numPr>
                <w:ilvl w:val="1"/>
                <w:numId w:val="42"/>
              </w:numPr>
              <w:spacing w:after="60"/>
              <w:ind w:firstLineChars="0"/>
              <w:rPr>
                <w:rFonts w:eastAsiaTheme="minorEastAsia"/>
                <w:lang w:val="en-US" w:eastAsia="zh-CN"/>
              </w:rPr>
            </w:pPr>
            <w:r w:rsidRPr="00610AF8">
              <w:rPr>
                <w:rFonts w:eastAsiaTheme="minorEastAsia"/>
                <w:lang w:val="en-US" w:eastAsia="zh-CN"/>
              </w:rPr>
              <w:t>Excluding bit-0 UE: s</w:t>
            </w:r>
            <w:r w:rsidR="00C54065" w:rsidRPr="00610AF8">
              <w:rPr>
                <w:rFonts w:eastAsiaTheme="minorEastAsia"/>
                <w:lang w:val="en-US" w:eastAsia="zh-CN"/>
              </w:rPr>
              <w:t>upporte</w:t>
            </w:r>
            <w:r w:rsidRPr="00610AF8">
              <w:rPr>
                <w:rFonts w:eastAsiaTheme="minorEastAsia"/>
                <w:lang w:val="en-US" w:eastAsia="zh-CN"/>
              </w:rPr>
              <w:t>d by</w:t>
            </w:r>
            <w:r w:rsidR="00C54065" w:rsidRPr="00610AF8">
              <w:rPr>
                <w:rFonts w:eastAsiaTheme="minorEastAsia"/>
                <w:lang w:val="en-US" w:eastAsia="zh-CN"/>
              </w:rPr>
              <w:t xml:space="preserve"> Samsung, Nokia, Qualcomm</w:t>
            </w:r>
          </w:p>
          <w:p w14:paraId="3C268F49" w14:textId="7CD4D8FC" w:rsidR="00C54065" w:rsidRPr="00610AF8" w:rsidRDefault="00D33E83" w:rsidP="00D33E83">
            <w:pPr>
              <w:pStyle w:val="ListParagraph"/>
              <w:numPr>
                <w:ilvl w:val="1"/>
                <w:numId w:val="42"/>
              </w:numPr>
              <w:spacing w:after="60"/>
              <w:ind w:firstLineChars="0"/>
              <w:rPr>
                <w:rFonts w:eastAsiaTheme="minorEastAsia"/>
                <w:lang w:val="en-US" w:eastAsia="zh-CN"/>
              </w:rPr>
            </w:pPr>
            <w:r w:rsidRPr="00610AF8">
              <w:rPr>
                <w:rFonts w:eastAsiaTheme="minorEastAsia"/>
                <w:lang w:val="en-US" w:eastAsia="zh-CN"/>
              </w:rPr>
              <w:t>At least support bit-1 UE: Ericsson, ZTE</w:t>
            </w:r>
          </w:p>
          <w:p w14:paraId="10E3B9BA" w14:textId="54922025" w:rsidR="00D33E83" w:rsidRPr="00610AF8" w:rsidRDefault="00D33E83" w:rsidP="00D33E83">
            <w:pPr>
              <w:pStyle w:val="ListParagraph"/>
              <w:numPr>
                <w:ilvl w:val="1"/>
                <w:numId w:val="42"/>
              </w:numPr>
              <w:spacing w:after="60"/>
              <w:ind w:firstLineChars="0"/>
              <w:rPr>
                <w:rFonts w:eastAsiaTheme="minorEastAsia"/>
                <w:lang w:val="en-US" w:eastAsia="zh-CN"/>
              </w:rPr>
            </w:pPr>
            <w:r w:rsidRPr="00610AF8">
              <w:rPr>
                <w:rFonts w:eastAsiaTheme="minorEastAsia"/>
                <w:lang w:val="en-US" w:eastAsia="zh-CN"/>
              </w:rPr>
              <w:t xml:space="preserve">The necessity of bit-0 UE needs to be considered together with deployment scenario: ZTE.  </w:t>
            </w:r>
          </w:p>
          <w:p w14:paraId="7985A78B" w14:textId="7DF741C6" w:rsidR="00F91B86" w:rsidRPr="00610AF8" w:rsidRDefault="00F91B86" w:rsidP="00D33E83">
            <w:pPr>
              <w:pStyle w:val="ListParagraph"/>
              <w:numPr>
                <w:ilvl w:val="0"/>
                <w:numId w:val="42"/>
              </w:numPr>
              <w:spacing w:after="60"/>
              <w:ind w:firstLineChars="0"/>
              <w:rPr>
                <w:rFonts w:eastAsiaTheme="minorEastAsia"/>
                <w:lang w:val="en-US" w:eastAsia="zh-CN"/>
              </w:rPr>
            </w:pPr>
            <w:r w:rsidRPr="00610AF8">
              <w:rPr>
                <w:rFonts w:eastAsiaTheme="minorEastAsia"/>
                <w:lang w:val="en-US" w:eastAsia="zh-CN"/>
              </w:rPr>
              <w:t>Question about how to deal with the framework of beam correspondence requirement (which is not clear for all FR2 power classes except PC3)</w:t>
            </w:r>
            <w:r w:rsidR="00C54065" w:rsidRPr="00610AF8">
              <w:rPr>
                <w:rFonts w:eastAsiaTheme="minorEastAsia"/>
                <w:lang w:val="en-US" w:eastAsia="zh-CN"/>
              </w:rPr>
              <w:t xml:space="preserve">. </w:t>
            </w:r>
          </w:p>
          <w:p w14:paraId="55930952" w14:textId="50C68D17" w:rsidR="00C54065" w:rsidRPr="00610AF8" w:rsidRDefault="00C54065" w:rsidP="00D33E83">
            <w:pPr>
              <w:pStyle w:val="ListParagraph"/>
              <w:numPr>
                <w:ilvl w:val="0"/>
                <w:numId w:val="42"/>
              </w:numPr>
              <w:spacing w:after="60"/>
              <w:ind w:firstLineChars="0"/>
              <w:rPr>
                <w:rFonts w:eastAsiaTheme="minorEastAsia"/>
                <w:lang w:val="en-US" w:eastAsia="zh-CN"/>
              </w:rPr>
            </w:pPr>
            <w:r w:rsidRPr="00610AF8">
              <w:rPr>
                <w:rFonts w:eastAsiaTheme="minorEastAsia"/>
                <w:lang w:val="en-US" w:eastAsia="zh-CN"/>
              </w:rPr>
              <w:t>Question about the side condition for beam correspondence requirement</w:t>
            </w:r>
            <w:r w:rsidR="00D33E83" w:rsidRPr="00610AF8">
              <w:rPr>
                <w:rFonts w:eastAsiaTheme="minorEastAsia"/>
                <w:lang w:val="en-US" w:eastAsia="zh-CN"/>
              </w:rPr>
              <w:t xml:space="preserve">. </w:t>
            </w:r>
          </w:p>
          <w:p w14:paraId="29134069" w14:textId="77777777" w:rsidR="00D33E83" w:rsidRDefault="00D33E83" w:rsidP="00D33E83">
            <w:pPr>
              <w:spacing w:after="60"/>
              <w:rPr>
                <w:rFonts w:eastAsiaTheme="minorEastAsia"/>
                <w:i/>
                <w:color w:val="0070C0"/>
                <w:lang w:val="en-US" w:eastAsia="zh-CN"/>
              </w:rPr>
            </w:pPr>
          </w:p>
          <w:p w14:paraId="25612247" w14:textId="77777777" w:rsidR="00F91B86" w:rsidRDefault="00F91B86" w:rsidP="00D33E83">
            <w:pPr>
              <w:spacing w:after="60"/>
              <w:rPr>
                <w:rFonts w:eastAsiaTheme="minorEastAsia"/>
                <w:i/>
                <w:color w:val="0070C0"/>
                <w:lang w:val="en-US" w:eastAsia="zh-CN"/>
              </w:rPr>
            </w:pPr>
            <w:r>
              <w:rPr>
                <w:rFonts w:eastAsiaTheme="minorEastAsia" w:hint="eastAsia"/>
                <w:i/>
                <w:color w:val="0070C0"/>
                <w:lang w:val="en-US" w:eastAsia="zh-CN"/>
              </w:rPr>
              <w:t>Tentative agreements:</w:t>
            </w:r>
          </w:p>
          <w:p w14:paraId="28C2982F" w14:textId="28F0CCD1" w:rsidR="00D33E83" w:rsidRPr="00610AF8" w:rsidRDefault="00D33E83" w:rsidP="00D33E83">
            <w:pPr>
              <w:pStyle w:val="ListParagraph"/>
              <w:numPr>
                <w:ilvl w:val="0"/>
                <w:numId w:val="43"/>
              </w:numPr>
              <w:spacing w:after="60"/>
              <w:ind w:firstLineChars="0"/>
              <w:rPr>
                <w:rFonts w:eastAsiaTheme="minorEastAsia"/>
                <w:lang w:val="en-US" w:eastAsia="zh-CN"/>
              </w:rPr>
            </w:pPr>
            <w:r w:rsidRPr="00610AF8">
              <w:rPr>
                <w:rFonts w:eastAsiaTheme="minorEastAsia"/>
                <w:lang w:val="en-US" w:eastAsia="zh-CN"/>
              </w:rPr>
              <w:t xml:space="preserve">For FR2 HST UE (roof-mounted UE type), RAN4 shall at least </w:t>
            </w:r>
            <w:r w:rsidR="00772E6C" w:rsidRPr="00610AF8">
              <w:rPr>
                <w:rFonts w:eastAsiaTheme="minorEastAsia" w:hint="eastAsia"/>
                <w:lang w:val="en-US" w:eastAsia="zh-CN"/>
              </w:rPr>
              <w:t>support</w:t>
            </w:r>
            <w:r w:rsidRPr="00610AF8">
              <w:rPr>
                <w:rFonts w:eastAsiaTheme="minorEastAsia"/>
                <w:lang w:val="en-US" w:eastAsia="zh-CN"/>
              </w:rPr>
              <w:t xml:space="preserve"> Beam Correspondenc</w:t>
            </w:r>
            <w:r w:rsidR="00772E6C" w:rsidRPr="00610AF8">
              <w:rPr>
                <w:rFonts w:eastAsiaTheme="minorEastAsia"/>
                <w:lang w:val="en-US" w:eastAsia="zh-CN"/>
              </w:rPr>
              <w:t>e Bit-1 UE</w:t>
            </w:r>
            <w:r w:rsidR="002C3AD4" w:rsidRPr="00610AF8">
              <w:rPr>
                <w:rFonts w:eastAsiaTheme="minorEastAsia"/>
                <w:lang w:val="en-US" w:eastAsia="zh-CN"/>
              </w:rPr>
              <w:t xml:space="preserve"> (, which</w:t>
            </w:r>
            <w:r w:rsidRPr="00610AF8">
              <w:rPr>
                <w:rFonts w:eastAsia="SimSun"/>
                <w:szCs w:val="24"/>
                <w:lang w:eastAsia="zh-CN"/>
              </w:rPr>
              <w:t xml:space="preserve"> shall meet the minimum peak EIRP requirement and spherical coverage requirement with its autonomously chosen UL beams and without uplink beam sweeping</w:t>
            </w:r>
            <w:r w:rsidR="002C3AD4" w:rsidRPr="00610AF8">
              <w:rPr>
                <w:rFonts w:eastAsia="SimSun"/>
                <w:szCs w:val="24"/>
                <w:lang w:eastAsia="zh-CN"/>
              </w:rPr>
              <w:t>)</w:t>
            </w:r>
            <w:r w:rsidR="00772E6C" w:rsidRPr="00610AF8">
              <w:rPr>
                <w:rFonts w:eastAsiaTheme="minorEastAsia"/>
                <w:lang w:val="en-US" w:eastAsia="zh-CN"/>
              </w:rPr>
              <w:t>:</w:t>
            </w:r>
          </w:p>
          <w:p w14:paraId="03F1717A" w14:textId="4C982AFD" w:rsidR="003F71DA" w:rsidRPr="00610AF8" w:rsidRDefault="00D33E83" w:rsidP="003F71DA">
            <w:pPr>
              <w:pStyle w:val="ListParagraph"/>
              <w:numPr>
                <w:ilvl w:val="1"/>
                <w:numId w:val="43"/>
              </w:numPr>
              <w:spacing w:after="60"/>
              <w:ind w:firstLineChars="0"/>
              <w:rPr>
                <w:rFonts w:eastAsiaTheme="minorEastAsia"/>
                <w:lang w:val="en-US" w:eastAsia="zh-CN"/>
              </w:rPr>
            </w:pPr>
            <w:r w:rsidRPr="00610AF8">
              <w:rPr>
                <w:rFonts w:eastAsiaTheme="minorEastAsia"/>
                <w:lang w:val="en-US" w:eastAsia="zh-CN"/>
              </w:rPr>
              <w:t>FFS the necessity of Beam Correspondence bit-0</w:t>
            </w:r>
            <w:r w:rsidR="003F71DA" w:rsidRPr="00610AF8">
              <w:rPr>
                <w:rFonts w:eastAsiaTheme="minorEastAsia"/>
                <w:lang w:val="en-US" w:eastAsia="zh-CN"/>
              </w:rPr>
              <w:t xml:space="preserve"> UE, based</w:t>
            </w:r>
            <w:r w:rsidR="002C3AD4" w:rsidRPr="00610AF8">
              <w:rPr>
                <w:rFonts w:eastAsiaTheme="minorEastAsia"/>
                <w:lang w:val="en-US" w:eastAsia="zh-CN"/>
              </w:rPr>
              <w:t xml:space="preserve"> on</w:t>
            </w:r>
            <w:r w:rsidR="003F71DA" w:rsidRPr="00610AF8">
              <w:rPr>
                <w:rFonts w:eastAsiaTheme="minorEastAsia"/>
                <w:lang w:val="en-US" w:eastAsia="zh-CN"/>
              </w:rPr>
              <w:t xml:space="preserve"> deployment scenario study;</w:t>
            </w:r>
          </w:p>
          <w:p w14:paraId="619939E0" w14:textId="21947A27" w:rsidR="00D33E83" w:rsidRPr="00610AF8" w:rsidRDefault="00D33E83" w:rsidP="00D33E83">
            <w:pPr>
              <w:pStyle w:val="ListParagraph"/>
              <w:numPr>
                <w:ilvl w:val="1"/>
                <w:numId w:val="43"/>
              </w:numPr>
              <w:spacing w:after="60"/>
              <w:ind w:firstLineChars="0"/>
              <w:rPr>
                <w:rFonts w:eastAsiaTheme="minorEastAsia"/>
                <w:lang w:val="en-US" w:eastAsia="zh-CN"/>
              </w:rPr>
            </w:pPr>
            <w:r w:rsidRPr="00610AF8">
              <w:rPr>
                <w:rFonts w:eastAsiaTheme="minorEastAsia"/>
                <w:lang w:val="en-US" w:eastAsia="zh-CN"/>
              </w:rPr>
              <w:t xml:space="preserve">FFS </w:t>
            </w:r>
            <w:r w:rsidR="003F71DA" w:rsidRPr="00610AF8">
              <w:rPr>
                <w:rFonts w:eastAsiaTheme="minorEastAsia"/>
                <w:lang w:val="en-US" w:eastAsia="zh-CN"/>
              </w:rPr>
              <w:t xml:space="preserve">the side condition for Beam Correspondence requirement for FR2 HST UE. </w:t>
            </w:r>
          </w:p>
          <w:p w14:paraId="10F7DD90" w14:textId="77777777" w:rsidR="00D33E83" w:rsidRPr="00D33E83" w:rsidRDefault="00D33E83" w:rsidP="00D33E83">
            <w:pPr>
              <w:spacing w:after="60"/>
              <w:rPr>
                <w:rFonts w:eastAsiaTheme="minorEastAsia"/>
                <w:i/>
                <w:color w:val="0070C0"/>
                <w:lang w:eastAsia="zh-CN"/>
              </w:rPr>
            </w:pPr>
          </w:p>
          <w:p w14:paraId="3F4FD671" w14:textId="5B48E2A7" w:rsidR="00F71743" w:rsidRDefault="00F91B86" w:rsidP="00D33E83">
            <w:pPr>
              <w:spacing w:after="6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CA2D6CF" w14:textId="0ED9B689" w:rsidR="00F91B86" w:rsidRPr="003F71DA" w:rsidRDefault="003F71DA" w:rsidP="003F71DA">
            <w:pPr>
              <w:pStyle w:val="ListParagraph"/>
              <w:numPr>
                <w:ilvl w:val="0"/>
                <w:numId w:val="43"/>
              </w:numPr>
              <w:spacing w:after="60"/>
              <w:ind w:firstLineChars="0"/>
              <w:rPr>
                <w:rFonts w:eastAsiaTheme="minorEastAsia"/>
                <w:color w:val="0070C0"/>
                <w:lang w:val="en-US" w:eastAsia="zh-CN"/>
              </w:rPr>
            </w:pPr>
            <w:r w:rsidRPr="003F71DA">
              <w:rPr>
                <w:rFonts w:eastAsiaTheme="minorEastAsia"/>
                <w:color w:val="0070C0"/>
                <w:lang w:val="en-US" w:eastAsia="zh-CN"/>
              </w:rPr>
              <w:t>Suggest</w:t>
            </w:r>
            <w:r>
              <w:rPr>
                <w:rFonts w:eastAsiaTheme="minorEastAsia"/>
                <w:color w:val="0070C0"/>
                <w:lang w:val="en-US" w:eastAsia="zh-CN"/>
              </w:rPr>
              <w:t xml:space="preserve"> companies to discuss based on the above tentative agreement. </w:t>
            </w:r>
          </w:p>
        </w:tc>
      </w:tr>
    </w:tbl>
    <w:p w14:paraId="05AC66C8" w14:textId="17797789" w:rsidR="00646AFE" w:rsidRDefault="00646AFE">
      <w:pPr>
        <w:rPr>
          <w:i/>
          <w:color w:val="0070C0"/>
          <w:lang w:val="en-US" w:eastAsia="zh-CN"/>
        </w:rPr>
      </w:pPr>
    </w:p>
    <w:p w14:paraId="41EFC718" w14:textId="77777777" w:rsidR="00646AFE" w:rsidRDefault="00D17E67">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646AFE" w14:paraId="0733754D" w14:textId="77777777">
        <w:trPr>
          <w:trHeight w:val="744"/>
        </w:trPr>
        <w:tc>
          <w:tcPr>
            <w:tcW w:w="1395" w:type="dxa"/>
          </w:tcPr>
          <w:p w14:paraId="26B5C5A7" w14:textId="77777777" w:rsidR="00646AFE" w:rsidRDefault="00646AFE">
            <w:pPr>
              <w:rPr>
                <w:rFonts w:eastAsiaTheme="minorEastAsia"/>
                <w:b/>
                <w:bCs/>
                <w:color w:val="0070C0"/>
                <w:lang w:val="en-US" w:eastAsia="zh-CN"/>
              </w:rPr>
            </w:pPr>
          </w:p>
        </w:tc>
        <w:tc>
          <w:tcPr>
            <w:tcW w:w="4554" w:type="dxa"/>
          </w:tcPr>
          <w:p w14:paraId="266C5AA8" w14:textId="77777777" w:rsidR="00646AFE" w:rsidRDefault="00D17E6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5DEA158" w14:textId="77777777" w:rsidR="00646AFE" w:rsidRDefault="00D17E67">
            <w:pPr>
              <w:rPr>
                <w:rFonts w:eastAsiaTheme="minorEastAsia"/>
                <w:b/>
                <w:bCs/>
                <w:color w:val="0070C0"/>
                <w:lang w:val="en-US" w:eastAsia="zh-CN"/>
              </w:rPr>
            </w:pPr>
            <w:r>
              <w:rPr>
                <w:rFonts w:eastAsiaTheme="minorEastAsia" w:hint="eastAsia"/>
                <w:b/>
                <w:bCs/>
                <w:color w:val="0070C0"/>
                <w:lang w:val="en-US" w:eastAsia="zh-CN"/>
              </w:rPr>
              <w:t>Assigned Company,</w:t>
            </w:r>
          </w:p>
          <w:p w14:paraId="68E07D4A" w14:textId="77777777" w:rsidR="00646AFE" w:rsidRDefault="00D17E67">
            <w:pPr>
              <w:rPr>
                <w:rFonts w:eastAsiaTheme="minorEastAsia"/>
                <w:b/>
                <w:bCs/>
                <w:color w:val="0070C0"/>
                <w:lang w:val="en-US" w:eastAsia="zh-CN"/>
              </w:rPr>
            </w:pPr>
            <w:r>
              <w:rPr>
                <w:rFonts w:eastAsiaTheme="minorEastAsia" w:hint="eastAsia"/>
                <w:b/>
                <w:bCs/>
                <w:color w:val="0070C0"/>
                <w:lang w:val="en-US" w:eastAsia="zh-CN"/>
              </w:rPr>
              <w:t>WF or LS lead</w:t>
            </w:r>
          </w:p>
        </w:tc>
      </w:tr>
      <w:tr w:rsidR="00646AFE" w14:paraId="0FB13407" w14:textId="77777777">
        <w:trPr>
          <w:trHeight w:val="358"/>
        </w:trPr>
        <w:tc>
          <w:tcPr>
            <w:tcW w:w="1395" w:type="dxa"/>
          </w:tcPr>
          <w:p w14:paraId="5C27B049" w14:textId="77777777" w:rsidR="00646AFE" w:rsidRDefault="00D17E6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410B0F6" w14:textId="77777777" w:rsidR="00646AFE" w:rsidRPr="00610AF8" w:rsidRDefault="007E25A5">
            <w:pPr>
              <w:rPr>
                <w:rFonts w:eastAsiaTheme="minorEastAsia"/>
                <w:lang w:val="en-US" w:eastAsia="zh-CN"/>
              </w:rPr>
            </w:pPr>
            <w:r w:rsidRPr="00610AF8">
              <w:rPr>
                <w:rFonts w:eastAsiaTheme="minorEastAsia"/>
                <w:lang w:val="en-US" w:eastAsia="zh-CN"/>
              </w:rPr>
              <w:t xml:space="preserve">Suggest to use one WF to cover both deployment scenario and RF requirement, especially considering </w:t>
            </w:r>
            <w:r w:rsidR="007559E3" w:rsidRPr="00610AF8">
              <w:rPr>
                <w:rFonts w:eastAsiaTheme="minorEastAsia"/>
                <w:lang w:val="en-US" w:eastAsia="zh-CN"/>
              </w:rPr>
              <w:t xml:space="preserve">that there is limited progress on RF requirement which depends on deployment discussion’s outcome. </w:t>
            </w:r>
          </w:p>
          <w:p w14:paraId="79A2CBE3" w14:textId="0F1BF5BD" w:rsidR="007559E3" w:rsidRDefault="007559E3">
            <w:pPr>
              <w:rPr>
                <w:rFonts w:eastAsiaTheme="minorEastAsia"/>
                <w:color w:val="0070C0"/>
                <w:lang w:val="en-US" w:eastAsia="zh-CN"/>
              </w:rPr>
            </w:pPr>
            <w:r w:rsidRPr="00610AF8">
              <w:rPr>
                <w:rFonts w:eastAsiaTheme="minorEastAsia"/>
                <w:lang w:val="en-US" w:eastAsia="zh-CN"/>
              </w:rPr>
              <w:t xml:space="preserve">If new issues than the one listed above raised, may recommend new WF to capture that. </w:t>
            </w:r>
          </w:p>
        </w:tc>
        <w:tc>
          <w:tcPr>
            <w:tcW w:w="2932" w:type="dxa"/>
          </w:tcPr>
          <w:p w14:paraId="1D2F9587" w14:textId="5BAC34CC" w:rsidR="00646AFE" w:rsidRPr="00610AF8" w:rsidRDefault="007559E3">
            <w:pPr>
              <w:spacing w:after="0"/>
              <w:rPr>
                <w:rFonts w:eastAsiaTheme="minorEastAsia"/>
                <w:lang w:val="en-US" w:eastAsia="zh-CN"/>
              </w:rPr>
            </w:pPr>
            <w:r w:rsidRPr="00610AF8">
              <w:rPr>
                <w:rFonts w:eastAsiaTheme="minorEastAsia"/>
                <w:lang w:val="en-US" w:eastAsia="zh-CN"/>
              </w:rPr>
              <w:t>N/A</w:t>
            </w:r>
          </w:p>
          <w:p w14:paraId="45880EEB" w14:textId="77777777" w:rsidR="00646AFE" w:rsidRDefault="00646AFE">
            <w:pPr>
              <w:rPr>
                <w:rFonts w:eastAsiaTheme="minorEastAsia"/>
                <w:color w:val="0070C0"/>
                <w:lang w:val="en-US" w:eastAsia="zh-CN"/>
              </w:rPr>
            </w:pPr>
          </w:p>
        </w:tc>
      </w:tr>
    </w:tbl>
    <w:p w14:paraId="1C259E2D" w14:textId="77777777" w:rsidR="00646AFE" w:rsidRDefault="00646AFE">
      <w:pPr>
        <w:rPr>
          <w:i/>
          <w:color w:val="0070C0"/>
          <w:lang w:eastAsia="zh-CN"/>
        </w:rPr>
      </w:pPr>
    </w:p>
    <w:p w14:paraId="6A31EF93" w14:textId="77777777" w:rsidR="00646AFE" w:rsidRDefault="00D17E67">
      <w:pPr>
        <w:pStyle w:val="Heading3"/>
        <w:ind w:left="709"/>
        <w:rPr>
          <w:sz w:val="24"/>
          <w:szCs w:val="16"/>
        </w:rPr>
      </w:pPr>
      <w:r>
        <w:rPr>
          <w:sz w:val="24"/>
          <w:szCs w:val="16"/>
        </w:rPr>
        <w:t>CRs/TPs</w:t>
      </w:r>
    </w:p>
    <w:p w14:paraId="18C0C255" w14:textId="35E034EC" w:rsidR="00646AFE" w:rsidDel="00375654" w:rsidRDefault="00D17E67">
      <w:pPr>
        <w:rPr>
          <w:del w:id="1488" w:author="Jackson Wang (Samsung)" w:date="2021-02-01T10:47:00Z"/>
          <w:i/>
          <w:color w:val="0070C0"/>
          <w:lang w:val="en-US"/>
        </w:rPr>
      </w:pPr>
      <w:del w:id="1489" w:author="Jackson Wang (Samsung)" w:date="2021-02-01T10:47:00Z">
        <w:r w:rsidDel="00375654">
          <w:rPr>
            <w:i/>
            <w:color w:val="0070C0"/>
            <w:lang w:val="en-US" w:eastAsia="zh-CN"/>
          </w:rPr>
          <w:delText>Moderator tries</w:delText>
        </w:r>
        <w:r w:rsidDel="00375654">
          <w:rPr>
            <w:rFonts w:hint="eastAsia"/>
            <w:i/>
            <w:color w:val="0070C0"/>
            <w:lang w:val="en-US" w:eastAsia="zh-CN"/>
          </w:rPr>
          <w:delText xml:space="preserve"> to summarize discussion status for 1</w:delText>
        </w:r>
        <w:r w:rsidDel="00375654">
          <w:rPr>
            <w:rFonts w:hint="eastAsia"/>
            <w:i/>
            <w:color w:val="0070C0"/>
            <w:vertAlign w:val="superscript"/>
            <w:lang w:val="en-US" w:eastAsia="zh-CN"/>
          </w:rPr>
          <w:delText>st</w:delText>
        </w:r>
        <w:r w:rsidDel="00375654">
          <w:rPr>
            <w:rFonts w:hint="eastAsia"/>
            <w:i/>
            <w:color w:val="0070C0"/>
            <w:lang w:val="en-US" w:eastAsia="zh-CN"/>
          </w:rPr>
          <w:delText xml:space="preserve"> round</w:delText>
        </w:r>
        <w:r w:rsidDel="00375654">
          <w:rPr>
            <w:i/>
            <w:color w:val="0070C0"/>
            <w:lang w:val="en-US" w:eastAsia="zh-CN"/>
          </w:rPr>
          <w:delText xml:space="preserve"> and provides recommendation on CRs/TPs Status update </w:delText>
        </w:r>
      </w:del>
    </w:p>
    <w:tbl>
      <w:tblPr>
        <w:tblStyle w:val="TableGrid"/>
        <w:tblW w:w="0" w:type="auto"/>
        <w:tblLook w:val="04A0" w:firstRow="1" w:lastRow="0" w:firstColumn="1" w:lastColumn="0" w:noHBand="0" w:noVBand="1"/>
      </w:tblPr>
      <w:tblGrid>
        <w:gridCol w:w="1231"/>
        <w:gridCol w:w="8400"/>
      </w:tblGrid>
      <w:tr w:rsidR="00646AFE" w:rsidDel="00375654" w14:paraId="41E616EE" w14:textId="1EB52E30">
        <w:trPr>
          <w:del w:id="1490" w:author="Jackson Wang (Samsung)" w:date="2021-02-01T10:47:00Z"/>
        </w:trPr>
        <w:tc>
          <w:tcPr>
            <w:tcW w:w="1242" w:type="dxa"/>
          </w:tcPr>
          <w:p w14:paraId="35EBE7E2" w14:textId="42E1AC36" w:rsidR="00646AFE" w:rsidDel="00375654" w:rsidRDefault="00D17E67">
            <w:pPr>
              <w:rPr>
                <w:del w:id="1491" w:author="Jackson Wang (Samsung)" w:date="2021-02-01T10:47:00Z"/>
                <w:rFonts w:eastAsiaTheme="minorEastAsia"/>
                <w:b/>
                <w:bCs/>
                <w:color w:val="0070C0"/>
                <w:lang w:val="en-US" w:eastAsia="zh-CN"/>
              </w:rPr>
            </w:pPr>
            <w:del w:id="1492" w:author="Jackson Wang (Samsung)" w:date="2021-02-01T10:47:00Z">
              <w:r w:rsidDel="00375654">
                <w:rPr>
                  <w:rFonts w:eastAsiaTheme="minorEastAsia"/>
                  <w:b/>
                  <w:bCs/>
                  <w:color w:val="0070C0"/>
                  <w:lang w:val="en-US" w:eastAsia="zh-CN"/>
                </w:rPr>
                <w:delText>CR/TP number</w:delText>
              </w:r>
            </w:del>
          </w:p>
        </w:tc>
        <w:tc>
          <w:tcPr>
            <w:tcW w:w="8615" w:type="dxa"/>
          </w:tcPr>
          <w:p w14:paraId="362B9B00" w14:textId="4A28EA66" w:rsidR="00646AFE" w:rsidDel="00375654" w:rsidRDefault="00D17E67">
            <w:pPr>
              <w:rPr>
                <w:del w:id="1493" w:author="Jackson Wang (Samsung)" w:date="2021-02-01T10:47:00Z"/>
                <w:rFonts w:eastAsia="MS Mincho"/>
                <w:b/>
                <w:bCs/>
                <w:color w:val="0070C0"/>
                <w:lang w:val="en-US" w:eastAsia="zh-CN"/>
              </w:rPr>
            </w:pPr>
            <w:del w:id="1494" w:author="Jackson Wang (Samsung)" w:date="2021-02-01T10:47:00Z">
              <w:r w:rsidDel="00375654">
                <w:rPr>
                  <w:b/>
                  <w:bCs/>
                  <w:color w:val="0070C0"/>
                  <w:lang w:val="en-US" w:eastAsia="zh-CN"/>
                </w:rPr>
                <w:delText xml:space="preserve">CRs/TPs </w:delText>
              </w:r>
              <w:r w:rsidDel="00375654">
                <w:rPr>
                  <w:rFonts w:eastAsiaTheme="minorEastAsia"/>
                  <w:b/>
                  <w:bCs/>
                  <w:color w:val="0070C0"/>
                  <w:lang w:val="en-US" w:eastAsia="zh-CN"/>
                </w:rPr>
                <w:delText xml:space="preserve">Status update </w:delText>
              </w:r>
              <w:r w:rsidDel="00375654">
                <w:rPr>
                  <w:rFonts w:eastAsiaTheme="minorEastAsia" w:hint="eastAsia"/>
                  <w:b/>
                  <w:bCs/>
                  <w:color w:val="0070C0"/>
                  <w:lang w:val="en-US" w:eastAsia="zh-CN"/>
                </w:rPr>
                <w:delText>recommendation</w:delText>
              </w:r>
              <w:r w:rsidDel="00375654">
                <w:rPr>
                  <w:rFonts w:eastAsiaTheme="minorEastAsia"/>
                  <w:b/>
                  <w:bCs/>
                  <w:color w:val="0070C0"/>
                  <w:lang w:val="en-US" w:eastAsia="zh-CN"/>
                </w:rPr>
                <w:delText xml:space="preserve">  </w:delText>
              </w:r>
            </w:del>
          </w:p>
        </w:tc>
      </w:tr>
      <w:tr w:rsidR="00646AFE" w:rsidDel="00375654" w14:paraId="188A1F57" w14:textId="7ECBE8AC">
        <w:trPr>
          <w:del w:id="1495" w:author="Jackson Wang (Samsung)" w:date="2021-02-01T10:47:00Z"/>
        </w:trPr>
        <w:tc>
          <w:tcPr>
            <w:tcW w:w="1242" w:type="dxa"/>
          </w:tcPr>
          <w:p w14:paraId="330A90B0" w14:textId="1841E01F" w:rsidR="00646AFE" w:rsidDel="00375654" w:rsidRDefault="00D17E67">
            <w:pPr>
              <w:rPr>
                <w:del w:id="1496" w:author="Jackson Wang (Samsung)" w:date="2021-02-01T10:47:00Z"/>
                <w:rFonts w:eastAsiaTheme="minorEastAsia"/>
                <w:color w:val="0070C0"/>
                <w:lang w:val="en-US" w:eastAsia="zh-CN"/>
              </w:rPr>
            </w:pPr>
            <w:del w:id="1497" w:author="Jackson Wang (Samsung)" w:date="2021-02-01T10:47:00Z">
              <w:r w:rsidDel="00375654">
                <w:rPr>
                  <w:rFonts w:eastAsiaTheme="minorEastAsia" w:hint="eastAsia"/>
                  <w:color w:val="0070C0"/>
                  <w:lang w:val="en-US" w:eastAsia="zh-CN"/>
                </w:rPr>
                <w:delText>XXX</w:delText>
              </w:r>
            </w:del>
          </w:p>
        </w:tc>
        <w:tc>
          <w:tcPr>
            <w:tcW w:w="8615" w:type="dxa"/>
          </w:tcPr>
          <w:p w14:paraId="375D7CD1" w14:textId="57875B71" w:rsidR="00646AFE" w:rsidDel="00375654" w:rsidRDefault="00D17E67">
            <w:pPr>
              <w:rPr>
                <w:del w:id="1498" w:author="Jackson Wang (Samsung)" w:date="2021-02-01T10:47:00Z"/>
                <w:rFonts w:eastAsiaTheme="minorEastAsia"/>
                <w:color w:val="0070C0"/>
                <w:lang w:val="en-US" w:eastAsia="zh-CN"/>
              </w:rPr>
            </w:pPr>
            <w:del w:id="1499" w:author="Jackson Wang (Samsung)" w:date="2021-02-01T10:47:00Z">
              <w:r w:rsidDel="00375654">
                <w:rPr>
                  <w:rFonts w:eastAsiaTheme="minorEastAsia" w:hint="eastAsia"/>
                  <w:i/>
                  <w:color w:val="0070C0"/>
                  <w:lang w:val="en-US" w:eastAsia="zh-CN"/>
                </w:rPr>
                <w:delText>Based on 1</w:delText>
              </w:r>
              <w:r w:rsidDel="00375654">
                <w:rPr>
                  <w:rFonts w:eastAsiaTheme="minorEastAsia" w:hint="eastAsia"/>
                  <w:i/>
                  <w:color w:val="0070C0"/>
                  <w:vertAlign w:val="superscript"/>
                  <w:lang w:val="en-US" w:eastAsia="zh-CN"/>
                </w:rPr>
                <w:delText>st</w:delText>
              </w:r>
              <w:r w:rsidDel="00375654">
                <w:rPr>
                  <w:rFonts w:eastAsiaTheme="minorEastAsia" w:hint="eastAsia"/>
                  <w:i/>
                  <w:color w:val="0070C0"/>
                  <w:lang w:val="en-US" w:eastAsia="zh-CN"/>
                </w:rPr>
                <w:delText xml:space="preserve"> </w:delText>
              </w:r>
              <w:r w:rsidDel="00375654">
                <w:rPr>
                  <w:rFonts w:eastAsiaTheme="minorEastAsia"/>
                  <w:i/>
                  <w:color w:val="0070C0"/>
                  <w:lang w:val="en-US" w:eastAsia="zh-CN"/>
                </w:rPr>
                <w:delText xml:space="preserve">round of </w:delText>
              </w:r>
              <w:r w:rsidDel="00375654">
                <w:rPr>
                  <w:rFonts w:eastAsiaTheme="minorEastAsia" w:hint="eastAsia"/>
                  <w:i/>
                  <w:color w:val="0070C0"/>
                  <w:lang w:val="en-US" w:eastAsia="zh-CN"/>
                </w:rPr>
                <w:delText xml:space="preserve">comments collection, moderator </w:delText>
              </w:r>
              <w:r w:rsidDel="00375654">
                <w:rPr>
                  <w:rFonts w:eastAsiaTheme="minorEastAsia"/>
                  <w:i/>
                  <w:color w:val="0070C0"/>
                  <w:lang w:val="en-US" w:eastAsia="zh-CN"/>
                </w:rPr>
                <w:delText>can recommend the next steps such as “agreeable”, “to be revised”</w:delText>
              </w:r>
            </w:del>
          </w:p>
        </w:tc>
      </w:tr>
    </w:tbl>
    <w:p w14:paraId="05E1160A" w14:textId="61EFD86C" w:rsidR="00646AFE" w:rsidRDefault="00375654">
      <w:pPr>
        <w:rPr>
          <w:color w:val="0070C0"/>
          <w:lang w:val="en-US" w:eastAsia="zh-CN"/>
        </w:rPr>
      </w:pPr>
      <w:ins w:id="1500" w:author="Jackson Wang (Samsung)" w:date="2021-02-01T10:47:00Z">
        <w:r>
          <w:rPr>
            <w:i/>
            <w:color w:val="0070C0"/>
            <w:lang w:val="en-US" w:eastAsia="zh-CN"/>
          </w:rPr>
          <w:t xml:space="preserve">N/A. </w:t>
        </w:r>
      </w:ins>
    </w:p>
    <w:p w14:paraId="27173169" w14:textId="77777777" w:rsidR="00646AFE" w:rsidRDefault="00D17E67">
      <w:pPr>
        <w:pStyle w:val="Heading2"/>
        <w:rPr>
          <w:lang w:val="en-US"/>
        </w:rPr>
      </w:pPr>
      <w:r>
        <w:rPr>
          <w:rFonts w:hint="eastAsia"/>
          <w:lang w:val="en-US"/>
        </w:rPr>
        <w:t>Discussion on 2nd round</w:t>
      </w:r>
      <w:r>
        <w:rPr>
          <w:lang w:val="en-US"/>
        </w:rPr>
        <w:t xml:space="preserve"> (if applicable)</w:t>
      </w:r>
    </w:p>
    <w:p w14:paraId="636CEB10" w14:textId="77777777" w:rsidR="00375654" w:rsidRDefault="00375654" w:rsidP="00375654">
      <w:pPr>
        <w:pStyle w:val="Heading3"/>
        <w:ind w:left="709"/>
        <w:rPr>
          <w:ins w:id="1501" w:author="Jackson Wang (Samsung)" w:date="2021-02-01T10:47:00Z"/>
          <w:sz w:val="24"/>
          <w:szCs w:val="16"/>
          <w:lang w:val="en-US"/>
        </w:rPr>
      </w:pPr>
      <w:ins w:id="1502" w:author="Jackson Wang (Samsung)" w:date="2021-02-01T10:47:00Z">
        <w:r>
          <w:rPr>
            <w:sz w:val="24"/>
            <w:szCs w:val="16"/>
            <w:lang w:val="en-US"/>
          </w:rPr>
          <w:t>Sub-topic 3-1</w:t>
        </w:r>
        <w:r>
          <w:rPr>
            <w:rFonts w:hint="eastAsia"/>
            <w:sz w:val="24"/>
            <w:szCs w:val="16"/>
            <w:lang w:val="en-US"/>
          </w:rPr>
          <w:t>:</w:t>
        </w:r>
        <w:r>
          <w:rPr>
            <w:sz w:val="24"/>
            <w:szCs w:val="16"/>
            <w:lang w:val="en-US"/>
          </w:rPr>
          <w:t xml:space="preserve"> UE RF requirements for FR2 HST</w:t>
        </w:r>
      </w:ins>
    </w:p>
    <w:p w14:paraId="7622FDD7" w14:textId="77777777" w:rsidR="00375654" w:rsidRPr="00610AF8" w:rsidRDefault="00375654" w:rsidP="00375654">
      <w:pPr>
        <w:rPr>
          <w:ins w:id="1503" w:author="Jackson Wang (Samsung)" w:date="2021-02-01T10:47:00Z"/>
          <w:rFonts w:eastAsiaTheme="minorEastAsia"/>
          <w:b/>
          <w:lang w:val="en-US" w:eastAsia="zh-CN"/>
        </w:rPr>
      </w:pPr>
      <w:ins w:id="1504" w:author="Jackson Wang (Samsung)" w:date="2021-02-01T10:47:00Z">
        <w:r w:rsidRPr="00610AF8">
          <w:rPr>
            <w:rFonts w:eastAsiaTheme="minorEastAsia"/>
            <w:b/>
            <w:lang w:val="en-US" w:eastAsia="zh-CN"/>
          </w:rPr>
          <w:t>Issue 3-1-1: Baseline power class and UE RF requirement for FR2 HST</w:t>
        </w:r>
      </w:ins>
    </w:p>
    <w:p w14:paraId="6D70B9D1" w14:textId="77777777" w:rsidR="00375654" w:rsidRDefault="00375654" w:rsidP="00E47AE6">
      <w:pPr>
        <w:spacing w:after="60"/>
        <w:rPr>
          <w:ins w:id="1505" w:author="Jackson Wang (Samsung)" w:date="2021-02-01T10:47:00Z"/>
          <w:rFonts w:eastAsiaTheme="minorEastAsia"/>
          <w:i/>
          <w:color w:val="0070C0"/>
          <w:lang w:val="en-US" w:eastAsia="zh-CN"/>
        </w:rPr>
      </w:pPr>
      <w:ins w:id="1506" w:author="Jackson Wang (Samsung)" w:date="2021-02-01T10:47:00Z">
        <w:r>
          <w:rPr>
            <w:rFonts w:eastAsiaTheme="minorEastAsia" w:hint="eastAsia"/>
            <w:i/>
            <w:color w:val="0070C0"/>
            <w:lang w:val="en-US" w:eastAsia="zh-CN"/>
          </w:rPr>
          <w:t>Tentative agreements:</w:t>
        </w:r>
      </w:ins>
    </w:p>
    <w:p w14:paraId="18957200" w14:textId="77777777" w:rsidR="00375654" w:rsidRPr="00E47AE6" w:rsidRDefault="00375654" w:rsidP="00E47AE6">
      <w:pPr>
        <w:pStyle w:val="ListParagraph"/>
        <w:numPr>
          <w:ilvl w:val="0"/>
          <w:numId w:val="45"/>
        </w:numPr>
        <w:spacing w:after="60"/>
        <w:ind w:firstLineChars="0"/>
        <w:rPr>
          <w:ins w:id="1507" w:author="Jackson Wang (Samsung)" w:date="2021-02-01T10:47:00Z"/>
          <w:szCs w:val="24"/>
          <w:lang w:eastAsia="zh-CN"/>
        </w:rPr>
      </w:pPr>
      <w:ins w:id="1508" w:author="Jackson Wang (Samsung)" w:date="2021-02-01T10:47:00Z">
        <w:r w:rsidRPr="00E47AE6">
          <w:rPr>
            <w:szCs w:val="24"/>
            <w:lang w:eastAsia="zh-CN"/>
          </w:rPr>
          <w:t xml:space="preserve">FFS FR2 HST UE (roof-mounted UE type) RF requirement,  </w:t>
        </w:r>
      </w:ins>
    </w:p>
    <w:p w14:paraId="38433335" w14:textId="77777777" w:rsidR="00375654" w:rsidRPr="00E47AE6" w:rsidRDefault="00375654" w:rsidP="00E47AE6">
      <w:pPr>
        <w:pStyle w:val="ListParagraph"/>
        <w:numPr>
          <w:ilvl w:val="1"/>
          <w:numId w:val="45"/>
        </w:numPr>
        <w:spacing w:after="60"/>
        <w:ind w:firstLineChars="0"/>
        <w:rPr>
          <w:ins w:id="1509" w:author="Jackson Wang (Samsung)" w:date="2021-02-01T10:47:00Z"/>
          <w:szCs w:val="24"/>
          <w:lang w:eastAsia="zh-CN"/>
        </w:rPr>
      </w:pPr>
      <w:ins w:id="1510" w:author="Jackson Wang (Samsung)" w:date="2021-02-01T10:47:00Z">
        <w:r w:rsidRPr="00E47AE6">
          <w:rPr>
            <w:szCs w:val="24"/>
            <w:lang w:eastAsia="zh-CN"/>
          </w:rPr>
          <w:t>Follow Rel-15/16 principle of “only one panel to TX/RX at a time”</w:t>
        </w:r>
      </w:ins>
    </w:p>
    <w:p w14:paraId="05103D7E" w14:textId="77777777" w:rsidR="00375654" w:rsidRPr="00E47AE6" w:rsidRDefault="00375654" w:rsidP="00E47AE6">
      <w:pPr>
        <w:pStyle w:val="ListParagraph"/>
        <w:numPr>
          <w:ilvl w:val="1"/>
          <w:numId w:val="45"/>
        </w:numPr>
        <w:spacing w:after="60"/>
        <w:ind w:firstLineChars="0"/>
        <w:rPr>
          <w:ins w:id="1511" w:author="Jackson Wang (Samsung)" w:date="2021-02-01T10:47:00Z"/>
          <w:szCs w:val="24"/>
          <w:lang w:eastAsia="zh-CN"/>
        </w:rPr>
      </w:pPr>
      <w:ins w:id="1512" w:author="Jackson Wang (Samsung)" w:date="2021-02-01T10:47:00Z">
        <w:r w:rsidRPr="00E47AE6">
          <w:rPr>
            <w:szCs w:val="24"/>
            <w:lang w:eastAsia="zh-CN"/>
          </w:rPr>
          <w:t xml:space="preserve">Take FR2 PC4 requirement as baseline for discussion: </w:t>
        </w:r>
      </w:ins>
    </w:p>
    <w:p w14:paraId="5B13B7F4" w14:textId="77777777" w:rsidR="00375654" w:rsidRPr="00E47AE6" w:rsidRDefault="00375654" w:rsidP="00E47AE6">
      <w:pPr>
        <w:pStyle w:val="ListParagraph"/>
        <w:numPr>
          <w:ilvl w:val="2"/>
          <w:numId w:val="45"/>
        </w:numPr>
        <w:spacing w:after="60"/>
        <w:ind w:firstLineChars="0"/>
        <w:rPr>
          <w:ins w:id="1513" w:author="Jackson Wang (Samsung)" w:date="2021-02-01T10:47:00Z"/>
          <w:szCs w:val="24"/>
          <w:lang w:eastAsia="zh-CN"/>
        </w:rPr>
      </w:pPr>
      <w:ins w:id="1514" w:author="Jackson Wang (Samsung)" w:date="2021-02-01T10:47:00Z">
        <w:r w:rsidRPr="00E47AE6">
          <w:rPr>
            <w:szCs w:val="24"/>
            <w:lang w:eastAsia="zh-CN"/>
          </w:rPr>
          <w:t>FFS FR2 PC4 requirement based on practical implementation feasibility;</w:t>
        </w:r>
      </w:ins>
    </w:p>
    <w:p w14:paraId="1E84F9CA" w14:textId="77777777" w:rsidR="00375654" w:rsidRPr="00E47AE6" w:rsidRDefault="00375654" w:rsidP="00E47AE6">
      <w:pPr>
        <w:pStyle w:val="ListParagraph"/>
        <w:numPr>
          <w:ilvl w:val="2"/>
          <w:numId w:val="45"/>
        </w:numPr>
        <w:spacing w:after="60"/>
        <w:ind w:firstLineChars="0"/>
        <w:rPr>
          <w:ins w:id="1515" w:author="Jackson Wang (Samsung)" w:date="2021-02-01T10:47:00Z"/>
          <w:szCs w:val="24"/>
          <w:lang w:eastAsia="zh-CN"/>
        </w:rPr>
      </w:pPr>
      <w:ins w:id="1516" w:author="Jackson Wang (Samsung)" w:date="2021-02-01T10:47:00Z">
        <w:r w:rsidRPr="00E47AE6">
          <w:rPr>
            <w:szCs w:val="24"/>
            <w:lang w:eastAsia="zh-CN"/>
          </w:rPr>
          <w:t>FFS spherical coverage requirement.</w:t>
        </w:r>
      </w:ins>
    </w:p>
    <w:p w14:paraId="6E6F6E4E" w14:textId="77777777" w:rsidR="00375654" w:rsidRDefault="00375654" w:rsidP="00E47AE6">
      <w:pPr>
        <w:spacing w:after="60"/>
        <w:rPr>
          <w:ins w:id="1517" w:author="Jackson Wang (Samsung)" w:date="2021-02-01T10:47:00Z"/>
          <w:rFonts w:eastAsiaTheme="minorEastAsia"/>
          <w:i/>
          <w:color w:val="0070C0"/>
          <w:lang w:val="en-US" w:eastAsia="zh-CN"/>
        </w:rPr>
      </w:pPr>
      <w:ins w:id="1518" w:author="Jackson Wang (Samsung)" w:date="2021-02-01T10:47:00Z">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E47AE6">
          <w:rPr>
            <w:rFonts w:eastAsiaTheme="minorEastAsia" w:hint="eastAsia"/>
            <w:i/>
            <w:color w:val="0070C0"/>
            <w:lang w:val="en-US" w:eastAsia="zh-CN"/>
          </w:rPr>
          <w:t>nd</w:t>
        </w:r>
        <w:r>
          <w:rPr>
            <w:rFonts w:eastAsiaTheme="minorEastAsia" w:hint="eastAsia"/>
            <w:i/>
            <w:color w:val="0070C0"/>
            <w:lang w:val="en-US" w:eastAsia="zh-CN"/>
          </w:rPr>
          <w:t xml:space="preserve"> round:</w:t>
        </w:r>
      </w:ins>
    </w:p>
    <w:p w14:paraId="3FCF5054" w14:textId="43E7A1D1" w:rsidR="00646AFE" w:rsidRPr="00E47F49" w:rsidRDefault="00375654" w:rsidP="00E47F49">
      <w:pPr>
        <w:pStyle w:val="ListParagraph"/>
        <w:numPr>
          <w:ilvl w:val="0"/>
          <w:numId w:val="45"/>
        </w:numPr>
        <w:spacing w:after="60"/>
        <w:ind w:firstLineChars="0"/>
        <w:rPr>
          <w:ins w:id="1519" w:author="Jackson Wang (Samsung)" w:date="2021-02-01T10:47:00Z"/>
          <w:szCs w:val="24"/>
          <w:lang w:eastAsia="zh-CN"/>
        </w:rPr>
      </w:pPr>
      <w:ins w:id="1520" w:author="Jackson Wang (Samsung)" w:date="2021-02-01T10:47:00Z">
        <w:r w:rsidRPr="00E47F49">
          <w:rPr>
            <w:szCs w:val="24"/>
            <w:lang w:eastAsia="zh-CN"/>
          </w:rPr>
          <w:t>Suggest companies to discuss based on the above tentative agreement.</w:t>
        </w:r>
      </w:ins>
    </w:p>
    <w:p w14:paraId="079A0940" w14:textId="77777777" w:rsidR="00375654" w:rsidRPr="00375654" w:rsidRDefault="00375654" w:rsidP="00375654">
      <w:pPr>
        <w:ind w:left="48"/>
        <w:rPr>
          <w:ins w:id="1521" w:author="Jackson Wang (Samsung)" w:date="2021-02-01T10:48:00Z"/>
          <w:i/>
          <w:lang w:val="en-US" w:eastAsia="zh-CN"/>
        </w:rPr>
      </w:pPr>
      <w:ins w:id="1522" w:author="Jackson Wang (Samsung)" w:date="2021-02-01T10:48:00Z">
        <w:r w:rsidRPr="00375654">
          <w:rPr>
            <w:i/>
            <w:lang w:val="en-US" w:eastAsia="zh-CN"/>
          </w:rPr>
          <w:t>Comments for 2</w:t>
        </w:r>
        <w:r w:rsidRPr="00375654">
          <w:rPr>
            <w:i/>
            <w:vertAlign w:val="superscript"/>
            <w:lang w:val="en-US" w:eastAsia="zh-CN"/>
          </w:rPr>
          <w:t>nd</w:t>
        </w:r>
        <w:r w:rsidRPr="00375654">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375654" w14:paraId="308D4DF8" w14:textId="77777777" w:rsidTr="00553610">
        <w:trPr>
          <w:ins w:id="1523" w:author="Jackson Wang (Samsung)" w:date="2021-02-01T10:48:00Z"/>
        </w:trPr>
        <w:tc>
          <w:tcPr>
            <w:tcW w:w="1236" w:type="dxa"/>
          </w:tcPr>
          <w:p w14:paraId="3B61A023" w14:textId="77777777" w:rsidR="00375654" w:rsidRDefault="00375654" w:rsidP="00553610">
            <w:pPr>
              <w:spacing w:after="120"/>
              <w:rPr>
                <w:ins w:id="1524" w:author="Jackson Wang (Samsung)" w:date="2021-02-01T10:48:00Z"/>
                <w:rFonts w:eastAsiaTheme="minorEastAsia"/>
                <w:b/>
                <w:bCs/>
                <w:color w:val="0070C0"/>
                <w:lang w:val="en-US" w:eastAsia="zh-CN"/>
              </w:rPr>
            </w:pPr>
            <w:ins w:id="1525" w:author="Jackson Wang (Samsung)" w:date="2021-02-01T10:48:00Z">
              <w:r>
                <w:rPr>
                  <w:rFonts w:eastAsiaTheme="minorEastAsia"/>
                  <w:b/>
                  <w:bCs/>
                  <w:color w:val="0070C0"/>
                  <w:lang w:val="en-US" w:eastAsia="zh-CN"/>
                </w:rPr>
                <w:t>Company</w:t>
              </w:r>
            </w:ins>
          </w:p>
        </w:tc>
        <w:tc>
          <w:tcPr>
            <w:tcW w:w="8395" w:type="dxa"/>
          </w:tcPr>
          <w:p w14:paraId="2B4927EC" w14:textId="77777777" w:rsidR="00375654" w:rsidRDefault="00375654" w:rsidP="00553610">
            <w:pPr>
              <w:spacing w:after="120"/>
              <w:rPr>
                <w:ins w:id="1526" w:author="Jackson Wang (Samsung)" w:date="2021-02-01T10:48:00Z"/>
                <w:rFonts w:eastAsiaTheme="minorEastAsia"/>
                <w:b/>
                <w:bCs/>
                <w:color w:val="0070C0"/>
                <w:lang w:val="en-US" w:eastAsia="zh-CN"/>
              </w:rPr>
            </w:pPr>
            <w:ins w:id="1527" w:author="Jackson Wang (Samsung)" w:date="2021-02-01T10:48:00Z">
              <w:r>
                <w:rPr>
                  <w:rFonts w:eastAsiaTheme="minorEastAsia"/>
                  <w:b/>
                  <w:bCs/>
                  <w:color w:val="0070C0"/>
                  <w:lang w:val="en-US" w:eastAsia="zh-CN"/>
                </w:rPr>
                <w:t>Comments</w:t>
              </w:r>
            </w:ins>
          </w:p>
        </w:tc>
      </w:tr>
      <w:tr w:rsidR="00375654" w14:paraId="5621D8B6" w14:textId="77777777" w:rsidTr="00553610">
        <w:trPr>
          <w:trHeight w:val="227"/>
          <w:ins w:id="1528" w:author="Jackson Wang (Samsung)" w:date="2021-02-01T10:48:00Z"/>
        </w:trPr>
        <w:tc>
          <w:tcPr>
            <w:tcW w:w="1236" w:type="dxa"/>
          </w:tcPr>
          <w:p w14:paraId="37F4F6A4" w14:textId="77777777" w:rsidR="00375654" w:rsidRPr="00610AF8" w:rsidRDefault="00375654" w:rsidP="00553610">
            <w:pPr>
              <w:spacing w:after="120"/>
              <w:rPr>
                <w:ins w:id="1529" w:author="Jackson Wang (Samsung)" w:date="2021-02-01T10:48:00Z"/>
                <w:rFonts w:eastAsiaTheme="minorEastAsia"/>
                <w:lang w:val="en-US" w:eastAsia="zh-CN"/>
              </w:rPr>
            </w:pPr>
            <w:ins w:id="1530" w:author="Jackson Wang (Samsung)" w:date="2021-02-01T10:48:00Z">
              <w:r>
                <w:rPr>
                  <w:rFonts w:eastAsiaTheme="minorEastAsia"/>
                  <w:lang w:val="en-US" w:eastAsia="zh-CN"/>
                </w:rPr>
                <w:t>xxx</w:t>
              </w:r>
            </w:ins>
          </w:p>
        </w:tc>
        <w:tc>
          <w:tcPr>
            <w:tcW w:w="8395" w:type="dxa"/>
          </w:tcPr>
          <w:p w14:paraId="77A44F66" w14:textId="32BD041E" w:rsidR="00375654" w:rsidRDefault="00375654" w:rsidP="00553610">
            <w:pPr>
              <w:spacing w:after="120"/>
              <w:rPr>
                <w:ins w:id="1531" w:author="Chu-Hsiang Huang" w:date="2021-01-31T22:07:00Z"/>
                <w:rFonts w:eastAsiaTheme="minorEastAsia"/>
                <w:lang w:val="en-US" w:eastAsia="zh-CN"/>
              </w:rPr>
            </w:pPr>
            <w:ins w:id="1532" w:author="Jackson Wang (Samsung)" w:date="2021-02-01T10:48:00Z">
              <w:del w:id="1533" w:author="Chu-Hsiang Huang" w:date="2021-01-31T22:07:00Z">
                <w:r w:rsidDel="00E44BE1">
                  <w:rPr>
                    <w:rFonts w:eastAsiaTheme="minorEastAsia"/>
                    <w:lang w:val="en-US" w:eastAsia="zh-CN"/>
                  </w:rPr>
                  <w:delText>xxx</w:delText>
                </w:r>
              </w:del>
            </w:ins>
            <w:ins w:id="1534" w:author="Chu-Hsiang Huang" w:date="2021-01-31T22:12:00Z">
              <w:r w:rsidR="00EA48D4">
                <w:rPr>
                  <w:rFonts w:eastAsiaTheme="minorEastAsia"/>
                  <w:lang w:val="en-US" w:eastAsia="zh-CN"/>
                </w:rPr>
                <w:t>We suggest the following wording:</w:t>
              </w:r>
            </w:ins>
          </w:p>
          <w:p w14:paraId="5DF4BAD6" w14:textId="77777777" w:rsidR="00E44BE1" w:rsidRDefault="00E44BE1" w:rsidP="00553610">
            <w:pPr>
              <w:spacing w:after="120"/>
              <w:rPr>
                <w:ins w:id="1535" w:author="Chu-Hsiang Huang" w:date="2021-01-31T22:07:00Z"/>
                <w:szCs w:val="24"/>
                <w:lang w:eastAsia="zh-CN"/>
              </w:rPr>
            </w:pPr>
            <w:ins w:id="1536" w:author="Chu-Hsiang Huang" w:date="2021-01-31T22:07:00Z">
              <w:r w:rsidRPr="00E47AE6">
                <w:rPr>
                  <w:szCs w:val="24"/>
                  <w:lang w:eastAsia="zh-CN"/>
                </w:rPr>
                <w:t>Take FR2 PC4 requirement as baseline for discussion</w:t>
              </w:r>
            </w:ins>
          </w:p>
          <w:p w14:paraId="4BA6B95C" w14:textId="52F4DBDF" w:rsidR="00E44BE1" w:rsidRPr="00A60099" w:rsidRDefault="00A60099" w:rsidP="00A60099">
            <w:pPr>
              <w:pStyle w:val="ListParagraph"/>
              <w:numPr>
                <w:ilvl w:val="0"/>
                <w:numId w:val="45"/>
              </w:numPr>
              <w:spacing w:after="120"/>
              <w:ind w:firstLineChars="0"/>
              <w:rPr>
                <w:ins w:id="1537" w:author="Jackson Wang (Samsung)" w:date="2021-02-01T10:48:00Z"/>
                <w:rFonts w:eastAsiaTheme="minorEastAsia"/>
                <w:lang w:val="en-US" w:eastAsia="zh-CN"/>
              </w:rPr>
            </w:pPr>
            <w:ins w:id="1538" w:author="Chu-Hsiang Huang" w:date="2021-01-31T22:11:00Z">
              <w:r>
                <w:rPr>
                  <w:rFonts w:eastAsiaTheme="minorEastAsia"/>
                  <w:lang w:val="en-US" w:eastAsia="zh-CN"/>
                </w:rPr>
                <w:t>FFS spherical coverage requirement and min peak EIRP requirement, based on</w:t>
              </w:r>
            </w:ins>
            <w:ins w:id="1539" w:author="Chu-Hsiang Huang" w:date="2021-01-31T22:12:00Z">
              <w:r>
                <w:rPr>
                  <w:rFonts w:eastAsiaTheme="minorEastAsia"/>
                  <w:lang w:val="en-US" w:eastAsia="zh-CN"/>
                </w:rPr>
                <w:t xml:space="preserve"> </w:t>
              </w:r>
              <w:r w:rsidR="00EA48D4">
                <w:rPr>
                  <w:rFonts w:eastAsiaTheme="minorEastAsia"/>
                  <w:lang w:val="en-US" w:eastAsia="zh-CN"/>
                </w:rPr>
                <w:t>implementation limitation</w:t>
              </w:r>
            </w:ins>
          </w:p>
        </w:tc>
      </w:tr>
      <w:tr w:rsidR="00375654" w14:paraId="6CCDAE33" w14:textId="77777777" w:rsidTr="00553610">
        <w:trPr>
          <w:trHeight w:val="227"/>
          <w:ins w:id="1540" w:author="Jackson Wang (Samsung)" w:date="2021-02-01T10:48:00Z"/>
        </w:trPr>
        <w:tc>
          <w:tcPr>
            <w:tcW w:w="1236" w:type="dxa"/>
          </w:tcPr>
          <w:p w14:paraId="6B83933C" w14:textId="77777777" w:rsidR="00375654" w:rsidRDefault="00375654" w:rsidP="00553610">
            <w:pPr>
              <w:spacing w:after="120"/>
              <w:rPr>
                <w:ins w:id="1541" w:author="Jackson Wang (Samsung)" w:date="2021-02-01T10:48:00Z"/>
                <w:rFonts w:eastAsiaTheme="minorEastAsia"/>
                <w:lang w:val="en-US" w:eastAsia="zh-CN"/>
              </w:rPr>
            </w:pPr>
          </w:p>
        </w:tc>
        <w:tc>
          <w:tcPr>
            <w:tcW w:w="8395" w:type="dxa"/>
          </w:tcPr>
          <w:p w14:paraId="31B44BD3" w14:textId="77777777" w:rsidR="00375654" w:rsidRDefault="00375654" w:rsidP="00553610">
            <w:pPr>
              <w:spacing w:after="120"/>
              <w:rPr>
                <w:ins w:id="1542" w:author="Jackson Wang (Samsung)" w:date="2021-02-01T10:48:00Z"/>
                <w:rFonts w:eastAsiaTheme="minorEastAsia"/>
                <w:lang w:val="en-US" w:eastAsia="zh-CN"/>
              </w:rPr>
            </w:pPr>
          </w:p>
        </w:tc>
      </w:tr>
    </w:tbl>
    <w:p w14:paraId="09E27270" w14:textId="77777777" w:rsidR="00375654" w:rsidRDefault="00375654" w:rsidP="00375654">
      <w:pPr>
        <w:spacing w:after="60"/>
        <w:ind w:left="48"/>
        <w:rPr>
          <w:ins w:id="1543" w:author="Jackson Wang (Samsung)" w:date="2021-02-01T10:48:00Z"/>
          <w:rFonts w:eastAsiaTheme="minorEastAsia"/>
          <w:lang w:val="en-US" w:eastAsia="zh-CN"/>
        </w:rPr>
      </w:pPr>
    </w:p>
    <w:p w14:paraId="5F0979A0" w14:textId="77777777" w:rsidR="00E47AE6" w:rsidRDefault="00E47AE6" w:rsidP="00E47AE6">
      <w:pPr>
        <w:rPr>
          <w:ins w:id="1544" w:author="Jackson Wang (Samsung)" w:date="2021-02-01T10:48:00Z"/>
          <w:b/>
          <w:bCs/>
        </w:rPr>
      </w:pPr>
      <w:ins w:id="1545" w:author="Jackson Wang (Samsung)" w:date="2021-02-01T10:48:00Z">
        <w:r>
          <w:rPr>
            <w:b/>
            <w:bCs/>
          </w:rPr>
          <w:t>Issue 3-1-2: Beam correspondence</w:t>
        </w:r>
      </w:ins>
    </w:p>
    <w:p w14:paraId="098BD781" w14:textId="77777777" w:rsidR="00E47AE6" w:rsidRPr="00610AF8" w:rsidRDefault="00E47AE6" w:rsidP="00E47AE6">
      <w:pPr>
        <w:spacing w:after="60"/>
        <w:rPr>
          <w:ins w:id="1546" w:author="Jackson Wang (Samsung)" w:date="2021-02-01T10:48:00Z"/>
          <w:rFonts w:eastAsiaTheme="minorEastAsia"/>
          <w:lang w:val="en-US" w:eastAsia="zh-CN"/>
        </w:rPr>
      </w:pPr>
      <w:ins w:id="1547" w:author="Jackson Wang (Samsung)" w:date="2021-02-01T10:48:00Z">
        <w:r w:rsidRPr="00610AF8">
          <w:rPr>
            <w:rFonts w:eastAsiaTheme="minorEastAsia"/>
            <w:lang w:val="en-US" w:eastAsia="zh-CN"/>
          </w:rPr>
          <w:t xml:space="preserve">[Background]: Based on discussion till now, the following questions are identified for beam correspondence requirement for FR2 HST: </w:t>
        </w:r>
      </w:ins>
    </w:p>
    <w:p w14:paraId="54D72450" w14:textId="77777777" w:rsidR="00E47AE6" w:rsidRPr="00E47F49" w:rsidRDefault="00E47AE6" w:rsidP="00E47F49">
      <w:pPr>
        <w:pStyle w:val="ListParagraph"/>
        <w:numPr>
          <w:ilvl w:val="0"/>
          <w:numId w:val="45"/>
        </w:numPr>
        <w:spacing w:after="60"/>
        <w:ind w:firstLineChars="0"/>
        <w:rPr>
          <w:ins w:id="1548" w:author="Jackson Wang (Samsung)" w:date="2021-02-01T10:48:00Z"/>
          <w:szCs w:val="24"/>
          <w:lang w:eastAsia="zh-CN"/>
        </w:rPr>
      </w:pPr>
      <w:ins w:id="1549" w:author="Jackson Wang (Samsung)" w:date="2021-02-01T10:48:00Z">
        <w:r w:rsidRPr="00E47F49">
          <w:rPr>
            <w:szCs w:val="24"/>
            <w:lang w:eastAsia="zh-CN"/>
          </w:rPr>
          <w:t xml:space="preserve">Views on excluding bit-0 UE: </w:t>
        </w:r>
      </w:ins>
    </w:p>
    <w:p w14:paraId="5C98F098" w14:textId="77777777" w:rsidR="00E47AE6" w:rsidRPr="00E47F49" w:rsidRDefault="00E47AE6" w:rsidP="00E47F49">
      <w:pPr>
        <w:pStyle w:val="ListParagraph"/>
        <w:numPr>
          <w:ilvl w:val="1"/>
          <w:numId w:val="48"/>
        </w:numPr>
        <w:spacing w:after="60"/>
        <w:ind w:firstLineChars="0"/>
        <w:rPr>
          <w:ins w:id="1550" w:author="Jackson Wang (Samsung)" w:date="2021-02-01T10:48:00Z"/>
          <w:szCs w:val="24"/>
          <w:lang w:eastAsia="zh-CN"/>
        </w:rPr>
      </w:pPr>
      <w:ins w:id="1551" w:author="Jackson Wang (Samsung)" w:date="2021-02-01T10:48:00Z">
        <w:r w:rsidRPr="00E47F49">
          <w:rPr>
            <w:szCs w:val="24"/>
            <w:lang w:eastAsia="zh-CN"/>
          </w:rPr>
          <w:t>Excluding bit-0 UE: supported by Samsung, Nokia, Qualcomm</w:t>
        </w:r>
      </w:ins>
    </w:p>
    <w:p w14:paraId="7252E7C2" w14:textId="77777777" w:rsidR="00E47AE6" w:rsidRPr="00E47F49" w:rsidRDefault="00E47AE6" w:rsidP="00E47F49">
      <w:pPr>
        <w:pStyle w:val="ListParagraph"/>
        <w:numPr>
          <w:ilvl w:val="1"/>
          <w:numId w:val="48"/>
        </w:numPr>
        <w:spacing w:after="60"/>
        <w:ind w:firstLineChars="0"/>
        <w:rPr>
          <w:ins w:id="1552" w:author="Jackson Wang (Samsung)" w:date="2021-02-01T10:48:00Z"/>
          <w:szCs w:val="24"/>
          <w:lang w:eastAsia="zh-CN"/>
        </w:rPr>
      </w:pPr>
      <w:ins w:id="1553" w:author="Jackson Wang (Samsung)" w:date="2021-02-01T10:48:00Z">
        <w:r w:rsidRPr="00E47F49">
          <w:rPr>
            <w:szCs w:val="24"/>
            <w:lang w:eastAsia="zh-CN"/>
          </w:rPr>
          <w:t>At least support bit-1 UE: Ericsson, ZTE</w:t>
        </w:r>
      </w:ins>
    </w:p>
    <w:p w14:paraId="7191F6EF" w14:textId="77777777" w:rsidR="00E47AE6" w:rsidRPr="00E47F49" w:rsidRDefault="00E47AE6" w:rsidP="00E47F49">
      <w:pPr>
        <w:pStyle w:val="ListParagraph"/>
        <w:numPr>
          <w:ilvl w:val="1"/>
          <w:numId w:val="48"/>
        </w:numPr>
        <w:spacing w:after="60"/>
        <w:ind w:firstLineChars="0"/>
        <w:rPr>
          <w:ins w:id="1554" w:author="Jackson Wang (Samsung)" w:date="2021-02-01T10:48:00Z"/>
          <w:szCs w:val="24"/>
          <w:lang w:eastAsia="zh-CN"/>
        </w:rPr>
      </w:pPr>
      <w:ins w:id="1555" w:author="Jackson Wang (Samsung)" w:date="2021-02-01T10:48:00Z">
        <w:r w:rsidRPr="00E47F49">
          <w:rPr>
            <w:szCs w:val="24"/>
            <w:lang w:eastAsia="zh-CN"/>
          </w:rPr>
          <w:t xml:space="preserve">The necessity of bit-0 UE needs to be considered together with deployment scenario: ZTE.  </w:t>
        </w:r>
      </w:ins>
    </w:p>
    <w:p w14:paraId="07BB199A" w14:textId="77777777" w:rsidR="00E47AE6" w:rsidRPr="00E47F49" w:rsidRDefault="00E47AE6" w:rsidP="00E47F49">
      <w:pPr>
        <w:pStyle w:val="ListParagraph"/>
        <w:numPr>
          <w:ilvl w:val="0"/>
          <w:numId w:val="45"/>
        </w:numPr>
        <w:spacing w:after="60"/>
        <w:ind w:firstLineChars="0"/>
        <w:rPr>
          <w:ins w:id="1556" w:author="Jackson Wang (Samsung)" w:date="2021-02-01T10:48:00Z"/>
          <w:szCs w:val="24"/>
          <w:lang w:eastAsia="zh-CN"/>
        </w:rPr>
      </w:pPr>
      <w:ins w:id="1557" w:author="Jackson Wang (Samsung)" w:date="2021-02-01T10:48:00Z">
        <w:r w:rsidRPr="00E47F49">
          <w:rPr>
            <w:szCs w:val="24"/>
            <w:lang w:eastAsia="zh-CN"/>
          </w:rPr>
          <w:t xml:space="preserve">Question about how to deal with the framework of beam correspondence requirement (which is not clear for all FR2 power classes except PC3). </w:t>
        </w:r>
      </w:ins>
    </w:p>
    <w:p w14:paraId="2FD1D647" w14:textId="77777777" w:rsidR="00E47AE6" w:rsidRPr="00E47F49" w:rsidRDefault="00E47AE6" w:rsidP="00E47F49">
      <w:pPr>
        <w:pStyle w:val="ListParagraph"/>
        <w:numPr>
          <w:ilvl w:val="0"/>
          <w:numId w:val="45"/>
        </w:numPr>
        <w:spacing w:after="60"/>
        <w:ind w:firstLineChars="0"/>
        <w:rPr>
          <w:ins w:id="1558" w:author="Jackson Wang (Samsung)" w:date="2021-02-01T10:48:00Z"/>
          <w:szCs w:val="24"/>
          <w:lang w:eastAsia="zh-CN"/>
        </w:rPr>
      </w:pPr>
      <w:ins w:id="1559" w:author="Jackson Wang (Samsung)" w:date="2021-02-01T10:48:00Z">
        <w:r w:rsidRPr="00E47F49">
          <w:rPr>
            <w:szCs w:val="24"/>
            <w:lang w:eastAsia="zh-CN"/>
          </w:rPr>
          <w:t xml:space="preserve">Question about the side condition for beam correspondence requirement. </w:t>
        </w:r>
      </w:ins>
    </w:p>
    <w:p w14:paraId="0F5C6EA4" w14:textId="77777777" w:rsidR="00E47AE6" w:rsidRDefault="00E47AE6" w:rsidP="00E47AE6">
      <w:pPr>
        <w:spacing w:after="60"/>
        <w:rPr>
          <w:ins w:id="1560" w:author="Jackson Wang (Samsung)" w:date="2021-02-01T10:48:00Z"/>
          <w:rFonts w:eastAsiaTheme="minorEastAsia"/>
          <w:i/>
          <w:color w:val="0070C0"/>
          <w:lang w:val="en-US" w:eastAsia="zh-CN"/>
        </w:rPr>
      </w:pPr>
      <w:ins w:id="1561" w:author="Jackson Wang (Samsung)" w:date="2021-02-01T10:48:00Z">
        <w:r>
          <w:rPr>
            <w:rFonts w:eastAsiaTheme="minorEastAsia" w:hint="eastAsia"/>
            <w:i/>
            <w:color w:val="0070C0"/>
            <w:lang w:val="en-US" w:eastAsia="zh-CN"/>
          </w:rPr>
          <w:t>Tentative agreements:</w:t>
        </w:r>
      </w:ins>
    </w:p>
    <w:p w14:paraId="680D3915" w14:textId="77777777" w:rsidR="00E47AE6" w:rsidRPr="00E47F49" w:rsidRDefault="00E47AE6" w:rsidP="00E47F49">
      <w:pPr>
        <w:pStyle w:val="ListParagraph"/>
        <w:numPr>
          <w:ilvl w:val="0"/>
          <w:numId w:val="45"/>
        </w:numPr>
        <w:spacing w:after="60"/>
        <w:ind w:firstLineChars="0"/>
        <w:rPr>
          <w:ins w:id="1562" w:author="Jackson Wang (Samsung)" w:date="2021-02-01T10:48:00Z"/>
          <w:szCs w:val="24"/>
          <w:lang w:eastAsia="zh-CN"/>
        </w:rPr>
      </w:pPr>
      <w:ins w:id="1563" w:author="Jackson Wang (Samsung)" w:date="2021-02-01T10:48:00Z">
        <w:r w:rsidRPr="00E47F49">
          <w:rPr>
            <w:szCs w:val="24"/>
            <w:lang w:eastAsia="zh-CN"/>
          </w:rPr>
          <w:t xml:space="preserve">For FR2 HST UE (roof-mounted UE type), RAN4 shall at least </w:t>
        </w:r>
        <w:r w:rsidRPr="00E47F49">
          <w:rPr>
            <w:rFonts w:hint="eastAsia"/>
            <w:szCs w:val="24"/>
            <w:lang w:eastAsia="zh-CN"/>
          </w:rPr>
          <w:t>support</w:t>
        </w:r>
        <w:r w:rsidRPr="00E47F49">
          <w:rPr>
            <w:szCs w:val="24"/>
            <w:lang w:eastAsia="zh-CN"/>
          </w:rPr>
          <w:t xml:space="preserve"> Beam Correspondence Bit-1 UE (, which shall meet the minimum peak EIRP requirement and spherical coverage requirement with its autonomously chosen UL beams and without uplink beam sweeping):</w:t>
        </w:r>
      </w:ins>
    </w:p>
    <w:p w14:paraId="5E53BA9C" w14:textId="77777777" w:rsidR="00E47AE6" w:rsidRPr="00E47F49" w:rsidRDefault="00E47AE6" w:rsidP="00E47F49">
      <w:pPr>
        <w:pStyle w:val="ListParagraph"/>
        <w:numPr>
          <w:ilvl w:val="1"/>
          <w:numId w:val="45"/>
        </w:numPr>
        <w:spacing w:after="60"/>
        <w:ind w:firstLineChars="0"/>
        <w:rPr>
          <w:ins w:id="1564" w:author="Jackson Wang (Samsung)" w:date="2021-02-01T10:48:00Z"/>
          <w:szCs w:val="24"/>
          <w:lang w:eastAsia="zh-CN"/>
        </w:rPr>
      </w:pPr>
      <w:ins w:id="1565" w:author="Jackson Wang (Samsung)" w:date="2021-02-01T10:48:00Z">
        <w:r w:rsidRPr="00E47F49">
          <w:rPr>
            <w:szCs w:val="24"/>
            <w:lang w:eastAsia="zh-CN"/>
          </w:rPr>
          <w:t>FFS the necessity of Beam Correspondence bit-0 UE, based on deployment scenario study;</w:t>
        </w:r>
      </w:ins>
    </w:p>
    <w:p w14:paraId="4D2AE6A9" w14:textId="77777777" w:rsidR="00E47AE6" w:rsidRPr="00E47F49" w:rsidRDefault="00E47AE6" w:rsidP="00E47F49">
      <w:pPr>
        <w:pStyle w:val="ListParagraph"/>
        <w:numPr>
          <w:ilvl w:val="1"/>
          <w:numId w:val="45"/>
        </w:numPr>
        <w:spacing w:after="60"/>
        <w:ind w:firstLineChars="0"/>
        <w:rPr>
          <w:ins w:id="1566" w:author="Jackson Wang (Samsung)" w:date="2021-02-01T10:48:00Z"/>
          <w:szCs w:val="24"/>
          <w:lang w:eastAsia="zh-CN"/>
        </w:rPr>
      </w:pPr>
      <w:ins w:id="1567" w:author="Jackson Wang (Samsung)" w:date="2021-02-01T10:48:00Z">
        <w:r w:rsidRPr="00E47F49">
          <w:rPr>
            <w:szCs w:val="24"/>
            <w:lang w:eastAsia="zh-CN"/>
          </w:rPr>
          <w:t xml:space="preserve">FFS the side condition for Beam Correspondence requirement for FR2 HST UE. </w:t>
        </w:r>
      </w:ins>
    </w:p>
    <w:p w14:paraId="00273293" w14:textId="77777777" w:rsidR="00E47AE6" w:rsidRDefault="00E47AE6" w:rsidP="00E47AE6">
      <w:pPr>
        <w:spacing w:after="60"/>
        <w:rPr>
          <w:ins w:id="1568" w:author="Jackson Wang (Samsung)" w:date="2021-02-01T10:48:00Z"/>
          <w:rFonts w:eastAsiaTheme="minorEastAsia"/>
          <w:i/>
          <w:color w:val="0070C0"/>
          <w:lang w:val="en-US" w:eastAsia="zh-CN"/>
        </w:rPr>
      </w:pPr>
      <w:ins w:id="1569" w:author="Jackson Wang (Samsung)" w:date="2021-02-01T10:4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0029B37" w14:textId="7ACBE8EC" w:rsidR="00E47AE6" w:rsidRPr="00E47F49" w:rsidRDefault="00E47AE6" w:rsidP="00E47F49">
      <w:pPr>
        <w:pStyle w:val="ListParagraph"/>
        <w:numPr>
          <w:ilvl w:val="0"/>
          <w:numId w:val="45"/>
        </w:numPr>
        <w:spacing w:after="60"/>
        <w:ind w:firstLineChars="0"/>
        <w:rPr>
          <w:ins w:id="1570" w:author="Jackson Wang (Samsung)" w:date="2021-02-01T10:48:00Z"/>
          <w:szCs w:val="24"/>
          <w:lang w:eastAsia="zh-CN"/>
        </w:rPr>
      </w:pPr>
      <w:ins w:id="1571" w:author="Jackson Wang (Samsung)" w:date="2021-02-01T10:48:00Z">
        <w:r w:rsidRPr="00E47F49">
          <w:rPr>
            <w:szCs w:val="24"/>
            <w:lang w:eastAsia="zh-CN"/>
          </w:rPr>
          <w:t>Suggest companies to discuss based on the above tentative agreement.</w:t>
        </w:r>
      </w:ins>
    </w:p>
    <w:p w14:paraId="085E9A07" w14:textId="77777777" w:rsidR="00E47AE6" w:rsidRPr="00375654" w:rsidRDefault="00E47AE6" w:rsidP="00E47AE6">
      <w:pPr>
        <w:ind w:left="48"/>
        <w:rPr>
          <w:ins w:id="1572" w:author="Jackson Wang (Samsung)" w:date="2021-02-01T10:51:00Z"/>
          <w:i/>
          <w:lang w:val="en-US" w:eastAsia="zh-CN"/>
        </w:rPr>
      </w:pPr>
      <w:ins w:id="1573" w:author="Jackson Wang (Samsung)" w:date="2021-02-01T10:51:00Z">
        <w:r w:rsidRPr="00375654">
          <w:rPr>
            <w:i/>
            <w:lang w:val="en-US" w:eastAsia="zh-CN"/>
          </w:rPr>
          <w:t>Comments for 2</w:t>
        </w:r>
        <w:r w:rsidRPr="00375654">
          <w:rPr>
            <w:i/>
            <w:vertAlign w:val="superscript"/>
            <w:lang w:val="en-US" w:eastAsia="zh-CN"/>
          </w:rPr>
          <w:t>nd</w:t>
        </w:r>
        <w:r w:rsidRPr="00375654">
          <w:rPr>
            <w:i/>
            <w:lang w:val="en-US" w:eastAsia="zh-CN"/>
          </w:rPr>
          <w:t xml:space="preserve"> round: </w:t>
        </w:r>
      </w:ins>
    </w:p>
    <w:tbl>
      <w:tblPr>
        <w:tblStyle w:val="TableGrid"/>
        <w:tblW w:w="0" w:type="auto"/>
        <w:tblLook w:val="04A0" w:firstRow="1" w:lastRow="0" w:firstColumn="1" w:lastColumn="0" w:noHBand="0" w:noVBand="1"/>
      </w:tblPr>
      <w:tblGrid>
        <w:gridCol w:w="1236"/>
        <w:gridCol w:w="8395"/>
      </w:tblGrid>
      <w:tr w:rsidR="00E47AE6" w14:paraId="63C3EB52" w14:textId="77777777" w:rsidTr="00553610">
        <w:trPr>
          <w:ins w:id="1574" w:author="Jackson Wang (Samsung)" w:date="2021-02-01T10:51:00Z"/>
        </w:trPr>
        <w:tc>
          <w:tcPr>
            <w:tcW w:w="1236" w:type="dxa"/>
          </w:tcPr>
          <w:p w14:paraId="3047BEAF" w14:textId="77777777" w:rsidR="00E47AE6" w:rsidRDefault="00E47AE6" w:rsidP="00553610">
            <w:pPr>
              <w:spacing w:after="120"/>
              <w:rPr>
                <w:ins w:id="1575" w:author="Jackson Wang (Samsung)" w:date="2021-02-01T10:51:00Z"/>
                <w:rFonts w:eastAsiaTheme="minorEastAsia"/>
                <w:b/>
                <w:bCs/>
                <w:color w:val="0070C0"/>
                <w:lang w:val="en-US" w:eastAsia="zh-CN"/>
              </w:rPr>
            </w:pPr>
            <w:ins w:id="1576" w:author="Jackson Wang (Samsung)" w:date="2021-02-01T10:51:00Z">
              <w:r>
                <w:rPr>
                  <w:rFonts w:eastAsiaTheme="minorEastAsia"/>
                  <w:b/>
                  <w:bCs/>
                  <w:color w:val="0070C0"/>
                  <w:lang w:val="en-US" w:eastAsia="zh-CN"/>
                </w:rPr>
                <w:t>Company</w:t>
              </w:r>
            </w:ins>
          </w:p>
        </w:tc>
        <w:tc>
          <w:tcPr>
            <w:tcW w:w="8395" w:type="dxa"/>
          </w:tcPr>
          <w:p w14:paraId="4B6B05A2" w14:textId="77777777" w:rsidR="00E47AE6" w:rsidRDefault="00E47AE6" w:rsidP="00553610">
            <w:pPr>
              <w:spacing w:after="120"/>
              <w:rPr>
                <w:ins w:id="1577" w:author="Jackson Wang (Samsung)" w:date="2021-02-01T10:51:00Z"/>
                <w:rFonts w:eastAsiaTheme="minorEastAsia"/>
                <w:b/>
                <w:bCs/>
                <w:color w:val="0070C0"/>
                <w:lang w:val="en-US" w:eastAsia="zh-CN"/>
              </w:rPr>
            </w:pPr>
            <w:ins w:id="1578" w:author="Jackson Wang (Samsung)" w:date="2021-02-01T10:51:00Z">
              <w:r>
                <w:rPr>
                  <w:rFonts w:eastAsiaTheme="minorEastAsia"/>
                  <w:b/>
                  <w:bCs/>
                  <w:color w:val="0070C0"/>
                  <w:lang w:val="en-US" w:eastAsia="zh-CN"/>
                </w:rPr>
                <w:t>Comments</w:t>
              </w:r>
            </w:ins>
          </w:p>
        </w:tc>
      </w:tr>
      <w:tr w:rsidR="00E47AE6" w14:paraId="465F9AD2" w14:textId="77777777" w:rsidTr="00553610">
        <w:trPr>
          <w:trHeight w:val="227"/>
          <w:ins w:id="1579" w:author="Jackson Wang (Samsung)" w:date="2021-02-01T10:51:00Z"/>
        </w:trPr>
        <w:tc>
          <w:tcPr>
            <w:tcW w:w="1236" w:type="dxa"/>
          </w:tcPr>
          <w:p w14:paraId="6E278FF6" w14:textId="516AE747" w:rsidR="00E47AE6" w:rsidRPr="00610AF8" w:rsidRDefault="003D41F8" w:rsidP="00553610">
            <w:pPr>
              <w:spacing w:after="120"/>
              <w:rPr>
                <w:ins w:id="1580" w:author="Jackson Wang (Samsung)" w:date="2021-02-01T10:51:00Z"/>
                <w:rFonts w:eastAsiaTheme="minorEastAsia"/>
                <w:lang w:val="en-US" w:eastAsia="zh-CN"/>
              </w:rPr>
            </w:pPr>
            <w:r>
              <w:rPr>
                <w:rFonts w:eastAsiaTheme="minorEastAsia"/>
                <w:lang w:val="en-US" w:eastAsia="zh-CN"/>
              </w:rPr>
              <w:t>QC</w:t>
            </w:r>
          </w:p>
        </w:tc>
        <w:tc>
          <w:tcPr>
            <w:tcW w:w="8395" w:type="dxa"/>
          </w:tcPr>
          <w:p w14:paraId="7ECAD523" w14:textId="5605443F" w:rsidR="00E47AE6" w:rsidRPr="00610AF8" w:rsidRDefault="00920849" w:rsidP="00553610">
            <w:pPr>
              <w:spacing w:after="120"/>
              <w:rPr>
                <w:ins w:id="1581" w:author="Jackson Wang (Samsung)" w:date="2021-02-01T10:51:00Z"/>
                <w:rFonts w:eastAsiaTheme="minorEastAsia"/>
                <w:lang w:val="en-US" w:eastAsia="zh-CN"/>
              </w:rPr>
            </w:pPr>
            <w:ins w:id="1582" w:author="Chu-Hsiang Huang" w:date="2021-01-31T22:48:00Z">
              <w:r>
                <w:rPr>
                  <w:rFonts w:eastAsiaTheme="minorEastAsia"/>
                  <w:lang w:val="en-US" w:eastAsia="zh-CN"/>
                </w:rPr>
                <w:t xml:space="preserve">Bit-0 </w:t>
              </w:r>
              <w:r w:rsidR="0028465A">
                <w:rPr>
                  <w:rFonts w:eastAsiaTheme="minorEastAsia"/>
                  <w:lang w:val="en-US" w:eastAsia="zh-CN"/>
                </w:rPr>
                <w:t xml:space="preserve">UE may not suitable for high speed scenario, additional overhead may cause large </w:t>
              </w:r>
            </w:ins>
            <w:ins w:id="1583" w:author="Chu-Hsiang Huang" w:date="2021-01-31T22:49:00Z">
              <w:r w:rsidR="0028465A">
                <w:rPr>
                  <w:rFonts w:eastAsiaTheme="minorEastAsia"/>
                  <w:lang w:val="en-US" w:eastAsia="zh-CN"/>
                </w:rPr>
                <w:t>performance degradation due to high speed.</w:t>
              </w:r>
            </w:ins>
          </w:p>
        </w:tc>
      </w:tr>
      <w:tr w:rsidR="00E47AE6" w14:paraId="4BAD0F4B" w14:textId="77777777" w:rsidTr="00553610">
        <w:trPr>
          <w:trHeight w:val="227"/>
          <w:ins w:id="1584" w:author="Jackson Wang (Samsung)" w:date="2021-02-01T10:51:00Z"/>
        </w:trPr>
        <w:tc>
          <w:tcPr>
            <w:tcW w:w="1236" w:type="dxa"/>
          </w:tcPr>
          <w:p w14:paraId="5CC354E9" w14:textId="7FA62785" w:rsidR="00E47AE6" w:rsidRPr="00B21D8E" w:rsidRDefault="00B21D8E" w:rsidP="00553610">
            <w:pPr>
              <w:spacing w:after="120"/>
              <w:rPr>
                <w:ins w:id="1585" w:author="Jackson Wang (Samsung)" w:date="2021-02-01T10:51:00Z"/>
                <w:rFonts w:eastAsiaTheme="minorEastAsia"/>
                <w:lang w:val="en-150" w:eastAsia="zh-CN"/>
              </w:rPr>
            </w:pPr>
            <w:ins w:id="1586" w:author="Nokia " w:date="2021-02-02T14:43:00Z">
              <w:r>
                <w:rPr>
                  <w:rFonts w:eastAsiaTheme="minorEastAsia"/>
                  <w:lang w:val="en-150" w:eastAsia="zh-CN"/>
                </w:rPr>
                <w:t>Nokia</w:t>
              </w:r>
            </w:ins>
          </w:p>
        </w:tc>
        <w:tc>
          <w:tcPr>
            <w:tcW w:w="8395" w:type="dxa"/>
          </w:tcPr>
          <w:p w14:paraId="4C9D5AB1" w14:textId="5F70C3C3" w:rsidR="00E47AE6" w:rsidRDefault="00B21D8E" w:rsidP="00553610">
            <w:pPr>
              <w:spacing w:after="120"/>
              <w:rPr>
                <w:ins w:id="1587" w:author="Jackson Wang (Samsung)" w:date="2021-02-01T10:51:00Z"/>
                <w:rFonts w:eastAsiaTheme="minorEastAsia"/>
                <w:lang w:val="en-US" w:eastAsia="zh-CN"/>
              </w:rPr>
            </w:pPr>
            <w:ins w:id="1588" w:author="Nokia " w:date="2021-02-02T14:43:00Z">
              <w:r w:rsidRPr="00B21D8E">
                <w:rPr>
                  <w:rFonts w:eastAsiaTheme="minorEastAsia"/>
                  <w:lang w:val="en-US" w:eastAsia="zh-CN"/>
                </w:rPr>
                <w:t>We have the same view as Qualcomm. The overhead for uplink beam sweep will degrade the system performance.</w:t>
              </w:r>
            </w:ins>
            <w:bookmarkStart w:id="1589" w:name="_GoBack"/>
            <w:bookmarkEnd w:id="1589"/>
          </w:p>
        </w:tc>
      </w:tr>
    </w:tbl>
    <w:p w14:paraId="352FD8B9" w14:textId="77777777" w:rsidR="00375654" w:rsidRPr="00375654" w:rsidRDefault="00375654" w:rsidP="00375654">
      <w:pPr>
        <w:spacing w:after="60"/>
        <w:ind w:left="48"/>
        <w:rPr>
          <w:rFonts w:eastAsiaTheme="minorEastAsia"/>
          <w:lang w:val="en-US" w:eastAsia="zh-CN"/>
        </w:rPr>
      </w:pPr>
    </w:p>
    <w:p w14:paraId="0F496F6D" w14:textId="77777777" w:rsidR="00646AFE" w:rsidRDefault="00D17E67">
      <w:pPr>
        <w:pStyle w:val="Heading2"/>
        <w:rPr>
          <w:lang w:val="en-US"/>
        </w:rPr>
      </w:pPr>
      <w:r>
        <w:rPr>
          <w:rFonts w:hint="eastAsia"/>
          <w:lang w:val="en-US"/>
        </w:rPr>
        <w:t>Summary on 2nd round</w:t>
      </w:r>
      <w:r>
        <w:rPr>
          <w:lang w:val="en-US"/>
        </w:rPr>
        <w:t xml:space="preserve"> (if applicable)</w:t>
      </w:r>
    </w:p>
    <w:p w14:paraId="0F4451F6" w14:textId="77777777" w:rsidR="00646AFE" w:rsidRDefault="00D17E6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46AFE" w14:paraId="14DC949A" w14:textId="77777777">
        <w:tc>
          <w:tcPr>
            <w:tcW w:w="1494" w:type="dxa"/>
          </w:tcPr>
          <w:p w14:paraId="4B090808" w14:textId="77777777" w:rsidR="00646AFE" w:rsidRDefault="00D17E6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3486078E" w14:textId="77777777" w:rsidR="00646AFE" w:rsidRDefault="00D17E67">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46AFE" w14:paraId="463D2153" w14:textId="77777777">
        <w:tc>
          <w:tcPr>
            <w:tcW w:w="1494" w:type="dxa"/>
          </w:tcPr>
          <w:p w14:paraId="6D3D8C65" w14:textId="77777777" w:rsidR="00646AFE" w:rsidRDefault="00D17E67">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6D3FDE39" w14:textId="77777777" w:rsidR="00646AFE" w:rsidRDefault="00D17E67">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34474B" w14:textId="77777777" w:rsidR="00646AFE" w:rsidRDefault="00646AFE">
      <w:pPr>
        <w:rPr>
          <w:i/>
          <w:color w:val="0070C0"/>
          <w:lang w:val="en-US"/>
        </w:rPr>
      </w:pPr>
    </w:p>
    <w:p w14:paraId="1A9FCF6E" w14:textId="77777777" w:rsidR="00646AFE" w:rsidRDefault="00646AFE">
      <w:pPr>
        <w:rPr>
          <w:lang w:val="en-US" w:eastAsia="zh-CN"/>
        </w:rPr>
      </w:pPr>
    </w:p>
    <w:p w14:paraId="7FE577DD" w14:textId="77777777" w:rsidR="00646AFE" w:rsidRDefault="00646AFE">
      <w:pPr>
        <w:rPr>
          <w:lang w:val="en-US" w:eastAsia="zh-CN"/>
        </w:rPr>
      </w:pPr>
    </w:p>
    <w:sectPr w:rsidR="00646AFE">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8A36A" w14:textId="77777777" w:rsidR="002173EC" w:rsidRDefault="002173EC" w:rsidP="00AD39E1">
      <w:pPr>
        <w:spacing w:after="0" w:line="240" w:lineRule="auto"/>
      </w:pPr>
      <w:r>
        <w:separator/>
      </w:r>
    </w:p>
  </w:endnote>
  <w:endnote w:type="continuationSeparator" w:id="0">
    <w:p w14:paraId="4FB5C403" w14:textId="77777777" w:rsidR="002173EC" w:rsidRDefault="002173EC" w:rsidP="00AD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43E8F" w14:textId="77777777" w:rsidR="002173EC" w:rsidRDefault="002173EC" w:rsidP="00AD39E1">
      <w:pPr>
        <w:spacing w:after="0" w:line="240" w:lineRule="auto"/>
      </w:pPr>
      <w:r>
        <w:separator/>
      </w:r>
    </w:p>
  </w:footnote>
  <w:footnote w:type="continuationSeparator" w:id="0">
    <w:p w14:paraId="6CC48D23" w14:textId="77777777" w:rsidR="002173EC" w:rsidRDefault="002173EC" w:rsidP="00AD3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581F92"/>
    <w:multiLevelType w:val="multilevel"/>
    <w:tmpl w:val="05581F92"/>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A1410B"/>
    <w:multiLevelType w:val="multilevel"/>
    <w:tmpl w:val="0FA1410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8"/>
      <w:numFmt w:val="bullet"/>
      <w:lvlText w:val="-"/>
      <w:lvlJc w:val="left"/>
      <w:pPr>
        <w:ind w:left="1260" w:hanging="420"/>
      </w:pPr>
      <w:rPr>
        <w:rFonts w:ascii="Arial" w:eastAsia="Times New Roman" w:hAnsi="Arial" w:cs="Arial" w:hint="default"/>
        <w:i/>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F855B49"/>
    <w:multiLevelType w:val="multilevel"/>
    <w:tmpl w:val="1F855B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69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CF073EB"/>
    <w:multiLevelType w:val="hybridMultilevel"/>
    <w:tmpl w:val="AC5A6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8736A3"/>
    <w:multiLevelType w:val="hybridMultilevel"/>
    <w:tmpl w:val="B0B0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7F6716E"/>
    <w:multiLevelType w:val="hybridMultilevel"/>
    <w:tmpl w:val="C1346E06"/>
    <w:lvl w:ilvl="0" w:tplc="04090001">
      <w:start w:val="1"/>
      <w:numFmt w:val="bullet"/>
      <w:lvlText w:val=""/>
      <w:lvlJc w:val="left"/>
      <w:pPr>
        <w:ind w:left="408" w:hanging="360"/>
      </w:pPr>
      <w:rPr>
        <w:rFonts w:ascii="Symbol" w:hAnsi="Symbol" w:hint="default"/>
      </w:rPr>
    </w:lvl>
    <w:lvl w:ilvl="1" w:tplc="04090001">
      <w:start w:val="1"/>
      <w:numFmt w:val="bullet"/>
      <w:lvlText w:val=""/>
      <w:lvlJc w:val="left"/>
      <w:pPr>
        <w:ind w:left="1128" w:hanging="360"/>
      </w:pPr>
      <w:rPr>
        <w:rFonts w:ascii="Symbol" w:hAnsi="Symbol" w:hint="default"/>
      </w:rPr>
    </w:lvl>
    <w:lvl w:ilvl="2" w:tplc="04090001">
      <w:start w:val="1"/>
      <w:numFmt w:val="bullet"/>
      <w:lvlText w:val=""/>
      <w:lvlJc w:val="left"/>
      <w:pPr>
        <w:ind w:left="1848" w:hanging="180"/>
      </w:pPr>
      <w:rPr>
        <w:rFonts w:ascii="Symbol" w:hAnsi="Symbol" w:hint="default"/>
      </w:r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2" w15:restartNumberingAfterBreak="0">
    <w:nsid w:val="4963234A"/>
    <w:multiLevelType w:val="multilevel"/>
    <w:tmpl w:val="496323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AE324E8"/>
    <w:multiLevelType w:val="multilevel"/>
    <w:tmpl w:val="4AE324E8"/>
    <w:lvl w:ilvl="0">
      <w:start w:val="2"/>
      <w:numFmt w:val="bullet"/>
      <w:lvlText w:val=""/>
      <w:lvlJc w:val="left"/>
      <w:pPr>
        <w:ind w:left="720" w:hanging="360"/>
      </w:pPr>
      <w:rPr>
        <w:rFonts w:ascii="Wingdings" w:eastAsiaTheme="minorEastAsia"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773CC2"/>
    <w:multiLevelType w:val="hybridMultilevel"/>
    <w:tmpl w:val="2B468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3" w15:restartNumberingAfterBreak="0">
    <w:nsid w:val="59932E4E"/>
    <w:multiLevelType w:val="hybridMultilevel"/>
    <w:tmpl w:val="4E740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2E36B6"/>
    <w:multiLevelType w:val="hybridMultilevel"/>
    <w:tmpl w:val="8F227D0E"/>
    <w:lvl w:ilvl="0" w:tplc="FA1ED84A">
      <w:start w:val="1"/>
      <w:numFmt w:val="decimal"/>
      <w:lvlText w:val="(%1)"/>
      <w:lvlJc w:val="left"/>
      <w:pPr>
        <w:ind w:left="408" w:hanging="360"/>
      </w:pPr>
      <w:rPr>
        <w:rFonts w:hint="default"/>
      </w:rPr>
    </w:lvl>
    <w:lvl w:ilvl="1" w:tplc="0409000F">
      <w:start w:val="1"/>
      <w:numFmt w:val="decimal"/>
      <w:lvlText w:val="%2."/>
      <w:lvlJc w:val="left"/>
      <w:pPr>
        <w:ind w:left="1128" w:hanging="360"/>
      </w:pPr>
    </w:lvl>
    <w:lvl w:ilvl="2" w:tplc="0409001B">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6" w15:restartNumberingAfterBreak="0">
    <w:nsid w:val="63D10AF6"/>
    <w:multiLevelType w:val="hybridMultilevel"/>
    <w:tmpl w:val="41D4D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8" w15:restartNumberingAfterBreak="0">
    <w:nsid w:val="65EF4BD8"/>
    <w:multiLevelType w:val="hybridMultilevel"/>
    <w:tmpl w:val="BD7A7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105F65"/>
    <w:multiLevelType w:val="hybridMultilevel"/>
    <w:tmpl w:val="F66C41C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756D3320"/>
    <w:multiLevelType w:val="hybridMultilevel"/>
    <w:tmpl w:val="38F6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E30C20"/>
    <w:multiLevelType w:val="multilevel"/>
    <w:tmpl w:val="7EE30C20"/>
    <w:lvl w:ilvl="0">
      <w:start w:val="1"/>
      <w:numFmt w:val="bullet"/>
      <w:pStyle w:val="RAN4observation0"/>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4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0"/>
  </w:num>
  <w:num w:numId="3">
    <w:abstractNumId w:val="1"/>
  </w:num>
  <w:num w:numId="4">
    <w:abstractNumId w:val="4"/>
  </w:num>
  <w:num w:numId="5">
    <w:abstractNumId w:val="42"/>
  </w:num>
  <w:num w:numId="6">
    <w:abstractNumId w:val="9"/>
  </w:num>
  <w:num w:numId="7">
    <w:abstractNumId w:val="34"/>
  </w:num>
  <w:num w:numId="8">
    <w:abstractNumId w:val="26"/>
  </w:num>
  <w:num w:numId="9">
    <w:abstractNumId w:val="30"/>
  </w:num>
  <w:num w:numId="10">
    <w:abstractNumId w:val="31"/>
  </w:num>
  <w:num w:numId="11">
    <w:abstractNumId w:val="44"/>
  </w:num>
  <w:num w:numId="12">
    <w:abstractNumId w:val="18"/>
  </w:num>
  <w:num w:numId="13">
    <w:abstractNumId w:val="10"/>
  </w:num>
  <w:num w:numId="14">
    <w:abstractNumId w:val="12"/>
  </w:num>
  <w:num w:numId="15">
    <w:abstractNumId w:val="19"/>
  </w:num>
  <w:num w:numId="16">
    <w:abstractNumId w:val="23"/>
  </w:num>
  <w:num w:numId="17">
    <w:abstractNumId w:val="48"/>
  </w:num>
  <w:num w:numId="18">
    <w:abstractNumId w:val="25"/>
  </w:num>
  <w:num w:numId="19">
    <w:abstractNumId w:val="43"/>
  </w:num>
  <w:num w:numId="20">
    <w:abstractNumId w:val="16"/>
  </w:num>
  <w:num w:numId="21">
    <w:abstractNumId w:val="11"/>
  </w:num>
  <w:num w:numId="22">
    <w:abstractNumId w:val="8"/>
  </w:num>
  <w:num w:numId="23">
    <w:abstractNumId w:val="2"/>
  </w:num>
  <w:num w:numId="24">
    <w:abstractNumId w:val="45"/>
  </w:num>
  <w:num w:numId="25">
    <w:abstractNumId w:val="40"/>
  </w:num>
  <w:num w:numId="26">
    <w:abstractNumId w:val="7"/>
  </w:num>
  <w:num w:numId="27">
    <w:abstractNumId w:val="37"/>
  </w:num>
  <w:num w:numId="28">
    <w:abstractNumId w:val="17"/>
  </w:num>
  <w:num w:numId="29">
    <w:abstractNumId w:val="20"/>
  </w:num>
  <w:num w:numId="30">
    <w:abstractNumId w:val="29"/>
  </w:num>
  <w:num w:numId="31">
    <w:abstractNumId w:val="28"/>
  </w:num>
  <w:num w:numId="32">
    <w:abstractNumId w:val="46"/>
  </w:num>
  <w:num w:numId="33">
    <w:abstractNumId w:val="3"/>
  </w:num>
  <w:num w:numId="34">
    <w:abstractNumId w:val="6"/>
  </w:num>
  <w:num w:numId="35">
    <w:abstractNumId w:val="5"/>
  </w:num>
  <w:num w:numId="36">
    <w:abstractNumId w:val="22"/>
  </w:num>
  <w:num w:numId="37">
    <w:abstractNumId w:val="47"/>
  </w:num>
  <w:num w:numId="38">
    <w:abstractNumId w:val="32"/>
  </w:num>
  <w:num w:numId="39">
    <w:abstractNumId w:val="24"/>
  </w:num>
  <w:num w:numId="40">
    <w:abstractNumId w:val="41"/>
  </w:num>
  <w:num w:numId="41">
    <w:abstractNumId w:val="14"/>
  </w:num>
  <w:num w:numId="42">
    <w:abstractNumId w:val="35"/>
  </w:num>
  <w:num w:numId="43">
    <w:abstractNumId w:val="21"/>
  </w:num>
  <w:num w:numId="44">
    <w:abstractNumId w:val="38"/>
  </w:num>
  <w:num w:numId="45">
    <w:abstractNumId w:val="27"/>
  </w:num>
  <w:num w:numId="46">
    <w:abstractNumId w:val="15"/>
  </w:num>
  <w:num w:numId="47">
    <w:abstractNumId w:val="36"/>
  </w:num>
  <w:num w:numId="48">
    <w:abstractNumId w:val="39"/>
  </w:num>
  <w:num w:numId="4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ckson Wang (Samsung)">
    <w15:presenceInfo w15:providerId="None" w15:userId="Jackson Wang (Samsung)"/>
  </w15:person>
  <w15:person w15:author="Nokia ">
    <w15:presenceInfo w15:providerId="None" w15:userId="Nokia "/>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3sDA0MTUxMjU0NbNU0lEKTi0uzszPAykwrQUAnpl0CSwAAAA="/>
  </w:docVars>
  <w:rsids>
    <w:rsidRoot w:val="00282213"/>
    <w:rsid w:val="00000265"/>
    <w:rsid w:val="00000B86"/>
    <w:rsid w:val="00000D0E"/>
    <w:rsid w:val="00000EA6"/>
    <w:rsid w:val="000014F2"/>
    <w:rsid w:val="000020BD"/>
    <w:rsid w:val="00004165"/>
    <w:rsid w:val="00007CB7"/>
    <w:rsid w:val="00007F02"/>
    <w:rsid w:val="000117CD"/>
    <w:rsid w:val="00011A66"/>
    <w:rsid w:val="00012E78"/>
    <w:rsid w:val="0001321E"/>
    <w:rsid w:val="000133CD"/>
    <w:rsid w:val="000144B2"/>
    <w:rsid w:val="0001523F"/>
    <w:rsid w:val="00020C56"/>
    <w:rsid w:val="00021116"/>
    <w:rsid w:val="00023350"/>
    <w:rsid w:val="000243AA"/>
    <w:rsid w:val="0002665C"/>
    <w:rsid w:val="00026ACC"/>
    <w:rsid w:val="000277A9"/>
    <w:rsid w:val="0002796F"/>
    <w:rsid w:val="0003171D"/>
    <w:rsid w:val="00031C1D"/>
    <w:rsid w:val="000345A8"/>
    <w:rsid w:val="0003518F"/>
    <w:rsid w:val="00035C50"/>
    <w:rsid w:val="00042037"/>
    <w:rsid w:val="00044504"/>
    <w:rsid w:val="000457A1"/>
    <w:rsid w:val="00050001"/>
    <w:rsid w:val="00051CFC"/>
    <w:rsid w:val="00052041"/>
    <w:rsid w:val="0005326A"/>
    <w:rsid w:val="000543BE"/>
    <w:rsid w:val="0005797D"/>
    <w:rsid w:val="00060C62"/>
    <w:rsid w:val="0006266D"/>
    <w:rsid w:val="00062E65"/>
    <w:rsid w:val="00065444"/>
    <w:rsid w:val="00065506"/>
    <w:rsid w:val="00065B2A"/>
    <w:rsid w:val="000660D9"/>
    <w:rsid w:val="0006621D"/>
    <w:rsid w:val="00073452"/>
    <w:rsid w:val="0007382E"/>
    <w:rsid w:val="00074195"/>
    <w:rsid w:val="00074DF3"/>
    <w:rsid w:val="00075F3A"/>
    <w:rsid w:val="00076593"/>
    <w:rsid w:val="000766E1"/>
    <w:rsid w:val="00077FF6"/>
    <w:rsid w:val="00080D82"/>
    <w:rsid w:val="00081692"/>
    <w:rsid w:val="00082C46"/>
    <w:rsid w:val="00085A0E"/>
    <w:rsid w:val="00087548"/>
    <w:rsid w:val="00092442"/>
    <w:rsid w:val="00093A4F"/>
    <w:rsid w:val="00093E7E"/>
    <w:rsid w:val="00095939"/>
    <w:rsid w:val="00097CA0"/>
    <w:rsid w:val="000A1830"/>
    <w:rsid w:val="000A4121"/>
    <w:rsid w:val="000A4AA3"/>
    <w:rsid w:val="000A550E"/>
    <w:rsid w:val="000A5D8C"/>
    <w:rsid w:val="000B1123"/>
    <w:rsid w:val="000B1A55"/>
    <w:rsid w:val="000B20BB"/>
    <w:rsid w:val="000B244F"/>
    <w:rsid w:val="000B2D36"/>
    <w:rsid w:val="000B2EF6"/>
    <w:rsid w:val="000B2FA6"/>
    <w:rsid w:val="000B31A9"/>
    <w:rsid w:val="000B4AA0"/>
    <w:rsid w:val="000B7312"/>
    <w:rsid w:val="000C2553"/>
    <w:rsid w:val="000C256A"/>
    <w:rsid w:val="000C3874"/>
    <w:rsid w:val="000C38C3"/>
    <w:rsid w:val="000C458C"/>
    <w:rsid w:val="000C4818"/>
    <w:rsid w:val="000D09FD"/>
    <w:rsid w:val="000D17F7"/>
    <w:rsid w:val="000D1BDE"/>
    <w:rsid w:val="000D4253"/>
    <w:rsid w:val="000D44FB"/>
    <w:rsid w:val="000D574B"/>
    <w:rsid w:val="000D6CFC"/>
    <w:rsid w:val="000D76DF"/>
    <w:rsid w:val="000E537B"/>
    <w:rsid w:val="000E57D0"/>
    <w:rsid w:val="000E5811"/>
    <w:rsid w:val="000E6F99"/>
    <w:rsid w:val="000E70A2"/>
    <w:rsid w:val="000E7858"/>
    <w:rsid w:val="000F0FFC"/>
    <w:rsid w:val="000F1E2B"/>
    <w:rsid w:val="000F2AEF"/>
    <w:rsid w:val="000F39CA"/>
    <w:rsid w:val="000F7003"/>
    <w:rsid w:val="0010322D"/>
    <w:rsid w:val="00103BAB"/>
    <w:rsid w:val="00103FC5"/>
    <w:rsid w:val="001054ED"/>
    <w:rsid w:val="001055B6"/>
    <w:rsid w:val="001075DF"/>
    <w:rsid w:val="00107927"/>
    <w:rsid w:val="00110E26"/>
    <w:rsid w:val="00111321"/>
    <w:rsid w:val="001151F4"/>
    <w:rsid w:val="00117BD6"/>
    <w:rsid w:val="00120203"/>
    <w:rsid w:val="001206C2"/>
    <w:rsid w:val="00121978"/>
    <w:rsid w:val="00123422"/>
    <w:rsid w:val="00123B9D"/>
    <w:rsid w:val="00123D3F"/>
    <w:rsid w:val="00124B6A"/>
    <w:rsid w:val="00131895"/>
    <w:rsid w:val="00135841"/>
    <w:rsid w:val="00136D4C"/>
    <w:rsid w:val="00137749"/>
    <w:rsid w:val="001414B0"/>
    <w:rsid w:val="00141C54"/>
    <w:rsid w:val="00142BB9"/>
    <w:rsid w:val="00144F96"/>
    <w:rsid w:val="00151EAC"/>
    <w:rsid w:val="00153528"/>
    <w:rsid w:val="00154E68"/>
    <w:rsid w:val="001570BC"/>
    <w:rsid w:val="00157C18"/>
    <w:rsid w:val="00160883"/>
    <w:rsid w:val="00161083"/>
    <w:rsid w:val="00162548"/>
    <w:rsid w:val="00163C6C"/>
    <w:rsid w:val="00163CC9"/>
    <w:rsid w:val="00172183"/>
    <w:rsid w:val="001751AB"/>
    <w:rsid w:val="00175A3F"/>
    <w:rsid w:val="0018047E"/>
    <w:rsid w:val="00180E09"/>
    <w:rsid w:val="001812AC"/>
    <w:rsid w:val="00181486"/>
    <w:rsid w:val="00183D4C"/>
    <w:rsid w:val="00183F6D"/>
    <w:rsid w:val="0018575B"/>
    <w:rsid w:val="00185DA2"/>
    <w:rsid w:val="0018670E"/>
    <w:rsid w:val="001915EE"/>
    <w:rsid w:val="0019219A"/>
    <w:rsid w:val="00195077"/>
    <w:rsid w:val="001950F8"/>
    <w:rsid w:val="0019548B"/>
    <w:rsid w:val="00196776"/>
    <w:rsid w:val="0019765F"/>
    <w:rsid w:val="001A033F"/>
    <w:rsid w:val="001A08AA"/>
    <w:rsid w:val="001A1009"/>
    <w:rsid w:val="001A3849"/>
    <w:rsid w:val="001A4F04"/>
    <w:rsid w:val="001A53B0"/>
    <w:rsid w:val="001A59CB"/>
    <w:rsid w:val="001A6C1D"/>
    <w:rsid w:val="001A6E9B"/>
    <w:rsid w:val="001B198D"/>
    <w:rsid w:val="001B2381"/>
    <w:rsid w:val="001B241B"/>
    <w:rsid w:val="001B4C24"/>
    <w:rsid w:val="001B7696"/>
    <w:rsid w:val="001B7F1B"/>
    <w:rsid w:val="001C09AE"/>
    <w:rsid w:val="001C1409"/>
    <w:rsid w:val="001C1A8E"/>
    <w:rsid w:val="001C24AF"/>
    <w:rsid w:val="001C2AE6"/>
    <w:rsid w:val="001C4A89"/>
    <w:rsid w:val="001C5550"/>
    <w:rsid w:val="001C56CF"/>
    <w:rsid w:val="001C6177"/>
    <w:rsid w:val="001D0363"/>
    <w:rsid w:val="001D0FDF"/>
    <w:rsid w:val="001D105A"/>
    <w:rsid w:val="001D12B4"/>
    <w:rsid w:val="001D22F0"/>
    <w:rsid w:val="001D2866"/>
    <w:rsid w:val="001D2F52"/>
    <w:rsid w:val="001D5872"/>
    <w:rsid w:val="001D7D94"/>
    <w:rsid w:val="001E000C"/>
    <w:rsid w:val="001E0A28"/>
    <w:rsid w:val="001E4218"/>
    <w:rsid w:val="001F0278"/>
    <w:rsid w:val="001F0B20"/>
    <w:rsid w:val="00200A62"/>
    <w:rsid w:val="00201539"/>
    <w:rsid w:val="002021DA"/>
    <w:rsid w:val="00203740"/>
    <w:rsid w:val="00207FDA"/>
    <w:rsid w:val="00210D09"/>
    <w:rsid w:val="002138EA"/>
    <w:rsid w:val="00213F84"/>
    <w:rsid w:val="00214526"/>
    <w:rsid w:val="002149AD"/>
    <w:rsid w:val="00214FBD"/>
    <w:rsid w:val="002173EC"/>
    <w:rsid w:val="00217C27"/>
    <w:rsid w:val="002210FE"/>
    <w:rsid w:val="00222897"/>
    <w:rsid w:val="00222B0C"/>
    <w:rsid w:val="00223447"/>
    <w:rsid w:val="002265B0"/>
    <w:rsid w:val="00235394"/>
    <w:rsid w:val="00235577"/>
    <w:rsid w:val="002369F7"/>
    <w:rsid w:val="002435CA"/>
    <w:rsid w:val="00243FD3"/>
    <w:rsid w:val="0024469F"/>
    <w:rsid w:val="00244B03"/>
    <w:rsid w:val="00245816"/>
    <w:rsid w:val="00247BEE"/>
    <w:rsid w:val="00250905"/>
    <w:rsid w:val="00251AE5"/>
    <w:rsid w:val="00252DB8"/>
    <w:rsid w:val="002537BC"/>
    <w:rsid w:val="00253C29"/>
    <w:rsid w:val="00255C58"/>
    <w:rsid w:val="002602ED"/>
    <w:rsid w:val="002607E4"/>
    <w:rsid w:val="00260EC7"/>
    <w:rsid w:val="00261539"/>
    <w:rsid w:val="0026179F"/>
    <w:rsid w:val="002666AE"/>
    <w:rsid w:val="00266A08"/>
    <w:rsid w:val="00270A97"/>
    <w:rsid w:val="0027102A"/>
    <w:rsid w:val="00272837"/>
    <w:rsid w:val="00272B56"/>
    <w:rsid w:val="00274E1A"/>
    <w:rsid w:val="00276572"/>
    <w:rsid w:val="002775B1"/>
    <w:rsid w:val="002775B9"/>
    <w:rsid w:val="002811C4"/>
    <w:rsid w:val="00282213"/>
    <w:rsid w:val="00284016"/>
    <w:rsid w:val="0028465A"/>
    <w:rsid w:val="0028524A"/>
    <w:rsid w:val="002858BF"/>
    <w:rsid w:val="002907B5"/>
    <w:rsid w:val="002939AF"/>
    <w:rsid w:val="00294491"/>
    <w:rsid w:val="00294BDE"/>
    <w:rsid w:val="002969E4"/>
    <w:rsid w:val="00296BAC"/>
    <w:rsid w:val="002A0CED"/>
    <w:rsid w:val="002A0DED"/>
    <w:rsid w:val="002A1FA2"/>
    <w:rsid w:val="002A4CD0"/>
    <w:rsid w:val="002A4D53"/>
    <w:rsid w:val="002A53E1"/>
    <w:rsid w:val="002A7DA6"/>
    <w:rsid w:val="002B1504"/>
    <w:rsid w:val="002B2F89"/>
    <w:rsid w:val="002B516C"/>
    <w:rsid w:val="002B57A3"/>
    <w:rsid w:val="002B587C"/>
    <w:rsid w:val="002B5E1D"/>
    <w:rsid w:val="002B60C1"/>
    <w:rsid w:val="002C2054"/>
    <w:rsid w:val="002C3AD4"/>
    <w:rsid w:val="002C4B52"/>
    <w:rsid w:val="002C73CD"/>
    <w:rsid w:val="002C7409"/>
    <w:rsid w:val="002D03E5"/>
    <w:rsid w:val="002D36EB"/>
    <w:rsid w:val="002D55A9"/>
    <w:rsid w:val="002D6BDF"/>
    <w:rsid w:val="002E2CE9"/>
    <w:rsid w:val="002E2E84"/>
    <w:rsid w:val="002E3265"/>
    <w:rsid w:val="002E3BF7"/>
    <w:rsid w:val="002E403E"/>
    <w:rsid w:val="002E76E2"/>
    <w:rsid w:val="002F09B6"/>
    <w:rsid w:val="002F158C"/>
    <w:rsid w:val="002F277B"/>
    <w:rsid w:val="002F29DD"/>
    <w:rsid w:val="002F4093"/>
    <w:rsid w:val="002F4E98"/>
    <w:rsid w:val="002F5636"/>
    <w:rsid w:val="002F6840"/>
    <w:rsid w:val="002F6FEE"/>
    <w:rsid w:val="003022A5"/>
    <w:rsid w:val="00307E51"/>
    <w:rsid w:val="00311363"/>
    <w:rsid w:val="00312064"/>
    <w:rsid w:val="00315867"/>
    <w:rsid w:val="00316320"/>
    <w:rsid w:val="00320FCB"/>
    <w:rsid w:val="00321150"/>
    <w:rsid w:val="0032445A"/>
    <w:rsid w:val="003260D7"/>
    <w:rsid w:val="00333221"/>
    <w:rsid w:val="003337C7"/>
    <w:rsid w:val="00335A0F"/>
    <w:rsid w:val="00336697"/>
    <w:rsid w:val="0033714A"/>
    <w:rsid w:val="00340F40"/>
    <w:rsid w:val="003418CB"/>
    <w:rsid w:val="0034711F"/>
    <w:rsid w:val="003505C5"/>
    <w:rsid w:val="00352DA9"/>
    <w:rsid w:val="00355873"/>
    <w:rsid w:val="00355A28"/>
    <w:rsid w:val="0035660F"/>
    <w:rsid w:val="00357774"/>
    <w:rsid w:val="00360E12"/>
    <w:rsid w:val="003628B9"/>
    <w:rsid w:val="00362D8F"/>
    <w:rsid w:val="00367724"/>
    <w:rsid w:val="003677D5"/>
    <w:rsid w:val="00370539"/>
    <w:rsid w:val="00374F22"/>
    <w:rsid w:val="00375654"/>
    <w:rsid w:val="00375C9F"/>
    <w:rsid w:val="00376827"/>
    <w:rsid w:val="003770F6"/>
    <w:rsid w:val="003774A3"/>
    <w:rsid w:val="003821BF"/>
    <w:rsid w:val="00383E37"/>
    <w:rsid w:val="003860DA"/>
    <w:rsid w:val="00393042"/>
    <w:rsid w:val="00394AD5"/>
    <w:rsid w:val="0039642D"/>
    <w:rsid w:val="003968B5"/>
    <w:rsid w:val="003A0E72"/>
    <w:rsid w:val="003A2E40"/>
    <w:rsid w:val="003A4BFB"/>
    <w:rsid w:val="003B0158"/>
    <w:rsid w:val="003B0934"/>
    <w:rsid w:val="003B2739"/>
    <w:rsid w:val="003B40B6"/>
    <w:rsid w:val="003B425D"/>
    <w:rsid w:val="003B4C33"/>
    <w:rsid w:val="003B4F7C"/>
    <w:rsid w:val="003B56DB"/>
    <w:rsid w:val="003B755E"/>
    <w:rsid w:val="003C16D6"/>
    <w:rsid w:val="003C228E"/>
    <w:rsid w:val="003C51E7"/>
    <w:rsid w:val="003C6893"/>
    <w:rsid w:val="003C6DE2"/>
    <w:rsid w:val="003D0077"/>
    <w:rsid w:val="003D1EFD"/>
    <w:rsid w:val="003D28BF"/>
    <w:rsid w:val="003D3C5B"/>
    <w:rsid w:val="003D41F8"/>
    <w:rsid w:val="003D4215"/>
    <w:rsid w:val="003D4C47"/>
    <w:rsid w:val="003D6AF7"/>
    <w:rsid w:val="003D7719"/>
    <w:rsid w:val="003E1E68"/>
    <w:rsid w:val="003E2E68"/>
    <w:rsid w:val="003E3807"/>
    <w:rsid w:val="003E3D7F"/>
    <w:rsid w:val="003E40EE"/>
    <w:rsid w:val="003E5EB7"/>
    <w:rsid w:val="003E63D9"/>
    <w:rsid w:val="003E6A73"/>
    <w:rsid w:val="003E6B1F"/>
    <w:rsid w:val="003E7BE0"/>
    <w:rsid w:val="003F1C1B"/>
    <w:rsid w:val="003F71DA"/>
    <w:rsid w:val="00401144"/>
    <w:rsid w:val="004018AB"/>
    <w:rsid w:val="00404831"/>
    <w:rsid w:val="00404956"/>
    <w:rsid w:val="004075AF"/>
    <w:rsid w:val="00407661"/>
    <w:rsid w:val="004100D5"/>
    <w:rsid w:val="00410314"/>
    <w:rsid w:val="00410FD8"/>
    <w:rsid w:val="00412063"/>
    <w:rsid w:val="00412EB1"/>
    <w:rsid w:val="00413DDE"/>
    <w:rsid w:val="00414118"/>
    <w:rsid w:val="00415421"/>
    <w:rsid w:val="00416084"/>
    <w:rsid w:val="00417E5A"/>
    <w:rsid w:val="00420314"/>
    <w:rsid w:val="00421A75"/>
    <w:rsid w:val="00422391"/>
    <w:rsid w:val="00424F8C"/>
    <w:rsid w:val="004271BA"/>
    <w:rsid w:val="00430497"/>
    <w:rsid w:val="00434BEB"/>
    <w:rsid w:val="00434DC1"/>
    <w:rsid w:val="004350F4"/>
    <w:rsid w:val="004369DA"/>
    <w:rsid w:val="0043775C"/>
    <w:rsid w:val="004412A0"/>
    <w:rsid w:val="00446408"/>
    <w:rsid w:val="00450751"/>
    <w:rsid w:val="00450B83"/>
    <w:rsid w:val="00450F27"/>
    <w:rsid w:val="004510E5"/>
    <w:rsid w:val="0045166D"/>
    <w:rsid w:val="004540D0"/>
    <w:rsid w:val="004568F9"/>
    <w:rsid w:val="004569D8"/>
    <w:rsid w:val="00456A75"/>
    <w:rsid w:val="00456BCC"/>
    <w:rsid w:val="00461E39"/>
    <w:rsid w:val="00462D3A"/>
    <w:rsid w:val="00463521"/>
    <w:rsid w:val="00466217"/>
    <w:rsid w:val="00470CC9"/>
    <w:rsid w:val="00471125"/>
    <w:rsid w:val="00472DF9"/>
    <w:rsid w:val="00473A8E"/>
    <w:rsid w:val="0047437A"/>
    <w:rsid w:val="00480E42"/>
    <w:rsid w:val="00481698"/>
    <w:rsid w:val="00484C5D"/>
    <w:rsid w:val="0048543E"/>
    <w:rsid w:val="004868C1"/>
    <w:rsid w:val="0048750F"/>
    <w:rsid w:val="00487714"/>
    <w:rsid w:val="00492E71"/>
    <w:rsid w:val="00493C73"/>
    <w:rsid w:val="00495170"/>
    <w:rsid w:val="00495833"/>
    <w:rsid w:val="004966FE"/>
    <w:rsid w:val="004969CA"/>
    <w:rsid w:val="00497083"/>
    <w:rsid w:val="004A3785"/>
    <w:rsid w:val="004A495F"/>
    <w:rsid w:val="004A6732"/>
    <w:rsid w:val="004A6A3A"/>
    <w:rsid w:val="004A6D5B"/>
    <w:rsid w:val="004A7544"/>
    <w:rsid w:val="004B1B91"/>
    <w:rsid w:val="004B6B0F"/>
    <w:rsid w:val="004C1EB3"/>
    <w:rsid w:val="004C253D"/>
    <w:rsid w:val="004C58A0"/>
    <w:rsid w:val="004C6D63"/>
    <w:rsid w:val="004C7DC8"/>
    <w:rsid w:val="004D3EA3"/>
    <w:rsid w:val="004D451B"/>
    <w:rsid w:val="004D5640"/>
    <w:rsid w:val="004D737D"/>
    <w:rsid w:val="004E0382"/>
    <w:rsid w:val="004E23D5"/>
    <w:rsid w:val="004E2659"/>
    <w:rsid w:val="004E39EE"/>
    <w:rsid w:val="004E475C"/>
    <w:rsid w:val="004E4D59"/>
    <w:rsid w:val="004E56E0"/>
    <w:rsid w:val="004E5EE7"/>
    <w:rsid w:val="004E5FC1"/>
    <w:rsid w:val="004E7329"/>
    <w:rsid w:val="004F2192"/>
    <w:rsid w:val="004F2B82"/>
    <w:rsid w:val="004F2CB0"/>
    <w:rsid w:val="004F4B49"/>
    <w:rsid w:val="004F5E30"/>
    <w:rsid w:val="005006A2"/>
    <w:rsid w:val="00500AB6"/>
    <w:rsid w:val="005017F7"/>
    <w:rsid w:val="00501FA7"/>
    <w:rsid w:val="00503164"/>
    <w:rsid w:val="005034DC"/>
    <w:rsid w:val="0050373B"/>
    <w:rsid w:val="005039EC"/>
    <w:rsid w:val="00503CAD"/>
    <w:rsid w:val="00505BFA"/>
    <w:rsid w:val="00505CDD"/>
    <w:rsid w:val="005071B4"/>
    <w:rsid w:val="00507687"/>
    <w:rsid w:val="00507F51"/>
    <w:rsid w:val="00510BA4"/>
    <w:rsid w:val="005117A9"/>
    <w:rsid w:val="00511F57"/>
    <w:rsid w:val="00514731"/>
    <w:rsid w:val="00514D4D"/>
    <w:rsid w:val="00515CBE"/>
    <w:rsid w:val="00515E2B"/>
    <w:rsid w:val="00517DCC"/>
    <w:rsid w:val="00522A7E"/>
    <w:rsid w:val="00522F20"/>
    <w:rsid w:val="00527596"/>
    <w:rsid w:val="00530186"/>
    <w:rsid w:val="005308DB"/>
    <w:rsid w:val="00530A2E"/>
    <w:rsid w:val="00530E81"/>
    <w:rsid w:val="00530FBE"/>
    <w:rsid w:val="00533159"/>
    <w:rsid w:val="005339DB"/>
    <w:rsid w:val="00534C89"/>
    <w:rsid w:val="005362E4"/>
    <w:rsid w:val="00540111"/>
    <w:rsid w:val="00541573"/>
    <w:rsid w:val="0054348A"/>
    <w:rsid w:val="00546DB8"/>
    <w:rsid w:val="00547E4A"/>
    <w:rsid w:val="00552719"/>
    <w:rsid w:val="00553610"/>
    <w:rsid w:val="005605A2"/>
    <w:rsid w:val="00566294"/>
    <w:rsid w:val="00571777"/>
    <w:rsid w:val="005735FC"/>
    <w:rsid w:val="00574188"/>
    <w:rsid w:val="00577C04"/>
    <w:rsid w:val="00577EA5"/>
    <w:rsid w:val="00580FF5"/>
    <w:rsid w:val="00583784"/>
    <w:rsid w:val="005840B9"/>
    <w:rsid w:val="00585045"/>
    <w:rsid w:val="0058519C"/>
    <w:rsid w:val="0059149A"/>
    <w:rsid w:val="005956AF"/>
    <w:rsid w:val="005956EE"/>
    <w:rsid w:val="005958FA"/>
    <w:rsid w:val="00595A08"/>
    <w:rsid w:val="005A083E"/>
    <w:rsid w:val="005A0A32"/>
    <w:rsid w:val="005A1F90"/>
    <w:rsid w:val="005A2A46"/>
    <w:rsid w:val="005A5DC4"/>
    <w:rsid w:val="005B0828"/>
    <w:rsid w:val="005B3F75"/>
    <w:rsid w:val="005B4802"/>
    <w:rsid w:val="005B6D43"/>
    <w:rsid w:val="005B73C6"/>
    <w:rsid w:val="005C1EA6"/>
    <w:rsid w:val="005C3069"/>
    <w:rsid w:val="005C463E"/>
    <w:rsid w:val="005C755E"/>
    <w:rsid w:val="005D0234"/>
    <w:rsid w:val="005D0B99"/>
    <w:rsid w:val="005D308E"/>
    <w:rsid w:val="005D3A48"/>
    <w:rsid w:val="005D50B3"/>
    <w:rsid w:val="005D7AF8"/>
    <w:rsid w:val="005E366A"/>
    <w:rsid w:val="005E3D90"/>
    <w:rsid w:val="005E49D3"/>
    <w:rsid w:val="005E63CE"/>
    <w:rsid w:val="005E7A38"/>
    <w:rsid w:val="005F0467"/>
    <w:rsid w:val="005F2145"/>
    <w:rsid w:val="005F300A"/>
    <w:rsid w:val="005F3799"/>
    <w:rsid w:val="005F5942"/>
    <w:rsid w:val="006016E1"/>
    <w:rsid w:val="00602D27"/>
    <w:rsid w:val="00604728"/>
    <w:rsid w:val="00604BA0"/>
    <w:rsid w:val="00607983"/>
    <w:rsid w:val="00607EC4"/>
    <w:rsid w:val="00610AF8"/>
    <w:rsid w:val="00611480"/>
    <w:rsid w:val="006118D0"/>
    <w:rsid w:val="006144A1"/>
    <w:rsid w:val="00615EBB"/>
    <w:rsid w:val="00616096"/>
    <w:rsid w:val="006160A2"/>
    <w:rsid w:val="006174BA"/>
    <w:rsid w:val="00617BAF"/>
    <w:rsid w:val="006204B5"/>
    <w:rsid w:val="00623445"/>
    <w:rsid w:val="006302AA"/>
    <w:rsid w:val="0063043A"/>
    <w:rsid w:val="006311DE"/>
    <w:rsid w:val="00633459"/>
    <w:rsid w:val="006363BD"/>
    <w:rsid w:val="006367FD"/>
    <w:rsid w:val="00640381"/>
    <w:rsid w:val="006412DC"/>
    <w:rsid w:val="00642512"/>
    <w:rsid w:val="00642BC6"/>
    <w:rsid w:val="00643D8C"/>
    <w:rsid w:val="006440C9"/>
    <w:rsid w:val="006443ED"/>
    <w:rsid w:val="00644790"/>
    <w:rsid w:val="00646753"/>
    <w:rsid w:val="00646AFE"/>
    <w:rsid w:val="006501AF"/>
    <w:rsid w:val="00650DDE"/>
    <w:rsid w:val="0065505B"/>
    <w:rsid w:val="00655B40"/>
    <w:rsid w:val="00661421"/>
    <w:rsid w:val="00661B1D"/>
    <w:rsid w:val="0066452E"/>
    <w:rsid w:val="00664AA1"/>
    <w:rsid w:val="00666224"/>
    <w:rsid w:val="00666D58"/>
    <w:rsid w:val="006670AC"/>
    <w:rsid w:val="006712EE"/>
    <w:rsid w:val="00672307"/>
    <w:rsid w:val="006808C6"/>
    <w:rsid w:val="00680951"/>
    <w:rsid w:val="00682668"/>
    <w:rsid w:val="006828A4"/>
    <w:rsid w:val="00686606"/>
    <w:rsid w:val="00687996"/>
    <w:rsid w:val="00687DE0"/>
    <w:rsid w:val="006923E6"/>
    <w:rsid w:val="00692A68"/>
    <w:rsid w:val="00692DCF"/>
    <w:rsid w:val="00695D85"/>
    <w:rsid w:val="00696501"/>
    <w:rsid w:val="006A0173"/>
    <w:rsid w:val="006A30A2"/>
    <w:rsid w:val="006A5319"/>
    <w:rsid w:val="006A6D23"/>
    <w:rsid w:val="006A7796"/>
    <w:rsid w:val="006B1AB8"/>
    <w:rsid w:val="006B25DE"/>
    <w:rsid w:val="006B3380"/>
    <w:rsid w:val="006B534D"/>
    <w:rsid w:val="006B5E05"/>
    <w:rsid w:val="006C101B"/>
    <w:rsid w:val="006C1C3B"/>
    <w:rsid w:val="006C2622"/>
    <w:rsid w:val="006C4E43"/>
    <w:rsid w:val="006C643E"/>
    <w:rsid w:val="006C6879"/>
    <w:rsid w:val="006D2932"/>
    <w:rsid w:val="006D3671"/>
    <w:rsid w:val="006D5867"/>
    <w:rsid w:val="006E00BF"/>
    <w:rsid w:val="006E0A73"/>
    <w:rsid w:val="006E0FEE"/>
    <w:rsid w:val="006E5AB1"/>
    <w:rsid w:val="006E6C11"/>
    <w:rsid w:val="006E6D17"/>
    <w:rsid w:val="006E7DC6"/>
    <w:rsid w:val="006F0694"/>
    <w:rsid w:val="006F3BDA"/>
    <w:rsid w:val="006F5DEF"/>
    <w:rsid w:val="006F64D1"/>
    <w:rsid w:val="006F65F4"/>
    <w:rsid w:val="006F7C0C"/>
    <w:rsid w:val="00700755"/>
    <w:rsid w:val="007046E8"/>
    <w:rsid w:val="00705F60"/>
    <w:rsid w:val="0070646B"/>
    <w:rsid w:val="00710732"/>
    <w:rsid w:val="007130A2"/>
    <w:rsid w:val="007144D3"/>
    <w:rsid w:val="00715463"/>
    <w:rsid w:val="00715A23"/>
    <w:rsid w:val="007163F3"/>
    <w:rsid w:val="00716D08"/>
    <w:rsid w:val="007202EC"/>
    <w:rsid w:val="00723CD0"/>
    <w:rsid w:val="00724231"/>
    <w:rsid w:val="0072489C"/>
    <w:rsid w:val="00730655"/>
    <w:rsid w:val="00731D77"/>
    <w:rsid w:val="00732360"/>
    <w:rsid w:val="0073390A"/>
    <w:rsid w:val="00734E64"/>
    <w:rsid w:val="00736B37"/>
    <w:rsid w:val="00740A35"/>
    <w:rsid w:val="00741AE5"/>
    <w:rsid w:val="00741E06"/>
    <w:rsid w:val="00750F5B"/>
    <w:rsid w:val="007520B4"/>
    <w:rsid w:val="00754D98"/>
    <w:rsid w:val="00754F1C"/>
    <w:rsid w:val="0075506C"/>
    <w:rsid w:val="007559E3"/>
    <w:rsid w:val="007572FB"/>
    <w:rsid w:val="00757BD3"/>
    <w:rsid w:val="007655D5"/>
    <w:rsid w:val="007670FB"/>
    <w:rsid w:val="0077114B"/>
    <w:rsid w:val="00772E6C"/>
    <w:rsid w:val="007753CB"/>
    <w:rsid w:val="00775672"/>
    <w:rsid w:val="007763C1"/>
    <w:rsid w:val="00776419"/>
    <w:rsid w:val="0077706F"/>
    <w:rsid w:val="00777E82"/>
    <w:rsid w:val="007802CD"/>
    <w:rsid w:val="007803E0"/>
    <w:rsid w:val="00781359"/>
    <w:rsid w:val="00781DDD"/>
    <w:rsid w:val="0078410A"/>
    <w:rsid w:val="007846D2"/>
    <w:rsid w:val="00785FED"/>
    <w:rsid w:val="00786921"/>
    <w:rsid w:val="00793138"/>
    <w:rsid w:val="00794F08"/>
    <w:rsid w:val="00796035"/>
    <w:rsid w:val="007A0AE5"/>
    <w:rsid w:val="007A18C3"/>
    <w:rsid w:val="007A1CA1"/>
    <w:rsid w:val="007A1EAA"/>
    <w:rsid w:val="007A4754"/>
    <w:rsid w:val="007A5565"/>
    <w:rsid w:val="007A79FD"/>
    <w:rsid w:val="007B0B9D"/>
    <w:rsid w:val="007B2C55"/>
    <w:rsid w:val="007B5A43"/>
    <w:rsid w:val="007B6AED"/>
    <w:rsid w:val="007B709B"/>
    <w:rsid w:val="007C1343"/>
    <w:rsid w:val="007C2A98"/>
    <w:rsid w:val="007C3FE4"/>
    <w:rsid w:val="007C5EF1"/>
    <w:rsid w:val="007C6CA4"/>
    <w:rsid w:val="007C7BF5"/>
    <w:rsid w:val="007D05AC"/>
    <w:rsid w:val="007D19B7"/>
    <w:rsid w:val="007D2660"/>
    <w:rsid w:val="007D269E"/>
    <w:rsid w:val="007D3B21"/>
    <w:rsid w:val="007D75E5"/>
    <w:rsid w:val="007D773E"/>
    <w:rsid w:val="007E066E"/>
    <w:rsid w:val="007E1356"/>
    <w:rsid w:val="007E20FC"/>
    <w:rsid w:val="007E25A5"/>
    <w:rsid w:val="007E6787"/>
    <w:rsid w:val="007E7062"/>
    <w:rsid w:val="007E76C5"/>
    <w:rsid w:val="007F0E1E"/>
    <w:rsid w:val="007F29A7"/>
    <w:rsid w:val="007F3FEA"/>
    <w:rsid w:val="007F4031"/>
    <w:rsid w:val="007F76E9"/>
    <w:rsid w:val="00800A86"/>
    <w:rsid w:val="00802E1D"/>
    <w:rsid w:val="00804F63"/>
    <w:rsid w:val="00805BE8"/>
    <w:rsid w:val="0080628B"/>
    <w:rsid w:val="00807638"/>
    <w:rsid w:val="00816078"/>
    <w:rsid w:val="008161C5"/>
    <w:rsid w:val="008177E3"/>
    <w:rsid w:val="008223E4"/>
    <w:rsid w:val="00823AA9"/>
    <w:rsid w:val="008255B9"/>
    <w:rsid w:val="00825CD8"/>
    <w:rsid w:val="00827324"/>
    <w:rsid w:val="008303DC"/>
    <w:rsid w:val="00831868"/>
    <w:rsid w:val="00832EE2"/>
    <w:rsid w:val="008339E5"/>
    <w:rsid w:val="008344EC"/>
    <w:rsid w:val="0083572F"/>
    <w:rsid w:val="0083653A"/>
    <w:rsid w:val="00837458"/>
    <w:rsid w:val="00837AAE"/>
    <w:rsid w:val="008429AD"/>
    <w:rsid w:val="008429DB"/>
    <w:rsid w:val="00842C14"/>
    <w:rsid w:val="0084670A"/>
    <w:rsid w:val="00850C75"/>
    <w:rsid w:val="00850E39"/>
    <w:rsid w:val="0085328F"/>
    <w:rsid w:val="00853882"/>
    <w:rsid w:val="0085477A"/>
    <w:rsid w:val="00854BCD"/>
    <w:rsid w:val="008550C3"/>
    <w:rsid w:val="00855107"/>
    <w:rsid w:val="00855173"/>
    <w:rsid w:val="008557D9"/>
    <w:rsid w:val="00855BF7"/>
    <w:rsid w:val="00856214"/>
    <w:rsid w:val="00862089"/>
    <w:rsid w:val="00863776"/>
    <w:rsid w:val="008638DD"/>
    <w:rsid w:val="008643C6"/>
    <w:rsid w:val="00866D5B"/>
    <w:rsid w:val="00866FF5"/>
    <w:rsid w:val="00867BB3"/>
    <w:rsid w:val="00870744"/>
    <w:rsid w:val="008717C4"/>
    <w:rsid w:val="00872831"/>
    <w:rsid w:val="00873E1F"/>
    <w:rsid w:val="00874C16"/>
    <w:rsid w:val="0087681D"/>
    <w:rsid w:val="00880219"/>
    <w:rsid w:val="00881970"/>
    <w:rsid w:val="00883477"/>
    <w:rsid w:val="0088518F"/>
    <w:rsid w:val="00886D1F"/>
    <w:rsid w:val="00891EE1"/>
    <w:rsid w:val="00893987"/>
    <w:rsid w:val="0089547A"/>
    <w:rsid w:val="008963EF"/>
    <w:rsid w:val="0089688E"/>
    <w:rsid w:val="008A179C"/>
    <w:rsid w:val="008A1FBE"/>
    <w:rsid w:val="008A20DC"/>
    <w:rsid w:val="008A76B6"/>
    <w:rsid w:val="008B1178"/>
    <w:rsid w:val="008B3194"/>
    <w:rsid w:val="008B5AE7"/>
    <w:rsid w:val="008C2162"/>
    <w:rsid w:val="008C4657"/>
    <w:rsid w:val="008C505C"/>
    <w:rsid w:val="008C60E9"/>
    <w:rsid w:val="008D1B7C"/>
    <w:rsid w:val="008D327E"/>
    <w:rsid w:val="008D3B5F"/>
    <w:rsid w:val="008D5DF2"/>
    <w:rsid w:val="008D6657"/>
    <w:rsid w:val="008E17F4"/>
    <w:rsid w:val="008E1F60"/>
    <w:rsid w:val="008E2CF9"/>
    <w:rsid w:val="008E307E"/>
    <w:rsid w:val="008E3728"/>
    <w:rsid w:val="008E3F53"/>
    <w:rsid w:val="008E6549"/>
    <w:rsid w:val="008E6982"/>
    <w:rsid w:val="008E7D87"/>
    <w:rsid w:val="008F1046"/>
    <w:rsid w:val="008F3AE3"/>
    <w:rsid w:val="008F46F2"/>
    <w:rsid w:val="008F4DD1"/>
    <w:rsid w:val="008F5B43"/>
    <w:rsid w:val="008F6056"/>
    <w:rsid w:val="009018C7"/>
    <w:rsid w:val="00902C07"/>
    <w:rsid w:val="0090382C"/>
    <w:rsid w:val="00905804"/>
    <w:rsid w:val="0090763E"/>
    <w:rsid w:val="00907705"/>
    <w:rsid w:val="009101E2"/>
    <w:rsid w:val="00913B6A"/>
    <w:rsid w:val="00915D73"/>
    <w:rsid w:val="00916077"/>
    <w:rsid w:val="009170A2"/>
    <w:rsid w:val="00920849"/>
    <w:rsid w:val="009208A6"/>
    <w:rsid w:val="00920F30"/>
    <w:rsid w:val="00924514"/>
    <w:rsid w:val="00927316"/>
    <w:rsid w:val="00931FD2"/>
    <w:rsid w:val="00932270"/>
    <w:rsid w:val="009326DD"/>
    <w:rsid w:val="0093276D"/>
    <w:rsid w:val="00933D12"/>
    <w:rsid w:val="009348DA"/>
    <w:rsid w:val="00937065"/>
    <w:rsid w:val="00940285"/>
    <w:rsid w:val="00940B97"/>
    <w:rsid w:val="009415B0"/>
    <w:rsid w:val="00941661"/>
    <w:rsid w:val="0094222F"/>
    <w:rsid w:val="00942516"/>
    <w:rsid w:val="00942BA6"/>
    <w:rsid w:val="00944400"/>
    <w:rsid w:val="00944740"/>
    <w:rsid w:val="009463BA"/>
    <w:rsid w:val="00947E7E"/>
    <w:rsid w:val="00950BFE"/>
    <w:rsid w:val="0095139A"/>
    <w:rsid w:val="00953E16"/>
    <w:rsid w:val="009542AC"/>
    <w:rsid w:val="0095664B"/>
    <w:rsid w:val="009569A0"/>
    <w:rsid w:val="00961671"/>
    <w:rsid w:val="00961BB2"/>
    <w:rsid w:val="00962108"/>
    <w:rsid w:val="009627AE"/>
    <w:rsid w:val="009638D6"/>
    <w:rsid w:val="009644E6"/>
    <w:rsid w:val="009673EC"/>
    <w:rsid w:val="0097402B"/>
    <w:rsid w:val="0097408E"/>
    <w:rsid w:val="00974BB2"/>
    <w:rsid w:val="00974FA7"/>
    <w:rsid w:val="009756E5"/>
    <w:rsid w:val="00977A8C"/>
    <w:rsid w:val="00983910"/>
    <w:rsid w:val="00983C2E"/>
    <w:rsid w:val="00983D1E"/>
    <w:rsid w:val="00992315"/>
    <w:rsid w:val="00992DD3"/>
    <w:rsid w:val="009932AC"/>
    <w:rsid w:val="00994351"/>
    <w:rsid w:val="00994C9F"/>
    <w:rsid w:val="00996A8F"/>
    <w:rsid w:val="00996F3F"/>
    <w:rsid w:val="009978A2"/>
    <w:rsid w:val="00997A57"/>
    <w:rsid w:val="009A19BD"/>
    <w:rsid w:val="009A1DBF"/>
    <w:rsid w:val="009A68E6"/>
    <w:rsid w:val="009A7598"/>
    <w:rsid w:val="009B00EA"/>
    <w:rsid w:val="009B11E2"/>
    <w:rsid w:val="009B1DF8"/>
    <w:rsid w:val="009B232C"/>
    <w:rsid w:val="009B3613"/>
    <w:rsid w:val="009B3D20"/>
    <w:rsid w:val="009B5418"/>
    <w:rsid w:val="009B606D"/>
    <w:rsid w:val="009C0727"/>
    <w:rsid w:val="009C3C32"/>
    <w:rsid w:val="009C452C"/>
    <w:rsid w:val="009C492F"/>
    <w:rsid w:val="009C575F"/>
    <w:rsid w:val="009C78DB"/>
    <w:rsid w:val="009C7BBF"/>
    <w:rsid w:val="009D174C"/>
    <w:rsid w:val="009D2FF2"/>
    <w:rsid w:val="009D3226"/>
    <w:rsid w:val="009D3385"/>
    <w:rsid w:val="009D5A8A"/>
    <w:rsid w:val="009D64A3"/>
    <w:rsid w:val="009D6738"/>
    <w:rsid w:val="009D770A"/>
    <w:rsid w:val="009D793C"/>
    <w:rsid w:val="009E16A9"/>
    <w:rsid w:val="009E180F"/>
    <w:rsid w:val="009E3149"/>
    <w:rsid w:val="009E375F"/>
    <w:rsid w:val="009E39D4"/>
    <w:rsid w:val="009E43C9"/>
    <w:rsid w:val="009E5401"/>
    <w:rsid w:val="009E7C18"/>
    <w:rsid w:val="009F1952"/>
    <w:rsid w:val="009F1FF8"/>
    <w:rsid w:val="009F2F1A"/>
    <w:rsid w:val="009F6254"/>
    <w:rsid w:val="009F790B"/>
    <w:rsid w:val="00A02536"/>
    <w:rsid w:val="00A04B32"/>
    <w:rsid w:val="00A0758F"/>
    <w:rsid w:val="00A114C2"/>
    <w:rsid w:val="00A139C2"/>
    <w:rsid w:val="00A13BA6"/>
    <w:rsid w:val="00A1564A"/>
    <w:rsid w:val="00A1570A"/>
    <w:rsid w:val="00A15B8E"/>
    <w:rsid w:val="00A211B4"/>
    <w:rsid w:val="00A229E1"/>
    <w:rsid w:val="00A25049"/>
    <w:rsid w:val="00A25C7D"/>
    <w:rsid w:val="00A30CB7"/>
    <w:rsid w:val="00A3350C"/>
    <w:rsid w:val="00A33667"/>
    <w:rsid w:val="00A33DDF"/>
    <w:rsid w:val="00A34547"/>
    <w:rsid w:val="00A376B7"/>
    <w:rsid w:val="00A41BF5"/>
    <w:rsid w:val="00A44778"/>
    <w:rsid w:val="00A469E7"/>
    <w:rsid w:val="00A4712F"/>
    <w:rsid w:val="00A47882"/>
    <w:rsid w:val="00A52DEB"/>
    <w:rsid w:val="00A52E5C"/>
    <w:rsid w:val="00A541C1"/>
    <w:rsid w:val="00A5509E"/>
    <w:rsid w:val="00A555FF"/>
    <w:rsid w:val="00A5762A"/>
    <w:rsid w:val="00A60099"/>
    <w:rsid w:val="00A604A4"/>
    <w:rsid w:val="00A60B42"/>
    <w:rsid w:val="00A61B7D"/>
    <w:rsid w:val="00A65C55"/>
    <w:rsid w:val="00A6605B"/>
    <w:rsid w:val="00A66ADC"/>
    <w:rsid w:val="00A7147D"/>
    <w:rsid w:val="00A72892"/>
    <w:rsid w:val="00A74BE2"/>
    <w:rsid w:val="00A76717"/>
    <w:rsid w:val="00A77585"/>
    <w:rsid w:val="00A77FAD"/>
    <w:rsid w:val="00A816AA"/>
    <w:rsid w:val="00A8188C"/>
    <w:rsid w:val="00A81B15"/>
    <w:rsid w:val="00A81C8C"/>
    <w:rsid w:val="00A81EEB"/>
    <w:rsid w:val="00A837FF"/>
    <w:rsid w:val="00A84DC8"/>
    <w:rsid w:val="00A85DBC"/>
    <w:rsid w:val="00A85EE5"/>
    <w:rsid w:val="00A87FEB"/>
    <w:rsid w:val="00A91BB7"/>
    <w:rsid w:val="00A91C22"/>
    <w:rsid w:val="00A92CE8"/>
    <w:rsid w:val="00A93630"/>
    <w:rsid w:val="00A93F9F"/>
    <w:rsid w:val="00A9420E"/>
    <w:rsid w:val="00A942EF"/>
    <w:rsid w:val="00A97648"/>
    <w:rsid w:val="00AA14A5"/>
    <w:rsid w:val="00AA1CFD"/>
    <w:rsid w:val="00AA2239"/>
    <w:rsid w:val="00AA33D2"/>
    <w:rsid w:val="00AA5104"/>
    <w:rsid w:val="00AA5933"/>
    <w:rsid w:val="00AA5AB8"/>
    <w:rsid w:val="00AB0C57"/>
    <w:rsid w:val="00AB1195"/>
    <w:rsid w:val="00AB2642"/>
    <w:rsid w:val="00AB4182"/>
    <w:rsid w:val="00AB4CA7"/>
    <w:rsid w:val="00AB5D20"/>
    <w:rsid w:val="00AC0546"/>
    <w:rsid w:val="00AC1A41"/>
    <w:rsid w:val="00AC27DB"/>
    <w:rsid w:val="00AC64E6"/>
    <w:rsid w:val="00AC6D6B"/>
    <w:rsid w:val="00AC7950"/>
    <w:rsid w:val="00AC7CC6"/>
    <w:rsid w:val="00AD036A"/>
    <w:rsid w:val="00AD0480"/>
    <w:rsid w:val="00AD1CA9"/>
    <w:rsid w:val="00AD39E1"/>
    <w:rsid w:val="00AD4281"/>
    <w:rsid w:val="00AD6E2D"/>
    <w:rsid w:val="00AD7736"/>
    <w:rsid w:val="00AE04BD"/>
    <w:rsid w:val="00AE08F4"/>
    <w:rsid w:val="00AE10BC"/>
    <w:rsid w:val="00AE10CE"/>
    <w:rsid w:val="00AE2FDB"/>
    <w:rsid w:val="00AE3C52"/>
    <w:rsid w:val="00AE70BD"/>
    <w:rsid w:val="00AE70D4"/>
    <w:rsid w:val="00AE7868"/>
    <w:rsid w:val="00AF0407"/>
    <w:rsid w:val="00AF0825"/>
    <w:rsid w:val="00AF18DC"/>
    <w:rsid w:val="00AF26E2"/>
    <w:rsid w:val="00AF4D8B"/>
    <w:rsid w:val="00AF594F"/>
    <w:rsid w:val="00AF665A"/>
    <w:rsid w:val="00B04EBE"/>
    <w:rsid w:val="00B067CA"/>
    <w:rsid w:val="00B070F7"/>
    <w:rsid w:val="00B118DD"/>
    <w:rsid w:val="00B12B26"/>
    <w:rsid w:val="00B163F8"/>
    <w:rsid w:val="00B21D8E"/>
    <w:rsid w:val="00B22ECE"/>
    <w:rsid w:val="00B233D0"/>
    <w:rsid w:val="00B2376E"/>
    <w:rsid w:val="00B2472D"/>
    <w:rsid w:val="00B24CA0"/>
    <w:rsid w:val="00B2549F"/>
    <w:rsid w:val="00B26678"/>
    <w:rsid w:val="00B304F0"/>
    <w:rsid w:val="00B340EA"/>
    <w:rsid w:val="00B35AB8"/>
    <w:rsid w:val="00B370D3"/>
    <w:rsid w:val="00B409BA"/>
    <w:rsid w:val="00B4108D"/>
    <w:rsid w:val="00B42D53"/>
    <w:rsid w:val="00B472D4"/>
    <w:rsid w:val="00B47D63"/>
    <w:rsid w:val="00B51B1B"/>
    <w:rsid w:val="00B5610D"/>
    <w:rsid w:val="00B57265"/>
    <w:rsid w:val="00B633AE"/>
    <w:rsid w:val="00B63F27"/>
    <w:rsid w:val="00B665D2"/>
    <w:rsid w:val="00B67133"/>
    <w:rsid w:val="00B6737C"/>
    <w:rsid w:val="00B7214D"/>
    <w:rsid w:val="00B73647"/>
    <w:rsid w:val="00B7405B"/>
    <w:rsid w:val="00B74372"/>
    <w:rsid w:val="00B75525"/>
    <w:rsid w:val="00B80283"/>
    <w:rsid w:val="00B8067E"/>
    <w:rsid w:val="00B807C0"/>
    <w:rsid w:val="00B8095F"/>
    <w:rsid w:val="00B80B0C"/>
    <w:rsid w:val="00B80B11"/>
    <w:rsid w:val="00B831AE"/>
    <w:rsid w:val="00B8446C"/>
    <w:rsid w:val="00B863A5"/>
    <w:rsid w:val="00B86CB1"/>
    <w:rsid w:val="00B86CBD"/>
    <w:rsid w:val="00B87725"/>
    <w:rsid w:val="00B91D48"/>
    <w:rsid w:val="00B93500"/>
    <w:rsid w:val="00B97399"/>
    <w:rsid w:val="00B97AAF"/>
    <w:rsid w:val="00B97EC1"/>
    <w:rsid w:val="00BA045C"/>
    <w:rsid w:val="00BA259A"/>
    <w:rsid w:val="00BA259C"/>
    <w:rsid w:val="00BA29D3"/>
    <w:rsid w:val="00BA307F"/>
    <w:rsid w:val="00BA4850"/>
    <w:rsid w:val="00BA527E"/>
    <w:rsid w:val="00BA5280"/>
    <w:rsid w:val="00BB14F1"/>
    <w:rsid w:val="00BB2F5D"/>
    <w:rsid w:val="00BB4CED"/>
    <w:rsid w:val="00BB572E"/>
    <w:rsid w:val="00BB61B0"/>
    <w:rsid w:val="00BB68FE"/>
    <w:rsid w:val="00BB74FD"/>
    <w:rsid w:val="00BC440D"/>
    <w:rsid w:val="00BC5982"/>
    <w:rsid w:val="00BC60BF"/>
    <w:rsid w:val="00BC703F"/>
    <w:rsid w:val="00BD28BF"/>
    <w:rsid w:val="00BD4D81"/>
    <w:rsid w:val="00BD6404"/>
    <w:rsid w:val="00BD6596"/>
    <w:rsid w:val="00BD765E"/>
    <w:rsid w:val="00BE33AE"/>
    <w:rsid w:val="00BE4669"/>
    <w:rsid w:val="00BF046F"/>
    <w:rsid w:val="00BF47FD"/>
    <w:rsid w:val="00BF5544"/>
    <w:rsid w:val="00C01749"/>
    <w:rsid w:val="00C01D50"/>
    <w:rsid w:val="00C046A1"/>
    <w:rsid w:val="00C056DC"/>
    <w:rsid w:val="00C07A21"/>
    <w:rsid w:val="00C12971"/>
    <w:rsid w:val="00C1329B"/>
    <w:rsid w:val="00C15259"/>
    <w:rsid w:val="00C16147"/>
    <w:rsid w:val="00C24C05"/>
    <w:rsid w:val="00C24D2F"/>
    <w:rsid w:val="00C26222"/>
    <w:rsid w:val="00C26958"/>
    <w:rsid w:val="00C273AB"/>
    <w:rsid w:val="00C31283"/>
    <w:rsid w:val="00C3329E"/>
    <w:rsid w:val="00C3392A"/>
    <w:rsid w:val="00C33C48"/>
    <w:rsid w:val="00C33CA5"/>
    <w:rsid w:val="00C340E5"/>
    <w:rsid w:val="00C35AA7"/>
    <w:rsid w:val="00C4041A"/>
    <w:rsid w:val="00C409E8"/>
    <w:rsid w:val="00C419E3"/>
    <w:rsid w:val="00C43BA1"/>
    <w:rsid w:val="00C43DAB"/>
    <w:rsid w:val="00C47F08"/>
    <w:rsid w:val="00C514A6"/>
    <w:rsid w:val="00C521C1"/>
    <w:rsid w:val="00C53C39"/>
    <w:rsid w:val="00C54065"/>
    <w:rsid w:val="00C5739F"/>
    <w:rsid w:val="00C57CF0"/>
    <w:rsid w:val="00C649BD"/>
    <w:rsid w:val="00C65891"/>
    <w:rsid w:val="00C663DB"/>
    <w:rsid w:val="00C66AC9"/>
    <w:rsid w:val="00C724D3"/>
    <w:rsid w:val="00C7281E"/>
    <w:rsid w:val="00C77DD9"/>
    <w:rsid w:val="00C83BE6"/>
    <w:rsid w:val="00C85354"/>
    <w:rsid w:val="00C86ABA"/>
    <w:rsid w:val="00C86D85"/>
    <w:rsid w:val="00C91530"/>
    <w:rsid w:val="00C943F3"/>
    <w:rsid w:val="00C948DE"/>
    <w:rsid w:val="00C95B0F"/>
    <w:rsid w:val="00C9613E"/>
    <w:rsid w:val="00C977B4"/>
    <w:rsid w:val="00CA08C6"/>
    <w:rsid w:val="00CA0A77"/>
    <w:rsid w:val="00CA2729"/>
    <w:rsid w:val="00CA3057"/>
    <w:rsid w:val="00CA45F8"/>
    <w:rsid w:val="00CA5114"/>
    <w:rsid w:val="00CA5146"/>
    <w:rsid w:val="00CB0305"/>
    <w:rsid w:val="00CB33C7"/>
    <w:rsid w:val="00CB435A"/>
    <w:rsid w:val="00CB6DA7"/>
    <w:rsid w:val="00CB73CC"/>
    <w:rsid w:val="00CB7E4C"/>
    <w:rsid w:val="00CC25B4"/>
    <w:rsid w:val="00CC3F7D"/>
    <w:rsid w:val="00CC5071"/>
    <w:rsid w:val="00CC5F88"/>
    <w:rsid w:val="00CC69C8"/>
    <w:rsid w:val="00CC77A2"/>
    <w:rsid w:val="00CD1664"/>
    <w:rsid w:val="00CD1EA1"/>
    <w:rsid w:val="00CD307E"/>
    <w:rsid w:val="00CD6A1B"/>
    <w:rsid w:val="00CE0A7F"/>
    <w:rsid w:val="00CE1718"/>
    <w:rsid w:val="00CE21DB"/>
    <w:rsid w:val="00CE2414"/>
    <w:rsid w:val="00CE304F"/>
    <w:rsid w:val="00CE48C3"/>
    <w:rsid w:val="00CE522A"/>
    <w:rsid w:val="00CF4156"/>
    <w:rsid w:val="00D02F01"/>
    <w:rsid w:val="00D03D00"/>
    <w:rsid w:val="00D04078"/>
    <w:rsid w:val="00D05C30"/>
    <w:rsid w:val="00D105EC"/>
    <w:rsid w:val="00D11359"/>
    <w:rsid w:val="00D11F43"/>
    <w:rsid w:val="00D140B0"/>
    <w:rsid w:val="00D17A53"/>
    <w:rsid w:val="00D17E67"/>
    <w:rsid w:val="00D3188C"/>
    <w:rsid w:val="00D33319"/>
    <w:rsid w:val="00D33B7B"/>
    <w:rsid w:val="00D33E83"/>
    <w:rsid w:val="00D35F9B"/>
    <w:rsid w:val="00D36B69"/>
    <w:rsid w:val="00D40574"/>
    <w:rsid w:val="00D408DD"/>
    <w:rsid w:val="00D40EE4"/>
    <w:rsid w:val="00D413ED"/>
    <w:rsid w:val="00D418A8"/>
    <w:rsid w:val="00D44C77"/>
    <w:rsid w:val="00D45D72"/>
    <w:rsid w:val="00D45F1E"/>
    <w:rsid w:val="00D477E6"/>
    <w:rsid w:val="00D512B4"/>
    <w:rsid w:val="00D51A59"/>
    <w:rsid w:val="00D51C2D"/>
    <w:rsid w:val="00D51F24"/>
    <w:rsid w:val="00D520E4"/>
    <w:rsid w:val="00D53A38"/>
    <w:rsid w:val="00D54DCA"/>
    <w:rsid w:val="00D575DD"/>
    <w:rsid w:val="00D57DFA"/>
    <w:rsid w:val="00D637FB"/>
    <w:rsid w:val="00D642E4"/>
    <w:rsid w:val="00D65EC3"/>
    <w:rsid w:val="00D668C1"/>
    <w:rsid w:val="00D67FCF"/>
    <w:rsid w:val="00D709CE"/>
    <w:rsid w:val="00D71F73"/>
    <w:rsid w:val="00D7552F"/>
    <w:rsid w:val="00D76F90"/>
    <w:rsid w:val="00D77984"/>
    <w:rsid w:val="00D77C29"/>
    <w:rsid w:val="00D80786"/>
    <w:rsid w:val="00D81CAB"/>
    <w:rsid w:val="00D83FF3"/>
    <w:rsid w:val="00D8576F"/>
    <w:rsid w:val="00D85CF5"/>
    <w:rsid w:val="00D8676B"/>
    <w:rsid w:val="00D8677F"/>
    <w:rsid w:val="00D8717F"/>
    <w:rsid w:val="00D91868"/>
    <w:rsid w:val="00D95A42"/>
    <w:rsid w:val="00D96045"/>
    <w:rsid w:val="00D969C8"/>
    <w:rsid w:val="00D97F0C"/>
    <w:rsid w:val="00DA0B13"/>
    <w:rsid w:val="00DA1C15"/>
    <w:rsid w:val="00DA2319"/>
    <w:rsid w:val="00DA2F85"/>
    <w:rsid w:val="00DA3A86"/>
    <w:rsid w:val="00DA3FFD"/>
    <w:rsid w:val="00DA4296"/>
    <w:rsid w:val="00DB25EB"/>
    <w:rsid w:val="00DB4EAF"/>
    <w:rsid w:val="00DB6804"/>
    <w:rsid w:val="00DC166C"/>
    <w:rsid w:val="00DC2500"/>
    <w:rsid w:val="00DC4CC9"/>
    <w:rsid w:val="00DC77DC"/>
    <w:rsid w:val="00DD0453"/>
    <w:rsid w:val="00DD0C2C"/>
    <w:rsid w:val="00DD19DE"/>
    <w:rsid w:val="00DD28BC"/>
    <w:rsid w:val="00DD5589"/>
    <w:rsid w:val="00DD5B23"/>
    <w:rsid w:val="00DD6363"/>
    <w:rsid w:val="00DE1D99"/>
    <w:rsid w:val="00DE2D51"/>
    <w:rsid w:val="00DE31F0"/>
    <w:rsid w:val="00DE3D1C"/>
    <w:rsid w:val="00DE41E7"/>
    <w:rsid w:val="00DE74A7"/>
    <w:rsid w:val="00DE7F24"/>
    <w:rsid w:val="00DF1965"/>
    <w:rsid w:val="00DF51A3"/>
    <w:rsid w:val="00DF6399"/>
    <w:rsid w:val="00E01893"/>
    <w:rsid w:val="00E0227D"/>
    <w:rsid w:val="00E02974"/>
    <w:rsid w:val="00E04B84"/>
    <w:rsid w:val="00E06466"/>
    <w:rsid w:val="00E06D5E"/>
    <w:rsid w:val="00E06FDA"/>
    <w:rsid w:val="00E07C33"/>
    <w:rsid w:val="00E07F49"/>
    <w:rsid w:val="00E11200"/>
    <w:rsid w:val="00E14695"/>
    <w:rsid w:val="00E160A5"/>
    <w:rsid w:val="00E1713D"/>
    <w:rsid w:val="00E17D71"/>
    <w:rsid w:val="00E202A4"/>
    <w:rsid w:val="00E20A43"/>
    <w:rsid w:val="00E20C60"/>
    <w:rsid w:val="00E23898"/>
    <w:rsid w:val="00E24205"/>
    <w:rsid w:val="00E3092A"/>
    <w:rsid w:val="00E319F1"/>
    <w:rsid w:val="00E33CD2"/>
    <w:rsid w:val="00E35085"/>
    <w:rsid w:val="00E3548E"/>
    <w:rsid w:val="00E37719"/>
    <w:rsid w:val="00E40E90"/>
    <w:rsid w:val="00E44BE1"/>
    <w:rsid w:val="00E45C7E"/>
    <w:rsid w:val="00E47AE6"/>
    <w:rsid w:val="00E47F49"/>
    <w:rsid w:val="00E500D9"/>
    <w:rsid w:val="00E50D89"/>
    <w:rsid w:val="00E521CA"/>
    <w:rsid w:val="00E531EB"/>
    <w:rsid w:val="00E54874"/>
    <w:rsid w:val="00E54B6F"/>
    <w:rsid w:val="00E55ACA"/>
    <w:rsid w:val="00E57B74"/>
    <w:rsid w:val="00E618CF"/>
    <w:rsid w:val="00E630EF"/>
    <w:rsid w:val="00E63867"/>
    <w:rsid w:val="00E63CDA"/>
    <w:rsid w:val="00E63CDD"/>
    <w:rsid w:val="00E648EA"/>
    <w:rsid w:val="00E65BC6"/>
    <w:rsid w:val="00E661FF"/>
    <w:rsid w:val="00E67CDB"/>
    <w:rsid w:val="00E71C8E"/>
    <w:rsid w:val="00E726EB"/>
    <w:rsid w:val="00E743D6"/>
    <w:rsid w:val="00E74710"/>
    <w:rsid w:val="00E751B7"/>
    <w:rsid w:val="00E80B52"/>
    <w:rsid w:val="00E824C3"/>
    <w:rsid w:val="00E8359A"/>
    <w:rsid w:val="00E840B3"/>
    <w:rsid w:val="00E84D10"/>
    <w:rsid w:val="00E8629F"/>
    <w:rsid w:val="00E862A1"/>
    <w:rsid w:val="00E870A9"/>
    <w:rsid w:val="00E87ADF"/>
    <w:rsid w:val="00E90F0E"/>
    <w:rsid w:val="00E91008"/>
    <w:rsid w:val="00E919CE"/>
    <w:rsid w:val="00E91D65"/>
    <w:rsid w:val="00E9374E"/>
    <w:rsid w:val="00E945E5"/>
    <w:rsid w:val="00E94F54"/>
    <w:rsid w:val="00E97A6A"/>
    <w:rsid w:val="00E97AD5"/>
    <w:rsid w:val="00EA1111"/>
    <w:rsid w:val="00EA1633"/>
    <w:rsid w:val="00EA2642"/>
    <w:rsid w:val="00EA3B4F"/>
    <w:rsid w:val="00EA3C24"/>
    <w:rsid w:val="00EA448B"/>
    <w:rsid w:val="00EA48D4"/>
    <w:rsid w:val="00EA5049"/>
    <w:rsid w:val="00EA6705"/>
    <w:rsid w:val="00EA73DF"/>
    <w:rsid w:val="00EB61AE"/>
    <w:rsid w:val="00EC044B"/>
    <w:rsid w:val="00EC322D"/>
    <w:rsid w:val="00ED383A"/>
    <w:rsid w:val="00ED5AD6"/>
    <w:rsid w:val="00EE076C"/>
    <w:rsid w:val="00EE3665"/>
    <w:rsid w:val="00EE62E8"/>
    <w:rsid w:val="00EE6763"/>
    <w:rsid w:val="00EF1083"/>
    <w:rsid w:val="00EF1EC5"/>
    <w:rsid w:val="00EF26D5"/>
    <w:rsid w:val="00EF4C88"/>
    <w:rsid w:val="00EF55EB"/>
    <w:rsid w:val="00EF7DF6"/>
    <w:rsid w:val="00F0095E"/>
    <w:rsid w:val="00F00DCC"/>
    <w:rsid w:val="00F0111C"/>
    <w:rsid w:val="00F0156F"/>
    <w:rsid w:val="00F01C67"/>
    <w:rsid w:val="00F05AC8"/>
    <w:rsid w:val="00F05B49"/>
    <w:rsid w:val="00F05E72"/>
    <w:rsid w:val="00F06A25"/>
    <w:rsid w:val="00F07167"/>
    <w:rsid w:val="00F072D8"/>
    <w:rsid w:val="00F07CE0"/>
    <w:rsid w:val="00F13D05"/>
    <w:rsid w:val="00F15255"/>
    <w:rsid w:val="00F15C4B"/>
    <w:rsid w:val="00F16677"/>
    <w:rsid w:val="00F1679D"/>
    <w:rsid w:val="00F1682C"/>
    <w:rsid w:val="00F20B91"/>
    <w:rsid w:val="00F214C4"/>
    <w:rsid w:val="00F22F46"/>
    <w:rsid w:val="00F23ED8"/>
    <w:rsid w:val="00F24860"/>
    <w:rsid w:val="00F24B8B"/>
    <w:rsid w:val="00F26B1E"/>
    <w:rsid w:val="00F30D2E"/>
    <w:rsid w:val="00F33983"/>
    <w:rsid w:val="00F35516"/>
    <w:rsid w:val="00F356E2"/>
    <w:rsid w:val="00F35790"/>
    <w:rsid w:val="00F40D50"/>
    <w:rsid w:val="00F4136D"/>
    <w:rsid w:val="00F4212E"/>
    <w:rsid w:val="00F423D6"/>
    <w:rsid w:val="00F42C20"/>
    <w:rsid w:val="00F43E34"/>
    <w:rsid w:val="00F46C91"/>
    <w:rsid w:val="00F53053"/>
    <w:rsid w:val="00F53FE2"/>
    <w:rsid w:val="00F562D0"/>
    <w:rsid w:val="00F575FF"/>
    <w:rsid w:val="00F618EF"/>
    <w:rsid w:val="00F61CDE"/>
    <w:rsid w:val="00F62A6B"/>
    <w:rsid w:val="00F6399C"/>
    <w:rsid w:val="00F65582"/>
    <w:rsid w:val="00F65D38"/>
    <w:rsid w:val="00F660E3"/>
    <w:rsid w:val="00F66E75"/>
    <w:rsid w:val="00F67045"/>
    <w:rsid w:val="00F70A03"/>
    <w:rsid w:val="00F71743"/>
    <w:rsid w:val="00F7259D"/>
    <w:rsid w:val="00F7502E"/>
    <w:rsid w:val="00F77EB0"/>
    <w:rsid w:val="00F80009"/>
    <w:rsid w:val="00F81333"/>
    <w:rsid w:val="00F81857"/>
    <w:rsid w:val="00F8301F"/>
    <w:rsid w:val="00F84B2C"/>
    <w:rsid w:val="00F87783"/>
    <w:rsid w:val="00F87CDD"/>
    <w:rsid w:val="00F90D7F"/>
    <w:rsid w:val="00F91B86"/>
    <w:rsid w:val="00F933F0"/>
    <w:rsid w:val="00F937A3"/>
    <w:rsid w:val="00F9433F"/>
    <w:rsid w:val="00F94715"/>
    <w:rsid w:val="00F9683B"/>
    <w:rsid w:val="00F96A3D"/>
    <w:rsid w:val="00FA206C"/>
    <w:rsid w:val="00FA4718"/>
    <w:rsid w:val="00FA47FE"/>
    <w:rsid w:val="00FA4A4B"/>
    <w:rsid w:val="00FA4F60"/>
    <w:rsid w:val="00FA5848"/>
    <w:rsid w:val="00FA7BCA"/>
    <w:rsid w:val="00FA7F3D"/>
    <w:rsid w:val="00FB121B"/>
    <w:rsid w:val="00FB38D8"/>
    <w:rsid w:val="00FB5145"/>
    <w:rsid w:val="00FC0177"/>
    <w:rsid w:val="00FC051F"/>
    <w:rsid w:val="00FC06FF"/>
    <w:rsid w:val="00FC3575"/>
    <w:rsid w:val="00FC3DA9"/>
    <w:rsid w:val="00FC4509"/>
    <w:rsid w:val="00FC540E"/>
    <w:rsid w:val="00FC5853"/>
    <w:rsid w:val="00FC69B4"/>
    <w:rsid w:val="00FC7170"/>
    <w:rsid w:val="00FC7499"/>
    <w:rsid w:val="00FC7A7E"/>
    <w:rsid w:val="00FD0044"/>
    <w:rsid w:val="00FD0694"/>
    <w:rsid w:val="00FD25BE"/>
    <w:rsid w:val="00FD2E70"/>
    <w:rsid w:val="00FD7023"/>
    <w:rsid w:val="00FD7AA7"/>
    <w:rsid w:val="00FE0975"/>
    <w:rsid w:val="00FE491E"/>
    <w:rsid w:val="00FE7843"/>
    <w:rsid w:val="00FF1FCB"/>
    <w:rsid w:val="00FF3B12"/>
    <w:rsid w:val="00FF52D4"/>
    <w:rsid w:val="00FF59DA"/>
    <w:rsid w:val="00FF6AA4"/>
    <w:rsid w:val="00FF6B09"/>
    <w:rsid w:val="00FF6CC9"/>
    <w:rsid w:val="41566635"/>
    <w:rsid w:val="42AD7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02524"/>
  <w15:docId w15:val="{80CA91B8-F2E6-45E3-AFE5-904FB411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qFormat="1"/>
    <w:lsdException w:name="endnote reference" w:qFormat="1"/>
    <w:lsdException w:name="endnote text" w:qFormat="1"/>
    <w:lsdException w:name="table of authorities" w:semiHidden="1" w:unhideWhenUsed="1"/>
    <w:lsdException w:name="macro"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2"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654"/>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uiPriority w:val="99"/>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qFormat/>
    <w:pPr>
      <w:ind w:left="720"/>
    </w:pPr>
    <w:rPr>
      <w:rFonts w:eastAsiaTheme="minorEastAsia"/>
    </w:rPr>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link w:val="BodyText3Char"/>
    <w:qFormat/>
    <w:pPr>
      <w:spacing w:after="0"/>
      <w:jc w:val="both"/>
    </w:pPr>
    <w:rPr>
      <w:rFonts w:eastAsia="MS Gothic"/>
      <w:sz w:val="24"/>
      <w:lang w:eastAsia="ja-JP"/>
    </w:rPr>
  </w:style>
  <w:style w:type="paragraph" w:styleId="BodyText">
    <w:name w:val="Body Text"/>
    <w:basedOn w:val="Normal"/>
    <w:link w:val="BodyTextChar"/>
    <w:qFormat/>
  </w:style>
  <w:style w:type="paragraph" w:styleId="BodyTextIndent">
    <w:name w:val="Body Text Indent"/>
    <w:basedOn w:val="Normal"/>
    <w:link w:val="BodyTextIndentChar1"/>
    <w:uiPriority w:val="99"/>
    <w:qFormat/>
    <w:pPr>
      <w:spacing w:after="120"/>
      <w:ind w:left="283"/>
    </w:pPr>
    <w:rPr>
      <w:rFonts w:eastAsiaTheme="minorEastAsia"/>
    </w:rPr>
  </w:style>
  <w:style w:type="paragraph" w:styleId="ListNumber3">
    <w:name w:val="List Number 3"/>
    <w:basedOn w:val="Normal"/>
    <w:qFormat/>
    <w:pPr>
      <w:numPr>
        <w:numId w:val="2"/>
      </w:numPr>
      <w:overflowPunct w:val="0"/>
      <w:autoSpaceDE w:val="0"/>
      <w:autoSpaceDN w:val="0"/>
      <w:adjustRightInd w:val="0"/>
      <w:textAlignment w:val="baseline"/>
    </w:pPr>
    <w:rPr>
      <w:rFonts w:eastAsiaTheme="minorEastAsia"/>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rPr>
      <w:lang w:val="en-US" w:eastAsia="zh-CN"/>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uiPriority w:val="11"/>
    <w:qFormat/>
    <w:pPr>
      <w:spacing w:after="160"/>
    </w:pPr>
    <w:rPr>
      <w:rFonts w:ascii="Calibri Light" w:hAnsi="Calibri Light"/>
      <w:b/>
      <w:i/>
      <w:iCs/>
      <w:color w:val="4472C4"/>
      <w:spacing w:val="15"/>
      <w:szCs w:val="24"/>
      <w:lang w:val="en-US" w:eastAsia="zh-CN"/>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1"/>
    <w:qFormat/>
    <w:pPr>
      <w:spacing w:after="120"/>
      <w:ind w:left="283"/>
    </w:pPr>
    <w:rPr>
      <w:rFonts w:eastAsiaTheme="minorEastAsia"/>
      <w:sz w:val="16"/>
      <w:szCs w:val="16"/>
    </w:rPr>
  </w:style>
  <w:style w:type="paragraph" w:styleId="TOC9">
    <w:name w:val="toc 9"/>
    <w:basedOn w:val="TOC8"/>
    <w:next w:val="Normal"/>
    <w:qFormat/>
    <w:pPr>
      <w:ind w:left="1418" w:hanging="1418"/>
    </w:pPr>
  </w:style>
  <w:style w:type="paragraph" w:styleId="BodyText2">
    <w:name w:val="Body Text 2"/>
    <w:basedOn w:val="Normal"/>
    <w:link w:val="BodyText2Char"/>
    <w:qFormat/>
    <w:rPr>
      <w:rFonts w:eastAsia="MS Mincho"/>
      <w:i/>
      <w:iCs/>
      <w:lang w:eastAsia="ja-JP"/>
    </w:rPr>
  </w:style>
  <w:style w:type="paragraph" w:styleId="ListContinue2">
    <w:name w:val="List Continue 2"/>
    <w:basedOn w:val="Normal"/>
    <w:qFormat/>
    <w:pPr>
      <w:ind w:leftChars="400" w:left="850"/>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CommentSubject">
    <w:name w:val="annotation subject"/>
    <w:basedOn w:val="CommentText"/>
    <w:next w:val="CommentText"/>
    <w:link w:val="CommentSubjectChar"/>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0">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0"/>
    <w:qFormat/>
    <w:rPr>
      <w:rFonts w:ascii="Arial" w:eastAsia="Arial" w:hAnsi="Arial"/>
      <w:b/>
      <w:bCs/>
      <w:sz w:val="22"/>
      <w:lang w:val="en-GB" w:eastAsia="en-US"/>
    </w:rPr>
  </w:style>
  <w:style w:type="character" w:customStyle="1" w:styleId="FooterChar">
    <w:name w:val="Footer Char"/>
    <w:link w:val="Footer"/>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 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B1Char1">
    <w:name w:val="B1 Char1"/>
    <w:basedOn w:val="DefaultParagraphFont"/>
    <w:qFormat/>
    <w:locked/>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eastAsia="Malgun Gothic" w:cs="Batang"/>
      <w:lang w:val="en-GB" w:eastAsia="en-US"/>
    </w:rPr>
  </w:style>
  <w:style w:type="paragraph" w:customStyle="1" w:styleId="tdoc-header">
    <w:name w:val="tdoc-header"/>
    <w:qFormat/>
    <w:rPr>
      <w:rFonts w:ascii="Arial" w:eastAsiaTheme="minorEastAsia" w:hAnsi="Arial"/>
      <w:sz w:val="24"/>
      <w:lang w:val="en-GB"/>
    </w:rPr>
  </w:style>
  <w:style w:type="character" w:customStyle="1" w:styleId="B10">
    <w:name w:val="B1 (文字)"/>
    <w:uiPriority w:val="99"/>
    <w:qFormat/>
    <w:locked/>
    <w:rPr>
      <w:rFonts w:ascii="Times New Roman" w:hAnsi="Times New Roman"/>
      <w:lang w:val="en-GB" w:eastAsia="en-US"/>
    </w:rPr>
  </w:style>
  <w:style w:type="character" w:customStyle="1" w:styleId="TFZchn">
    <w:name w:val="TF Zchn"/>
    <w:link w:val="TF"/>
    <w:qFormat/>
    <w:locked/>
    <w:rPr>
      <w:rFonts w:ascii="Arial" w:hAnsi="Arial"/>
      <w:b/>
      <w:lang w:eastAsia="en-US"/>
    </w:rPr>
  </w:style>
  <w:style w:type="character" w:customStyle="1" w:styleId="B2Char">
    <w:name w:val="B2 Char"/>
    <w:link w:val="B2"/>
    <w:qFormat/>
    <w:rPr>
      <w:lang w:val="en-GB" w:eastAsia="en-US"/>
    </w:rPr>
  </w:style>
  <w:style w:type="paragraph" w:customStyle="1" w:styleId="RAN1bullet2">
    <w:name w:val="RAN1 bullet2"/>
    <w:basedOn w:val="Normal"/>
    <w:link w:val="RAN1bullet2Char"/>
    <w:qFormat/>
    <w:pPr>
      <w:numPr>
        <w:ilvl w:val="1"/>
        <w:numId w:val="3"/>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RAN1bullet1">
    <w:name w:val="RAN1 bullet1"/>
    <w:basedOn w:val="Normal"/>
    <w:link w:val="RAN1bullet1Char"/>
    <w:qFormat/>
    <w:pPr>
      <w:numPr>
        <w:numId w:val="4"/>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szCs w:val="24"/>
      <w:lang w:val="en-GB" w:eastAsia="en-US"/>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pPr>
      <w:numPr>
        <w:ilvl w:val="2"/>
        <w:numId w:val="5"/>
      </w:numPr>
    </w:pPr>
  </w:style>
  <w:style w:type="character" w:customStyle="1" w:styleId="RAN1bullet3Char">
    <w:name w:val="RAN1 bullet3 Char"/>
    <w:link w:val="RAN1bullet3"/>
    <w:qFormat/>
    <w:rPr>
      <w:rFonts w:ascii="Times" w:eastAsia="Batang" w:hAnsi="Times"/>
      <w:lang w:val="en-US" w:eastAsia="en-US"/>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Theme="minorEastAsia"/>
      <w:b/>
      <w:bCs/>
      <w:lang w:eastAsia="zh-CN"/>
    </w:rPr>
  </w:style>
  <w:style w:type="character" w:customStyle="1" w:styleId="ProposalChar">
    <w:name w:val="Proposal Char"/>
    <w:link w:val="Proposal"/>
    <w:qFormat/>
    <w:rPr>
      <w:rFonts w:eastAsiaTheme="minorEastAsia"/>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6"/>
      </w:numPr>
      <w:overflowPunct/>
      <w:autoSpaceDE/>
      <w:autoSpaceDN/>
      <w:adjustRightInd/>
      <w:spacing w:after="0"/>
      <w:ind w:left="0" w:firstLineChars="0" w:firstLine="0"/>
      <w:contextualSpacing/>
      <w:textAlignment w:val="auto"/>
    </w:pPr>
    <w:rPr>
      <w:rFonts w:eastAsiaTheme="minorEastAsia"/>
      <w:szCs w:val="24"/>
      <w:lang w:val="en-US"/>
    </w:rPr>
  </w:style>
  <w:style w:type="character" w:customStyle="1" w:styleId="bulletChar">
    <w:name w:val="bullet Char"/>
    <w:link w:val="bullet"/>
    <w:qFormat/>
    <w:rPr>
      <w:rFonts w:eastAsiaTheme="minorEastAsia"/>
      <w:szCs w:val="24"/>
      <w:lang w:val="en-US" w:eastAsia="en-US"/>
    </w:rPr>
  </w:style>
  <w:style w:type="paragraph" w:customStyle="1" w:styleId="TOCHeading1">
    <w:name w:val="TOC Heading1"/>
    <w:basedOn w:val="Heading1"/>
    <w:next w:val="Normal"/>
    <w:uiPriority w:val="39"/>
    <w:unhideWhenUsed/>
    <w:qFormat/>
    <w:pPr>
      <w:numPr>
        <w:numId w:val="0"/>
      </w:numPr>
      <w:pBdr>
        <w:top w:val="none" w:sz="0" w:space="0" w:color="auto"/>
      </w:pBdr>
      <w:spacing w:after="0"/>
      <w:outlineLvl w:val="9"/>
    </w:pPr>
    <w:rPr>
      <w:rFonts w:ascii="Calibri Light" w:eastAsiaTheme="minorEastAsia" w:hAnsi="Calibri Light"/>
      <w:color w:val="2F5496"/>
      <w:sz w:val="32"/>
      <w:szCs w:val="32"/>
      <w:lang w:val="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Theme="minorEastAsia"/>
      <w:sz w:val="24"/>
      <w:szCs w:val="24"/>
      <w:lang w:val="en-US"/>
    </w:rPr>
  </w:style>
  <w:style w:type="paragraph" w:customStyle="1" w:styleId="text">
    <w:name w:val="text"/>
    <w:basedOn w:val="Normal"/>
    <w:link w:val="textChar"/>
    <w:qFormat/>
    <w:pPr>
      <w:widowControl w:val="0"/>
      <w:spacing w:after="240"/>
      <w:jc w:val="both"/>
    </w:pPr>
    <w:rPr>
      <w:rFonts w:ascii="Calibri" w:hAnsi="Calibri"/>
      <w:kern w:val="2"/>
      <w:sz w:val="24"/>
      <w:lang w:val="en-US" w:eastAsia="zh-CN"/>
    </w:rPr>
  </w:style>
  <w:style w:type="character" w:customStyle="1" w:styleId="textChar">
    <w:name w:val="text Char"/>
    <w:link w:val="text"/>
    <w:qFormat/>
    <w:rPr>
      <w:rFonts w:ascii="Calibri" w:hAnsi="Calibri"/>
      <w:kern w:val="2"/>
      <w:sz w:val="24"/>
      <w:lang w:val="en-US" w:eastAsia="zh-CN"/>
    </w:rPr>
  </w:style>
  <w:style w:type="paragraph" w:customStyle="1" w:styleId="bullet1">
    <w:name w:val="bullet1"/>
    <w:basedOn w:val="text"/>
    <w:link w:val="bullet1Char"/>
    <w:qFormat/>
    <w:pPr>
      <w:widowControl/>
      <w:numPr>
        <w:ilvl w:val="2"/>
        <w:numId w:val="7"/>
      </w:numPr>
      <w:spacing w:after="0"/>
      <w:ind w:left="720"/>
      <w:jc w:val="left"/>
    </w:pPr>
    <w:rPr>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2">
    <w:name w:val="bullet2"/>
    <w:basedOn w:val="text"/>
    <w:link w:val="bullet2Char"/>
    <w:qFormat/>
    <w:pPr>
      <w:widowControl/>
      <w:numPr>
        <w:ilvl w:val="3"/>
        <w:numId w:val="7"/>
      </w:numPr>
      <w:spacing w:after="0"/>
      <w:ind w:left="1440"/>
      <w:jc w:val="left"/>
    </w:pPr>
    <w:rPr>
      <w:rFonts w:ascii="Times" w:hAnsi="Times"/>
      <w:szCs w:val="24"/>
      <w:lang w:val="en-GB"/>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3">
    <w:name w:val="bullet3"/>
    <w:basedOn w:val="text"/>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bullet4">
    <w:name w:val="bullet4"/>
    <w:basedOn w:val="text"/>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doc">
    <w:name w:val="tdoc"/>
    <w:basedOn w:val="Normal"/>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eastAsia="Malgun Gothic"/>
      <w:lang w:val="en-GB" w:eastAsia="ko-KR"/>
    </w:rPr>
  </w:style>
  <w:style w:type="character" w:customStyle="1" w:styleId="DocumentMapChar">
    <w:name w:val="Document Map Char"/>
    <w:link w:val="DocumentMap"/>
    <w:qFormat/>
    <w:rPr>
      <w:rFonts w:ascii="Tahoma" w:hAnsi="Tahoma"/>
      <w:shd w:val="clear" w:color="auto" w:fill="000080"/>
      <w:lang w:val="en-GB" w:eastAsia="en-US"/>
    </w:rPr>
  </w:style>
  <w:style w:type="table" w:customStyle="1" w:styleId="TableGrid1">
    <w:name w:val="Table Grid1"/>
    <w:basedOn w:val="TableNormal"/>
    <w:uiPriority w:val="39"/>
    <w:qFormat/>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qFormat/>
    <w:rPr>
      <w:color w:val="808080"/>
    </w:rPr>
  </w:style>
  <w:style w:type="table" w:customStyle="1" w:styleId="TableGrid20">
    <w:name w:val="Table Grid2"/>
    <w:basedOn w:val="TableNormal"/>
    <w:uiPriority w:val="39"/>
    <w:qFormat/>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41">
    <w:name w:val="标题41"/>
    <w:basedOn w:val="Normal"/>
    <w:next w:val="NormalIndent"/>
    <w:qFormat/>
    <w:pPr>
      <w:widowControl w:val="0"/>
      <w:spacing w:after="0"/>
      <w:ind w:firstLine="420"/>
      <w:jc w:val="both"/>
    </w:pPr>
    <w:rPr>
      <w:rFonts w:eastAsiaTheme="minorEastAsia"/>
      <w:kern w:val="2"/>
      <w:sz w:val="21"/>
      <w:lang w:val="en-US" w:eastAsia="zh-CN"/>
    </w:rPr>
  </w:style>
  <w:style w:type="paragraph" w:customStyle="1" w:styleId="a1">
    <w:name w:val="表格文字居左"/>
    <w:basedOn w:val="Normal"/>
    <w:next w:val="Normal"/>
    <w:qFormat/>
    <w:pPr>
      <w:widowControl w:val="0"/>
      <w:spacing w:after="0"/>
      <w:jc w:val="both"/>
    </w:pPr>
    <w:rPr>
      <w:rFonts w:ascii="Arial" w:eastAsiaTheme="minorEastAsia"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DefaultParagraphFont"/>
    <w:link w:val="z-TopofForm2"/>
    <w:uiPriority w:val="99"/>
    <w:qFormat/>
    <w:rPr>
      <w:rFonts w:ascii="Arial" w:hAnsi="Arial"/>
      <w:vanish/>
      <w:sz w:val="16"/>
      <w:szCs w:val="16"/>
      <w:lang w:val="en-US" w:eastAsia="zh-CN"/>
    </w:rPr>
  </w:style>
  <w:style w:type="paragraph" w:customStyle="1" w:styleId="z-TopofForm2">
    <w:name w:val="z-Top of Form2"/>
    <w:basedOn w:val="Normal"/>
    <w:next w:val="Normal"/>
    <w:link w:val="z-Char"/>
    <w:uiPriority w:val="99"/>
    <w:pPr>
      <w:pBdr>
        <w:bottom w:val="single" w:sz="6" w:space="1" w:color="auto"/>
      </w:pBdr>
      <w:spacing w:after="0"/>
      <w:jc w:val="center"/>
    </w:pPr>
    <w:rPr>
      <w:rFonts w:ascii="Arial"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DefaultParagraphFont"/>
    <w:link w:val="z-BottomofForm2"/>
    <w:uiPriority w:val="99"/>
    <w:qFormat/>
    <w:rPr>
      <w:rFonts w:ascii="Arial" w:hAnsi="Arial"/>
      <w:vanish/>
      <w:sz w:val="16"/>
      <w:szCs w:val="16"/>
      <w:lang w:val="en-US" w:eastAsia="zh-CN"/>
    </w:rPr>
  </w:style>
  <w:style w:type="paragraph" w:customStyle="1" w:styleId="z-BottomofForm2">
    <w:name w:val="z-Bottom of Form2"/>
    <w:basedOn w:val="Normal"/>
    <w:next w:val="Normal"/>
    <w:link w:val="z-Char0"/>
    <w:uiPriority w:val="99"/>
    <w:qFormat/>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eastAsiaTheme="minorEastAsia"/>
      <w:lang w:val="en-US" w:eastAsia="zh-CN"/>
    </w:rPr>
  </w:style>
  <w:style w:type="character" w:customStyle="1" w:styleId="DateChar">
    <w:name w:val="Date Char"/>
    <w:basedOn w:val="DefaultParagraphFont"/>
    <w:link w:val="Date"/>
    <w:uiPriority w:val="99"/>
    <w:qFormat/>
    <w:rPr>
      <w:lang w:val="en-US" w:eastAsia="zh-CN"/>
    </w:rPr>
  </w:style>
  <w:style w:type="paragraph" w:customStyle="1" w:styleId="tablecell">
    <w:name w:val="tablecell"/>
    <w:basedOn w:val="Normal"/>
    <w:qFormat/>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rPr>
  </w:style>
  <w:style w:type="paragraph" w:customStyle="1" w:styleId="Doc-text2">
    <w:name w:val="Doc-text2"/>
    <w:basedOn w:val="Normal"/>
    <w:link w:val="Doc-text2Char"/>
    <w:qFormat/>
    <w:pPr>
      <w:spacing w:after="200" w:line="276" w:lineRule="auto"/>
    </w:pPr>
    <w:rPr>
      <w:rFonts w:eastAsiaTheme="minorEastAsia"/>
      <w:lang w:val="en-US" w:eastAsia="zh-CN"/>
    </w:rPr>
  </w:style>
  <w:style w:type="character" w:customStyle="1" w:styleId="Doc-text2Char">
    <w:name w:val="Doc-text2 Char"/>
    <w:link w:val="Doc-text2"/>
    <w:qFormat/>
    <w:rPr>
      <w:rFonts w:eastAsiaTheme="minorEastAsia"/>
      <w:lang w:val="en-US"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1"/>
    <w:uiPriority w:val="99"/>
    <w:qFormat/>
    <w:rPr>
      <w:rFonts w:eastAsiaTheme="minorEastAsia"/>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
    <w:name w:val="网格型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pPr>
      <w:widowControl w:val="0"/>
      <w:numPr>
        <w:numId w:val="8"/>
      </w:numPr>
      <w:spacing w:after="0"/>
      <w:jc w:val="both"/>
    </w:pPr>
    <w:rPr>
      <w:rFonts w:eastAsia="Calibri"/>
      <w:kern w:val="2"/>
      <w:sz w:val="21"/>
      <w:szCs w:val="24"/>
      <w:lang w:val="en-US"/>
    </w:rPr>
  </w:style>
  <w:style w:type="character" w:customStyle="1" w:styleId="ReferenceChar">
    <w:name w:val="Reference Char"/>
    <w:link w:val="Reference"/>
    <w:qFormat/>
    <w:rPr>
      <w:rFonts w:eastAsia="Calibri"/>
      <w:kern w:val="2"/>
      <w:sz w:val="21"/>
      <w:szCs w:val="24"/>
      <w:lang w:val="en-US" w:eastAsia="en-US"/>
    </w:rPr>
  </w:style>
  <w:style w:type="paragraph" w:customStyle="1" w:styleId="Subtitle1">
    <w:name w:val="Subtitle1"/>
    <w:basedOn w:val="Normal"/>
    <w:next w:val="Normal"/>
    <w:uiPriority w:val="11"/>
    <w:qFormat/>
    <w:pPr>
      <w:snapToGrid w:val="0"/>
      <w:spacing w:after="0"/>
    </w:pPr>
    <w:rPr>
      <w:rFonts w:ascii="Calibri Light" w:eastAsiaTheme="minorEastAsia"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qFormat/>
    <w:rPr>
      <w:rFonts w:ascii="Calibri" w:eastAsiaTheme="minorEastAsia"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Theme="minorEastAsia"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link w:val="Title"/>
    <w:qFormat/>
    <w:rPr>
      <w:rFonts w:ascii="Arial" w:eastAsia="MS Mincho" w:hAnsi="Arial"/>
      <w:b/>
      <w:sz w:val="24"/>
      <w:lang w:val="de-DE" w:eastAsia="ja-JP"/>
    </w:rPr>
  </w:style>
  <w:style w:type="paragraph" w:customStyle="1" w:styleId="TableText">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widowControl/>
      <w:tabs>
        <w:tab w:val="center" w:pos="4680"/>
        <w:tab w:val="right" w:pos="9360"/>
        <w:tab w:val="right" w:pos="9639"/>
        <w:tab w:val="right" w:pos="10206"/>
      </w:tabs>
      <w:jc w:val="both"/>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Pr>
      <w:rFonts w:eastAsiaTheme="minorEastAsia"/>
    </w:rPr>
  </w:style>
  <w:style w:type="paragraph" w:customStyle="1" w:styleId="CRfront">
    <w:name w:val="CR_front"/>
    <w:next w:val="Normal"/>
    <w:qFormat/>
    <w:rPr>
      <w:rFonts w:ascii="Arial" w:eastAsia="MS Mincho" w:hAnsi="Arial"/>
      <w:lang w:val="en-GB"/>
    </w:rPr>
  </w:style>
  <w:style w:type="paragraph" w:customStyle="1" w:styleId="berschrift2Head2A2">
    <w:name w:val="Überschrift 2.Head2A.2"/>
    <w:basedOn w:val="Heading1"/>
    <w:next w:val="Normal"/>
    <w:pPr>
      <w:numPr>
        <w:numId w:val="0"/>
      </w:numPr>
      <w:pBdr>
        <w:top w:val="none" w:sz="0" w:space="0" w:color="auto"/>
      </w:pBdr>
      <w:tabs>
        <w:tab w:val="left"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qFormat/>
    <w:pPr>
      <w:numPr>
        <w:numId w:val="0"/>
      </w:numPr>
      <w:tabs>
        <w:tab w:val="left" w:pos="576"/>
      </w:tabs>
      <w:spacing w:before="120"/>
      <w:ind w:left="576" w:hanging="576"/>
      <w:outlineLvl w:val="2"/>
    </w:pPr>
    <w:rPr>
      <w:rFonts w:eastAsia="MS Mincho"/>
      <w:szCs w:val="20"/>
      <w:lang w:val="en-GB" w:eastAsia="de-DE"/>
    </w:rPr>
  </w:style>
  <w:style w:type="paragraph" w:customStyle="1" w:styleId="Bullets">
    <w:name w:val="Bullets"/>
    <w:basedOn w:val="BodyText"/>
    <w:qFormat/>
    <w:pPr>
      <w:widowControl w:val="0"/>
      <w:spacing w:after="0"/>
      <w:jc w:val="both"/>
    </w:pPr>
    <w:rPr>
      <w:rFonts w:eastAsia="Times New Roman"/>
      <w:color w:val="0000FF"/>
      <w:kern w:val="2"/>
      <w:sz w:val="21"/>
      <w:lang w:val="en-US" w:eastAsia="zh-CN"/>
    </w:rPr>
  </w:style>
  <w:style w:type="paragraph" w:customStyle="1" w:styleId="BalloonText1">
    <w:name w:val="Balloon Text1"/>
    <w:basedOn w:val="Normal"/>
    <w:semiHidden/>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character" w:customStyle="1" w:styleId="BodyText2Char">
    <w:name w:val="Body Text 2 Char"/>
    <w:basedOn w:val="DefaultParagraphFont"/>
    <w:link w:val="BodyText2"/>
    <w:rPr>
      <w:rFonts w:eastAsia="MS Mincho"/>
      <w:i/>
      <w:iCs/>
      <w:lang w:val="en-GB" w:eastAsia="ja-JP"/>
    </w:rPr>
  </w:style>
  <w:style w:type="character" w:customStyle="1" w:styleId="ListChar">
    <w:name w:val="List Char"/>
    <w:link w:val="List"/>
    <w:uiPriority w:val="99"/>
    <w:qFormat/>
    <w:rPr>
      <w:lang w:val="en-GB" w:eastAsia="en-US"/>
    </w:rPr>
  </w:style>
  <w:style w:type="character" w:customStyle="1" w:styleId="List2Char">
    <w:name w:val="List 2 Char"/>
    <w:basedOn w:val="ListChar"/>
    <w:link w:val="List2"/>
    <w:qFormat/>
    <w:rPr>
      <w:lang w:val="en-GB" w:eastAsia="en-US"/>
    </w:rPr>
  </w:style>
  <w:style w:type="character" w:customStyle="1" w:styleId="List3Char">
    <w:name w:val="List 3 Char"/>
    <w:basedOn w:val="List2Char"/>
    <w:link w:val="List3"/>
    <w:qFormat/>
    <w:rPr>
      <w:lang w:val="en-GB" w:eastAsia="en-US"/>
    </w:rPr>
  </w:style>
  <w:style w:type="character" w:customStyle="1" w:styleId="B3Char">
    <w:name w:val="B3 Char"/>
    <w:basedOn w:val="List3Char"/>
    <w:link w:val="B3"/>
    <w:qFormat/>
    <w:rPr>
      <w:lang w:val="en-GB" w:eastAsia="en-US"/>
    </w:rPr>
  </w:style>
  <w:style w:type="character" w:customStyle="1" w:styleId="BodyTextIndentChar1">
    <w:name w:val="Body Text Indent Char1"/>
    <w:basedOn w:val="DefaultParagraphFont"/>
    <w:link w:val="BodyTextIndent"/>
    <w:uiPriority w:val="99"/>
    <w:qFormat/>
    <w:rPr>
      <w:rFonts w:eastAsiaTheme="minorEastAsia"/>
      <w:lang w:val="en-GB" w:eastAsia="en-US"/>
    </w:rPr>
  </w:style>
  <w:style w:type="character" w:customStyle="1" w:styleId="BodyTextFirstIndent2Char">
    <w:name w:val="Body Text First Indent 2 Char"/>
    <w:basedOn w:val="BodyTextIndentChar1"/>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jc w:val="center"/>
    </w:pPr>
    <w:rPr>
      <w:rFonts w:eastAsia="MS Mincho"/>
      <w:lang w:eastAsia="ja-JP"/>
    </w:rPr>
  </w:style>
  <w:style w:type="paragraph" w:customStyle="1" w:styleId="Nor">
    <w:name w:val="Nor'"/>
    <w:basedOn w:val="assocaitedwith"/>
    <w:rPr>
      <w:b/>
    </w:rPr>
  </w:style>
  <w:style w:type="table" w:customStyle="1" w:styleId="10">
    <w:name w:val="浅色列表1"/>
    <w:basedOn w:val="TableNormal"/>
    <w:uiPriority w:val="61"/>
    <w:rPr>
      <w:rFonts w:ascii="CG Times (WN)" w:eastAsia="MS Mincho"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hAnsi="Calibri"/>
      <w:kern w:val="2"/>
      <w:sz w:val="21"/>
      <w:szCs w:val="22"/>
      <w:lang w:val="en-US" w:eastAsia="zh-CN"/>
    </w:rPr>
  </w:style>
  <w:style w:type="paragraph" w:customStyle="1" w:styleId="00BodyText">
    <w:name w:val="00 BodyText"/>
    <w:basedOn w:val="Normal"/>
    <w:pPr>
      <w:spacing w:after="220"/>
    </w:pPr>
    <w:rPr>
      <w:rFonts w:ascii="Arial" w:hAnsi="Arial"/>
      <w:sz w:val="22"/>
      <w:szCs w:val="24"/>
      <w:lang w:val="en-US"/>
    </w:rPr>
  </w:style>
  <w:style w:type="paragraph" w:customStyle="1" w:styleId="a2">
    <w:name w:val="样式 正文"/>
    <w:basedOn w:val="Normal"/>
    <w:link w:val="Char1"/>
    <w:qFormat/>
    <w:pPr>
      <w:widowControl w:val="0"/>
      <w:spacing w:after="0"/>
      <w:ind w:firstLineChars="200" w:firstLine="420"/>
      <w:jc w:val="both"/>
    </w:pPr>
    <w:rPr>
      <w:rFonts w:cs="SimSun"/>
      <w:kern w:val="2"/>
      <w:sz w:val="21"/>
      <w:lang w:val="en-US" w:eastAsia="zh-CN"/>
    </w:rPr>
  </w:style>
  <w:style w:type="character" w:customStyle="1" w:styleId="Char1">
    <w:name w:val="样式 正文 Char"/>
    <w:basedOn w:val="DefaultParagraphFont"/>
    <w:link w:val="a2"/>
    <w:qFormat/>
    <w:rPr>
      <w:rFonts w:cs="SimSun"/>
      <w:kern w:val="2"/>
      <w:sz w:val="21"/>
      <w:lang w:val="en-US" w:eastAsia="zh-CN"/>
    </w:rPr>
  </w:style>
  <w:style w:type="paragraph" w:customStyle="1" w:styleId="a3">
    <w:name w:val="公式"/>
    <w:basedOn w:val="Normal"/>
    <w:qFormat/>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jc w:val="both"/>
    </w:pPr>
    <w:rPr>
      <w:rFonts w:eastAsia="MS Mincho"/>
      <w:szCs w:val="24"/>
    </w:rPr>
  </w:style>
  <w:style w:type="character" w:customStyle="1" w:styleId="Normal9pointspacingChar">
    <w:name w:val="Normal 9 point spacing Char"/>
    <w:link w:val="Normal9pointspacing"/>
    <w:qFormat/>
    <w:rPr>
      <w:rFonts w:eastAsia="MS Mincho"/>
      <w:szCs w:val="24"/>
      <w:lang w:val="en-GB" w:eastAsia="en-US"/>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
    <w:name w:val="Figure"/>
    <w:basedOn w:val="Normal"/>
    <w:next w:val="Caption"/>
    <w:pPr>
      <w:keepNext/>
      <w:keepLines/>
      <w:spacing w:before="180" w:after="16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9"/>
      </w:numPr>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pPr>
      <w:spacing w:after="160"/>
      <w:ind w:left="1418" w:hanging="1418"/>
    </w:pPr>
    <w:rPr>
      <w:rFonts w:ascii="Calibri" w:eastAsia="Calibri" w:hAnsi="Calibri"/>
      <w:b/>
      <w:sz w:val="22"/>
      <w:szCs w:val="22"/>
      <w:lang w:val="en-US"/>
    </w:rPr>
  </w:style>
  <w:style w:type="paragraph" w:customStyle="1" w:styleId="references0">
    <w:name w:val="references"/>
    <w:qFormat/>
    <w:pPr>
      <w:numPr>
        <w:numId w:val="10"/>
      </w:numPr>
      <w:spacing w:after="50" w:line="180" w:lineRule="exact"/>
      <w:jc w:val="both"/>
    </w:pPr>
    <w:rPr>
      <w:rFonts w:eastAsia="MS Mincho"/>
      <w:sz w:val="16"/>
      <w:szCs w:val="16"/>
    </w:rPr>
  </w:style>
  <w:style w:type="paragraph" w:customStyle="1" w:styleId="IndexHeading1">
    <w:name w:val="Index Heading1"/>
    <w:basedOn w:val="Normal"/>
    <w:next w:val="Normal"/>
    <w:pPr>
      <w:pBdr>
        <w:top w:val="single" w:sz="12" w:space="0" w:color="auto"/>
      </w:pBdr>
      <w:spacing w:before="360" w:after="240"/>
    </w:pPr>
    <w:rPr>
      <w:rFonts w:eastAsiaTheme="minorEastAsia"/>
      <w:b/>
      <w:i/>
      <w:sz w:val="26"/>
    </w:rPr>
  </w:style>
  <w:style w:type="paragraph" w:customStyle="1" w:styleId="CharCharCharCharCharChar">
    <w:name w:val="Char Char Char Char Char Char"/>
    <w:semiHidden/>
    <w:qFormat/>
    <w:pPr>
      <w:keepNext/>
      <w:numPr>
        <w:numId w:val="11"/>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12"/>
      </w:numPr>
      <w:spacing w:after="0"/>
      <w:jc w:val="both"/>
    </w:pPr>
    <w:rPr>
      <w:rFonts w:eastAsia="MS Mincho"/>
    </w:rPr>
  </w:style>
  <w:style w:type="paragraph" w:customStyle="1" w:styleId="FigureCaption">
    <w:name w:val="Figure Caption"/>
    <w:basedOn w:val="Normal"/>
    <w:qFormat/>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pPr>
      <w:spacing w:before="120" w:after="120" w:line="240" w:lineRule="atLeast"/>
      <w:jc w:val="right"/>
    </w:pPr>
    <w:rPr>
      <w:rFonts w:eastAsiaTheme="minorEastAsia"/>
      <w:sz w:val="22"/>
      <w:lang w:val="en-US"/>
    </w:rPr>
  </w:style>
  <w:style w:type="paragraph" w:customStyle="1" w:styleId="multifig">
    <w:name w:val="multifig"/>
    <w:basedOn w:val="Normal"/>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qFormat/>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paragraph" w:customStyle="1" w:styleId="Bullet0">
    <w:name w:val="Bullet"/>
    <w:basedOn w:val="Normal"/>
    <w:pPr>
      <w:numPr>
        <w:numId w:val="13"/>
      </w:numPr>
      <w:spacing w:after="0"/>
    </w:pPr>
    <w:rPr>
      <w:rFonts w:eastAsiaTheme="minorEastAsia"/>
      <w:sz w:val="24"/>
      <w:szCs w:val="24"/>
      <w:lang w:val="en-US"/>
    </w:rPr>
  </w:style>
  <w:style w:type="character" w:customStyle="1" w:styleId="FigureCaption1">
    <w:name w:val="Figure Caption1"/>
    <w:rPr>
      <w:rFonts w:ascii="Arial" w:eastAsia="????" w:hAnsi="Arial" w:cs="Arial"/>
      <w:color w:val="0000FF"/>
      <w:kern w:val="2"/>
      <w:lang w:val="en-US" w:eastAsia="en-US" w:bidi="ar-SA"/>
    </w:rPr>
  </w:style>
  <w:style w:type="paragraph" w:customStyle="1" w:styleId="FigureCentered">
    <w:name w:val="FigureCentered"/>
    <w:basedOn w:val="Normal"/>
    <w:next w:val="Normal"/>
    <w:qFormat/>
    <w:pPr>
      <w:keepNext/>
      <w:spacing w:before="60" w:after="60" w:line="240" w:lineRule="atLeast"/>
      <w:jc w:val="center"/>
    </w:pPr>
    <w:rPr>
      <w:rFonts w:eastAsiaTheme="minorEastAsia"/>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14"/>
      </w:numPr>
      <w:spacing w:after="0"/>
      <w:jc w:val="both"/>
    </w:pPr>
    <w:rPr>
      <w:rFonts w:eastAsia="MS Mincho"/>
    </w:rPr>
  </w:style>
  <w:style w:type="paragraph" w:customStyle="1" w:styleId="PaperTableCell">
    <w:name w:val="PaperTableCell"/>
    <w:basedOn w:val="Normal"/>
    <w:qFormat/>
    <w:pPr>
      <w:spacing w:after="0"/>
      <w:jc w:val="both"/>
    </w:pPr>
    <w:rPr>
      <w:rFonts w:eastAsiaTheme="minorEastAsia"/>
      <w:sz w:val="16"/>
      <w:szCs w:val="24"/>
      <w:lang w:val="en-US"/>
    </w:rPr>
  </w:style>
  <w:style w:type="paragraph" w:customStyle="1" w:styleId="figure0">
    <w:name w:val="figure"/>
    <w:basedOn w:val="Normal"/>
    <w:qFormat/>
    <w:pPr>
      <w:keepNext/>
      <w:keepLines/>
      <w:spacing w:before="60" w:after="60" w:line="240" w:lineRule="atLeast"/>
      <w:jc w:val="center"/>
    </w:pPr>
    <w:rPr>
      <w:rFonts w:eastAsiaTheme="minorEastAsia"/>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link w:val="BodyTextIndent3Char"/>
    <w:qFormat/>
    <w:pPr>
      <w:overflowPunct w:val="0"/>
      <w:autoSpaceDE w:val="0"/>
      <w:autoSpaceDN w:val="0"/>
      <w:adjustRightInd w:val="0"/>
      <w:spacing w:after="0"/>
      <w:ind w:left="1080"/>
      <w:textAlignment w:val="baseline"/>
    </w:pPr>
    <w:rPr>
      <w:rFonts w:eastAsiaTheme="minorEastAsia"/>
      <w:lang w:val="en-US" w:eastAsia="ja-JP"/>
    </w:rPr>
  </w:style>
  <w:style w:type="character" w:customStyle="1" w:styleId="BodyTextIndent3Char">
    <w:name w:val="Body Text Indent 3 Char"/>
    <w:basedOn w:val="DefaultParagraphFont"/>
    <w:link w:val="BodyTextIndent31"/>
    <w:qFormat/>
    <w:rPr>
      <w:rFonts w:eastAsiaTheme="minorEastAsia"/>
      <w:lang w:val="en-US" w:eastAsia="ja-JP"/>
    </w:rPr>
  </w:style>
  <w:style w:type="paragraph" w:customStyle="1" w:styleId="tac0">
    <w:name w:val="tac"/>
    <w:basedOn w:val="Normal"/>
    <w:pPr>
      <w:keepNext/>
      <w:spacing w:after="0"/>
      <w:jc w:val="center"/>
    </w:pPr>
    <w:rPr>
      <w:rFonts w:ascii="Arial" w:eastAsia="Calibri" w:hAnsi="Arial" w:cs="Arial"/>
      <w:sz w:val="18"/>
      <w:szCs w:val="18"/>
      <w:lang w:val="en-US"/>
    </w:rPr>
  </w:style>
  <w:style w:type="paragraph" w:customStyle="1" w:styleId="th0">
    <w:name w:val="th"/>
    <w:basedOn w:val="Normal"/>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heme="minorEastAsia"/>
      <w:lang w:eastAsia="ja-JP"/>
    </w:rPr>
  </w:style>
  <w:style w:type="paragraph" w:customStyle="1" w:styleId="TabList">
    <w:name w:val="TabList"/>
    <w:basedOn w:val="Normal"/>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pPr>
      <w:overflowPunct w:val="0"/>
      <w:autoSpaceDE w:val="0"/>
      <w:autoSpaceDN w:val="0"/>
      <w:adjustRightInd w:val="0"/>
      <w:spacing w:after="0"/>
      <w:jc w:val="center"/>
      <w:textAlignment w:val="baseline"/>
    </w:pPr>
    <w:rPr>
      <w:rFonts w:eastAsia="MS Mincho"/>
      <w:lang w:val="en-US" w:eastAsia="en-GB"/>
    </w:rPr>
  </w:style>
  <w:style w:type="paragraph" w:customStyle="1" w:styleId="berschrift1H1">
    <w:name w:val="Überschrift 1.H1"/>
    <w:basedOn w:val="Normal"/>
    <w:next w:val="Normal"/>
    <w:qFormat/>
    <w:pPr>
      <w:keepNext/>
      <w:keepLines/>
      <w:numPr>
        <w:numId w:val="15"/>
      </w:numPr>
      <w:pBdr>
        <w:top w:val="single" w:sz="12" w:space="3" w:color="auto"/>
      </w:pBdr>
      <w:overflowPunct w:val="0"/>
      <w:autoSpaceDE w:val="0"/>
      <w:autoSpaceDN w:val="0"/>
      <w:adjustRightInd w:val="0"/>
      <w:spacing w:before="240"/>
      <w:textAlignment w:val="baseline"/>
      <w:outlineLvl w:val="0"/>
    </w:pPr>
    <w:rPr>
      <w:rFonts w:ascii="Arial" w:eastAsiaTheme="minorEastAsia" w:hAnsi="Arial"/>
      <w:sz w:val="36"/>
      <w:lang w:eastAsia="de-DE"/>
    </w:rPr>
  </w:style>
  <w:style w:type="paragraph" w:customStyle="1" w:styleId="textintend1">
    <w:name w:val="text intend 1"/>
    <w:basedOn w:val="text"/>
    <w:qFormat/>
    <w:pPr>
      <w:widowControl/>
      <w:numPr>
        <w:numId w:val="16"/>
      </w:numPr>
      <w:tabs>
        <w:tab w:val="clear" w:pos="992"/>
        <w:tab w:val="left"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qFormat/>
    <w:pPr>
      <w:widowControl/>
      <w:numPr>
        <w:numId w:val="17"/>
      </w:numPr>
      <w:tabs>
        <w:tab w:val="clear" w:pos="1418"/>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3">
    <w:name w:val="text intend 3"/>
    <w:basedOn w:val="text"/>
    <w:pPr>
      <w:widowControl/>
      <w:numPr>
        <w:numId w:val="18"/>
      </w:numPr>
      <w:tabs>
        <w:tab w:val="clear" w:pos="1843"/>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Normal"/>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qFormat/>
    <w:pPr>
      <w:keepLines w:val="0"/>
      <w:numPr>
        <w:numId w:val="20"/>
      </w:numPr>
      <w:pBdr>
        <w:top w:val="none" w:sz="0" w:space="0" w:color="auto"/>
      </w:pBdr>
      <w:overflowPunct w:val="0"/>
      <w:autoSpaceDE w:val="0"/>
      <w:autoSpaceDN w:val="0"/>
      <w:adjustRightInd w:val="0"/>
      <w:spacing w:after="0"/>
      <w:textAlignment w:val="baseline"/>
    </w:pPr>
    <w:rPr>
      <w:rFonts w:eastAsiaTheme="minorEastAsia"/>
      <w:b/>
      <w:kern w:val="28"/>
      <w:sz w:val="24"/>
      <w:lang w:val="en-US" w:eastAsia="zh-CN"/>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Theme="minorEastAsia" w:hAnsi="Helvetica"/>
      <w:lang w:eastAsia="en-GB"/>
    </w:rPr>
  </w:style>
  <w:style w:type="paragraph" w:customStyle="1" w:styleId="Cell">
    <w:name w:val="Cell"/>
    <w:basedOn w:val="Normal"/>
    <w:pPr>
      <w:overflowPunct w:val="0"/>
      <w:autoSpaceDE w:val="0"/>
      <w:autoSpaceDN w:val="0"/>
      <w:adjustRightInd w:val="0"/>
      <w:spacing w:after="0" w:line="240" w:lineRule="exact"/>
      <w:jc w:val="center"/>
      <w:textAlignment w:val="baseline"/>
    </w:pPr>
    <w:rPr>
      <w:rFonts w:eastAsiaTheme="minorEastAsia"/>
      <w:sz w:val="16"/>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Theme="minorEastAsia"/>
      <w:sz w:val="24"/>
      <w:szCs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Theme="minorEastAsia"/>
      <w:sz w:val="24"/>
      <w:szCs w:val="24"/>
      <w:lang w:val="en-US"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Theme="minorEastAsia"/>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ind w:left="2560" w:hanging="357"/>
    </w:pPr>
    <w:rPr>
      <w:rFonts w:eastAsiaTheme="minorEastAsia"/>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CharChar5">
    <w:name w:val="Char Char5"/>
    <w:semiHidden/>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Theme="minorEastAsia"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Theme="minorEastAsia"/>
      <w:lang w:val="en-GB" w:eastAsia="en-GB"/>
    </w:rPr>
  </w:style>
  <w:style w:type="paragraph" w:customStyle="1" w:styleId="TableCell0">
    <w:name w:val="Table Cell"/>
    <w:basedOn w:val="TAC"/>
    <w:link w:val="TableCellChar"/>
    <w:qFormat/>
    <w:pPr>
      <w:overflowPunct w:val="0"/>
      <w:autoSpaceDE w:val="0"/>
      <w:autoSpaceDN w:val="0"/>
      <w:adjustRightInd w:val="0"/>
    </w:pPr>
    <w:rPr>
      <w:rFonts w:eastAsiaTheme="minorEastAsia"/>
      <w:lang w:val="en-US" w:eastAsia="zh-CN"/>
    </w:rPr>
  </w:style>
  <w:style w:type="character" w:customStyle="1" w:styleId="TableCellChar">
    <w:name w:val="Table Cell Char"/>
    <w:link w:val="TableCell0"/>
    <w:qFormat/>
    <w:rPr>
      <w:rFonts w:ascii="Arial" w:eastAsiaTheme="minorEastAsia" w:hAnsi="Arial"/>
      <w:sz w:val="18"/>
      <w:lang w:val="en-US"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eastAsia="Malgun Gothic"/>
      <w:lang w:val="en-GB" w:eastAsia="zh-CN"/>
    </w:rPr>
  </w:style>
  <w:style w:type="character" w:customStyle="1" w:styleId="high-light-bg4">
    <w:name w:val="high-light-bg4"/>
    <w:basedOn w:val="DefaultParagraphFon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qFormat/>
    <w:pPr>
      <w:spacing w:before="100" w:after="100"/>
      <w:ind w:left="860"/>
    </w:pPr>
    <w:rPr>
      <w:rFonts w:ascii="Times" w:eastAsia="MS Gothic" w:hAnsi="Times"/>
      <w:sz w:val="24"/>
      <w:lang w:eastAsia="ja-JP"/>
    </w:rPr>
  </w:style>
  <w:style w:type="paragraph" w:customStyle="1" w:styleId="a">
    <w:name w:val="佐藤２"/>
    <w:basedOn w:val="Normal"/>
    <w:qFormat/>
    <w:pPr>
      <w:numPr>
        <w:numId w:val="21"/>
      </w:numPr>
    </w:pPr>
    <w:rPr>
      <w:rFonts w:eastAsia="MS Gothic"/>
      <w:sz w:val="24"/>
      <w:lang w:eastAsia="ja-JP"/>
    </w:rPr>
  </w:style>
  <w:style w:type="paragraph" w:customStyle="1" w:styleId="ListBulletLast">
    <w:name w:val="List Bullet Last"/>
    <w:basedOn w:val="ListBullet"/>
    <w:next w:val="BodyText"/>
    <w:pPr>
      <w:spacing w:after="240"/>
      <w:ind w:left="714" w:hanging="357"/>
    </w:pPr>
    <w:rPr>
      <w:rFonts w:ascii="Arial" w:eastAsia="MS Gothic" w:hAnsi="Arial"/>
      <w:sz w:val="24"/>
      <w:lang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lang w:val="en-US" w:eastAsia="zh-CN"/>
    </w:rPr>
  </w:style>
  <w:style w:type="paragraph" w:customStyle="1" w:styleId="msonormal0">
    <w:name w:val="msonormal"/>
    <w:basedOn w:val="Normal"/>
    <w:qFormat/>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ing1Char1">
    <w:name w:val="Heading 1 Char1"/>
    <w:qFormat/>
    <w:rPr>
      <w:rFonts w:ascii="Arial" w:hAnsi="Arial"/>
      <w:sz w:val="36"/>
      <w:lang w:val="en-GB"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heme="minorEastAsia"/>
      <w:sz w:val="24"/>
      <w:szCs w:val="24"/>
      <w:lang w:val="sv-SE" w:eastAsia="sv-SE"/>
    </w:rPr>
  </w:style>
  <w:style w:type="paragraph" w:customStyle="1" w:styleId="onecomwebmail-tah">
    <w:name w:val="onecomwebmail-tah"/>
    <w:basedOn w:val="Normal"/>
    <w:qFormat/>
    <w:pPr>
      <w:spacing w:before="100" w:beforeAutospacing="1" w:after="100" w:afterAutospacing="1"/>
    </w:pPr>
    <w:rPr>
      <w:rFonts w:eastAsiaTheme="minorEastAsia"/>
      <w:sz w:val="24"/>
      <w:szCs w:val="24"/>
      <w:lang w:val="sv-SE" w:eastAsia="sv-SE"/>
    </w:rPr>
  </w:style>
  <w:style w:type="paragraph" w:customStyle="1" w:styleId="onecomwebmail-tac">
    <w:name w:val="onecomwebmail-tac"/>
    <w:basedOn w:val="Normal"/>
    <w:qFormat/>
    <w:pPr>
      <w:spacing w:before="100" w:beforeAutospacing="1" w:after="100" w:afterAutospacing="1"/>
    </w:pPr>
    <w:rPr>
      <w:rFonts w:eastAsiaTheme="minorEastAsia"/>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Theme="minorEastAsia"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heme="minorEastAsia"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hAnsi="Courier New"/>
      <w:sz w:val="24"/>
      <w:lang w:val="sv-SE" w:eastAsia="sv-SE"/>
    </w:rPr>
  </w:style>
  <w:style w:type="paragraph" w:customStyle="1" w:styleId="3">
    <w:name w:val="列出段落3"/>
    <w:basedOn w:val="Normal"/>
    <w:uiPriority w:val="34"/>
    <w:unhideWhenUsed/>
    <w:qFormat/>
    <w:pPr>
      <w:widowControl w:val="0"/>
      <w:spacing w:after="200" w:line="276" w:lineRule="auto"/>
      <w:ind w:leftChars="400" w:left="840"/>
    </w:pPr>
    <w:rPr>
      <w:rFonts w:eastAsiaTheme="minorEastAsia"/>
      <w:kern w:val="2"/>
      <w:szCs w:val="24"/>
      <w:lang w:val="en-US" w:eastAsia="zh-CN"/>
    </w:rPr>
  </w:style>
  <w:style w:type="paragraph" w:customStyle="1" w:styleId="11">
    <w:name w:val="列出段落11"/>
    <w:basedOn w:val="Normal"/>
    <w:uiPriority w:val="34"/>
    <w:unhideWhenUsed/>
    <w:qFormat/>
    <w:pPr>
      <w:widowControl w:val="0"/>
      <w:spacing w:after="200" w:line="276" w:lineRule="auto"/>
      <w:ind w:firstLineChars="200" w:firstLine="420"/>
      <w:jc w:val="both"/>
    </w:pPr>
    <w:rPr>
      <w:rFonts w:eastAsiaTheme="minorEastAsia"/>
      <w:kern w:val="2"/>
      <w:sz w:val="21"/>
      <w:szCs w:val="24"/>
      <w:lang w:val="en-US" w:eastAsia="zh-CN"/>
    </w:rPr>
  </w:style>
  <w:style w:type="paragraph" w:customStyle="1" w:styleId="ListParagraph1">
    <w:name w:val="List Paragraph1"/>
    <w:basedOn w:val="Normal"/>
    <w:qFormat/>
    <w:pPr>
      <w:spacing w:after="0"/>
      <w:ind w:left="720"/>
      <w:contextualSpacing/>
    </w:pPr>
    <w:rPr>
      <w:rFonts w:eastAsiaTheme="minorEastAsia"/>
      <w:sz w:val="24"/>
      <w:szCs w:val="24"/>
      <w:lang w:val="en-US" w:eastAsia="zh-CN"/>
    </w:rPr>
  </w:style>
  <w:style w:type="paragraph" w:customStyle="1" w:styleId="TdocHeader2">
    <w:name w:val="Tdoc_Header_2"/>
    <w:basedOn w:val="Normal"/>
    <w:qFormat/>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qFormat/>
    <w:pPr>
      <w:tabs>
        <w:tab w:val="right" w:pos="9072"/>
        <w:tab w:val="right" w:pos="10206"/>
      </w:tabs>
      <w:ind w:left="720" w:hanging="720"/>
      <w:jc w:val="both"/>
    </w:pPr>
    <w:rPr>
      <w:rFonts w:eastAsia="Batang"/>
      <w:sz w:val="20"/>
      <w:lang w:eastAsia="en-US"/>
    </w:rPr>
  </w:style>
  <w:style w:type="paragraph" w:customStyle="1" w:styleId="TdocHeading2">
    <w:name w:val="Tdoc_Heading_2"/>
    <w:basedOn w:val="Normal"/>
    <w:qFormat/>
    <w:pPr>
      <w:spacing w:after="0"/>
      <w:ind w:left="720" w:hanging="720"/>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rPr>
  </w:style>
  <w:style w:type="paragraph" w:customStyle="1" w:styleId="References">
    <w:name w:val="References"/>
    <w:basedOn w:val="Normal"/>
    <w:qFormat/>
    <w:pPr>
      <w:numPr>
        <w:ilvl w:val="2"/>
        <w:numId w:val="23"/>
      </w:numPr>
      <w:spacing w:after="0"/>
    </w:pPr>
    <w:rPr>
      <w:rFonts w:eastAsiaTheme="minorEastAsia"/>
      <w:szCs w:val="24"/>
      <w:lang w:val="en-US"/>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4"/>
      </w:numPr>
      <w:spacing w:after="100" w:afterAutospacing="1"/>
      <w:contextualSpacing/>
    </w:pPr>
    <w:rPr>
      <w:rFonts w:eastAsiaTheme="minorEastAsia"/>
      <w:szCs w:val="24"/>
      <w:lang w:val="en-US" w:eastAsia="ko-KR"/>
    </w:rPr>
  </w:style>
  <w:style w:type="character" w:customStyle="1" w:styleId="StatementBodyChar">
    <w:name w:val="Statement Body Char"/>
    <w:link w:val="StatementBody"/>
    <w:qFormat/>
    <w:locked/>
    <w:rPr>
      <w:rFonts w:eastAsiaTheme="minorEastAsia"/>
      <w:szCs w:val="24"/>
      <w:lang w:val="en-US"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spacing w:after="60"/>
      <w:ind w:left="432" w:hanging="432"/>
    </w:pPr>
    <w:rPr>
      <w:rFonts w:eastAsia="Batang"/>
      <w:b/>
      <w:bCs/>
      <w:kern w:val="32"/>
      <w:sz w:val="28"/>
      <w:szCs w:val="32"/>
      <w:lang w:val="en-GB" w:eastAsia="zh-CN"/>
    </w:rPr>
  </w:style>
  <w:style w:type="character" w:customStyle="1" w:styleId="Alcatel-Lucent2">
    <w:name w:val="Alcatel-Lucent2"/>
    <w:semiHidden/>
    <w:qFormat/>
    <w:rPr>
      <w:rFonts w:ascii="Arial" w:hAnsi="Arial"/>
      <w:color w:val="auto"/>
      <w:sz w:val="20"/>
    </w:rPr>
  </w:style>
  <w:style w:type="character" w:customStyle="1" w:styleId="5">
    <w:name w:val="(文字) (文字)5"/>
    <w:semiHidden/>
    <w:rPr>
      <w:rFonts w:ascii="Times New Roman" w:hAnsi="Times New Roman"/>
      <w:lang w:eastAsia="en-US"/>
    </w:rPr>
  </w:style>
  <w:style w:type="paragraph" w:customStyle="1" w:styleId="TableCell1">
    <w:name w:val="TableCell"/>
    <w:basedOn w:val="Normal"/>
    <w:qFormat/>
    <w:pPr>
      <w:autoSpaceDE w:val="0"/>
      <w:autoSpaceDN w:val="0"/>
      <w:adjustRightInd w:val="0"/>
      <w:snapToGrid w:val="0"/>
      <w:spacing w:before="20" w:after="20"/>
    </w:pPr>
    <w:rPr>
      <w:rFonts w:eastAsiaTheme="minorEastAsia"/>
      <w:szCs w:val="21"/>
      <w:lang w:val="en-US" w:eastAsia="zh-CN"/>
    </w:rPr>
  </w:style>
  <w:style w:type="paragraph" w:customStyle="1" w:styleId="ListParagraph3">
    <w:name w:val="List Paragraph3"/>
    <w:basedOn w:val="Normal"/>
    <w:qFormat/>
    <w:pPr>
      <w:spacing w:after="0"/>
      <w:ind w:left="720"/>
      <w:contextualSpacing/>
    </w:pPr>
    <w:rPr>
      <w:rFonts w:eastAsiaTheme="minorEastAsia"/>
      <w:sz w:val="24"/>
      <w:szCs w:val="24"/>
      <w:lang w:val="en-US" w:eastAsia="zh-CN"/>
    </w:rPr>
  </w:style>
  <w:style w:type="paragraph" w:customStyle="1" w:styleId="ListParagraph2">
    <w:name w:val="List Paragraph2"/>
    <w:basedOn w:val="Normal"/>
    <w:qFormat/>
    <w:pPr>
      <w:spacing w:after="0"/>
      <w:ind w:left="720"/>
      <w:contextualSpacing/>
    </w:pPr>
    <w:rPr>
      <w:rFonts w:eastAsiaTheme="minorEastAsia"/>
      <w:sz w:val="24"/>
      <w:szCs w:val="24"/>
      <w:lang w:val="en-US" w:eastAsia="zh-CN"/>
    </w:rPr>
  </w:style>
  <w:style w:type="paragraph" w:customStyle="1" w:styleId="ListParagraph5">
    <w:name w:val="List Paragraph5"/>
    <w:basedOn w:val="Normal"/>
    <w:qFormat/>
    <w:pPr>
      <w:spacing w:after="0"/>
      <w:ind w:left="720"/>
      <w:contextualSpacing/>
    </w:pPr>
    <w:rPr>
      <w:rFonts w:eastAsiaTheme="minorEastAsia"/>
      <w:sz w:val="24"/>
      <w:szCs w:val="24"/>
      <w:lang w:val="en-US" w:eastAsia="zh-CN"/>
    </w:rPr>
  </w:style>
  <w:style w:type="paragraph" w:customStyle="1" w:styleId="ListParagraph4">
    <w:name w:val="List Paragraph4"/>
    <w:basedOn w:val="Normal"/>
    <w:qFormat/>
    <w:pPr>
      <w:spacing w:after="0"/>
      <w:ind w:left="720"/>
      <w:contextualSpacing/>
    </w:pPr>
    <w:rPr>
      <w:rFonts w:eastAsiaTheme="minorEastAsia"/>
      <w:sz w:val="24"/>
      <w:szCs w:val="24"/>
      <w:lang w:val="en-US"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ListParagraph7">
    <w:name w:val="List Paragraph7"/>
    <w:basedOn w:val="Normal"/>
    <w:qFormat/>
    <w:pPr>
      <w:spacing w:after="0"/>
      <w:ind w:left="720"/>
      <w:contextualSpacing/>
    </w:pPr>
    <w:rPr>
      <w:rFonts w:eastAsiaTheme="minorEastAsia"/>
      <w:sz w:val="24"/>
      <w:szCs w:val="24"/>
      <w:lang w:val="en-US" w:eastAsia="zh-CN"/>
    </w:rPr>
  </w:style>
  <w:style w:type="paragraph" w:customStyle="1" w:styleId="ListParagraph6">
    <w:name w:val="List Paragraph6"/>
    <w:basedOn w:val="Normal"/>
    <w:qFormat/>
    <w:pPr>
      <w:spacing w:after="0"/>
      <w:ind w:left="720"/>
      <w:contextualSpacing/>
    </w:pPr>
    <w:rPr>
      <w:rFonts w:eastAsiaTheme="minorEastAsia"/>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ListParagraph8">
    <w:name w:val="List Paragraph8"/>
    <w:basedOn w:val="Normal"/>
    <w:qFormat/>
    <w:pPr>
      <w:spacing w:after="0"/>
      <w:ind w:left="720"/>
      <w:contextualSpacing/>
    </w:pPr>
    <w:rPr>
      <w:rFonts w:eastAsiaTheme="minorEastAsia"/>
      <w:sz w:val="24"/>
      <w:szCs w:val="24"/>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5"/>
      </w:numPr>
      <w:pBdr>
        <w:top w:val="none" w:sz="0" w:space="0" w:color="auto"/>
      </w:pBdr>
      <w:spacing w:after="60"/>
    </w:pPr>
    <w:rPr>
      <w:rFonts w:ascii="Helvetica" w:eastAsiaTheme="minorEastAsia" w:hAnsi="Helvetica"/>
      <w:b/>
      <w:bCs/>
      <w:kern w:val="32"/>
      <w:sz w:val="28"/>
      <w:lang w:val="en-US"/>
    </w:rPr>
  </w:style>
  <w:style w:type="paragraph" w:customStyle="1" w:styleId="710">
    <w:name w:val="标题 71"/>
    <w:basedOn w:val="Normal"/>
    <w:qFormat/>
    <w:pPr>
      <w:tabs>
        <w:tab w:val="left"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qFormat/>
    <w:locked/>
    <w:rPr>
      <w:rFonts w:ascii="Arial" w:eastAsia="Times New Roman" w:hAnsi="Arial"/>
      <w:spacing w:val="2"/>
      <w:lang w:val="en-US" w:eastAsia="en-US"/>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qFormat/>
    <w:rPr>
      <w:color w:val="2B579A"/>
      <w:shd w:val="clear" w:color="auto" w:fill="E6E6E6"/>
    </w:rPr>
  </w:style>
  <w:style w:type="character" w:customStyle="1" w:styleId="Heading3Char1">
    <w:name w:val="Heading 3 Char1"/>
    <w:qFormat/>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
    <w:name w:val="Paragraph"/>
    <w:basedOn w:val="Normal"/>
    <w:link w:val="ParagraphChar"/>
    <w:qFormat/>
    <w:pPr>
      <w:spacing w:before="220" w:after="0"/>
    </w:pPr>
    <w:rPr>
      <w:sz w:val="22"/>
    </w:rPr>
  </w:style>
  <w:style w:type="character" w:customStyle="1" w:styleId="ParagraphChar">
    <w:name w:val="Paragraph Char"/>
    <w:link w:val="Paragraph"/>
    <w:qFormat/>
    <w:locked/>
    <w:rPr>
      <w:sz w:val="22"/>
      <w:lang w:val="en-GB" w:eastAsia="en-US"/>
    </w:rPr>
  </w:style>
  <w:style w:type="character" w:customStyle="1" w:styleId="ColorfulList-Accent1Char">
    <w:name w:val="Colorful List - Accent 1 Char"/>
    <w:uiPriority w:val="34"/>
    <w:qFormat/>
    <w:locked/>
    <w:rPr>
      <w:rFonts w:eastAsia="MS Gothic"/>
      <w:sz w:val="24"/>
      <w:lang w:eastAsia="en-US"/>
    </w:rPr>
  </w:style>
  <w:style w:type="table" w:customStyle="1" w:styleId="4-51">
    <w:name w:val="网格表 4 - 着色 51"/>
    <w:basedOn w:val="TableNormal"/>
    <w:uiPriority w:val="49"/>
    <w:qFormat/>
    <w:rPr>
      <w:rFonts w:eastAsia="Batang"/>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Pr>
      <w:rFonts w:eastAsia="Malgun Gothic"/>
      <w:i/>
      <w:kern w:val="2"/>
      <w:sz w:val="22"/>
      <w:szCs w:val="22"/>
      <w:lang w:val="en-US" w:eastAsia="ko-KR"/>
    </w:rPr>
  </w:style>
  <w:style w:type="paragraph" w:customStyle="1" w:styleId="Proposalsub">
    <w:name w:val="Proposal_sub"/>
    <w:basedOn w:val="Normal"/>
    <w:qFormat/>
    <w:pPr>
      <w:numPr>
        <w:numId w:val="26"/>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pPr>
      <w:numPr>
        <w:ilvl w:val="1"/>
        <w:numId w:val="26"/>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val="en-US" w:eastAsia="ko-KR"/>
    </w:rPr>
  </w:style>
  <w:style w:type="paragraph" w:customStyle="1" w:styleId="ParagraphNumbering">
    <w:name w:val="Paragraph Numbering"/>
    <w:basedOn w:val="Normal"/>
    <w:qFormat/>
    <w:pPr>
      <w:numPr>
        <w:numId w:val="27"/>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eastAsiaTheme="minorEastAsia"/>
      <w:sz w:val="24"/>
      <w:lang w:val="en-US" w:eastAsia="en-US"/>
    </w:rPr>
  </w:style>
  <w:style w:type="character" w:customStyle="1" w:styleId="Char2">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uiPriority w:val="34"/>
    <w:qFormat/>
    <w:rPr>
      <w:rFonts w:ascii="Times" w:eastAsia="Batang" w:hAnsi="Times"/>
      <w:sz w:val="24"/>
      <w:lang w:val="en-GB"/>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Theme="minorEastAsia"/>
      <w:sz w:val="24"/>
      <w:szCs w:val="24"/>
      <w:lang w:val="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DateChar1">
    <w:name w:val="Date Char1"/>
    <w:basedOn w:val="DefaultParagraphFont"/>
    <w:qFormat/>
    <w:rPr>
      <w:lang w:val="en-GB" w:eastAsia="en-US"/>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BodyTextIndent3Char1">
    <w:name w:val="Body Text Indent 3 Char1"/>
    <w:basedOn w:val="DefaultParagraphFont"/>
    <w:link w:val="BodyTextIndent3"/>
    <w:qFormat/>
    <w:rPr>
      <w:rFonts w:eastAsiaTheme="minorEastAsia"/>
      <w:sz w:val="16"/>
      <w:szCs w:val="16"/>
      <w:lang w:val="en-GB" w:eastAsia="en-US"/>
    </w:rPr>
  </w:style>
  <w:style w:type="table" w:customStyle="1" w:styleId="TableGrid30">
    <w:name w:val="Table Grid3"/>
    <w:basedOn w:val="TableNormal"/>
    <w:uiPriority w:val="39"/>
    <w:qFormat/>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Theme="minorEastAsia"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Theme="minorEastAsia"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
    <w:name w:val="浅色列表11"/>
    <w:basedOn w:val="TableNormal"/>
    <w:uiPriority w:val="61"/>
    <w:qFormat/>
    <w:rPr>
      <w:rFonts w:ascii="CG Times (WN)" w:eastAsia="MS Mincho"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pPr>
    <w:rPr>
      <w:rFonts w:eastAsiaTheme="minorEastAsia"/>
      <w:b/>
      <w:i/>
      <w:sz w:val="26"/>
    </w:rPr>
  </w:style>
  <w:style w:type="table" w:customStyle="1" w:styleId="DarkList-Accent61">
    <w:name w:val="Dark List - Accent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Theme="minorEastAsia"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Theme="minorEastAsia"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eastAsia="Batang"/>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Theme="minorEastAsia"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Theme="minorEastAsia"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0">
    <w:name w:val="浅色列表12"/>
    <w:basedOn w:val="TableNormal"/>
    <w:uiPriority w:val="61"/>
    <w:qFormat/>
    <w:rPr>
      <w:rFonts w:ascii="CG Times (WN)" w:eastAsia="MS Mincho"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pPr>
    <w:rPr>
      <w:rFonts w:eastAsiaTheme="minorEastAsia"/>
      <w:b/>
      <w:i/>
      <w:sz w:val="26"/>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Theme="minorEastAsia"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Theme="minorEastAsia"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Theme="minorEastAsia"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Theme="minorEastAsia"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pPr>
    <w:rPr>
      <w:rFonts w:eastAsiaTheme="minorEastAsia"/>
      <w:b/>
      <w:i/>
      <w:sz w:val="26"/>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Theme="minorEastAsia"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Theme="minorEastAsia"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pPr>
      <w:numPr>
        <w:numId w:val="28"/>
      </w:numPr>
      <w:spacing w:before="60" w:after="60" w:line="256" w:lineRule="auto"/>
      <w:jc w:val="both"/>
    </w:pPr>
    <w:rPr>
      <w:rFonts w:asciiTheme="minorHAnsi" w:eastAsiaTheme="minorHAnsi" w:hAnsiTheme="minorHAnsi" w:cstheme="minorBidi"/>
      <w:sz w:val="22"/>
      <w:szCs w:val="22"/>
      <w:lang w:val="sv-SE" w:eastAsia="zh-CN"/>
    </w:rPr>
  </w:style>
  <w:style w:type="character" w:customStyle="1" w:styleId="3GPPTextChar">
    <w:name w:val="3GPP Text Char"/>
    <w:link w:val="3GPPText"/>
    <w:qFormat/>
    <w:locked/>
  </w:style>
  <w:style w:type="paragraph" w:customStyle="1" w:styleId="3GPPText">
    <w:name w:val="3GPP Text"/>
    <w:basedOn w:val="Normal"/>
    <w:link w:val="3GPPTextChar"/>
    <w:qFormat/>
    <w:pPr>
      <w:spacing w:before="120" w:after="160" w:line="256" w:lineRule="auto"/>
      <w:jc w:val="both"/>
    </w:pPr>
    <w:rPr>
      <w:lang w:val="sv-SE" w:eastAsia="sv-SE"/>
    </w:rPr>
  </w:style>
  <w:style w:type="table" w:customStyle="1" w:styleId="2">
    <w:name w:val="网格型2"/>
    <w:basedOn w:val="TableNormal"/>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qFormat/>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rPr>
  </w:style>
  <w:style w:type="character" w:customStyle="1" w:styleId="0MaintextChar">
    <w:name w:val="0 Main text Char"/>
    <w:link w:val="0Maintext"/>
    <w:qFormat/>
    <w:rPr>
      <w:rFonts w:eastAsia="Malgun Gothic" w:cs="Batang"/>
      <w:lang w:val="en-GB" w:eastAsia="en-US"/>
    </w:rPr>
  </w:style>
  <w:style w:type="paragraph" w:customStyle="1" w:styleId="RAN4Observation">
    <w:name w:val="RAN4 Observation"/>
    <w:basedOn w:val="Normal"/>
    <w:next w:val="Normal"/>
    <w:qFormat/>
    <w:pPr>
      <w:numPr>
        <w:numId w:val="29"/>
      </w:numPr>
      <w:spacing w:after="160"/>
      <w:contextualSpacing/>
    </w:pPr>
    <w:rPr>
      <w:rFonts w:eastAsia="Calibri"/>
    </w:rPr>
  </w:style>
  <w:style w:type="paragraph" w:customStyle="1" w:styleId="RAN4Proposal0">
    <w:name w:val="RAN4 Proposal"/>
    <w:basedOn w:val="Normal"/>
    <w:next w:val="Normal"/>
    <w:qFormat/>
    <w:pPr>
      <w:numPr>
        <w:numId w:val="30"/>
      </w:numPr>
      <w:spacing w:after="160"/>
      <w:ind w:left="0" w:firstLine="0"/>
      <w:contextualSpacing/>
    </w:pPr>
    <w:rPr>
      <w:rFonts w:eastAsia="Calibri"/>
      <w:b/>
    </w:rPr>
  </w:style>
  <w:style w:type="paragraph" w:customStyle="1" w:styleId="RAN4proposal">
    <w:name w:val="RAN4 proposal"/>
    <w:basedOn w:val="Normal"/>
    <w:next w:val="Normal"/>
    <w:link w:val="RAN4proposalChar"/>
    <w:qFormat/>
    <w:pPr>
      <w:numPr>
        <w:numId w:val="31"/>
      </w:numPr>
      <w:spacing w:after="200"/>
    </w:pPr>
    <w:rPr>
      <w:rFonts w:eastAsiaTheme="minorHAnsi" w:cstheme="minorBidi"/>
      <w:b/>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paragraph" w:customStyle="1" w:styleId="RAN4observation0">
    <w:name w:val="RAN4 observation"/>
    <w:basedOn w:val="Normal"/>
    <w:next w:val="Normal"/>
    <w:link w:val="RAN4observationChar"/>
    <w:qFormat/>
    <w:pPr>
      <w:numPr>
        <w:numId w:val="32"/>
      </w:numPr>
      <w:spacing w:after="160"/>
      <w:ind w:left="0" w:firstLine="0"/>
      <w:contextualSpacing/>
    </w:pPr>
    <w:rPr>
      <w:rFonts w:eastAsia="Calibri"/>
    </w:rPr>
  </w:style>
  <w:style w:type="character" w:customStyle="1" w:styleId="RAN4observationChar">
    <w:name w:val="RAN4 observation Char"/>
    <w:basedOn w:val="DefaultParagraphFont"/>
    <w:link w:val="RAN4observation0"/>
    <w:qFormat/>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470413">
      <w:bodyDiv w:val="1"/>
      <w:marLeft w:val="0"/>
      <w:marRight w:val="0"/>
      <w:marTop w:val="0"/>
      <w:marBottom w:val="0"/>
      <w:divBdr>
        <w:top w:val="none" w:sz="0" w:space="0" w:color="auto"/>
        <w:left w:val="none" w:sz="0" w:space="0" w:color="auto"/>
        <w:bottom w:val="none" w:sz="0" w:space="0" w:color="auto"/>
        <w:right w:val="none" w:sz="0" w:space="0" w:color="auto"/>
      </w:divBdr>
    </w:div>
    <w:div w:id="1779594760">
      <w:bodyDiv w:val="1"/>
      <w:marLeft w:val="0"/>
      <w:marRight w:val="0"/>
      <w:marTop w:val="0"/>
      <w:marBottom w:val="0"/>
      <w:divBdr>
        <w:top w:val="none" w:sz="0" w:space="0" w:color="auto"/>
        <w:left w:val="none" w:sz="0" w:space="0" w:color="auto"/>
        <w:bottom w:val="none" w:sz="0" w:space="0" w:color="auto"/>
        <w:right w:val="none" w:sz="0" w:space="0" w:color="auto"/>
      </w:divBdr>
    </w:div>
    <w:div w:id="1906259446">
      <w:bodyDiv w:val="1"/>
      <w:marLeft w:val="0"/>
      <w:marRight w:val="0"/>
      <w:marTop w:val="0"/>
      <w:marBottom w:val="0"/>
      <w:divBdr>
        <w:top w:val="none" w:sz="0" w:space="0" w:color="auto"/>
        <w:left w:val="none" w:sz="0" w:space="0" w:color="auto"/>
        <w:bottom w:val="none" w:sz="0" w:space="0" w:color="auto"/>
        <w:right w:val="none" w:sz="0" w:space="0" w:color="auto"/>
      </w:divBdr>
    </w:div>
    <w:div w:id="207973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5AIRPNAIUNRU-1328258698-1964</_dlc_DocId>
    <_dlc_DocIdUrl xmlns="71c5aaf6-e6ce-465b-b873-5148d2a4c105">
      <Url>https://nokia.sharepoint.com/sites/c5g/5gradio/_layouts/15/DocIdRedir.aspx?ID=5AIRPNAIUNRU-1328258698-1964</Url>
      <Description>5AIRPNAIUNRU-1328258698-1964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A3CC-0574-4FDC-9784-C68D94E3AD04}">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71592B5-0F31-42E0-99C1-3A0E13C4254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80E5C45-2696-4500-B182-F80B960A55E6}">
  <ds:schemaRefs>
    <ds:schemaRef ds:uri="http://schemas.microsoft.com/sharepoint/v3/contenttype/forms"/>
  </ds:schemaRefs>
</ds:datastoreItem>
</file>

<file path=customXml/itemProps5.xml><?xml version="1.0" encoding="utf-8"?>
<ds:datastoreItem xmlns:ds="http://schemas.openxmlformats.org/officeDocument/2006/customXml" ds:itemID="{139BC005-E1E1-46B7-97D1-6E47E67A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3C0DA5-7984-4636-A933-E8BFEBC5B8DC}">
  <ds:schemaRefs>
    <ds:schemaRef ds:uri="http://schemas.microsoft.com/sharepoint/events"/>
  </ds:schemaRefs>
</ds:datastoreItem>
</file>

<file path=customXml/itemProps7.xml><?xml version="1.0" encoding="utf-8"?>
<ds:datastoreItem xmlns:ds="http://schemas.openxmlformats.org/officeDocument/2006/customXml" ds:itemID="{21F071AE-BC61-48B1-815C-0034DCB4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253</TotalTime>
  <Pages>80</Pages>
  <Words>25084</Words>
  <Characters>142984</Characters>
  <Application>Microsoft Office Word</Application>
  <DocSecurity>0</DocSecurity>
  <Lines>1191</Lines>
  <Paragraphs>335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Nokia </cp:lastModifiedBy>
  <cp:revision>68</cp:revision>
  <cp:lastPrinted>2019-04-25T01:09:00Z</cp:lastPrinted>
  <dcterms:created xsi:type="dcterms:W3CDTF">2021-02-01T04:52:00Z</dcterms:created>
  <dcterms:modified xsi:type="dcterms:W3CDTF">2021-02-02T12:44:00Z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e9690721-3a3a-4605-803e-cedbe6c380f9</vt:lpwstr>
  </property>
  <property fmtid="{D5CDD505-2E9C-101B-9397-08002B2CF9AE}" pid="4" name="CTP_TimeStamp">
    <vt:lpwstr>2020-04-20 22:30:51Z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0x01010000E5007003D3004E92B8EDD86D20E8CD</vt:lpwstr>
  </property>
  <property fmtid="{D5CDD505-2E9C-101B-9397-08002B2CF9AE}" pid="9" name="CTPClassification">
    <vt:lpwstr>CTP_NT</vt:lpwstr>
  </property>
  <property fmtid="{D5CDD505-2E9C-101B-9397-08002B2CF9AE}" pid="10" name="_dlc_DocIdItemGuid">
    <vt:lpwstr>d971b3e3-7f87-4fa2-9d87-fd88ed5a1079</vt:lpwstr>
  </property>
  <property fmtid="{D5CDD505-2E9C-101B-9397-08002B2CF9AE}" pid="11" name="_2015_ms_pID_725343">
    <vt:lpwstr>(2)AhHvhsFh5qg7yUCEJ+4G2d9dhXvu/X3F6aasuihqcDYhNYBnT2y74hTdCRzJnUuC5lO1qnaH
902oKwKWpGEixcp6XqssJIEMXK4P0JvCW4PMoSGws50pnu9cD5G8XrDveWIzc0rwc1m16U0b
wHUn6ANOZD7TVM4nv1fAD9ukIbA/ZYbGllQPO/p1qlyeXVkvIXn7Mk2kQ9iiEsk08qw6w0ls
RioXUBGX3bfjlvRAZd</vt:lpwstr>
  </property>
  <property fmtid="{D5CDD505-2E9C-101B-9397-08002B2CF9AE}" pid="12" name="_2015_ms_pID_7253431">
    <vt:lpwstr>uMkhcLE4FrYvJ/y4JbXJl7J1T377YE+Jtm/Kv/ORPiu/h4wqBfL8my
90moaGXBEtNAVyL9RV8UfCRAcSaoQdvGUnUYbfkWM+f4VFxU4bKEYEB6ZezmCnCzgQDqw6Cb
ZONQEKHmwYXTetnz7lkKYXqWSFO0jCc0qj89w6Q/ACdiq+oxcivh1lcEzmaq+T1WbsUkzCLS
TpXJPwFibeMgkAfn</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1611198802</vt:lpwstr>
  </property>
</Properties>
</file>