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8871905" w:rsidR="001E0A28"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3GPP TSG-RAN WG4 Meeting # 9</w:t>
      </w:r>
      <w:r w:rsidR="007C64A1">
        <w:rPr>
          <w:rFonts w:ascii="Arial" w:eastAsiaTheme="minorEastAsia" w:hAnsi="Arial" w:cs="Arial"/>
          <w:b/>
          <w:sz w:val="24"/>
          <w:szCs w:val="24"/>
          <w:lang w:val="en-US" w:eastAsia="zh-CN"/>
        </w:rPr>
        <w:t>8</w:t>
      </w:r>
      <w:r w:rsidRPr="003E3675">
        <w:rPr>
          <w:rFonts w:ascii="Arial" w:eastAsiaTheme="minorEastAsia" w:hAnsi="Arial" w:cs="Arial"/>
          <w:b/>
          <w:sz w:val="24"/>
          <w:szCs w:val="24"/>
          <w:lang w:val="en-US" w:eastAsia="zh-CN"/>
        </w:rPr>
        <w:t>-e</w:t>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t>R4-200XXXX</w:t>
      </w:r>
    </w:p>
    <w:p w14:paraId="0E0F466F" w14:textId="0D67D2D7" w:rsidR="00615EBB"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 xml:space="preserve">Electronic Meeting, </w:t>
      </w:r>
      <w:r w:rsidR="00A04E80">
        <w:rPr>
          <w:rFonts w:ascii="Arial" w:eastAsiaTheme="minorEastAsia" w:hAnsi="Arial" w:cs="Arial"/>
          <w:b/>
          <w:sz w:val="24"/>
          <w:szCs w:val="24"/>
          <w:lang w:val="en-US" w:eastAsia="zh-CN"/>
        </w:rPr>
        <w:t>Jan.</w:t>
      </w:r>
      <w:r w:rsidRPr="003E3675">
        <w:rPr>
          <w:rFonts w:ascii="Arial" w:eastAsiaTheme="minorEastAsia" w:hAnsi="Arial" w:cs="Arial"/>
          <w:b/>
          <w:sz w:val="24"/>
          <w:szCs w:val="24"/>
          <w:lang w:val="en-US" w:eastAsia="zh-CN"/>
        </w:rPr>
        <w:t>2</w:t>
      </w:r>
      <w:r w:rsidR="00A04E80">
        <w:rPr>
          <w:rFonts w:ascii="Arial" w:eastAsiaTheme="minorEastAsia" w:hAnsi="Arial" w:cs="Arial"/>
          <w:b/>
          <w:sz w:val="24"/>
          <w:szCs w:val="24"/>
          <w:lang w:val="en-US" w:eastAsia="zh-CN"/>
        </w:rPr>
        <w:t>5</w:t>
      </w:r>
      <w:r w:rsidRPr="003E3675">
        <w:rPr>
          <w:rFonts w:ascii="Arial" w:eastAsiaTheme="minorEastAsia" w:hAnsi="Arial" w:cs="Arial"/>
          <w:b/>
          <w:sz w:val="24"/>
          <w:szCs w:val="24"/>
          <w:lang w:val="en-US" w:eastAsia="zh-CN"/>
        </w:rPr>
        <w:t xml:space="preserve"> – </w:t>
      </w:r>
      <w:r w:rsidR="00A04E80">
        <w:rPr>
          <w:rFonts w:ascii="Arial" w:eastAsiaTheme="minorEastAsia" w:hAnsi="Arial" w:cs="Arial"/>
          <w:b/>
          <w:sz w:val="24"/>
          <w:szCs w:val="24"/>
          <w:lang w:val="en-US" w:eastAsia="zh-CN"/>
        </w:rPr>
        <w:t>Feb.05</w:t>
      </w:r>
      <w:r w:rsidRPr="003E3675">
        <w:rPr>
          <w:rFonts w:ascii="Arial" w:eastAsiaTheme="minorEastAsia" w:hAnsi="Arial" w:cs="Arial"/>
          <w:b/>
          <w:sz w:val="24"/>
          <w:szCs w:val="24"/>
          <w:lang w:val="en-US" w:eastAsia="zh-CN"/>
        </w:rPr>
        <w:t>, 202</w:t>
      </w:r>
      <w:r w:rsidR="00A04E80">
        <w:rPr>
          <w:rFonts w:ascii="Arial" w:eastAsiaTheme="minorEastAsia" w:hAnsi="Arial" w:cs="Arial"/>
          <w:b/>
          <w:sz w:val="24"/>
          <w:szCs w:val="24"/>
          <w:lang w:val="en-US" w:eastAsia="zh-CN"/>
        </w:rPr>
        <w:t>1</w:t>
      </w:r>
    </w:p>
    <w:p w14:paraId="2637FD31" w14:textId="77777777" w:rsidR="001E0A28" w:rsidRPr="003E3675" w:rsidRDefault="001E0A28" w:rsidP="001E0A28">
      <w:pPr>
        <w:spacing w:after="120"/>
        <w:ind w:left="1985" w:hanging="1985"/>
        <w:rPr>
          <w:rFonts w:ascii="Arial" w:eastAsia="MS Mincho" w:hAnsi="Arial" w:cs="Arial"/>
          <w:b/>
          <w:sz w:val="22"/>
          <w:lang w:val="en-US"/>
        </w:rPr>
      </w:pPr>
    </w:p>
    <w:p w14:paraId="282755FA" w14:textId="7E17B15A" w:rsidR="00C24D2F" w:rsidRPr="003E367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E3675">
        <w:rPr>
          <w:rFonts w:ascii="Arial" w:eastAsia="MS Mincho" w:hAnsi="Arial" w:cs="Arial"/>
          <w:b/>
          <w:color w:val="000000"/>
          <w:sz w:val="22"/>
          <w:lang w:val="en-US"/>
        </w:rPr>
        <w:t xml:space="preserve">Agenda </w:t>
      </w:r>
      <w:r w:rsidR="007D19B7" w:rsidRPr="003E3675">
        <w:rPr>
          <w:rFonts w:ascii="Arial" w:eastAsia="MS Mincho" w:hAnsi="Arial" w:cs="Arial"/>
          <w:b/>
          <w:color w:val="000000"/>
          <w:sz w:val="22"/>
          <w:lang w:val="en-US"/>
        </w:rPr>
        <w:t>item</w:t>
      </w:r>
      <w:r w:rsidRPr="003E3675">
        <w:rPr>
          <w:rFonts w:ascii="Arial" w:eastAsia="MS Mincho" w:hAnsi="Arial" w:cs="Arial"/>
          <w:b/>
          <w:color w:val="000000"/>
          <w:sz w:val="22"/>
          <w:lang w:val="en-US"/>
        </w:rPr>
        <w:t>:</w:t>
      </w:r>
      <w:r w:rsidRPr="003E3675">
        <w:rPr>
          <w:rFonts w:ascii="Arial" w:eastAsia="MS Mincho" w:hAnsi="Arial" w:cs="Arial"/>
          <w:b/>
          <w:color w:val="000000"/>
          <w:sz w:val="22"/>
          <w:lang w:val="en-US"/>
        </w:rPr>
        <w:tab/>
      </w:r>
      <w:r w:rsidRPr="003E3675">
        <w:rPr>
          <w:rFonts w:ascii="Arial" w:eastAsia="MS Mincho" w:hAnsi="Arial" w:cs="Arial"/>
          <w:b/>
          <w:color w:val="000000"/>
          <w:sz w:val="22"/>
          <w:lang w:val="en-US" w:eastAsia="ja-JP"/>
        </w:rPr>
        <w:tab/>
      </w:r>
      <w:r w:rsidRPr="003E3675">
        <w:rPr>
          <w:rFonts w:ascii="Arial" w:eastAsia="MS Mincho" w:hAnsi="Arial" w:cs="Arial"/>
          <w:b/>
          <w:color w:val="000000"/>
          <w:sz w:val="22"/>
          <w:lang w:val="en-US" w:eastAsia="ja-JP"/>
        </w:rPr>
        <w:tab/>
      </w:r>
      <w:r w:rsidR="00A04E80">
        <w:rPr>
          <w:rFonts w:ascii="Arial" w:eastAsiaTheme="minorEastAsia" w:hAnsi="Arial" w:cs="Arial"/>
          <w:color w:val="000000"/>
          <w:sz w:val="22"/>
          <w:lang w:val="en-US" w:eastAsia="zh-CN"/>
        </w:rPr>
        <w:t>11.3.4</w:t>
      </w:r>
    </w:p>
    <w:p w14:paraId="50D5329D" w14:textId="7B7D3574" w:rsidR="00915D73" w:rsidRPr="003E3675" w:rsidRDefault="00915D73" w:rsidP="00915D73">
      <w:pPr>
        <w:spacing w:after="120"/>
        <w:ind w:left="1985" w:hanging="1985"/>
        <w:rPr>
          <w:rFonts w:ascii="Arial" w:hAnsi="Arial" w:cs="Arial"/>
          <w:color w:val="000000"/>
          <w:sz w:val="22"/>
          <w:lang w:val="en-US" w:eastAsia="zh-CN"/>
        </w:rPr>
      </w:pPr>
      <w:r w:rsidRPr="003E3675">
        <w:rPr>
          <w:rFonts w:ascii="Arial" w:eastAsia="MS Mincho" w:hAnsi="Arial" w:cs="Arial"/>
          <w:b/>
          <w:sz w:val="22"/>
          <w:lang w:val="en-US"/>
        </w:rPr>
        <w:t>Source:</w:t>
      </w:r>
      <w:r w:rsidRPr="003E3675">
        <w:rPr>
          <w:rFonts w:ascii="Arial" w:eastAsia="MS Mincho" w:hAnsi="Arial" w:cs="Arial"/>
          <w:b/>
          <w:sz w:val="22"/>
          <w:lang w:val="en-US"/>
        </w:rPr>
        <w:tab/>
      </w:r>
      <w:r w:rsidR="003F04E9" w:rsidRPr="0039003E">
        <w:rPr>
          <w:rFonts w:ascii="Arial" w:hAnsi="Arial" w:cs="Arial"/>
          <w:color w:val="000000"/>
          <w:sz w:val="22"/>
          <w:lang w:val="en-US" w:eastAsia="zh-CN"/>
        </w:rPr>
        <w:t xml:space="preserve">Moderator </w:t>
      </w:r>
      <w:r w:rsidR="003F04E9">
        <w:rPr>
          <w:rFonts w:ascii="Arial" w:hAnsi="Arial" w:cs="Arial"/>
          <w:color w:val="000000"/>
          <w:sz w:val="22"/>
          <w:lang w:val="en-US" w:eastAsia="zh-CN"/>
        </w:rPr>
        <w:t>(</w:t>
      </w:r>
      <w:r w:rsidR="001C50C0">
        <w:rPr>
          <w:rFonts w:ascii="Arial" w:hAnsi="Arial" w:cs="Arial"/>
          <w:color w:val="000000"/>
          <w:sz w:val="22"/>
          <w:lang w:val="en-US" w:eastAsia="zh-CN"/>
        </w:rPr>
        <w:t>Apple</w:t>
      </w:r>
      <w:r w:rsidR="003F04E9">
        <w:rPr>
          <w:rFonts w:ascii="Arial" w:hAnsi="Arial" w:cs="Arial"/>
          <w:color w:val="000000"/>
          <w:sz w:val="22"/>
          <w:lang w:val="en-US" w:eastAsia="zh-CN"/>
        </w:rPr>
        <w:t>)</w:t>
      </w:r>
    </w:p>
    <w:p w14:paraId="440D4C7D" w14:textId="0FCDA567" w:rsidR="001C50C0" w:rsidRPr="001C50C0" w:rsidRDefault="00915D73" w:rsidP="001C50C0">
      <w:pPr>
        <w:spacing w:after="120"/>
        <w:ind w:left="1985" w:hanging="1985"/>
        <w:rPr>
          <w:rFonts w:ascii="Arial" w:eastAsiaTheme="minorEastAsia" w:hAnsi="Arial" w:cs="Arial"/>
          <w:color w:val="000000"/>
          <w:sz w:val="22"/>
          <w:lang w:val="en-US" w:eastAsia="zh-CN"/>
        </w:rPr>
      </w:pPr>
      <w:r w:rsidRPr="003E3675">
        <w:rPr>
          <w:rFonts w:ascii="Arial" w:eastAsia="MS Mincho" w:hAnsi="Arial" w:cs="Arial"/>
          <w:b/>
          <w:color w:val="000000"/>
          <w:sz w:val="22"/>
          <w:lang w:val="en-US"/>
        </w:rPr>
        <w:t>Title:</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Email discussion summary for</w:t>
      </w:r>
      <w:r w:rsidR="004008C7" w:rsidRPr="003E3675">
        <w:rPr>
          <w:rFonts w:ascii="Arial" w:eastAsiaTheme="minorEastAsia" w:hAnsi="Arial" w:cs="Arial"/>
          <w:color w:val="000000"/>
          <w:sz w:val="22"/>
          <w:lang w:val="en-US" w:eastAsia="zh-CN"/>
        </w:rPr>
        <w:t xml:space="preserve"> </w:t>
      </w:r>
      <w:r w:rsidR="001C50C0" w:rsidRPr="001C50C0">
        <w:rPr>
          <w:rFonts w:ascii="Arial" w:eastAsiaTheme="minorEastAsia" w:hAnsi="Arial" w:cs="Arial"/>
          <w:color w:val="000000"/>
          <w:sz w:val="22"/>
          <w:lang w:val="en-US" w:eastAsia="zh-CN"/>
        </w:rPr>
        <w:t>[9</w:t>
      </w:r>
      <w:r w:rsidR="00A04E80">
        <w:rPr>
          <w:rFonts w:ascii="Arial" w:eastAsiaTheme="minorEastAsia" w:hAnsi="Arial" w:cs="Arial"/>
          <w:color w:val="000000"/>
          <w:sz w:val="22"/>
          <w:lang w:val="en-US" w:eastAsia="zh-CN"/>
        </w:rPr>
        <w:t>8</w:t>
      </w:r>
      <w:r w:rsidR="001C50C0" w:rsidRPr="001C50C0">
        <w:rPr>
          <w:rFonts w:ascii="Arial" w:eastAsiaTheme="minorEastAsia" w:hAnsi="Arial" w:cs="Arial"/>
          <w:color w:val="000000"/>
          <w:sz w:val="22"/>
          <w:lang w:val="en-US" w:eastAsia="zh-CN"/>
        </w:rPr>
        <w:t>e][1</w:t>
      </w:r>
      <w:r w:rsidR="00A04E80">
        <w:rPr>
          <w:rFonts w:ascii="Arial" w:eastAsiaTheme="minorEastAsia" w:hAnsi="Arial" w:cs="Arial"/>
          <w:color w:val="000000"/>
          <w:sz w:val="22"/>
          <w:lang w:val="en-US" w:eastAsia="zh-CN"/>
        </w:rPr>
        <w:t>40</w:t>
      </w:r>
      <w:r w:rsidR="001C50C0" w:rsidRPr="001C50C0">
        <w:rPr>
          <w:rFonts w:ascii="Arial" w:eastAsiaTheme="minorEastAsia" w:hAnsi="Arial" w:cs="Arial"/>
          <w:color w:val="000000"/>
          <w:sz w:val="22"/>
          <w:lang w:val="en-US" w:eastAsia="zh-CN"/>
        </w:rPr>
        <w:t>] NR_RF_FR2_req_enh2_Part_3</w:t>
      </w:r>
    </w:p>
    <w:p w14:paraId="1E0389E7" w14:textId="0B9D26E2" w:rsidR="00915D73" w:rsidRPr="003E3675" w:rsidRDefault="00915D73" w:rsidP="00915D73">
      <w:pPr>
        <w:spacing w:after="120"/>
        <w:ind w:left="1985" w:hanging="1985"/>
        <w:rPr>
          <w:rFonts w:ascii="Arial" w:eastAsiaTheme="minorEastAsia" w:hAnsi="Arial" w:cs="Arial"/>
          <w:color w:val="000000"/>
          <w:sz w:val="22"/>
          <w:lang w:val="en-US" w:eastAsia="zh-CN"/>
        </w:rPr>
      </w:pPr>
    </w:p>
    <w:p w14:paraId="67B0962B" w14:textId="0319B659" w:rsidR="00915D73" w:rsidRPr="003E3675" w:rsidRDefault="00915D73" w:rsidP="00915D73">
      <w:pPr>
        <w:spacing w:after="120"/>
        <w:ind w:left="1985" w:hanging="1985"/>
        <w:rPr>
          <w:rFonts w:ascii="Arial" w:eastAsiaTheme="minorEastAsia" w:hAnsi="Arial" w:cs="Arial"/>
          <w:sz w:val="22"/>
          <w:lang w:val="en-US" w:eastAsia="zh-CN"/>
        </w:rPr>
      </w:pPr>
      <w:r w:rsidRPr="003E3675">
        <w:rPr>
          <w:rFonts w:ascii="Arial" w:eastAsia="MS Mincho" w:hAnsi="Arial" w:cs="Arial"/>
          <w:b/>
          <w:color w:val="000000"/>
          <w:sz w:val="22"/>
          <w:lang w:val="en-US"/>
        </w:rPr>
        <w:t>Document for:</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Information</w:t>
      </w:r>
    </w:p>
    <w:p w14:paraId="4A0AE149" w14:textId="4268E307" w:rsidR="005D7AF8" w:rsidRPr="003E3675" w:rsidRDefault="00915D73" w:rsidP="00FA5848">
      <w:pPr>
        <w:pStyle w:val="Heading1"/>
        <w:rPr>
          <w:rFonts w:eastAsiaTheme="minorEastAsia"/>
          <w:lang w:val="en-US" w:eastAsia="zh-CN"/>
        </w:rPr>
      </w:pPr>
      <w:r w:rsidRPr="003E3675">
        <w:rPr>
          <w:lang w:val="en-US" w:eastAsia="ja-JP"/>
        </w:rPr>
        <w:t>Introduction</w:t>
      </w:r>
    </w:p>
    <w:p w14:paraId="6763E5B6" w14:textId="22B9B5AB" w:rsidR="001C50C0" w:rsidRPr="00A94B23" w:rsidRDefault="001C50C0" w:rsidP="001C50C0">
      <w:r w:rsidRPr="00A94B23">
        <w:t>In RAN</w:t>
      </w:r>
      <w:r w:rsidR="00A04E80">
        <w:t>4#98e</w:t>
      </w:r>
      <w:r w:rsidRPr="00A94B23">
        <w:t xml:space="preserve">, </w:t>
      </w:r>
      <w:r w:rsidR="00A04E80">
        <w:t xml:space="preserve">a WF on UL gap (R4-2016919) has been agreed that </w:t>
      </w:r>
    </w:p>
    <w:p w14:paraId="52D0F7D2" w14:textId="77777777" w:rsidR="00A04E80" w:rsidRPr="00A04E80" w:rsidRDefault="00A04E80" w:rsidP="00A04E80">
      <w:pPr>
        <w:numPr>
          <w:ilvl w:val="0"/>
          <w:numId w:val="27"/>
        </w:numPr>
        <w:rPr>
          <w:lang w:val="en-US"/>
        </w:rPr>
      </w:pPr>
      <w:r w:rsidRPr="00A04E80">
        <w:rPr>
          <w:lang w:val="en-US"/>
        </w:rPr>
        <w:t xml:space="preserve">Identified UL gap use case for further study.  </w:t>
      </w:r>
    </w:p>
    <w:p w14:paraId="35C025B5" w14:textId="77777777" w:rsidR="00A04E80" w:rsidRPr="00A04E80" w:rsidRDefault="00A04E80" w:rsidP="00A04E80">
      <w:pPr>
        <w:numPr>
          <w:ilvl w:val="1"/>
          <w:numId w:val="27"/>
        </w:numPr>
        <w:rPr>
          <w:lang w:val="en-US"/>
        </w:rPr>
      </w:pPr>
      <w:r w:rsidRPr="00A04E80">
        <w:rPr>
          <w:lang w:val="en-US"/>
        </w:rPr>
        <w:t>UE power/coverage enhancement</w:t>
      </w:r>
    </w:p>
    <w:p w14:paraId="2773523E" w14:textId="77777777" w:rsidR="00A04E80" w:rsidRPr="00A04E80" w:rsidRDefault="00A04E80" w:rsidP="00A04E80">
      <w:pPr>
        <w:numPr>
          <w:ilvl w:val="1"/>
          <w:numId w:val="27"/>
        </w:numPr>
        <w:rPr>
          <w:lang w:val="en-US"/>
        </w:rPr>
      </w:pPr>
      <w:r w:rsidRPr="00A04E80">
        <w:rPr>
          <w:lang w:val="en-US"/>
        </w:rPr>
        <w:t>PA calibration</w:t>
      </w:r>
    </w:p>
    <w:p w14:paraId="0E26E4ED" w14:textId="77777777" w:rsidR="00A04E80" w:rsidRPr="00A04E80" w:rsidRDefault="00A04E80" w:rsidP="00A04E80">
      <w:pPr>
        <w:numPr>
          <w:ilvl w:val="1"/>
          <w:numId w:val="27"/>
        </w:numPr>
        <w:rPr>
          <w:lang w:val="en-US"/>
        </w:rPr>
      </w:pPr>
      <w:r w:rsidRPr="00A04E80">
        <w:rPr>
          <w:lang w:val="en-US"/>
        </w:rPr>
        <w:t>Transceiver calibration</w:t>
      </w:r>
    </w:p>
    <w:p w14:paraId="121B3EAC" w14:textId="77777777" w:rsidR="00A04E80" w:rsidRPr="00A04E80" w:rsidRDefault="00A04E80" w:rsidP="00A04E80">
      <w:pPr>
        <w:numPr>
          <w:ilvl w:val="0"/>
          <w:numId w:val="27"/>
        </w:numPr>
        <w:rPr>
          <w:lang w:val="en-US"/>
        </w:rPr>
      </w:pPr>
      <w:r w:rsidRPr="00A04E80">
        <w:rPr>
          <w:lang w:val="en-US"/>
        </w:rPr>
        <w:t>Candidate metric for UL gap performance gain evaluation</w:t>
      </w:r>
    </w:p>
    <w:p w14:paraId="3A4011DE" w14:textId="77777777" w:rsidR="00A04E80" w:rsidRPr="00A04E80" w:rsidRDefault="00A04E80" w:rsidP="00A04E80">
      <w:pPr>
        <w:numPr>
          <w:ilvl w:val="1"/>
          <w:numId w:val="27"/>
        </w:numPr>
        <w:rPr>
          <w:lang w:val="en-US"/>
        </w:rPr>
      </w:pPr>
      <w:r w:rsidRPr="00A04E80">
        <w:t>more UL power to enhance the coverage</w:t>
      </w:r>
    </w:p>
    <w:p w14:paraId="46FA5321" w14:textId="77777777" w:rsidR="00A04E80" w:rsidRPr="00A04E80" w:rsidRDefault="00A04E80" w:rsidP="00A04E80">
      <w:pPr>
        <w:numPr>
          <w:ilvl w:val="1"/>
          <w:numId w:val="27"/>
        </w:numPr>
        <w:rPr>
          <w:lang w:val="en-US"/>
        </w:rPr>
      </w:pPr>
      <w:r w:rsidRPr="00A04E80">
        <w:t>less MPR allowance to enhance the high MCS coverage</w:t>
      </w:r>
    </w:p>
    <w:p w14:paraId="0C53FEE5" w14:textId="77777777" w:rsidR="00A04E80" w:rsidRPr="00A04E80" w:rsidRDefault="00A04E80" w:rsidP="00A04E80">
      <w:pPr>
        <w:numPr>
          <w:ilvl w:val="1"/>
          <w:numId w:val="27"/>
        </w:numPr>
        <w:rPr>
          <w:lang w:val="en-US"/>
        </w:rPr>
      </w:pPr>
      <w:r w:rsidRPr="00A04E80">
        <w:t>better EVM, IQ imbalance, Carrier leakage to improve throughput signal quality</w:t>
      </w:r>
    </w:p>
    <w:p w14:paraId="0D664BDF" w14:textId="4E31D311" w:rsidR="00A04E80" w:rsidRPr="00A04E80" w:rsidRDefault="00A04E80" w:rsidP="00A04E80">
      <w:pPr>
        <w:numPr>
          <w:ilvl w:val="1"/>
          <w:numId w:val="27"/>
        </w:numPr>
        <w:rPr>
          <w:lang w:val="en-US"/>
        </w:rPr>
      </w:pPr>
      <w:r w:rsidRPr="00A04E80">
        <w:t xml:space="preserve">Better emissions performance to reduce adjacent channel interference and </w:t>
      </w:r>
      <w:proofErr w:type="spellStart"/>
      <w:r w:rsidRPr="00A04E80">
        <w:t>inband</w:t>
      </w:r>
      <w:proofErr w:type="spellEnd"/>
      <w:r w:rsidRPr="00A04E80">
        <w:t xml:space="preserve"> emission</w:t>
      </w:r>
    </w:p>
    <w:p w14:paraId="7CF5072C" w14:textId="77777777" w:rsidR="00A04E80" w:rsidRPr="00A04E80" w:rsidRDefault="00A04E80" w:rsidP="00A04E80">
      <w:pPr>
        <w:numPr>
          <w:ilvl w:val="0"/>
          <w:numId w:val="27"/>
        </w:numPr>
        <w:rPr>
          <w:lang w:val="en-US"/>
        </w:rPr>
      </w:pPr>
      <w:r w:rsidRPr="00A04E80">
        <w:rPr>
          <w:lang w:val="en-US"/>
        </w:rPr>
        <w:t>UL gap can be further classified into two types based on UE behavior during the gap</w:t>
      </w:r>
    </w:p>
    <w:p w14:paraId="5F211300" w14:textId="77777777" w:rsidR="00A04E80" w:rsidRPr="00A04E80" w:rsidRDefault="00A04E80" w:rsidP="00A04E80">
      <w:pPr>
        <w:numPr>
          <w:ilvl w:val="1"/>
          <w:numId w:val="27"/>
        </w:numPr>
        <w:rPr>
          <w:lang w:val="en-US"/>
        </w:rPr>
      </w:pPr>
      <w:r w:rsidRPr="00A04E80">
        <w:t>Type 1: No UL scheduling during the gap is needed. NW can assign those resources to other UE for UL transmission.</w:t>
      </w:r>
    </w:p>
    <w:p w14:paraId="12E2D61F" w14:textId="77777777" w:rsidR="00A04E80" w:rsidRPr="00A04E80" w:rsidRDefault="00A04E80" w:rsidP="00A04E80">
      <w:pPr>
        <w:numPr>
          <w:ilvl w:val="1"/>
          <w:numId w:val="27"/>
        </w:numPr>
        <w:rPr>
          <w:lang w:val="en-US"/>
        </w:rPr>
      </w:pPr>
      <w:r w:rsidRPr="00A04E80">
        <w:t>Type 2: UL scheduling, including dedicated time and frequency resources reserved for self-calibration and monitoring, during the gap is needed. NW cannot assign those resources to other UE for UL transmission.</w:t>
      </w:r>
    </w:p>
    <w:p w14:paraId="59507CAC" w14:textId="77777777" w:rsidR="00A04E80" w:rsidRPr="00A04E80" w:rsidRDefault="00A04E80" w:rsidP="00A04E80">
      <w:pPr>
        <w:numPr>
          <w:ilvl w:val="0"/>
          <w:numId w:val="27"/>
        </w:numPr>
        <w:rPr>
          <w:lang w:val="en-US"/>
        </w:rPr>
      </w:pPr>
      <w:r w:rsidRPr="00A04E80">
        <w:rPr>
          <w:lang w:val="en-US"/>
        </w:rPr>
        <w:t xml:space="preserve">Performance evaluation should focus on the testable improvements with and without gap (R16 baseline). </w:t>
      </w:r>
    </w:p>
    <w:p w14:paraId="7FCBC51F" w14:textId="77777777" w:rsidR="00A04E80" w:rsidRPr="00A04E80" w:rsidRDefault="00A04E80" w:rsidP="00A04E80">
      <w:pPr>
        <w:numPr>
          <w:ilvl w:val="1"/>
          <w:numId w:val="27"/>
        </w:numPr>
        <w:rPr>
          <w:lang w:val="en-US"/>
        </w:rPr>
      </w:pPr>
      <w:r w:rsidRPr="00A04E80">
        <w:rPr>
          <w:lang w:val="en-US"/>
        </w:rPr>
        <w:t>R16 baseline should be the RF performance requirements defined in current spec, and the assumption behind is that UE has no UL gap for calibration.</w:t>
      </w:r>
    </w:p>
    <w:p w14:paraId="47563304" w14:textId="77777777" w:rsidR="00A04E80" w:rsidRPr="00A04E80" w:rsidRDefault="00A04E80" w:rsidP="00A04E80">
      <w:pPr>
        <w:numPr>
          <w:ilvl w:val="2"/>
          <w:numId w:val="27"/>
        </w:numPr>
        <w:rPr>
          <w:lang w:val="en-US"/>
        </w:rPr>
      </w:pPr>
      <w:r w:rsidRPr="00A04E80">
        <w:rPr>
          <w:lang w:val="en-US"/>
        </w:rPr>
        <w:t>Other non-RF requirements as R16 baseline is not precluded</w:t>
      </w:r>
    </w:p>
    <w:p w14:paraId="687B1ED8" w14:textId="0251A6D6" w:rsidR="00A04E80" w:rsidRPr="00A04E80" w:rsidRDefault="00A04E80" w:rsidP="00A04E80">
      <w:pPr>
        <w:numPr>
          <w:ilvl w:val="1"/>
          <w:numId w:val="27"/>
        </w:numPr>
        <w:rPr>
          <w:lang w:val="en-US"/>
        </w:rPr>
      </w:pPr>
      <w:r w:rsidRPr="00A04E80">
        <w:rPr>
          <w:u w:val="single"/>
        </w:rPr>
        <w:t>P</w:t>
      </w:r>
      <w:r w:rsidRPr="00A04E80">
        <w:t xml:space="preserve">erformance gain needs to be shown </w:t>
      </w:r>
      <w:r w:rsidRPr="00A04E80">
        <w:rPr>
          <w:u w:val="single"/>
        </w:rPr>
        <w:t>on top of the Rel-16 UE requirements</w:t>
      </w:r>
    </w:p>
    <w:p w14:paraId="39DAAF18" w14:textId="77777777" w:rsidR="00A04E80" w:rsidRPr="00A04E80" w:rsidRDefault="00A04E80" w:rsidP="00A04E80">
      <w:pPr>
        <w:numPr>
          <w:ilvl w:val="0"/>
          <w:numId w:val="27"/>
        </w:numPr>
        <w:rPr>
          <w:lang w:val="en-US"/>
        </w:rPr>
      </w:pPr>
      <w:r w:rsidRPr="00A04E80">
        <w:rPr>
          <w:lang w:val="en-US"/>
        </w:rPr>
        <w:t xml:space="preserve">NW </w:t>
      </w:r>
      <w:r w:rsidRPr="00A04E80">
        <w:rPr>
          <w:u w:val="single"/>
          <w:lang w:val="en-US"/>
        </w:rPr>
        <w:t xml:space="preserve">and system </w:t>
      </w:r>
      <w:proofErr w:type="gramStart"/>
      <w:r w:rsidRPr="00A04E80">
        <w:rPr>
          <w:lang w:val="en-US"/>
        </w:rPr>
        <w:t>impact</w:t>
      </w:r>
      <w:r w:rsidRPr="00A04E80">
        <w:rPr>
          <w:u w:val="single"/>
          <w:lang w:val="en-US"/>
        </w:rPr>
        <w:t>s</w:t>
      </w:r>
      <w:proofErr w:type="gramEnd"/>
      <w:r w:rsidRPr="00A04E80">
        <w:rPr>
          <w:lang w:val="en-US"/>
        </w:rPr>
        <w:t xml:space="preserve"> related evaluation include the impact of scheduling restriction, UL overhead (e.g. gap length, periodicity) and the potential UL interference when calibration is performing. </w:t>
      </w:r>
    </w:p>
    <w:p w14:paraId="157C0915" w14:textId="77777777" w:rsidR="00A04E80" w:rsidRPr="00A04E80" w:rsidRDefault="00A04E80" w:rsidP="00A04E80">
      <w:pPr>
        <w:numPr>
          <w:ilvl w:val="1"/>
          <w:numId w:val="27"/>
        </w:numPr>
        <w:rPr>
          <w:lang w:val="en-US"/>
        </w:rPr>
      </w:pPr>
      <w:r w:rsidRPr="00A04E80">
        <w:rPr>
          <w:lang w:val="en-US"/>
        </w:rPr>
        <w:t xml:space="preserve">Evaluation can be done after further details are agreed. </w:t>
      </w:r>
    </w:p>
    <w:p w14:paraId="117A1F0F" w14:textId="77777777" w:rsidR="00A04E80" w:rsidRPr="00A04E80" w:rsidRDefault="00A04E80" w:rsidP="00A04E80">
      <w:pPr>
        <w:numPr>
          <w:ilvl w:val="0"/>
          <w:numId w:val="27"/>
        </w:numPr>
        <w:rPr>
          <w:lang w:val="en-US"/>
        </w:rPr>
      </w:pPr>
    </w:p>
    <w:p w14:paraId="609286E5" w14:textId="0D788C91" w:rsidR="00E80B52" w:rsidRPr="003E3675" w:rsidRDefault="003F04E9" w:rsidP="00805BE8">
      <w:pPr>
        <w:pStyle w:val="Heading1"/>
        <w:rPr>
          <w:lang w:val="en-US" w:eastAsia="ja-JP"/>
        </w:rPr>
      </w:pPr>
      <w:r>
        <w:rPr>
          <w:lang w:val="en-US" w:eastAsia="ja-JP"/>
        </w:rPr>
        <w:lastRenderedPageBreak/>
        <w:t>T</w:t>
      </w:r>
      <w:r w:rsidR="00142BB9" w:rsidRPr="003E3675">
        <w:rPr>
          <w:lang w:val="en-US" w:eastAsia="ja-JP"/>
        </w:rPr>
        <w:t>opic</w:t>
      </w:r>
      <w:r w:rsidR="00C649BD" w:rsidRPr="003E3675">
        <w:rPr>
          <w:lang w:val="en-US" w:eastAsia="ja-JP"/>
        </w:rPr>
        <w:t xml:space="preserve"> </w:t>
      </w:r>
      <w:r w:rsidR="00837458" w:rsidRPr="003E3675">
        <w:rPr>
          <w:lang w:val="en-US" w:eastAsia="ja-JP"/>
        </w:rPr>
        <w:t>#1</w:t>
      </w:r>
      <w:r w:rsidR="00C649BD" w:rsidRPr="003E3675">
        <w:rPr>
          <w:lang w:val="en-US" w:eastAsia="ja-JP"/>
        </w:rPr>
        <w:t xml:space="preserve">: </w:t>
      </w:r>
      <w:r w:rsidR="00AE7C84">
        <w:rPr>
          <w:lang w:val="en-US" w:eastAsia="ja-JP"/>
        </w:rPr>
        <w:t>Study and identify the performance gain, evaluation and NW impact of UL gap</w:t>
      </w:r>
    </w:p>
    <w:p w14:paraId="6D4B85E1" w14:textId="023CA4DB" w:rsidR="00484C5D" w:rsidRPr="003E3675" w:rsidRDefault="00484C5D" w:rsidP="00AB4DFB">
      <w:pPr>
        <w:pStyle w:val="Heading2"/>
      </w:pPr>
      <w:r w:rsidRPr="003E3675">
        <w:t>Companies’ contributions summary</w:t>
      </w:r>
    </w:p>
    <w:tbl>
      <w:tblPr>
        <w:tblStyle w:val="TableGrid"/>
        <w:tblW w:w="0" w:type="auto"/>
        <w:tblLook w:val="04A0" w:firstRow="1" w:lastRow="0" w:firstColumn="1" w:lastColumn="0" w:noHBand="0" w:noVBand="1"/>
      </w:tblPr>
      <w:tblGrid>
        <w:gridCol w:w="1584"/>
        <w:gridCol w:w="1737"/>
        <w:gridCol w:w="6310"/>
      </w:tblGrid>
      <w:tr w:rsidR="00484C5D" w:rsidRPr="003E3675" w14:paraId="0411894B" w14:textId="77777777" w:rsidTr="00AE7C84">
        <w:trPr>
          <w:trHeight w:val="468"/>
        </w:trPr>
        <w:tc>
          <w:tcPr>
            <w:tcW w:w="1584" w:type="dxa"/>
            <w:vAlign w:val="center"/>
          </w:tcPr>
          <w:p w14:paraId="2F14AAAF" w14:textId="0E1491F7" w:rsidR="00484C5D" w:rsidRPr="003E3675" w:rsidRDefault="00484C5D" w:rsidP="00805BE8">
            <w:pPr>
              <w:spacing w:before="120" w:after="120"/>
              <w:rPr>
                <w:b/>
                <w:bCs/>
                <w:lang w:val="en-US"/>
              </w:rPr>
            </w:pPr>
            <w:r w:rsidRPr="003E3675">
              <w:rPr>
                <w:b/>
                <w:bCs/>
                <w:lang w:val="en-US"/>
              </w:rPr>
              <w:t>T-doc number</w:t>
            </w:r>
          </w:p>
        </w:tc>
        <w:tc>
          <w:tcPr>
            <w:tcW w:w="1737" w:type="dxa"/>
            <w:vAlign w:val="center"/>
          </w:tcPr>
          <w:p w14:paraId="46E4D078" w14:textId="7CE45E51" w:rsidR="00484C5D" w:rsidRPr="003E3675" w:rsidRDefault="00484C5D" w:rsidP="00805BE8">
            <w:pPr>
              <w:spacing w:before="120" w:after="120"/>
              <w:rPr>
                <w:b/>
                <w:bCs/>
                <w:lang w:val="en-US"/>
              </w:rPr>
            </w:pPr>
            <w:r w:rsidRPr="003E3675">
              <w:rPr>
                <w:b/>
                <w:bCs/>
                <w:lang w:val="en-US"/>
              </w:rPr>
              <w:t>Company</w:t>
            </w:r>
          </w:p>
        </w:tc>
        <w:tc>
          <w:tcPr>
            <w:tcW w:w="6310" w:type="dxa"/>
            <w:vAlign w:val="center"/>
          </w:tcPr>
          <w:p w14:paraId="531E5DB7" w14:textId="1856A816" w:rsidR="00484C5D" w:rsidRPr="003E3675" w:rsidRDefault="00484C5D" w:rsidP="00805BE8">
            <w:pPr>
              <w:spacing w:before="120" w:after="120"/>
              <w:rPr>
                <w:b/>
                <w:bCs/>
                <w:lang w:val="en-US"/>
              </w:rPr>
            </w:pPr>
            <w:r w:rsidRPr="003E3675">
              <w:rPr>
                <w:b/>
                <w:bCs/>
                <w:lang w:val="en-US"/>
              </w:rPr>
              <w:t>Proposals</w:t>
            </w:r>
            <w:r w:rsidR="00F53FE2" w:rsidRPr="003E3675">
              <w:rPr>
                <w:b/>
                <w:bCs/>
                <w:lang w:val="en-US"/>
              </w:rPr>
              <w:t xml:space="preserve"> / Observations</w:t>
            </w:r>
          </w:p>
        </w:tc>
      </w:tr>
      <w:tr w:rsidR="00A04E80" w:rsidRPr="003E3675" w14:paraId="51041E45" w14:textId="77777777" w:rsidTr="00AE7C84">
        <w:trPr>
          <w:trHeight w:val="468"/>
        </w:trPr>
        <w:tc>
          <w:tcPr>
            <w:tcW w:w="1584" w:type="dxa"/>
          </w:tcPr>
          <w:p w14:paraId="2D408EEB" w14:textId="5014BDB3" w:rsidR="00A04E80" w:rsidRPr="003E3675" w:rsidRDefault="004E59C2" w:rsidP="00A04E80">
            <w:pPr>
              <w:spacing w:before="120" w:after="120"/>
              <w:rPr>
                <w:b/>
                <w:bCs/>
                <w:lang w:val="en-US"/>
              </w:rPr>
            </w:pPr>
            <w:hyperlink r:id="rId9" w:history="1">
              <w:r w:rsidR="00A04E80">
                <w:rPr>
                  <w:rStyle w:val="Hyperlink"/>
                  <w:rFonts w:ascii="Arial" w:hAnsi="Arial" w:cs="Arial"/>
                  <w:b/>
                  <w:bCs/>
                  <w:sz w:val="16"/>
                  <w:szCs w:val="16"/>
                </w:rPr>
                <w:t>R4-2100144</w:t>
              </w:r>
            </w:hyperlink>
          </w:p>
        </w:tc>
        <w:tc>
          <w:tcPr>
            <w:tcW w:w="1737" w:type="dxa"/>
          </w:tcPr>
          <w:p w14:paraId="20B78652" w14:textId="72F91E13" w:rsidR="00A04E80" w:rsidRPr="003E3675" w:rsidRDefault="00A04E80" w:rsidP="00A04E80">
            <w:pPr>
              <w:spacing w:before="120" w:after="120"/>
              <w:rPr>
                <w:b/>
                <w:bCs/>
                <w:lang w:val="en-US"/>
              </w:rPr>
            </w:pPr>
            <w:r>
              <w:rPr>
                <w:rFonts w:ascii="Arial" w:hAnsi="Arial" w:cs="Arial"/>
                <w:sz w:val="16"/>
                <w:szCs w:val="16"/>
              </w:rPr>
              <w:t>Nokia, Nokia Shanghai Bell</w:t>
            </w:r>
          </w:p>
        </w:tc>
        <w:tc>
          <w:tcPr>
            <w:tcW w:w="6310" w:type="dxa"/>
          </w:tcPr>
          <w:p w14:paraId="2B7BED2B" w14:textId="77777777" w:rsidR="004D2ABD" w:rsidRPr="00663C92" w:rsidRDefault="004D2ABD" w:rsidP="004D2ABD">
            <w:pPr>
              <w:rPr>
                <w:b/>
                <w:bCs/>
                <w:lang w:val="en-US"/>
              </w:rPr>
            </w:pPr>
            <w:r w:rsidRPr="00663C92">
              <w:rPr>
                <w:b/>
                <w:bCs/>
                <w:lang w:val="en-US"/>
              </w:rPr>
              <w:t xml:space="preserve">Proposal 1:  Re-use Rel-15 PA calibration gap assumption of one slot (for SCS=60 </w:t>
            </w:r>
            <w:proofErr w:type="spellStart"/>
            <w:r w:rsidRPr="00663C92">
              <w:rPr>
                <w:b/>
                <w:bCs/>
                <w:lang w:val="en-US"/>
              </w:rPr>
              <w:t>KHz</w:t>
            </w:r>
            <w:proofErr w:type="spellEnd"/>
            <w:r w:rsidRPr="00663C92">
              <w:rPr>
                <w:b/>
                <w:bCs/>
                <w:lang w:val="en-US"/>
              </w:rPr>
              <w:t>) per 10 seconds (0.0025% overhead) for Rel-17 gap studies. If considerably higher overhead is needed for UE’s self-calibration and monitoring, RAN4 should evaluate e.g. using throughput simulations that performance and requirement gains obtained from UE’s self-calibration and monitoring exceed significantly the loss (overhead) caused by calibration gaps.</w:t>
            </w:r>
          </w:p>
          <w:p w14:paraId="4C465CF8" w14:textId="77777777" w:rsidR="004D2ABD" w:rsidRPr="00663C92" w:rsidRDefault="004D2ABD" w:rsidP="004D2ABD">
            <w:pPr>
              <w:tabs>
                <w:tab w:val="num" w:pos="1440"/>
              </w:tabs>
              <w:rPr>
                <w:b/>
                <w:bCs/>
                <w:lang w:val="en-US"/>
              </w:rPr>
            </w:pPr>
            <w:r w:rsidRPr="00663C92">
              <w:rPr>
                <w:b/>
                <w:bCs/>
              </w:rPr>
              <w:t xml:space="preserve">Proposal 2: </w:t>
            </w:r>
            <w:r w:rsidRPr="00663C92">
              <w:rPr>
                <w:b/>
                <w:bCs/>
                <w:lang w:val="en-US"/>
              </w:rPr>
              <w:t xml:space="preserve">Primarily aim to improve MPR and/or UE Tx power requirements through UE self-calibration and monitoring using calibration gaps while keeping other UE requirements like EVM, IQ imbalance, carrier leakage, out of band emission and </w:t>
            </w:r>
            <w:proofErr w:type="spellStart"/>
            <w:r w:rsidRPr="00663C92">
              <w:rPr>
                <w:b/>
                <w:bCs/>
                <w:lang w:val="en-US"/>
              </w:rPr>
              <w:t>inband</w:t>
            </w:r>
            <w:proofErr w:type="spellEnd"/>
            <w:r w:rsidRPr="00663C92">
              <w:rPr>
                <w:b/>
                <w:bCs/>
                <w:lang w:val="en-US"/>
              </w:rPr>
              <w:t xml:space="preserve"> emission requirements unchanged.</w:t>
            </w:r>
          </w:p>
          <w:p w14:paraId="3BA8AD10" w14:textId="475247EE" w:rsidR="00A04E80" w:rsidRPr="004D2ABD" w:rsidRDefault="00A04E80" w:rsidP="00A04E80">
            <w:pPr>
              <w:ind w:left="1420" w:hanging="1420"/>
              <w:jc w:val="both"/>
              <w:rPr>
                <w:lang w:val="en-US"/>
              </w:rPr>
            </w:pPr>
          </w:p>
        </w:tc>
      </w:tr>
      <w:tr w:rsidR="00A04E80" w:rsidRPr="003E3675" w14:paraId="564B7548" w14:textId="77777777" w:rsidTr="00AE7C84">
        <w:trPr>
          <w:trHeight w:val="468"/>
        </w:trPr>
        <w:tc>
          <w:tcPr>
            <w:tcW w:w="1584" w:type="dxa"/>
          </w:tcPr>
          <w:p w14:paraId="6C16B8C9" w14:textId="2C93017E" w:rsidR="00A04E80" w:rsidRPr="003E3675" w:rsidRDefault="004E59C2" w:rsidP="00A04E80">
            <w:pPr>
              <w:spacing w:before="120" w:after="120"/>
              <w:rPr>
                <w:b/>
                <w:bCs/>
                <w:lang w:val="en-US"/>
              </w:rPr>
            </w:pPr>
            <w:hyperlink r:id="rId10" w:history="1">
              <w:r w:rsidR="00A04E80">
                <w:rPr>
                  <w:rStyle w:val="Hyperlink"/>
                  <w:rFonts w:ascii="Arial" w:hAnsi="Arial" w:cs="Arial"/>
                  <w:b/>
                  <w:bCs/>
                  <w:sz w:val="16"/>
                  <w:szCs w:val="16"/>
                </w:rPr>
                <w:t>R4-2100217</w:t>
              </w:r>
            </w:hyperlink>
          </w:p>
        </w:tc>
        <w:tc>
          <w:tcPr>
            <w:tcW w:w="1737" w:type="dxa"/>
          </w:tcPr>
          <w:p w14:paraId="3EBBE577" w14:textId="235E0FB1" w:rsidR="00A04E80" w:rsidRPr="003E3675" w:rsidRDefault="00A04E80" w:rsidP="00A04E80">
            <w:pPr>
              <w:spacing w:before="120" w:after="120"/>
              <w:rPr>
                <w:b/>
                <w:bCs/>
                <w:lang w:val="en-US"/>
              </w:rPr>
            </w:pPr>
            <w:r>
              <w:rPr>
                <w:rFonts w:ascii="Arial" w:hAnsi="Arial" w:cs="Arial"/>
                <w:sz w:val="16"/>
                <w:szCs w:val="16"/>
              </w:rPr>
              <w:t>Apple</w:t>
            </w:r>
          </w:p>
        </w:tc>
        <w:tc>
          <w:tcPr>
            <w:tcW w:w="6310" w:type="dxa"/>
          </w:tcPr>
          <w:p w14:paraId="49F50AC3" w14:textId="500BC862" w:rsidR="004D2ABD" w:rsidRPr="004D2ABD" w:rsidRDefault="004D2ABD" w:rsidP="004D2ABD">
            <w:r w:rsidRPr="00924B18">
              <w:rPr>
                <w:b/>
                <w:bCs/>
              </w:rPr>
              <w:t xml:space="preserve">Observation 1: IQ imbalance, LO leakage/DC offset are usage cases for online calibration due to temperature variation.  </w:t>
            </w:r>
          </w:p>
          <w:p w14:paraId="4EB84395" w14:textId="4F70814F" w:rsidR="004D2ABD" w:rsidRDefault="004D2ABD" w:rsidP="004D2ABD">
            <w:pPr>
              <w:rPr>
                <w:b/>
                <w:bCs/>
              </w:rPr>
            </w:pPr>
            <w:r w:rsidRPr="00924B18">
              <w:rPr>
                <w:b/>
                <w:bCs/>
              </w:rPr>
              <w:t xml:space="preserve">Observation 2: </w:t>
            </w:r>
            <w:r w:rsidRPr="00C021ED">
              <w:rPr>
                <w:b/>
                <w:bCs/>
              </w:rPr>
              <w:t>With online calibration, about 0.5dB higher Tx power is achieved when 3dB IQ imbalance and LO leakage EVM loss is compensated. About 3.5dB higher Tx power is achieved when 6dB IQ imbalance and LO leakage EVM loss is compensated</w:t>
            </w:r>
            <w:r w:rsidRPr="00EF693D">
              <w:rPr>
                <w:b/>
                <w:bCs/>
              </w:rPr>
              <w:t xml:space="preserve">. </w:t>
            </w:r>
            <w:r w:rsidRPr="00C021ED">
              <w:rPr>
                <w:b/>
                <w:bCs/>
              </w:rPr>
              <w:t>The gain depends on different UE implementations in terms of uplink performance to different EVM targets, RF exposure constraints and other implementation considerations.</w:t>
            </w:r>
          </w:p>
          <w:p w14:paraId="5EC9AB03" w14:textId="48F44E04" w:rsidR="004D2ABD" w:rsidRDefault="004D2ABD" w:rsidP="004D2ABD">
            <w:pPr>
              <w:rPr>
                <w:b/>
                <w:bCs/>
              </w:rPr>
            </w:pPr>
            <w:r w:rsidRPr="00924B18">
              <w:rPr>
                <w:b/>
                <w:bCs/>
              </w:rPr>
              <w:t xml:space="preserve">Observation 3: </w:t>
            </w:r>
            <w:r>
              <w:rPr>
                <w:b/>
                <w:bCs/>
              </w:rPr>
              <w:t xml:space="preserve">To achieve peak throughput with MCS 28, with online calibration, about 1dB gain is observed comparing to 3dB IQ imbalance and DC offset. About 2dB gain is observed with 3dB IQ imbalance and DC offset.  </w:t>
            </w:r>
          </w:p>
          <w:p w14:paraId="502AB55E" w14:textId="5F61BA28" w:rsidR="004D2ABD" w:rsidRDefault="004D2ABD" w:rsidP="004D2ABD">
            <w:pPr>
              <w:rPr>
                <w:b/>
                <w:bCs/>
              </w:rPr>
            </w:pPr>
            <w:r w:rsidRPr="00924B18">
              <w:rPr>
                <w:b/>
                <w:bCs/>
              </w:rPr>
              <w:t xml:space="preserve">Observation 4: Overall higher network capacity with minimum system impact is expected to enable UL gap for transceiver calibration.  </w:t>
            </w:r>
          </w:p>
          <w:p w14:paraId="752DA987" w14:textId="432F6E0B" w:rsidR="004D2ABD" w:rsidRPr="00C021ED" w:rsidRDefault="004D2ABD" w:rsidP="004D2ABD">
            <w:pPr>
              <w:rPr>
                <w:b/>
                <w:bCs/>
              </w:rPr>
            </w:pPr>
            <w:r w:rsidRPr="00924B18">
              <w:rPr>
                <w:b/>
                <w:bCs/>
              </w:rPr>
              <w:t xml:space="preserve">Proposal 1: </w:t>
            </w:r>
            <w:r w:rsidRPr="00CB34B7">
              <w:rPr>
                <w:b/>
                <w:bCs/>
              </w:rPr>
              <w:t xml:space="preserve">For Tx, with certain EVM target, additional Tx power allowed with calibration can be used as metric for UL performance improvement </w:t>
            </w:r>
            <w:r w:rsidRPr="00C021ED">
              <w:rPr>
                <w:b/>
                <w:bCs/>
              </w:rPr>
              <w:t>as part of this feasibility study based on observation 2.</w:t>
            </w:r>
          </w:p>
          <w:p w14:paraId="16D88721" w14:textId="0D9D69DA" w:rsidR="004D2ABD" w:rsidRPr="00924B18" w:rsidRDefault="004D2ABD" w:rsidP="004D2ABD">
            <w:r w:rsidRPr="00924B18">
              <w:rPr>
                <w:b/>
                <w:bCs/>
              </w:rPr>
              <w:t xml:space="preserve">Proposal 2:  For Rx, the throughput gain of high order modulation can be used as metric for DL performance improvement.  </w:t>
            </w:r>
          </w:p>
          <w:p w14:paraId="14333553" w14:textId="6AF2791B" w:rsidR="004D2ABD" w:rsidRPr="00924B18" w:rsidRDefault="004D2ABD" w:rsidP="004D2ABD">
            <w:pPr>
              <w:rPr>
                <w:b/>
                <w:bCs/>
              </w:rPr>
            </w:pPr>
            <w:r w:rsidRPr="00924B18">
              <w:rPr>
                <w:b/>
                <w:bCs/>
              </w:rPr>
              <w:t xml:space="preserve">Proposal 3: UL gap for transceiver calibration is type 1 UL gap. No UL scheduling is needed during the gap.  </w:t>
            </w:r>
          </w:p>
          <w:p w14:paraId="4DF45751" w14:textId="731CE163" w:rsidR="004D2ABD" w:rsidRPr="00924B18" w:rsidRDefault="004D2ABD" w:rsidP="004D2ABD">
            <w:pPr>
              <w:rPr>
                <w:b/>
                <w:bCs/>
              </w:rPr>
            </w:pPr>
            <w:r w:rsidRPr="00924B18">
              <w:rPr>
                <w:b/>
                <w:bCs/>
              </w:rPr>
              <w:t xml:space="preserve">Proposal 4: Introduce UE specific and NW configured gap for general self-calibration and monitoring purpose.  </w:t>
            </w:r>
          </w:p>
          <w:p w14:paraId="495ED62E" w14:textId="5F8A505B" w:rsidR="00A04E80" w:rsidRPr="004D2ABD" w:rsidRDefault="00A04E80" w:rsidP="00A04E80">
            <w:pPr>
              <w:spacing w:beforeLines="50" w:before="120" w:after="0"/>
              <w:rPr>
                <w:bCs/>
              </w:rPr>
            </w:pPr>
          </w:p>
        </w:tc>
      </w:tr>
      <w:tr w:rsidR="00A04E80" w:rsidRPr="003E3675" w14:paraId="00401E06" w14:textId="77777777" w:rsidTr="00AE7C84">
        <w:trPr>
          <w:trHeight w:val="468"/>
        </w:trPr>
        <w:tc>
          <w:tcPr>
            <w:tcW w:w="1584" w:type="dxa"/>
          </w:tcPr>
          <w:p w14:paraId="27DF2B71" w14:textId="1EACFCBE" w:rsidR="00A04E80" w:rsidRPr="003E3675" w:rsidRDefault="004E59C2" w:rsidP="00A04E80">
            <w:pPr>
              <w:spacing w:before="120" w:after="120"/>
              <w:rPr>
                <w:b/>
                <w:bCs/>
                <w:lang w:val="en-US"/>
              </w:rPr>
            </w:pPr>
            <w:hyperlink r:id="rId11" w:history="1">
              <w:r w:rsidR="00A04E80">
                <w:rPr>
                  <w:rStyle w:val="Hyperlink"/>
                  <w:rFonts w:ascii="Arial" w:hAnsi="Arial" w:cs="Arial"/>
                  <w:b/>
                  <w:bCs/>
                  <w:sz w:val="16"/>
                  <w:szCs w:val="16"/>
                </w:rPr>
                <w:t>R4-2100218</w:t>
              </w:r>
            </w:hyperlink>
          </w:p>
        </w:tc>
        <w:tc>
          <w:tcPr>
            <w:tcW w:w="1737" w:type="dxa"/>
          </w:tcPr>
          <w:p w14:paraId="37925130" w14:textId="6A8CCDF8" w:rsidR="00A04E80" w:rsidRPr="003E3675" w:rsidRDefault="00A04E80" w:rsidP="00A04E80">
            <w:pPr>
              <w:spacing w:before="120" w:after="120"/>
              <w:rPr>
                <w:b/>
                <w:bCs/>
                <w:lang w:val="en-US"/>
              </w:rPr>
            </w:pPr>
            <w:r>
              <w:rPr>
                <w:rFonts w:ascii="Arial" w:hAnsi="Arial" w:cs="Arial"/>
                <w:sz w:val="16"/>
                <w:szCs w:val="16"/>
              </w:rPr>
              <w:t>Apple</w:t>
            </w:r>
          </w:p>
        </w:tc>
        <w:tc>
          <w:tcPr>
            <w:tcW w:w="6310" w:type="dxa"/>
          </w:tcPr>
          <w:p w14:paraId="3BD25EF2" w14:textId="77777777" w:rsidR="004D2ABD" w:rsidRDefault="004D2ABD" w:rsidP="004D2ABD">
            <w:pPr>
              <w:ind w:left="1420" w:hanging="1420"/>
              <w:rPr>
                <w:b/>
                <w:bCs/>
              </w:rPr>
            </w:pPr>
            <w:r w:rsidRPr="00980AC9">
              <w:rPr>
                <w:b/>
                <w:bCs/>
              </w:rPr>
              <w:t xml:space="preserve">Observation 1: </w:t>
            </w:r>
            <w:r w:rsidRPr="00980AC9">
              <w:rPr>
                <w:b/>
                <w:bCs/>
              </w:rPr>
              <w:tab/>
              <w:t xml:space="preserve">Due to the regulatory requirement on RF exposure limits, there is a need for UE to perform additional P-MPR as a function of peak Tx EIRP and uplink duty cycle. </w:t>
            </w:r>
          </w:p>
          <w:p w14:paraId="10913D8A" w14:textId="77777777" w:rsidR="004D2ABD" w:rsidRDefault="004D2ABD" w:rsidP="004D2ABD">
            <w:pPr>
              <w:ind w:left="1420" w:hanging="1420"/>
              <w:rPr>
                <w:b/>
                <w:bCs/>
              </w:rPr>
            </w:pPr>
          </w:p>
          <w:p w14:paraId="2812E77C" w14:textId="77B77D7B" w:rsidR="004D2ABD" w:rsidRDefault="004D2ABD" w:rsidP="004D2ABD">
            <w:pPr>
              <w:ind w:left="1420" w:hanging="1420"/>
              <w:rPr>
                <w:b/>
                <w:bCs/>
              </w:rPr>
            </w:pPr>
            <w:r>
              <w:rPr>
                <w:b/>
                <w:bCs/>
              </w:rPr>
              <w:t xml:space="preserve">Observation 2: </w:t>
            </w:r>
            <w:r w:rsidRPr="00980AC9">
              <w:rPr>
                <w:b/>
                <w:bCs/>
              </w:rPr>
              <w:t xml:space="preserve">There exists a “critical range” for an NR FR2 radio, beyond which if a human target is present, no P-MPR is required to remain RF exposure compliant. </w:t>
            </w:r>
          </w:p>
          <w:p w14:paraId="78475589" w14:textId="77777777" w:rsidR="004D2ABD" w:rsidRPr="00BF04DA" w:rsidRDefault="004D2ABD" w:rsidP="004D2ABD">
            <w:pPr>
              <w:rPr>
                <w:b/>
                <w:bCs/>
              </w:rPr>
            </w:pPr>
            <w:r>
              <w:rPr>
                <w:b/>
                <w:bCs/>
              </w:rPr>
              <w:t xml:space="preserve">Observation 3: </w:t>
            </w:r>
          </w:p>
          <w:p w14:paraId="63A972A3" w14:textId="77777777" w:rsidR="004D2ABD" w:rsidRDefault="004D2ABD" w:rsidP="004D2ABD">
            <w:pPr>
              <w:pStyle w:val="ListParagraph"/>
              <w:numPr>
                <w:ilvl w:val="0"/>
                <w:numId w:val="21"/>
              </w:numPr>
              <w:overflowPunct/>
              <w:autoSpaceDE/>
              <w:autoSpaceDN/>
              <w:adjustRightInd/>
              <w:spacing w:after="0"/>
              <w:ind w:firstLineChars="0"/>
              <w:textAlignment w:val="auto"/>
              <w:rPr>
                <w:b/>
                <w:bCs/>
              </w:rPr>
            </w:pPr>
            <w:r>
              <w:rPr>
                <w:b/>
                <w:bCs/>
              </w:rPr>
              <w:t xml:space="preserve">Overall higher network capacity with minimum system impact is expected to enable UL gap.  </w:t>
            </w:r>
          </w:p>
          <w:p w14:paraId="769FB971" w14:textId="77777777" w:rsidR="004D2ABD" w:rsidRDefault="004D2ABD" w:rsidP="004D2ABD">
            <w:pPr>
              <w:pStyle w:val="ListParagraph"/>
              <w:numPr>
                <w:ilvl w:val="0"/>
                <w:numId w:val="21"/>
              </w:numPr>
              <w:overflowPunct/>
              <w:autoSpaceDE/>
              <w:autoSpaceDN/>
              <w:adjustRightInd/>
              <w:spacing w:after="0"/>
              <w:ind w:firstLineChars="0"/>
              <w:textAlignment w:val="auto"/>
              <w:rPr>
                <w:b/>
                <w:bCs/>
              </w:rPr>
            </w:pPr>
            <w:r w:rsidRPr="001607D5">
              <w:rPr>
                <w:b/>
                <w:bCs/>
              </w:rPr>
              <w:t>That means ACK/NACK missing rate due to UL gap is manageable. Therefore, the impact for DL throughput is also negligible.</w:t>
            </w:r>
          </w:p>
          <w:p w14:paraId="7D2E3AC4" w14:textId="06E4CA63" w:rsidR="004D2ABD" w:rsidRDefault="004D2ABD" w:rsidP="004D2ABD">
            <w:pPr>
              <w:pStyle w:val="ListParagraph"/>
              <w:numPr>
                <w:ilvl w:val="0"/>
                <w:numId w:val="21"/>
              </w:numPr>
              <w:overflowPunct/>
              <w:autoSpaceDE/>
              <w:autoSpaceDN/>
              <w:adjustRightInd/>
              <w:spacing w:after="0"/>
              <w:ind w:firstLineChars="0"/>
              <w:textAlignment w:val="auto"/>
              <w:rPr>
                <w:b/>
                <w:bCs/>
              </w:rPr>
            </w:pPr>
            <w:r>
              <w:rPr>
                <w:b/>
                <w:bCs/>
              </w:rPr>
              <w:t>If</w:t>
            </w:r>
            <w:r w:rsidRPr="001607D5">
              <w:rPr>
                <w:b/>
                <w:bCs/>
              </w:rPr>
              <w:t xml:space="preserve"> the gap configuration </w:t>
            </w:r>
            <w:r>
              <w:rPr>
                <w:b/>
                <w:bCs/>
              </w:rPr>
              <w:t>is</w:t>
            </w:r>
            <w:r w:rsidRPr="001607D5">
              <w:rPr>
                <w:b/>
                <w:bCs/>
              </w:rPr>
              <w:t xml:space="preserve"> through RRC </w:t>
            </w:r>
            <w:proofErr w:type="spellStart"/>
            <w:r w:rsidRPr="001607D5">
              <w:rPr>
                <w:b/>
                <w:bCs/>
              </w:rPr>
              <w:t>signaling</w:t>
            </w:r>
            <w:proofErr w:type="spellEnd"/>
            <w:r w:rsidRPr="001607D5">
              <w:rPr>
                <w:b/>
                <w:bCs/>
              </w:rPr>
              <w:t xml:space="preserve">, there is no dynamic scheduling constraint, and the added </w:t>
            </w:r>
            <w:r>
              <w:rPr>
                <w:b/>
                <w:bCs/>
              </w:rPr>
              <w:t xml:space="preserve">scheduling </w:t>
            </w:r>
            <w:r w:rsidRPr="001607D5">
              <w:rPr>
                <w:b/>
                <w:bCs/>
              </w:rPr>
              <w:t xml:space="preserve">complexity should be manageable.  </w:t>
            </w:r>
          </w:p>
          <w:p w14:paraId="1234F542" w14:textId="77777777" w:rsidR="004D2ABD" w:rsidRPr="004D2ABD" w:rsidRDefault="004D2ABD" w:rsidP="004D2ABD">
            <w:pPr>
              <w:pStyle w:val="ListParagraph"/>
              <w:numPr>
                <w:ilvl w:val="0"/>
                <w:numId w:val="21"/>
              </w:numPr>
              <w:overflowPunct/>
              <w:autoSpaceDE/>
              <w:autoSpaceDN/>
              <w:adjustRightInd/>
              <w:spacing w:after="0"/>
              <w:ind w:firstLineChars="0"/>
              <w:textAlignment w:val="auto"/>
              <w:rPr>
                <w:b/>
                <w:bCs/>
              </w:rPr>
            </w:pPr>
          </w:p>
          <w:p w14:paraId="0E18CCB6" w14:textId="14B1AEC9" w:rsidR="004D2ABD" w:rsidRDefault="004D2ABD" w:rsidP="004D2ABD">
            <w:pPr>
              <w:rPr>
                <w:b/>
                <w:bCs/>
              </w:rPr>
            </w:pPr>
            <w:r w:rsidRPr="00896332">
              <w:rPr>
                <w:b/>
                <w:bCs/>
              </w:rPr>
              <w:t xml:space="preserve">Proposal 1: </w:t>
            </w:r>
            <w:r>
              <w:rPr>
                <w:b/>
                <w:bCs/>
              </w:rPr>
              <w:t>Take P-MPR as performance metric for UL Tx power management use case</w:t>
            </w:r>
            <w:r w:rsidRPr="00573BFC">
              <w:rPr>
                <w:b/>
                <w:bCs/>
              </w:rPr>
              <w:t xml:space="preserve">.  </w:t>
            </w:r>
          </w:p>
          <w:p w14:paraId="235D60BA" w14:textId="7F8B0545" w:rsidR="004D2ABD" w:rsidRPr="004D2ABD" w:rsidRDefault="004D2ABD" w:rsidP="004D2ABD">
            <w:pPr>
              <w:rPr>
                <w:b/>
                <w:bCs/>
              </w:rPr>
            </w:pPr>
            <w:r w:rsidRPr="00893833">
              <w:rPr>
                <w:b/>
                <w:bCs/>
              </w:rPr>
              <w:t xml:space="preserve">Proposal 2: </w:t>
            </w:r>
            <w:r>
              <w:rPr>
                <w:b/>
                <w:bCs/>
              </w:rPr>
              <w:t>UL gap for UL Tx power management is type 1 UL gap. No UL scheduling is needed during the gap</w:t>
            </w:r>
            <w:r w:rsidRPr="00573BFC">
              <w:rPr>
                <w:b/>
                <w:bCs/>
              </w:rPr>
              <w:t xml:space="preserve">.  </w:t>
            </w:r>
          </w:p>
          <w:p w14:paraId="63E687A8" w14:textId="398BF9D4" w:rsidR="004D2ABD" w:rsidRPr="004D2ABD" w:rsidRDefault="004D2ABD" w:rsidP="004D2ABD">
            <w:pPr>
              <w:rPr>
                <w:b/>
                <w:bCs/>
              </w:rPr>
            </w:pPr>
            <w:r>
              <w:rPr>
                <w:b/>
                <w:bCs/>
              </w:rPr>
              <w:t>Proposal</w:t>
            </w:r>
            <w:r w:rsidRPr="00893833">
              <w:rPr>
                <w:b/>
                <w:bCs/>
              </w:rPr>
              <w:t xml:space="preserve"> </w:t>
            </w:r>
            <w:r>
              <w:rPr>
                <w:b/>
                <w:bCs/>
              </w:rPr>
              <w:t>3</w:t>
            </w:r>
            <w:r w:rsidRPr="00893833">
              <w:rPr>
                <w:b/>
                <w:bCs/>
              </w:rPr>
              <w:t xml:space="preserve">: </w:t>
            </w:r>
            <w:r>
              <w:rPr>
                <w:b/>
                <w:bCs/>
              </w:rPr>
              <w:t xml:space="preserve">Procedure to apply </w:t>
            </w:r>
            <w:r w:rsidRPr="00A14316">
              <w:rPr>
                <w:b/>
                <w:bCs/>
              </w:rPr>
              <w:t>P-MPR specified in 38.101-2</w:t>
            </w:r>
            <w:r>
              <w:rPr>
                <w:b/>
                <w:bCs/>
              </w:rPr>
              <w:t xml:space="preserve"> can be reused</w:t>
            </w:r>
            <w:r w:rsidRPr="00A14316">
              <w:rPr>
                <w:b/>
                <w:bCs/>
              </w:rPr>
              <w:t xml:space="preserve">. </w:t>
            </w:r>
            <w:r>
              <w:rPr>
                <w:b/>
                <w:bCs/>
              </w:rPr>
              <w:t xml:space="preserve"> </w:t>
            </w:r>
          </w:p>
          <w:p w14:paraId="03416EB1" w14:textId="49FC06BF" w:rsidR="00A04E80" w:rsidRPr="004D2ABD" w:rsidRDefault="004D2ABD" w:rsidP="00A04E80">
            <w:pPr>
              <w:rPr>
                <w:b/>
                <w:bCs/>
              </w:rPr>
            </w:pPr>
            <w:r w:rsidRPr="00B8475C">
              <w:rPr>
                <w:b/>
                <w:bCs/>
              </w:rPr>
              <w:t xml:space="preserve">Proposal </w:t>
            </w:r>
            <w:r>
              <w:rPr>
                <w:b/>
                <w:bCs/>
              </w:rPr>
              <w:t>4</w:t>
            </w:r>
            <w:r w:rsidRPr="00B8475C">
              <w:rPr>
                <w:b/>
                <w:bCs/>
              </w:rPr>
              <w:t xml:space="preserve">: </w:t>
            </w:r>
            <w:r>
              <w:rPr>
                <w:b/>
                <w:bCs/>
              </w:rPr>
              <w:t>Potential test case can be added to mea</w:t>
            </w:r>
            <w:r w:rsidRPr="00B8475C">
              <w:rPr>
                <w:b/>
                <w:bCs/>
              </w:rPr>
              <w:t xml:space="preserve">sure the average </w:t>
            </w:r>
            <w:r>
              <w:rPr>
                <w:b/>
                <w:bCs/>
              </w:rPr>
              <w:t>P-MRP increase</w:t>
            </w:r>
            <w:r w:rsidRPr="00B8475C">
              <w:rPr>
                <w:b/>
                <w:bCs/>
              </w:rPr>
              <w:t xml:space="preserve"> between the cases with and without UL gap is configured.</w:t>
            </w:r>
            <w:r w:rsidRPr="00573BFC">
              <w:rPr>
                <w:b/>
                <w:bCs/>
              </w:rPr>
              <w:t xml:space="preserve"> </w:t>
            </w:r>
            <w:r>
              <w:rPr>
                <w:b/>
                <w:bCs/>
              </w:rPr>
              <w:t>P</w:t>
            </w:r>
            <w:r w:rsidRPr="008568E4">
              <w:rPr>
                <w:b/>
                <w:bCs/>
              </w:rPr>
              <w:t>eak EIRP test cases defined in [5] can be used as the starting point</w:t>
            </w:r>
            <w:r>
              <w:rPr>
                <w:b/>
                <w:bCs/>
              </w:rPr>
              <w:t>.</w:t>
            </w:r>
            <w:r w:rsidRPr="00573BFC">
              <w:rPr>
                <w:b/>
                <w:bCs/>
              </w:rPr>
              <w:t xml:space="preserve"> </w:t>
            </w:r>
          </w:p>
        </w:tc>
      </w:tr>
      <w:tr w:rsidR="00A04E80" w:rsidRPr="003E3675" w14:paraId="658C5B3B" w14:textId="77777777" w:rsidTr="00AE7C84">
        <w:trPr>
          <w:trHeight w:val="468"/>
        </w:trPr>
        <w:tc>
          <w:tcPr>
            <w:tcW w:w="1584" w:type="dxa"/>
          </w:tcPr>
          <w:p w14:paraId="3FAE796C" w14:textId="6D68C0D0" w:rsidR="00A04E80" w:rsidRPr="003E3675" w:rsidRDefault="004E59C2" w:rsidP="00A04E80">
            <w:pPr>
              <w:spacing w:before="120" w:after="120"/>
              <w:rPr>
                <w:b/>
                <w:bCs/>
                <w:lang w:val="en-US"/>
              </w:rPr>
            </w:pPr>
            <w:hyperlink r:id="rId12" w:history="1">
              <w:r w:rsidR="00A04E80">
                <w:rPr>
                  <w:rStyle w:val="Hyperlink"/>
                  <w:rFonts w:ascii="Arial" w:hAnsi="Arial" w:cs="Arial"/>
                  <w:b/>
                  <w:bCs/>
                  <w:sz w:val="16"/>
                  <w:szCs w:val="16"/>
                </w:rPr>
                <w:t>R4-2100599</w:t>
              </w:r>
            </w:hyperlink>
          </w:p>
        </w:tc>
        <w:tc>
          <w:tcPr>
            <w:tcW w:w="1737" w:type="dxa"/>
          </w:tcPr>
          <w:p w14:paraId="2375075E" w14:textId="36C686AD" w:rsidR="00A04E80" w:rsidRPr="003E3675" w:rsidRDefault="00A04E80" w:rsidP="00A04E80">
            <w:pPr>
              <w:spacing w:before="120" w:after="120"/>
              <w:rPr>
                <w:b/>
                <w:bCs/>
                <w:lang w:val="en-US"/>
              </w:rPr>
            </w:pPr>
            <w:r>
              <w:rPr>
                <w:rFonts w:ascii="Arial" w:hAnsi="Arial" w:cs="Arial"/>
                <w:sz w:val="16"/>
                <w:szCs w:val="16"/>
              </w:rPr>
              <w:t>Qualcomm Incorporated</w:t>
            </w:r>
          </w:p>
        </w:tc>
        <w:tc>
          <w:tcPr>
            <w:tcW w:w="6310" w:type="dxa"/>
          </w:tcPr>
          <w:p w14:paraId="781792EA" w14:textId="77777777" w:rsidR="004D2ABD" w:rsidRPr="00EB744B" w:rsidRDefault="004D2ABD" w:rsidP="004D2ABD">
            <w:pPr>
              <w:rPr>
                <w:b/>
                <w:bCs/>
              </w:rPr>
            </w:pPr>
            <w:r w:rsidRPr="00012A7B">
              <w:rPr>
                <w:b/>
                <w:bCs/>
              </w:rPr>
              <w:t xml:space="preserve">Observation 1: For type 2 gap, the </w:t>
            </w:r>
            <w:proofErr w:type="spellStart"/>
            <w:r w:rsidRPr="00012A7B">
              <w:rPr>
                <w:b/>
                <w:bCs/>
              </w:rPr>
              <w:t>inband</w:t>
            </w:r>
            <w:proofErr w:type="spellEnd"/>
            <w:r w:rsidRPr="00012A7B">
              <w:rPr>
                <w:b/>
                <w:bCs/>
              </w:rPr>
              <w:t xml:space="preserve"> signal content needs to be agreed. </w:t>
            </w:r>
          </w:p>
          <w:p w14:paraId="3B6C04F5" w14:textId="77777777" w:rsidR="004D2ABD" w:rsidRPr="00202801" w:rsidRDefault="004D2ABD" w:rsidP="004D2ABD">
            <w:pPr>
              <w:rPr>
                <w:b/>
                <w:bCs/>
              </w:rPr>
            </w:pPr>
            <w:r w:rsidRPr="00202801">
              <w:rPr>
                <w:b/>
                <w:bCs/>
              </w:rPr>
              <w:t xml:space="preserve">Observation 2: Performance gains should be </w:t>
            </w:r>
            <w:proofErr w:type="gramStart"/>
            <w:r w:rsidRPr="00202801">
              <w:rPr>
                <w:b/>
                <w:bCs/>
              </w:rPr>
              <w:t>analyse</w:t>
            </w:r>
            <w:proofErr w:type="gramEnd"/>
            <w:r w:rsidRPr="00202801">
              <w:rPr>
                <w:b/>
                <w:bCs/>
              </w:rPr>
              <w:t xml:space="preserve"> for both types of gaps. </w:t>
            </w:r>
          </w:p>
          <w:p w14:paraId="396BAE7D" w14:textId="77777777" w:rsidR="004D2ABD" w:rsidRDefault="004D2ABD" w:rsidP="004D2ABD">
            <w:pPr>
              <w:rPr>
                <w:b/>
                <w:bCs/>
              </w:rPr>
            </w:pPr>
            <w:r w:rsidRPr="00A37EAB">
              <w:rPr>
                <w:b/>
                <w:bCs/>
              </w:rPr>
              <w:t xml:space="preserve">Proposal 1: For Type 1 gap, UE meets OFF power requirements. </w:t>
            </w:r>
          </w:p>
          <w:p w14:paraId="7311BB36" w14:textId="77777777" w:rsidR="004D2ABD" w:rsidRPr="00012A7B" w:rsidRDefault="004D2ABD" w:rsidP="004D2ABD">
            <w:pPr>
              <w:rPr>
                <w:b/>
                <w:bCs/>
              </w:rPr>
            </w:pPr>
            <w:r w:rsidRPr="00012A7B">
              <w:rPr>
                <w:b/>
                <w:bCs/>
              </w:rPr>
              <w:t xml:space="preserve">Proposal 2: For type 2 gap, UE will meet current out of band requirements, spurious, ACLR, IBE. </w:t>
            </w:r>
          </w:p>
          <w:p w14:paraId="5BA86089" w14:textId="382DF4FC" w:rsidR="00A04E80" w:rsidRPr="004D2ABD" w:rsidRDefault="004D2ABD" w:rsidP="00A04E80">
            <w:pPr>
              <w:rPr>
                <w:b/>
                <w:bCs/>
              </w:rPr>
            </w:pPr>
            <w:r w:rsidRPr="0055409A">
              <w:rPr>
                <w:b/>
                <w:bCs/>
              </w:rPr>
              <w:t>Proposal 3: UE will be specified with testable improvement when it is provided with UL gaps in at least one of the following requirements over the current Rel-16 requirements.  1) Output power 2) MPR 3) EVM 5) IQ Image 6) Carrier leakage 7) Unwanted emissions 8) IBE 9) Power control</w:t>
            </w:r>
          </w:p>
        </w:tc>
      </w:tr>
      <w:tr w:rsidR="00A04E80" w:rsidRPr="003E3675" w14:paraId="729B5B67" w14:textId="77777777" w:rsidTr="00AE7C84">
        <w:trPr>
          <w:trHeight w:val="468"/>
        </w:trPr>
        <w:tc>
          <w:tcPr>
            <w:tcW w:w="1584" w:type="dxa"/>
          </w:tcPr>
          <w:p w14:paraId="5494E31D" w14:textId="66B9E9D1" w:rsidR="00A04E80" w:rsidRPr="003E3675" w:rsidRDefault="004E59C2" w:rsidP="00A04E80">
            <w:pPr>
              <w:spacing w:before="120" w:after="120"/>
              <w:rPr>
                <w:b/>
                <w:bCs/>
                <w:lang w:val="en-US"/>
              </w:rPr>
            </w:pPr>
            <w:hyperlink r:id="rId13" w:history="1">
              <w:r w:rsidR="00A04E80">
                <w:rPr>
                  <w:rStyle w:val="Hyperlink"/>
                  <w:rFonts w:ascii="Arial" w:hAnsi="Arial" w:cs="Arial"/>
                  <w:b/>
                  <w:bCs/>
                  <w:sz w:val="16"/>
                  <w:szCs w:val="16"/>
                </w:rPr>
                <w:t>R4-2100825</w:t>
              </w:r>
            </w:hyperlink>
          </w:p>
        </w:tc>
        <w:tc>
          <w:tcPr>
            <w:tcW w:w="1737" w:type="dxa"/>
          </w:tcPr>
          <w:p w14:paraId="6ED9B2F6" w14:textId="79295DAE" w:rsidR="00A04E80" w:rsidRPr="003E3675" w:rsidRDefault="00A04E80" w:rsidP="00A04E80">
            <w:pPr>
              <w:spacing w:before="120" w:after="120"/>
              <w:rPr>
                <w:b/>
                <w:bCs/>
                <w:lang w:val="en-US"/>
              </w:rPr>
            </w:pPr>
            <w:r>
              <w:rPr>
                <w:rFonts w:ascii="Arial" w:hAnsi="Arial" w:cs="Arial"/>
                <w:sz w:val="16"/>
                <w:szCs w:val="16"/>
              </w:rPr>
              <w:t>CMCC</w:t>
            </w:r>
          </w:p>
        </w:tc>
        <w:tc>
          <w:tcPr>
            <w:tcW w:w="6310" w:type="dxa"/>
          </w:tcPr>
          <w:p w14:paraId="33AB98E2" w14:textId="77777777" w:rsidR="004D2ABD" w:rsidRPr="005B4F2B" w:rsidRDefault="004D2ABD" w:rsidP="004D2ABD">
            <w:pPr>
              <w:spacing w:after="160"/>
              <w:rPr>
                <w:b/>
                <w:bCs/>
                <w:sz w:val="22"/>
              </w:rPr>
            </w:pPr>
            <w:r w:rsidRPr="005B4F2B">
              <w:rPr>
                <w:b/>
                <w:bCs/>
                <w:sz w:val="22"/>
              </w:rPr>
              <w:t>Observation</w:t>
            </w:r>
            <w:r>
              <w:rPr>
                <w:b/>
                <w:bCs/>
                <w:sz w:val="22"/>
              </w:rPr>
              <w:t xml:space="preserve"> 1</w:t>
            </w:r>
            <w:r w:rsidRPr="005B4F2B">
              <w:rPr>
                <w:b/>
                <w:bCs/>
                <w:sz w:val="22"/>
              </w:rPr>
              <w:t xml:space="preserve">: </w:t>
            </w:r>
            <w:r>
              <w:rPr>
                <w:b/>
                <w:bCs/>
                <w:sz w:val="22"/>
              </w:rPr>
              <w:t>I</w:t>
            </w:r>
            <w:r w:rsidRPr="005B4F2B">
              <w:rPr>
                <w:b/>
                <w:bCs/>
                <w:sz w:val="22"/>
              </w:rPr>
              <w:t>t is necessary to prioritize the main/key metrics for different use case</w:t>
            </w:r>
            <w:r>
              <w:rPr>
                <w:b/>
                <w:bCs/>
                <w:sz w:val="22"/>
              </w:rPr>
              <w:t>s</w:t>
            </w:r>
            <w:r w:rsidRPr="005B4F2B">
              <w:rPr>
                <w:b/>
                <w:bCs/>
                <w:sz w:val="22"/>
              </w:rPr>
              <w:t xml:space="preserve"> to </w:t>
            </w:r>
            <w:r>
              <w:rPr>
                <w:b/>
                <w:bCs/>
                <w:sz w:val="22"/>
              </w:rPr>
              <w:t>r</w:t>
            </w:r>
            <w:r w:rsidRPr="005B4F2B">
              <w:rPr>
                <w:b/>
                <w:bCs/>
                <w:sz w:val="22"/>
              </w:rPr>
              <w:t>educe workload</w:t>
            </w:r>
            <w:r>
              <w:rPr>
                <w:b/>
                <w:bCs/>
                <w:sz w:val="22"/>
              </w:rPr>
              <w:t>.</w:t>
            </w:r>
          </w:p>
          <w:p w14:paraId="5914EEF7" w14:textId="77777777" w:rsidR="004D2ABD" w:rsidRPr="000E273C" w:rsidRDefault="004D2ABD" w:rsidP="004D2ABD">
            <w:pPr>
              <w:spacing w:after="160"/>
              <w:rPr>
                <w:b/>
                <w:bCs/>
                <w:sz w:val="22"/>
              </w:rPr>
            </w:pPr>
            <w:r w:rsidRPr="000E273C">
              <w:rPr>
                <w:b/>
                <w:bCs/>
                <w:sz w:val="22"/>
              </w:rPr>
              <w:t xml:space="preserve">Proposal 1: </w:t>
            </w:r>
            <w:r>
              <w:rPr>
                <w:b/>
                <w:bCs/>
                <w:sz w:val="22"/>
              </w:rPr>
              <w:t>T</w:t>
            </w:r>
            <w:r w:rsidRPr="000E273C">
              <w:rPr>
                <w:b/>
                <w:bCs/>
                <w:sz w:val="22"/>
              </w:rPr>
              <w:t>o reduce workload, it is suggested to only consider key metrics for each calibration use case as shown below</w:t>
            </w:r>
            <w:r>
              <w:rPr>
                <w:b/>
                <w:bCs/>
                <w:sz w:val="22"/>
              </w:rPr>
              <w:t>.</w:t>
            </w:r>
          </w:p>
          <w:tbl>
            <w:tblPr>
              <w:tblStyle w:val="TableGrid"/>
              <w:tblW w:w="0" w:type="auto"/>
              <w:tblInd w:w="420" w:type="dxa"/>
              <w:tblLook w:val="04A0" w:firstRow="1" w:lastRow="0" w:firstColumn="1" w:lastColumn="0" w:noHBand="0" w:noVBand="1"/>
            </w:tblPr>
            <w:tblGrid>
              <w:gridCol w:w="2600"/>
              <w:gridCol w:w="3064"/>
            </w:tblGrid>
            <w:tr w:rsidR="004D2ABD" w14:paraId="53CD20AC" w14:textId="77777777" w:rsidTr="0069504E">
              <w:tc>
                <w:tcPr>
                  <w:tcW w:w="3403" w:type="dxa"/>
                </w:tcPr>
                <w:p w14:paraId="132063E8" w14:textId="77777777" w:rsidR="004D2ABD" w:rsidRPr="009D6B9E" w:rsidRDefault="004D2ABD" w:rsidP="004D2ABD">
                  <w:pPr>
                    <w:spacing w:after="160"/>
                    <w:rPr>
                      <w:b/>
                      <w:bCs/>
                      <w:i/>
                      <w:iCs/>
                      <w:sz w:val="22"/>
                      <w:lang w:eastAsia="zh-CN"/>
                    </w:rPr>
                  </w:pPr>
                  <w:r w:rsidRPr="009D6B9E">
                    <w:rPr>
                      <w:b/>
                      <w:bCs/>
                      <w:i/>
                      <w:iCs/>
                      <w:sz w:val="22"/>
                      <w:lang w:eastAsia="zh-CN"/>
                    </w:rPr>
                    <w:t>Use case of calibration</w:t>
                  </w:r>
                </w:p>
              </w:tc>
              <w:tc>
                <w:tcPr>
                  <w:tcW w:w="5913" w:type="dxa"/>
                </w:tcPr>
                <w:p w14:paraId="5CA57D84" w14:textId="77777777" w:rsidR="004D2ABD" w:rsidRPr="009D6B9E" w:rsidRDefault="004D2ABD" w:rsidP="004D2ABD">
                  <w:pPr>
                    <w:spacing w:after="160"/>
                    <w:rPr>
                      <w:b/>
                      <w:bCs/>
                      <w:i/>
                      <w:iCs/>
                      <w:sz w:val="22"/>
                      <w:lang w:eastAsia="zh-CN"/>
                    </w:rPr>
                  </w:pPr>
                  <w:r w:rsidRPr="009D6B9E">
                    <w:rPr>
                      <w:b/>
                      <w:bCs/>
                      <w:i/>
                      <w:iCs/>
                      <w:sz w:val="22"/>
                      <w:lang w:eastAsia="zh-CN"/>
                    </w:rPr>
                    <w:t>Key metric</w:t>
                  </w:r>
                </w:p>
              </w:tc>
            </w:tr>
            <w:tr w:rsidR="004D2ABD" w14:paraId="55F984D9" w14:textId="77777777" w:rsidTr="0069504E">
              <w:tc>
                <w:tcPr>
                  <w:tcW w:w="3403" w:type="dxa"/>
                </w:tcPr>
                <w:p w14:paraId="7F6B39A7" w14:textId="77777777" w:rsidR="004D2ABD" w:rsidRDefault="004D2ABD" w:rsidP="004D2ABD">
                  <w:pPr>
                    <w:spacing w:after="160"/>
                    <w:rPr>
                      <w:sz w:val="22"/>
                      <w:lang w:eastAsia="zh-CN"/>
                    </w:rPr>
                  </w:pPr>
                  <w:r>
                    <w:rPr>
                      <w:rFonts w:hint="eastAsia"/>
                      <w:sz w:val="22"/>
                      <w:lang w:eastAsia="zh-CN"/>
                    </w:rPr>
                    <w:t>U</w:t>
                  </w:r>
                  <w:r>
                    <w:rPr>
                      <w:sz w:val="22"/>
                      <w:lang w:eastAsia="zh-CN"/>
                    </w:rPr>
                    <w:t>L power/enhancement</w:t>
                  </w:r>
                </w:p>
              </w:tc>
              <w:tc>
                <w:tcPr>
                  <w:tcW w:w="5913" w:type="dxa"/>
                </w:tcPr>
                <w:p w14:paraId="4F8FAD55" w14:textId="77777777" w:rsidR="004D2ABD" w:rsidRDefault="004D2ABD" w:rsidP="004D2ABD">
                  <w:pPr>
                    <w:spacing w:after="160"/>
                    <w:rPr>
                      <w:sz w:val="22"/>
                      <w:lang w:eastAsia="zh-CN"/>
                    </w:rPr>
                  </w:pPr>
                  <w:r>
                    <w:rPr>
                      <w:sz w:val="22"/>
                      <w:lang w:eastAsia="zh-CN"/>
                    </w:rPr>
                    <w:t>Power control, UL power</w:t>
                  </w:r>
                </w:p>
              </w:tc>
            </w:tr>
            <w:tr w:rsidR="004D2ABD" w14:paraId="3A0C8360" w14:textId="77777777" w:rsidTr="0069504E">
              <w:tc>
                <w:tcPr>
                  <w:tcW w:w="3403" w:type="dxa"/>
                </w:tcPr>
                <w:p w14:paraId="606A530B" w14:textId="77777777" w:rsidR="004D2ABD" w:rsidRDefault="004D2ABD" w:rsidP="004D2ABD">
                  <w:pPr>
                    <w:spacing w:after="160"/>
                    <w:rPr>
                      <w:sz w:val="22"/>
                      <w:lang w:eastAsia="zh-CN"/>
                    </w:rPr>
                  </w:pPr>
                  <w:r>
                    <w:rPr>
                      <w:rFonts w:hint="eastAsia"/>
                      <w:sz w:val="22"/>
                      <w:lang w:eastAsia="zh-CN"/>
                    </w:rPr>
                    <w:t>P</w:t>
                  </w:r>
                  <w:r>
                    <w:rPr>
                      <w:sz w:val="22"/>
                      <w:lang w:eastAsia="zh-CN"/>
                    </w:rPr>
                    <w:t>A calibration</w:t>
                  </w:r>
                </w:p>
              </w:tc>
              <w:tc>
                <w:tcPr>
                  <w:tcW w:w="5913" w:type="dxa"/>
                </w:tcPr>
                <w:p w14:paraId="6A00C182" w14:textId="77777777" w:rsidR="004D2ABD" w:rsidRDefault="004D2ABD" w:rsidP="004D2ABD">
                  <w:pPr>
                    <w:spacing w:after="160"/>
                    <w:rPr>
                      <w:sz w:val="22"/>
                      <w:lang w:eastAsia="zh-CN"/>
                    </w:rPr>
                  </w:pPr>
                  <w:r>
                    <w:rPr>
                      <w:rFonts w:hint="eastAsia"/>
                      <w:sz w:val="22"/>
                      <w:lang w:eastAsia="zh-CN"/>
                    </w:rPr>
                    <w:t>M</w:t>
                  </w:r>
                  <w:r>
                    <w:rPr>
                      <w:sz w:val="22"/>
                      <w:lang w:eastAsia="zh-CN"/>
                    </w:rPr>
                    <w:t>PR</w:t>
                  </w:r>
                </w:p>
              </w:tc>
            </w:tr>
            <w:tr w:rsidR="004D2ABD" w14:paraId="7B681CC5" w14:textId="77777777" w:rsidTr="0069504E">
              <w:tc>
                <w:tcPr>
                  <w:tcW w:w="3403" w:type="dxa"/>
                </w:tcPr>
                <w:p w14:paraId="0D18C9FA" w14:textId="77777777" w:rsidR="004D2ABD" w:rsidRDefault="004D2ABD" w:rsidP="004D2ABD">
                  <w:pPr>
                    <w:spacing w:after="160"/>
                    <w:rPr>
                      <w:sz w:val="22"/>
                      <w:lang w:eastAsia="zh-CN"/>
                    </w:rPr>
                  </w:pPr>
                  <w:r>
                    <w:rPr>
                      <w:sz w:val="22"/>
                      <w:lang w:eastAsia="zh-CN"/>
                    </w:rPr>
                    <w:t>Transceiver calibration</w:t>
                  </w:r>
                </w:p>
              </w:tc>
              <w:tc>
                <w:tcPr>
                  <w:tcW w:w="5913" w:type="dxa"/>
                </w:tcPr>
                <w:p w14:paraId="0B0935F8" w14:textId="77777777" w:rsidR="004D2ABD" w:rsidRDefault="004D2ABD" w:rsidP="004D2ABD">
                  <w:pPr>
                    <w:spacing w:after="160"/>
                    <w:rPr>
                      <w:sz w:val="22"/>
                      <w:lang w:eastAsia="zh-CN"/>
                    </w:rPr>
                  </w:pPr>
                  <w:r>
                    <w:rPr>
                      <w:rFonts w:hint="eastAsia"/>
                      <w:sz w:val="22"/>
                      <w:lang w:eastAsia="zh-CN"/>
                    </w:rPr>
                    <w:t>E</w:t>
                  </w:r>
                  <w:r>
                    <w:rPr>
                      <w:sz w:val="22"/>
                      <w:lang w:eastAsia="zh-CN"/>
                    </w:rPr>
                    <w:t>VM and MPR</w:t>
                  </w:r>
                </w:p>
              </w:tc>
            </w:tr>
          </w:tbl>
          <w:p w14:paraId="64249BD0" w14:textId="77777777" w:rsidR="004D2ABD" w:rsidRPr="004D3E8E" w:rsidRDefault="004D2ABD" w:rsidP="004D2ABD">
            <w:pPr>
              <w:pStyle w:val="Style0"/>
              <w:spacing w:afterLines="50" w:after="120"/>
              <w:rPr>
                <w:rFonts w:ascii="Times New Roman" w:hAnsi="Times New Roman"/>
                <w:b/>
                <w:bCs/>
                <w:kern w:val="0"/>
                <w:sz w:val="22"/>
                <w:szCs w:val="22"/>
                <w:lang w:val="en-GB"/>
              </w:rPr>
            </w:pPr>
            <w:r w:rsidRPr="004D3E8E">
              <w:rPr>
                <w:rFonts w:ascii="Times New Roman" w:hAnsi="Times New Roman"/>
                <w:b/>
                <w:bCs/>
                <w:kern w:val="0"/>
                <w:sz w:val="22"/>
                <w:szCs w:val="22"/>
                <w:lang w:val="en-GB"/>
              </w:rPr>
              <w:t xml:space="preserve">Observation 2: if performance gain is evaluated only by testing, the modelling of calibration is not necessity as we could take </w:t>
            </w:r>
            <w:r w:rsidRPr="004D3E8E">
              <w:rPr>
                <w:rFonts w:ascii="Times New Roman" w:hAnsi="Times New Roman"/>
                <w:b/>
                <w:bCs/>
                <w:kern w:val="0"/>
                <w:sz w:val="22"/>
                <w:szCs w:val="22"/>
                <w:lang w:val="en-GB"/>
              </w:rPr>
              <w:lastRenderedPageBreak/>
              <w:t>calibration model as a black box. However, it would be hard to conclude final evaluation results considering the differences among different UE.</w:t>
            </w:r>
          </w:p>
          <w:p w14:paraId="6B7A6A47" w14:textId="77777777" w:rsidR="004D2ABD" w:rsidRDefault="004D2ABD" w:rsidP="004D2ABD">
            <w:pPr>
              <w:pStyle w:val="Style0"/>
              <w:spacing w:afterLines="50" w:after="120"/>
              <w:rPr>
                <w:rFonts w:ascii="Times New Roman" w:hAnsi="Times New Roman"/>
                <w:b/>
                <w:bCs/>
                <w:kern w:val="0"/>
                <w:sz w:val="22"/>
                <w:szCs w:val="22"/>
                <w:lang w:val="en-GB"/>
              </w:rPr>
            </w:pPr>
            <w:r w:rsidRPr="004D3E8E">
              <w:rPr>
                <w:rFonts w:ascii="Times New Roman" w:hAnsi="Times New Roman"/>
                <w:b/>
                <w:bCs/>
                <w:kern w:val="0"/>
                <w:sz w:val="22"/>
                <w:szCs w:val="22"/>
                <w:lang w:val="en-GB"/>
              </w:rPr>
              <w:t xml:space="preserve">Proposal 2: both testing and simulation are suggested for the evaluation. </w:t>
            </w:r>
          </w:p>
          <w:p w14:paraId="524C1F53" w14:textId="77777777" w:rsidR="004D2ABD" w:rsidRDefault="004D2ABD" w:rsidP="004D2ABD">
            <w:pPr>
              <w:pStyle w:val="Style0"/>
              <w:spacing w:afterLines="50" w:after="120"/>
              <w:rPr>
                <w:rFonts w:ascii="Times New Roman" w:hAnsi="Times New Roman"/>
                <w:b/>
                <w:bCs/>
                <w:kern w:val="0"/>
                <w:sz w:val="22"/>
                <w:lang w:val="en-GB"/>
              </w:rPr>
            </w:pPr>
            <w:r w:rsidRPr="00915793">
              <w:rPr>
                <w:rFonts w:ascii="Times New Roman" w:hAnsi="Times New Roman"/>
                <w:b/>
                <w:bCs/>
                <w:kern w:val="0"/>
                <w:sz w:val="22"/>
                <w:lang w:val="en-GB"/>
              </w:rPr>
              <w:t xml:space="preserve">Proposal 3: One method of how to model the enhanced calibration is shown </w:t>
            </w:r>
            <w:r>
              <w:rPr>
                <w:rFonts w:ascii="Times New Roman" w:hAnsi="Times New Roman" w:hint="eastAsia"/>
                <w:b/>
                <w:bCs/>
                <w:kern w:val="0"/>
                <w:sz w:val="22"/>
                <w:lang w:val="en-GB"/>
              </w:rPr>
              <w:t>below</w:t>
            </w:r>
            <w:r>
              <w:rPr>
                <w:rFonts w:ascii="Times New Roman" w:hAnsi="Times New Roman"/>
                <w:b/>
                <w:bCs/>
                <w:kern w:val="0"/>
                <w:sz w:val="22"/>
                <w:lang w:val="en-GB"/>
              </w:rPr>
              <w:t xml:space="preserve"> to evaluate performance gain.</w:t>
            </w:r>
          </w:p>
          <w:tbl>
            <w:tblPr>
              <w:tblStyle w:val="TableGrid"/>
              <w:tblW w:w="0" w:type="auto"/>
              <w:tblLook w:val="04A0" w:firstRow="1" w:lastRow="0" w:firstColumn="1" w:lastColumn="0" w:noHBand="0" w:noVBand="1"/>
            </w:tblPr>
            <w:tblGrid>
              <w:gridCol w:w="1425"/>
              <w:gridCol w:w="4659"/>
            </w:tblGrid>
            <w:tr w:rsidR="004D2ABD" w14:paraId="6DC8D224" w14:textId="77777777" w:rsidTr="0069504E">
              <w:tc>
                <w:tcPr>
                  <w:tcW w:w="1980" w:type="dxa"/>
                </w:tcPr>
                <w:p w14:paraId="4D5AA4F8" w14:textId="77777777" w:rsidR="004D2ABD" w:rsidRDefault="004D2ABD" w:rsidP="004D2ABD">
                  <w:pPr>
                    <w:spacing w:after="160"/>
                    <w:rPr>
                      <w:sz w:val="22"/>
                      <w:lang w:eastAsia="zh-CN"/>
                    </w:rPr>
                  </w:pPr>
                  <w:r>
                    <w:rPr>
                      <w:sz w:val="22"/>
                      <w:lang w:eastAsia="zh-CN"/>
                    </w:rPr>
                    <w:t>First step</w:t>
                  </w:r>
                </w:p>
              </w:tc>
              <w:tc>
                <w:tcPr>
                  <w:tcW w:w="7756" w:type="dxa"/>
                </w:tcPr>
                <w:p w14:paraId="29779490" w14:textId="77777777" w:rsidR="004D2ABD" w:rsidRDefault="004D2ABD" w:rsidP="004D2ABD">
                  <w:pPr>
                    <w:spacing w:after="160"/>
                    <w:rPr>
                      <w:sz w:val="22"/>
                      <w:lang w:eastAsia="zh-CN"/>
                    </w:rPr>
                  </w:pPr>
                  <w:r>
                    <w:rPr>
                      <w:sz w:val="22"/>
                      <w:lang w:eastAsia="zh-CN"/>
                    </w:rPr>
                    <w:t>Identifying key parameter for each calibration device (only for simulation, the parameters should be aligned among vendors)</w:t>
                  </w:r>
                </w:p>
                <w:p w14:paraId="6B8B2350" w14:textId="77777777" w:rsidR="004D2ABD" w:rsidRDefault="004D2ABD" w:rsidP="004D2ABD">
                  <w:pPr>
                    <w:spacing w:after="160"/>
                    <w:rPr>
                      <w:sz w:val="22"/>
                      <w:lang w:eastAsia="zh-CN"/>
                    </w:rPr>
                  </w:pPr>
                  <w:r>
                    <w:rPr>
                      <w:rFonts w:hint="eastAsia"/>
                      <w:sz w:val="22"/>
                      <w:lang w:eastAsia="zh-CN"/>
                    </w:rPr>
                    <w:t>e</w:t>
                  </w:r>
                  <w:r>
                    <w:rPr>
                      <w:sz w:val="22"/>
                      <w:lang w:eastAsia="zh-CN"/>
                    </w:rPr>
                    <w:t>.g. gain, 1dB compression point and OIP3 for PA</w:t>
                  </w:r>
                </w:p>
                <w:p w14:paraId="53D6AD72" w14:textId="77777777" w:rsidR="004D2ABD" w:rsidRPr="00F84A28" w:rsidRDefault="004D2ABD" w:rsidP="004D2ABD">
                  <w:pPr>
                    <w:spacing w:after="160"/>
                    <w:rPr>
                      <w:sz w:val="22"/>
                      <w:lang w:eastAsia="zh-CN"/>
                    </w:rPr>
                  </w:pPr>
                  <w:r>
                    <w:rPr>
                      <w:sz w:val="22"/>
                      <w:lang w:eastAsia="zh-CN"/>
                    </w:rPr>
                    <w:t>e.g. integrated phase noise, SINR, SFDR for transceiver</w:t>
                  </w:r>
                </w:p>
              </w:tc>
            </w:tr>
            <w:tr w:rsidR="004D2ABD" w14:paraId="60DD29B8" w14:textId="77777777" w:rsidTr="0069504E">
              <w:tc>
                <w:tcPr>
                  <w:tcW w:w="1980" w:type="dxa"/>
                </w:tcPr>
                <w:p w14:paraId="4C32A637" w14:textId="77777777" w:rsidR="004D2ABD" w:rsidRDefault="004D2ABD" w:rsidP="004D2ABD">
                  <w:pPr>
                    <w:spacing w:after="160"/>
                    <w:rPr>
                      <w:sz w:val="22"/>
                      <w:lang w:eastAsia="zh-CN"/>
                    </w:rPr>
                  </w:pPr>
                  <w:r>
                    <w:rPr>
                      <w:sz w:val="22"/>
                      <w:lang w:eastAsia="zh-CN"/>
                    </w:rPr>
                    <w:t>Second step</w:t>
                  </w:r>
                </w:p>
              </w:tc>
              <w:tc>
                <w:tcPr>
                  <w:tcW w:w="7756" w:type="dxa"/>
                </w:tcPr>
                <w:p w14:paraId="4E1F5EA0" w14:textId="77777777" w:rsidR="004D2ABD" w:rsidRDefault="004D2ABD" w:rsidP="004D2ABD">
                  <w:pPr>
                    <w:spacing w:after="160"/>
                    <w:rPr>
                      <w:sz w:val="22"/>
                      <w:lang w:eastAsia="zh-CN"/>
                    </w:rPr>
                  </w:pPr>
                  <w:r>
                    <w:rPr>
                      <w:sz w:val="22"/>
                      <w:lang w:eastAsia="zh-CN"/>
                    </w:rPr>
                    <w:t>Modelling the tolerance distribution(a) for above key parameter caused by voltage or temperature shift</w:t>
                  </w:r>
                </w:p>
                <w:p w14:paraId="247E0761" w14:textId="77777777" w:rsidR="004D2ABD" w:rsidRDefault="004D2ABD" w:rsidP="004D2ABD">
                  <w:pPr>
                    <w:spacing w:after="160"/>
                    <w:rPr>
                      <w:sz w:val="22"/>
                      <w:lang w:eastAsia="zh-CN"/>
                    </w:rPr>
                  </w:pPr>
                  <w:r>
                    <w:rPr>
                      <w:rFonts w:hint="eastAsia"/>
                      <w:sz w:val="22"/>
                      <w:lang w:eastAsia="zh-CN"/>
                    </w:rPr>
                    <w:t>e</w:t>
                  </w:r>
                  <w:r>
                    <w:rPr>
                      <w:sz w:val="22"/>
                      <w:lang w:eastAsia="zh-CN"/>
                    </w:rPr>
                    <w:t>.g. gaussian distribution with assumed mean and variance</w:t>
                  </w:r>
                </w:p>
                <w:p w14:paraId="11EDD342" w14:textId="77777777" w:rsidR="004D2ABD" w:rsidRPr="00AD0F45" w:rsidRDefault="004D2ABD" w:rsidP="004D2ABD">
                  <w:pPr>
                    <w:spacing w:after="160"/>
                    <w:rPr>
                      <w:sz w:val="22"/>
                      <w:lang w:eastAsia="zh-CN"/>
                    </w:rPr>
                  </w:pPr>
                  <w:r w:rsidRPr="00AD0F45">
                    <w:rPr>
                      <w:sz w:val="22"/>
                      <w:lang w:eastAsia="zh-CN"/>
                    </w:rPr>
                    <w:t>Modelling the tolerance distribution</w:t>
                  </w:r>
                  <w:r>
                    <w:rPr>
                      <w:sz w:val="22"/>
                      <w:lang w:eastAsia="zh-CN"/>
                    </w:rPr>
                    <w:t>(b)</w:t>
                  </w:r>
                  <w:r w:rsidRPr="00AD0F45">
                    <w:rPr>
                      <w:sz w:val="22"/>
                      <w:lang w:eastAsia="zh-CN"/>
                    </w:rPr>
                    <w:t xml:space="preserve"> for above key parameter </w:t>
                  </w:r>
                  <w:r>
                    <w:rPr>
                      <w:sz w:val="22"/>
                      <w:lang w:eastAsia="zh-CN"/>
                    </w:rPr>
                    <w:t>after UL calibration</w:t>
                  </w:r>
                </w:p>
                <w:p w14:paraId="6BCE353C" w14:textId="77777777" w:rsidR="004D2ABD" w:rsidRDefault="004D2ABD" w:rsidP="004D2ABD">
                  <w:pPr>
                    <w:spacing w:after="160"/>
                    <w:rPr>
                      <w:sz w:val="22"/>
                      <w:lang w:eastAsia="zh-CN"/>
                    </w:rPr>
                  </w:pPr>
                  <w:r w:rsidRPr="00AD0F45">
                    <w:rPr>
                      <w:sz w:val="22"/>
                      <w:lang w:eastAsia="zh-CN"/>
                    </w:rPr>
                    <w:t>e.g. gaussian distribution with</w:t>
                  </w:r>
                  <w:r>
                    <w:rPr>
                      <w:sz w:val="22"/>
                      <w:lang w:eastAsia="zh-CN"/>
                    </w:rPr>
                    <w:t xml:space="preserve"> reduced</w:t>
                  </w:r>
                  <w:r w:rsidRPr="00AD0F45">
                    <w:rPr>
                      <w:sz w:val="22"/>
                      <w:lang w:eastAsia="zh-CN"/>
                    </w:rPr>
                    <w:t xml:space="preserve"> </w:t>
                  </w:r>
                  <w:r>
                    <w:rPr>
                      <w:sz w:val="22"/>
                      <w:lang w:eastAsia="zh-CN"/>
                    </w:rPr>
                    <w:t>mean</w:t>
                  </w:r>
                  <w:r w:rsidRPr="00AD0F45">
                    <w:rPr>
                      <w:sz w:val="22"/>
                      <w:lang w:eastAsia="zh-CN"/>
                    </w:rPr>
                    <w:t xml:space="preserve"> and variance</w:t>
                  </w:r>
                </w:p>
              </w:tc>
            </w:tr>
            <w:tr w:rsidR="004D2ABD" w14:paraId="4654E6E8" w14:textId="77777777" w:rsidTr="0069504E">
              <w:tc>
                <w:tcPr>
                  <w:tcW w:w="1980" w:type="dxa"/>
                </w:tcPr>
                <w:p w14:paraId="1F96597A" w14:textId="77777777" w:rsidR="004D2ABD" w:rsidRDefault="004D2ABD" w:rsidP="004D2ABD">
                  <w:pPr>
                    <w:spacing w:after="160"/>
                    <w:rPr>
                      <w:sz w:val="22"/>
                      <w:lang w:eastAsia="zh-CN"/>
                    </w:rPr>
                  </w:pPr>
                  <w:r>
                    <w:rPr>
                      <w:sz w:val="22"/>
                      <w:lang w:eastAsia="zh-CN"/>
                    </w:rPr>
                    <w:t>Third step</w:t>
                  </w:r>
                </w:p>
              </w:tc>
              <w:tc>
                <w:tcPr>
                  <w:tcW w:w="7756" w:type="dxa"/>
                </w:tcPr>
                <w:p w14:paraId="65F36ACB" w14:textId="77777777" w:rsidR="004D2ABD" w:rsidRDefault="004D2ABD" w:rsidP="004D2ABD">
                  <w:pPr>
                    <w:spacing w:after="160"/>
                    <w:rPr>
                      <w:sz w:val="22"/>
                      <w:lang w:eastAsia="zh-CN"/>
                    </w:rPr>
                  </w:pPr>
                  <w:r>
                    <w:rPr>
                      <w:sz w:val="22"/>
                      <w:lang w:eastAsia="zh-CN"/>
                    </w:rPr>
                    <w:t xml:space="preserve">Device-level simulation is done to obtain evaluation metric for relative calibration use case with above tolerance assumption (a). This step is regarded to </w:t>
                  </w:r>
                  <w:r>
                    <w:rPr>
                      <w:rFonts w:hint="eastAsia"/>
                      <w:sz w:val="22"/>
                      <w:lang w:eastAsia="zh-CN"/>
                    </w:rPr>
                    <w:t>s</w:t>
                  </w:r>
                  <w:r>
                    <w:rPr>
                      <w:sz w:val="22"/>
                      <w:lang w:eastAsia="zh-CN"/>
                    </w:rPr>
                    <w:t xml:space="preserve">imulate the scenario when </w:t>
                  </w:r>
                  <w:r w:rsidRPr="00665865">
                    <w:rPr>
                      <w:sz w:val="22"/>
                      <w:lang w:eastAsia="zh-CN"/>
                    </w:rPr>
                    <w:t>voltage or temperature shift</w:t>
                  </w:r>
                  <w:r>
                    <w:rPr>
                      <w:sz w:val="22"/>
                      <w:lang w:eastAsia="zh-CN"/>
                    </w:rPr>
                    <w:t xml:space="preserve"> deteriorates</w:t>
                  </w:r>
                  <w:r>
                    <w:rPr>
                      <w:rFonts w:hint="eastAsia"/>
                      <w:sz w:val="22"/>
                      <w:lang w:eastAsia="zh-CN"/>
                    </w:rPr>
                    <w:t xml:space="preserve"> </w:t>
                  </w:r>
                  <w:r>
                    <w:rPr>
                      <w:sz w:val="22"/>
                      <w:lang w:eastAsia="zh-CN"/>
                    </w:rPr>
                    <w:t>the performance of UE.</w:t>
                  </w:r>
                </w:p>
              </w:tc>
            </w:tr>
            <w:tr w:rsidR="004D2ABD" w14:paraId="5CFF4649" w14:textId="77777777" w:rsidTr="0069504E">
              <w:tc>
                <w:tcPr>
                  <w:tcW w:w="1980" w:type="dxa"/>
                </w:tcPr>
                <w:p w14:paraId="422B211B" w14:textId="77777777" w:rsidR="004D2ABD" w:rsidRDefault="004D2ABD" w:rsidP="004D2ABD">
                  <w:pPr>
                    <w:spacing w:after="160"/>
                    <w:rPr>
                      <w:sz w:val="22"/>
                      <w:lang w:eastAsia="zh-CN"/>
                    </w:rPr>
                  </w:pPr>
                  <w:r>
                    <w:rPr>
                      <w:sz w:val="22"/>
                      <w:lang w:eastAsia="zh-CN"/>
                    </w:rPr>
                    <w:t>Fourth step</w:t>
                  </w:r>
                </w:p>
              </w:tc>
              <w:tc>
                <w:tcPr>
                  <w:tcW w:w="7756" w:type="dxa"/>
                </w:tcPr>
                <w:p w14:paraId="0BA1E5F3" w14:textId="77777777" w:rsidR="004D2ABD" w:rsidRDefault="004D2ABD" w:rsidP="004D2ABD">
                  <w:pPr>
                    <w:spacing w:after="160"/>
                    <w:rPr>
                      <w:sz w:val="22"/>
                    </w:rPr>
                  </w:pPr>
                  <w:r>
                    <w:rPr>
                      <w:sz w:val="22"/>
                    </w:rPr>
                    <w:t>D</w:t>
                  </w:r>
                  <w:r w:rsidRPr="00665865">
                    <w:rPr>
                      <w:sz w:val="22"/>
                    </w:rPr>
                    <w:t xml:space="preserve">evice-level simulation </w:t>
                  </w:r>
                  <w:r>
                    <w:rPr>
                      <w:sz w:val="22"/>
                    </w:rPr>
                    <w:t xml:space="preserve">is done </w:t>
                  </w:r>
                  <w:r w:rsidRPr="00665865">
                    <w:rPr>
                      <w:sz w:val="22"/>
                    </w:rPr>
                    <w:t xml:space="preserve">to obtain </w:t>
                  </w:r>
                  <w:r>
                    <w:rPr>
                      <w:sz w:val="22"/>
                    </w:rPr>
                    <w:t xml:space="preserve">evaluation </w:t>
                  </w:r>
                  <w:r w:rsidRPr="00665865">
                    <w:rPr>
                      <w:sz w:val="22"/>
                    </w:rPr>
                    <w:t xml:space="preserve">metric for relative calibration use case </w:t>
                  </w:r>
                  <w:r>
                    <w:rPr>
                      <w:sz w:val="22"/>
                    </w:rPr>
                    <w:t>with</w:t>
                  </w:r>
                  <w:r w:rsidRPr="00C02101">
                    <w:rPr>
                      <w:rFonts w:hint="eastAsia"/>
                      <w:sz w:val="22"/>
                    </w:rPr>
                    <w:t xml:space="preserve"> </w:t>
                  </w:r>
                  <w:r>
                    <w:rPr>
                      <w:sz w:val="22"/>
                    </w:rPr>
                    <w:t>above tolerance assumption</w:t>
                  </w:r>
                  <w:r w:rsidRPr="00C02101">
                    <w:rPr>
                      <w:rFonts w:hint="eastAsia"/>
                      <w:sz w:val="22"/>
                    </w:rPr>
                    <w:t>(</w:t>
                  </w:r>
                  <w:r>
                    <w:rPr>
                      <w:sz w:val="22"/>
                    </w:rPr>
                    <w:t>b</w:t>
                  </w:r>
                  <w:r w:rsidRPr="00C02101">
                    <w:rPr>
                      <w:rFonts w:hint="eastAsia"/>
                      <w:sz w:val="22"/>
                    </w:rPr>
                    <w:t xml:space="preserve">). This step is regarded to simulate the scenario when </w:t>
                  </w:r>
                  <w:r>
                    <w:rPr>
                      <w:sz w:val="22"/>
                    </w:rPr>
                    <w:t>calibration is performed.</w:t>
                  </w:r>
                </w:p>
              </w:tc>
            </w:tr>
            <w:tr w:rsidR="004D2ABD" w14:paraId="1D142676" w14:textId="77777777" w:rsidTr="0069504E">
              <w:tc>
                <w:tcPr>
                  <w:tcW w:w="1980" w:type="dxa"/>
                </w:tcPr>
                <w:p w14:paraId="48384266" w14:textId="77777777" w:rsidR="004D2ABD" w:rsidRDefault="004D2ABD" w:rsidP="004D2ABD">
                  <w:pPr>
                    <w:spacing w:after="160"/>
                    <w:rPr>
                      <w:sz w:val="22"/>
                      <w:lang w:eastAsia="zh-CN"/>
                    </w:rPr>
                  </w:pPr>
                  <w:r>
                    <w:rPr>
                      <w:sz w:val="22"/>
                      <w:lang w:eastAsia="zh-CN"/>
                    </w:rPr>
                    <w:t>Fifth step</w:t>
                  </w:r>
                </w:p>
              </w:tc>
              <w:tc>
                <w:tcPr>
                  <w:tcW w:w="7756" w:type="dxa"/>
                </w:tcPr>
                <w:p w14:paraId="315821C4" w14:textId="77777777" w:rsidR="004D2ABD" w:rsidRDefault="004D2ABD" w:rsidP="004D2ABD">
                  <w:pPr>
                    <w:spacing w:after="160"/>
                    <w:rPr>
                      <w:sz w:val="22"/>
                      <w:lang w:eastAsia="zh-CN"/>
                    </w:rPr>
                  </w:pPr>
                  <w:r>
                    <w:rPr>
                      <w:sz w:val="22"/>
                      <w:lang w:eastAsia="zh-CN"/>
                    </w:rPr>
                    <w:t>Deriving the final gain based on the third and fourth step</w:t>
                  </w:r>
                </w:p>
              </w:tc>
            </w:tr>
          </w:tbl>
          <w:p w14:paraId="30B388FF" w14:textId="28CF0924" w:rsidR="00A04E80" w:rsidRPr="004D2ABD" w:rsidRDefault="00A04E80" w:rsidP="00A04E80">
            <w:pPr>
              <w:spacing w:before="120" w:after="120"/>
              <w:rPr>
                <w:b/>
                <w:bCs/>
                <w:lang w:val="en-US"/>
              </w:rPr>
            </w:pPr>
          </w:p>
        </w:tc>
      </w:tr>
      <w:tr w:rsidR="00A04E80" w:rsidRPr="003E3675" w14:paraId="4BC128E9" w14:textId="77777777" w:rsidTr="00AE7C84">
        <w:trPr>
          <w:trHeight w:val="468"/>
        </w:trPr>
        <w:tc>
          <w:tcPr>
            <w:tcW w:w="1584" w:type="dxa"/>
          </w:tcPr>
          <w:p w14:paraId="4D0E642C" w14:textId="054BD351" w:rsidR="00A04E80" w:rsidRPr="003E3675" w:rsidRDefault="004E59C2" w:rsidP="00A04E80">
            <w:pPr>
              <w:spacing w:before="120" w:after="120"/>
              <w:rPr>
                <w:b/>
                <w:bCs/>
                <w:lang w:val="en-US"/>
              </w:rPr>
            </w:pPr>
            <w:hyperlink r:id="rId14" w:history="1">
              <w:r w:rsidR="00A04E80">
                <w:rPr>
                  <w:rStyle w:val="Hyperlink"/>
                  <w:rFonts w:ascii="Arial" w:hAnsi="Arial" w:cs="Arial"/>
                  <w:b/>
                  <w:bCs/>
                  <w:sz w:val="16"/>
                  <w:szCs w:val="16"/>
                </w:rPr>
                <w:t>R4-2101129</w:t>
              </w:r>
            </w:hyperlink>
          </w:p>
        </w:tc>
        <w:tc>
          <w:tcPr>
            <w:tcW w:w="1737" w:type="dxa"/>
          </w:tcPr>
          <w:p w14:paraId="3C25B93C" w14:textId="42FBDD50" w:rsidR="00A04E80" w:rsidRPr="003E3675" w:rsidRDefault="00A04E80" w:rsidP="00A04E80">
            <w:pPr>
              <w:spacing w:before="120" w:after="120"/>
              <w:rPr>
                <w:b/>
                <w:bCs/>
                <w:lang w:val="en-US"/>
              </w:rPr>
            </w:pPr>
            <w:r>
              <w:rPr>
                <w:rFonts w:ascii="Arial" w:hAnsi="Arial" w:cs="Arial"/>
                <w:sz w:val="16"/>
                <w:szCs w:val="16"/>
              </w:rPr>
              <w:t>LG Electronics Finland</w:t>
            </w:r>
          </w:p>
        </w:tc>
        <w:tc>
          <w:tcPr>
            <w:tcW w:w="6310" w:type="dxa"/>
          </w:tcPr>
          <w:p w14:paraId="5996A654" w14:textId="77777777" w:rsidR="004D2ABD" w:rsidRDefault="004D2ABD" w:rsidP="004D2ABD">
            <w:pPr>
              <w:rPr>
                <w:lang w:eastAsia="ko-KR"/>
              </w:rPr>
            </w:pPr>
            <w:r>
              <w:rPr>
                <w:lang w:eastAsia="ko-KR"/>
              </w:rPr>
              <w:t>The use cases and metrics, as described in the way forward [1], are discussed and following areas for further discussion are identified:</w:t>
            </w:r>
          </w:p>
          <w:p w14:paraId="0377C5DA" w14:textId="77777777" w:rsidR="004D2ABD" w:rsidRPr="00A64150" w:rsidRDefault="004D2ABD" w:rsidP="004D2ABD">
            <w:pPr>
              <w:pStyle w:val="ListParagraph"/>
              <w:widowControl w:val="0"/>
              <w:numPr>
                <w:ilvl w:val="0"/>
                <w:numId w:val="31"/>
              </w:numPr>
              <w:wordWrap w:val="0"/>
              <w:overflowPunct/>
              <w:adjustRightInd/>
              <w:spacing w:after="0"/>
              <w:ind w:firstLineChars="0"/>
              <w:jc w:val="both"/>
              <w:textAlignment w:val="auto"/>
            </w:pPr>
            <w:r w:rsidRPr="00A64150">
              <w:t xml:space="preserve">When quantifying the potential performance </w:t>
            </w:r>
            <w:proofErr w:type="gramStart"/>
            <w:r w:rsidRPr="00A64150">
              <w:t>improvements</w:t>
            </w:r>
            <w:proofErr w:type="gramEnd"/>
            <w:r w:rsidRPr="00A64150">
              <w:t xml:space="preserve"> the focus should be put on the absolute values rather </w:t>
            </w:r>
            <w:r>
              <w:t>than relative improvements</w:t>
            </w:r>
          </w:p>
          <w:p w14:paraId="24EDEDCD" w14:textId="77777777" w:rsidR="004D2ABD" w:rsidRPr="00A64150" w:rsidRDefault="004D2ABD" w:rsidP="004D2ABD">
            <w:pPr>
              <w:pStyle w:val="ListParagraph"/>
              <w:widowControl w:val="0"/>
              <w:numPr>
                <w:ilvl w:val="0"/>
                <w:numId w:val="31"/>
              </w:numPr>
              <w:wordWrap w:val="0"/>
              <w:overflowPunct/>
              <w:adjustRightInd/>
              <w:spacing w:after="0"/>
              <w:ind w:firstLineChars="0"/>
              <w:jc w:val="both"/>
              <w:textAlignment w:val="auto"/>
            </w:pPr>
            <w:r w:rsidRPr="00A64150">
              <w:t>Introducing of new RF requirements linked with UL gap need to be carefully studied</w:t>
            </w:r>
          </w:p>
          <w:p w14:paraId="56C88E63" w14:textId="77777777" w:rsidR="004D2ABD" w:rsidRPr="00A64150" w:rsidRDefault="004D2ABD" w:rsidP="004D2ABD">
            <w:pPr>
              <w:pStyle w:val="ListParagraph"/>
              <w:widowControl w:val="0"/>
              <w:numPr>
                <w:ilvl w:val="0"/>
                <w:numId w:val="31"/>
              </w:numPr>
              <w:wordWrap w:val="0"/>
              <w:overflowPunct/>
              <w:adjustRightInd/>
              <w:spacing w:after="0"/>
              <w:ind w:firstLineChars="0"/>
              <w:jc w:val="both"/>
              <w:textAlignment w:val="auto"/>
            </w:pPr>
            <w:r w:rsidRPr="00A64150">
              <w:t>Other kind of performance trade-offs</w:t>
            </w:r>
            <w:r>
              <w:t>, like performance vs. power consumption,</w:t>
            </w:r>
            <w:r w:rsidRPr="00A64150">
              <w:t xml:space="preserve"> are also important</w:t>
            </w:r>
          </w:p>
          <w:p w14:paraId="0E40170E" w14:textId="299E6CC4" w:rsidR="00A04E80" w:rsidRPr="004D2ABD" w:rsidRDefault="00A04E80" w:rsidP="00A04E80">
            <w:pPr>
              <w:spacing w:before="120" w:after="120"/>
            </w:pPr>
          </w:p>
        </w:tc>
      </w:tr>
      <w:tr w:rsidR="00A04E80" w:rsidRPr="003E3675" w14:paraId="613FAFE7" w14:textId="77777777" w:rsidTr="00AE7C84">
        <w:trPr>
          <w:trHeight w:val="468"/>
        </w:trPr>
        <w:tc>
          <w:tcPr>
            <w:tcW w:w="1584" w:type="dxa"/>
          </w:tcPr>
          <w:p w14:paraId="4C4B4EA8" w14:textId="48F67C7A" w:rsidR="00A04E80" w:rsidRPr="003E3675" w:rsidRDefault="00A04E80" w:rsidP="00A04E80">
            <w:pPr>
              <w:spacing w:before="120" w:after="120"/>
              <w:rPr>
                <w:b/>
                <w:bCs/>
                <w:lang w:val="en-US"/>
              </w:rPr>
            </w:pPr>
            <w:r>
              <w:rPr>
                <w:rFonts w:ascii="Arial" w:hAnsi="Arial" w:cs="Arial"/>
                <w:color w:val="000000"/>
                <w:sz w:val="16"/>
                <w:szCs w:val="16"/>
              </w:rPr>
              <w:t>R4-2101200</w:t>
            </w:r>
          </w:p>
        </w:tc>
        <w:tc>
          <w:tcPr>
            <w:tcW w:w="1737" w:type="dxa"/>
          </w:tcPr>
          <w:p w14:paraId="00155EF9" w14:textId="53661EB4" w:rsidR="00A04E80" w:rsidRPr="003E3675" w:rsidRDefault="00A04E80" w:rsidP="00A04E80">
            <w:pPr>
              <w:spacing w:before="120" w:after="120"/>
              <w:rPr>
                <w:b/>
                <w:bCs/>
                <w:lang w:val="en-US"/>
              </w:rPr>
            </w:pPr>
            <w:r>
              <w:rPr>
                <w:rFonts w:ascii="Arial" w:hAnsi="Arial" w:cs="Arial"/>
                <w:sz w:val="16"/>
                <w:szCs w:val="16"/>
              </w:rPr>
              <w:t>NTT DOCOMO INC.</w:t>
            </w:r>
          </w:p>
        </w:tc>
        <w:tc>
          <w:tcPr>
            <w:tcW w:w="6310" w:type="dxa"/>
          </w:tcPr>
          <w:p w14:paraId="4EE92510" w14:textId="7C6B36C9" w:rsidR="00A04E80" w:rsidRPr="003E3675" w:rsidRDefault="00A04E80" w:rsidP="00A04E80">
            <w:pPr>
              <w:ind w:left="1419" w:hangingChars="709" w:hanging="1419"/>
              <w:rPr>
                <w:b/>
                <w:bCs/>
                <w:lang w:val="en-US"/>
              </w:rPr>
            </w:pPr>
          </w:p>
        </w:tc>
      </w:tr>
      <w:tr w:rsidR="00A04E80" w:rsidRPr="003E3675" w14:paraId="7E5F0DB5" w14:textId="77777777" w:rsidTr="00AE7C84">
        <w:trPr>
          <w:trHeight w:val="468"/>
        </w:trPr>
        <w:tc>
          <w:tcPr>
            <w:tcW w:w="1584" w:type="dxa"/>
          </w:tcPr>
          <w:p w14:paraId="2E657B1B" w14:textId="33123B0C" w:rsidR="00A04E80" w:rsidRDefault="004E59C2" w:rsidP="00A04E80">
            <w:pPr>
              <w:spacing w:before="120" w:after="120"/>
              <w:rPr>
                <w:rFonts w:ascii="Arial" w:hAnsi="Arial" w:cs="Arial"/>
                <w:b/>
                <w:bCs/>
                <w:color w:val="0000FF"/>
                <w:sz w:val="16"/>
                <w:szCs w:val="16"/>
                <w:u w:val="single"/>
              </w:rPr>
            </w:pPr>
            <w:hyperlink r:id="rId15" w:history="1">
              <w:r w:rsidR="00A04E80">
                <w:rPr>
                  <w:rStyle w:val="Hyperlink"/>
                  <w:rFonts w:ascii="Arial" w:hAnsi="Arial" w:cs="Arial"/>
                  <w:b/>
                  <w:bCs/>
                  <w:sz w:val="16"/>
                  <w:szCs w:val="16"/>
                </w:rPr>
                <w:t>R4-2101467</w:t>
              </w:r>
            </w:hyperlink>
          </w:p>
        </w:tc>
        <w:tc>
          <w:tcPr>
            <w:tcW w:w="1737" w:type="dxa"/>
          </w:tcPr>
          <w:p w14:paraId="0630970D" w14:textId="0FB4B4AA" w:rsidR="00A04E80" w:rsidRDefault="00A04E80" w:rsidP="00A04E80">
            <w:pPr>
              <w:spacing w:before="120" w:after="120"/>
              <w:rPr>
                <w:rFonts w:ascii="Arial" w:hAnsi="Arial" w:cs="Arial"/>
                <w:sz w:val="16"/>
                <w:szCs w:val="16"/>
              </w:rPr>
            </w:pPr>
            <w:r>
              <w:rPr>
                <w:rFonts w:ascii="Arial" w:hAnsi="Arial" w:cs="Arial"/>
                <w:sz w:val="16"/>
                <w:szCs w:val="16"/>
              </w:rPr>
              <w:t>vivo</w:t>
            </w:r>
          </w:p>
        </w:tc>
        <w:tc>
          <w:tcPr>
            <w:tcW w:w="6310" w:type="dxa"/>
          </w:tcPr>
          <w:p w14:paraId="20C482A6" w14:textId="77777777" w:rsidR="004D2ABD" w:rsidRDefault="004D2ABD" w:rsidP="004D2ABD">
            <w:pPr>
              <w:overflowPunct/>
              <w:autoSpaceDE/>
              <w:autoSpaceDN/>
              <w:adjustRightInd/>
              <w:jc w:val="both"/>
              <w:textAlignment w:val="auto"/>
              <w:rPr>
                <w:rFonts w:eastAsia="DengXian"/>
                <w:b/>
                <w:bCs/>
                <w:lang w:val="en-US" w:eastAsia="zh-CN"/>
              </w:rPr>
            </w:pPr>
            <w:r w:rsidRPr="0014539A">
              <w:rPr>
                <w:rFonts w:eastAsia="DengXian" w:hint="eastAsia"/>
                <w:b/>
                <w:bCs/>
                <w:lang w:val="en-US" w:eastAsia="zh-CN"/>
              </w:rPr>
              <w:t xml:space="preserve">Proposal 1 </w:t>
            </w:r>
            <w:r w:rsidRPr="0014539A">
              <w:rPr>
                <w:rFonts w:eastAsia="DengXian"/>
                <w:b/>
                <w:bCs/>
                <w:lang w:val="en-US" w:eastAsia="zh-CN"/>
              </w:rPr>
              <w:t xml:space="preserve">The performance metric for </w:t>
            </w:r>
            <w:r>
              <w:rPr>
                <w:rFonts w:eastAsia="DengXian"/>
                <w:b/>
                <w:bCs/>
                <w:lang w:val="en-US" w:eastAsia="zh-CN"/>
              </w:rPr>
              <w:t xml:space="preserve">the </w:t>
            </w:r>
            <w:r w:rsidRPr="0014539A">
              <w:rPr>
                <w:rFonts w:eastAsia="DengXian"/>
                <w:b/>
                <w:bCs/>
                <w:lang w:val="en-US" w:eastAsia="zh-CN"/>
              </w:rPr>
              <w:t>justification of the 2 types of gaps can be uplink transmission throughput and BLER</w:t>
            </w:r>
            <w:r>
              <w:rPr>
                <w:rFonts w:eastAsia="DengXian"/>
                <w:b/>
                <w:bCs/>
                <w:lang w:val="en-US" w:eastAsia="zh-CN"/>
              </w:rPr>
              <w:t>.</w:t>
            </w:r>
          </w:p>
          <w:p w14:paraId="2DD4E815" w14:textId="77777777" w:rsidR="004D2ABD" w:rsidRPr="002746CC" w:rsidRDefault="004D2ABD" w:rsidP="004D2ABD">
            <w:pPr>
              <w:overflowPunct/>
              <w:autoSpaceDE/>
              <w:autoSpaceDN/>
              <w:adjustRightInd/>
              <w:jc w:val="both"/>
              <w:textAlignment w:val="auto"/>
              <w:rPr>
                <w:rFonts w:eastAsiaTheme="minorEastAsia"/>
                <w:lang w:val="en-US" w:eastAsia="zh-CN"/>
              </w:rPr>
            </w:pPr>
            <w:r w:rsidRPr="003902DF">
              <w:rPr>
                <w:rFonts w:eastAsia="DengXian"/>
                <w:b/>
                <w:bCs/>
                <w:lang w:val="en-US" w:eastAsia="zh-CN"/>
              </w:rPr>
              <w:t xml:space="preserve">Proposal </w:t>
            </w:r>
            <w:r>
              <w:rPr>
                <w:rFonts w:eastAsia="DengXian"/>
                <w:b/>
                <w:bCs/>
                <w:lang w:val="en-US" w:eastAsia="zh-CN"/>
              </w:rPr>
              <w:t>2</w:t>
            </w:r>
            <w:r w:rsidRPr="003902DF">
              <w:rPr>
                <w:rFonts w:eastAsia="DengXian"/>
                <w:b/>
                <w:bCs/>
                <w:lang w:val="en-US" w:eastAsia="zh-CN"/>
              </w:rPr>
              <w:t xml:space="preserve"> </w:t>
            </w:r>
            <w:r w:rsidRPr="0061410F">
              <w:rPr>
                <w:b/>
                <w:lang w:val="en-US" w:eastAsia="zh-CN"/>
              </w:rPr>
              <w:t xml:space="preserve">First priority is to study </w:t>
            </w:r>
            <w:r>
              <w:rPr>
                <w:b/>
                <w:lang w:val="en-US" w:eastAsia="zh-CN"/>
              </w:rPr>
              <w:t>Type 1 gap</w:t>
            </w:r>
            <w:r w:rsidRPr="0061410F">
              <w:rPr>
                <w:b/>
                <w:lang w:val="en-US" w:eastAsia="zh-CN"/>
              </w:rPr>
              <w:t xml:space="preserve"> in R17 and if time allows further study the necessity/benefit of </w:t>
            </w:r>
            <w:r>
              <w:rPr>
                <w:b/>
                <w:lang w:val="en-US" w:eastAsia="zh-CN"/>
              </w:rPr>
              <w:t>Type 2 gap</w:t>
            </w:r>
            <w:r w:rsidRPr="0061410F">
              <w:rPr>
                <w:b/>
                <w:lang w:val="en-US" w:eastAsia="zh-CN"/>
              </w:rPr>
              <w:t xml:space="preserve"> over </w:t>
            </w:r>
            <w:r>
              <w:rPr>
                <w:b/>
                <w:lang w:val="en-US" w:eastAsia="zh-CN"/>
              </w:rPr>
              <w:t>Type 1 gap</w:t>
            </w:r>
            <w:r w:rsidRPr="0061410F">
              <w:rPr>
                <w:b/>
                <w:lang w:val="en-US" w:eastAsia="zh-CN"/>
              </w:rPr>
              <w:t>.</w:t>
            </w:r>
          </w:p>
          <w:p w14:paraId="5BD835EF" w14:textId="77777777" w:rsidR="004D2ABD" w:rsidRPr="005A6DE5" w:rsidRDefault="004D2ABD" w:rsidP="004D2ABD">
            <w:pPr>
              <w:overflowPunct/>
              <w:autoSpaceDE/>
              <w:autoSpaceDN/>
              <w:adjustRightInd/>
              <w:jc w:val="both"/>
              <w:textAlignment w:val="auto"/>
              <w:rPr>
                <w:b/>
                <w:bCs/>
                <w:lang w:val="en-US" w:eastAsia="zh-CN"/>
              </w:rPr>
            </w:pPr>
            <w:r>
              <w:rPr>
                <w:b/>
                <w:bCs/>
                <w:lang w:val="en-US" w:eastAsia="zh-CN"/>
              </w:rPr>
              <w:t>Proposal 3 Input from chipset vendors are needed on the improvement in uplink power and signal quality.</w:t>
            </w:r>
            <w:r w:rsidRPr="005A6DE5">
              <w:rPr>
                <w:b/>
                <w:bCs/>
                <w:lang w:val="en-US" w:eastAsia="zh-CN"/>
              </w:rPr>
              <w:t xml:space="preserve"> </w:t>
            </w:r>
          </w:p>
          <w:p w14:paraId="1099F688" w14:textId="77777777" w:rsidR="004D2ABD" w:rsidRDefault="004D2ABD" w:rsidP="004D2ABD">
            <w:pPr>
              <w:overflowPunct/>
              <w:autoSpaceDE/>
              <w:autoSpaceDN/>
              <w:adjustRightInd/>
              <w:jc w:val="both"/>
              <w:textAlignment w:val="auto"/>
              <w:rPr>
                <w:lang w:val="en-US" w:eastAsia="zh-CN"/>
              </w:rPr>
            </w:pPr>
            <w:r>
              <w:rPr>
                <w:rFonts w:eastAsia="DengXian"/>
                <w:b/>
                <w:bCs/>
                <w:lang w:val="en-US" w:eastAsia="zh-CN"/>
              </w:rPr>
              <w:t>Proposal 4 RAN4 Study the potential fallback if UL gap is not actually scheduled.</w:t>
            </w:r>
          </w:p>
          <w:p w14:paraId="111F71D7" w14:textId="77777777" w:rsidR="00A04E80" w:rsidRPr="004D2ABD" w:rsidRDefault="00A04E80" w:rsidP="00A04E80">
            <w:pPr>
              <w:spacing w:before="120" w:after="120"/>
              <w:rPr>
                <w:rFonts w:ascii="Arial" w:hAnsi="Arial" w:cs="Arial"/>
                <w:sz w:val="16"/>
                <w:szCs w:val="16"/>
                <w:lang w:val="en-US"/>
              </w:rPr>
            </w:pPr>
          </w:p>
        </w:tc>
      </w:tr>
      <w:tr w:rsidR="00A04E80" w:rsidRPr="003E3675" w14:paraId="242E7167" w14:textId="77777777" w:rsidTr="00AE7C84">
        <w:trPr>
          <w:trHeight w:val="468"/>
        </w:trPr>
        <w:tc>
          <w:tcPr>
            <w:tcW w:w="1584" w:type="dxa"/>
          </w:tcPr>
          <w:p w14:paraId="1F9DD955" w14:textId="5D701652" w:rsidR="00A04E80" w:rsidRDefault="004E59C2" w:rsidP="00A04E80">
            <w:pPr>
              <w:spacing w:before="120" w:after="120"/>
              <w:rPr>
                <w:rFonts w:ascii="Arial" w:hAnsi="Arial" w:cs="Arial"/>
                <w:b/>
                <w:bCs/>
                <w:color w:val="0000FF"/>
                <w:sz w:val="16"/>
                <w:szCs w:val="16"/>
                <w:u w:val="single"/>
              </w:rPr>
            </w:pPr>
            <w:hyperlink r:id="rId16" w:history="1">
              <w:r w:rsidR="00A04E80">
                <w:rPr>
                  <w:rStyle w:val="Hyperlink"/>
                  <w:rFonts w:ascii="Arial" w:hAnsi="Arial" w:cs="Arial"/>
                  <w:b/>
                  <w:bCs/>
                  <w:sz w:val="16"/>
                  <w:szCs w:val="16"/>
                </w:rPr>
                <w:t>R4-2102623</w:t>
              </w:r>
            </w:hyperlink>
          </w:p>
        </w:tc>
        <w:tc>
          <w:tcPr>
            <w:tcW w:w="1737" w:type="dxa"/>
          </w:tcPr>
          <w:p w14:paraId="05A76008" w14:textId="228385FF" w:rsidR="00A04E80" w:rsidRDefault="00A04E80" w:rsidP="00A04E80">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310" w:type="dxa"/>
          </w:tcPr>
          <w:p w14:paraId="2A8A4569" w14:textId="77777777" w:rsidR="004D2ABD" w:rsidRPr="001475E8" w:rsidRDefault="004D2ABD" w:rsidP="004D2ABD">
            <w:pPr>
              <w:spacing w:after="120"/>
              <w:rPr>
                <w:b/>
                <w:i/>
              </w:rPr>
            </w:pPr>
            <w:r w:rsidRPr="001475E8">
              <w:rPr>
                <w:b/>
                <w:i/>
              </w:rPr>
              <w:t>Proposal 1: RAN4 should consider on how we define the UL gap and its related use case, performance improvement and test. 2 approaches are provided for initial discussion:</w:t>
            </w:r>
          </w:p>
          <w:p w14:paraId="15958E56" w14:textId="77777777" w:rsidR="004D2ABD" w:rsidRDefault="004D2ABD" w:rsidP="004D2ABD">
            <w:pPr>
              <w:spacing w:after="120"/>
              <w:rPr>
                <w:b/>
                <w:i/>
              </w:rPr>
            </w:pPr>
            <w:r w:rsidRPr="001475E8">
              <w:rPr>
                <w:rFonts w:hint="eastAsia"/>
                <w:b/>
                <w:i/>
              </w:rPr>
              <w:t>O</w:t>
            </w:r>
            <w:r w:rsidRPr="001475E8">
              <w:rPr>
                <w:b/>
                <w:i/>
              </w:rPr>
              <w:t xml:space="preserve">ption 1: </w:t>
            </w:r>
            <w:r>
              <w:rPr>
                <w:b/>
                <w:i/>
              </w:rPr>
              <w:t xml:space="preserve">we only define 2 kinds of UL gaps, Type1 and Type2 </w:t>
            </w:r>
            <w:proofErr w:type="gramStart"/>
            <w:r>
              <w:rPr>
                <w:b/>
                <w:i/>
              </w:rPr>
              <w:t>in[</w:t>
            </w:r>
            <w:proofErr w:type="gramEnd"/>
            <w:r>
              <w:rPr>
                <w:b/>
                <w:i/>
              </w:rPr>
              <w:t xml:space="preserve">1], and do not define the corresponding use case and performance enhancements </w:t>
            </w:r>
            <w:r>
              <w:rPr>
                <w:rFonts w:hint="eastAsia"/>
                <w:b/>
                <w:i/>
              </w:rPr>
              <w:t>to</w:t>
            </w:r>
            <w:r>
              <w:rPr>
                <w:b/>
                <w:i/>
              </w:rPr>
              <w:t xml:space="preserve"> the gaps.</w:t>
            </w:r>
          </w:p>
          <w:p w14:paraId="25822DC5" w14:textId="77777777" w:rsidR="004D2ABD" w:rsidRPr="00910330" w:rsidRDefault="004D2ABD" w:rsidP="004D2ABD">
            <w:pPr>
              <w:spacing w:after="120"/>
              <w:rPr>
                <w:b/>
                <w:i/>
              </w:rPr>
            </w:pPr>
            <w:r>
              <w:rPr>
                <w:b/>
                <w:i/>
              </w:rPr>
              <w:t xml:space="preserve">Option 2: The UL gap definition includes factors: </w:t>
            </w:r>
            <w:r w:rsidRPr="001475E8">
              <w:rPr>
                <w:b/>
                <w:i/>
              </w:rPr>
              <w:t>function/use case for calibration, performance enhancement, corresponding test, and how to define the UL scheduling during the gap.</w:t>
            </w:r>
            <w:r>
              <w:rPr>
                <w:b/>
                <w:i/>
              </w:rPr>
              <w:t xml:space="preserve"> </w:t>
            </w:r>
            <w:proofErr w:type="gramStart"/>
            <w:r>
              <w:rPr>
                <w:b/>
                <w:i/>
              </w:rPr>
              <w:t>But,</w:t>
            </w:r>
            <w:proofErr w:type="gramEnd"/>
            <w:r>
              <w:rPr>
                <w:b/>
                <w:i/>
              </w:rPr>
              <w:t xml:space="preserve"> the evaluated </w:t>
            </w:r>
            <w:r w:rsidRPr="00910330">
              <w:rPr>
                <w:b/>
                <w:i/>
              </w:rPr>
              <w:t>RF performance requirements should be within 3GPP scope.</w:t>
            </w:r>
          </w:p>
          <w:p w14:paraId="0E229EB5" w14:textId="77777777" w:rsidR="004D2ABD" w:rsidRPr="00D96FB2" w:rsidRDefault="004D2ABD" w:rsidP="004D2ABD">
            <w:pPr>
              <w:rPr>
                <w:b/>
                <w:i/>
                <w:lang w:val="x-none"/>
              </w:rPr>
            </w:pPr>
            <w:r w:rsidRPr="00D96FB2">
              <w:rPr>
                <w:b/>
                <w:i/>
                <w:lang w:val="x-none"/>
              </w:rPr>
              <w:t>Observation 1:</w:t>
            </w:r>
            <w:r>
              <w:rPr>
                <w:b/>
                <w:i/>
                <w:lang w:val="x-none"/>
              </w:rPr>
              <w:t xml:space="preserve"> Limited UL transmission power improvement by PA calibration is replaced by UL MIMO performance loss and potential UL interference to </w:t>
            </w:r>
            <w:proofErr w:type="spellStart"/>
            <w:r>
              <w:rPr>
                <w:b/>
                <w:i/>
                <w:lang w:val="x-none"/>
              </w:rPr>
              <w:t>gNB</w:t>
            </w:r>
            <w:proofErr w:type="spellEnd"/>
            <w:r>
              <w:rPr>
                <w:b/>
                <w:i/>
                <w:lang w:val="x-none"/>
              </w:rPr>
              <w:t xml:space="preserve"> or other users.</w:t>
            </w:r>
          </w:p>
          <w:p w14:paraId="612F4BCF" w14:textId="77777777" w:rsidR="004D2ABD" w:rsidRPr="00D96FB2" w:rsidRDefault="004D2ABD" w:rsidP="004D2ABD">
            <w:pPr>
              <w:rPr>
                <w:b/>
                <w:i/>
                <w:lang w:val="x-none"/>
              </w:rPr>
            </w:pPr>
            <w:r w:rsidRPr="00D96FB2">
              <w:rPr>
                <w:b/>
                <w:i/>
                <w:lang w:val="x-none"/>
              </w:rPr>
              <w:t>Observat</w:t>
            </w:r>
            <w:r>
              <w:rPr>
                <w:b/>
                <w:i/>
                <w:lang w:val="x-none"/>
              </w:rPr>
              <w:t>ion 2</w:t>
            </w:r>
            <w:r w:rsidRPr="00D96FB2">
              <w:rPr>
                <w:b/>
                <w:i/>
                <w:lang w:val="x-none"/>
              </w:rPr>
              <w:t>:</w:t>
            </w:r>
            <w:r>
              <w:rPr>
                <w:b/>
                <w:i/>
                <w:lang w:val="x-none"/>
              </w:rPr>
              <w:t xml:space="preserve"> Power management improvement brought by body proximity detection has resolution and processing complexity problem. Additional MPE verification is not expected in RAN4.</w:t>
            </w:r>
          </w:p>
          <w:p w14:paraId="011BD7B2" w14:textId="3821C876" w:rsidR="00A04E80" w:rsidRPr="004A6A80" w:rsidRDefault="00A04E80" w:rsidP="00A04E80">
            <w:pPr>
              <w:rPr>
                <w:rFonts w:ascii="Arial" w:hAnsi="Arial" w:cs="Arial"/>
                <w:bCs/>
                <w:iCs/>
                <w:sz w:val="16"/>
                <w:szCs w:val="16"/>
              </w:rPr>
            </w:pPr>
          </w:p>
        </w:tc>
      </w:tr>
      <w:tr w:rsidR="00A04E80" w:rsidRPr="003E3675" w14:paraId="488CFC40" w14:textId="77777777" w:rsidTr="00AE7C84">
        <w:trPr>
          <w:trHeight w:val="468"/>
        </w:trPr>
        <w:tc>
          <w:tcPr>
            <w:tcW w:w="1584" w:type="dxa"/>
          </w:tcPr>
          <w:p w14:paraId="13FC6BE0" w14:textId="30153543" w:rsidR="00A04E80" w:rsidRDefault="004E59C2" w:rsidP="00A04E80">
            <w:pPr>
              <w:spacing w:before="120" w:after="120"/>
              <w:rPr>
                <w:rFonts w:ascii="Arial" w:hAnsi="Arial" w:cs="Arial"/>
                <w:b/>
                <w:bCs/>
                <w:color w:val="0000FF"/>
                <w:sz w:val="16"/>
                <w:szCs w:val="16"/>
                <w:u w:val="single"/>
              </w:rPr>
            </w:pPr>
            <w:hyperlink r:id="rId17" w:history="1">
              <w:r w:rsidR="00A04E80">
                <w:rPr>
                  <w:rStyle w:val="Hyperlink"/>
                  <w:rFonts w:ascii="Arial" w:hAnsi="Arial" w:cs="Arial"/>
                  <w:b/>
                  <w:bCs/>
                  <w:sz w:val="16"/>
                  <w:szCs w:val="16"/>
                </w:rPr>
                <w:t>R4-2102680</w:t>
              </w:r>
            </w:hyperlink>
          </w:p>
        </w:tc>
        <w:tc>
          <w:tcPr>
            <w:tcW w:w="1737" w:type="dxa"/>
          </w:tcPr>
          <w:p w14:paraId="55C33635" w14:textId="2AB84FDF" w:rsidR="00A04E80" w:rsidRDefault="00A04E80" w:rsidP="00A04E80">
            <w:pPr>
              <w:spacing w:before="120" w:after="120"/>
              <w:rPr>
                <w:rFonts w:ascii="Arial" w:hAnsi="Arial" w:cs="Arial"/>
                <w:sz w:val="16"/>
                <w:szCs w:val="16"/>
              </w:rPr>
            </w:pPr>
            <w:r>
              <w:rPr>
                <w:rFonts w:ascii="Arial" w:hAnsi="Arial" w:cs="Arial"/>
                <w:sz w:val="16"/>
                <w:szCs w:val="16"/>
              </w:rPr>
              <w:t>Ericsson, Sony</w:t>
            </w:r>
          </w:p>
        </w:tc>
        <w:tc>
          <w:tcPr>
            <w:tcW w:w="6310" w:type="dxa"/>
          </w:tcPr>
          <w:p w14:paraId="5F54BA7B" w14:textId="77777777" w:rsidR="007F7303" w:rsidRDefault="007F7303" w:rsidP="007F7303">
            <w:pPr>
              <w:pStyle w:val="BodyText"/>
            </w:pPr>
            <w:r w:rsidRPr="0051006B">
              <w:rPr>
                <w:b/>
                <w:bCs/>
                <w:lang w:val="en-US"/>
              </w:rPr>
              <w:t>Proposal 1:</w:t>
            </w:r>
            <w:r>
              <w:rPr>
                <w:lang w:val="en-US"/>
              </w:rPr>
              <w:t xml:space="preserve"> We propose that </w:t>
            </w:r>
            <w:r>
              <w:t>the claimed MOP/ACLR gains and UE cost aspects with PCG be elucidated fully in relation to other low-complexity linearization methods, BS scheduling complexity, and network performance before any decision of PCG specification is taken.</w:t>
            </w:r>
          </w:p>
          <w:p w14:paraId="5082ED67" w14:textId="77777777" w:rsidR="007F7303" w:rsidRPr="00447DF6" w:rsidRDefault="007F7303" w:rsidP="007F7303">
            <w:pPr>
              <w:pStyle w:val="BodyText"/>
              <w:rPr>
                <w:b/>
                <w:bCs/>
                <w:lang w:val="en-US"/>
              </w:rPr>
            </w:pPr>
            <w:r w:rsidRPr="00447DF6">
              <w:rPr>
                <w:b/>
                <w:bCs/>
                <w:lang w:val="en-US"/>
              </w:rPr>
              <w:t xml:space="preserve">Proposal 2: </w:t>
            </w:r>
            <w:r w:rsidRPr="00447DF6">
              <w:rPr>
                <w:lang w:val="en-US"/>
              </w:rPr>
              <w:t xml:space="preserve">The </w:t>
            </w:r>
            <w:r>
              <w:rPr>
                <w:lang w:val="en-US"/>
              </w:rPr>
              <w:t xml:space="preserve">performance gain for utilizing PCG or self-calibration gaps shall be </w:t>
            </w:r>
            <w:r w:rsidRPr="001B36AA">
              <w:t>s</w:t>
            </w:r>
            <w:r w:rsidRPr="006B6873">
              <w:t>everal dB</w:t>
            </w:r>
            <w:r>
              <w:t>s</w:t>
            </w:r>
            <w:r w:rsidRPr="006B6873">
              <w:t xml:space="preserve"> relative to </w:t>
            </w:r>
            <w:r>
              <w:t>R</w:t>
            </w:r>
            <w:r w:rsidRPr="006B6873">
              <w:t>el</w:t>
            </w:r>
            <w:r>
              <w:t>ease</w:t>
            </w:r>
            <w:r w:rsidRPr="006B6873">
              <w:t>-16</w:t>
            </w:r>
            <w:r>
              <w:t xml:space="preserve"> levels.</w:t>
            </w:r>
            <w:r w:rsidRPr="006B6873">
              <w:t xml:space="preserve"> </w:t>
            </w:r>
            <w:r>
              <w:t>New test cases shall be implemented, for every candidate metrics (e.g. less MPR, better EVM, better emission performance etc.), to cater for the verification of PCG’s.</w:t>
            </w:r>
          </w:p>
          <w:p w14:paraId="3D03742F" w14:textId="77777777" w:rsidR="00A04E80" w:rsidRPr="007F7303" w:rsidRDefault="00A04E80" w:rsidP="00A04E80">
            <w:pPr>
              <w:rPr>
                <w:rFonts w:ascii="Arial" w:hAnsi="Arial" w:cs="Arial"/>
                <w:bCs/>
                <w:iCs/>
                <w:sz w:val="16"/>
                <w:szCs w:val="16"/>
                <w:lang w:val="en-US"/>
              </w:rPr>
            </w:pPr>
          </w:p>
        </w:tc>
      </w:tr>
    </w:tbl>
    <w:p w14:paraId="6A664462" w14:textId="4D843E83" w:rsidR="00AB4DFB" w:rsidRDefault="00AB4DFB" w:rsidP="005B4802">
      <w:pPr>
        <w:rPr>
          <w:lang w:val="en-US"/>
        </w:rPr>
      </w:pPr>
    </w:p>
    <w:p w14:paraId="42A6E350" w14:textId="42CE1B28" w:rsidR="00AB4DFB" w:rsidRPr="003E3675" w:rsidRDefault="00AB4DFB" w:rsidP="00AB4DFB">
      <w:pPr>
        <w:pStyle w:val="Heading2"/>
        <w:rPr>
          <w:lang w:val="en-US"/>
        </w:rPr>
      </w:pPr>
      <w:r>
        <w:rPr>
          <w:lang w:val="en-US"/>
        </w:rPr>
        <w:t>Observation s</w:t>
      </w:r>
      <w:r w:rsidRPr="003E3675">
        <w:rPr>
          <w:lang w:val="en-US"/>
        </w:rPr>
        <w:t>ummary</w:t>
      </w:r>
      <w:r>
        <w:rPr>
          <w:lang w:val="en-US"/>
        </w:rPr>
        <w:t xml:space="preserve"> based on the contributions</w:t>
      </w:r>
    </w:p>
    <w:p w14:paraId="796EF41B" w14:textId="7B1BFEEE" w:rsidR="00BF3C62" w:rsidRDefault="00BF3C62" w:rsidP="00AB4DFB">
      <w:pPr>
        <w:pStyle w:val="ListParagraph"/>
        <w:numPr>
          <w:ilvl w:val="0"/>
          <w:numId w:val="34"/>
        </w:numPr>
        <w:ind w:firstLineChars="0"/>
        <w:rPr>
          <w:lang w:val="en-US"/>
        </w:rPr>
      </w:pPr>
      <w:r>
        <w:rPr>
          <w:lang w:val="en-US"/>
        </w:rPr>
        <w:t>On performance evaluations over the baseline in R16</w:t>
      </w:r>
    </w:p>
    <w:p w14:paraId="655F0CBE" w14:textId="2CBD68EC" w:rsidR="00AB4DFB" w:rsidRDefault="00AB4DFB" w:rsidP="00BF3C62">
      <w:pPr>
        <w:pStyle w:val="ListParagraph"/>
        <w:numPr>
          <w:ilvl w:val="0"/>
          <w:numId w:val="36"/>
        </w:numPr>
        <w:ind w:firstLineChars="0"/>
        <w:rPr>
          <w:lang w:val="en-US"/>
        </w:rPr>
      </w:pPr>
      <w:r>
        <w:rPr>
          <w:lang w:val="en-US"/>
        </w:rPr>
        <w:t>UE power/coverage enhancement</w:t>
      </w:r>
    </w:p>
    <w:p w14:paraId="47262A96" w14:textId="03A99838" w:rsidR="00AB4DFB" w:rsidRDefault="00AB4DFB" w:rsidP="00BF3C62">
      <w:pPr>
        <w:pStyle w:val="ListParagraph"/>
        <w:numPr>
          <w:ilvl w:val="1"/>
          <w:numId w:val="36"/>
        </w:numPr>
        <w:ind w:firstLineChars="0"/>
        <w:rPr>
          <w:lang w:val="en-US"/>
        </w:rPr>
      </w:pPr>
      <w:r>
        <w:rPr>
          <w:lang w:val="en-US"/>
        </w:rPr>
        <w:t>Apple:</w:t>
      </w:r>
    </w:p>
    <w:p w14:paraId="5B80CF4B" w14:textId="77777777" w:rsidR="00AB4DFB" w:rsidRPr="00C33C2E" w:rsidRDefault="00AB4DFB" w:rsidP="00BF3C62">
      <w:pPr>
        <w:pStyle w:val="ListParagraph"/>
        <w:numPr>
          <w:ilvl w:val="2"/>
          <w:numId w:val="36"/>
        </w:numPr>
        <w:overflowPunct/>
        <w:autoSpaceDE/>
        <w:autoSpaceDN/>
        <w:adjustRightInd/>
        <w:spacing w:after="0"/>
        <w:ind w:firstLineChars="0"/>
        <w:textAlignment w:val="auto"/>
      </w:pPr>
      <w:r w:rsidRPr="00C33C2E">
        <w:t>On link level</w:t>
      </w:r>
      <w:r>
        <w:t xml:space="preserve"> performance</w:t>
      </w:r>
      <w:r w:rsidRPr="00C33C2E">
        <w:t xml:space="preserve">: significant impact to UL throughput with QPSK and 16QAM is observed as a function of </w:t>
      </w:r>
      <w:r>
        <w:t>P-</w:t>
      </w:r>
      <w:r w:rsidRPr="00C33C2E">
        <w:t>MPR:</w:t>
      </w:r>
    </w:p>
    <w:p w14:paraId="779D45E3" w14:textId="77777777" w:rsidR="00AB4DFB" w:rsidRPr="00FB1AD4" w:rsidRDefault="00AB4DFB" w:rsidP="00BF3C62">
      <w:pPr>
        <w:pStyle w:val="ListParagraph"/>
        <w:numPr>
          <w:ilvl w:val="3"/>
          <w:numId w:val="36"/>
        </w:numPr>
        <w:overflowPunct/>
        <w:autoSpaceDE/>
        <w:autoSpaceDN/>
        <w:adjustRightInd/>
        <w:spacing w:after="0"/>
        <w:ind w:firstLineChars="0"/>
        <w:textAlignment w:val="auto"/>
      </w:pPr>
      <w:r w:rsidRPr="00FB1AD4">
        <w:t xml:space="preserve">For QPSK, 12% to 75% reduction in UL throughput was observed as the </w:t>
      </w:r>
      <w:r>
        <w:t>P-</w:t>
      </w:r>
      <w:r w:rsidRPr="00FB1AD4">
        <w:t xml:space="preserve">MPR is varied between 1 dB and 8 </w:t>
      </w:r>
      <w:proofErr w:type="spellStart"/>
      <w:r w:rsidRPr="00FB1AD4">
        <w:t>dB.</w:t>
      </w:r>
      <w:proofErr w:type="spellEnd"/>
    </w:p>
    <w:p w14:paraId="678F06E7" w14:textId="77777777" w:rsidR="00AB4DFB" w:rsidRDefault="00AB4DFB" w:rsidP="00BF3C62">
      <w:pPr>
        <w:pStyle w:val="ListParagraph"/>
        <w:numPr>
          <w:ilvl w:val="3"/>
          <w:numId w:val="36"/>
        </w:numPr>
        <w:overflowPunct/>
        <w:autoSpaceDE/>
        <w:autoSpaceDN/>
        <w:adjustRightInd/>
        <w:spacing w:after="0"/>
        <w:ind w:firstLineChars="0"/>
        <w:textAlignment w:val="auto"/>
      </w:pPr>
      <w:r w:rsidRPr="00C33C2E">
        <w:t xml:space="preserve">For UL 16QAM, 10% to 49% reduction in UL throughput was observed as the </w:t>
      </w:r>
      <w:r>
        <w:t>P-</w:t>
      </w:r>
      <w:r w:rsidRPr="00C33C2E">
        <w:t xml:space="preserve">MPR is varied between 1 dB and 8 </w:t>
      </w:r>
      <w:proofErr w:type="spellStart"/>
      <w:r w:rsidRPr="00C33C2E">
        <w:t>dB.</w:t>
      </w:r>
      <w:proofErr w:type="spellEnd"/>
    </w:p>
    <w:p w14:paraId="7508CC6B" w14:textId="77777777" w:rsidR="00AB4DFB" w:rsidRPr="00893833" w:rsidRDefault="00AB4DFB" w:rsidP="00BF3C62">
      <w:pPr>
        <w:pStyle w:val="ListParagraph"/>
        <w:numPr>
          <w:ilvl w:val="2"/>
          <w:numId w:val="36"/>
        </w:numPr>
        <w:overflowPunct/>
        <w:autoSpaceDE/>
        <w:autoSpaceDN/>
        <w:adjustRightInd/>
        <w:spacing w:after="0"/>
        <w:ind w:firstLineChars="0"/>
        <w:textAlignment w:val="auto"/>
        <w:rPr>
          <w:color w:val="000000" w:themeColor="text1"/>
        </w:rPr>
      </w:pPr>
      <w:r w:rsidRPr="00893833">
        <w:rPr>
          <w:color w:val="000000" w:themeColor="text1"/>
        </w:rPr>
        <w:lastRenderedPageBreak/>
        <w:t xml:space="preserve">For coverage: Application of P-MPR to Transmit power has a significant impact (up to </w:t>
      </w:r>
      <w:r w:rsidRPr="00C514C2">
        <w:rPr>
          <w:b/>
          <w:bCs/>
          <w:color w:val="000000" w:themeColor="text1"/>
        </w:rPr>
        <w:t>33%</w:t>
      </w:r>
      <w:r w:rsidRPr="00893833">
        <w:rPr>
          <w:color w:val="000000" w:themeColor="text1"/>
        </w:rPr>
        <w:t xml:space="preserve">) on UL range </w:t>
      </w:r>
      <w:r>
        <w:rPr>
          <w:color w:val="000000" w:themeColor="text1"/>
        </w:rPr>
        <w:t xml:space="preserve">with P-MRP=6dB, using Uma NLOS path loss model defined in 38.901.  </w:t>
      </w:r>
    </w:p>
    <w:p w14:paraId="6D97126A" w14:textId="77777777" w:rsidR="00AB4DFB" w:rsidRDefault="00AB4DFB" w:rsidP="00BF3C62">
      <w:pPr>
        <w:pStyle w:val="ListParagraph"/>
        <w:numPr>
          <w:ilvl w:val="2"/>
          <w:numId w:val="36"/>
        </w:numPr>
        <w:overflowPunct/>
        <w:autoSpaceDE/>
        <w:autoSpaceDN/>
        <w:adjustRightInd/>
        <w:spacing w:after="0"/>
        <w:ind w:firstLineChars="0"/>
        <w:textAlignment w:val="auto"/>
      </w:pPr>
      <w:r>
        <w:t xml:space="preserve">On system level throughput based on simulation assumption listed in Table 6 of [3]: </w:t>
      </w:r>
    </w:p>
    <w:p w14:paraId="57AA5BED" w14:textId="77777777" w:rsidR="00AB4DFB" w:rsidRPr="00C93FC4" w:rsidRDefault="00AB4DFB" w:rsidP="00BF3C62">
      <w:pPr>
        <w:pStyle w:val="ListParagraph"/>
        <w:numPr>
          <w:ilvl w:val="2"/>
          <w:numId w:val="36"/>
        </w:numPr>
        <w:overflowPunct/>
        <w:autoSpaceDE/>
        <w:autoSpaceDN/>
        <w:adjustRightInd/>
        <w:spacing w:after="0"/>
        <w:ind w:firstLineChars="0"/>
        <w:jc w:val="both"/>
        <w:textAlignment w:val="auto"/>
        <w:rPr>
          <w:color w:val="000000" w:themeColor="text1"/>
        </w:rPr>
      </w:pPr>
      <w:r w:rsidRPr="00893833">
        <w:rPr>
          <w:color w:val="000000" w:themeColor="text1"/>
        </w:rPr>
        <w:t xml:space="preserve">5-percentile UL throughput </w:t>
      </w:r>
      <w:r w:rsidRPr="00C93FC4">
        <w:rPr>
          <w:color w:val="000000" w:themeColor="text1"/>
        </w:rPr>
        <w:t xml:space="preserve">reduced by 52% at a P-MPR = 6 </w:t>
      </w:r>
      <w:proofErr w:type="spellStart"/>
      <w:r w:rsidRPr="00C93FC4">
        <w:rPr>
          <w:color w:val="000000" w:themeColor="text1"/>
        </w:rPr>
        <w:t>dB.</w:t>
      </w:r>
      <w:proofErr w:type="spellEnd"/>
    </w:p>
    <w:p w14:paraId="3D9570D5" w14:textId="74D28DD2" w:rsidR="00AB4DFB" w:rsidRPr="00C93FC4" w:rsidRDefault="00AB4DFB" w:rsidP="00BF3C62">
      <w:pPr>
        <w:pStyle w:val="ListParagraph"/>
        <w:numPr>
          <w:ilvl w:val="2"/>
          <w:numId w:val="36"/>
        </w:numPr>
        <w:overflowPunct/>
        <w:autoSpaceDE/>
        <w:autoSpaceDN/>
        <w:adjustRightInd/>
        <w:spacing w:after="0"/>
        <w:ind w:firstLineChars="0"/>
        <w:jc w:val="both"/>
        <w:textAlignment w:val="auto"/>
        <w:rPr>
          <w:color w:val="000000" w:themeColor="text1"/>
        </w:rPr>
      </w:pPr>
      <w:r w:rsidRPr="00C93FC4">
        <w:rPr>
          <w:color w:val="000000" w:themeColor="text1"/>
        </w:rPr>
        <w:t xml:space="preserve">Mean UL throughput reduced by 13% at a P-MPR = 6 </w:t>
      </w:r>
      <w:proofErr w:type="spellStart"/>
      <w:r w:rsidRPr="00C93FC4">
        <w:rPr>
          <w:color w:val="000000" w:themeColor="text1"/>
        </w:rPr>
        <w:t>dB.</w:t>
      </w:r>
      <w:proofErr w:type="spellEnd"/>
    </w:p>
    <w:p w14:paraId="4C97A667" w14:textId="6C04A065" w:rsidR="00AB4DFB" w:rsidRPr="00C93FC4" w:rsidRDefault="00AB4DFB" w:rsidP="00BF3C62">
      <w:pPr>
        <w:pStyle w:val="ListParagraph"/>
        <w:numPr>
          <w:ilvl w:val="2"/>
          <w:numId w:val="36"/>
        </w:numPr>
        <w:overflowPunct/>
        <w:autoSpaceDE/>
        <w:autoSpaceDN/>
        <w:adjustRightInd/>
        <w:spacing w:after="0"/>
        <w:ind w:firstLineChars="0"/>
        <w:jc w:val="both"/>
        <w:textAlignment w:val="auto"/>
        <w:rPr>
          <w:color w:val="000000" w:themeColor="text1"/>
        </w:rPr>
      </w:pPr>
      <w:r w:rsidRPr="00C93FC4">
        <w:rPr>
          <w:color w:val="000000" w:themeColor="text1"/>
          <w:lang w:val="en-US"/>
        </w:rPr>
        <w:t xml:space="preserve">Based on the assumption of 26dBm peak EIRP, the </w:t>
      </w:r>
      <w:r w:rsidR="00BF3C62" w:rsidRPr="00C93FC4">
        <w:rPr>
          <w:color w:val="000000" w:themeColor="text1"/>
          <w:lang w:val="en-US"/>
        </w:rPr>
        <w:t>simulations</w:t>
      </w:r>
      <w:r w:rsidR="00BF3C62">
        <w:rPr>
          <w:color w:val="000000" w:themeColor="text1"/>
          <w:lang w:val="en-US"/>
        </w:rPr>
        <w:t xml:space="preserve"> show that </w:t>
      </w:r>
      <w:r>
        <w:rPr>
          <w:color w:val="000000" w:themeColor="text1"/>
          <w:lang w:val="en-US"/>
        </w:rPr>
        <w:t>P-MPR</w:t>
      </w:r>
      <w:r w:rsidR="00BF3C62">
        <w:rPr>
          <w:color w:val="000000" w:themeColor="text1"/>
          <w:lang w:val="en-US"/>
        </w:rPr>
        <w:t xml:space="preserve"> difference between with and without UL gap can between 3-6 dB, </w:t>
      </w:r>
      <w:r w:rsidR="00C93FC4">
        <w:rPr>
          <w:color w:val="000000" w:themeColor="text1"/>
          <w:lang w:val="en-US"/>
        </w:rPr>
        <w:t>when</w:t>
      </w:r>
      <w:r w:rsidR="00BF3C62">
        <w:rPr>
          <w:color w:val="000000" w:themeColor="text1"/>
          <w:lang w:val="en-US"/>
        </w:rPr>
        <w:t xml:space="preserve"> UL duty cycle</w:t>
      </w:r>
      <w:r w:rsidR="00C93FC4">
        <w:rPr>
          <w:color w:val="000000" w:themeColor="text1"/>
          <w:lang w:val="en-US"/>
        </w:rPr>
        <w:t xml:space="preserve"> is 20% and 40%.</w:t>
      </w:r>
    </w:p>
    <w:p w14:paraId="28300DCB" w14:textId="0A431B57" w:rsidR="00C93FC4" w:rsidRPr="00C93FC4" w:rsidRDefault="00C93FC4" w:rsidP="00C93FC4">
      <w:pPr>
        <w:pStyle w:val="ListParagraph"/>
        <w:numPr>
          <w:ilvl w:val="1"/>
          <w:numId w:val="36"/>
        </w:numPr>
        <w:overflowPunct/>
        <w:autoSpaceDE/>
        <w:autoSpaceDN/>
        <w:adjustRightInd/>
        <w:spacing w:after="0"/>
        <w:ind w:firstLineChars="0"/>
        <w:jc w:val="both"/>
        <w:textAlignment w:val="auto"/>
        <w:rPr>
          <w:color w:val="000000" w:themeColor="text1"/>
        </w:rPr>
      </w:pPr>
      <w:r>
        <w:rPr>
          <w:color w:val="000000" w:themeColor="text1"/>
          <w:lang w:val="en-US"/>
        </w:rPr>
        <w:t>Huawei</w:t>
      </w:r>
    </w:p>
    <w:p w14:paraId="7A33DD4F" w14:textId="546B2FFF" w:rsidR="00C93FC4" w:rsidRPr="00D2032A" w:rsidRDefault="00D2032A" w:rsidP="00C93FC4">
      <w:pPr>
        <w:pStyle w:val="ListParagraph"/>
        <w:numPr>
          <w:ilvl w:val="2"/>
          <w:numId w:val="36"/>
        </w:numPr>
        <w:overflowPunct/>
        <w:autoSpaceDE/>
        <w:autoSpaceDN/>
        <w:adjustRightInd/>
        <w:spacing w:after="0"/>
        <w:ind w:firstLineChars="0"/>
        <w:jc w:val="both"/>
        <w:textAlignment w:val="auto"/>
        <w:rPr>
          <w:bCs/>
          <w:iCs/>
          <w:color w:val="000000" w:themeColor="text1"/>
        </w:rPr>
      </w:pPr>
      <w:r w:rsidRPr="00D2032A">
        <w:rPr>
          <w:bCs/>
          <w:iCs/>
          <w:color w:val="000000" w:themeColor="text1"/>
          <w:lang w:val="x-none"/>
        </w:rPr>
        <w:t>Power management improvement brought by body proximity detection has resolution and processing complexity problem. Additional MPE verification is not expected in RAN4.</w:t>
      </w:r>
    </w:p>
    <w:p w14:paraId="5E23322A" w14:textId="77777777" w:rsidR="00A04E80" w:rsidRPr="00BF3C62" w:rsidRDefault="00A04E80" w:rsidP="00BF3C62">
      <w:pPr>
        <w:pStyle w:val="ListParagraph"/>
        <w:numPr>
          <w:ilvl w:val="0"/>
          <w:numId w:val="36"/>
        </w:numPr>
        <w:ind w:firstLineChars="0"/>
        <w:rPr>
          <w:lang w:val="en-US"/>
        </w:rPr>
      </w:pPr>
      <w:r w:rsidRPr="00BF3C62">
        <w:rPr>
          <w:lang w:val="en-US"/>
        </w:rPr>
        <w:t>PA calibration</w:t>
      </w:r>
    </w:p>
    <w:p w14:paraId="1571EBBE" w14:textId="4361E1B5" w:rsidR="00A04E80" w:rsidRDefault="00A04E80" w:rsidP="00BF3C62">
      <w:pPr>
        <w:pStyle w:val="ListParagraph"/>
        <w:numPr>
          <w:ilvl w:val="0"/>
          <w:numId w:val="36"/>
        </w:numPr>
        <w:ind w:firstLineChars="0"/>
        <w:rPr>
          <w:lang w:val="en-US"/>
        </w:rPr>
      </w:pPr>
      <w:r w:rsidRPr="00A04E80">
        <w:rPr>
          <w:lang w:val="en-US"/>
        </w:rPr>
        <w:t>Transceiver calibration</w:t>
      </w:r>
    </w:p>
    <w:p w14:paraId="1D1CC761" w14:textId="71FC3604" w:rsidR="00A04E80" w:rsidRDefault="00BF3C62" w:rsidP="00BF3C62">
      <w:pPr>
        <w:pStyle w:val="ListParagraph"/>
        <w:numPr>
          <w:ilvl w:val="1"/>
          <w:numId w:val="36"/>
        </w:numPr>
        <w:ind w:firstLineChars="0"/>
        <w:rPr>
          <w:lang w:val="en-US"/>
        </w:rPr>
      </w:pPr>
      <w:r>
        <w:rPr>
          <w:lang w:val="en-US"/>
        </w:rPr>
        <w:t>Apple:</w:t>
      </w:r>
    </w:p>
    <w:p w14:paraId="73B12FA3" w14:textId="57E2CEB2" w:rsidR="00A04E80" w:rsidRPr="00C93FC4" w:rsidRDefault="00BF3C62" w:rsidP="00BF3C62">
      <w:pPr>
        <w:pStyle w:val="ListParagraph"/>
        <w:numPr>
          <w:ilvl w:val="2"/>
          <w:numId w:val="36"/>
        </w:numPr>
        <w:ind w:firstLineChars="0"/>
        <w:rPr>
          <w:lang w:val="en-US"/>
        </w:rPr>
      </w:pPr>
      <w:r w:rsidRPr="00C93FC4">
        <w:t>With online calibration, about 0.5dB higher Tx power is achieved when 3dB IQ imbalance and LO leakage EVM loss is compensated. About 3.5dB higher Tx power is achieved when 6dB IQ imbalance and LO leakage EVM loss is compensated. The gain depends on different UE implementations in terms of uplink performance to different EVM targets, RF exposure constraints and other implementation considerations.</w:t>
      </w:r>
    </w:p>
    <w:p w14:paraId="332069B1" w14:textId="6A532D69" w:rsidR="00A04E80" w:rsidRPr="000462B5" w:rsidRDefault="00BF3C62" w:rsidP="00BF3C62">
      <w:pPr>
        <w:pStyle w:val="ListParagraph"/>
        <w:numPr>
          <w:ilvl w:val="2"/>
          <w:numId w:val="36"/>
        </w:numPr>
        <w:ind w:firstLineChars="0"/>
        <w:rPr>
          <w:lang w:val="en-US"/>
        </w:rPr>
      </w:pPr>
      <w:r w:rsidRPr="00C93FC4">
        <w:t xml:space="preserve">To achieve peak throughput with MCS 28, with online calibration, about 1dB gain is observed comparing to 3dB IQ imbalance and DC offset. About 2dB gain is observed with 3dB IQ imbalance and DC offset.  </w:t>
      </w:r>
    </w:p>
    <w:p w14:paraId="1401F74E" w14:textId="2A791CDD" w:rsidR="000462B5" w:rsidRPr="000462B5" w:rsidRDefault="000462B5" w:rsidP="00BF3C62">
      <w:pPr>
        <w:pStyle w:val="ListParagraph"/>
        <w:numPr>
          <w:ilvl w:val="2"/>
          <w:numId w:val="36"/>
        </w:numPr>
        <w:ind w:firstLineChars="0"/>
        <w:rPr>
          <w:lang w:val="en-US"/>
        </w:rPr>
      </w:pPr>
      <w:r w:rsidRPr="000462B5">
        <w:t xml:space="preserve">Overall higher network capacity with minimum system impact is expected to enable UL gap for transceiver calibration.  </w:t>
      </w:r>
    </w:p>
    <w:p w14:paraId="6AEB7160" w14:textId="670C7129" w:rsidR="00A04E80" w:rsidRPr="00C93FC4" w:rsidRDefault="00C93FC4" w:rsidP="00C93FC4">
      <w:pPr>
        <w:pStyle w:val="ListParagraph"/>
        <w:numPr>
          <w:ilvl w:val="0"/>
          <w:numId w:val="36"/>
        </w:numPr>
        <w:ind w:firstLineChars="0"/>
        <w:rPr>
          <w:lang w:val="en-US"/>
        </w:rPr>
      </w:pPr>
      <w:r>
        <w:t>Others</w:t>
      </w:r>
      <w:r w:rsidR="00282227">
        <w:t xml:space="preserve"> related general observations/proposals</w:t>
      </w:r>
      <w:r>
        <w:t>:</w:t>
      </w:r>
    </w:p>
    <w:p w14:paraId="2B1A37B6" w14:textId="0B11C4D0" w:rsidR="00C93FC4" w:rsidRPr="00C93FC4" w:rsidRDefault="00C93FC4" w:rsidP="00C93FC4">
      <w:pPr>
        <w:pStyle w:val="ListParagraph"/>
        <w:numPr>
          <w:ilvl w:val="1"/>
          <w:numId w:val="36"/>
        </w:numPr>
        <w:ind w:firstLineChars="0"/>
        <w:rPr>
          <w:lang w:val="en-US"/>
        </w:rPr>
      </w:pPr>
      <w:r>
        <w:t xml:space="preserve">Nokia: </w:t>
      </w:r>
    </w:p>
    <w:p w14:paraId="26FC8CC9" w14:textId="77777777" w:rsidR="00C93FC4" w:rsidRDefault="00C93FC4" w:rsidP="00C93FC4">
      <w:pPr>
        <w:pStyle w:val="ListParagraph"/>
        <w:numPr>
          <w:ilvl w:val="2"/>
          <w:numId w:val="36"/>
        </w:numPr>
        <w:ind w:firstLineChars="0"/>
        <w:rPr>
          <w:lang w:val="en-US"/>
        </w:rPr>
      </w:pPr>
      <w:r w:rsidRPr="00C93FC4">
        <w:rPr>
          <w:lang w:val="en-US"/>
        </w:rPr>
        <w:t xml:space="preserve">Re-use Rel-15 PA calibration gap assumption of one slot (for SCS=60 </w:t>
      </w:r>
      <w:proofErr w:type="spellStart"/>
      <w:r w:rsidRPr="00C93FC4">
        <w:rPr>
          <w:lang w:val="en-US"/>
        </w:rPr>
        <w:t>KHz</w:t>
      </w:r>
      <w:proofErr w:type="spellEnd"/>
      <w:r w:rsidRPr="00C93FC4">
        <w:rPr>
          <w:lang w:val="en-US"/>
        </w:rPr>
        <w:t>) per 10 seconds (0.0025% overhead) for Rel-17 gap studies.</w:t>
      </w:r>
    </w:p>
    <w:p w14:paraId="2973F341" w14:textId="41B1AF8B" w:rsidR="00A04E80" w:rsidRDefault="00C93FC4" w:rsidP="00C93FC4">
      <w:pPr>
        <w:pStyle w:val="ListParagraph"/>
        <w:numPr>
          <w:ilvl w:val="2"/>
          <w:numId w:val="36"/>
        </w:numPr>
        <w:ind w:firstLineChars="0"/>
        <w:rPr>
          <w:lang w:val="en-US"/>
        </w:rPr>
      </w:pPr>
      <w:r w:rsidRPr="00C93FC4">
        <w:rPr>
          <w:lang w:val="en-US"/>
        </w:rPr>
        <w:t>If considerably higher overhead is needed for UE’s self-calibration and monitoring, RAN4 should evaluate e.g. using throughput simulations that performance and requirement gains obtained from UE’s self-calibration and monitoring exceed significantly the loss (overhead) caused by calibration gaps.</w:t>
      </w:r>
    </w:p>
    <w:p w14:paraId="28FC5114" w14:textId="6DAC1CF6" w:rsidR="00A04E80" w:rsidRDefault="00C93FC4" w:rsidP="00C93FC4">
      <w:pPr>
        <w:pStyle w:val="ListParagraph"/>
        <w:numPr>
          <w:ilvl w:val="1"/>
          <w:numId w:val="36"/>
        </w:numPr>
        <w:ind w:firstLineChars="0"/>
        <w:rPr>
          <w:lang w:val="en-US"/>
        </w:rPr>
      </w:pPr>
      <w:r>
        <w:rPr>
          <w:lang w:val="en-US"/>
        </w:rPr>
        <w:t>Ericsson/Sony</w:t>
      </w:r>
      <w:r w:rsidR="00282227">
        <w:rPr>
          <w:lang w:val="en-US"/>
        </w:rPr>
        <w:t>:</w:t>
      </w:r>
    </w:p>
    <w:p w14:paraId="7EDFE8F9" w14:textId="66A6C583" w:rsidR="00A04E80" w:rsidRPr="00282227" w:rsidRDefault="00282227" w:rsidP="00282227">
      <w:pPr>
        <w:pStyle w:val="ListParagraph"/>
        <w:numPr>
          <w:ilvl w:val="2"/>
          <w:numId w:val="36"/>
        </w:numPr>
        <w:ind w:firstLineChars="0"/>
        <w:rPr>
          <w:lang w:val="en-US"/>
        </w:rPr>
      </w:pPr>
      <w:r w:rsidRPr="00282227">
        <w:rPr>
          <w:lang w:val="en-US"/>
        </w:rPr>
        <w:t xml:space="preserve">The performance gain for utilizing PCG or self-calibration gaps shall be </w:t>
      </w:r>
      <w:r w:rsidRPr="00282227">
        <w:t>several dBs relative to Release-16 levels. New test cases shall be implemented, for every candidate metrics (e.g. less MPR, better EVM, better emission performance etc.), to cater for the verification of PCG’s.</w:t>
      </w:r>
    </w:p>
    <w:p w14:paraId="26F425D5" w14:textId="71788267" w:rsidR="00A04E80" w:rsidRPr="00282227" w:rsidRDefault="00282227" w:rsidP="00282227">
      <w:pPr>
        <w:pStyle w:val="ListParagraph"/>
        <w:numPr>
          <w:ilvl w:val="1"/>
          <w:numId w:val="36"/>
        </w:numPr>
        <w:ind w:firstLineChars="0"/>
        <w:rPr>
          <w:lang w:val="en-US"/>
        </w:rPr>
      </w:pPr>
      <w:r>
        <w:t>Qualcomm:</w:t>
      </w:r>
    </w:p>
    <w:p w14:paraId="372F9AC9" w14:textId="318C4EFB" w:rsidR="00A04E80" w:rsidRPr="00282227" w:rsidRDefault="00282227" w:rsidP="00282227">
      <w:pPr>
        <w:pStyle w:val="ListParagraph"/>
        <w:numPr>
          <w:ilvl w:val="2"/>
          <w:numId w:val="36"/>
        </w:numPr>
        <w:ind w:firstLineChars="0"/>
        <w:rPr>
          <w:lang w:val="en-US"/>
        </w:rPr>
      </w:pPr>
      <w:r w:rsidRPr="00282227">
        <w:t>UE will be specified with testable improvement when it is provided with UL gaps in at least one of the following requirements over the current Rel-16 requirements.  1) Output power 2) MPR 3) EVM 5) IQ Image 6) Carrier leakage 7) Unwanted emissions 8) IBE 9) Power control</w:t>
      </w:r>
    </w:p>
    <w:p w14:paraId="6EBEBF4F" w14:textId="5853E8C4" w:rsidR="00A04E80" w:rsidRPr="00282227" w:rsidRDefault="00282227" w:rsidP="00282227">
      <w:pPr>
        <w:pStyle w:val="ListParagraph"/>
        <w:numPr>
          <w:ilvl w:val="1"/>
          <w:numId w:val="36"/>
        </w:numPr>
        <w:ind w:firstLineChars="0"/>
        <w:rPr>
          <w:lang w:val="en-US"/>
        </w:rPr>
      </w:pPr>
      <w:r>
        <w:t xml:space="preserve">CMCC: </w:t>
      </w:r>
    </w:p>
    <w:p w14:paraId="2615908E" w14:textId="53E2FE50" w:rsidR="00A04E80" w:rsidRPr="00282227" w:rsidRDefault="00282227" w:rsidP="00282227">
      <w:pPr>
        <w:pStyle w:val="ListParagraph"/>
        <w:numPr>
          <w:ilvl w:val="2"/>
          <w:numId w:val="36"/>
        </w:numPr>
        <w:ind w:firstLineChars="0"/>
        <w:rPr>
          <w:lang w:val="en-US"/>
        </w:rPr>
      </w:pPr>
      <w:r w:rsidRPr="00282227">
        <w:t>if performance gain is evaluated only by testing, the modelling of calibration is not necessity as we could take calibration model as a black box. However, it would be hard to conclude final evaluation results considering the differences among different UE.</w:t>
      </w:r>
    </w:p>
    <w:p w14:paraId="46432B70" w14:textId="5C380EB5" w:rsidR="00A04E80" w:rsidRPr="00282227" w:rsidRDefault="00282227" w:rsidP="00282227">
      <w:pPr>
        <w:pStyle w:val="ListParagraph"/>
        <w:numPr>
          <w:ilvl w:val="1"/>
          <w:numId w:val="36"/>
        </w:numPr>
        <w:ind w:firstLineChars="0"/>
        <w:rPr>
          <w:lang w:val="en-US"/>
        </w:rPr>
      </w:pPr>
      <w:r>
        <w:t>LGE:</w:t>
      </w:r>
    </w:p>
    <w:p w14:paraId="5D87555E" w14:textId="77777777" w:rsidR="00282227" w:rsidRPr="00282227" w:rsidRDefault="00282227" w:rsidP="00282227">
      <w:pPr>
        <w:pStyle w:val="ListParagraph"/>
        <w:numPr>
          <w:ilvl w:val="2"/>
          <w:numId w:val="36"/>
        </w:numPr>
        <w:ind w:firstLineChars="0"/>
      </w:pPr>
      <w:r w:rsidRPr="00282227">
        <w:t xml:space="preserve">When quantifying the potential performance </w:t>
      </w:r>
      <w:proofErr w:type="gramStart"/>
      <w:r w:rsidRPr="00282227">
        <w:t>improvements</w:t>
      </w:r>
      <w:proofErr w:type="gramEnd"/>
      <w:r w:rsidRPr="00282227">
        <w:t xml:space="preserve"> the focus should be put on the absolute values rather than relative improvements</w:t>
      </w:r>
    </w:p>
    <w:p w14:paraId="6D9928C4" w14:textId="1A1D720D" w:rsidR="00A04E80" w:rsidRPr="00282227" w:rsidRDefault="00282227" w:rsidP="00282227">
      <w:pPr>
        <w:pStyle w:val="ListParagraph"/>
        <w:numPr>
          <w:ilvl w:val="2"/>
          <w:numId w:val="36"/>
        </w:numPr>
        <w:ind w:firstLineChars="0"/>
      </w:pPr>
      <w:r w:rsidRPr="00282227">
        <w:lastRenderedPageBreak/>
        <w:t>Other kind of performance trade-offs, like performance vs. power consumption, are also important</w:t>
      </w:r>
    </w:p>
    <w:p w14:paraId="6281B80C" w14:textId="76C15AD1" w:rsidR="00C93FC4" w:rsidRDefault="00C93FC4" w:rsidP="00BF3C62">
      <w:pPr>
        <w:pStyle w:val="ListParagraph"/>
        <w:numPr>
          <w:ilvl w:val="0"/>
          <w:numId w:val="34"/>
        </w:numPr>
        <w:ind w:firstLineChars="0"/>
        <w:rPr>
          <w:lang w:val="en-US"/>
        </w:rPr>
      </w:pPr>
      <w:r>
        <w:rPr>
          <w:lang w:val="en-US"/>
        </w:rPr>
        <w:t>On the 3GPP requirements</w:t>
      </w:r>
      <w:r w:rsidR="000462B5">
        <w:rPr>
          <w:lang w:val="en-US"/>
        </w:rPr>
        <w:t>/test cases</w:t>
      </w:r>
      <w:r>
        <w:rPr>
          <w:lang w:val="en-US"/>
        </w:rPr>
        <w:t xml:space="preserve"> to comply with</w:t>
      </w:r>
    </w:p>
    <w:p w14:paraId="53B8BBA6" w14:textId="02C37EDD" w:rsidR="00C93FC4" w:rsidRDefault="000462B5" w:rsidP="00C93FC4">
      <w:pPr>
        <w:pStyle w:val="ListParagraph"/>
        <w:numPr>
          <w:ilvl w:val="1"/>
          <w:numId w:val="34"/>
        </w:numPr>
        <w:ind w:firstLineChars="0"/>
        <w:rPr>
          <w:lang w:val="en-US"/>
        </w:rPr>
      </w:pPr>
      <w:r>
        <w:rPr>
          <w:lang w:val="en-US"/>
        </w:rPr>
        <w:t>Nokia:</w:t>
      </w:r>
    </w:p>
    <w:p w14:paraId="4B0AF1FC" w14:textId="77777777" w:rsidR="000462B5" w:rsidRPr="000462B5" w:rsidRDefault="000462B5" w:rsidP="000462B5">
      <w:pPr>
        <w:pStyle w:val="ListParagraph"/>
        <w:numPr>
          <w:ilvl w:val="2"/>
          <w:numId w:val="34"/>
        </w:numPr>
        <w:ind w:firstLineChars="0"/>
        <w:rPr>
          <w:lang w:val="en-US"/>
        </w:rPr>
      </w:pPr>
      <w:r w:rsidRPr="000462B5">
        <w:rPr>
          <w:lang w:val="en-US"/>
        </w:rPr>
        <w:t xml:space="preserve">Primarily aim to improve MPR and/or UE Tx power requirements through UE self-calibration and monitoring using calibration gaps while keeping other UE requirements like EVM, IQ imbalance, carrier leakage, out of band emission and </w:t>
      </w:r>
      <w:proofErr w:type="spellStart"/>
      <w:r w:rsidRPr="000462B5">
        <w:rPr>
          <w:lang w:val="en-US"/>
        </w:rPr>
        <w:t>inband</w:t>
      </w:r>
      <w:proofErr w:type="spellEnd"/>
      <w:r w:rsidRPr="000462B5">
        <w:rPr>
          <w:lang w:val="en-US"/>
        </w:rPr>
        <w:t xml:space="preserve"> emission requirements unchanged.</w:t>
      </w:r>
    </w:p>
    <w:p w14:paraId="20E6A314" w14:textId="3C9A6C25" w:rsidR="000462B5" w:rsidRPr="000462B5" w:rsidRDefault="000462B5" w:rsidP="000462B5">
      <w:pPr>
        <w:pStyle w:val="ListParagraph"/>
        <w:numPr>
          <w:ilvl w:val="1"/>
          <w:numId w:val="34"/>
        </w:numPr>
        <w:ind w:firstLineChars="0"/>
        <w:rPr>
          <w:lang w:val="en-US"/>
        </w:rPr>
      </w:pPr>
      <w:r w:rsidRPr="000462B5">
        <w:rPr>
          <w:lang w:val="en-US"/>
        </w:rPr>
        <w:t>Apple:</w:t>
      </w:r>
    </w:p>
    <w:p w14:paraId="407CF410" w14:textId="3D814F68" w:rsidR="000462B5" w:rsidRPr="000462B5" w:rsidRDefault="000462B5" w:rsidP="000462B5">
      <w:pPr>
        <w:pStyle w:val="ListParagraph"/>
        <w:numPr>
          <w:ilvl w:val="2"/>
          <w:numId w:val="34"/>
        </w:numPr>
        <w:ind w:firstLineChars="0"/>
        <w:rPr>
          <w:lang w:val="en-US"/>
        </w:rPr>
      </w:pPr>
      <w:r w:rsidRPr="000462B5">
        <w:t xml:space="preserve">Procedure to apply P-MPR specified in 38.101-2 can be reused for </w:t>
      </w:r>
      <w:r w:rsidRPr="000462B5">
        <w:rPr>
          <w:lang w:val="en-US"/>
        </w:rPr>
        <w:t>UE power/coverage enhancement related use cases</w:t>
      </w:r>
    </w:p>
    <w:p w14:paraId="0B339B11" w14:textId="4741B1DF" w:rsidR="000462B5" w:rsidRPr="000462B5" w:rsidRDefault="000462B5" w:rsidP="000462B5">
      <w:pPr>
        <w:pStyle w:val="ListParagraph"/>
        <w:numPr>
          <w:ilvl w:val="2"/>
          <w:numId w:val="34"/>
        </w:numPr>
        <w:ind w:firstLineChars="0"/>
        <w:rPr>
          <w:lang w:val="en-US"/>
        </w:rPr>
      </w:pPr>
      <w:r w:rsidRPr="000462B5">
        <w:t>Potential test case can be added to measure the average P-MRP increase between the cases with and without UL gap is configured. Peak EIRP test cases defined in [5] can be used as the starting point.</w:t>
      </w:r>
    </w:p>
    <w:p w14:paraId="3E51A3AF" w14:textId="17439E7F" w:rsidR="000462B5" w:rsidRPr="000462B5" w:rsidRDefault="000462B5" w:rsidP="000462B5">
      <w:pPr>
        <w:pStyle w:val="ListParagraph"/>
        <w:numPr>
          <w:ilvl w:val="1"/>
          <w:numId w:val="34"/>
        </w:numPr>
        <w:ind w:firstLineChars="0"/>
        <w:rPr>
          <w:lang w:val="en-US"/>
        </w:rPr>
      </w:pPr>
      <w:r>
        <w:t>Qualcomm:</w:t>
      </w:r>
    </w:p>
    <w:p w14:paraId="18242FC7" w14:textId="369171D8" w:rsidR="000462B5" w:rsidRPr="000462B5" w:rsidRDefault="000462B5" w:rsidP="000462B5">
      <w:pPr>
        <w:pStyle w:val="ListParagraph"/>
        <w:numPr>
          <w:ilvl w:val="2"/>
          <w:numId w:val="34"/>
        </w:numPr>
        <w:ind w:firstLineChars="0"/>
        <w:rPr>
          <w:lang w:val="en-US"/>
        </w:rPr>
      </w:pPr>
      <w:r w:rsidRPr="000462B5">
        <w:t>For Type 1 gap, UE meets OFF power requirements.</w:t>
      </w:r>
    </w:p>
    <w:p w14:paraId="04C93C65" w14:textId="32D8775C" w:rsidR="000462B5" w:rsidRPr="00D2032A" w:rsidRDefault="000462B5" w:rsidP="000462B5">
      <w:pPr>
        <w:pStyle w:val="ListParagraph"/>
        <w:numPr>
          <w:ilvl w:val="2"/>
          <w:numId w:val="34"/>
        </w:numPr>
        <w:ind w:firstLineChars="0"/>
        <w:rPr>
          <w:lang w:val="en-US"/>
        </w:rPr>
      </w:pPr>
      <w:r w:rsidRPr="000462B5">
        <w:t xml:space="preserve">For </w:t>
      </w:r>
      <w:r w:rsidRPr="00D2032A">
        <w:t>type 2 gap, UE will meet current out of band requirements, spurious, ACLR, IBE.</w:t>
      </w:r>
    </w:p>
    <w:p w14:paraId="3567D618" w14:textId="067677D6" w:rsidR="000462B5" w:rsidRDefault="000462B5" w:rsidP="00D2032A">
      <w:pPr>
        <w:pStyle w:val="ListParagraph"/>
        <w:numPr>
          <w:ilvl w:val="2"/>
          <w:numId w:val="34"/>
        </w:numPr>
        <w:ind w:firstLineChars="0"/>
      </w:pPr>
      <w:r w:rsidRPr="000462B5">
        <w:t xml:space="preserve">For type 2 gap, the </w:t>
      </w:r>
      <w:proofErr w:type="spellStart"/>
      <w:r w:rsidRPr="000462B5">
        <w:t>inband</w:t>
      </w:r>
      <w:proofErr w:type="spellEnd"/>
      <w:r w:rsidRPr="000462B5">
        <w:t xml:space="preserve"> signal content needs to be agreed. </w:t>
      </w:r>
    </w:p>
    <w:p w14:paraId="09E00A1D" w14:textId="22F63264" w:rsidR="00D2032A" w:rsidRDefault="00D2032A" w:rsidP="00D2032A">
      <w:pPr>
        <w:pStyle w:val="ListParagraph"/>
        <w:numPr>
          <w:ilvl w:val="1"/>
          <w:numId w:val="34"/>
        </w:numPr>
        <w:ind w:firstLineChars="0"/>
      </w:pPr>
      <w:r>
        <w:t>LGE:</w:t>
      </w:r>
    </w:p>
    <w:p w14:paraId="18177B39" w14:textId="77777777" w:rsidR="00D2032A" w:rsidRPr="00A64150" w:rsidRDefault="00D2032A" w:rsidP="00D2032A">
      <w:pPr>
        <w:pStyle w:val="ListParagraph"/>
        <w:widowControl w:val="0"/>
        <w:numPr>
          <w:ilvl w:val="2"/>
          <w:numId w:val="34"/>
        </w:numPr>
        <w:wordWrap w:val="0"/>
        <w:overflowPunct/>
        <w:adjustRightInd/>
        <w:spacing w:after="0"/>
        <w:ind w:firstLineChars="0"/>
        <w:jc w:val="both"/>
        <w:textAlignment w:val="auto"/>
      </w:pPr>
      <w:r w:rsidRPr="00A64150">
        <w:t>Introducing of new RF requirements linked with UL gap need to be carefully studied</w:t>
      </w:r>
    </w:p>
    <w:p w14:paraId="59F7F24E" w14:textId="1D9D34E7" w:rsidR="00D2032A" w:rsidRDefault="001C62B5" w:rsidP="001C62B5">
      <w:pPr>
        <w:pStyle w:val="ListParagraph"/>
        <w:numPr>
          <w:ilvl w:val="1"/>
          <w:numId w:val="34"/>
        </w:numPr>
        <w:ind w:firstLineChars="0"/>
      </w:pPr>
      <w:r>
        <w:t>Huawei:</w:t>
      </w:r>
    </w:p>
    <w:p w14:paraId="7DDCE78F" w14:textId="77777777" w:rsidR="001C62B5" w:rsidRPr="001C62B5" w:rsidRDefault="001C62B5" w:rsidP="001C62B5">
      <w:pPr>
        <w:pStyle w:val="ListParagraph"/>
        <w:numPr>
          <w:ilvl w:val="2"/>
          <w:numId w:val="34"/>
        </w:numPr>
        <w:ind w:firstLineChars="0"/>
        <w:rPr>
          <w:bCs/>
          <w:iCs/>
        </w:rPr>
      </w:pPr>
      <w:r w:rsidRPr="001C62B5">
        <w:rPr>
          <w:rFonts w:hint="eastAsia"/>
          <w:bCs/>
          <w:iCs/>
        </w:rPr>
        <w:t>O</w:t>
      </w:r>
      <w:r w:rsidRPr="001C62B5">
        <w:rPr>
          <w:bCs/>
          <w:iCs/>
        </w:rPr>
        <w:t xml:space="preserve">ption 1: we only define 2 kinds of UL gaps, Type1 and Type2 </w:t>
      </w:r>
      <w:proofErr w:type="gramStart"/>
      <w:r w:rsidRPr="001C62B5">
        <w:rPr>
          <w:bCs/>
          <w:iCs/>
        </w:rPr>
        <w:t>in[</w:t>
      </w:r>
      <w:proofErr w:type="gramEnd"/>
      <w:r w:rsidRPr="001C62B5">
        <w:rPr>
          <w:bCs/>
          <w:iCs/>
        </w:rPr>
        <w:t xml:space="preserve">1], and do not define the corresponding use case and performance enhancements </w:t>
      </w:r>
      <w:r w:rsidRPr="001C62B5">
        <w:rPr>
          <w:rFonts w:hint="eastAsia"/>
          <w:bCs/>
          <w:iCs/>
        </w:rPr>
        <w:t>to</w:t>
      </w:r>
      <w:r w:rsidRPr="001C62B5">
        <w:rPr>
          <w:bCs/>
          <w:iCs/>
        </w:rPr>
        <w:t xml:space="preserve"> the gaps.</w:t>
      </w:r>
    </w:p>
    <w:p w14:paraId="1EAC4C57" w14:textId="77777777" w:rsidR="001C62B5" w:rsidRPr="001C62B5" w:rsidRDefault="001C62B5" w:rsidP="001C62B5">
      <w:pPr>
        <w:pStyle w:val="ListParagraph"/>
        <w:numPr>
          <w:ilvl w:val="2"/>
          <w:numId w:val="34"/>
        </w:numPr>
        <w:ind w:firstLineChars="0"/>
        <w:rPr>
          <w:bCs/>
          <w:iCs/>
        </w:rPr>
      </w:pPr>
      <w:r w:rsidRPr="001C62B5">
        <w:rPr>
          <w:bCs/>
          <w:iCs/>
        </w:rPr>
        <w:t xml:space="preserve">Option 2: The UL gap definition includes factors: function/use case for calibration, performance enhancement, corresponding test, and how to define the UL scheduling during the gap. </w:t>
      </w:r>
      <w:proofErr w:type="gramStart"/>
      <w:r w:rsidRPr="001C62B5">
        <w:rPr>
          <w:bCs/>
          <w:iCs/>
        </w:rPr>
        <w:t>But,</w:t>
      </w:r>
      <w:proofErr w:type="gramEnd"/>
      <w:r w:rsidRPr="001C62B5">
        <w:rPr>
          <w:bCs/>
          <w:iCs/>
        </w:rPr>
        <w:t xml:space="preserve"> the evaluated RF performance requirements should be within 3GPP scope.</w:t>
      </w:r>
    </w:p>
    <w:p w14:paraId="330341FC" w14:textId="77777777" w:rsidR="001C62B5" w:rsidRPr="00D2032A" w:rsidRDefault="001C62B5" w:rsidP="001C62B5">
      <w:pPr>
        <w:pStyle w:val="ListParagraph"/>
        <w:numPr>
          <w:ilvl w:val="2"/>
          <w:numId w:val="34"/>
        </w:numPr>
        <w:ind w:firstLineChars="0"/>
      </w:pPr>
    </w:p>
    <w:p w14:paraId="65AB1BE9" w14:textId="250B8E67" w:rsidR="00C93FC4" w:rsidRDefault="00C93FC4" w:rsidP="00BF3C62">
      <w:pPr>
        <w:pStyle w:val="ListParagraph"/>
        <w:numPr>
          <w:ilvl w:val="0"/>
          <w:numId w:val="34"/>
        </w:numPr>
        <w:ind w:firstLineChars="0"/>
        <w:rPr>
          <w:lang w:val="en-US"/>
        </w:rPr>
      </w:pPr>
      <w:r>
        <w:rPr>
          <w:lang w:val="en-US"/>
        </w:rPr>
        <w:t xml:space="preserve">On the performance metric associated with UL gap use cases </w:t>
      </w:r>
    </w:p>
    <w:p w14:paraId="6E969115" w14:textId="15BA82B3" w:rsidR="00C93FC4" w:rsidRDefault="00C93FC4" w:rsidP="00C93FC4">
      <w:pPr>
        <w:pStyle w:val="ListParagraph"/>
        <w:numPr>
          <w:ilvl w:val="1"/>
          <w:numId w:val="34"/>
        </w:numPr>
        <w:ind w:firstLineChars="0"/>
        <w:rPr>
          <w:lang w:val="en-US"/>
        </w:rPr>
      </w:pPr>
      <w:r>
        <w:rPr>
          <w:lang w:val="en-US"/>
        </w:rPr>
        <w:t>Nokia:</w:t>
      </w:r>
    </w:p>
    <w:p w14:paraId="4762CB40" w14:textId="2F34C53A" w:rsidR="00C93FC4" w:rsidRDefault="00C93FC4" w:rsidP="00C93FC4">
      <w:pPr>
        <w:pStyle w:val="ListParagraph"/>
        <w:numPr>
          <w:ilvl w:val="2"/>
          <w:numId w:val="34"/>
        </w:numPr>
        <w:ind w:firstLineChars="0"/>
        <w:rPr>
          <w:lang w:val="en-US"/>
        </w:rPr>
      </w:pPr>
      <w:r w:rsidRPr="00D2032A">
        <w:rPr>
          <w:lang w:val="en-US"/>
        </w:rPr>
        <w:t xml:space="preserve">Primarily aim to improve MPR and/or UE Tx power requirements through UE self-calibration and monitoring using calibration gaps while keeping other UE requirements like EVM, IQ imbalance, carrier leakage, out of band emission and </w:t>
      </w:r>
      <w:proofErr w:type="spellStart"/>
      <w:r w:rsidRPr="00D2032A">
        <w:rPr>
          <w:lang w:val="en-US"/>
        </w:rPr>
        <w:t>inband</w:t>
      </w:r>
      <w:proofErr w:type="spellEnd"/>
      <w:r w:rsidRPr="00D2032A">
        <w:rPr>
          <w:lang w:val="en-US"/>
        </w:rPr>
        <w:t xml:space="preserve"> emission requirements unchanged. </w:t>
      </w:r>
    </w:p>
    <w:p w14:paraId="167EFE64" w14:textId="2039451D" w:rsidR="00D2032A" w:rsidRDefault="00D2032A" w:rsidP="00D2032A">
      <w:pPr>
        <w:pStyle w:val="ListParagraph"/>
        <w:numPr>
          <w:ilvl w:val="1"/>
          <w:numId w:val="34"/>
        </w:numPr>
        <w:ind w:firstLineChars="0"/>
        <w:rPr>
          <w:lang w:val="en-US"/>
        </w:rPr>
      </w:pPr>
      <w:r>
        <w:rPr>
          <w:lang w:val="en-US"/>
        </w:rPr>
        <w:t>Apple:</w:t>
      </w:r>
    </w:p>
    <w:p w14:paraId="210CE7AA" w14:textId="77777777" w:rsidR="00D2032A" w:rsidRPr="00D2032A" w:rsidRDefault="00D2032A" w:rsidP="00D2032A">
      <w:pPr>
        <w:pStyle w:val="ListParagraph"/>
        <w:numPr>
          <w:ilvl w:val="2"/>
          <w:numId w:val="34"/>
        </w:numPr>
        <w:ind w:firstLineChars="0"/>
        <w:rPr>
          <w:lang w:val="en-US"/>
        </w:rPr>
      </w:pPr>
      <w:r>
        <w:t xml:space="preserve">Regarding transceiver calibration: </w:t>
      </w:r>
    </w:p>
    <w:p w14:paraId="501D3C8E" w14:textId="70FACB4B" w:rsidR="00D2032A" w:rsidRPr="00D2032A" w:rsidRDefault="00D2032A" w:rsidP="00D2032A">
      <w:pPr>
        <w:pStyle w:val="ListParagraph"/>
        <w:numPr>
          <w:ilvl w:val="3"/>
          <w:numId w:val="34"/>
        </w:numPr>
        <w:ind w:firstLineChars="0"/>
        <w:rPr>
          <w:lang w:val="en-US"/>
        </w:rPr>
      </w:pPr>
      <w:r w:rsidRPr="00D2032A">
        <w:t>For Tx, with certain EVM target, additional Tx power allowed with calibration can be used as metric for UL performance improvement as part of this feasibility study</w:t>
      </w:r>
    </w:p>
    <w:p w14:paraId="5A97FDFE" w14:textId="77777777" w:rsidR="00D2032A" w:rsidRPr="00D2032A" w:rsidRDefault="00D2032A" w:rsidP="00D2032A">
      <w:pPr>
        <w:pStyle w:val="ListParagraph"/>
        <w:numPr>
          <w:ilvl w:val="3"/>
          <w:numId w:val="34"/>
        </w:numPr>
        <w:ind w:firstLineChars="0"/>
      </w:pPr>
      <w:r w:rsidRPr="00D2032A">
        <w:t xml:space="preserve">Proposal 2:  For Rx, the throughput gain of high order modulation can be used as metric for DL performance improvement.  </w:t>
      </w:r>
    </w:p>
    <w:p w14:paraId="1E709C13" w14:textId="77777777" w:rsidR="00D2032A" w:rsidRPr="00D2032A" w:rsidRDefault="00D2032A" w:rsidP="00D2032A">
      <w:pPr>
        <w:pStyle w:val="ListParagraph"/>
        <w:numPr>
          <w:ilvl w:val="2"/>
          <w:numId w:val="34"/>
        </w:numPr>
        <w:ind w:firstLineChars="0"/>
        <w:rPr>
          <w:lang w:val="en-US"/>
        </w:rPr>
      </w:pPr>
      <w:r>
        <w:rPr>
          <w:lang w:val="en-US"/>
        </w:rPr>
        <w:t xml:space="preserve">Regarding </w:t>
      </w:r>
      <w:r w:rsidRPr="00D2032A">
        <w:rPr>
          <w:lang w:val="en-US"/>
        </w:rPr>
        <w:t>UE power/coverage enhancement</w:t>
      </w:r>
    </w:p>
    <w:p w14:paraId="6055E751" w14:textId="43C01BB4" w:rsidR="00D2032A" w:rsidRPr="001C62B5" w:rsidRDefault="00D2032A" w:rsidP="00D2032A">
      <w:pPr>
        <w:pStyle w:val="ListParagraph"/>
        <w:numPr>
          <w:ilvl w:val="3"/>
          <w:numId w:val="34"/>
        </w:numPr>
        <w:ind w:firstLineChars="0"/>
        <w:rPr>
          <w:lang w:val="en-US"/>
        </w:rPr>
      </w:pPr>
      <w:r w:rsidRPr="001C62B5">
        <w:t xml:space="preserve">Take P-MPR as performance metric for UL Tx power management use case.  </w:t>
      </w:r>
    </w:p>
    <w:p w14:paraId="3BF395A4" w14:textId="7E9C3937" w:rsidR="00D2032A" w:rsidRPr="001C62B5" w:rsidRDefault="00D2032A" w:rsidP="00D2032A">
      <w:pPr>
        <w:pStyle w:val="ListParagraph"/>
        <w:numPr>
          <w:ilvl w:val="1"/>
          <w:numId w:val="34"/>
        </w:numPr>
        <w:ind w:firstLineChars="0"/>
        <w:rPr>
          <w:lang w:val="en-US"/>
        </w:rPr>
      </w:pPr>
      <w:r w:rsidRPr="001C62B5">
        <w:t>Qualcomm:</w:t>
      </w:r>
    </w:p>
    <w:p w14:paraId="4A4BE2D9" w14:textId="62ACD134" w:rsidR="00D2032A" w:rsidRPr="001C62B5" w:rsidRDefault="00D2032A" w:rsidP="00D2032A">
      <w:pPr>
        <w:pStyle w:val="ListParagraph"/>
        <w:numPr>
          <w:ilvl w:val="2"/>
          <w:numId w:val="34"/>
        </w:numPr>
        <w:ind w:firstLineChars="0"/>
        <w:rPr>
          <w:lang w:val="en-US"/>
        </w:rPr>
      </w:pPr>
      <w:r w:rsidRPr="001C62B5">
        <w:lastRenderedPageBreak/>
        <w:t>UE will be specified with testable improvement when it is provided with UL gaps in at least one of the following requirements over the current Rel-16 requirements.  1) Output power 2) MPR 3) EVM 5) IQ Image 6) Carrier leakage 7) Unwanted emissions 8) IBE 9) Power control</w:t>
      </w:r>
    </w:p>
    <w:p w14:paraId="3211E94E" w14:textId="1C9B3E4C" w:rsidR="00D2032A" w:rsidRPr="001C62B5" w:rsidRDefault="00D2032A" w:rsidP="00D2032A">
      <w:pPr>
        <w:pStyle w:val="ListParagraph"/>
        <w:numPr>
          <w:ilvl w:val="1"/>
          <w:numId w:val="34"/>
        </w:numPr>
        <w:ind w:firstLineChars="0"/>
        <w:rPr>
          <w:lang w:val="en-US"/>
        </w:rPr>
      </w:pPr>
      <w:r w:rsidRPr="001C62B5">
        <w:t>CMCC:</w:t>
      </w:r>
    </w:p>
    <w:p w14:paraId="70658369" w14:textId="77777777" w:rsidR="00D2032A" w:rsidRPr="001C62B5" w:rsidRDefault="00D2032A" w:rsidP="00D2032A">
      <w:pPr>
        <w:pStyle w:val="ListParagraph"/>
        <w:numPr>
          <w:ilvl w:val="0"/>
          <w:numId w:val="34"/>
        </w:numPr>
        <w:spacing w:after="160"/>
        <w:ind w:left="1780" w:firstLineChars="0"/>
        <w:rPr>
          <w:sz w:val="22"/>
        </w:rPr>
      </w:pPr>
      <w:r w:rsidRPr="001C62B5">
        <w:rPr>
          <w:sz w:val="22"/>
        </w:rPr>
        <w:t>To reduce workload, it is suggested to only consider key metrics for each calibration use case as shown below.</w:t>
      </w:r>
    </w:p>
    <w:tbl>
      <w:tblPr>
        <w:tblStyle w:val="TableGrid"/>
        <w:tblW w:w="9211" w:type="dxa"/>
        <w:tblInd w:w="171" w:type="dxa"/>
        <w:tblLook w:val="04A0" w:firstRow="1" w:lastRow="0" w:firstColumn="1" w:lastColumn="0" w:noHBand="0" w:noVBand="1"/>
      </w:tblPr>
      <w:tblGrid>
        <w:gridCol w:w="3380"/>
        <w:gridCol w:w="5831"/>
      </w:tblGrid>
      <w:tr w:rsidR="00D2032A" w14:paraId="646F4B42" w14:textId="77777777" w:rsidTr="001C62B5">
        <w:tc>
          <w:tcPr>
            <w:tcW w:w="3380" w:type="dxa"/>
          </w:tcPr>
          <w:p w14:paraId="016F3E72" w14:textId="77777777" w:rsidR="00D2032A" w:rsidRPr="009D6B9E" w:rsidRDefault="00D2032A" w:rsidP="0069504E">
            <w:pPr>
              <w:spacing w:after="160"/>
              <w:rPr>
                <w:b/>
                <w:bCs/>
                <w:i/>
                <w:iCs/>
                <w:sz w:val="22"/>
                <w:lang w:eastAsia="zh-CN"/>
              </w:rPr>
            </w:pPr>
            <w:r w:rsidRPr="009D6B9E">
              <w:rPr>
                <w:b/>
                <w:bCs/>
                <w:i/>
                <w:iCs/>
                <w:sz w:val="22"/>
                <w:lang w:eastAsia="zh-CN"/>
              </w:rPr>
              <w:t>Use case of calibration</w:t>
            </w:r>
          </w:p>
        </w:tc>
        <w:tc>
          <w:tcPr>
            <w:tcW w:w="5831" w:type="dxa"/>
          </w:tcPr>
          <w:p w14:paraId="23BB5316" w14:textId="77777777" w:rsidR="00D2032A" w:rsidRPr="009D6B9E" w:rsidRDefault="00D2032A" w:rsidP="0069504E">
            <w:pPr>
              <w:spacing w:after="160"/>
              <w:rPr>
                <w:b/>
                <w:bCs/>
                <w:i/>
                <w:iCs/>
                <w:sz w:val="22"/>
                <w:lang w:eastAsia="zh-CN"/>
              </w:rPr>
            </w:pPr>
            <w:r w:rsidRPr="009D6B9E">
              <w:rPr>
                <w:b/>
                <w:bCs/>
                <w:i/>
                <w:iCs/>
                <w:sz w:val="22"/>
                <w:lang w:eastAsia="zh-CN"/>
              </w:rPr>
              <w:t>Key metric</w:t>
            </w:r>
          </w:p>
        </w:tc>
      </w:tr>
      <w:tr w:rsidR="00D2032A" w14:paraId="69E67DA7" w14:textId="77777777" w:rsidTr="001C62B5">
        <w:tc>
          <w:tcPr>
            <w:tcW w:w="3380" w:type="dxa"/>
          </w:tcPr>
          <w:p w14:paraId="1CA70745" w14:textId="77777777" w:rsidR="00D2032A" w:rsidRDefault="00D2032A" w:rsidP="0069504E">
            <w:pPr>
              <w:spacing w:after="160"/>
              <w:rPr>
                <w:sz w:val="22"/>
                <w:lang w:eastAsia="zh-CN"/>
              </w:rPr>
            </w:pPr>
            <w:r>
              <w:rPr>
                <w:rFonts w:hint="eastAsia"/>
                <w:sz w:val="22"/>
                <w:lang w:eastAsia="zh-CN"/>
              </w:rPr>
              <w:t>U</w:t>
            </w:r>
            <w:r>
              <w:rPr>
                <w:sz w:val="22"/>
                <w:lang w:eastAsia="zh-CN"/>
              </w:rPr>
              <w:t>L power/enhancement</w:t>
            </w:r>
          </w:p>
        </w:tc>
        <w:tc>
          <w:tcPr>
            <w:tcW w:w="5831" w:type="dxa"/>
          </w:tcPr>
          <w:p w14:paraId="4ECEAD98" w14:textId="77777777" w:rsidR="00D2032A" w:rsidRDefault="00D2032A" w:rsidP="0069504E">
            <w:pPr>
              <w:spacing w:after="160"/>
              <w:rPr>
                <w:sz w:val="22"/>
                <w:lang w:eastAsia="zh-CN"/>
              </w:rPr>
            </w:pPr>
            <w:r>
              <w:rPr>
                <w:sz w:val="22"/>
                <w:lang w:eastAsia="zh-CN"/>
              </w:rPr>
              <w:t>Power control, UL power</w:t>
            </w:r>
          </w:p>
        </w:tc>
      </w:tr>
      <w:tr w:rsidR="00D2032A" w14:paraId="63B55FA0" w14:textId="77777777" w:rsidTr="001C62B5">
        <w:tc>
          <w:tcPr>
            <w:tcW w:w="3380" w:type="dxa"/>
          </w:tcPr>
          <w:p w14:paraId="4A6F5CEA" w14:textId="77777777" w:rsidR="00D2032A" w:rsidRDefault="00D2032A" w:rsidP="0069504E">
            <w:pPr>
              <w:spacing w:after="160"/>
              <w:rPr>
                <w:sz w:val="22"/>
                <w:lang w:eastAsia="zh-CN"/>
              </w:rPr>
            </w:pPr>
            <w:r>
              <w:rPr>
                <w:rFonts w:hint="eastAsia"/>
                <w:sz w:val="22"/>
                <w:lang w:eastAsia="zh-CN"/>
              </w:rPr>
              <w:t>P</w:t>
            </w:r>
            <w:r>
              <w:rPr>
                <w:sz w:val="22"/>
                <w:lang w:eastAsia="zh-CN"/>
              </w:rPr>
              <w:t>A calibration</w:t>
            </w:r>
          </w:p>
        </w:tc>
        <w:tc>
          <w:tcPr>
            <w:tcW w:w="5831" w:type="dxa"/>
          </w:tcPr>
          <w:p w14:paraId="2D4C5068" w14:textId="77777777" w:rsidR="00D2032A" w:rsidRDefault="00D2032A" w:rsidP="0069504E">
            <w:pPr>
              <w:spacing w:after="160"/>
              <w:rPr>
                <w:sz w:val="22"/>
                <w:lang w:eastAsia="zh-CN"/>
              </w:rPr>
            </w:pPr>
            <w:r>
              <w:rPr>
                <w:rFonts w:hint="eastAsia"/>
                <w:sz w:val="22"/>
                <w:lang w:eastAsia="zh-CN"/>
              </w:rPr>
              <w:t>M</w:t>
            </w:r>
            <w:r>
              <w:rPr>
                <w:sz w:val="22"/>
                <w:lang w:eastAsia="zh-CN"/>
              </w:rPr>
              <w:t>PR</w:t>
            </w:r>
          </w:p>
        </w:tc>
      </w:tr>
      <w:tr w:rsidR="00D2032A" w14:paraId="38302B20" w14:textId="77777777" w:rsidTr="001C62B5">
        <w:tc>
          <w:tcPr>
            <w:tcW w:w="3380" w:type="dxa"/>
          </w:tcPr>
          <w:p w14:paraId="40225FA8" w14:textId="77777777" w:rsidR="00D2032A" w:rsidRDefault="00D2032A" w:rsidP="0069504E">
            <w:pPr>
              <w:spacing w:after="160"/>
              <w:rPr>
                <w:sz w:val="22"/>
                <w:lang w:eastAsia="zh-CN"/>
              </w:rPr>
            </w:pPr>
            <w:r>
              <w:rPr>
                <w:sz w:val="22"/>
                <w:lang w:eastAsia="zh-CN"/>
              </w:rPr>
              <w:t>Transceiver calibration</w:t>
            </w:r>
          </w:p>
        </w:tc>
        <w:tc>
          <w:tcPr>
            <w:tcW w:w="5831" w:type="dxa"/>
          </w:tcPr>
          <w:p w14:paraId="01BC8468" w14:textId="77777777" w:rsidR="00D2032A" w:rsidRDefault="00D2032A" w:rsidP="0069504E">
            <w:pPr>
              <w:spacing w:after="160"/>
              <w:rPr>
                <w:sz w:val="22"/>
                <w:lang w:eastAsia="zh-CN"/>
              </w:rPr>
            </w:pPr>
            <w:r>
              <w:rPr>
                <w:rFonts w:hint="eastAsia"/>
                <w:sz w:val="22"/>
                <w:lang w:eastAsia="zh-CN"/>
              </w:rPr>
              <w:t>E</w:t>
            </w:r>
            <w:r>
              <w:rPr>
                <w:sz w:val="22"/>
                <w:lang w:eastAsia="zh-CN"/>
              </w:rPr>
              <w:t>VM and MPR</w:t>
            </w:r>
          </w:p>
        </w:tc>
      </w:tr>
    </w:tbl>
    <w:p w14:paraId="0AB19F90" w14:textId="4B7A4C7A" w:rsidR="00D2032A" w:rsidRDefault="000F2681" w:rsidP="000F2681">
      <w:pPr>
        <w:pStyle w:val="ListParagraph"/>
        <w:numPr>
          <w:ilvl w:val="1"/>
          <w:numId w:val="34"/>
        </w:numPr>
        <w:ind w:firstLineChars="0"/>
        <w:rPr>
          <w:lang w:val="en-US"/>
        </w:rPr>
      </w:pPr>
      <w:r>
        <w:rPr>
          <w:lang w:val="en-US"/>
        </w:rPr>
        <w:t>vivo</w:t>
      </w:r>
    </w:p>
    <w:p w14:paraId="64C721FC" w14:textId="2DD4BE63" w:rsidR="000F2681" w:rsidRDefault="000F2681" w:rsidP="000F2681">
      <w:pPr>
        <w:pStyle w:val="ListParagraph"/>
        <w:numPr>
          <w:ilvl w:val="2"/>
          <w:numId w:val="34"/>
        </w:numPr>
        <w:ind w:firstLineChars="0"/>
        <w:rPr>
          <w:lang w:val="en-US"/>
        </w:rPr>
      </w:pPr>
      <w:r w:rsidRPr="000F2681">
        <w:rPr>
          <w:lang w:val="en-US"/>
        </w:rPr>
        <w:t>The performance metric for the justification of the 2 types of gaps can be uplink transmission throughput and BLER.</w:t>
      </w:r>
    </w:p>
    <w:p w14:paraId="4280ABC5" w14:textId="6F58EB74" w:rsidR="000F2681" w:rsidRDefault="000F2681" w:rsidP="000F2681">
      <w:pPr>
        <w:pStyle w:val="ListParagraph"/>
        <w:numPr>
          <w:ilvl w:val="0"/>
          <w:numId w:val="34"/>
        </w:numPr>
        <w:ind w:firstLineChars="0"/>
        <w:rPr>
          <w:lang w:val="en-US"/>
        </w:rPr>
      </w:pPr>
      <w:r>
        <w:rPr>
          <w:lang w:val="en-US"/>
        </w:rPr>
        <w:t>On testability and test procedure:</w:t>
      </w:r>
    </w:p>
    <w:p w14:paraId="62B7E217" w14:textId="4A6261BA" w:rsidR="000F2681" w:rsidRPr="000F2681" w:rsidRDefault="000F2681" w:rsidP="000F2681">
      <w:pPr>
        <w:pStyle w:val="ListParagraph"/>
        <w:numPr>
          <w:ilvl w:val="1"/>
          <w:numId w:val="34"/>
        </w:numPr>
        <w:ind w:firstLineChars="0"/>
        <w:rPr>
          <w:lang w:val="en-US"/>
        </w:rPr>
      </w:pPr>
      <w:r>
        <w:rPr>
          <w:lang w:val="en-US"/>
        </w:rPr>
        <w:t xml:space="preserve">CMCC: </w:t>
      </w:r>
      <w:hyperlink r:id="rId18" w:history="1">
        <w:r>
          <w:rPr>
            <w:rStyle w:val="Hyperlink"/>
            <w:rFonts w:ascii="Arial" w:hAnsi="Arial" w:cs="Arial"/>
            <w:b/>
            <w:bCs/>
            <w:sz w:val="16"/>
            <w:szCs w:val="16"/>
          </w:rPr>
          <w:t>R4-2100825</w:t>
        </w:r>
      </w:hyperlink>
    </w:p>
    <w:p w14:paraId="3B4BEE51" w14:textId="0666E216" w:rsidR="000F2681" w:rsidRDefault="000F2681" w:rsidP="000F2681">
      <w:pPr>
        <w:pStyle w:val="ListParagraph"/>
        <w:numPr>
          <w:ilvl w:val="1"/>
          <w:numId w:val="34"/>
        </w:numPr>
        <w:ind w:firstLineChars="0"/>
        <w:rPr>
          <w:lang w:val="en-US"/>
        </w:rPr>
      </w:pPr>
      <w:r>
        <w:rPr>
          <w:lang w:val="en-US"/>
        </w:rPr>
        <w:t xml:space="preserve">Apple: </w:t>
      </w:r>
      <w:hyperlink r:id="rId19" w:history="1">
        <w:r>
          <w:rPr>
            <w:rStyle w:val="Hyperlink"/>
            <w:rFonts w:ascii="Arial" w:hAnsi="Arial" w:cs="Arial"/>
            <w:b/>
            <w:bCs/>
            <w:sz w:val="16"/>
            <w:szCs w:val="16"/>
          </w:rPr>
          <w:t>R4-2100218</w:t>
        </w:r>
      </w:hyperlink>
    </w:p>
    <w:p w14:paraId="55989C2D" w14:textId="114C9870" w:rsidR="000F2681" w:rsidRDefault="000F2681" w:rsidP="000F2681">
      <w:pPr>
        <w:pStyle w:val="ListParagraph"/>
        <w:numPr>
          <w:ilvl w:val="0"/>
          <w:numId w:val="34"/>
        </w:numPr>
        <w:ind w:firstLineChars="0"/>
        <w:rPr>
          <w:lang w:val="en-US"/>
        </w:rPr>
      </w:pPr>
      <w:r>
        <w:rPr>
          <w:lang w:val="en-US"/>
        </w:rPr>
        <w:t>Others</w:t>
      </w:r>
    </w:p>
    <w:p w14:paraId="36FDEC1F" w14:textId="3F54271E" w:rsidR="000F2681" w:rsidRDefault="000F2681" w:rsidP="000F2681">
      <w:pPr>
        <w:pStyle w:val="ListParagraph"/>
        <w:numPr>
          <w:ilvl w:val="1"/>
          <w:numId w:val="34"/>
        </w:numPr>
        <w:ind w:firstLineChars="0"/>
        <w:rPr>
          <w:lang w:val="en-US"/>
        </w:rPr>
      </w:pPr>
      <w:r>
        <w:rPr>
          <w:lang w:val="en-US"/>
        </w:rPr>
        <w:t>Priority between type 1 and 2</w:t>
      </w:r>
    </w:p>
    <w:p w14:paraId="14993937" w14:textId="5BF72DC7" w:rsidR="000F2681" w:rsidRPr="000F2681" w:rsidRDefault="000F2681" w:rsidP="000F2681">
      <w:pPr>
        <w:pStyle w:val="ListParagraph"/>
        <w:numPr>
          <w:ilvl w:val="2"/>
          <w:numId w:val="34"/>
        </w:numPr>
        <w:ind w:firstLineChars="0"/>
        <w:rPr>
          <w:lang w:val="en-US"/>
        </w:rPr>
      </w:pPr>
      <w:r>
        <w:rPr>
          <w:lang w:val="en-US"/>
        </w:rPr>
        <w:t>v</w:t>
      </w:r>
      <w:r w:rsidRPr="000F2681">
        <w:rPr>
          <w:lang w:val="en-US"/>
        </w:rPr>
        <w:t xml:space="preserve">ivo: </w:t>
      </w:r>
    </w:p>
    <w:p w14:paraId="1A6D81CB" w14:textId="5534A422" w:rsidR="000F2681" w:rsidRDefault="000F2681" w:rsidP="000F2681">
      <w:pPr>
        <w:pStyle w:val="ListParagraph"/>
        <w:numPr>
          <w:ilvl w:val="3"/>
          <w:numId w:val="34"/>
        </w:numPr>
        <w:ind w:firstLineChars="0"/>
        <w:rPr>
          <w:lang w:val="en-US"/>
        </w:rPr>
      </w:pPr>
      <w:r w:rsidRPr="000F2681">
        <w:rPr>
          <w:lang w:val="en-US" w:eastAsia="zh-CN"/>
        </w:rPr>
        <w:t>First priority is to study Type 1 gap in R17 and if time allows further study the necessity/benefit of Type 2 gap over Type 1 gap.</w:t>
      </w:r>
    </w:p>
    <w:p w14:paraId="5F898C2F" w14:textId="7C07591E" w:rsidR="000F2681" w:rsidRDefault="000F2681" w:rsidP="000F2681">
      <w:pPr>
        <w:pStyle w:val="ListParagraph"/>
        <w:numPr>
          <w:ilvl w:val="1"/>
          <w:numId w:val="34"/>
        </w:numPr>
        <w:ind w:firstLineChars="0"/>
        <w:rPr>
          <w:lang w:val="en-US"/>
        </w:rPr>
      </w:pPr>
      <w:r>
        <w:rPr>
          <w:lang w:val="en-US" w:eastAsia="zh-CN"/>
        </w:rPr>
        <w:t>Fallback performance if UL gap is not scheduled</w:t>
      </w:r>
    </w:p>
    <w:p w14:paraId="40F2C56A" w14:textId="14A4CCAC" w:rsidR="000F2681" w:rsidRDefault="000F2681" w:rsidP="000F2681">
      <w:pPr>
        <w:pStyle w:val="ListParagraph"/>
        <w:numPr>
          <w:ilvl w:val="2"/>
          <w:numId w:val="34"/>
        </w:numPr>
        <w:ind w:firstLineChars="0"/>
        <w:rPr>
          <w:lang w:val="en-US"/>
        </w:rPr>
      </w:pPr>
      <w:r>
        <w:rPr>
          <w:lang w:val="en-US"/>
        </w:rPr>
        <w:t xml:space="preserve">vivo: </w:t>
      </w:r>
    </w:p>
    <w:p w14:paraId="346D89EA" w14:textId="77777777" w:rsidR="000F2681" w:rsidRPr="000F2681" w:rsidRDefault="000F2681" w:rsidP="000F2681">
      <w:pPr>
        <w:pStyle w:val="ListParagraph"/>
        <w:numPr>
          <w:ilvl w:val="3"/>
          <w:numId w:val="34"/>
        </w:numPr>
        <w:ind w:firstLineChars="0"/>
        <w:jc w:val="both"/>
        <w:rPr>
          <w:lang w:val="en-US" w:eastAsia="zh-CN"/>
        </w:rPr>
      </w:pPr>
      <w:r w:rsidRPr="000F2681">
        <w:rPr>
          <w:rFonts w:eastAsia="DengXian"/>
          <w:lang w:val="en-US" w:eastAsia="zh-CN"/>
        </w:rPr>
        <w:t>RAN4 Study the potential fallback if UL gap is not actually scheduled.</w:t>
      </w:r>
    </w:p>
    <w:p w14:paraId="30A7E79F" w14:textId="77777777" w:rsidR="000F2681" w:rsidRPr="000F2681" w:rsidRDefault="000F2681" w:rsidP="000F2681">
      <w:pPr>
        <w:pStyle w:val="ListParagraph"/>
        <w:numPr>
          <w:ilvl w:val="3"/>
          <w:numId w:val="34"/>
        </w:numPr>
        <w:ind w:firstLineChars="0"/>
        <w:rPr>
          <w:lang w:val="en-US"/>
        </w:rPr>
      </w:pPr>
    </w:p>
    <w:p w14:paraId="67EA3547" w14:textId="407DC46C" w:rsidR="00484C5D" w:rsidRPr="003E3675" w:rsidRDefault="00837458" w:rsidP="00AB4DFB">
      <w:pPr>
        <w:pStyle w:val="Heading2"/>
      </w:pPr>
      <w:r w:rsidRPr="003E3675">
        <w:t>Open issues</w:t>
      </w:r>
      <w:r w:rsidR="00DC2500" w:rsidRPr="003E3675">
        <w:t xml:space="preserve"> summary</w:t>
      </w:r>
    </w:p>
    <w:p w14:paraId="49A70CDA" w14:textId="24463485" w:rsidR="00C76AC8" w:rsidRDefault="00C76AC8" w:rsidP="005B5365">
      <w:commentRangeStart w:id="0"/>
      <w:commentRangeStart w:id="1"/>
      <w:proofErr w:type="gramStart"/>
      <w:r>
        <w:t>Sub topic</w:t>
      </w:r>
      <w:proofErr w:type="gramEnd"/>
      <w:r>
        <w:t xml:space="preserve"> 1-</w:t>
      </w:r>
      <w:r w:rsidR="00470142">
        <w:t>1</w:t>
      </w:r>
      <w:r>
        <w:t xml:space="preserve"> </w:t>
      </w:r>
      <w:r w:rsidR="0039003E">
        <w:t>Identified p</w:t>
      </w:r>
      <w:r>
        <w:t xml:space="preserve">erformance </w:t>
      </w:r>
      <w:r w:rsidR="009920F7">
        <w:t xml:space="preserve">gain </w:t>
      </w:r>
      <w:ins w:id="2" w:author="Yang Tang" w:date="2021-01-22T09:35:00Z">
        <w:r w:rsidR="00A03581">
          <w:t>and network impacts</w:t>
        </w:r>
      </w:ins>
      <w:del w:id="3" w:author="Nokia" w:date="2021-01-22T09:33:00Z">
        <w:r w:rsidR="009920F7" w:rsidDel="003F28B8">
          <w:delText xml:space="preserve">and </w:delText>
        </w:r>
        <w:r w:rsidR="0039003E" w:rsidDel="003F28B8">
          <w:delText>network impact</w:delText>
        </w:r>
      </w:del>
      <w:commentRangeEnd w:id="0"/>
      <w:r w:rsidR="003F28B8">
        <w:rPr>
          <w:rStyle w:val="CommentReference"/>
        </w:rPr>
        <w:commentReference w:id="0"/>
      </w:r>
    </w:p>
    <w:p w14:paraId="6B9B11CB" w14:textId="2E308CBB" w:rsidR="00A04E80" w:rsidRPr="00A04E80" w:rsidRDefault="00A04E80" w:rsidP="00C76AC8">
      <w:pPr>
        <w:numPr>
          <w:ilvl w:val="0"/>
          <w:numId w:val="37"/>
        </w:numPr>
        <w:rPr>
          <w:lang w:val="en-US"/>
        </w:rPr>
      </w:pPr>
      <w:commentRangeStart w:id="4"/>
      <w:r w:rsidRPr="00A04E80">
        <w:rPr>
          <w:lang w:val="en-US"/>
        </w:rPr>
        <w:t xml:space="preserve">UE </w:t>
      </w:r>
      <w:ins w:id="5" w:author="Nokia" w:date="2021-01-22T09:44:00Z">
        <w:r w:rsidR="00D75DBC">
          <w:rPr>
            <w:lang w:val="en-US"/>
          </w:rPr>
          <w:t xml:space="preserve">Tx and Rx </w:t>
        </w:r>
      </w:ins>
      <w:r w:rsidRPr="00A04E80">
        <w:rPr>
          <w:lang w:val="en-US"/>
        </w:rPr>
        <w:t>power/</w:t>
      </w:r>
      <w:ins w:id="6" w:author="Nokia" w:date="2021-01-22T09:45:00Z">
        <w:r w:rsidR="00D75DBC">
          <w:rPr>
            <w:lang w:val="en-US"/>
          </w:rPr>
          <w:t xml:space="preserve">UL and </w:t>
        </w:r>
        <w:proofErr w:type="spellStart"/>
        <w:r w:rsidR="00D75DBC">
          <w:rPr>
            <w:lang w:val="en-US"/>
          </w:rPr>
          <w:t>UL</w:t>
        </w:r>
      </w:ins>
      <w:r w:rsidRPr="00A04E80">
        <w:rPr>
          <w:lang w:val="en-US"/>
        </w:rPr>
        <w:t>coverage</w:t>
      </w:r>
      <w:proofErr w:type="spellEnd"/>
      <w:r w:rsidRPr="00A04E80">
        <w:rPr>
          <w:lang w:val="en-US"/>
        </w:rPr>
        <w:t xml:space="preserve"> enhancement</w:t>
      </w:r>
      <w:commentRangeEnd w:id="4"/>
      <w:r w:rsidR="006E1A4B">
        <w:rPr>
          <w:rStyle w:val="CommentReference"/>
        </w:rPr>
        <w:commentReference w:id="4"/>
      </w:r>
    </w:p>
    <w:p w14:paraId="370677C2" w14:textId="77777777" w:rsidR="00A04E80" w:rsidRPr="00A04E80" w:rsidRDefault="00A04E80" w:rsidP="00C76AC8">
      <w:pPr>
        <w:numPr>
          <w:ilvl w:val="0"/>
          <w:numId w:val="37"/>
        </w:numPr>
        <w:rPr>
          <w:lang w:val="en-US"/>
        </w:rPr>
      </w:pPr>
      <w:commentRangeStart w:id="7"/>
      <w:r w:rsidRPr="00A04E80">
        <w:rPr>
          <w:lang w:val="en-US"/>
        </w:rPr>
        <w:t>PA calibration</w:t>
      </w:r>
      <w:commentRangeEnd w:id="7"/>
      <w:r w:rsidR="00C14064">
        <w:rPr>
          <w:rStyle w:val="CommentReference"/>
        </w:rPr>
        <w:commentReference w:id="7"/>
      </w:r>
    </w:p>
    <w:p w14:paraId="558444FC" w14:textId="2A4AF505" w:rsidR="00C76AC8" w:rsidRDefault="00A04E80" w:rsidP="00C76AC8">
      <w:pPr>
        <w:numPr>
          <w:ilvl w:val="0"/>
          <w:numId w:val="37"/>
        </w:numPr>
        <w:rPr>
          <w:lang w:val="en-US"/>
        </w:rPr>
      </w:pPr>
      <w:commentRangeStart w:id="8"/>
      <w:r w:rsidRPr="00A04E80">
        <w:rPr>
          <w:lang w:val="en-US"/>
        </w:rPr>
        <w:t>Transceiver calibration</w:t>
      </w:r>
      <w:commentRangeEnd w:id="8"/>
      <w:r w:rsidR="00D75DBC">
        <w:rPr>
          <w:rStyle w:val="CommentReference"/>
        </w:rPr>
        <w:commentReference w:id="8"/>
      </w:r>
      <w:commentRangeEnd w:id="1"/>
      <w:r w:rsidR="00A03581">
        <w:rPr>
          <w:rStyle w:val="CommentReference"/>
        </w:rPr>
        <w:commentReference w:id="1"/>
      </w:r>
    </w:p>
    <w:p w14:paraId="18A67DA9" w14:textId="77777777" w:rsidR="0039003E" w:rsidRDefault="0039003E" w:rsidP="0039003E">
      <w:pPr>
        <w:ind w:left="720"/>
        <w:rPr>
          <w:lang w:val="en-US"/>
        </w:rPr>
      </w:pPr>
    </w:p>
    <w:p w14:paraId="0BA8F002" w14:textId="7A8BE936" w:rsidR="0039003E" w:rsidRDefault="0039003E" w:rsidP="0039003E">
      <w:commentRangeStart w:id="9"/>
      <w:proofErr w:type="gramStart"/>
      <w:r>
        <w:t>Sub topic</w:t>
      </w:r>
      <w:proofErr w:type="gramEnd"/>
      <w:r>
        <w:t xml:space="preserve"> 1-</w:t>
      </w:r>
      <w:r w:rsidR="00470142">
        <w:t>2</w:t>
      </w:r>
      <w:r>
        <w:t xml:space="preserve"> Identified metric which can be used to develop the test cases and</w:t>
      </w:r>
      <w:del w:id="10" w:author="Nokia" w:date="2021-01-22T09:42:00Z">
        <w:r w:rsidDel="00D75DBC">
          <w:delText xml:space="preserve"> </w:delText>
        </w:r>
        <w:commentRangeStart w:id="11"/>
        <w:r w:rsidDel="00D75DBC">
          <w:delText>potential</w:delText>
        </w:r>
      </w:del>
      <w:r>
        <w:t xml:space="preserve"> </w:t>
      </w:r>
      <w:ins w:id="12" w:author="Yang Tang" w:date="2021-01-22T09:43:00Z">
        <w:r w:rsidR="00A03581">
          <w:t xml:space="preserve">potential </w:t>
        </w:r>
      </w:ins>
      <w:r>
        <w:t xml:space="preserve">requirements </w:t>
      </w:r>
      <w:commentRangeEnd w:id="11"/>
      <w:r w:rsidR="00D75DBC">
        <w:rPr>
          <w:rStyle w:val="CommentReference"/>
        </w:rPr>
        <w:commentReference w:id="11"/>
      </w:r>
      <w:r>
        <w:t>in Phase 2</w:t>
      </w:r>
    </w:p>
    <w:p w14:paraId="6B0C44E1" w14:textId="48FF36BF" w:rsidR="0039003E" w:rsidRPr="00A04E80" w:rsidRDefault="0039003E" w:rsidP="0039003E">
      <w:pPr>
        <w:numPr>
          <w:ilvl w:val="0"/>
          <w:numId w:val="37"/>
        </w:numPr>
        <w:rPr>
          <w:lang w:val="en-US"/>
        </w:rPr>
      </w:pPr>
      <w:r w:rsidRPr="00A04E80">
        <w:rPr>
          <w:lang w:val="en-US"/>
        </w:rPr>
        <w:t xml:space="preserve">UE </w:t>
      </w:r>
      <w:ins w:id="13" w:author="Nokia" w:date="2021-01-22T09:45:00Z">
        <w:r w:rsidR="00D75DBC">
          <w:rPr>
            <w:lang w:val="en-US"/>
          </w:rPr>
          <w:t xml:space="preserve">Tx and Rx </w:t>
        </w:r>
      </w:ins>
      <w:r w:rsidRPr="00A04E80">
        <w:rPr>
          <w:lang w:val="en-US"/>
        </w:rPr>
        <w:t>power</w:t>
      </w:r>
      <w:ins w:id="14" w:author="Yang Tang" w:date="2021-01-22T09:36:00Z">
        <w:r w:rsidR="00A03581">
          <w:rPr>
            <w:lang w:val="en-US"/>
          </w:rPr>
          <w:t>/coverage enhancement</w:t>
        </w:r>
      </w:ins>
      <w:commentRangeStart w:id="15"/>
      <w:del w:id="16" w:author="Nokia" w:date="2021-01-22T09:45:00Z">
        <w:r w:rsidRPr="00A04E80" w:rsidDel="00D75DBC">
          <w:rPr>
            <w:lang w:val="en-US"/>
          </w:rPr>
          <w:delText>/coverage enhancement</w:delText>
        </w:r>
      </w:del>
      <w:commentRangeEnd w:id="15"/>
      <w:r w:rsidR="00D75DBC">
        <w:rPr>
          <w:rStyle w:val="CommentReference"/>
        </w:rPr>
        <w:commentReference w:id="15"/>
      </w:r>
    </w:p>
    <w:p w14:paraId="50BB68DE" w14:textId="77777777" w:rsidR="0039003E" w:rsidRPr="00A04E80" w:rsidRDefault="0039003E" w:rsidP="0039003E">
      <w:pPr>
        <w:numPr>
          <w:ilvl w:val="0"/>
          <w:numId w:val="37"/>
        </w:numPr>
        <w:rPr>
          <w:lang w:val="en-US"/>
        </w:rPr>
      </w:pPr>
      <w:commentRangeStart w:id="17"/>
      <w:commentRangeStart w:id="18"/>
      <w:r w:rsidRPr="00A04E80">
        <w:rPr>
          <w:lang w:val="en-US"/>
        </w:rPr>
        <w:t>PA calibration</w:t>
      </w:r>
      <w:commentRangeEnd w:id="17"/>
      <w:r w:rsidR="00D75DBC">
        <w:rPr>
          <w:rStyle w:val="CommentReference"/>
        </w:rPr>
        <w:commentReference w:id="17"/>
      </w:r>
      <w:commentRangeEnd w:id="18"/>
      <w:r w:rsidR="00A03581">
        <w:rPr>
          <w:rStyle w:val="CommentReference"/>
        </w:rPr>
        <w:commentReference w:id="18"/>
      </w:r>
    </w:p>
    <w:p w14:paraId="40B2F3AD" w14:textId="77777777" w:rsidR="0039003E" w:rsidRDefault="0039003E" w:rsidP="0039003E">
      <w:pPr>
        <w:numPr>
          <w:ilvl w:val="0"/>
          <w:numId w:val="37"/>
        </w:numPr>
        <w:rPr>
          <w:lang w:val="en-US"/>
        </w:rPr>
      </w:pPr>
      <w:commentRangeStart w:id="19"/>
      <w:r w:rsidRPr="00A04E80">
        <w:rPr>
          <w:lang w:val="en-US"/>
        </w:rPr>
        <w:t>Transceiver calibration</w:t>
      </w:r>
      <w:commentRangeEnd w:id="19"/>
      <w:r w:rsidR="00D75DBC">
        <w:rPr>
          <w:rStyle w:val="CommentReference"/>
        </w:rPr>
        <w:commentReference w:id="19"/>
      </w:r>
      <w:commentRangeEnd w:id="9"/>
      <w:r w:rsidR="00A03581">
        <w:rPr>
          <w:rStyle w:val="CommentReference"/>
        </w:rPr>
        <w:commentReference w:id="9"/>
      </w:r>
    </w:p>
    <w:p w14:paraId="324FE798" w14:textId="77777777" w:rsidR="00D01E15" w:rsidRPr="00470142" w:rsidRDefault="00D01E15" w:rsidP="00D01E15">
      <w:pPr>
        <w:ind w:left="720"/>
      </w:pPr>
    </w:p>
    <w:p w14:paraId="51623298" w14:textId="22BD6567" w:rsidR="00470142" w:rsidRDefault="00470142" w:rsidP="00470142">
      <w:commentRangeStart w:id="20"/>
      <w:commentRangeStart w:id="21"/>
      <w:proofErr w:type="gramStart"/>
      <w:r>
        <w:rPr>
          <w:lang w:val="en-US" w:eastAsia="zh-CN"/>
        </w:rPr>
        <w:lastRenderedPageBreak/>
        <w:t>Sub topic</w:t>
      </w:r>
      <w:proofErr w:type="gramEnd"/>
      <w:r>
        <w:rPr>
          <w:lang w:val="en-US" w:eastAsia="zh-CN"/>
        </w:rPr>
        <w:t xml:space="preserve"> 1-3: Applicable</w:t>
      </w:r>
      <w:del w:id="22" w:author="Yang Tang" w:date="2021-01-22T09:36:00Z">
        <w:r w:rsidDel="00A03581">
          <w:rPr>
            <w:lang w:val="en-US" w:eastAsia="zh-CN"/>
          </w:rPr>
          <w:delText xml:space="preserve"> </w:delText>
        </w:r>
      </w:del>
      <w:ins w:id="23" w:author="Nokia" w:date="2021-01-22T09:50:00Z">
        <w:del w:id="24" w:author="Yang Tang" w:date="2021-01-22T09:36:00Z">
          <w:r w:rsidR="00F12AB7" w:rsidDel="00A03581">
            <w:rPr>
              <w:lang w:val="en-US" w:eastAsia="zh-CN"/>
            </w:rPr>
            <w:delText>enhanced UE</w:delText>
          </w:r>
        </w:del>
        <w:r w:rsidR="00F12AB7">
          <w:rPr>
            <w:lang w:val="en-US" w:eastAsia="zh-CN"/>
          </w:rPr>
          <w:t xml:space="preserve"> </w:t>
        </w:r>
      </w:ins>
      <w:r>
        <w:rPr>
          <w:lang w:val="en-US" w:eastAsia="zh-CN"/>
        </w:rPr>
        <w:t xml:space="preserve">requirements for type 1 UL gap, where </w:t>
      </w:r>
      <w:r>
        <w:t>n</w:t>
      </w:r>
      <w:r w:rsidRPr="00A04E80">
        <w:t>o UL scheduling during the gap is needed.</w:t>
      </w:r>
      <w:commentRangeEnd w:id="20"/>
      <w:r w:rsidR="00F12AB7">
        <w:rPr>
          <w:rStyle w:val="CommentReference"/>
        </w:rPr>
        <w:commentReference w:id="20"/>
      </w:r>
      <w:commentRangeEnd w:id="21"/>
      <w:r w:rsidR="00BA642C">
        <w:rPr>
          <w:rStyle w:val="CommentReference"/>
        </w:rPr>
        <w:commentReference w:id="21"/>
      </w:r>
    </w:p>
    <w:p w14:paraId="3F3BD8D9" w14:textId="77777777" w:rsidR="00470142" w:rsidRDefault="00470142" w:rsidP="00470142"/>
    <w:p w14:paraId="75FAC3C9" w14:textId="1497E6BB" w:rsidR="00470142" w:rsidRDefault="00470142" w:rsidP="00470142">
      <w:commentRangeStart w:id="25"/>
      <w:proofErr w:type="gramStart"/>
      <w:r>
        <w:t>Sub topic</w:t>
      </w:r>
      <w:proofErr w:type="gramEnd"/>
      <w:r>
        <w:t xml:space="preserve"> 1-4: Applicable</w:t>
      </w:r>
      <w:del w:id="26" w:author="Yang Tang" w:date="2021-01-22T09:36:00Z">
        <w:r w:rsidDel="00A03581">
          <w:delText xml:space="preserve"> </w:delText>
        </w:r>
      </w:del>
      <w:ins w:id="27" w:author="Nokia" w:date="2021-01-22T09:50:00Z">
        <w:del w:id="28" w:author="Yang Tang" w:date="2021-01-22T09:36:00Z">
          <w:r w:rsidR="00F12AB7" w:rsidDel="00A03581">
            <w:delText>enha</w:delText>
          </w:r>
        </w:del>
      </w:ins>
      <w:ins w:id="29" w:author="Nokia" w:date="2021-01-22T09:51:00Z">
        <w:del w:id="30" w:author="Yang Tang" w:date="2021-01-22T09:36:00Z">
          <w:r w:rsidR="00F12AB7" w:rsidDel="00A03581">
            <w:delText>nced UE</w:delText>
          </w:r>
        </w:del>
        <w:r w:rsidR="00F12AB7">
          <w:t xml:space="preserve"> </w:t>
        </w:r>
      </w:ins>
      <w:r>
        <w:rPr>
          <w:lang w:val="en-US" w:eastAsia="zh-CN"/>
        </w:rPr>
        <w:t xml:space="preserve">requirements for type 2 UL gap, where </w:t>
      </w:r>
      <w:r w:rsidRPr="00A04E80">
        <w:t>UL scheduling during the gap is needed.</w:t>
      </w:r>
      <w:commentRangeEnd w:id="25"/>
      <w:r w:rsidR="00F12AB7">
        <w:rPr>
          <w:rStyle w:val="CommentReference"/>
        </w:rPr>
        <w:commentReference w:id="25"/>
      </w:r>
    </w:p>
    <w:p w14:paraId="00EE4F3B" w14:textId="77777777" w:rsidR="00470142" w:rsidRPr="00470142" w:rsidRDefault="00470142" w:rsidP="00470142">
      <w:pPr>
        <w:rPr>
          <w:lang w:eastAsia="zh-CN"/>
        </w:rPr>
      </w:pPr>
    </w:p>
    <w:p w14:paraId="38F72374" w14:textId="04DC9E6F" w:rsidR="00470142" w:rsidRPr="00470142" w:rsidRDefault="00C76AC8" w:rsidP="00470142">
      <w:pPr>
        <w:rPr>
          <w:lang w:val="en-US" w:eastAsia="zh-CN"/>
        </w:rPr>
      </w:pPr>
      <w:commentRangeStart w:id="31"/>
      <w:commentRangeStart w:id="32"/>
      <w:proofErr w:type="gramStart"/>
      <w:r w:rsidRPr="00C76AC8">
        <w:rPr>
          <w:lang w:val="en-US" w:eastAsia="zh-CN"/>
        </w:rPr>
        <w:t>Sub topic</w:t>
      </w:r>
      <w:proofErr w:type="gramEnd"/>
      <w:r w:rsidRPr="00C76AC8">
        <w:rPr>
          <w:lang w:val="en-US" w:eastAsia="zh-CN"/>
        </w:rPr>
        <w:t xml:space="preserve"> 1-</w:t>
      </w:r>
      <w:r w:rsidR="0039003E">
        <w:rPr>
          <w:lang w:val="en-US" w:eastAsia="zh-CN"/>
        </w:rPr>
        <w:t>5</w:t>
      </w:r>
      <w:r w:rsidRPr="00C76AC8">
        <w:rPr>
          <w:lang w:val="en-US" w:eastAsia="zh-CN"/>
        </w:rPr>
        <w:t xml:space="preserve">: </w:t>
      </w:r>
      <w:del w:id="33" w:author="Nokia" w:date="2021-01-22T09:52:00Z">
        <w:r w:rsidR="0039003E" w:rsidDel="00F12AB7">
          <w:rPr>
            <w:lang w:val="en-US" w:eastAsia="zh-CN"/>
          </w:rPr>
          <w:delText xml:space="preserve">Candidate </w:delText>
        </w:r>
      </w:del>
      <w:ins w:id="34" w:author="Nokia" w:date="2021-01-22T09:52:00Z">
        <w:r w:rsidR="00F12AB7">
          <w:rPr>
            <w:lang w:val="en-US" w:eastAsia="zh-CN"/>
          </w:rPr>
          <w:t>I</w:t>
        </w:r>
      </w:ins>
      <w:del w:id="35" w:author="Nokia" w:date="2021-01-22T09:52:00Z">
        <w:r w:rsidR="0039003E" w:rsidDel="00F12AB7">
          <w:rPr>
            <w:lang w:val="en-US" w:eastAsia="zh-CN"/>
          </w:rPr>
          <w:delText>i</w:delText>
        </w:r>
      </w:del>
      <w:r w:rsidR="0039003E">
        <w:rPr>
          <w:lang w:val="en-US" w:eastAsia="zh-CN"/>
        </w:rPr>
        <w:t xml:space="preserve">ssues to be addressed </w:t>
      </w:r>
      <w:ins w:id="36" w:author="Yang Tang" w:date="2021-01-22T09:37:00Z">
        <w:r w:rsidR="00A03581">
          <w:rPr>
            <w:lang w:val="en-US" w:eastAsia="zh-CN"/>
          </w:rPr>
          <w:t xml:space="preserve">upon </w:t>
        </w:r>
      </w:ins>
      <w:ins w:id="37" w:author="Nokia" w:date="2021-01-22T09:52:00Z">
        <w:del w:id="38" w:author="Yang Tang" w:date="2021-01-22T09:37:00Z">
          <w:r w:rsidR="00F12AB7" w:rsidDel="00A03581">
            <w:rPr>
              <w:lang w:val="en-US" w:eastAsia="zh-CN"/>
            </w:rPr>
            <w:delText>before</w:delText>
          </w:r>
        </w:del>
      </w:ins>
      <w:del w:id="39" w:author="Nokia" w:date="2021-01-22T09:52:00Z">
        <w:r w:rsidR="0039003E" w:rsidDel="00F12AB7">
          <w:rPr>
            <w:lang w:val="en-US" w:eastAsia="zh-CN"/>
          </w:rPr>
          <w:delText xml:space="preserve">in </w:delText>
        </w:r>
        <w:r w:rsidDel="00F12AB7">
          <w:rPr>
            <w:lang w:val="en-US" w:eastAsia="zh-CN"/>
          </w:rPr>
          <w:delText>phase 2</w:delText>
        </w:r>
        <w:r w:rsidR="00D01E15" w:rsidDel="00F12AB7">
          <w:rPr>
            <w:lang w:val="en-US" w:eastAsia="zh-CN"/>
          </w:rPr>
          <w:delText xml:space="preserve"> </w:delText>
        </w:r>
        <w:r w:rsidR="0039003E" w:rsidDel="00F12AB7">
          <w:rPr>
            <w:lang w:val="en-US" w:eastAsia="zh-CN"/>
          </w:rPr>
          <w:delText>subject to</w:delText>
        </w:r>
      </w:del>
      <w:del w:id="40" w:author="Yang Tang" w:date="2021-01-22T09:37:00Z">
        <w:r w:rsidR="0039003E" w:rsidDel="00A03581">
          <w:rPr>
            <w:lang w:val="en-US" w:eastAsia="zh-CN"/>
          </w:rPr>
          <w:delText xml:space="preserve"> </w:delText>
        </w:r>
      </w:del>
      <w:r w:rsidR="0039003E">
        <w:rPr>
          <w:lang w:val="en-US" w:eastAsia="zh-CN"/>
        </w:rPr>
        <w:t>the c</w:t>
      </w:r>
      <w:r w:rsidR="00470142">
        <w:rPr>
          <w:lang w:val="en-US" w:eastAsia="zh-CN"/>
        </w:rPr>
        <w:t>ompletion</w:t>
      </w:r>
      <w:r w:rsidR="0039003E">
        <w:rPr>
          <w:lang w:val="en-US" w:eastAsia="zh-CN"/>
        </w:rPr>
        <w:t xml:space="preserve"> of Phase 1</w:t>
      </w:r>
    </w:p>
    <w:p w14:paraId="2D75997A" w14:textId="5EB29106" w:rsidR="00C76AC8" w:rsidRDefault="00F12AB7" w:rsidP="00C76AC8">
      <w:pPr>
        <w:pStyle w:val="ListParagraph"/>
        <w:numPr>
          <w:ilvl w:val="0"/>
          <w:numId w:val="38"/>
        </w:numPr>
        <w:ind w:firstLineChars="0"/>
        <w:rPr>
          <w:lang w:val="en-US" w:eastAsia="zh-CN"/>
        </w:rPr>
      </w:pPr>
      <w:ins w:id="41" w:author="Nokia" w:date="2021-01-22T09:52:00Z">
        <w:del w:id="42" w:author="Yang Tang" w:date="2021-01-22T09:37:00Z">
          <w:r w:rsidDel="00A03581">
            <w:rPr>
              <w:lang w:val="en-US" w:eastAsia="zh-CN"/>
            </w:rPr>
            <w:delText xml:space="preserve">Assumptions for </w:delText>
          </w:r>
        </w:del>
      </w:ins>
      <w:r w:rsidR="00C76AC8">
        <w:rPr>
          <w:lang w:val="en-US" w:eastAsia="zh-CN"/>
        </w:rPr>
        <w:t>UL gap configuration, including periodicity, gap duration</w:t>
      </w:r>
    </w:p>
    <w:p w14:paraId="693F1F80" w14:textId="7207AB04" w:rsidR="0039003E" w:rsidDel="00A03581" w:rsidRDefault="0039003E" w:rsidP="0039003E">
      <w:pPr>
        <w:pStyle w:val="ListParagraph"/>
        <w:numPr>
          <w:ilvl w:val="1"/>
          <w:numId w:val="38"/>
        </w:numPr>
        <w:ind w:firstLineChars="0"/>
        <w:rPr>
          <w:del w:id="43" w:author="Yang Tang" w:date="2021-01-22T09:37:00Z"/>
          <w:lang w:val="en-US" w:eastAsia="zh-CN"/>
        </w:rPr>
      </w:pPr>
      <w:r>
        <w:rPr>
          <w:lang w:val="en-US" w:eastAsia="zh-CN"/>
        </w:rPr>
        <w:t xml:space="preserve">The related </w:t>
      </w:r>
      <w:r w:rsidR="00470142">
        <w:rPr>
          <w:lang w:val="en-US" w:eastAsia="zh-CN"/>
        </w:rPr>
        <w:t>overhead should be justified by the corresponding performance gain</w:t>
      </w:r>
    </w:p>
    <w:p w14:paraId="58FDDCC7" w14:textId="2C443673" w:rsidR="00F12AB7" w:rsidRPr="00A03581" w:rsidRDefault="00F12AB7" w:rsidP="00A03581">
      <w:pPr>
        <w:pStyle w:val="ListParagraph"/>
        <w:numPr>
          <w:ilvl w:val="1"/>
          <w:numId w:val="38"/>
        </w:numPr>
        <w:ind w:firstLineChars="0"/>
        <w:rPr>
          <w:ins w:id="44" w:author="Nokia" w:date="2021-01-22T09:52:00Z"/>
          <w:lang w:val="en-US" w:eastAsia="zh-CN"/>
          <w:rPrChange w:id="45" w:author="Yang Tang" w:date="2021-01-22T09:37:00Z">
            <w:rPr>
              <w:ins w:id="46" w:author="Nokia" w:date="2021-01-22T09:52:00Z"/>
              <w:lang w:val="en-US" w:eastAsia="zh-CN"/>
            </w:rPr>
          </w:rPrChange>
        </w:rPr>
        <w:pPrChange w:id="47" w:author="Yang Tang" w:date="2021-01-22T09:37:00Z">
          <w:pPr>
            <w:pStyle w:val="ListParagraph"/>
            <w:numPr>
              <w:numId w:val="38"/>
            </w:numPr>
            <w:ind w:left="720" w:firstLineChars="0" w:hanging="360"/>
          </w:pPr>
        </w:pPrChange>
      </w:pPr>
      <w:ins w:id="48" w:author="Nokia" w:date="2021-01-22T09:52:00Z">
        <w:del w:id="49" w:author="Yang Tang" w:date="2021-01-22T09:37:00Z">
          <w:r w:rsidRPr="00A03581" w:rsidDel="00A03581">
            <w:rPr>
              <w:lang w:val="en-US" w:eastAsia="zh-CN"/>
              <w:rPrChange w:id="50" w:author="Yang Tang" w:date="2021-01-22T09:37:00Z">
                <w:rPr>
                  <w:lang w:val="en-US" w:eastAsia="zh-CN"/>
                </w:rPr>
              </w:rPrChange>
            </w:rPr>
            <w:delText>Network impacts</w:delText>
          </w:r>
        </w:del>
      </w:ins>
    </w:p>
    <w:p w14:paraId="179D1A43" w14:textId="037274F7" w:rsidR="00470142" w:rsidRPr="00470142" w:rsidRDefault="00D01E15" w:rsidP="00470142">
      <w:pPr>
        <w:pStyle w:val="ListParagraph"/>
        <w:numPr>
          <w:ilvl w:val="0"/>
          <w:numId w:val="38"/>
        </w:numPr>
        <w:ind w:firstLineChars="0"/>
        <w:rPr>
          <w:lang w:val="en-US" w:eastAsia="zh-CN"/>
        </w:rPr>
      </w:pPr>
      <w:r>
        <w:rPr>
          <w:lang w:val="en-US" w:eastAsia="zh-CN"/>
        </w:rPr>
        <w:t>UE fallback behavior</w:t>
      </w:r>
    </w:p>
    <w:p w14:paraId="38C721C2" w14:textId="0D86C35B" w:rsidR="00D01E15" w:rsidRDefault="00F12AB7" w:rsidP="00C76AC8">
      <w:pPr>
        <w:pStyle w:val="ListParagraph"/>
        <w:numPr>
          <w:ilvl w:val="0"/>
          <w:numId w:val="38"/>
        </w:numPr>
        <w:ind w:firstLineChars="0"/>
        <w:rPr>
          <w:lang w:val="en-US" w:eastAsia="zh-CN"/>
        </w:rPr>
      </w:pPr>
      <w:ins w:id="51" w:author="Nokia" w:date="2021-01-22T09:53:00Z">
        <w:r>
          <w:rPr>
            <w:lang w:val="en-US" w:eastAsia="zh-CN"/>
          </w:rPr>
          <w:t xml:space="preserve">Identification and selections of UE requirement and test case enhancements </w:t>
        </w:r>
      </w:ins>
      <w:del w:id="52" w:author="Nokia" w:date="2021-01-22T09:53:00Z">
        <w:r w:rsidR="00D01E15" w:rsidDel="00F12AB7">
          <w:rPr>
            <w:lang w:val="en-US" w:eastAsia="zh-CN"/>
          </w:rPr>
          <w:delText>Specify the test cases</w:delText>
        </w:r>
        <w:r w:rsidR="0039003E" w:rsidDel="00F12AB7">
          <w:rPr>
            <w:lang w:val="en-US" w:eastAsia="zh-CN"/>
          </w:rPr>
          <w:delText>, including the test setup,</w:delText>
        </w:r>
        <w:r w:rsidR="00D01E15" w:rsidDel="00F12AB7">
          <w:rPr>
            <w:lang w:val="en-US" w:eastAsia="zh-CN"/>
          </w:rPr>
          <w:delText xml:space="preserve"> and the related requirements</w:delText>
        </w:r>
      </w:del>
    </w:p>
    <w:p w14:paraId="75BD991D" w14:textId="7916EF22" w:rsidR="00470142" w:rsidRDefault="00470142" w:rsidP="00C76AC8">
      <w:pPr>
        <w:pStyle w:val="ListParagraph"/>
        <w:numPr>
          <w:ilvl w:val="0"/>
          <w:numId w:val="38"/>
        </w:numPr>
        <w:ind w:firstLineChars="0"/>
        <w:rPr>
          <w:lang w:val="en-US" w:eastAsia="zh-CN"/>
        </w:rPr>
      </w:pPr>
      <w:r>
        <w:rPr>
          <w:lang w:val="en-US" w:eastAsia="zh-CN"/>
        </w:rPr>
        <w:t>Potential prioritization between type 1 and 2 UL gaps</w:t>
      </w:r>
    </w:p>
    <w:p w14:paraId="54DDEA3D" w14:textId="010D4931" w:rsidR="00D01E15" w:rsidRDefault="00D01E15" w:rsidP="00C76AC8">
      <w:pPr>
        <w:pStyle w:val="ListParagraph"/>
        <w:numPr>
          <w:ilvl w:val="0"/>
          <w:numId w:val="38"/>
        </w:numPr>
        <w:ind w:firstLineChars="0"/>
        <w:rPr>
          <w:lang w:val="en-US" w:eastAsia="zh-CN"/>
        </w:rPr>
      </w:pPr>
      <w:r>
        <w:rPr>
          <w:lang w:val="en-US" w:eastAsia="zh-CN"/>
        </w:rPr>
        <w:t>Others</w:t>
      </w:r>
      <w:commentRangeEnd w:id="31"/>
      <w:r w:rsidR="00F12AB7">
        <w:rPr>
          <w:rStyle w:val="CommentReference"/>
          <w:rFonts w:eastAsia="SimSun"/>
        </w:rPr>
        <w:commentReference w:id="31"/>
      </w:r>
      <w:commentRangeEnd w:id="32"/>
      <w:r w:rsidR="00BA642C">
        <w:rPr>
          <w:rStyle w:val="CommentReference"/>
          <w:rFonts w:eastAsia="SimSun"/>
        </w:rPr>
        <w:commentReference w:id="32"/>
      </w:r>
    </w:p>
    <w:p w14:paraId="6AD775DF" w14:textId="4A66E053" w:rsidR="00D01E15" w:rsidRPr="00C76AC8" w:rsidRDefault="00D01E15" w:rsidP="00D01E15">
      <w:pPr>
        <w:pStyle w:val="ListParagraph"/>
        <w:ind w:left="720" w:firstLineChars="0" w:firstLine="0"/>
        <w:rPr>
          <w:lang w:val="en-US" w:eastAsia="zh-CN"/>
        </w:rPr>
      </w:pPr>
    </w:p>
    <w:p w14:paraId="28B9420C" w14:textId="77777777" w:rsidR="00C76AC8" w:rsidRPr="00C76AC8" w:rsidRDefault="00C76AC8" w:rsidP="00C76AC8">
      <w:pPr>
        <w:rPr>
          <w:lang w:val="en-US" w:eastAsia="zh-CN"/>
        </w:rPr>
      </w:pPr>
    </w:p>
    <w:p w14:paraId="2F59D28F" w14:textId="77777777" w:rsidR="00DC2500" w:rsidRPr="003E3675" w:rsidRDefault="00DC2500" w:rsidP="00AB4DFB">
      <w:pPr>
        <w:pStyle w:val="Heading2"/>
      </w:pPr>
      <w:proofErr w:type="spellStart"/>
      <w:r w:rsidRPr="003E3675">
        <w:t>Companies</w:t>
      </w:r>
      <w:proofErr w:type="spellEnd"/>
      <w:r w:rsidRPr="003E3675">
        <w:t xml:space="preserve"> </w:t>
      </w:r>
      <w:proofErr w:type="spellStart"/>
      <w:r w:rsidRPr="003E3675">
        <w:t>views</w:t>
      </w:r>
      <w:proofErr w:type="spellEnd"/>
      <w:r w:rsidRPr="003E3675">
        <w:t xml:space="preserve">’ </w:t>
      </w:r>
      <w:proofErr w:type="spellStart"/>
      <w:r w:rsidRPr="003E3675">
        <w:t>collection</w:t>
      </w:r>
      <w:proofErr w:type="spellEnd"/>
      <w:r w:rsidRPr="003E3675">
        <w:t xml:space="preserve"> for 1st round </w:t>
      </w:r>
    </w:p>
    <w:p w14:paraId="2A1A3671" w14:textId="360242D5" w:rsidR="003418CB" w:rsidRDefault="00DC2500" w:rsidP="00AB4DFB">
      <w:pPr>
        <w:pStyle w:val="Heading3"/>
      </w:pPr>
      <w:r w:rsidRPr="003E3675">
        <w:t>Open issues</w:t>
      </w:r>
      <w:r w:rsidR="003418CB" w:rsidRPr="003E3675">
        <w:t xml:space="preserve"> </w:t>
      </w:r>
    </w:p>
    <w:p w14:paraId="6D257AE6" w14:textId="5C5E4084" w:rsidR="003449C3" w:rsidRPr="00AB3E4B" w:rsidRDefault="003449C3" w:rsidP="003449C3">
      <w:pPr>
        <w:rPr>
          <w:lang w:val="en-US" w:eastAsia="zh-CN"/>
        </w:rPr>
      </w:pPr>
      <w:r>
        <w:rPr>
          <w:highlight w:val="yellow"/>
          <w:lang w:val="en-US" w:eastAsia="zh-CN"/>
        </w:rPr>
        <w:t xml:space="preserve">Moderator: </w:t>
      </w:r>
      <w:r w:rsidRPr="00AB3E4B">
        <w:rPr>
          <w:highlight w:val="yellow"/>
          <w:lang w:val="en-US" w:eastAsia="zh-CN"/>
        </w:rPr>
        <w:t xml:space="preserve">Please add your comments to sub-topic </w:t>
      </w:r>
      <w:r>
        <w:rPr>
          <w:highlight w:val="yellow"/>
          <w:lang w:val="en-US" w:eastAsia="zh-CN"/>
        </w:rPr>
        <w:t>1</w:t>
      </w:r>
      <w:r w:rsidRPr="00AB3E4B">
        <w:rPr>
          <w:highlight w:val="yellow"/>
          <w:lang w:val="en-US" w:eastAsia="zh-CN"/>
        </w:rPr>
        <w:t>-1</w:t>
      </w:r>
      <w:r>
        <w:rPr>
          <w:highlight w:val="yellow"/>
          <w:lang w:val="en-US" w:eastAsia="zh-CN"/>
        </w:rPr>
        <w:t xml:space="preserve"> and 1-2</w:t>
      </w:r>
      <w:r w:rsidRPr="00AB3E4B">
        <w:rPr>
          <w:highlight w:val="yellow"/>
          <w:lang w:val="en-US" w:eastAsia="zh-CN"/>
        </w:rPr>
        <w:t xml:space="preserve"> here</w:t>
      </w:r>
      <w:r w:rsidRPr="003449C3">
        <w:rPr>
          <w:highlight w:val="yellow"/>
          <w:lang w:val="en-US" w:eastAsia="zh-CN"/>
        </w:rPr>
        <w:t>. Instead, you can directly comment to CR draft.</w:t>
      </w:r>
    </w:p>
    <w:tbl>
      <w:tblPr>
        <w:tblStyle w:val="TableGrid"/>
        <w:tblW w:w="0" w:type="auto"/>
        <w:tblLook w:val="04A0" w:firstRow="1" w:lastRow="0" w:firstColumn="1" w:lastColumn="0" w:noHBand="0" w:noVBand="1"/>
      </w:tblPr>
      <w:tblGrid>
        <w:gridCol w:w="1236"/>
        <w:gridCol w:w="8395"/>
      </w:tblGrid>
      <w:tr w:rsidR="003418CB" w:rsidRPr="003E3675" w14:paraId="78E9E803" w14:textId="77777777" w:rsidTr="003449C3">
        <w:tc>
          <w:tcPr>
            <w:tcW w:w="1236" w:type="dxa"/>
          </w:tcPr>
          <w:p w14:paraId="19D3FBE3" w14:textId="2C08F55B" w:rsidR="003418CB" w:rsidRPr="003E3675" w:rsidRDefault="003418CB" w:rsidP="00805BE8">
            <w:pPr>
              <w:spacing w:after="120"/>
              <w:rPr>
                <w:rFonts w:eastAsiaTheme="minorEastAsia"/>
                <w:b/>
                <w:bCs/>
                <w:color w:val="0070C0"/>
                <w:lang w:val="en-US" w:eastAsia="zh-CN"/>
              </w:rPr>
            </w:pPr>
            <w:r w:rsidRPr="003E3675">
              <w:rPr>
                <w:rFonts w:eastAsiaTheme="minorEastAsia"/>
                <w:b/>
                <w:bCs/>
                <w:color w:val="0070C0"/>
                <w:lang w:val="en-US" w:eastAsia="zh-CN"/>
              </w:rPr>
              <w:t>Company</w:t>
            </w:r>
          </w:p>
        </w:tc>
        <w:tc>
          <w:tcPr>
            <w:tcW w:w="8395" w:type="dxa"/>
          </w:tcPr>
          <w:p w14:paraId="7472F33A" w14:textId="205DC53E" w:rsidR="003418CB" w:rsidRPr="003E3675" w:rsidRDefault="00571777" w:rsidP="00805BE8">
            <w:pPr>
              <w:spacing w:after="120"/>
              <w:rPr>
                <w:rFonts w:eastAsiaTheme="minorEastAsia"/>
                <w:b/>
                <w:bCs/>
                <w:color w:val="0070C0"/>
                <w:lang w:val="en-US" w:eastAsia="zh-CN"/>
              </w:rPr>
            </w:pPr>
            <w:r w:rsidRPr="003E3675">
              <w:rPr>
                <w:rFonts w:eastAsiaTheme="minorEastAsia"/>
                <w:b/>
                <w:bCs/>
                <w:color w:val="0070C0"/>
                <w:lang w:val="en-US" w:eastAsia="zh-CN"/>
              </w:rPr>
              <w:t>Comments</w:t>
            </w:r>
          </w:p>
        </w:tc>
      </w:tr>
      <w:tr w:rsidR="003418CB" w:rsidRPr="003E3675" w14:paraId="77477C9E" w14:textId="77777777" w:rsidTr="003449C3">
        <w:tc>
          <w:tcPr>
            <w:tcW w:w="1236" w:type="dxa"/>
          </w:tcPr>
          <w:p w14:paraId="4076A351" w14:textId="5F77DE0E"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XX</w:t>
            </w:r>
            <w:r w:rsidR="009415B0" w:rsidRPr="003E3675">
              <w:rPr>
                <w:rFonts w:eastAsiaTheme="minorEastAsia"/>
                <w:color w:val="0070C0"/>
                <w:lang w:val="en-US" w:eastAsia="zh-CN"/>
              </w:rPr>
              <w:t>X</w:t>
            </w:r>
          </w:p>
        </w:tc>
        <w:tc>
          <w:tcPr>
            <w:tcW w:w="8395" w:type="dxa"/>
          </w:tcPr>
          <w:p w14:paraId="48260D5B" w14:textId="7A58D17A" w:rsidR="003418CB" w:rsidRPr="003E3675" w:rsidRDefault="003418CB" w:rsidP="00805BE8">
            <w:pPr>
              <w:spacing w:after="120"/>
              <w:rPr>
                <w:rFonts w:eastAsiaTheme="minorEastAsia"/>
                <w:color w:val="0070C0"/>
                <w:lang w:val="en-US" w:eastAsia="zh-CN"/>
              </w:rPr>
            </w:pPr>
            <w:proofErr w:type="gramStart"/>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proofErr w:type="gramEnd"/>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 xml:space="preserve">1: </w:t>
            </w:r>
          </w:p>
          <w:p w14:paraId="5840CDEF" w14:textId="3C6924E4" w:rsidR="003418CB" w:rsidRPr="003E3675" w:rsidRDefault="003418CB" w:rsidP="00805BE8">
            <w:pPr>
              <w:spacing w:after="120"/>
              <w:rPr>
                <w:rFonts w:eastAsiaTheme="minorEastAsia"/>
                <w:color w:val="0070C0"/>
                <w:lang w:val="en-US" w:eastAsia="zh-CN"/>
              </w:rPr>
            </w:pPr>
            <w:proofErr w:type="gramStart"/>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proofErr w:type="gramEnd"/>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2:</w:t>
            </w:r>
          </w:p>
          <w:p w14:paraId="4A5581E9" w14:textId="6455CE1D"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w:t>
            </w:r>
          </w:p>
          <w:p w14:paraId="22642761" w14:textId="048F3989"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Others:</w:t>
            </w:r>
          </w:p>
        </w:tc>
      </w:tr>
    </w:tbl>
    <w:p w14:paraId="434B388F" w14:textId="4AA766E4" w:rsidR="003418CB" w:rsidRPr="003E3675" w:rsidRDefault="003418CB" w:rsidP="005B4802">
      <w:pPr>
        <w:rPr>
          <w:color w:val="0070C0"/>
          <w:lang w:val="en-US" w:eastAsia="zh-CN"/>
        </w:rPr>
      </w:pPr>
      <w:r w:rsidRPr="003E3675">
        <w:rPr>
          <w:color w:val="0070C0"/>
          <w:lang w:val="en-US" w:eastAsia="zh-CN"/>
        </w:rPr>
        <w:t xml:space="preserve"> </w:t>
      </w:r>
    </w:p>
    <w:p w14:paraId="534E67F0" w14:textId="1670CAC5" w:rsidR="009415B0" w:rsidRPr="003E3675" w:rsidRDefault="009415B0" w:rsidP="00AB4DFB">
      <w:pPr>
        <w:pStyle w:val="Heading3"/>
      </w:pPr>
      <w:r w:rsidRPr="003E3675">
        <w:t>CRs/TPs comments collection</w:t>
      </w:r>
    </w:p>
    <w:p w14:paraId="45BADA36" w14:textId="77777777" w:rsidR="005B5365" w:rsidRPr="003E3675" w:rsidRDefault="005B5365" w:rsidP="005B5365">
      <w:pPr>
        <w:rPr>
          <w:lang w:val="en-US" w:eastAsia="zh-CN"/>
        </w:rPr>
      </w:pPr>
      <w:r>
        <w:rPr>
          <w:highlight w:val="yellow"/>
          <w:lang w:val="en-US" w:eastAsia="zh-CN"/>
        </w:rPr>
        <w:t xml:space="preserve">Moderator: </w:t>
      </w:r>
      <w:r w:rsidRPr="00AB3E4B">
        <w:rPr>
          <w:highlight w:val="yellow"/>
          <w:lang w:val="en-US" w:eastAsia="zh-CN"/>
        </w:rPr>
        <w:t>Please add comments to CR drafts</w:t>
      </w:r>
      <w:r>
        <w:rPr>
          <w:highlight w:val="yellow"/>
          <w:lang w:val="en-US" w:eastAsia="zh-CN"/>
        </w:rPr>
        <w:t xml:space="preserve"> here</w:t>
      </w:r>
      <w:r w:rsidRPr="00AB3E4B">
        <w:rPr>
          <w:highlight w:val="yellow"/>
          <w:lang w:val="en-US" w:eastAsia="zh-CN"/>
        </w:rPr>
        <w:t>.</w:t>
      </w:r>
    </w:p>
    <w:tbl>
      <w:tblPr>
        <w:tblStyle w:val="TableGrid"/>
        <w:tblW w:w="0" w:type="auto"/>
        <w:tblLook w:val="04A0" w:firstRow="1" w:lastRow="0" w:firstColumn="1" w:lastColumn="0" w:noHBand="0" w:noVBand="1"/>
      </w:tblPr>
      <w:tblGrid>
        <w:gridCol w:w="1378"/>
        <w:gridCol w:w="8253"/>
      </w:tblGrid>
      <w:tr w:rsidR="009415B0" w:rsidRPr="003E3675" w14:paraId="570A5116" w14:textId="77777777" w:rsidTr="005B5365">
        <w:tc>
          <w:tcPr>
            <w:tcW w:w="1378" w:type="dxa"/>
          </w:tcPr>
          <w:p w14:paraId="5DC1106B" w14:textId="5A2FC6FF"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CR/TP number</w:t>
            </w:r>
          </w:p>
        </w:tc>
        <w:tc>
          <w:tcPr>
            <w:tcW w:w="8253" w:type="dxa"/>
          </w:tcPr>
          <w:p w14:paraId="529FC9B7" w14:textId="24C9CD59"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Comments collection</w:t>
            </w:r>
          </w:p>
        </w:tc>
      </w:tr>
      <w:tr w:rsidR="005B5365" w:rsidRPr="003E3675" w14:paraId="315F18B4" w14:textId="77777777" w:rsidTr="005B5365">
        <w:tc>
          <w:tcPr>
            <w:tcW w:w="1378" w:type="dxa"/>
          </w:tcPr>
          <w:p w14:paraId="21C0C372" w14:textId="159202A8" w:rsidR="005B5365" w:rsidRPr="005B5365" w:rsidRDefault="005B5365" w:rsidP="005B5365">
            <w:pPr>
              <w:spacing w:before="120" w:after="120"/>
              <w:rPr>
                <w:rFonts w:ascii="Arial" w:eastAsia="Times New Roman" w:hAnsi="Arial" w:cs="Arial"/>
                <w:b/>
                <w:bCs/>
                <w:color w:val="0000FF"/>
                <w:sz w:val="16"/>
                <w:szCs w:val="16"/>
                <w:u w:val="single"/>
                <w:lang w:val="en-US"/>
              </w:rPr>
            </w:pPr>
          </w:p>
        </w:tc>
        <w:tc>
          <w:tcPr>
            <w:tcW w:w="8253" w:type="dxa"/>
          </w:tcPr>
          <w:p w14:paraId="7B16B65D" w14:textId="77777777" w:rsidR="005B5365" w:rsidRPr="003E3675" w:rsidRDefault="005B5365" w:rsidP="005B5365">
            <w:pPr>
              <w:spacing w:after="120"/>
              <w:rPr>
                <w:rFonts w:eastAsiaTheme="minorEastAsia"/>
                <w:color w:val="0070C0"/>
                <w:lang w:val="en-US" w:eastAsia="zh-CN"/>
              </w:rPr>
            </w:pPr>
          </w:p>
        </w:tc>
      </w:tr>
      <w:tr w:rsidR="005B5365" w:rsidRPr="003E3675" w14:paraId="0288E378" w14:textId="77777777" w:rsidTr="005B5365">
        <w:tc>
          <w:tcPr>
            <w:tcW w:w="1378" w:type="dxa"/>
          </w:tcPr>
          <w:p w14:paraId="69E5BAB8" w14:textId="1D7CA586" w:rsidR="005B5365" w:rsidRPr="005B5365" w:rsidRDefault="005B5365" w:rsidP="005B5365">
            <w:pPr>
              <w:spacing w:before="120" w:after="120"/>
              <w:rPr>
                <w:rFonts w:ascii="Arial" w:eastAsia="Times New Roman" w:hAnsi="Arial" w:cs="Arial"/>
                <w:b/>
                <w:bCs/>
                <w:color w:val="0000FF"/>
                <w:sz w:val="16"/>
                <w:szCs w:val="16"/>
                <w:u w:val="single"/>
                <w:lang w:val="en-US"/>
              </w:rPr>
            </w:pPr>
          </w:p>
        </w:tc>
        <w:tc>
          <w:tcPr>
            <w:tcW w:w="8253" w:type="dxa"/>
          </w:tcPr>
          <w:p w14:paraId="2D391935" w14:textId="77777777" w:rsidR="005B5365" w:rsidRPr="003E3675" w:rsidRDefault="005B5365" w:rsidP="005B5365">
            <w:pPr>
              <w:spacing w:after="120"/>
              <w:rPr>
                <w:rFonts w:eastAsiaTheme="minorEastAsia"/>
                <w:color w:val="0070C0"/>
                <w:lang w:val="en-US" w:eastAsia="zh-CN"/>
              </w:rPr>
            </w:pPr>
          </w:p>
        </w:tc>
      </w:tr>
    </w:tbl>
    <w:p w14:paraId="3FFD8C7F" w14:textId="77777777" w:rsidR="009415B0" w:rsidRPr="003E3675" w:rsidRDefault="009415B0" w:rsidP="005B4802">
      <w:pPr>
        <w:rPr>
          <w:color w:val="0070C0"/>
          <w:lang w:val="en-US" w:eastAsia="zh-CN"/>
        </w:rPr>
      </w:pPr>
    </w:p>
    <w:p w14:paraId="54C4684C" w14:textId="51FAA2A0" w:rsidR="003418CB" w:rsidRPr="003E3675" w:rsidRDefault="003418CB" w:rsidP="00AB4DFB">
      <w:pPr>
        <w:pStyle w:val="Heading2"/>
      </w:pPr>
      <w:r w:rsidRPr="003E3675">
        <w:t xml:space="preserve">Summary for 1st round </w:t>
      </w:r>
    </w:p>
    <w:p w14:paraId="702EFDB0" w14:textId="77777777" w:rsidR="00DD19DE" w:rsidRPr="003E3675" w:rsidRDefault="00DD19DE" w:rsidP="00AB4DFB">
      <w:pPr>
        <w:pStyle w:val="Heading3"/>
      </w:pPr>
      <w:r w:rsidRPr="003E3675">
        <w:t xml:space="preserve">Open issues </w:t>
      </w:r>
    </w:p>
    <w:p w14:paraId="72FBF6C4" w14:textId="61182F8C" w:rsidR="003418CB" w:rsidRPr="003E3675" w:rsidRDefault="009415B0" w:rsidP="005B4802">
      <w:pPr>
        <w:rPr>
          <w:i/>
          <w:color w:val="0070C0"/>
          <w:lang w:val="en-US" w:eastAsia="zh-CN"/>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list all the identified open issues and tentative agreements or candidate options and suggestion for 2</w:t>
      </w:r>
      <w:r w:rsidRPr="003E3675">
        <w:rPr>
          <w:i/>
          <w:color w:val="0070C0"/>
          <w:vertAlign w:val="superscript"/>
          <w:lang w:val="en-US" w:eastAsia="zh-CN"/>
        </w:rPr>
        <w:t>nd</w:t>
      </w:r>
      <w:r w:rsidRPr="003E367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3E3675" w14:paraId="3058A38F" w14:textId="77777777" w:rsidTr="0037005F">
        <w:tc>
          <w:tcPr>
            <w:tcW w:w="1242" w:type="dxa"/>
          </w:tcPr>
          <w:p w14:paraId="6373A1EA" w14:textId="7A145712" w:rsidR="00855107" w:rsidRPr="003E3675" w:rsidRDefault="00855107" w:rsidP="005B4802">
            <w:pPr>
              <w:rPr>
                <w:rFonts w:eastAsiaTheme="minorEastAsia"/>
                <w:b/>
                <w:bCs/>
                <w:color w:val="0070C0"/>
                <w:lang w:val="en-US" w:eastAsia="zh-CN"/>
              </w:rPr>
            </w:pPr>
          </w:p>
        </w:tc>
        <w:tc>
          <w:tcPr>
            <w:tcW w:w="8615" w:type="dxa"/>
          </w:tcPr>
          <w:p w14:paraId="66178BBC" w14:textId="05A2C495"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 xml:space="preserve">Status summary </w:t>
            </w:r>
          </w:p>
        </w:tc>
      </w:tr>
      <w:tr w:rsidR="00004165" w:rsidRPr="003E3675" w14:paraId="12BC3760" w14:textId="77777777" w:rsidTr="0037005F">
        <w:tc>
          <w:tcPr>
            <w:tcW w:w="1242" w:type="dxa"/>
          </w:tcPr>
          <w:p w14:paraId="53876CE1" w14:textId="28B90423" w:rsidR="00004165" w:rsidRPr="003E3675" w:rsidRDefault="00004165" w:rsidP="00004165">
            <w:pPr>
              <w:rPr>
                <w:rFonts w:eastAsiaTheme="minorEastAsia"/>
                <w:color w:val="0070C0"/>
                <w:lang w:val="en-US" w:eastAsia="zh-CN"/>
              </w:rPr>
            </w:pPr>
            <w:r w:rsidRPr="003E3675">
              <w:rPr>
                <w:rFonts w:eastAsiaTheme="minorEastAsia"/>
                <w:b/>
                <w:bCs/>
                <w:color w:val="0070C0"/>
                <w:lang w:val="en-US" w:eastAsia="zh-CN"/>
              </w:rPr>
              <w:t>Sub-</w:t>
            </w:r>
            <w:r w:rsidR="00142BB9" w:rsidRPr="003E3675">
              <w:rPr>
                <w:rFonts w:eastAsiaTheme="minorEastAsia"/>
                <w:b/>
                <w:bCs/>
                <w:color w:val="0070C0"/>
                <w:lang w:val="en-US" w:eastAsia="zh-CN"/>
              </w:rPr>
              <w:t>topic</w:t>
            </w:r>
            <w:r w:rsidRPr="003E3675">
              <w:rPr>
                <w:rFonts w:eastAsiaTheme="minorEastAsia"/>
                <w:b/>
                <w:bCs/>
                <w:color w:val="0070C0"/>
                <w:lang w:val="en-US" w:eastAsia="zh-CN"/>
              </w:rPr>
              <w:t>#1</w:t>
            </w:r>
          </w:p>
        </w:tc>
        <w:tc>
          <w:tcPr>
            <w:tcW w:w="8615" w:type="dxa"/>
          </w:tcPr>
          <w:p w14:paraId="73E72940" w14:textId="77777777"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Tentative agreements:</w:t>
            </w:r>
          </w:p>
          <w:p w14:paraId="30FA09F0" w14:textId="228529A5"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Candidate options:</w:t>
            </w:r>
          </w:p>
          <w:p w14:paraId="540D066C" w14:textId="07DEAD6B" w:rsidR="00004165" w:rsidRPr="003E3675" w:rsidRDefault="00E97AD5" w:rsidP="00004165">
            <w:pPr>
              <w:rPr>
                <w:rFonts w:eastAsiaTheme="minorEastAsia"/>
                <w:color w:val="0070C0"/>
                <w:lang w:val="en-US" w:eastAsia="zh-CN"/>
              </w:rPr>
            </w:pPr>
            <w:r w:rsidRPr="003E3675">
              <w:rPr>
                <w:rFonts w:eastAsiaTheme="minorEastAsia"/>
                <w:i/>
                <w:color w:val="0070C0"/>
                <w:lang w:val="en-US" w:eastAsia="zh-CN"/>
              </w:rPr>
              <w:t>Recommendations</w:t>
            </w:r>
            <w:r w:rsidR="00004165" w:rsidRPr="003E3675">
              <w:rPr>
                <w:rFonts w:eastAsiaTheme="minorEastAsia"/>
                <w:i/>
                <w:color w:val="0070C0"/>
                <w:lang w:val="en-US" w:eastAsia="zh-CN"/>
              </w:rPr>
              <w:t xml:space="preserve"> for 2</w:t>
            </w:r>
            <w:r w:rsidR="00004165" w:rsidRPr="003E3675">
              <w:rPr>
                <w:rFonts w:eastAsiaTheme="minorEastAsia"/>
                <w:i/>
                <w:color w:val="0070C0"/>
                <w:vertAlign w:val="superscript"/>
                <w:lang w:val="en-US" w:eastAsia="zh-CN"/>
              </w:rPr>
              <w:t>nd</w:t>
            </w:r>
            <w:r w:rsidR="00004165" w:rsidRPr="003E3675">
              <w:rPr>
                <w:rFonts w:eastAsiaTheme="minorEastAsia"/>
                <w:i/>
                <w:color w:val="0070C0"/>
                <w:lang w:val="en-US" w:eastAsia="zh-CN"/>
              </w:rPr>
              <w:t xml:space="preserve"> round:</w:t>
            </w:r>
          </w:p>
        </w:tc>
      </w:tr>
    </w:tbl>
    <w:p w14:paraId="3361B8C0" w14:textId="748EF76B" w:rsidR="00855107" w:rsidRPr="003E3675" w:rsidRDefault="00855107" w:rsidP="005B4802">
      <w:pPr>
        <w:rPr>
          <w:i/>
          <w:color w:val="0070C0"/>
          <w:lang w:val="en-US" w:eastAsia="zh-CN"/>
        </w:rPr>
      </w:pPr>
    </w:p>
    <w:p w14:paraId="5CFF5CF9" w14:textId="5CE08D3A" w:rsidR="00962108" w:rsidRPr="003E3675" w:rsidRDefault="00085A0E" w:rsidP="005B4802">
      <w:pPr>
        <w:rPr>
          <w:i/>
          <w:color w:val="0070C0"/>
          <w:lang w:val="en-US" w:eastAsia="zh-CN"/>
        </w:rPr>
      </w:pPr>
      <w:r w:rsidRPr="003E3675">
        <w:rPr>
          <w:i/>
          <w:color w:val="0070C0"/>
          <w:lang w:val="en-US" w:eastAsia="zh-CN"/>
        </w:rPr>
        <w:t>Recommendations</w:t>
      </w:r>
      <w:r w:rsidR="00962108" w:rsidRPr="003E367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3E3675" w14:paraId="473FEA6C" w14:textId="09D036EB" w:rsidTr="00805BE8">
        <w:trPr>
          <w:trHeight w:val="744"/>
        </w:trPr>
        <w:tc>
          <w:tcPr>
            <w:tcW w:w="1395" w:type="dxa"/>
          </w:tcPr>
          <w:p w14:paraId="41CFDEBA" w14:textId="77777777" w:rsidR="00962108" w:rsidRPr="003E3675" w:rsidRDefault="00962108" w:rsidP="000D530B">
            <w:pPr>
              <w:rPr>
                <w:rFonts w:eastAsiaTheme="minorEastAsia"/>
                <w:b/>
                <w:bCs/>
                <w:color w:val="0070C0"/>
                <w:lang w:val="en-US" w:eastAsia="zh-CN"/>
              </w:rPr>
            </w:pPr>
          </w:p>
        </w:tc>
        <w:tc>
          <w:tcPr>
            <w:tcW w:w="4554" w:type="dxa"/>
          </w:tcPr>
          <w:p w14:paraId="5EA05092" w14:textId="78273D10"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 xml:space="preserve">WF/LS t-doc Title </w:t>
            </w:r>
          </w:p>
        </w:tc>
        <w:tc>
          <w:tcPr>
            <w:tcW w:w="2932" w:type="dxa"/>
          </w:tcPr>
          <w:p w14:paraId="029874A0" w14:textId="3D3B1333"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Assigned Company,</w:t>
            </w:r>
          </w:p>
          <w:p w14:paraId="56D7C997" w14:textId="63EE04CD"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WF or LS lead</w:t>
            </w:r>
          </w:p>
        </w:tc>
      </w:tr>
      <w:tr w:rsidR="00962108" w:rsidRPr="003E3675" w14:paraId="1F11BE92" w14:textId="0725E9F4" w:rsidTr="00805BE8">
        <w:trPr>
          <w:trHeight w:val="358"/>
        </w:trPr>
        <w:tc>
          <w:tcPr>
            <w:tcW w:w="1395" w:type="dxa"/>
          </w:tcPr>
          <w:p w14:paraId="7A1114F6" w14:textId="02F71787" w:rsidR="00962108" w:rsidRPr="003E3675" w:rsidRDefault="00962108" w:rsidP="000D530B">
            <w:pPr>
              <w:rPr>
                <w:rFonts w:eastAsiaTheme="minorEastAsia"/>
                <w:color w:val="0070C0"/>
                <w:lang w:val="en-US" w:eastAsia="zh-CN"/>
              </w:rPr>
            </w:pPr>
            <w:r w:rsidRPr="003E3675">
              <w:rPr>
                <w:rFonts w:eastAsiaTheme="minorEastAsia"/>
                <w:color w:val="0070C0"/>
                <w:lang w:val="en-US" w:eastAsia="zh-CN"/>
              </w:rPr>
              <w:t>#1</w:t>
            </w:r>
          </w:p>
        </w:tc>
        <w:tc>
          <w:tcPr>
            <w:tcW w:w="4554" w:type="dxa"/>
          </w:tcPr>
          <w:p w14:paraId="4131658E" w14:textId="75569E35" w:rsidR="00962108" w:rsidRPr="003E3675" w:rsidRDefault="00962108" w:rsidP="000D530B">
            <w:pPr>
              <w:rPr>
                <w:rFonts w:eastAsiaTheme="minorEastAsia"/>
                <w:color w:val="0070C0"/>
                <w:lang w:val="en-US" w:eastAsia="zh-CN"/>
              </w:rPr>
            </w:pPr>
          </w:p>
        </w:tc>
        <w:tc>
          <w:tcPr>
            <w:tcW w:w="2932" w:type="dxa"/>
          </w:tcPr>
          <w:p w14:paraId="60CF314E" w14:textId="77777777" w:rsidR="00962108" w:rsidRPr="003E3675" w:rsidRDefault="00962108">
            <w:pPr>
              <w:spacing w:after="0"/>
              <w:rPr>
                <w:rFonts w:eastAsiaTheme="minorEastAsia"/>
                <w:color w:val="0070C0"/>
                <w:lang w:val="en-US" w:eastAsia="zh-CN"/>
              </w:rPr>
            </w:pPr>
          </w:p>
          <w:p w14:paraId="07A3729A" w14:textId="77777777" w:rsidR="00962108" w:rsidRPr="003E3675" w:rsidRDefault="00962108">
            <w:pPr>
              <w:spacing w:after="0"/>
              <w:rPr>
                <w:rFonts w:eastAsiaTheme="minorEastAsia"/>
                <w:color w:val="0070C0"/>
                <w:lang w:val="en-US" w:eastAsia="zh-CN"/>
              </w:rPr>
            </w:pPr>
          </w:p>
          <w:p w14:paraId="3BE87B4E" w14:textId="77777777" w:rsidR="00962108" w:rsidRPr="003E3675" w:rsidRDefault="00962108" w:rsidP="00962108">
            <w:pPr>
              <w:rPr>
                <w:rFonts w:eastAsiaTheme="minorEastAsia"/>
                <w:color w:val="0070C0"/>
                <w:lang w:val="en-US" w:eastAsia="zh-CN"/>
              </w:rPr>
            </w:pPr>
          </w:p>
        </w:tc>
      </w:tr>
    </w:tbl>
    <w:p w14:paraId="32A58708" w14:textId="77777777" w:rsidR="00962108" w:rsidRPr="003E3675" w:rsidRDefault="00962108" w:rsidP="005B4802">
      <w:pPr>
        <w:rPr>
          <w:i/>
          <w:color w:val="0070C0"/>
          <w:lang w:val="en-US" w:eastAsia="zh-CN"/>
        </w:rPr>
      </w:pPr>
    </w:p>
    <w:p w14:paraId="4432E4B7" w14:textId="1E4A4467" w:rsidR="00DD19DE" w:rsidRPr="003E3675" w:rsidRDefault="00DD19DE" w:rsidP="00AB4DFB">
      <w:pPr>
        <w:pStyle w:val="Heading3"/>
      </w:pPr>
      <w:r w:rsidRPr="003E3675">
        <w:t>CRs/TPs</w:t>
      </w:r>
    </w:p>
    <w:p w14:paraId="7E378822" w14:textId="0E537763" w:rsidR="00855107" w:rsidRPr="003E3675" w:rsidRDefault="00571777" w:rsidP="00805BE8">
      <w:pPr>
        <w:rPr>
          <w:i/>
          <w:color w:val="0070C0"/>
          <w:lang w:val="en-US"/>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and provide</w:t>
      </w:r>
      <w:r w:rsidR="001A59CB" w:rsidRPr="003E3675">
        <w:rPr>
          <w:i/>
          <w:color w:val="0070C0"/>
          <w:lang w:val="en-US" w:eastAsia="zh-CN"/>
        </w:rPr>
        <w:t>s</w:t>
      </w:r>
      <w:r w:rsidRPr="003E3675">
        <w:rPr>
          <w:i/>
          <w:color w:val="0070C0"/>
          <w:lang w:val="en-US" w:eastAsia="zh-CN"/>
        </w:rPr>
        <w:t xml:space="preserve"> recommendation on </w:t>
      </w:r>
      <w:r w:rsidR="00855107" w:rsidRPr="003E367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3E3675" w14:paraId="70EE0FDB" w14:textId="77777777" w:rsidTr="0037005F">
        <w:tc>
          <w:tcPr>
            <w:tcW w:w="1242" w:type="dxa"/>
          </w:tcPr>
          <w:p w14:paraId="01BDEDBC" w14:textId="77777777"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CR/TP number</w:t>
            </w:r>
          </w:p>
        </w:tc>
        <w:tc>
          <w:tcPr>
            <w:tcW w:w="8615" w:type="dxa"/>
          </w:tcPr>
          <w:p w14:paraId="6E55E98F" w14:textId="5DA298C8" w:rsidR="00855107" w:rsidRPr="003E3675" w:rsidRDefault="00855107">
            <w:pPr>
              <w:rPr>
                <w:rFonts w:eastAsia="MS Mincho"/>
                <w:b/>
                <w:bCs/>
                <w:color w:val="0070C0"/>
                <w:lang w:val="en-US" w:eastAsia="zh-CN"/>
              </w:rPr>
            </w:pPr>
            <w:r w:rsidRPr="003E3675">
              <w:rPr>
                <w:b/>
                <w:bCs/>
                <w:color w:val="0070C0"/>
                <w:lang w:val="en-US" w:eastAsia="zh-CN"/>
              </w:rPr>
              <w:t xml:space="preserve">CRs/TPs </w:t>
            </w:r>
            <w:r w:rsidRPr="003E3675">
              <w:rPr>
                <w:rFonts w:eastAsiaTheme="minorEastAsia"/>
                <w:b/>
                <w:bCs/>
                <w:color w:val="0070C0"/>
                <w:lang w:val="en-US" w:eastAsia="zh-CN"/>
              </w:rPr>
              <w:t xml:space="preserve">Status update </w:t>
            </w:r>
            <w:r w:rsidR="00B24CA0" w:rsidRPr="003E3675">
              <w:rPr>
                <w:rFonts w:eastAsiaTheme="minorEastAsia"/>
                <w:b/>
                <w:bCs/>
                <w:color w:val="0070C0"/>
                <w:lang w:val="en-US" w:eastAsia="zh-CN"/>
              </w:rPr>
              <w:t xml:space="preserve">recommendation  </w:t>
            </w:r>
          </w:p>
        </w:tc>
      </w:tr>
      <w:tr w:rsidR="00855107" w:rsidRPr="003E3675" w14:paraId="7BEF164F" w14:textId="77777777" w:rsidTr="0037005F">
        <w:tc>
          <w:tcPr>
            <w:tcW w:w="1242" w:type="dxa"/>
          </w:tcPr>
          <w:p w14:paraId="77E32D88" w14:textId="77777777" w:rsidR="00855107" w:rsidRPr="003E3675" w:rsidRDefault="00855107" w:rsidP="005B4802">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544526D2" w14:textId="3E53B7AC" w:rsidR="00855107" w:rsidRPr="003E3675" w:rsidRDefault="00855107" w:rsidP="00B831AE">
            <w:pPr>
              <w:rPr>
                <w:rFonts w:eastAsiaTheme="minorEastAsia"/>
                <w:color w:val="0070C0"/>
                <w:lang w:val="en-US" w:eastAsia="zh-CN"/>
              </w:rPr>
            </w:pPr>
            <w:r w:rsidRPr="003E3675">
              <w:rPr>
                <w:rFonts w:eastAsiaTheme="minorEastAsia"/>
                <w:i/>
                <w:color w:val="0070C0"/>
                <w:lang w:val="en-US" w:eastAsia="zh-CN"/>
              </w:rPr>
              <w:t>Based on 1</w:t>
            </w:r>
            <w:r w:rsidRPr="003E3675">
              <w:rPr>
                <w:rFonts w:eastAsiaTheme="minorEastAsia"/>
                <w:i/>
                <w:color w:val="0070C0"/>
                <w:vertAlign w:val="superscript"/>
                <w:lang w:val="en-US" w:eastAsia="zh-CN"/>
              </w:rPr>
              <w:t>st</w:t>
            </w:r>
            <w:r w:rsidRPr="003E3675">
              <w:rPr>
                <w:rFonts w:eastAsiaTheme="minorEastAsia"/>
                <w:i/>
                <w:color w:val="0070C0"/>
                <w:lang w:val="en-US" w:eastAsia="zh-CN"/>
              </w:rPr>
              <w:t xml:space="preserve"> </w:t>
            </w:r>
            <w:r w:rsidR="001A59CB" w:rsidRPr="003E3675">
              <w:rPr>
                <w:rFonts w:eastAsiaTheme="minorEastAsia"/>
                <w:i/>
                <w:color w:val="0070C0"/>
                <w:lang w:val="en-US" w:eastAsia="zh-CN"/>
              </w:rPr>
              <w:t xml:space="preserve">round of </w:t>
            </w:r>
            <w:r w:rsidRPr="003E3675">
              <w:rPr>
                <w:rFonts w:eastAsiaTheme="minorEastAsia"/>
                <w:i/>
                <w:color w:val="0070C0"/>
                <w:lang w:val="en-US" w:eastAsia="zh-CN"/>
              </w:rPr>
              <w:t xml:space="preserve">comments collection, moderator </w:t>
            </w:r>
            <w:r w:rsidR="001A59CB" w:rsidRPr="003E3675">
              <w:rPr>
                <w:rFonts w:eastAsiaTheme="minorEastAsia"/>
                <w:i/>
                <w:color w:val="0070C0"/>
                <w:lang w:val="en-US" w:eastAsia="zh-CN"/>
              </w:rPr>
              <w:t>can recommend the next steps such as “agreeable”, “to be revised”</w:t>
            </w:r>
          </w:p>
        </w:tc>
      </w:tr>
    </w:tbl>
    <w:p w14:paraId="2A0294E9" w14:textId="77777777" w:rsidR="009415B0" w:rsidRPr="003E3675" w:rsidRDefault="009415B0" w:rsidP="005B4802">
      <w:pPr>
        <w:rPr>
          <w:color w:val="0070C0"/>
          <w:lang w:val="en-US" w:eastAsia="zh-CN"/>
        </w:rPr>
      </w:pPr>
    </w:p>
    <w:p w14:paraId="5C1530F1" w14:textId="65BFED18" w:rsidR="00035C50" w:rsidRPr="003E3675" w:rsidRDefault="00035C50" w:rsidP="00AB4DFB">
      <w:pPr>
        <w:pStyle w:val="Heading2"/>
      </w:pPr>
      <w:r w:rsidRPr="003E3675">
        <w:t>Discussion on 2nd round</w:t>
      </w:r>
      <w:r w:rsidR="00CB0305" w:rsidRPr="003E3675">
        <w:t xml:space="preserve"> (if applicable)</w:t>
      </w:r>
    </w:p>
    <w:p w14:paraId="40BC43D2" w14:textId="77777777" w:rsidR="00035C50" w:rsidRPr="003E3675" w:rsidRDefault="00035C50" w:rsidP="00035C50">
      <w:pPr>
        <w:rPr>
          <w:lang w:val="en-US" w:eastAsia="zh-CN"/>
        </w:rPr>
      </w:pPr>
    </w:p>
    <w:p w14:paraId="74A74C10" w14:textId="2F85E740" w:rsidR="00035C50" w:rsidRPr="003E3675" w:rsidRDefault="00035C50" w:rsidP="00AB4DFB">
      <w:pPr>
        <w:pStyle w:val="Heading2"/>
      </w:pPr>
      <w:r w:rsidRPr="003E3675">
        <w:t>Summary on 2nd round</w:t>
      </w:r>
      <w:r w:rsidR="00CB0305" w:rsidRPr="003E3675">
        <w:t xml:space="preserve"> (if applicable)</w:t>
      </w:r>
    </w:p>
    <w:p w14:paraId="62ED33A1" w14:textId="77777777" w:rsidR="00B24CA0" w:rsidRPr="003E3675" w:rsidRDefault="00B24CA0" w:rsidP="00B24CA0">
      <w:pPr>
        <w:rPr>
          <w:i/>
          <w:color w:val="0070C0"/>
          <w:lang w:val="en-US" w:eastAsia="zh-CN"/>
        </w:rPr>
      </w:pPr>
      <w:r w:rsidRPr="003E3675">
        <w:rPr>
          <w:i/>
          <w:color w:val="0070C0"/>
          <w:lang w:val="en-US" w:eastAsia="zh-CN"/>
        </w:rPr>
        <w:t>Moderator tries to summarize discussion status for 2</w:t>
      </w:r>
      <w:r w:rsidRPr="003E3675">
        <w:rPr>
          <w:i/>
          <w:color w:val="0070C0"/>
          <w:vertAlign w:val="superscript"/>
          <w:lang w:val="en-US" w:eastAsia="zh-CN"/>
        </w:rPr>
        <w:t>nd</w:t>
      </w:r>
      <w:r w:rsidRPr="003E367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3E3675" w14:paraId="25F557AE" w14:textId="77777777" w:rsidTr="000D530B">
        <w:tc>
          <w:tcPr>
            <w:tcW w:w="1242" w:type="dxa"/>
          </w:tcPr>
          <w:p w14:paraId="40E29782" w14:textId="77777777" w:rsidR="00B24CA0" w:rsidRPr="003E3675" w:rsidRDefault="00B24CA0" w:rsidP="000D530B">
            <w:pPr>
              <w:rPr>
                <w:rFonts w:eastAsiaTheme="minorEastAsia"/>
                <w:b/>
                <w:bCs/>
                <w:color w:val="0070C0"/>
                <w:lang w:val="en-US" w:eastAsia="zh-CN"/>
              </w:rPr>
            </w:pPr>
            <w:r w:rsidRPr="003E3675">
              <w:rPr>
                <w:rFonts w:eastAsiaTheme="minorEastAsia"/>
                <w:b/>
                <w:bCs/>
                <w:color w:val="0070C0"/>
                <w:lang w:val="en-US" w:eastAsia="zh-CN"/>
              </w:rPr>
              <w:t>CR/TP/LS/WF number</w:t>
            </w:r>
          </w:p>
        </w:tc>
        <w:tc>
          <w:tcPr>
            <w:tcW w:w="8615" w:type="dxa"/>
          </w:tcPr>
          <w:p w14:paraId="4FDB2A5F" w14:textId="77777777" w:rsidR="00B24CA0" w:rsidRPr="003E3675" w:rsidRDefault="00B24CA0" w:rsidP="000D530B">
            <w:pPr>
              <w:rPr>
                <w:rFonts w:eastAsia="MS Mincho"/>
                <w:b/>
                <w:bCs/>
                <w:color w:val="0070C0"/>
                <w:lang w:val="en-US" w:eastAsia="zh-CN"/>
              </w:rPr>
            </w:pPr>
            <w:r w:rsidRPr="003E3675">
              <w:rPr>
                <w:rFonts w:eastAsiaTheme="minorEastAsia"/>
                <w:b/>
                <w:bCs/>
                <w:color w:val="0070C0"/>
                <w:lang w:val="en-US" w:eastAsia="zh-CN"/>
              </w:rPr>
              <w:t>T-</w:t>
            </w:r>
            <w:proofErr w:type="gramStart"/>
            <w:r w:rsidRPr="003E3675">
              <w:rPr>
                <w:rFonts w:eastAsiaTheme="minorEastAsia"/>
                <w:b/>
                <w:bCs/>
                <w:color w:val="0070C0"/>
                <w:lang w:val="en-US" w:eastAsia="zh-CN"/>
              </w:rPr>
              <w:t xml:space="preserve">doc </w:t>
            </w:r>
            <w:r w:rsidRPr="003E3675">
              <w:rPr>
                <w:b/>
                <w:bCs/>
                <w:color w:val="0070C0"/>
                <w:lang w:val="en-US" w:eastAsia="zh-CN"/>
              </w:rPr>
              <w:t xml:space="preserve"> </w:t>
            </w:r>
            <w:r w:rsidRPr="003E3675">
              <w:rPr>
                <w:rFonts w:eastAsiaTheme="minorEastAsia"/>
                <w:b/>
                <w:bCs/>
                <w:color w:val="0070C0"/>
                <w:lang w:val="en-US" w:eastAsia="zh-CN"/>
              </w:rPr>
              <w:t>Status</w:t>
            </w:r>
            <w:proofErr w:type="gramEnd"/>
            <w:r w:rsidRPr="003E3675">
              <w:rPr>
                <w:rFonts w:eastAsiaTheme="minorEastAsia"/>
                <w:b/>
                <w:bCs/>
                <w:color w:val="0070C0"/>
                <w:lang w:val="en-US" w:eastAsia="zh-CN"/>
              </w:rPr>
              <w:t xml:space="preserve"> update recommendation  </w:t>
            </w:r>
          </w:p>
        </w:tc>
      </w:tr>
      <w:tr w:rsidR="00B24CA0" w:rsidRPr="003E3675" w14:paraId="02A5488A" w14:textId="77777777" w:rsidTr="000D530B">
        <w:tc>
          <w:tcPr>
            <w:tcW w:w="1242" w:type="dxa"/>
          </w:tcPr>
          <w:p w14:paraId="50316788" w14:textId="77777777" w:rsidR="00B24CA0" w:rsidRPr="003E3675" w:rsidRDefault="00B24CA0" w:rsidP="000D530B">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62C38A80" w14:textId="40520BE4" w:rsidR="00B24CA0" w:rsidRPr="003E3675" w:rsidRDefault="001A59CB" w:rsidP="000D530B">
            <w:pPr>
              <w:rPr>
                <w:rFonts w:eastAsiaTheme="minorEastAsia"/>
                <w:color w:val="0070C0"/>
                <w:lang w:val="en-US" w:eastAsia="zh-CN"/>
              </w:rPr>
            </w:pPr>
            <w:r w:rsidRPr="003E3675">
              <w:rPr>
                <w:rFonts w:eastAsiaTheme="minorEastAsia"/>
                <w:i/>
                <w:color w:val="0070C0"/>
                <w:lang w:val="en-US" w:eastAsia="zh-CN"/>
              </w:rPr>
              <w:t>Based on 2nd round of comments collection, moderator can recommend the next steps such as “agreeable”, “to be revised”</w:t>
            </w:r>
          </w:p>
        </w:tc>
      </w:tr>
    </w:tbl>
    <w:p w14:paraId="065F6323" w14:textId="511DEB29" w:rsidR="00DD28BC" w:rsidRPr="003E3675" w:rsidRDefault="00DD28BC" w:rsidP="00C34E89">
      <w:pPr>
        <w:rPr>
          <w:rFonts w:ascii="Arial" w:hAnsi="Arial"/>
          <w:lang w:val="en-US" w:eastAsia="zh-CN"/>
        </w:rPr>
      </w:pPr>
    </w:p>
    <w:sectPr w:rsidR="00DD28BC" w:rsidRPr="003E3675"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okia" w:date="2021-01-22T09:33:00Z" w:initials="NOK">
    <w:p w14:paraId="4D30F18E" w14:textId="13DC8499" w:rsidR="003F28B8" w:rsidRDefault="003F28B8">
      <w:pPr>
        <w:pStyle w:val="CommentText"/>
      </w:pPr>
      <w:r>
        <w:rPr>
          <w:rStyle w:val="CommentReference"/>
        </w:rPr>
        <w:annotationRef/>
      </w:r>
      <w:r>
        <w:rPr>
          <w:rStyle w:val="CommentReference"/>
        </w:rPr>
        <w:t xml:space="preserve">Network impacts have not been analysed in the contributions yet as first there should be more information of the gaps and performance gains validate. After that network impacts should be analysed. This can only be done for the next meeting. Network impacts </w:t>
      </w:r>
      <w:proofErr w:type="spellStart"/>
      <w:r>
        <w:rPr>
          <w:rStyle w:val="CommentReference"/>
        </w:rPr>
        <w:t>impacts</w:t>
      </w:r>
      <w:proofErr w:type="spellEnd"/>
      <w:r>
        <w:rPr>
          <w:rStyle w:val="CommentReference"/>
        </w:rPr>
        <w:t xml:space="preserve"> should be separate open item from the identified UE performance (and requirement</w:t>
      </w:r>
      <w:r w:rsidR="00C14064">
        <w:rPr>
          <w:rStyle w:val="CommentReference"/>
        </w:rPr>
        <w:t>)</w:t>
      </w:r>
      <w:r>
        <w:rPr>
          <w:rStyle w:val="CommentReference"/>
        </w:rPr>
        <w:t xml:space="preserve"> gains. And these network impacts should be tasked to be done </w:t>
      </w:r>
      <w:r w:rsidR="00C14064">
        <w:rPr>
          <w:rStyle w:val="CommentReference"/>
        </w:rPr>
        <w:t>for</w:t>
      </w:r>
      <w:r>
        <w:rPr>
          <w:rStyle w:val="CommentReference"/>
        </w:rPr>
        <w:t xml:space="preserve"> the next meetings when more information </w:t>
      </w:r>
      <w:r w:rsidR="00C14064">
        <w:rPr>
          <w:rStyle w:val="CommentReference"/>
        </w:rPr>
        <w:t xml:space="preserve">(e.g. on gaps and UE gains like TX power gains) </w:t>
      </w:r>
      <w:r>
        <w:rPr>
          <w:rStyle w:val="CommentReference"/>
        </w:rPr>
        <w:t xml:space="preserve">is available </w:t>
      </w:r>
      <w:r w:rsidR="00C14064">
        <w:rPr>
          <w:rStyle w:val="CommentReference"/>
        </w:rPr>
        <w:t>for</w:t>
      </w:r>
      <w:r>
        <w:rPr>
          <w:rStyle w:val="CommentReference"/>
        </w:rPr>
        <w:t xml:space="preserve"> evaluations.</w:t>
      </w:r>
    </w:p>
  </w:comment>
  <w:comment w:id="4" w:author="Nokia" w:date="2021-01-22T09:47:00Z" w:initials="NOK">
    <w:p w14:paraId="689AC107" w14:textId="21FADD31" w:rsidR="006E1A4B" w:rsidRDefault="006E1A4B">
      <w:pPr>
        <w:pStyle w:val="CommentText"/>
      </w:pPr>
      <w:r>
        <w:rPr>
          <w:rStyle w:val="CommentReference"/>
        </w:rPr>
        <w:annotationRef/>
      </w:r>
      <w:r>
        <w:t xml:space="preserve"> Was the intention to validate performance gains both for DL and UL i.e. UE Tx and Rx powers?</w:t>
      </w:r>
    </w:p>
  </w:comment>
  <w:comment w:id="7" w:author="Nokia" w:date="2021-01-22T09:37:00Z" w:initials="NOK">
    <w:p w14:paraId="73823BB0" w14:textId="421B214B" w:rsidR="00C14064" w:rsidRDefault="00C14064">
      <w:pPr>
        <w:pStyle w:val="CommentText"/>
      </w:pPr>
      <w:r>
        <w:rPr>
          <w:rStyle w:val="CommentReference"/>
        </w:rPr>
        <w:annotationRef/>
      </w:r>
      <w:r>
        <w:t>What is proposed metric to measure/evaluate here? As discussed earlier, the gains should be externally measurable and then later testable. This seems like UE internal measure and not clear what gains this give to the</w:t>
      </w:r>
      <w:r w:rsidR="00D75DBC">
        <w:t xml:space="preserve"> link and</w:t>
      </w:r>
      <w:r>
        <w:t xml:space="preserve"> system</w:t>
      </w:r>
      <w:r w:rsidR="00D75DBC">
        <w:t xml:space="preserve"> performance</w:t>
      </w:r>
      <w:r w:rsidR="005B0B42">
        <w:t xml:space="preserve"> </w:t>
      </w:r>
      <w:r w:rsidR="005B0B42">
        <w:sym w:font="Wingdings" w:char="F0E0"/>
      </w:r>
      <w:r w:rsidR="005B0B42">
        <w:t xml:space="preserve"> some other metric should be proposed.</w:t>
      </w:r>
    </w:p>
  </w:comment>
  <w:comment w:id="8" w:author="Nokia" w:date="2021-01-22T09:42:00Z" w:initials="NOK">
    <w:p w14:paraId="31B63502" w14:textId="655A0998" w:rsidR="00D75DBC" w:rsidRDefault="00D75DBC">
      <w:pPr>
        <w:pStyle w:val="CommentText"/>
      </w:pPr>
      <w:r>
        <w:rPr>
          <w:rStyle w:val="CommentReference"/>
        </w:rPr>
        <w:annotationRef/>
      </w:r>
      <w:r w:rsidR="005B0B42">
        <w:t xml:space="preserve">What is proposed metric to measure/evaluate here? As discussed earlier, the gains should be externally measurable and then later testable. This seems like UE internal measure and not clear what gains this give to the link and system performance </w:t>
      </w:r>
      <w:r w:rsidR="005B0B42">
        <w:sym w:font="Wingdings" w:char="F0E0"/>
      </w:r>
      <w:r w:rsidR="005B0B42">
        <w:t xml:space="preserve"> some other metric should be proposed.</w:t>
      </w:r>
    </w:p>
  </w:comment>
  <w:comment w:id="1" w:author="Yang Tang" w:date="2021-01-22T09:38:00Z" w:initials="MOU">
    <w:p w14:paraId="3CB6ACF6" w14:textId="61289CD7" w:rsidR="00A03581" w:rsidRDefault="00A03581">
      <w:pPr>
        <w:pStyle w:val="CommentText"/>
      </w:pPr>
      <w:r>
        <w:rPr>
          <w:rStyle w:val="CommentReference"/>
        </w:rPr>
        <w:annotationRef/>
      </w:r>
      <w:r>
        <w:t xml:space="preserve">@Nokia, there are papers where NW impacts are addressed. I think the performance gain and network impacts can be the </w:t>
      </w:r>
      <w:proofErr w:type="spellStart"/>
      <w:r>
        <w:t>tradeoff</w:t>
      </w:r>
      <w:proofErr w:type="spellEnd"/>
      <w:r>
        <w:t xml:space="preserve"> and be discussed together. This sub-topic is defined to collect companies’ view on the performance gain/NW impact for different use cases, which may be associated with different type of UL gap.</w:t>
      </w:r>
    </w:p>
    <w:p w14:paraId="361113F5" w14:textId="77777777" w:rsidR="00A03581" w:rsidRDefault="00A03581">
      <w:pPr>
        <w:pStyle w:val="CommentText"/>
      </w:pPr>
    </w:p>
    <w:p w14:paraId="6B77301B" w14:textId="510769EF" w:rsidR="00A03581" w:rsidRDefault="00A03581">
      <w:pPr>
        <w:pStyle w:val="CommentText"/>
      </w:pPr>
      <w:r>
        <w:t xml:space="preserve">Also, the wording of the use cases </w:t>
      </w:r>
      <w:proofErr w:type="gramStart"/>
      <w:r>
        <w:t>are</w:t>
      </w:r>
      <w:proofErr w:type="gramEnd"/>
      <w:r>
        <w:t xml:space="preserve"> reused based the agreements in the last meeting. However, I am OK with your revision</w:t>
      </w:r>
    </w:p>
  </w:comment>
  <w:comment w:id="11" w:author="Nokia" w:date="2021-01-22T09:42:00Z" w:initials="NOK">
    <w:p w14:paraId="73101005" w14:textId="589BBA8C" w:rsidR="00D75DBC" w:rsidRDefault="00D75DBC">
      <w:pPr>
        <w:pStyle w:val="CommentText"/>
      </w:pPr>
      <w:r>
        <w:rPr>
          <w:rStyle w:val="CommentReference"/>
        </w:rPr>
        <w:annotationRef/>
      </w:r>
      <w:r>
        <w:t>It was already agreed that enhanced requirements will be developed</w:t>
      </w:r>
    </w:p>
  </w:comment>
  <w:comment w:id="15" w:author="Nokia" w:date="2021-01-22T09:46:00Z" w:initials="NOK">
    <w:p w14:paraId="7652DE8D" w14:textId="690E38A8" w:rsidR="00D75DBC" w:rsidRDefault="00D75DBC">
      <w:pPr>
        <w:pStyle w:val="CommentText"/>
      </w:pPr>
      <w:r>
        <w:rPr>
          <w:rStyle w:val="CommentReference"/>
        </w:rPr>
        <w:annotationRef/>
      </w:r>
      <w:r>
        <w:t>It is not possible to define UE requi</w:t>
      </w:r>
      <w:r w:rsidR="005B0B42">
        <w:t>r</w:t>
      </w:r>
      <w:r>
        <w:t xml:space="preserve">ements for coverage. Was the intention to define enhanced UE Tx requirements or both Tx and Rx? </w:t>
      </w:r>
    </w:p>
  </w:comment>
  <w:comment w:id="17" w:author="Nokia" w:date="2021-01-22T09:43:00Z" w:initials="NOK">
    <w:p w14:paraId="69507D2D" w14:textId="5F0E2776" w:rsidR="00D75DBC" w:rsidRDefault="00D75DBC">
      <w:pPr>
        <w:pStyle w:val="CommentText"/>
      </w:pPr>
      <w:r>
        <w:rPr>
          <w:rStyle w:val="CommentReference"/>
        </w:rPr>
        <w:annotationRef/>
      </w:r>
      <w:r>
        <w:t>What kind of enhanced UE requirement and test case can be defined for this? Externally measurable and testable metrics should be used.</w:t>
      </w:r>
    </w:p>
  </w:comment>
  <w:comment w:id="18" w:author="Yang Tang" w:date="2021-01-22T09:45:00Z" w:initials="MOU">
    <w:p w14:paraId="1025EA1B" w14:textId="1539DD32" w:rsidR="00A03581" w:rsidRDefault="00A03581">
      <w:pPr>
        <w:pStyle w:val="CommentText"/>
      </w:pPr>
      <w:r>
        <w:rPr>
          <w:rStyle w:val="CommentReference"/>
        </w:rPr>
        <w:annotationRef/>
      </w:r>
      <w:r>
        <w:rPr>
          <w:rStyle w:val="CommentReference"/>
        </w:rPr>
        <w:t xml:space="preserve">@Nokia, not very clear to me either and we can collect others’ comments here if </w:t>
      </w:r>
      <w:r w:rsidR="00BA642C">
        <w:rPr>
          <w:rStyle w:val="CommentReference"/>
        </w:rPr>
        <w:t>any.</w:t>
      </w:r>
    </w:p>
  </w:comment>
  <w:comment w:id="19" w:author="Nokia" w:date="2021-01-22T09:44:00Z" w:initials="NOK">
    <w:p w14:paraId="6F3CAD4F" w14:textId="56A3F61E" w:rsidR="00D75DBC" w:rsidRDefault="00D75DBC">
      <w:pPr>
        <w:pStyle w:val="CommentText"/>
      </w:pPr>
      <w:r>
        <w:rPr>
          <w:rStyle w:val="CommentReference"/>
        </w:rPr>
        <w:annotationRef/>
      </w:r>
      <w:r>
        <w:t>What kind of enhanced UE requirement and test case can be defined for this? Externally measurable and testable metrics should be used.</w:t>
      </w:r>
    </w:p>
  </w:comment>
  <w:comment w:id="9" w:author="Yang Tang" w:date="2021-01-22T09:42:00Z" w:initials="MOU">
    <w:p w14:paraId="6E15DF0F" w14:textId="48737395" w:rsidR="00A03581" w:rsidRDefault="00A03581">
      <w:pPr>
        <w:pStyle w:val="CommentText"/>
      </w:pPr>
      <w:r>
        <w:rPr>
          <w:rStyle w:val="CommentReference"/>
        </w:rPr>
        <w:annotationRef/>
      </w:r>
      <w:r>
        <w:t>@Nokia, I don’t think we have concluded that new requirements can be definitely identified and specified. However, we have agreed that the related gain should be testable. That’s why both test cases and potential requirements if identified are included.</w:t>
      </w:r>
    </w:p>
  </w:comment>
  <w:comment w:id="20" w:author="Nokia" w:date="2021-01-22T09:49:00Z" w:initials="NOK">
    <w:p w14:paraId="6E94F337" w14:textId="6C66CDE4" w:rsidR="00F12AB7" w:rsidRDefault="00F12AB7">
      <w:pPr>
        <w:pStyle w:val="CommentText"/>
      </w:pPr>
      <w:r>
        <w:rPr>
          <w:rStyle w:val="CommentReference"/>
        </w:rPr>
        <w:annotationRef/>
      </w:r>
      <w:r>
        <w:t xml:space="preserve">What is intended to be discussed here? UE requirement enhancements to be achieved with type 1 UL </w:t>
      </w:r>
      <w:proofErr w:type="gramStart"/>
      <w:r>
        <w:t>gaps?</w:t>
      </w:r>
      <w:proofErr w:type="gramEnd"/>
    </w:p>
  </w:comment>
  <w:comment w:id="21" w:author="Yang Tang" w:date="2021-01-22T09:46:00Z" w:initials="MOU">
    <w:p w14:paraId="67E77372" w14:textId="01134CE9" w:rsidR="00BA642C" w:rsidRDefault="00BA642C">
      <w:pPr>
        <w:pStyle w:val="CommentText"/>
      </w:pPr>
      <w:r>
        <w:rPr>
          <w:rStyle w:val="CommentReference"/>
        </w:rPr>
        <w:annotationRef/>
      </w:r>
      <w:r>
        <w:t xml:space="preserve">@Nokia, there are some papers to clarify the requirements to comply with depending on the UL gap type. This </w:t>
      </w:r>
      <w:proofErr w:type="gramStart"/>
      <w:r>
        <w:t>sub topic</w:t>
      </w:r>
      <w:proofErr w:type="gramEnd"/>
      <w:r>
        <w:t xml:space="preserve"> 1-3/4 are introduced to collect companies’ inputs on that. Please be noted that many of the requirements referred in companies’ papers are existing requirements.</w:t>
      </w:r>
    </w:p>
  </w:comment>
  <w:comment w:id="25" w:author="Nokia" w:date="2021-01-22T09:50:00Z" w:initials="NOK">
    <w:p w14:paraId="7CE16C0F" w14:textId="731AD431" w:rsidR="00F12AB7" w:rsidRDefault="00F12AB7">
      <w:pPr>
        <w:pStyle w:val="CommentText"/>
      </w:pPr>
      <w:r>
        <w:rPr>
          <w:rStyle w:val="CommentReference"/>
        </w:rPr>
        <w:annotationRef/>
      </w:r>
      <w:r>
        <w:t xml:space="preserve">What is intended to be discussed here? UE requirement enhancements to be achieved with type 2 UL </w:t>
      </w:r>
      <w:proofErr w:type="gramStart"/>
      <w:r>
        <w:t>gaps?</w:t>
      </w:r>
      <w:proofErr w:type="gramEnd"/>
    </w:p>
  </w:comment>
  <w:comment w:id="31" w:author="Nokia" w:date="2021-01-22T09:54:00Z" w:initials="NOK">
    <w:p w14:paraId="0601364E" w14:textId="0705276A" w:rsidR="00F12AB7" w:rsidRDefault="00F12AB7">
      <w:pPr>
        <w:pStyle w:val="CommentText"/>
      </w:pPr>
      <w:r>
        <w:rPr>
          <w:rStyle w:val="CommentReference"/>
        </w:rPr>
        <w:annotationRef/>
      </w:r>
      <w:r>
        <w:t>Phase 2 for the specification work cannot start before all the study aspects are completed.</w:t>
      </w:r>
    </w:p>
  </w:comment>
  <w:comment w:id="32" w:author="Yang Tang" w:date="2021-01-22T09:48:00Z" w:initials="MOU">
    <w:p w14:paraId="5C7A450F" w14:textId="39899F7F" w:rsidR="00BA642C" w:rsidRDefault="00BA642C">
      <w:pPr>
        <w:pStyle w:val="CommentText"/>
      </w:pPr>
      <w:r>
        <w:rPr>
          <w:rStyle w:val="CommentReference"/>
        </w:rPr>
        <w:annotationRef/>
      </w:r>
      <w:r>
        <w:t xml:space="preserve">@Nokia, per described in WID, gap configuration, UL fallback behaviour and the related requirements/test cases are the scope of phase 2. </w:t>
      </w:r>
      <w:r>
        <w:t xml:space="preserve">However, I agree with you that study aspects should be completed </w:t>
      </w:r>
      <w:r>
        <w:t>first.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30F18E" w15:done="0"/>
  <w15:commentEx w15:paraId="689AC107" w15:done="0"/>
  <w15:commentEx w15:paraId="73823BB0" w15:done="0"/>
  <w15:commentEx w15:paraId="31B63502" w15:done="0"/>
  <w15:commentEx w15:paraId="6B77301B" w15:done="0"/>
  <w15:commentEx w15:paraId="73101005" w15:done="0"/>
  <w15:commentEx w15:paraId="7652DE8D" w15:done="0"/>
  <w15:commentEx w15:paraId="69507D2D" w15:done="0"/>
  <w15:commentEx w15:paraId="1025EA1B" w15:done="0"/>
  <w15:commentEx w15:paraId="6F3CAD4F" w15:done="0"/>
  <w15:commentEx w15:paraId="6E15DF0F" w15:done="0"/>
  <w15:commentEx w15:paraId="6E94F337" w15:done="0"/>
  <w15:commentEx w15:paraId="67E77372" w15:done="0"/>
  <w15:commentEx w15:paraId="7CE16C0F" w15:done="0"/>
  <w15:commentEx w15:paraId="0601364E" w15:done="0"/>
  <w15:commentEx w15:paraId="5C7A45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1BA7" w16cex:dateUtc="2021-01-22T17:38:00Z"/>
  <w16cex:commentExtensible w16cex:durableId="23B51D25" w16cex:dateUtc="2021-01-22T17:45:00Z"/>
  <w16cex:commentExtensible w16cex:durableId="23B51CA1" w16cex:dateUtc="2021-01-22T17:42:00Z"/>
  <w16cex:commentExtensible w16cex:durableId="23B51D5D" w16cex:dateUtc="2021-01-22T17:46:00Z"/>
  <w16cex:commentExtensible w16cex:durableId="23B51DF2" w16cex:dateUtc="2021-01-22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30F18E" w16cid:durableId="23B51A60"/>
  <w16cid:commentId w16cid:paraId="689AC107" w16cid:durableId="23B51D99"/>
  <w16cid:commentId w16cid:paraId="73823BB0" w16cid:durableId="23B51B72"/>
  <w16cid:commentId w16cid:paraId="31B63502" w16cid:durableId="23B51C85"/>
  <w16cid:commentId w16cid:paraId="6B77301B" w16cid:durableId="23B51BA7"/>
  <w16cid:commentId w16cid:paraId="73101005" w16cid:durableId="23B51C96"/>
  <w16cid:commentId w16cid:paraId="7652DE8D" w16cid:durableId="23B51D59"/>
  <w16cid:commentId w16cid:paraId="69507D2D" w16cid:durableId="23B51CB1"/>
  <w16cid:commentId w16cid:paraId="1025EA1B" w16cid:durableId="23B51D25"/>
  <w16cid:commentId w16cid:paraId="6F3CAD4F" w16cid:durableId="23B51CFB"/>
  <w16cid:commentId w16cid:paraId="6E15DF0F" w16cid:durableId="23B51CA1"/>
  <w16cid:commentId w16cid:paraId="6E94F337" w16cid:durableId="23B51E36"/>
  <w16cid:commentId w16cid:paraId="67E77372" w16cid:durableId="23B51D5D"/>
  <w16cid:commentId w16cid:paraId="7CE16C0F" w16cid:durableId="23B51E6A"/>
  <w16cid:commentId w16cid:paraId="0601364E" w16cid:durableId="23B51F39"/>
  <w16cid:commentId w16cid:paraId="5C7A450F" w16cid:durableId="23B51DF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FAB07" w14:textId="77777777" w:rsidR="004E59C2" w:rsidRDefault="004E59C2">
      <w:r>
        <w:separator/>
      </w:r>
    </w:p>
  </w:endnote>
  <w:endnote w:type="continuationSeparator" w:id="0">
    <w:p w14:paraId="566ED92F" w14:textId="77777777" w:rsidR="004E59C2" w:rsidRDefault="004E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altName w:val="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9428B" w14:textId="77777777" w:rsidR="004E59C2" w:rsidRDefault="004E59C2">
      <w:r>
        <w:separator/>
      </w:r>
    </w:p>
  </w:footnote>
  <w:footnote w:type="continuationSeparator" w:id="0">
    <w:p w14:paraId="647C1929" w14:textId="77777777" w:rsidR="004E59C2" w:rsidRDefault="004E5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D15B1C"/>
    <w:multiLevelType w:val="hybridMultilevel"/>
    <w:tmpl w:val="1BCA9C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6526EF"/>
    <w:multiLevelType w:val="hybridMultilevel"/>
    <w:tmpl w:val="8F7C1F5E"/>
    <w:lvl w:ilvl="0" w:tplc="D3B67C5C">
      <w:start w:val="1"/>
      <w:numFmt w:val="bullet"/>
      <w:lvlText w:val="•"/>
      <w:lvlJc w:val="left"/>
      <w:pPr>
        <w:tabs>
          <w:tab w:val="num" w:pos="720"/>
        </w:tabs>
        <w:ind w:left="720" w:hanging="360"/>
      </w:pPr>
      <w:rPr>
        <w:rFonts w:ascii="Arial" w:hAnsi="Arial" w:hint="default"/>
      </w:rPr>
    </w:lvl>
    <w:lvl w:ilvl="1" w:tplc="68644A60">
      <w:numFmt w:val="bullet"/>
      <w:lvlText w:val="•"/>
      <w:lvlJc w:val="left"/>
      <w:pPr>
        <w:tabs>
          <w:tab w:val="num" w:pos="1440"/>
        </w:tabs>
        <w:ind w:left="1440" w:hanging="360"/>
      </w:pPr>
      <w:rPr>
        <w:rFonts w:ascii="Arial" w:hAnsi="Arial" w:hint="default"/>
      </w:rPr>
    </w:lvl>
    <w:lvl w:ilvl="2" w:tplc="D3D0727A">
      <w:start w:val="1"/>
      <w:numFmt w:val="bullet"/>
      <w:lvlText w:val="•"/>
      <w:lvlJc w:val="left"/>
      <w:pPr>
        <w:tabs>
          <w:tab w:val="num" w:pos="2160"/>
        </w:tabs>
        <w:ind w:left="2160" w:hanging="360"/>
      </w:pPr>
      <w:rPr>
        <w:rFonts w:ascii="Arial" w:hAnsi="Arial" w:hint="default"/>
      </w:rPr>
    </w:lvl>
    <w:lvl w:ilvl="3" w:tplc="3084A678" w:tentative="1">
      <w:start w:val="1"/>
      <w:numFmt w:val="bullet"/>
      <w:lvlText w:val="•"/>
      <w:lvlJc w:val="left"/>
      <w:pPr>
        <w:tabs>
          <w:tab w:val="num" w:pos="2880"/>
        </w:tabs>
        <w:ind w:left="2880" w:hanging="360"/>
      </w:pPr>
      <w:rPr>
        <w:rFonts w:ascii="Arial" w:hAnsi="Arial" w:hint="default"/>
      </w:rPr>
    </w:lvl>
    <w:lvl w:ilvl="4" w:tplc="FB1E6E06" w:tentative="1">
      <w:start w:val="1"/>
      <w:numFmt w:val="bullet"/>
      <w:lvlText w:val="•"/>
      <w:lvlJc w:val="left"/>
      <w:pPr>
        <w:tabs>
          <w:tab w:val="num" w:pos="3600"/>
        </w:tabs>
        <w:ind w:left="3600" w:hanging="360"/>
      </w:pPr>
      <w:rPr>
        <w:rFonts w:ascii="Arial" w:hAnsi="Arial" w:hint="default"/>
      </w:rPr>
    </w:lvl>
    <w:lvl w:ilvl="5" w:tplc="4A96AA92" w:tentative="1">
      <w:start w:val="1"/>
      <w:numFmt w:val="bullet"/>
      <w:lvlText w:val="•"/>
      <w:lvlJc w:val="left"/>
      <w:pPr>
        <w:tabs>
          <w:tab w:val="num" w:pos="4320"/>
        </w:tabs>
        <w:ind w:left="4320" w:hanging="360"/>
      </w:pPr>
      <w:rPr>
        <w:rFonts w:ascii="Arial" w:hAnsi="Arial" w:hint="default"/>
      </w:rPr>
    </w:lvl>
    <w:lvl w:ilvl="6" w:tplc="18723BD6" w:tentative="1">
      <w:start w:val="1"/>
      <w:numFmt w:val="bullet"/>
      <w:lvlText w:val="•"/>
      <w:lvlJc w:val="left"/>
      <w:pPr>
        <w:tabs>
          <w:tab w:val="num" w:pos="5040"/>
        </w:tabs>
        <w:ind w:left="5040" w:hanging="360"/>
      </w:pPr>
      <w:rPr>
        <w:rFonts w:ascii="Arial" w:hAnsi="Arial" w:hint="default"/>
      </w:rPr>
    </w:lvl>
    <w:lvl w:ilvl="7" w:tplc="D22218DA" w:tentative="1">
      <w:start w:val="1"/>
      <w:numFmt w:val="bullet"/>
      <w:lvlText w:val="•"/>
      <w:lvlJc w:val="left"/>
      <w:pPr>
        <w:tabs>
          <w:tab w:val="num" w:pos="5760"/>
        </w:tabs>
        <w:ind w:left="5760" w:hanging="360"/>
      </w:pPr>
      <w:rPr>
        <w:rFonts w:ascii="Arial" w:hAnsi="Arial" w:hint="default"/>
      </w:rPr>
    </w:lvl>
    <w:lvl w:ilvl="8" w:tplc="B20E684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471B6F"/>
    <w:multiLevelType w:val="hybridMultilevel"/>
    <w:tmpl w:val="3A5C2C4A"/>
    <w:lvl w:ilvl="0" w:tplc="5E600B70">
      <w:start w:val="1"/>
      <w:numFmt w:val="bullet"/>
      <w:lvlText w:val="•"/>
      <w:lvlJc w:val="left"/>
      <w:pPr>
        <w:tabs>
          <w:tab w:val="num" w:pos="720"/>
        </w:tabs>
        <w:ind w:left="720" w:hanging="360"/>
      </w:pPr>
      <w:rPr>
        <w:rFonts w:ascii="Arial" w:hAnsi="Arial" w:hint="default"/>
      </w:rPr>
    </w:lvl>
    <w:lvl w:ilvl="1" w:tplc="19FE8496">
      <w:numFmt w:val="bullet"/>
      <w:lvlText w:val="•"/>
      <w:lvlJc w:val="left"/>
      <w:pPr>
        <w:tabs>
          <w:tab w:val="num" w:pos="1440"/>
        </w:tabs>
        <w:ind w:left="1440" w:hanging="360"/>
      </w:pPr>
      <w:rPr>
        <w:rFonts w:ascii="Arial" w:hAnsi="Arial" w:hint="default"/>
      </w:rPr>
    </w:lvl>
    <w:lvl w:ilvl="2" w:tplc="E53CBDC2" w:tentative="1">
      <w:start w:val="1"/>
      <w:numFmt w:val="bullet"/>
      <w:lvlText w:val="•"/>
      <w:lvlJc w:val="left"/>
      <w:pPr>
        <w:tabs>
          <w:tab w:val="num" w:pos="2160"/>
        </w:tabs>
        <w:ind w:left="2160" w:hanging="360"/>
      </w:pPr>
      <w:rPr>
        <w:rFonts w:ascii="Arial" w:hAnsi="Arial" w:hint="default"/>
      </w:rPr>
    </w:lvl>
    <w:lvl w:ilvl="3" w:tplc="6302C3E2" w:tentative="1">
      <w:start w:val="1"/>
      <w:numFmt w:val="bullet"/>
      <w:lvlText w:val="•"/>
      <w:lvlJc w:val="left"/>
      <w:pPr>
        <w:tabs>
          <w:tab w:val="num" w:pos="2880"/>
        </w:tabs>
        <w:ind w:left="2880" w:hanging="360"/>
      </w:pPr>
      <w:rPr>
        <w:rFonts w:ascii="Arial" w:hAnsi="Arial" w:hint="default"/>
      </w:rPr>
    </w:lvl>
    <w:lvl w:ilvl="4" w:tplc="6F383EA4" w:tentative="1">
      <w:start w:val="1"/>
      <w:numFmt w:val="bullet"/>
      <w:lvlText w:val="•"/>
      <w:lvlJc w:val="left"/>
      <w:pPr>
        <w:tabs>
          <w:tab w:val="num" w:pos="3600"/>
        </w:tabs>
        <w:ind w:left="3600" w:hanging="360"/>
      </w:pPr>
      <w:rPr>
        <w:rFonts w:ascii="Arial" w:hAnsi="Arial" w:hint="default"/>
      </w:rPr>
    </w:lvl>
    <w:lvl w:ilvl="5" w:tplc="A93CF540" w:tentative="1">
      <w:start w:val="1"/>
      <w:numFmt w:val="bullet"/>
      <w:lvlText w:val="•"/>
      <w:lvlJc w:val="left"/>
      <w:pPr>
        <w:tabs>
          <w:tab w:val="num" w:pos="4320"/>
        </w:tabs>
        <w:ind w:left="4320" w:hanging="360"/>
      </w:pPr>
      <w:rPr>
        <w:rFonts w:ascii="Arial" w:hAnsi="Arial" w:hint="default"/>
      </w:rPr>
    </w:lvl>
    <w:lvl w:ilvl="6" w:tplc="3DAA11E0" w:tentative="1">
      <w:start w:val="1"/>
      <w:numFmt w:val="bullet"/>
      <w:lvlText w:val="•"/>
      <w:lvlJc w:val="left"/>
      <w:pPr>
        <w:tabs>
          <w:tab w:val="num" w:pos="5040"/>
        </w:tabs>
        <w:ind w:left="5040" w:hanging="360"/>
      </w:pPr>
      <w:rPr>
        <w:rFonts w:ascii="Arial" w:hAnsi="Arial" w:hint="default"/>
      </w:rPr>
    </w:lvl>
    <w:lvl w:ilvl="7" w:tplc="FC1677CA" w:tentative="1">
      <w:start w:val="1"/>
      <w:numFmt w:val="bullet"/>
      <w:lvlText w:val="•"/>
      <w:lvlJc w:val="left"/>
      <w:pPr>
        <w:tabs>
          <w:tab w:val="num" w:pos="5760"/>
        </w:tabs>
        <w:ind w:left="5760" w:hanging="360"/>
      </w:pPr>
      <w:rPr>
        <w:rFonts w:ascii="Arial" w:hAnsi="Arial" w:hint="default"/>
      </w:rPr>
    </w:lvl>
    <w:lvl w:ilvl="8" w:tplc="027CCB2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061228"/>
    <w:multiLevelType w:val="hybridMultilevel"/>
    <w:tmpl w:val="74FA0238"/>
    <w:lvl w:ilvl="0" w:tplc="04090001">
      <w:start w:val="1"/>
      <w:numFmt w:val="bullet"/>
      <w:lvlText w:val=""/>
      <w:lvlJc w:val="left"/>
      <w:pPr>
        <w:ind w:left="2140" w:hanging="360"/>
      </w:pPr>
      <w:rPr>
        <w:rFonts w:ascii="Symbol" w:hAnsi="Symbol"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6" w15:restartNumberingAfterBreak="0">
    <w:nsid w:val="138D3A17"/>
    <w:multiLevelType w:val="hybridMultilevel"/>
    <w:tmpl w:val="972C06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AA90652"/>
    <w:multiLevelType w:val="hybridMultilevel"/>
    <w:tmpl w:val="2C287130"/>
    <w:lvl w:ilvl="0" w:tplc="C5E45278">
      <w:start w:val="1"/>
      <w:numFmt w:val="bullet"/>
      <w:lvlText w:val="•"/>
      <w:lvlJc w:val="left"/>
      <w:pPr>
        <w:tabs>
          <w:tab w:val="num" w:pos="720"/>
        </w:tabs>
        <w:ind w:left="720" w:hanging="360"/>
      </w:pPr>
      <w:rPr>
        <w:rFonts w:ascii="Arial" w:hAnsi="Arial" w:hint="default"/>
      </w:rPr>
    </w:lvl>
    <w:lvl w:ilvl="1" w:tplc="54104FEC">
      <w:numFmt w:val="bullet"/>
      <w:lvlText w:val="•"/>
      <w:lvlJc w:val="left"/>
      <w:pPr>
        <w:tabs>
          <w:tab w:val="num" w:pos="1440"/>
        </w:tabs>
        <w:ind w:left="1440" w:hanging="360"/>
      </w:pPr>
      <w:rPr>
        <w:rFonts w:ascii="Arial" w:hAnsi="Arial" w:hint="default"/>
      </w:rPr>
    </w:lvl>
    <w:lvl w:ilvl="2" w:tplc="975E9554">
      <w:numFmt w:val="bullet"/>
      <w:lvlText w:val="•"/>
      <w:lvlJc w:val="left"/>
      <w:pPr>
        <w:tabs>
          <w:tab w:val="num" w:pos="2160"/>
        </w:tabs>
        <w:ind w:left="2160" w:hanging="360"/>
      </w:pPr>
      <w:rPr>
        <w:rFonts w:ascii="Arial" w:hAnsi="Arial" w:hint="default"/>
      </w:rPr>
    </w:lvl>
    <w:lvl w:ilvl="3" w:tplc="6694D132" w:tentative="1">
      <w:start w:val="1"/>
      <w:numFmt w:val="bullet"/>
      <w:lvlText w:val="•"/>
      <w:lvlJc w:val="left"/>
      <w:pPr>
        <w:tabs>
          <w:tab w:val="num" w:pos="2880"/>
        </w:tabs>
        <w:ind w:left="2880" w:hanging="360"/>
      </w:pPr>
      <w:rPr>
        <w:rFonts w:ascii="Arial" w:hAnsi="Arial" w:hint="default"/>
      </w:rPr>
    </w:lvl>
    <w:lvl w:ilvl="4" w:tplc="1E88A99E" w:tentative="1">
      <w:start w:val="1"/>
      <w:numFmt w:val="bullet"/>
      <w:lvlText w:val="•"/>
      <w:lvlJc w:val="left"/>
      <w:pPr>
        <w:tabs>
          <w:tab w:val="num" w:pos="3600"/>
        </w:tabs>
        <w:ind w:left="3600" w:hanging="360"/>
      </w:pPr>
      <w:rPr>
        <w:rFonts w:ascii="Arial" w:hAnsi="Arial" w:hint="default"/>
      </w:rPr>
    </w:lvl>
    <w:lvl w:ilvl="5" w:tplc="BC7689EE" w:tentative="1">
      <w:start w:val="1"/>
      <w:numFmt w:val="bullet"/>
      <w:lvlText w:val="•"/>
      <w:lvlJc w:val="left"/>
      <w:pPr>
        <w:tabs>
          <w:tab w:val="num" w:pos="4320"/>
        </w:tabs>
        <w:ind w:left="4320" w:hanging="360"/>
      </w:pPr>
      <w:rPr>
        <w:rFonts w:ascii="Arial" w:hAnsi="Arial" w:hint="default"/>
      </w:rPr>
    </w:lvl>
    <w:lvl w:ilvl="6" w:tplc="EB9C42C0" w:tentative="1">
      <w:start w:val="1"/>
      <w:numFmt w:val="bullet"/>
      <w:lvlText w:val="•"/>
      <w:lvlJc w:val="left"/>
      <w:pPr>
        <w:tabs>
          <w:tab w:val="num" w:pos="5040"/>
        </w:tabs>
        <w:ind w:left="5040" w:hanging="360"/>
      </w:pPr>
      <w:rPr>
        <w:rFonts w:ascii="Arial" w:hAnsi="Arial" w:hint="default"/>
      </w:rPr>
    </w:lvl>
    <w:lvl w:ilvl="7" w:tplc="246E0F9E" w:tentative="1">
      <w:start w:val="1"/>
      <w:numFmt w:val="bullet"/>
      <w:lvlText w:val="•"/>
      <w:lvlJc w:val="left"/>
      <w:pPr>
        <w:tabs>
          <w:tab w:val="num" w:pos="5760"/>
        </w:tabs>
        <w:ind w:left="5760" w:hanging="360"/>
      </w:pPr>
      <w:rPr>
        <w:rFonts w:ascii="Arial" w:hAnsi="Arial" w:hint="default"/>
      </w:rPr>
    </w:lvl>
    <w:lvl w:ilvl="8" w:tplc="5C30EF7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B150AD"/>
    <w:multiLevelType w:val="hybridMultilevel"/>
    <w:tmpl w:val="6184770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2BAB6790"/>
    <w:multiLevelType w:val="hybridMultilevel"/>
    <w:tmpl w:val="99B2AF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15E1C5D"/>
    <w:multiLevelType w:val="hybridMultilevel"/>
    <w:tmpl w:val="16E48820"/>
    <w:lvl w:ilvl="0" w:tplc="044649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E0219"/>
    <w:multiLevelType w:val="hybridMultilevel"/>
    <w:tmpl w:val="3FC8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742C2CE4"/>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1075CC8"/>
    <w:multiLevelType w:val="hybridMultilevel"/>
    <w:tmpl w:val="80886DE8"/>
    <w:lvl w:ilvl="0" w:tplc="CE3C7CC8">
      <w:start w:val="1"/>
      <w:numFmt w:val="bullet"/>
      <w:lvlText w:val="•"/>
      <w:lvlJc w:val="left"/>
      <w:pPr>
        <w:tabs>
          <w:tab w:val="num" w:pos="360"/>
        </w:tabs>
        <w:ind w:left="360" w:hanging="360"/>
      </w:pPr>
      <w:rPr>
        <w:rFonts w:ascii="Arial" w:hAnsi="Arial" w:hint="default"/>
      </w:rPr>
    </w:lvl>
    <w:lvl w:ilvl="1" w:tplc="8346B1BE">
      <w:start w:val="1"/>
      <w:numFmt w:val="bullet"/>
      <w:lvlText w:val="•"/>
      <w:lvlJc w:val="left"/>
      <w:pPr>
        <w:tabs>
          <w:tab w:val="num" w:pos="1080"/>
        </w:tabs>
        <w:ind w:left="1080" w:hanging="360"/>
      </w:pPr>
      <w:rPr>
        <w:rFonts w:ascii="Arial" w:hAnsi="Arial" w:hint="default"/>
      </w:rPr>
    </w:lvl>
    <w:lvl w:ilvl="2" w:tplc="3D86B840">
      <w:numFmt w:val="bullet"/>
      <w:lvlText w:val="•"/>
      <w:lvlJc w:val="left"/>
      <w:pPr>
        <w:tabs>
          <w:tab w:val="num" w:pos="1800"/>
        </w:tabs>
        <w:ind w:left="1800" w:hanging="360"/>
      </w:pPr>
      <w:rPr>
        <w:rFonts w:ascii="Arial" w:hAnsi="Arial" w:hint="default"/>
      </w:rPr>
    </w:lvl>
    <w:lvl w:ilvl="3" w:tplc="E018920A">
      <w:start w:val="1"/>
      <w:numFmt w:val="bullet"/>
      <w:lvlText w:val="•"/>
      <w:lvlJc w:val="left"/>
      <w:pPr>
        <w:tabs>
          <w:tab w:val="num" w:pos="2520"/>
        </w:tabs>
        <w:ind w:left="2520" w:hanging="360"/>
      </w:pPr>
      <w:rPr>
        <w:rFonts w:ascii="Arial" w:hAnsi="Arial" w:hint="default"/>
      </w:rPr>
    </w:lvl>
    <w:lvl w:ilvl="4" w:tplc="28FEF328" w:tentative="1">
      <w:start w:val="1"/>
      <w:numFmt w:val="bullet"/>
      <w:lvlText w:val="•"/>
      <w:lvlJc w:val="left"/>
      <w:pPr>
        <w:tabs>
          <w:tab w:val="num" w:pos="3240"/>
        </w:tabs>
        <w:ind w:left="3240" w:hanging="360"/>
      </w:pPr>
      <w:rPr>
        <w:rFonts w:ascii="Arial" w:hAnsi="Arial" w:hint="default"/>
      </w:rPr>
    </w:lvl>
    <w:lvl w:ilvl="5" w:tplc="C48CBA3C" w:tentative="1">
      <w:start w:val="1"/>
      <w:numFmt w:val="bullet"/>
      <w:lvlText w:val="•"/>
      <w:lvlJc w:val="left"/>
      <w:pPr>
        <w:tabs>
          <w:tab w:val="num" w:pos="3960"/>
        </w:tabs>
        <w:ind w:left="3960" w:hanging="360"/>
      </w:pPr>
      <w:rPr>
        <w:rFonts w:ascii="Arial" w:hAnsi="Arial" w:hint="default"/>
      </w:rPr>
    </w:lvl>
    <w:lvl w:ilvl="6" w:tplc="244CFA74" w:tentative="1">
      <w:start w:val="1"/>
      <w:numFmt w:val="bullet"/>
      <w:lvlText w:val="•"/>
      <w:lvlJc w:val="left"/>
      <w:pPr>
        <w:tabs>
          <w:tab w:val="num" w:pos="4680"/>
        </w:tabs>
        <w:ind w:left="4680" w:hanging="360"/>
      </w:pPr>
      <w:rPr>
        <w:rFonts w:ascii="Arial" w:hAnsi="Arial" w:hint="default"/>
      </w:rPr>
    </w:lvl>
    <w:lvl w:ilvl="7" w:tplc="BB90F932" w:tentative="1">
      <w:start w:val="1"/>
      <w:numFmt w:val="bullet"/>
      <w:lvlText w:val="•"/>
      <w:lvlJc w:val="left"/>
      <w:pPr>
        <w:tabs>
          <w:tab w:val="num" w:pos="5400"/>
        </w:tabs>
        <w:ind w:left="5400" w:hanging="360"/>
      </w:pPr>
      <w:rPr>
        <w:rFonts w:ascii="Arial" w:hAnsi="Arial" w:hint="default"/>
      </w:rPr>
    </w:lvl>
    <w:lvl w:ilvl="8" w:tplc="9612BE0C"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73F6FF1"/>
    <w:multiLevelType w:val="hybridMultilevel"/>
    <w:tmpl w:val="9BDE18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EEF6DEB"/>
    <w:multiLevelType w:val="hybridMultilevel"/>
    <w:tmpl w:val="719CCA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5252531"/>
    <w:multiLevelType w:val="hybridMultilevel"/>
    <w:tmpl w:val="26969A48"/>
    <w:lvl w:ilvl="0" w:tplc="04090001">
      <w:start w:val="1"/>
      <w:numFmt w:val="bullet"/>
      <w:lvlText w:val=""/>
      <w:lvlJc w:val="left"/>
      <w:pPr>
        <w:ind w:left="1212" w:hanging="360"/>
      </w:pPr>
      <w:rPr>
        <w:rFonts w:ascii="Symbol" w:hAnsi="Symbol" w:hint="default"/>
      </w:rPr>
    </w:lvl>
    <w:lvl w:ilvl="1" w:tplc="04090001">
      <w:start w:val="1"/>
      <w:numFmt w:val="bullet"/>
      <w:lvlText w:val=""/>
      <w:lvlJc w:val="left"/>
      <w:pPr>
        <w:ind w:left="1932" w:hanging="360"/>
      </w:pPr>
      <w:rPr>
        <w:rFonts w:ascii="Symbol" w:hAnsi="Symbol"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6261847"/>
    <w:multiLevelType w:val="hybridMultilevel"/>
    <w:tmpl w:val="445046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A1153EA"/>
    <w:multiLevelType w:val="hybridMultilevel"/>
    <w:tmpl w:val="06DC8320"/>
    <w:lvl w:ilvl="0" w:tplc="04090001">
      <w:start w:val="1"/>
      <w:numFmt w:val="bullet"/>
      <w:lvlText w:val=""/>
      <w:lvlJc w:val="left"/>
      <w:pPr>
        <w:ind w:left="766" w:hanging="360"/>
      </w:pPr>
      <w:rPr>
        <w:rFonts w:ascii="Symbol" w:hAnsi="Symbol" w:cs="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cs="Wingdings" w:hint="default"/>
      </w:rPr>
    </w:lvl>
    <w:lvl w:ilvl="3" w:tplc="04090001" w:tentative="1">
      <w:start w:val="1"/>
      <w:numFmt w:val="bullet"/>
      <w:lvlText w:val=""/>
      <w:lvlJc w:val="left"/>
      <w:pPr>
        <w:ind w:left="2926" w:hanging="360"/>
      </w:pPr>
      <w:rPr>
        <w:rFonts w:ascii="Symbol" w:hAnsi="Symbol" w:cs="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cs="Wingdings" w:hint="default"/>
      </w:rPr>
    </w:lvl>
    <w:lvl w:ilvl="6" w:tplc="04090001" w:tentative="1">
      <w:start w:val="1"/>
      <w:numFmt w:val="bullet"/>
      <w:lvlText w:val=""/>
      <w:lvlJc w:val="left"/>
      <w:pPr>
        <w:ind w:left="5086" w:hanging="360"/>
      </w:pPr>
      <w:rPr>
        <w:rFonts w:ascii="Symbol" w:hAnsi="Symbol" w:cs="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cs="Wingdings" w:hint="default"/>
      </w:rPr>
    </w:lvl>
  </w:abstractNum>
  <w:abstractNum w:abstractNumId="21" w15:restartNumberingAfterBreak="0">
    <w:nsid w:val="6B600816"/>
    <w:multiLevelType w:val="hybridMultilevel"/>
    <w:tmpl w:val="BD7CAE64"/>
    <w:lvl w:ilvl="0" w:tplc="04090001">
      <w:start w:val="1"/>
      <w:numFmt w:val="bullet"/>
      <w:lvlText w:val=""/>
      <w:lvlJc w:val="left"/>
      <w:pPr>
        <w:ind w:left="2064" w:hanging="360"/>
      </w:pPr>
      <w:rPr>
        <w:rFonts w:ascii="Symbol" w:hAnsi="Symbol" w:hint="default"/>
      </w:rPr>
    </w:lvl>
    <w:lvl w:ilvl="1" w:tplc="04090003" w:tentative="1">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22" w15:restartNumberingAfterBreak="0">
    <w:nsid w:val="71B86EC2"/>
    <w:multiLevelType w:val="hybridMultilevel"/>
    <w:tmpl w:val="CF50B3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77876DD"/>
    <w:multiLevelType w:val="hybridMultilevel"/>
    <w:tmpl w:val="A35476F0"/>
    <w:lvl w:ilvl="0" w:tplc="AD9CA6C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9133DE"/>
    <w:multiLevelType w:val="hybridMultilevel"/>
    <w:tmpl w:val="1084EB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DFD1B0E"/>
    <w:multiLevelType w:val="hybridMultilevel"/>
    <w:tmpl w:val="413E7596"/>
    <w:lvl w:ilvl="0" w:tplc="83CA44EE">
      <w:start w:val="1"/>
      <w:numFmt w:val="bullet"/>
      <w:lvlText w:val="•"/>
      <w:lvlJc w:val="left"/>
      <w:pPr>
        <w:tabs>
          <w:tab w:val="num" w:pos="720"/>
        </w:tabs>
        <w:ind w:left="720" w:hanging="360"/>
      </w:pPr>
      <w:rPr>
        <w:rFonts w:ascii="Arial" w:hAnsi="Arial" w:hint="default"/>
      </w:rPr>
    </w:lvl>
    <w:lvl w:ilvl="1" w:tplc="AA24A9F0">
      <w:numFmt w:val="bullet"/>
      <w:lvlText w:val="•"/>
      <w:lvlJc w:val="left"/>
      <w:pPr>
        <w:tabs>
          <w:tab w:val="num" w:pos="1440"/>
        </w:tabs>
        <w:ind w:left="1440" w:hanging="360"/>
      </w:pPr>
      <w:rPr>
        <w:rFonts w:ascii="Arial" w:hAnsi="Arial" w:hint="default"/>
      </w:rPr>
    </w:lvl>
    <w:lvl w:ilvl="2" w:tplc="0088C5D4" w:tentative="1">
      <w:start w:val="1"/>
      <w:numFmt w:val="bullet"/>
      <w:lvlText w:val="•"/>
      <w:lvlJc w:val="left"/>
      <w:pPr>
        <w:tabs>
          <w:tab w:val="num" w:pos="2160"/>
        </w:tabs>
        <w:ind w:left="2160" w:hanging="360"/>
      </w:pPr>
      <w:rPr>
        <w:rFonts w:ascii="Arial" w:hAnsi="Arial" w:hint="default"/>
      </w:rPr>
    </w:lvl>
    <w:lvl w:ilvl="3" w:tplc="0318168C" w:tentative="1">
      <w:start w:val="1"/>
      <w:numFmt w:val="bullet"/>
      <w:lvlText w:val="•"/>
      <w:lvlJc w:val="left"/>
      <w:pPr>
        <w:tabs>
          <w:tab w:val="num" w:pos="2880"/>
        </w:tabs>
        <w:ind w:left="2880" w:hanging="360"/>
      </w:pPr>
      <w:rPr>
        <w:rFonts w:ascii="Arial" w:hAnsi="Arial" w:hint="default"/>
      </w:rPr>
    </w:lvl>
    <w:lvl w:ilvl="4" w:tplc="6012303A" w:tentative="1">
      <w:start w:val="1"/>
      <w:numFmt w:val="bullet"/>
      <w:lvlText w:val="•"/>
      <w:lvlJc w:val="left"/>
      <w:pPr>
        <w:tabs>
          <w:tab w:val="num" w:pos="3600"/>
        </w:tabs>
        <w:ind w:left="3600" w:hanging="360"/>
      </w:pPr>
      <w:rPr>
        <w:rFonts w:ascii="Arial" w:hAnsi="Arial" w:hint="default"/>
      </w:rPr>
    </w:lvl>
    <w:lvl w:ilvl="5" w:tplc="8E7A7AC8" w:tentative="1">
      <w:start w:val="1"/>
      <w:numFmt w:val="bullet"/>
      <w:lvlText w:val="•"/>
      <w:lvlJc w:val="left"/>
      <w:pPr>
        <w:tabs>
          <w:tab w:val="num" w:pos="4320"/>
        </w:tabs>
        <w:ind w:left="4320" w:hanging="360"/>
      </w:pPr>
      <w:rPr>
        <w:rFonts w:ascii="Arial" w:hAnsi="Arial" w:hint="default"/>
      </w:rPr>
    </w:lvl>
    <w:lvl w:ilvl="6" w:tplc="BE44DA30" w:tentative="1">
      <w:start w:val="1"/>
      <w:numFmt w:val="bullet"/>
      <w:lvlText w:val="•"/>
      <w:lvlJc w:val="left"/>
      <w:pPr>
        <w:tabs>
          <w:tab w:val="num" w:pos="5040"/>
        </w:tabs>
        <w:ind w:left="5040" w:hanging="360"/>
      </w:pPr>
      <w:rPr>
        <w:rFonts w:ascii="Arial" w:hAnsi="Arial" w:hint="default"/>
      </w:rPr>
    </w:lvl>
    <w:lvl w:ilvl="7" w:tplc="E77CFEF2" w:tentative="1">
      <w:start w:val="1"/>
      <w:numFmt w:val="bullet"/>
      <w:lvlText w:val="•"/>
      <w:lvlJc w:val="left"/>
      <w:pPr>
        <w:tabs>
          <w:tab w:val="num" w:pos="5760"/>
        </w:tabs>
        <w:ind w:left="5760" w:hanging="360"/>
      </w:pPr>
      <w:rPr>
        <w:rFonts w:ascii="Arial" w:hAnsi="Arial" w:hint="default"/>
      </w:rPr>
    </w:lvl>
    <w:lvl w:ilvl="8" w:tplc="1404322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26"/>
  </w:num>
  <w:num w:numId="4">
    <w:abstractNumId w:val="18"/>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4"/>
  </w:num>
  <w:num w:numId="18">
    <w:abstractNumId w:val="5"/>
  </w:num>
  <w:num w:numId="19">
    <w:abstractNumId w:val="21"/>
  </w:num>
  <w:num w:numId="20">
    <w:abstractNumId w:val="9"/>
  </w:num>
  <w:num w:numId="21">
    <w:abstractNumId w:val="12"/>
  </w:num>
  <w:num w:numId="22">
    <w:abstractNumId w:val="16"/>
  </w:num>
  <w:num w:numId="23">
    <w:abstractNumId w:val="11"/>
  </w:num>
  <w:num w:numId="24">
    <w:abstractNumId w:val="4"/>
  </w:num>
  <w:num w:numId="25">
    <w:abstractNumId w:val="20"/>
  </w:num>
  <w:num w:numId="26">
    <w:abstractNumId w:val="1"/>
  </w:num>
  <w:num w:numId="27">
    <w:abstractNumId w:val="2"/>
  </w:num>
  <w:num w:numId="28">
    <w:abstractNumId w:val="25"/>
  </w:num>
  <w:num w:numId="29">
    <w:abstractNumId w:val="7"/>
  </w:num>
  <w:num w:numId="30">
    <w:abstractNumId w:val="3"/>
  </w:num>
  <w:num w:numId="31">
    <w:abstractNumId w:val="23"/>
  </w:num>
  <w:num w:numId="32">
    <w:abstractNumId w:val="24"/>
  </w:num>
  <w:num w:numId="33">
    <w:abstractNumId w:val="15"/>
  </w:num>
  <w:num w:numId="34">
    <w:abstractNumId w:val="8"/>
  </w:num>
  <w:num w:numId="35">
    <w:abstractNumId w:val="17"/>
  </w:num>
  <w:num w:numId="36">
    <w:abstractNumId w:val="22"/>
  </w:num>
  <w:num w:numId="37">
    <w:abstractNumId w:val="19"/>
  </w:num>
  <w:num w:numId="38">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462B5"/>
    <w:rsid w:val="00050001"/>
    <w:rsid w:val="00052041"/>
    <w:rsid w:val="0005326A"/>
    <w:rsid w:val="00060246"/>
    <w:rsid w:val="0006266D"/>
    <w:rsid w:val="00065506"/>
    <w:rsid w:val="0007382E"/>
    <w:rsid w:val="000766E1"/>
    <w:rsid w:val="00077FF6"/>
    <w:rsid w:val="00080D82"/>
    <w:rsid w:val="00081692"/>
    <w:rsid w:val="00082C46"/>
    <w:rsid w:val="00085A0E"/>
    <w:rsid w:val="00087548"/>
    <w:rsid w:val="00093E7E"/>
    <w:rsid w:val="00097F9C"/>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2681"/>
    <w:rsid w:val="000F39CA"/>
    <w:rsid w:val="00107927"/>
    <w:rsid w:val="00110E26"/>
    <w:rsid w:val="00111321"/>
    <w:rsid w:val="00117BD6"/>
    <w:rsid w:val="001206C2"/>
    <w:rsid w:val="00121978"/>
    <w:rsid w:val="00123422"/>
    <w:rsid w:val="00124B6A"/>
    <w:rsid w:val="001348FE"/>
    <w:rsid w:val="00136D4C"/>
    <w:rsid w:val="00142BB9"/>
    <w:rsid w:val="00144F96"/>
    <w:rsid w:val="00151EAC"/>
    <w:rsid w:val="00153528"/>
    <w:rsid w:val="00153AB3"/>
    <w:rsid w:val="00154E68"/>
    <w:rsid w:val="00162548"/>
    <w:rsid w:val="00172183"/>
    <w:rsid w:val="001751AB"/>
    <w:rsid w:val="00175A3F"/>
    <w:rsid w:val="00177C20"/>
    <w:rsid w:val="00180E09"/>
    <w:rsid w:val="00183D4C"/>
    <w:rsid w:val="00183F6D"/>
    <w:rsid w:val="0018670E"/>
    <w:rsid w:val="0019219A"/>
    <w:rsid w:val="00195077"/>
    <w:rsid w:val="001A033F"/>
    <w:rsid w:val="001A08AA"/>
    <w:rsid w:val="001A59CB"/>
    <w:rsid w:val="001C1409"/>
    <w:rsid w:val="001C2AE6"/>
    <w:rsid w:val="001C4A89"/>
    <w:rsid w:val="001C50C0"/>
    <w:rsid w:val="001C6177"/>
    <w:rsid w:val="001C62B5"/>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0CC9"/>
    <w:rsid w:val="002435CA"/>
    <w:rsid w:val="0024469F"/>
    <w:rsid w:val="00252DB8"/>
    <w:rsid w:val="002537BC"/>
    <w:rsid w:val="00255C58"/>
    <w:rsid w:val="00260EC7"/>
    <w:rsid w:val="00261539"/>
    <w:rsid w:val="0026179F"/>
    <w:rsid w:val="002666AE"/>
    <w:rsid w:val="00272EB6"/>
    <w:rsid w:val="00274E1A"/>
    <w:rsid w:val="002775B1"/>
    <w:rsid w:val="002775B9"/>
    <w:rsid w:val="002811C4"/>
    <w:rsid w:val="00282213"/>
    <w:rsid w:val="00282227"/>
    <w:rsid w:val="00284016"/>
    <w:rsid w:val="002858BF"/>
    <w:rsid w:val="002939AF"/>
    <w:rsid w:val="00294491"/>
    <w:rsid w:val="00294BDE"/>
    <w:rsid w:val="002958E0"/>
    <w:rsid w:val="002A0CED"/>
    <w:rsid w:val="002A1698"/>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3583"/>
    <w:rsid w:val="00307E51"/>
    <w:rsid w:val="00311363"/>
    <w:rsid w:val="00315867"/>
    <w:rsid w:val="00321150"/>
    <w:rsid w:val="003260D7"/>
    <w:rsid w:val="00336697"/>
    <w:rsid w:val="003418CB"/>
    <w:rsid w:val="003449C3"/>
    <w:rsid w:val="00355873"/>
    <w:rsid w:val="0035660F"/>
    <w:rsid w:val="003628B9"/>
    <w:rsid w:val="00362D8F"/>
    <w:rsid w:val="00367724"/>
    <w:rsid w:val="00376345"/>
    <w:rsid w:val="003770F6"/>
    <w:rsid w:val="00383778"/>
    <w:rsid w:val="00383E37"/>
    <w:rsid w:val="0039003E"/>
    <w:rsid w:val="00390E8B"/>
    <w:rsid w:val="00393042"/>
    <w:rsid w:val="00394AD5"/>
    <w:rsid w:val="0039642D"/>
    <w:rsid w:val="003A2E40"/>
    <w:rsid w:val="003B0158"/>
    <w:rsid w:val="003B40B6"/>
    <w:rsid w:val="003B56DB"/>
    <w:rsid w:val="003B755E"/>
    <w:rsid w:val="003C228E"/>
    <w:rsid w:val="003C51E7"/>
    <w:rsid w:val="003C5FC4"/>
    <w:rsid w:val="003C6893"/>
    <w:rsid w:val="003C6DE2"/>
    <w:rsid w:val="003D1EFD"/>
    <w:rsid w:val="003D28BF"/>
    <w:rsid w:val="003D4215"/>
    <w:rsid w:val="003D4C47"/>
    <w:rsid w:val="003D7719"/>
    <w:rsid w:val="003E3675"/>
    <w:rsid w:val="003E40EE"/>
    <w:rsid w:val="003F04E9"/>
    <w:rsid w:val="003F1C1B"/>
    <w:rsid w:val="003F28B8"/>
    <w:rsid w:val="004008C7"/>
    <w:rsid w:val="00401144"/>
    <w:rsid w:val="00404831"/>
    <w:rsid w:val="00407661"/>
    <w:rsid w:val="00410314"/>
    <w:rsid w:val="00412063"/>
    <w:rsid w:val="00412EB1"/>
    <w:rsid w:val="00413DDE"/>
    <w:rsid w:val="00414118"/>
    <w:rsid w:val="004150B9"/>
    <w:rsid w:val="00416084"/>
    <w:rsid w:val="00424F8C"/>
    <w:rsid w:val="004271BA"/>
    <w:rsid w:val="00430497"/>
    <w:rsid w:val="00434DC1"/>
    <w:rsid w:val="004350F4"/>
    <w:rsid w:val="004412A0"/>
    <w:rsid w:val="00446408"/>
    <w:rsid w:val="00446694"/>
    <w:rsid w:val="00450F27"/>
    <w:rsid w:val="004510E5"/>
    <w:rsid w:val="00456A75"/>
    <w:rsid w:val="004575CF"/>
    <w:rsid w:val="00461E39"/>
    <w:rsid w:val="00462D3A"/>
    <w:rsid w:val="00463521"/>
    <w:rsid w:val="00470142"/>
    <w:rsid w:val="00471125"/>
    <w:rsid w:val="0047437A"/>
    <w:rsid w:val="00480E42"/>
    <w:rsid w:val="00484C5D"/>
    <w:rsid w:val="0048543E"/>
    <w:rsid w:val="004868C1"/>
    <w:rsid w:val="0048750F"/>
    <w:rsid w:val="004A495F"/>
    <w:rsid w:val="004A6A80"/>
    <w:rsid w:val="004A7544"/>
    <w:rsid w:val="004B6B0F"/>
    <w:rsid w:val="004C38F4"/>
    <w:rsid w:val="004C7DC8"/>
    <w:rsid w:val="004D2ABD"/>
    <w:rsid w:val="004D737D"/>
    <w:rsid w:val="004E2659"/>
    <w:rsid w:val="004E39EE"/>
    <w:rsid w:val="004E475C"/>
    <w:rsid w:val="004E56E0"/>
    <w:rsid w:val="004E59C2"/>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744"/>
    <w:rsid w:val="00571777"/>
    <w:rsid w:val="00576C93"/>
    <w:rsid w:val="00580FF5"/>
    <w:rsid w:val="0058519C"/>
    <w:rsid w:val="0059149A"/>
    <w:rsid w:val="00594B25"/>
    <w:rsid w:val="005956EE"/>
    <w:rsid w:val="005A083E"/>
    <w:rsid w:val="005B0B42"/>
    <w:rsid w:val="005B4802"/>
    <w:rsid w:val="005B5365"/>
    <w:rsid w:val="005C1EA6"/>
    <w:rsid w:val="005D0B99"/>
    <w:rsid w:val="005D308E"/>
    <w:rsid w:val="005D3A48"/>
    <w:rsid w:val="005D5EB9"/>
    <w:rsid w:val="005D7AF8"/>
    <w:rsid w:val="005E366A"/>
    <w:rsid w:val="005F2145"/>
    <w:rsid w:val="006016E1"/>
    <w:rsid w:val="00602D27"/>
    <w:rsid w:val="0060524B"/>
    <w:rsid w:val="006144A1"/>
    <w:rsid w:val="00615EBB"/>
    <w:rsid w:val="00616096"/>
    <w:rsid w:val="006160A2"/>
    <w:rsid w:val="006302AA"/>
    <w:rsid w:val="006363BD"/>
    <w:rsid w:val="006412DC"/>
    <w:rsid w:val="00642BC6"/>
    <w:rsid w:val="00644790"/>
    <w:rsid w:val="006501AF"/>
    <w:rsid w:val="00650DDE"/>
    <w:rsid w:val="0065505B"/>
    <w:rsid w:val="00662E4E"/>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1A4B"/>
    <w:rsid w:val="006E6C11"/>
    <w:rsid w:val="006F7C0C"/>
    <w:rsid w:val="00700755"/>
    <w:rsid w:val="0070646B"/>
    <w:rsid w:val="00712487"/>
    <w:rsid w:val="007130A2"/>
    <w:rsid w:val="00715463"/>
    <w:rsid w:val="00730655"/>
    <w:rsid w:val="00731D77"/>
    <w:rsid w:val="00732360"/>
    <w:rsid w:val="0073390A"/>
    <w:rsid w:val="00734E64"/>
    <w:rsid w:val="00736B37"/>
    <w:rsid w:val="00740A35"/>
    <w:rsid w:val="007520B4"/>
    <w:rsid w:val="00762D70"/>
    <w:rsid w:val="007655D5"/>
    <w:rsid w:val="007763C1"/>
    <w:rsid w:val="00777E82"/>
    <w:rsid w:val="00781359"/>
    <w:rsid w:val="00786921"/>
    <w:rsid w:val="007A1EAA"/>
    <w:rsid w:val="007A79FD"/>
    <w:rsid w:val="007B0B9D"/>
    <w:rsid w:val="007B1E63"/>
    <w:rsid w:val="007B5A43"/>
    <w:rsid w:val="007B709B"/>
    <w:rsid w:val="007C1343"/>
    <w:rsid w:val="007C5EF1"/>
    <w:rsid w:val="007C64A1"/>
    <w:rsid w:val="007C7BF5"/>
    <w:rsid w:val="007D19B7"/>
    <w:rsid w:val="007D75E5"/>
    <w:rsid w:val="007D773E"/>
    <w:rsid w:val="007E066E"/>
    <w:rsid w:val="007E1356"/>
    <w:rsid w:val="007E20FC"/>
    <w:rsid w:val="007E2E18"/>
    <w:rsid w:val="007E7062"/>
    <w:rsid w:val="007F0E1E"/>
    <w:rsid w:val="007F29A7"/>
    <w:rsid w:val="007F7303"/>
    <w:rsid w:val="00805BE8"/>
    <w:rsid w:val="00816078"/>
    <w:rsid w:val="008177E3"/>
    <w:rsid w:val="00817B9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37AA"/>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20F7"/>
    <w:rsid w:val="009932AC"/>
    <w:rsid w:val="00994351"/>
    <w:rsid w:val="00996A8F"/>
    <w:rsid w:val="009A0289"/>
    <w:rsid w:val="009A1DBF"/>
    <w:rsid w:val="009A68E6"/>
    <w:rsid w:val="009A7598"/>
    <w:rsid w:val="009B1DF8"/>
    <w:rsid w:val="009B3D20"/>
    <w:rsid w:val="009B5418"/>
    <w:rsid w:val="009C0727"/>
    <w:rsid w:val="009C2D7C"/>
    <w:rsid w:val="009C492F"/>
    <w:rsid w:val="009D2FF2"/>
    <w:rsid w:val="009D3226"/>
    <w:rsid w:val="009D3385"/>
    <w:rsid w:val="009D793C"/>
    <w:rsid w:val="009E16A9"/>
    <w:rsid w:val="009E375F"/>
    <w:rsid w:val="009E39D4"/>
    <w:rsid w:val="009E5401"/>
    <w:rsid w:val="009F635F"/>
    <w:rsid w:val="00A03581"/>
    <w:rsid w:val="00A04E80"/>
    <w:rsid w:val="00A0758F"/>
    <w:rsid w:val="00A1570A"/>
    <w:rsid w:val="00A211B4"/>
    <w:rsid w:val="00A236AA"/>
    <w:rsid w:val="00A33DDF"/>
    <w:rsid w:val="00A34547"/>
    <w:rsid w:val="00A376B7"/>
    <w:rsid w:val="00A41BF5"/>
    <w:rsid w:val="00A44778"/>
    <w:rsid w:val="00A469E7"/>
    <w:rsid w:val="00A604A4"/>
    <w:rsid w:val="00A61B7D"/>
    <w:rsid w:val="00A6605B"/>
    <w:rsid w:val="00A66ADC"/>
    <w:rsid w:val="00A7147D"/>
    <w:rsid w:val="00A74AD8"/>
    <w:rsid w:val="00A81B15"/>
    <w:rsid w:val="00A837FF"/>
    <w:rsid w:val="00A84DC8"/>
    <w:rsid w:val="00A85DBC"/>
    <w:rsid w:val="00A87FEB"/>
    <w:rsid w:val="00A93F9F"/>
    <w:rsid w:val="00A9420E"/>
    <w:rsid w:val="00A97648"/>
    <w:rsid w:val="00AA1CFD"/>
    <w:rsid w:val="00AA2239"/>
    <w:rsid w:val="00AA33D2"/>
    <w:rsid w:val="00AB0C57"/>
    <w:rsid w:val="00AB1195"/>
    <w:rsid w:val="00AB3E4B"/>
    <w:rsid w:val="00AB4182"/>
    <w:rsid w:val="00AB4DFB"/>
    <w:rsid w:val="00AC27DB"/>
    <w:rsid w:val="00AC6D6B"/>
    <w:rsid w:val="00AD7736"/>
    <w:rsid w:val="00AE10CE"/>
    <w:rsid w:val="00AE70D4"/>
    <w:rsid w:val="00AE7868"/>
    <w:rsid w:val="00AE7C84"/>
    <w:rsid w:val="00AF0407"/>
    <w:rsid w:val="00AF2090"/>
    <w:rsid w:val="00AF4D8B"/>
    <w:rsid w:val="00B067CA"/>
    <w:rsid w:val="00B12B26"/>
    <w:rsid w:val="00B163F8"/>
    <w:rsid w:val="00B20076"/>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48C9"/>
    <w:rsid w:val="00BA5280"/>
    <w:rsid w:val="00BA5282"/>
    <w:rsid w:val="00BA642C"/>
    <w:rsid w:val="00BB14F1"/>
    <w:rsid w:val="00BB2444"/>
    <w:rsid w:val="00BB572E"/>
    <w:rsid w:val="00BB74FD"/>
    <w:rsid w:val="00BC5982"/>
    <w:rsid w:val="00BC60BF"/>
    <w:rsid w:val="00BC7D05"/>
    <w:rsid w:val="00BD28BF"/>
    <w:rsid w:val="00BD6404"/>
    <w:rsid w:val="00BE33AE"/>
    <w:rsid w:val="00BF046F"/>
    <w:rsid w:val="00BF3C62"/>
    <w:rsid w:val="00C01D50"/>
    <w:rsid w:val="00C056DC"/>
    <w:rsid w:val="00C101E1"/>
    <w:rsid w:val="00C1329B"/>
    <w:rsid w:val="00C14064"/>
    <w:rsid w:val="00C24C05"/>
    <w:rsid w:val="00C24D2F"/>
    <w:rsid w:val="00C25AD4"/>
    <w:rsid w:val="00C26222"/>
    <w:rsid w:val="00C27C1F"/>
    <w:rsid w:val="00C31283"/>
    <w:rsid w:val="00C33C48"/>
    <w:rsid w:val="00C340E5"/>
    <w:rsid w:val="00C34E89"/>
    <w:rsid w:val="00C35AA7"/>
    <w:rsid w:val="00C43BA1"/>
    <w:rsid w:val="00C43DAB"/>
    <w:rsid w:val="00C47F08"/>
    <w:rsid w:val="00C514A6"/>
    <w:rsid w:val="00C5739F"/>
    <w:rsid w:val="00C57CF0"/>
    <w:rsid w:val="00C649BD"/>
    <w:rsid w:val="00C65891"/>
    <w:rsid w:val="00C66AC9"/>
    <w:rsid w:val="00C724D3"/>
    <w:rsid w:val="00C76AC8"/>
    <w:rsid w:val="00C77DD9"/>
    <w:rsid w:val="00C83BE6"/>
    <w:rsid w:val="00C85354"/>
    <w:rsid w:val="00C86ABA"/>
    <w:rsid w:val="00C93FC4"/>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0298"/>
    <w:rsid w:val="00CD307E"/>
    <w:rsid w:val="00CD6A1B"/>
    <w:rsid w:val="00CE0A7F"/>
    <w:rsid w:val="00CE1718"/>
    <w:rsid w:val="00CF4156"/>
    <w:rsid w:val="00D01E15"/>
    <w:rsid w:val="00D03D00"/>
    <w:rsid w:val="00D05C30"/>
    <w:rsid w:val="00D11359"/>
    <w:rsid w:val="00D2032A"/>
    <w:rsid w:val="00D3188C"/>
    <w:rsid w:val="00D35F9B"/>
    <w:rsid w:val="00D36B69"/>
    <w:rsid w:val="00D408DD"/>
    <w:rsid w:val="00D45D72"/>
    <w:rsid w:val="00D520E4"/>
    <w:rsid w:val="00D53A38"/>
    <w:rsid w:val="00D575DD"/>
    <w:rsid w:val="00D57DFA"/>
    <w:rsid w:val="00D67FCF"/>
    <w:rsid w:val="00D709CE"/>
    <w:rsid w:val="00D71F73"/>
    <w:rsid w:val="00D75DBC"/>
    <w:rsid w:val="00D80786"/>
    <w:rsid w:val="00D81CAB"/>
    <w:rsid w:val="00D85075"/>
    <w:rsid w:val="00D8576F"/>
    <w:rsid w:val="00D8677F"/>
    <w:rsid w:val="00D9699F"/>
    <w:rsid w:val="00D97F0C"/>
    <w:rsid w:val="00DA3A86"/>
    <w:rsid w:val="00DC2500"/>
    <w:rsid w:val="00DC77DC"/>
    <w:rsid w:val="00DD0453"/>
    <w:rsid w:val="00DD0C2C"/>
    <w:rsid w:val="00DD19DE"/>
    <w:rsid w:val="00DD28BC"/>
    <w:rsid w:val="00DE0035"/>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50FD"/>
    <w:rsid w:val="00EF1EC5"/>
    <w:rsid w:val="00EF4C88"/>
    <w:rsid w:val="00EF55EB"/>
    <w:rsid w:val="00F00DCC"/>
    <w:rsid w:val="00F0156F"/>
    <w:rsid w:val="00F05AC8"/>
    <w:rsid w:val="00F07167"/>
    <w:rsid w:val="00F072D8"/>
    <w:rsid w:val="00F07CE0"/>
    <w:rsid w:val="00F12AB7"/>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393"/>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E1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AB4DF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AB4DF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styleId="ListNumber3">
    <w:name w:val="List Number 3"/>
    <w:basedOn w:val="Normal"/>
    <w:rsid w:val="001348FE"/>
    <w:pPr>
      <w:numPr>
        <w:numId w:val="24"/>
      </w:numPr>
      <w:tabs>
        <w:tab w:val="num" w:pos="926"/>
      </w:tabs>
      <w:overflowPunct w:val="0"/>
      <w:autoSpaceDE w:val="0"/>
      <w:autoSpaceDN w:val="0"/>
      <w:adjustRightInd w:val="0"/>
      <w:ind w:left="926"/>
      <w:textAlignment w:val="baseline"/>
    </w:pPr>
    <w:rPr>
      <w:rFonts w:eastAsia="MS Mincho"/>
      <w:lang w:eastAsia="en-GB"/>
    </w:rPr>
  </w:style>
  <w:style w:type="paragraph" w:customStyle="1" w:styleId="Style0">
    <w:name w:val="_Style 0"/>
    <w:uiPriority w:val="1"/>
    <w:qFormat/>
    <w:rsid w:val="004D2ABD"/>
    <w:pPr>
      <w:widowControl w:val="0"/>
      <w:jc w:val="both"/>
    </w:pPr>
    <w:rPr>
      <w:rFonts w:ascii="CG Times (WN)" w:hAnsi="CG Times (W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3946946">
      <w:bodyDiv w:val="1"/>
      <w:marLeft w:val="0"/>
      <w:marRight w:val="0"/>
      <w:marTop w:val="0"/>
      <w:marBottom w:val="0"/>
      <w:divBdr>
        <w:top w:val="none" w:sz="0" w:space="0" w:color="auto"/>
        <w:left w:val="none" w:sz="0" w:space="0" w:color="auto"/>
        <w:bottom w:val="none" w:sz="0" w:space="0" w:color="auto"/>
        <w:right w:val="none" w:sz="0" w:space="0" w:color="auto"/>
      </w:divBdr>
      <w:divsChild>
        <w:div w:id="738675815">
          <w:marLeft w:val="360"/>
          <w:marRight w:val="0"/>
          <w:marTop w:val="200"/>
          <w:marBottom w:val="0"/>
          <w:divBdr>
            <w:top w:val="none" w:sz="0" w:space="0" w:color="auto"/>
            <w:left w:val="none" w:sz="0" w:space="0" w:color="auto"/>
            <w:bottom w:val="none" w:sz="0" w:space="0" w:color="auto"/>
            <w:right w:val="none" w:sz="0" w:space="0" w:color="auto"/>
          </w:divBdr>
        </w:div>
        <w:div w:id="1625580186">
          <w:marLeft w:val="1080"/>
          <w:marRight w:val="0"/>
          <w:marTop w:val="100"/>
          <w:marBottom w:val="0"/>
          <w:divBdr>
            <w:top w:val="none" w:sz="0" w:space="0" w:color="auto"/>
            <w:left w:val="none" w:sz="0" w:space="0" w:color="auto"/>
            <w:bottom w:val="none" w:sz="0" w:space="0" w:color="auto"/>
            <w:right w:val="none" w:sz="0" w:space="0" w:color="auto"/>
          </w:divBdr>
        </w:div>
        <w:div w:id="2002419127">
          <w:marLeft w:val="1800"/>
          <w:marRight w:val="0"/>
          <w:marTop w:val="100"/>
          <w:marBottom w:val="0"/>
          <w:divBdr>
            <w:top w:val="none" w:sz="0" w:space="0" w:color="auto"/>
            <w:left w:val="none" w:sz="0" w:space="0" w:color="auto"/>
            <w:bottom w:val="none" w:sz="0" w:space="0" w:color="auto"/>
            <w:right w:val="none" w:sz="0" w:space="0" w:color="auto"/>
          </w:divBdr>
        </w:div>
      </w:divsChild>
    </w:div>
    <w:div w:id="87627009">
      <w:bodyDiv w:val="1"/>
      <w:marLeft w:val="0"/>
      <w:marRight w:val="0"/>
      <w:marTop w:val="0"/>
      <w:marBottom w:val="0"/>
      <w:divBdr>
        <w:top w:val="none" w:sz="0" w:space="0" w:color="auto"/>
        <w:left w:val="none" w:sz="0" w:space="0" w:color="auto"/>
        <w:bottom w:val="none" w:sz="0" w:space="0" w:color="auto"/>
        <w:right w:val="none" w:sz="0" w:space="0" w:color="auto"/>
      </w:divBdr>
      <w:divsChild>
        <w:div w:id="543177653">
          <w:marLeft w:val="360"/>
          <w:marRight w:val="0"/>
          <w:marTop w:val="200"/>
          <w:marBottom w:val="0"/>
          <w:divBdr>
            <w:top w:val="none" w:sz="0" w:space="0" w:color="auto"/>
            <w:left w:val="none" w:sz="0" w:space="0" w:color="auto"/>
            <w:bottom w:val="none" w:sz="0" w:space="0" w:color="auto"/>
            <w:right w:val="none" w:sz="0" w:space="0" w:color="auto"/>
          </w:divBdr>
        </w:div>
        <w:div w:id="343410461">
          <w:marLeft w:val="1080"/>
          <w:marRight w:val="0"/>
          <w:marTop w:val="100"/>
          <w:marBottom w:val="0"/>
          <w:divBdr>
            <w:top w:val="none" w:sz="0" w:space="0" w:color="auto"/>
            <w:left w:val="none" w:sz="0" w:space="0" w:color="auto"/>
            <w:bottom w:val="none" w:sz="0" w:space="0" w:color="auto"/>
            <w:right w:val="none" w:sz="0" w:space="0" w:color="auto"/>
          </w:divBdr>
        </w:div>
        <w:div w:id="429741072">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85735507">
      <w:bodyDiv w:val="1"/>
      <w:marLeft w:val="0"/>
      <w:marRight w:val="0"/>
      <w:marTop w:val="0"/>
      <w:marBottom w:val="0"/>
      <w:divBdr>
        <w:top w:val="none" w:sz="0" w:space="0" w:color="auto"/>
        <w:left w:val="none" w:sz="0" w:space="0" w:color="auto"/>
        <w:bottom w:val="none" w:sz="0" w:space="0" w:color="auto"/>
        <w:right w:val="none" w:sz="0" w:space="0" w:color="auto"/>
      </w:divBdr>
      <w:divsChild>
        <w:div w:id="334916423">
          <w:marLeft w:val="360"/>
          <w:marRight w:val="0"/>
          <w:marTop w:val="200"/>
          <w:marBottom w:val="0"/>
          <w:divBdr>
            <w:top w:val="none" w:sz="0" w:space="0" w:color="auto"/>
            <w:left w:val="none" w:sz="0" w:space="0" w:color="auto"/>
            <w:bottom w:val="none" w:sz="0" w:space="0" w:color="auto"/>
            <w:right w:val="none" w:sz="0" w:space="0" w:color="auto"/>
          </w:divBdr>
        </w:div>
        <w:div w:id="1730493198">
          <w:marLeft w:val="1080"/>
          <w:marRight w:val="0"/>
          <w:marTop w:val="100"/>
          <w:marBottom w:val="0"/>
          <w:divBdr>
            <w:top w:val="none" w:sz="0" w:space="0" w:color="auto"/>
            <w:left w:val="none" w:sz="0" w:space="0" w:color="auto"/>
            <w:bottom w:val="none" w:sz="0" w:space="0" w:color="auto"/>
            <w:right w:val="none" w:sz="0" w:space="0" w:color="auto"/>
          </w:divBdr>
        </w:div>
        <w:div w:id="1020396862">
          <w:marLeft w:val="1080"/>
          <w:marRight w:val="0"/>
          <w:marTop w:val="100"/>
          <w:marBottom w:val="0"/>
          <w:divBdr>
            <w:top w:val="none" w:sz="0" w:space="0" w:color="auto"/>
            <w:left w:val="none" w:sz="0" w:space="0" w:color="auto"/>
            <w:bottom w:val="none" w:sz="0" w:space="0" w:color="auto"/>
            <w:right w:val="none" w:sz="0" w:space="0" w:color="auto"/>
          </w:divBdr>
        </w:div>
        <w:div w:id="372386624">
          <w:marLeft w:val="1080"/>
          <w:marRight w:val="0"/>
          <w:marTop w:val="100"/>
          <w:marBottom w:val="0"/>
          <w:divBdr>
            <w:top w:val="none" w:sz="0" w:space="0" w:color="auto"/>
            <w:left w:val="none" w:sz="0" w:space="0" w:color="auto"/>
            <w:bottom w:val="none" w:sz="0" w:space="0" w:color="auto"/>
            <w:right w:val="none" w:sz="0" w:space="0" w:color="auto"/>
          </w:divBdr>
        </w:div>
        <w:div w:id="244072935">
          <w:marLeft w:val="1080"/>
          <w:marRight w:val="0"/>
          <w:marTop w:val="100"/>
          <w:marBottom w:val="0"/>
          <w:divBdr>
            <w:top w:val="none" w:sz="0" w:space="0" w:color="auto"/>
            <w:left w:val="none" w:sz="0" w:space="0" w:color="auto"/>
            <w:bottom w:val="none" w:sz="0" w:space="0" w:color="auto"/>
            <w:right w:val="none" w:sz="0" w:space="0" w:color="auto"/>
          </w:divBdr>
        </w:div>
        <w:div w:id="1722557603">
          <w:marLeft w:val="360"/>
          <w:marRight w:val="0"/>
          <w:marTop w:val="200"/>
          <w:marBottom w:val="0"/>
          <w:divBdr>
            <w:top w:val="none" w:sz="0" w:space="0" w:color="auto"/>
            <w:left w:val="none" w:sz="0" w:space="0" w:color="auto"/>
            <w:bottom w:val="none" w:sz="0" w:space="0" w:color="auto"/>
            <w:right w:val="none" w:sz="0" w:space="0" w:color="auto"/>
          </w:divBdr>
        </w:div>
        <w:div w:id="2085375272">
          <w:marLeft w:val="1080"/>
          <w:marRight w:val="0"/>
          <w:marTop w:val="100"/>
          <w:marBottom w:val="0"/>
          <w:divBdr>
            <w:top w:val="none" w:sz="0" w:space="0" w:color="auto"/>
            <w:left w:val="none" w:sz="0" w:space="0" w:color="auto"/>
            <w:bottom w:val="none" w:sz="0" w:space="0" w:color="auto"/>
            <w:right w:val="none" w:sz="0" w:space="0" w:color="auto"/>
          </w:divBdr>
        </w:div>
        <w:div w:id="868294577">
          <w:marLeft w:val="1080"/>
          <w:marRight w:val="0"/>
          <w:marTop w:val="100"/>
          <w:marBottom w:val="0"/>
          <w:divBdr>
            <w:top w:val="none" w:sz="0" w:space="0" w:color="auto"/>
            <w:left w:val="none" w:sz="0" w:space="0" w:color="auto"/>
            <w:bottom w:val="none" w:sz="0" w:space="0" w:color="auto"/>
            <w:right w:val="none" w:sz="0" w:space="0" w:color="auto"/>
          </w:divBdr>
        </w:div>
        <w:div w:id="458181351">
          <w:marLeft w:val="1080"/>
          <w:marRight w:val="0"/>
          <w:marTop w:val="100"/>
          <w:marBottom w:val="0"/>
          <w:divBdr>
            <w:top w:val="none" w:sz="0" w:space="0" w:color="auto"/>
            <w:left w:val="none" w:sz="0" w:space="0" w:color="auto"/>
            <w:bottom w:val="none" w:sz="0" w:space="0" w:color="auto"/>
            <w:right w:val="none" w:sz="0" w:space="0" w:color="auto"/>
          </w:divBdr>
        </w:div>
        <w:div w:id="742871420">
          <w:marLeft w:val="1080"/>
          <w:marRight w:val="0"/>
          <w:marTop w:val="100"/>
          <w:marBottom w:val="0"/>
          <w:divBdr>
            <w:top w:val="none" w:sz="0" w:space="0" w:color="auto"/>
            <w:left w:val="none" w:sz="0" w:space="0" w:color="auto"/>
            <w:bottom w:val="none" w:sz="0" w:space="0" w:color="auto"/>
            <w:right w:val="none" w:sz="0" w:space="0" w:color="auto"/>
          </w:divBdr>
        </w:div>
        <w:div w:id="67463497">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9522653">
      <w:bodyDiv w:val="1"/>
      <w:marLeft w:val="0"/>
      <w:marRight w:val="0"/>
      <w:marTop w:val="0"/>
      <w:marBottom w:val="0"/>
      <w:divBdr>
        <w:top w:val="none" w:sz="0" w:space="0" w:color="auto"/>
        <w:left w:val="none" w:sz="0" w:space="0" w:color="auto"/>
        <w:bottom w:val="none" w:sz="0" w:space="0" w:color="auto"/>
        <w:right w:val="none" w:sz="0" w:space="0" w:color="auto"/>
      </w:divBdr>
      <w:divsChild>
        <w:div w:id="724912827">
          <w:marLeft w:val="360"/>
          <w:marRight w:val="0"/>
          <w:marTop w:val="200"/>
          <w:marBottom w:val="0"/>
          <w:divBdr>
            <w:top w:val="none" w:sz="0" w:space="0" w:color="auto"/>
            <w:left w:val="none" w:sz="0" w:space="0" w:color="auto"/>
            <w:bottom w:val="none" w:sz="0" w:space="0" w:color="auto"/>
            <w:right w:val="none" w:sz="0" w:space="0" w:color="auto"/>
          </w:divBdr>
        </w:div>
        <w:div w:id="478570168">
          <w:marLeft w:val="1080"/>
          <w:marRight w:val="0"/>
          <w:marTop w:val="100"/>
          <w:marBottom w:val="0"/>
          <w:divBdr>
            <w:top w:val="none" w:sz="0" w:space="0" w:color="auto"/>
            <w:left w:val="none" w:sz="0" w:space="0" w:color="auto"/>
            <w:bottom w:val="none" w:sz="0" w:space="0" w:color="auto"/>
            <w:right w:val="none" w:sz="0" w:space="0" w:color="auto"/>
          </w:divBdr>
        </w:div>
      </w:divsChild>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757180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_e/Docs/R4-2100825.zip" TargetMode="External"/><Relationship Id="rId18" Type="http://schemas.openxmlformats.org/officeDocument/2006/relationships/hyperlink" Target="https://www.3gpp.org/ftp/TSG_RAN/WG4_Radio/TSGR4_98_e/Docs/R4-2100825.zip" TargetMode="External"/><Relationship Id="rId26" Type="http://schemas.openxmlformats.org/officeDocument/2006/relationships/theme" Target="theme/theme1.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www.3gpp.org/ftp/TSG_RAN/WG4_Radio/TSGR4_98_e/Docs/R4-2100599.zip" TargetMode="External"/><Relationship Id="rId17" Type="http://schemas.openxmlformats.org/officeDocument/2006/relationships/hyperlink" Target="https://www.3gpp.org/ftp/TSG_RAN/WG4_Radio/TSGR4_98_e/Docs/R4-2102680.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_e/Docs/R4-2102623.zip" TargetMode="External"/><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_e/Docs/R4-2100218.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98_e/Docs/R4-2101467.zip" TargetMode="External"/><Relationship Id="rId23" Type="http://schemas.microsoft.com/office/2018/08/relationships/commentsExtensible" Target="commentsExtensible.xml"/><Relationship Id="rId10" Type="http://schemas.openxmlformats.org/officeDocument/2006/relationships/hyperlink" Target="https://www.3gpp.org/ftp/TSG_RAN/WG4_Radio/TSGR4_98_e/Docs/R4-2100217.zip" TargetMode="External"/><Relationship Id="rId19" Type="http://schemas.openxmlformats.org/officeDocument/2006/relationships/hyperlink" Target="https://www.3gpp.org/ftp/TSG_RAN/WG4_Radio/TSGR4_98_e/Docs/R4-2100218.zip" TargetMode="External"/><Relationship Id="rId4" Type="http://schemas.openxmlformats.org/officeDocument/2006/relationships/styles" Target="styles.xml"/><Relationship Id="rId9" Type="http://schemas.openxmlformats.org/officeDocument/2006/relationships/hyperlink" Target="https://www.3gpp.org/ftp/TSG_RAN/WG4_Radio/TSGR4_98_e/Docs/R4-2100144.zip" TargetMode="External"/><Relationship Id="rId14" Type="http://schemas.openxmlformats.org/officeDocument/2006/relationships/hyperlink" Target="https://www.3gpp.org/ftp/TSG_RAN/WG4_Radio/TSGR4_98_e/Docs/R4-2101129.zip"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304D1-D39C-0A4E-9E17-719FBFDFE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TotalTime>
  <Pages>10</Pages>
  <Words>3119</Words>
  <Characters>17779</Characters>
  <Application>Microsoft Office Word</Application>
  <DocSecurity>0</DocSecurity>
  <Lines>148</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Yang Tang</cp:lastModifiedBy>
  <cp:revision>2</cp:revision>
  <cp:lastPrinted>2019-04-25T01:09:00Z</cp:lastPrinted>
  <dcterms:created xsi:type="dcterms:W3CDTF">2021-01-22T17:50:00Z</dcterms:created>
  <dcterms:modified xsi:type="dcterms:W3CDTF">2021-01-22T17:50:00Z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