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92592" w14:textId="29E59249" w:rsidR="00051ABF" w:rsidRDefault="005443B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w:t>
      </w:r>
      <w:r w:rsidR="00CD1109">
        <w:rPr>
          <w:rFonts w:ascii="Arial" w:eastAsiaTheme="minorEastAsia" w:hAnsi="Arial" w:cs="Arial"/>
          <w:b/>
          <w:sz w:val="24"/>
          <w:szCs w:val="24"/>
          <w:lang w:eastAsia="zh-CN"/>
        </w:rPr>
        <w:t>7</w:t>
      </w:r>
      <w:r>
        <w:rPr>
          <w:rFonts w:ascii="Arial" w:eastAsiaTheme="minorEastAsia" w:hAnsi="Arial" w:cs="Arial"/>
          <w:b/>
          <w:sz w:val="24"/>
          <w:szCs w:val="24"/>
          <w:lang w:eastAsia="zh-CN"/>
        </w:rPr>
        <w:t>-e</w:t>
      </w:r>
      <w:r>
        <w:rPr>
          <w:rFonts w:ascii="Arial" w:eastAsiaTheme="minorEastAsia" w:hAnsi="Arial" w:cs="Arial"/>
          <w:b/>
          <w:sz w:val="24"/>
          <w:szCs w:val="24"/>
          <w:lang w:eastAsia="zh-CN"/>
        </w:rPr>
        <w:tab/>
        <w:t>R4-</w:t>
      </w:r>
      <w:r w:rsidR="00C64996">
        <w:rPr>
          <w:rFonts w:ascii="Arial" w:eastAsiaTheme="minorEastAsia" w:hAnsi="Arial" w:cs="Arial"/>
          <w:b/>
          <w:sz w:val="24"/>
          <w:szCs w:val="24"/>
          <w:lang w:eastAsia="zh-CN"/>
        </w:rPr>
        <w:t>20</w:t>
      </w:r>
      <w:r w:rsidR="00CD1109">
        <w:rPr>
          <w:rFonts w:ascii="Arial" w:eastAsiaTheme="minorEastAsia" w:hAnsi="Arial" w:cs="Arial"/>
          <w:b/>
          <w:sz w:val="24"/>
          <w:szCs w:val="24"/>
          <w:lang w:eastAsia="zh-CN"/>
        </w:rPr>
        <w:t>XXXX</w:t>
      </w:r>
    </w:p>
    <w:bookmarkEnd w:id="1"/>
    <w:p w14:paraId="7D031BD7" w14:textId="562F6F85" w:rsidR="00051ABF" w:rsidRDefault="005443BF">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sidR="00CD1109">
        <w:rPr>
          <w:rFonts w:ascii="Arial" w:eastAsiaTheme="minorEastAsia" w:hAnsi="Arial" w:cs="Arial"/>
          <w:b/>
          <w:sz w:val="24"/>
          <w:szCs w:val="24"/>
          <w:lang w:eastAsia="zh-CN"/>
        </w:rPr>
        <w:t>Nov</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w:t>
      </w:r>
      <w:r w:rsidR="00CD1109">
        <w:rPr>
          <w:rFonts w:ascii="Arial" w:eastAsiaTheme="minorEastAsia" w:hAnsi="Arial" w:cs="Arial"/>
          <w:b/>
          <w:sz w:val="24"/>
          <w:szCs w:val="24"/>
          <w:lang w:eastAsia="zh-CN"/>
        </w:rPr>
        <w:t>2</w:t>
      </w:r>
      <w:r w:rsidR="00CD1109">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sidR="00CD1109">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B500415" w14:textId="77777777" w:rsidR="00051ABF" w:rsidRDefault="00051ABF">
      <w:pPr>
        <w:spacing w:after="120"/>
        <w:ind w:left="1985" w:hanging="1985"/>
        <w:rPr>
          <w:rFonts w:ascii="Arial" w:eastAsia="MS Mincho" w:hAnsi="Arial" w:cs="Arial"/>
          <w:b/>
          <w:sz w:val="22"/>
        </w:rPr>
      </w:pPr>
    </w:p>
    <w:p w14:paraId="47B998EF" w14:textId="1D1620D5" w:rsidR="00051ABF" w:rsidRDefault="005443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74D90">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B74D90">
        <w:rPr>
          <w:rFonts w:ascii="Arial" w:eastAsiaTheme="minorEastAsia" w:hAnsi="Arial" w:cs="Arial"/>
          <w:color w:val="000000"/>
          <w:sz w:val="22"/>
          <w:lang w:eastAsia="zh-CN"/>
        </w:rPr>
        <w:t>2.1</w:t>
      </w:r>
    </w:p>
    <w:p w14:paraId="362CD3AE" w14:textId="77777777" w:rsidR="00051ABF" w:rsidRDefault="005443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70C17F4B" w14:textId="130BD2A3" w:rsidR="00051ABF" w:rsidRDefault="005443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w:t>
      </w:r>
      <w:r w:rsidR="008A5BFB">
        <w:rPr>
          <w:rFonts w:ascii="Arial" w:eastAsiaTheme="minorEastAsia" w:hAnsi="Arial" w:cs="Arial"/>
          <w:color w:val="000000"/>
          <w:sz w:val="22"/>
          <w:lang w:eastAsia="zh-CN"/>
        </w:rPr>
        <w:t>8</w:t>
      </w:r>
      <w:r>
        <w:rPr>
          <w:rFonts w:ascii="Arial" w:eastAsiaTheme="minorEastAsia" w:hAnsi="Arial" w:cs="Arial"/>
          <w:color w:val="000000"/>
          <w:sz w:val="22"/>
          <w:lang w:eastAsia="zh-CN"/>
        </w:rPr>
        <w:t>_#1</w:t>
      </w:r>
      <w:r w:rsidR="00CD1109">
        <w:rPr>
          <w:rFonts w:ascii="Arial" w:eastAsiaTheme="minorEastAsia" w:hAnsi="Arial" w:cs="Arial"/>
          <w:color w:val="000000"/>
          <w:sz w:val="22"/>
          <w:lang w:eastAsia="zh-CN"/>
        </w:rPr>
        <w:t>33</w:t>
      </w:r>
      <w:r>
        <w:rPr>
          <w:rFonts w:ascii="Arial" w:eastAsiaTheme="minorEastAsia" w:hAnsi="Arial" w:cs="Arial"/>
          <w:color w:val="000000"/>
          <w:sz w:val="22"/>
          <w:lang w:eastAsia="zh-CN"/>
        </w:rPr>
        <w:t>_NR_RF_FR1_</w:t>
      </w:r>
      <w:r w:rsidR="00CD1109">
        <w:rPr>
          <w:rFonts w:ascii="Arial" w:eastAsiaTheme="minorEastAsia" w:hAnsi="Arial" w:cs="Arial"/>
          <w:color w:val="000000"/>
          <w:sz w:val="22"/>
          <w:lang w:eastAsia="zh-CN"/>
        </w:rPr>
        <w:t>enh_</w:t>
      </w:r>
      <w:r>
        <w:rPr>
          <w:rFonts w:ascii="Arial" w:eastAsiaTheme="minorEastAsia" w:hAnsi="Arial" w:cs="Arial"/>
          <w:color w:val="000000"/>
          <w:sz w:val="22"/>
          <w:lang w:eastAsia="zh-CN"/>
        </w:rPr>
        <w:t>Part_1</w:t>
      </w:r>
    </w:p>
    <w:p w14:paraId="4A3D4C38" w14:textId="77777777" w:rsidR="00051ABF" w:rsidRDefault="005443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A1D072" w14:textId="77777777" w:rsidR="00051ABF" w:rsidRDefault="005443BF">
      <w:pPr>
        <w:pStyle w:val="1"/>
        <w:rPr>
          <w:rFonts w:eastAsiaTheme="minorEastAsia"/>
          <w:lang w:eastAsia="zh-CN"/>
        </w:rPr>
      </w:pPr>
      <w:r>
        <w:rPr>
          <w:rFonts w:hint="eastAsia"/>
          <w:lang w:eastAsia="ja-JP"/>
        </w:rPr>
        <w:t>Introduction</w:t>
      </w:r>
    </w:p>
    <w:p w14:paraId="56C65F8F" w14:textId="57C444FA" w:rsidR="00051ABF" w:rsidRDefault="005443BF">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935382">
        <w:rPr>
          <w:color w:val="000000" w:themeColor="text1"/>
          <w:lang w:eastAsia="zh-CN"/>
        </w:rPr>
        <w:t>12</w:t>
      </w:r>
      <w:r w:rsidR="00935382">
        <w:rPr>
          <w:rFonts w:hint="eastAsia"/>
          <w:color w:val="000000" w:themeColor="text1"/>
          <w:lang w:eastAsia="zh-CN"/>
        </w:rPr>
        <w:t>.</w:t>
      </w:r>
      <w:r w:rsidR="00935382">
        <w:rPr>
          <w:color w:val="000000" w:themeColor="text1"/>
          <w:lang w:eastAsia="zh-CN"/>
        </w:rPr>
        <w:t>2</w:t>
      </w:r>
      <w:r w:rsidR="00935382">
        <w:rPr>
          <w:rFonts w:hint="eastAsia"/>
          <w:color w:val="000000" w:themeColor="text1"/>
          <w:lang w:eastAsia="zh-CN"/>
        </w:rPr>
        <w:t>.1</w:t>
      </w:r>
      <w:r w:rsidR="00935382">
        <w:rPr>
          <w:color w:val="000000" w:themeColor="text1"/>
          <w:lang w:eastAsia="zh-CN"/>
        </w:rPr>
        <w:t>, 12.2.1.1 and 12</w:t>
      </w:r>
      <w:r w:rsidR="00935382">
        <w:rPr>
          <w:rFonts w:hint="eastAsia"/>
          <w:color w:val="000000" w:themeColor="text1"/>
          <w:lang w:eastAsia="zh-CN"/>
        </w:rPr>
        <w:t>.</w:t>
      </w:r>
      <w:r w:rsidR="00935382">
        <w:rPr>
          <w:color w:val="000000" w:themeColor="text1"/>
          <w:lang w:eastAsia="zh-CN"/>
        </w:rPr>
        <w:t>2.</w:t>
      </w:r>
      <w:r w:rsidR="00EB08AD">
        <w:rPr>
          <w:color w:val="000000" w:themeColor="text1"/>
          <w:lang w:eastAsia="zh-CN"/>
        </w:rPr>
        <w:t>1</w:t>
      </w:r>
      <w:r w:rsidR="00935382">
        <w:rPr>
          <w:rFonts w:hint="eastAsia"/>
          <w:color w:val="000000" w:themeColor="text1"/>
          <w:lang w:eastAsia="zh-CN"/>
        </w:rPr>
        <w:t>.</w:t>
      </w:r>
      <w:r w:rsidR="00935382">
        <w:rPr>
          <w:color w:val="000000" w:themeColor="text1"/>
          <w:lang w:eastAsia="zh-CN"/>
        </w:rPr>
        <w:t>4</w:t>
      </w:r>
      <w:r>
        <w:rPr>
          <w:rFonts w:hint="eastAsia"/>
          <w:color w:val="000000" w:themeColor="text1"/>
          <w:lang w:eastAsia="zh-CN"/>
        </w:rPr>
        <w:t>.</w:t>
      </w:r>
    </w:p>
    <w:p w14:paraId="134CC8FE" w14:textId="01ED9E4D" w:rsidR="00051ABF" w:rsidRDefault="005443BF">
      <w:pPr>
        <w:rPr>
          <w:color w:val="000000" w:themeColor="text1"/>
          <w:lang w:eastAsia="zh-CN"/>
        </w:rPr>
      </w:pPr>
      <w:r>
        <w:rPr>
          <w:color w:val="000000" w:themeColor="text1"/>
          <w:lang w:eastAsia="zh-CN"/>
        </w:rPr>
        <w:t xml:space="preserve">Classify the contents into </w:t>
      </w:r>
      <w:r w:rsidR="00935382">
        <w:rPr>
          <w:color w:val="000000" w:themeColor="text1"/>
          <w:lang w:eastAsia="zh-CN"/>
        </w:rPr>
        <w:t>3</w:t>
      </w:r>
      <w:r>
        <w:rPr>
          <w:color w:val="000000" w:themeColor="text1"/>
          <w:lang w:eastAsia="zh-CN"/>
        </w:rPr>
        <w:t xml:space="preserve"> topics:</w:t>
      </w:r>
    </w:p>
    <w:p w14:paraId="03C77C2A" w14:textId="5A3C5E54"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1</w:t>
      </w:r>
      <w:r>
        <w:rPr>
          <w:color w:val="000000" w:themeColor="text1"/>
          <w:lang w:eastAsia="zh-CN"/>
        </w:rPr>
        <w:t xml:space="preserve">: </w:t>
      </w:r>
      <w:r w:rsidR="00935382">
        <w:rPr>
          <w:color w:val="000000" w:themeColor="text1"/>
          <w:lang w:eastAsia="zh-CN"/>
        </w:rPr>
        <w:t>Work Plan</w:t>
      </w:r>
    </w:p>
    <w:p w14:paraId="16F2FA1A" w14:textId="2790E544"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2</w:t>
      </w:r>
      <w:r>
        <w:rPr>
          <w:color w:val="000000" w:themeColor="text1"/>
          <w:lang w:eastAsia="zh-CN"/>
        </w:rPr>
        <w:t xml:space="preserve">: </w:t>
      </w:r>
      <w:r w:rsidR="00935382">
        <w:rPr>
          <w:color w:val="000000" w:themeColor="text1"/>
          <w:lang w:eastAsia="zh-CN"/>
        </w:rPr>
        <w:t>UL MIMO configuration for SUL band configurations as in 12.2.1.1</w:t>
      </w:r>
    </w:p>
    <w:p w14:paraId="02717CAF" w14:textId="77F7A6B7"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3</w:t>
      </w:r>
      <w:r w:rsidR="00935382">
        <w:rPr>
          <w:color w:val="000000" w:themeColor="text1"/>
          <w:lang w:eastAsia="zh-CN"/>
        </w:rPr>
        <w:t xml:space="preserve">: intra-band </w:t>
      </w:r>
      <w:r>
        <w:rPr>
          <w:color w:val="000000" w:themeColor="text1"/>
          <w:lang w:eastAsia="zh-CN"/>
        </w:rPr>
        <w:t>contiguous UL CA for FR1 pow</w:t>
      </w:r>
      <w:r w:rsidR="00935382">
        <w:rPr>
          <w:color w:val="000000" w:themeColor="text1"/>
          <w:lang w:eastAsia="zh-CN"/>
        </w:rPr>
        <w:t>er class 2</w:t>
      </w:r>
      <w:r w:rsidR="00B6054F">
        <w:rPr>
          <w:color w:val="000000" w:themeColor="text1"/>
          <w:lang w:eastAsia="zh-CN"/>
        </w:rPr>
        <w:t xml:space="preserve"> which is for agenda </w:t>
      </w:r>
      <w:r w:rsidR="00935382">
        <w:rPr>
          <w:color w:val="000000" w:themeColor="text1"/>
          <w:lang w:eastAsia="zh-CN"/>
        </w:rPr>
        <w:t>12</w:t>
      </w:r>
      <w:r w:rsidR="00935382">
        <w:rPr>
          <w:rFonts w:hint="eastAsia"/>
          <w:color w:val="000000" w:themeColor="text1"/>
          <w:lang w:eastAsia="zh-CN"/>
        </w:rPr>
        <w:t>.</w:t>
      </w:r>
      <w:r w:rsidR="00935382">
        <w:rPr>
          <w:color w:val="000000" w:themeColor="text1"/>
          <w:lang w:eastAsia="zh-CN"/>
        </w:rPr>
        <w:t>2.1</w:t>
      </w:r>
      <w:r w:rsidR="00935382">
        <w:rPr>
          <w:rFonts w:hint="eastAsia"/>
          <w:color w:val="000000" w:themeColor="text1"/>
          <w:lang w:eastAsia="zh-CN"/>
        </w:rPr>
        <w:t>.</w:t>
      </w:r>
      <w:r w:rsidR="00935382">
        <w:rPr>
          <w:color w:val="000000" w:themeColor="text1"/>
          <w:lang w:eastAsia="zh-CN"/>
        </w:rPr>
        <w:t>4</w:t>
      </w:r>
    </w:p>
    <w:p w14:paraId="63336A3C" w14:textId="2F18EFB1" w:rsidR="00C768AE" w:rsidRDefault="00C768AE">
      <w:pPr>
        <w:pStyle w:val="afd"/>
        <w:numPr>
          <w:ilvl w:val="0"/>
          <w:numId w:val="3"/>
        </w:numPr>
        <w:ind w:firstLineChars="0"/>
        <w:rPr>
          <w:color w:val="000000" w:themeColor="text1"/>
          <w:lang w:eastAsia="zh-CN"/>
        </w:rPr>
      </w:pPr>
      <w:r>
        <w:rPr>
          <w:color w:val="000000" w:themeColor="text1"/>
          <w:lang w:eastAsia="zh-CN"/>
        </w:rPr>
        <w:t>Topic #</w:t>
      </w:r>
      <w:r>
        <w:rPr>
          <w:color w:val="000000" w:themeColor="text1"/>
          <w:lang w:eastAsia="zh-CN"/>
        </w:rPr>
        <w:t>4</w:t>
      </w:r>
      <w:r>
        <w:rPr>
          <w:color w:val="000000" w:themeColor="text1"/>
          <w:lang w:eastAsia="zh-CN"/>
        </w:rPr>
        <w:t>:</w:t>
      </w:r>
      <w:r>
        <w:rPr>
          <w:color w:val="000000" w:themeColor="text1"/>
          <w:lang w:eastAsia="zh-CN"/>
        </w:rPr>
        <w:t xml:space="preserve"> 4*4 DL MIMO for CA_n77(3A) and </w:t>
      </w:r>
      <w:r>
        <w:rPr>
          <w:color w:val="000000" w:themeColor="text1"/>
          <w:lang w:eastAsia="zh-CN"/>
        </w:rPr>
        <w:t>CA_n77(</w:t>
      </w:r>
      <w:r>
        <w:rPr>
          <w:color w:val="000000" w:themeColor="text1"/>
          <w:lang w:eastAsia="zh-CN"/>
        </w:rPr>
        <w:t>4</w:t>
      </w:r>
      <w:r>
        <w:rPr>
          <w:color w:val="000000" w:themeColor="text1"/>
          <w:lang w:eastAsia="zh-CN"/>
        </w:rPr>
        <w:t>A)</w:t>
      </w:r>
    </w:p>
    <w:p w14:paraId="3C170945" w14:textId="77777777" w:rsidR="007E4B0F" w:rsidRPr="007E4B0F" w:rsidRDefault="007E4B0F" w:rsidP="007E4B0F">
      <w:pPr>
        <w:rPr>
          <w:color w:val="000000" w:themeColor="text1"/>
          <w:lang w:eastAsia="zh-CN"/>
        </w:rPr>
      </w:pPr>
    </w:p>
    <w:p w14:paraId="5ACB681E" w14:textId="5B814A70" w:rsidR="00051ABF" w:rsidRDefault="00935382">
      <w:pPr>
        <w:rPr>
          <w:color w:val="000000" w:themeColor="text1"/>
          <w:lang w:eastAsia="zh-CN"/>
        </w:rPr>
      </w:pPr>
      <w:r>
        <w:rPr>
          <w:color w:val="000000" w:themeColor="text1"/>
          <w:lang w:eastAsia="zh-CN"/>
        </w:rPr>
        <w:t>C</w:t>
      </w:r>
      <w:r w:rsidR="005443BF">
        <w:rPr>
          <w:color w:val="000000" w:themeColor="text1"/>
          <w:lang w:eastAsia="zh-CN"/>
        </w:rPr>
        <w:t>andidate target of email discussion are as below:</w:t>
      </w:r>
    </w:p>
    <w:p w14:paraId="48662EC0" w14:textId="77777777" w:rsidR="00051ABF" w:rsidRDefault="005443BF">
      <w:pPr>
        <w:pStyle w:val="afd"/>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131C4C27" w14:textId="36D22B67" w:rsidR="00051ABF" w:rsidRDefault="00935382">
      <w:pPr>
        <w:pStyle w:val="afd"/>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3FA223D3" w14:textId="4973CC9A" w:rsidR="00051ABF" w:rsidRDefault="00B6054F">
      <w:pPr>
        <w:pStyle w:val="afd"/>
        <w:numPr>
          <w:ilvl w:val="1"/>
          <w:numId w:val="4"/>
        </w:numPr>
        <w:ind w:firstLineChars="0"/>
        <w:rPr>
          <w:color w:val="000000" w:themeColor="text1"/>
          <w:lang w:eastAsia="zh-CN"/>
        </w:rPr>
      </w:pPr>
      <w:r>
        <w:rPr>
          <w:rFonts w:eastAsiaTheme="minorEastAsia"/>
          <w:color w:val="000000" w:themeColor="text1"/>
          <w:lang w:eastAsia="zh-CN"/>
        </w:rPr>
        <w:t>Reach consensus on</w:t>
      </w:r>
      <w:r w:rsidR="005443BF">
        <w:rPr>
          <w:rFonts w:eastAsiaTheme="minorEastAsia"/>
          <w:color w:val="000000" w:themeColor="text1"/>
          <w:lang w:eastAsia="zh-CN"/>
        </w:rPr>
        <w:t xml:space="preserve"> </w:t>
      </w:r>
      <w:r w:rsidR="00935382">
        <w:rPr>
          <w:rFonts w:eastAsiaTheme="minorEastAsia"/>
          <w:color w:val="000000" w:themeColor="text1"/>
          <w:lang w:eastAsia="zh-CN"/>
        </w:rPr>
        <w:t>enabling UL MIMO configuration for SUL</w:t>
      </w:r>
    </w:p>
    <w:p w14:paraId="2D8C4136" w14:textId="101E2BEF" w:rsidR="00935382" w:rsidRPr="00C768AE" w:rsidRDefault="00935382" w:rsidP="00935382">
      <w:pPr>
        <w:pStyle w:val="afd"/>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951A77F" w14:textId="49BC6DAF" w:rsidR="00C768AE" w:rsidRDefault="00C768AE" w:rsidP="00935382">
      <w:pPr>
        <w:pStyle w:val="afd"/>
        <w:numPr>
          <w:ilvl w:val="1"/>
          <w:numId w:val="4"/>
        </w:numPr>
        <w:ind w:firstLineChars="0"/>
        <w:rPr>
          <w:color w:val="000000" w:themeColor="text1"/>
          <w:lang w:eastAsia="zh-CN"/>
        </w:rPr>
      </w:pPr>
      <w:r>
        <w:rPr>
          <w:rFonts w:eastAsiaTheme="minorEastAsia"/>
          <w:color w:val="000000" w:themeColor="text1"/>
          <w:lang w:eastAsia="zh-CN"/>
        </w:rPr>
        <w:t xml:space="preserve">Reach consensus on </w:t>
      </w:r>
      <w:r>
        <w:rPr>
          <w:color w:val="000000" w:themeColor="text1"/>
          <w:lang w:eastAsia="zh-CN"/>
        </w:rPr>
        <w:t>4*4 DL MIMO for CA_n77(3A) and CA_n77(4A)</w:t>
      </w:r>
    </w:p>
    <w:p w14:paraId="465E8088" w14:textId="77777777" w:rsidR="00051ABF" w:rsidRDefault="005443BF">
      <w:pPr>
        <w:pStyle w:val="afd"/>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098D946C" w14:textId="2A5A3F19" w:rsidR="00935382" w:rsidRPr="00935382" w:rsidRDefault="005F0305" w:rsidP="00FC4E14">
      <w:pPr>
        <w:pStyle w:val="afd"/>
        <w:numPr>
          <w:ilvl w:val="1"/>
          <w:numId w:val="4"/>
        </w:numPr>
        <w:ind w:firstLineChars="0"/>
        <w:rPr>
          <w:color w:val="000000" w:themeColor="text1"/>
          <w:lang w:eastAsia="zh-CN"/>
        </w:rPr>
      </w:pPr>
      <w:r w:rsidRPr="00935382">
        <w:rPr>
          <w:rFonts w:eastAsiaTheme="minorEastAsia"/>
          <w:color w:val="000000" w:themeColor="text1"/>
          <w:lang w:eastAsia="zh-CN"/>
        </w:rPr>
        <w:t>A</w:t>
      </w:r>
      <w:r w:rsidR="005443BF" w:rsidRPr="00935382">
        <w:rPr>
          <w:rFonts w:eastAsiaTheme="minorEastAsia"/>
          <w:color w:val="000000" w:themeColor="text1"/>
          <w:lang w:eastAsia="zh-CN"/>
        </w:rPr>
        <w:t xml:space="preserve">pprove on the CR for </w:t>
      </w:r>
      <w:r w:rsidR="00935382">
        <w:rPr>
          <w:rFonts w:eastAsiaTheme="minorEastAsia"/>
          <w:color w:val="000000" w:themeColor="text1"/>
          <w:lang w:eastAsia="zh-CN"/>
        </w:rPr>
        <w:t>enabling UL MIMO configuration for SUL</w:t>
      </w:r>
      <w:r w:rsidR="00935382" w:rsidRPr="00935382">
        <w:rPr>
          <w:rFonts w:eastAsiaTheme="minorEastAsia"/>
          <w:color w:val="000000" w:themeColor="text1"/>
          <w:lang w:eastAsia="zh-CN"/>
        </w:rPr>
        <w:t xml:space="preserve"> </w:t>
      </w:r>
    </w:p>
    <w:p w14:paraId="67D9E5DC" w14:textId="18395CAC" w:rsidR="005F0305" w:rsidRPr="00C768AE" w:rsidRDefault="005F0305" w:rsidP="00FC4E14">
      <w:pPr>
        <w:pStyle w:val="afd"/>
        <w:numPr>
          <w:ilvl w:val="1"/>
          <w:numId w:val="4"/>
        </w:numPr>
        <w:ind w:firstLineChars="0"/>
        <w:rPr>
          <w:color w:val="000000" w:themeColor="text1"/>
          <w:lang w:eastAsia="zh-CN"/>
        </w:rPr>
      </w:pPr>
      <w:r w:rsidRPr="00935382">
        <w:rPr>
          <w:rFonts w:eastAsiaTheme="minorEastAsia"/>
          <w:color w:val="000000" w:themeColor="text1"/>
          <w:lang w:eastAsia="zh-CN"/>
        </w:rPr>
        <w:t xml:space="preserve">Approve on the </w:t>
      </w:r>
      <w:r w:rsidR="00935382">
        <w:rPr>
          <w:rFonts w:eastAsiaTheme="minorEastAsia"/>
          <w:color w:val="000000" w:themeColor="text1"/>
          <w:lang w:eastAsia="zh-CN"/>
        </w:rPr>
        <w:t>WF</w:t>
      </w:r>
      <w:r w:rsidRPr="00935382">
        <w:rPr>
          <w:rFonts w:eastAsiaTheme="minorEastAsia"/>
          <w:color w:val="000000" w:themeColor="text1"/>
          <w:lang w:eastAsia="zh-CN"/>
        </w:rPr>
        <w:t xml:space="preserve"> for intra-band contiguous UL CA </w:t>
      </w:r>
      <w:r w:rsidR="00935382">
        <w:rPr>
          <w:rFonts w:eastAsiaTheme="minorEastAsia"/>
          <w:color w:val="000000" w:themeColor="text1"/>
          <w:lang w:eastAsia="zh-CN"/>
        </w:rPr>
        <w:t>HPUE</w:t>
      </w:r>
    </w:p>
    <w:p w14:paraId="5CC8BC26" w14:textId="340BA50B" w:rsidR="00C768AE" w:rsidRPr="00C768AE" w:rsidRDefault="00C768AE" w:rsidP="00C768AE">
      <w:pPr>
        <w:pStyle w:val="afd"/>
        <w:numPr>
          <w:ilvl w:val="1"/>
          <w:numId w:val="4"/>
        </w:numPr>
        <w:ind w:firstLineChars="0"/>
        <w:rPr>
          <w:rFonts w:hint="eastAsia"/>
          <w:color w:val="000000" w:themeColor="text1"/>
          <w:lang w:eastAsia="zh-CN"/>
        </w:rPr>
      </w:pPr>
      <w:r>
        <w:rPr>
          <w:rFonts w:eastAsiaTheme="minorEastAsia"/>
          <w:color w:val="000000" w:themeColor="text1"/>
          <w:lang w:eastAsia="zh-CN"/>
        </w:rPr>
        <w:t xml:space="preserve">Approve on WF for </w:t>
      </w:r>
      <w:r>
        <w:rPr>
          <w:color w:val="000000" w:themeColor="text1"/>
          <w:lang w:eastAsia="zh-CN"/>
        </w:rPr>
        <w:t>4*4 DL MIMO for CA_n77(3A) and CA_n77(4A)</w:t>
      </w:r>
      <w:bookmarkStart w:id="2" w:name="_GoBack"/>
      <w:bookmarkEnd w:id="2"/>
    </w:p>
    <w:p w14:paraId="0F847134" w14:textId="77777777" w:rsidR="00051ABF" w:rsidRDefault="00051ABF"/>
    <w:p w14:paraId="66F78A04" w14:textId="2A670B4B" w:rsidR="00051ABF" w:rsidRDefault="008C0796" w:rsidP="00E02A29">
      <w:pPr>
        <w:pStyle w:val="1"/>
        <w:rPr>
          <w:lang w:val="en-US" w:eastAsia="ja-JP"/>
        </w:rPr>
      </w:pPr>
      <w:r>
        <w:rPr>
          <w:lang w:val="en-US" w:eastAsia="ja-JP"/>
        </w:rPr>
        <w:t xml:space="preserve"> </w:t>
      </w:r>
      <w:r w:rsidR="005443BF">
        <w:rPr>
          <w:lang w:val="en-US" w:eastAsia="ja-JP"/>
        </w:rPr>
        <w:t>Topic #</w:t>
      </w:r>
      <w:r w:rsidR="00E57BA3">
        <w:rPr>
          <w:lang w:val="en-US" w:eastAsia="ja-JP"/>
        </w:rPr>
        <w:t>1</w:t>
      </w:r>
      <w:r w:rsidR="005443BF">
        <w:rPr>
          <w:lang w:val="en-US" w:eastAsia="ja-JP"/>
        </w:rPr>
        <w:t xml:space="preserve">: </w:t>
      </w:r>
      <w:r w:rsidR="00E02A29" w:rsidRPr="00E02A29">
        <w:rPr>
          <w:color w:val="000000" w:themeColor="text1"/>
          <w:lang w:eastAsia="zh-CN"/>
        </w:rPr>
        <w:t>Work plan for Rel-17 FR1 UE RF enhancement</w:t>
      </w:r>
    </w:p>
    <w:p w14:paraId="4176A926"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0043EDA7" w14:textId="77777777" w:rsidR="00051ABF" w:rsidRDefault="005443BF">
      <w:pPr>
        <w:pStyle w:val="2"/>
      </w:pPr>
      <w:r>
        <w:rPr>
          <w:rFonts w:hint="eastAsia"/>
        </w:rPr>
        <w:t>Companies</w:t>
      </w:r>
      <w:r>
        <w:t>’ contributions summary</w:t>
      </w:r>
    </w:p>
    <w:tbl>
      <w:tblPr>
        <w:tblStyle w:val="afa"/>
        <w:tblW w:w="10369" w:type="dxa"/>
        <w:tblLayout w:type="fixed"/>
        <w:tblLook w:val="04A0" w:firstRow="1" w:lastRow="0" w:firstColumn="1" w:lastColumn="0" w:noHBand="0" w:noVBand="1"/>
      </w:tblPr>
      <w:tblGrid>
        <w:gridCol w:w="1063"/>
        <w:gridCol w:w="1221"/>
        <w:gridCol w:w="8085"/>
      </w:tblGrid>
      <w:tr w:rsidR="00051ABF" w14:paraId="05C468D1" w14:textId="77777777" w:rsidTr="00F54DBB">
        <w:trPr>
          <w:trHeight w:val="468"/>
        </w:trPr>
        <w:tc>
          <w:tcPr>
            <w:tcW w:w="1063" w:type="dxa"/>
            <w:vAlign w:val="center"/>
          </w:tcPr>
          <w:p w14:paraId="4900C0C9" w14:textId="77777777" w:rsidR="00051ABF" w:rsidRDefault="005443BF">
            <w:pPr>
              <w:spacing w:before="120" w:after="120"/>
              <w:rPr>
                <w:rFonts w:eastAsia="Yu Mincho"/>
                <w:b/>
                <w:bCs/>
              </w:rPr>
            </w:pPr>
            <w:r>
              <w:rPr>
                <w:rFonts w:eastAsia="Yu Mincho"/>
                <w:b/>
                <w:bCs/>
              </w:rPr>
              <w:t>T-doc number</w:t>
            </w:r>
          </w:p>
        </w:tc>
        <w:tc>
          <w:tcPr>
            <w:tcW w:w="1221" w:type="dxa"/>
            <w:vAlign w:val="center"/>
          </w:tcPr>
          <w:p w14:paraId="3CF0C3CD" w14:textId="77777777" w:rsidR="00051ABF" w:rsidRDefault="005443BF">
            <w:pPr>
              <w:spacing w:before="120" w:after="120"/>
              <w:rPr>
                <w:rFonts w:eastAsia="Yu Mincho"/>
                <w:b/>
                <w:bCs/>
              </w:rPr>
            </w:pPr>
            <w:r>
              <w:rPr>
                <w:rFonts w:eastAsia="Yu Mincho"/>
                <w:b/>
                <w:bCs/>
              </w:rPr>
              <w:t>Company</w:t>
            </w:r>
          </w:p>
        </w:tc>
        <w:tc>
          <w:tcPr>
            <w:tcW w:w="8085" w:type="dxa"/>
            <w:vAlign w:val="center"/>
          </w:tcPr>
          <w:p w14:paraId="7B945D18" w14:textId="77777777" w:rsidR="00051ABF" w:rsidRDefault="005443BF">
            <w:pPr>
              <w:spacing w:before="120" w:after="120"/>
              <w:rPr>
                <w:rFonts w:eastAsia="Yu Mincho"/>
                <w:b/>
                <w:bCs/>
              </w:rPr>
            </w:pPr>
            <w:r>
              <w:rPr>
                <w:rFonts w:eastAsia="Yu Mincho"/>
                <w:b/>
                <w:bCs/>
              </w:rPr>
              <w:t>Proposals / Observations</w:t>
            </w:r>
          </w:p>
        </w:tc>
      </w:tr>
      <w:tr w:rsidR="00051ABF" w14:paraId="37CF4BC0" w14:textId="77777777" w:rsidTr="00F54DBB">
        <w:trPr>
          <w:trHeight w:val="468"/>
        </w:trPr>
        <w:tc>
          <w:tcPr>
            <w:tcW w:w="1063" w:type="dxa"/>
          </w:tcPr>
          <w:p w14:paraId="71DCCF3F" w14:textId="10377C00" w:rsidR="00051ABF" w:rsidRDefault="007F4006" w:rsidP="008A5B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8A5BFB">
              <w:rPr>
                <w:rFonts w:eastAsiaTheme="minorEastAsia"/>
                <w:lang w:eastAsia="zh-CN"/>
              </w:rPr>
              <w:t>102627</w:t>
            </w:r>
          </w:p>
        </w:tc>
        <w:tc>
          <w:tcPr>
            <w:tcW w:w="1221" w:type="dxa"/>
          </w:tcPr>
          <w:p w14:paraId="3F07A969" w14:textId="77777777" w:rsidR="00051ABF" w:rsidRDefault="007F400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6828258" w14:textId="4EEBC544" w:rsidR="00051ABF" w:rsidRPr="00DD680C" w:rsidRDefault="00E02A29" w:rsidP="008A5BFB">
            <w:pPr>
              <w:rPr>
                <w:b/>
                <w:lang w:eastAsia="zh-CN"/>
              </w:rPr>
            </w:pPr>
            <w:r w:rsidRPr="00E02A29">
              <w:rPr>
                <w:rFonts w:eastAsiaTheme="minorEastAsia" w:hint="eastAsia"/>
                <w:lang w:eastAsia="zh-CN"/>
              </w:rPr>
              <w:t>T</w:t>
            </w:r>
            <w:r w:rsidRPr="00E02A29">
              <w:rPr>
                <w:rFonts w:eastAsiaTheme="minorEastAsia"/>
                <w:lang w:eastAsia="zh-CN"/>
              </w:rPr>
              <w:t xml:space="preserve">his paper provides </w:t>
            </w:r>
            <w:r w:rsidR="008A5BFB">
              <w:rPr>
                <w:rFonts w:eastAsiaTheme="minorEastAsia"/>
                <w:lang w:eastAsia="zh-CN"/>
              </w:rPr>
              <w:t xml:space="preserve">additional </w:t>
            </w:r>
            <w:r w:rsidRPr="00E02A29">
              <w:rPr>
                <w:rFonts w:eastAsiaTheme="minorEastAsia"/>
                <w:lang w:eastAsia="zh-CN"/>
              </w:rPr>
              <w:t xml:space="preserve">Work Plan on </w:t>
            </w:r>
            <w:r>
              <w:rPr>
                <w:rFonts w:eastAsiaTheme="minorEastAsia"/>
                <w:lang w:eastAsia="zh-CN"/>
              </w:rPr>
              <w:t>Rel-17 FR1 UE RF enhancement according to the time budget agreed in RAN#</w:t>
            </w:r>
            <w:r w:rsidR="008A5BFB">
              <w:rPr>
                <w:rFonts w:eastAsiaTheme="minorEastAsia"/>
                <w:lang w:eastAsia="zh-CN"/>
              </w:rPr>
              <w:t>90</w:t>
            </w:r>
            <w:r>
              <w:rPr>
                <w:rFonts w:eastAsiaTheme="minorEastAsia"/>
                <w:lang w:eastAsia="zh-CN"/>
              </w:rPr>
              <w:t xml:space="preserve"> meeting.</w:t>
            </w:r>
          </w:p>
        </w:tc>
      </w:tr>
    </w:tbl>
    <w:p w14:paraId="52D84C63" w14:textId="77777777" w:rsidR="00051ABF" w:rsidRDefault="00051ABF"/>
    <w:p w14:paraId="4EF74F7A" w14:textId="77777777" w:rsidR="00051ABF" w:rsidRDefault="005443BF">
      <w:pPr>
        <w:pStyle w:val="2"/>
      </w:pPr>
      <w:r>
        <w:rPr>
          <w:rFonts w:hint="eastAsia"/>
        </w:rPr>
        <w:t>Open issues</w:t>
      </w:r>
      <w:r>
        <w:t xml:space="preserve"> summary</w:t>
      </w:r>
    </w:p>
    <w:p w14:paraId="00B0C92D" w14:textId="267C2087" w:rsidR="00CA463B" w:rsidRDefault="00CA463B" w:rsidP="001A5914">
      <w:pPr>
        <w:pStyle w:val="3"/>
        <w:ind w:left="709"/>
        <w:rPr>
          <w:sz w:val="24"/>
          <w:szCs w:val="16"/>
          <w:lang w:val="en-US"/>
        </w:rPr>
      </w:pPr>
      <w:r>
        <w:rPr>
          <w:sz w:val="24"/>
          <w:szCs w:val="16"/>
          <w:lang w:val="en-US"/>
        </w:rPr>
        <w:t>Sub-topic 1-</w:t>
      </w:r>
      <w:r w:rsidR="007F4006">
        <w:rPr>
          <w:sz w:val="24"/>
          <w:szCs w:val="16"/>
          <w:lang w:val="en-US"/>
        </w:rPr>
        <w:t>1</w:t>
      </w:r>
      <w:r w:rsidR="00DD1DAC">
        <w:rPr>
          <w:sz w:val="24"/>
          <w:szCs w:val="16"/>
          <w:lang w:val="en-US"/>
        </w:rPr>
        <w:t xml:space="preserve"> </w:t>
      </w:r>
      <w:bookmarkStart w:id="3" w:name="OLE_LINK9"/>
      <w:r w:rsidR="00DD1DAC">
        <w:rPr>
          <w:sz w:val="24"/>
          <w:szCs w:val="16"/>
          <w:lang w:val="en-US"/>
        </w:rPr>
        <w:t>Work plan for Rel-17 FR1 UE RF enhancement</w:t>
      </w:r>
      <w:bookmarkEnd w:id="3"/>
    </w:p>
    <w:p w14:paraId="19226C43" w14:textId="090843D6" w:rsidR="00CA463B" w:rsidRDefault="007F4006" w:rsidP="00CA463B">
      <w:pPr>
        <w:rPr>
          <w:b/>
          <w:color w:val="000000" w:themeColor="text1"/>
          <w:u w:val="single"/>
          <w:lang w:eastAsia="ko-KR"/>
        </w:rPr>
      </w:pPr>
      <w:r>
        <w:rPr>
          <w:b/>
          <w:color w:val="000000" w:themeColor="text1"/>
          <w:u w:val="single"/>
          <w:lang w:eastAsia="ko-KR"/>
        </w:rPr>
        <w:t xml:space="preserve">Issue 1-1: </w:t>
      </w:r>
      <w:r w:rsidR="00FE2CBC">
        <w:rPr>
          <w:b/>
          <w:color w:val="000000" w:themeColor="text1"/>
          <w:u w:val="single"/>
          <w:lang w:eastAsia="ko-KR"/>
        </w:rPr>
        <w:t xml:space="preserve"> </w:t>
      </w:r>
      <w:r w:rsidR="00DD1DAC">
        <w:rPr>
          <w:b/>
          <w:color w:val="000000" w:themeColor="text1"/>
          <w:u w:val="single"/>
          <w:lang w:eastAsia="ko-KR"/>
        </w:rPr>
        <w:t>Work plan</w:t>
      </w:r>
    </w:p>
    <w:p w14:paraId="4438AB95" w14:textId="77777777" w:rsidR="008A5BFB" w:rsidRDefault="00CA463B" w:rsidP="00DD1DAC">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w:t>
      </w:r>
      <w:r w:rsidR="00DD1DAC">
        <w:rPr>
          <w:rFonts w:eastAsia="宋体"/>
          <w:b/>
          <w:color w:val="000000" w:themeColor="text1"/>
          <w:szCs w:val="24"/>
          <w:lang w:eastAsia="zh-CN"/>
        </w:rPr>
        <w:t xml:space="preserve">: </w:t>
      </w:r>
    </w:p>
    <w:p w14:paraId="0D425877" w14:textId="0C85E37B" w:rsidR="00E0118B" w:rsidRDefault="00DD1DAC" w:rsidP="008A5BFB">
      <w:pPr>
        <w:pStyle w:val="afd"/>
        <w:numPr>
          <w:ilvl w:val="1"/>
          <w:numId w:val="5"/>
        </w:numPr>
        <w:overflowPunct/>
        <w:autoSpaceDE/>
        <w:autoSpaceDN/>
        <w:adjustRightInd/>
        <w:spacing w:after="120"/>
        <w:ind w:firstLineChars="0"/>
        <w:textAlignment w:val="auto"/>
        <w:rPr>
          <w:rFonts w:eastAsia="宋体"/>
          <w:b/>
          <w:color w:val="000000" w:themeColor="text1"/>
          <w:szCs w:val="24"/>
          <w:lang w:eastAsia="zh-CN"/>
        </w:rPr>
      </w:pPr>
      <w:r>
        <w:rPr>
          <w:rFonts w:eastAsia="宋体"/>
          <w:b/>
          <w:color w:val="000000" w:themeColor="text1"/>
          <w:szCs w:val="24"/>
          <w:lang w:eastAsia="zh-CN"/>
        </w:rPr>
        <w:t>Agree on the work plan in R4-2</w:t>
      </w:r>
      <w:r w:rsidR="008A5BFB">
        <w:rPr>
          <w:rFonts w:eastAsia="宋体"/>
          <w:b/>
          <w:color w:val="000000" w:themeColor="text1"/>
          <w:szCs w:val="24"/>
          <w:lang w:eastAsia="zh-CN"/>
        </w:rPr>
        <w:t>102627</w:t>
      </w:r>
    </w:p>
    <w:p w14:paraId="4548753E" w14:textId="77777777" w:rsidR="00CA463B" w:rsidRDefault="00CA463B" w:rsidP="00CA463B">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07C6A537" w14:textId="77777777" w:rsidR="00CA463B" w:rsidRDefault="00CA463B" w:rsidP="00CA46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11A12476" w14:textId="77777777" w:rsidR="0059211E" w:rsidRPr="0059211E" w:rsidRDefault="0059211E" w:rsidP="0059211E">
      <w:pPr>
        <w:spacing w:after="120"/>
        <w:rPr>
          <w:color w:val="000000" w:themeColor="text1"/>
          <w:szCs w:val="24"/>
          <w:lang w:eastAsia="zh-CN"/>
        </w:rPr>
      </w:pPr>
    </w:p>
    <w:p w14:paraId="6E008C5F" w14:textId="77777777" w:rsidR="00051ABF" w:rsidRDefault="005443BF">
      <w:pPr>
        <w:pStyle w:val="2"/>
        <w:rPr>
          <w:lang w:val="en-US"/>
        </w:rPr>
      </w:pPr>
      <w:r>
        <w:rPr>
          <w:lang w:val="en-US"/>
        </w:rPr>
        <w:t xml:space="preserve">Companies views’ collection for 1st round </w:t>
      </w:r>
    </w:p>
    <w:p w14:paraId="2615F99F" w14:textId="77777777" w:rsidR="00051ABF" w:rsidRDefault="005443BF" w:rsidP="001A591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051ABF" w14:paraId="7209AB06" w14:textId="77777777">
        <w:tc>
          <w:tcPr>
            <w:tcW w:w="1696" w:type="dxa"/>
          </w:tcPr>
          <w:p w14:paraId="34160BD3"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CD066EF"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EB7F1F" w14:paraId="477A3A33" w14:textId="77777777">
        <w:trPr>
          <w:trHeight w:val="270"/>
        </w:trPr>
        <w:tc>
          <w:tcPr>
            <w:tcW w:w="1696" w:type="dxa"/>
            <w:vMerge w:val="restart"/>
          </w:tcPr>
          <w:p w14:paraId="77F2FAF7" w14:textId="77777777" w:rsidR="00EB7F1F" w:rsidRDefault="00EB7F1F">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
          <w:p w14:paraId="7C7FA217" w14:textId="47F64BEE" w:rsidR="00DC17A1" w:rsidRDefault="00DC17A1" w:rsidP="00DC17A1">
            <w:pPr>
              <w:spacing w:after="120"/>
              <w:rPr>
                <w:rFonts w:eastAsia="Yu Mincho"/>
                <w:color w:val="000000" w:themeColor="text1"/>
                <w:lang w:eastAsia="ko-KR"/>
              </w:rPr>
            </w:pPr>
          </w:p>
        </w:tc>
      </w:tr>
      <w:tr w:rsidR="00EB7F1F" w14:paraId="2004DB73" w14:textId="77777777">
        <w:trPr>
          <w:trHeight w:val="270"/>
        </w:trPr>
        <w:tc>
          <w:tcPr>
            <w:tcW w:w="1696" w:type="dxa"/>
            <w:vMerge/>
          </w:tcPr>
          <w:p w14:paraId="37179B75" w14:textId="77777777" w:rsidR="00EB7F1F" w:rsidRDefault="00EB7F1F">
            <w:pPr>
              <w:spacing w:after="120"/>
              <w:rPr>
                <w:rFonts w:eastAsiaTheme="minorEastAsia"/>
                <w:color w:val="000000" w:themeColor="text1"/>
                <w:lang w:val="en-US" w:eastAsia="zh-CN"/>
              </w:rPr>
            </w:pPr>
          </w:p>
        </w:tc>
        <w:tc>
          <w:tcPr>
            <w:tcW w:w="7935" w:type="dxa"/>
          </w:tcPr>
          <w:p w14:paraId="49C1847F" w14:textId="4ECBD2BD" w:rsidR="00DC17A1" w:rsidRDefault="00DC17A1">
            <w:pPr>
              <w:spacing w:after="120"/>
              <w:rPr>
                <w:rFonts w:eastAsia="Yu Mincho"/>
                <w:color w:val="000000" w:themeColor="text1"/>
                <w:lang w:val="en-US" w:eastAsia="zh-CN"/>
              </w:rPr>
            </w:pPr>
          </w:p>
        </w:tc>
      </w:tr>
      <w:tr w:rsidR="00EB7F1F" w14:paraId="4681BF7A" w14:textId="77777777">
        <w:trPr>
          <w:trHeight w:val="270"/>
        </w:trPr>
        <w:tc>
          <w:tcPr>
            <w:tcW w:w="1696" w:type="dxa"/>
            <w:vMerge/>
          </w:tcPr>
          <w:p w14:paraId="7563800C" w14:textId="77777777" w:rsidR="00EB7F1F" w:rsidRDefault="00EB7F1F" w:rsidP="00883D3B">
            <w:pPr>
              <w:spacing w:after="120"/>
              <w:rPr>
                <w:rFonts w:eastAsiaTheme="minorEastAsia"/>
                <w:color w:val="000000" w:themeColor="text1"/>
                <w:lang w:val="en-US" w:eastAsia="zh-CN"/>
              </w:rPr>
            </w:pPr>
          </w:p>
        </w:tc>
        <w:tc>
          <w:tcPr>
            <w:tcW w:w="7935" w:type="dxa"/>
          </w:tcPr>
          <w:p w14:paraId="4341986F" w14:textId="7C606F01" w:rsidR="00DC17A1" w:rsidRDefault="00DC17A1" w:rsidP="00883D3B">
            <w:pPr>
              <w:spacing w:after="120"/>
              <w:rPr>
                <w:rFonts w:eastAsia="Yu Mincho"/>
                <w:color w:val="000000" w:themeColor="text1"/>
                <w:lang w:eastAsia="ko-KR"/>
              </w:rPr>
            </w:pPr>
          </w:p>
        </w:tc>
      </w:tr>
      <w:tr w:rsidR="00EB7F1F" w14:paraId="52D453B4" w14:textId="77777777">
        <w:trPr>
          <w:trHeight w:val="270"/>
        </w:trPr>
        <w:tc>
          <w:tcPr>
            <w:tcW w:w="1696" w:type="dxa"/>
            <w:vMerge/>
          </w:tcPr>
          <w:p w14:paraId="7A9B8D66" w14:textId="77777777" w:rsidR="00EB7F1F" w:rsidRDefault="00EB7F1F" w:rsidP="00883D3B">
            <w:pPr>
              <w:spacing w:after="120"/>
              <w:rPr>
                <w:rFonts w:eastAsiaTheme="minorEastAsia"/>
                <w:color w:val="000000" w:themeColor="text1"/>
                <w:lang w:val="en-US" w:eastAsia="zh-CN"/>
              </w:rPr>
            </w:pPr>
          </w:p>
        </w:tc>
        <w:tc>
          <w:tcPr>
            <w:tcW w:w="7935" w:type="dxa"/>
          </w:tcPr>
          <w:p w14:paraId="7417DF09" w14:textId="1A8F6B1B" w:rsidR="00DC17A1" w:rsidRDefault="00DC17A1" w:rsidP="00883D3B">
            <w:pPr>
              <w:spacing w:after="120"/>
              <w:rPr>
                <w:rFonts w:eastAsia="Yu Mincho"/>
                <w:color w:val="000000" w:themeColor="text1"/>
                <w:lang w:val="en-US" w:eastAsia="zh-CN"/>
              </w:rPr>
            </w:pPr>
          </w:p>
        </w:tc>
      </w:tr>
      <w:tr w:rsidR="00EB7F1F" w14:paraId="53769A87" w14:textId="77777777">
        <w:trPr>
          <w:trHeight w:val="270"/>
        </w:trPr>
        <w:tc>
          <w:tcPr>
            <w:tcW w:w="1696" w:type="dxa"/>
            <w:vMerge/>
          </w:tcPr>
          <w:p w14:paraId="786B21BB" w14:textId="77777777" w:rsidR="00EB7F1F" w:rsidRDefault="00EB7F1F" w:rsidP="00883D3B">
            <w:pPr>
              <w:spacing w:after="120"/>
              <w:rPr>
                <w:rFonts w:eastAsiaTheme="minorEastAsia"/>
                <w:color w:val="000000" w:themeColor="text1"/>
                <w:lang w:val="en-US" w:eastAsia="zh-CN"/>
              </w:rPr>
            </w:pPr>
          </w:p>
        </w:tc>
        <w:tc>
          <w:tcPr>
            <w:tcW w:w="7935" w:type="dxa"/>
          </w:tcPr>
          <w:p w14:paraId="40FA0AA1" w14:textId="0B0CBA76" w:rsidR="00DC17A1" w:rsidRPr="005C576C" w:rsidRDefault="00DC17A1" w:rsidP="00883D3B">
            <w:pPr>
              <w:spacing w:after="120"/>
              <w:rPr>
                <w:rFonts w:eastAsia="Yu Mincho"/>
                <w:b/>
                <w:color w:val="000000" w:themeColor="text1"/>
                <w:u w:val="single"/>
                <w:lang w:eastAsia="ko-KR"/>
              </w:rPr>
            </w:pPr>
          </w:p>
        </w:tc>
      </w:tr>
    </w:tbl>
    <w:p w14:paraId="369C0EE9" w14:textId="77777777" w:rsidR="00051ABF" w:rsidRDefault="005443BF">
      <w:pPr>
        <w:rPr>
          <w:color w:val="0070C0"/>
          <w:lang w:val="en-US" w:eastAsia="zh-CN"/>
        </w:rPr>
      </w:pPr>
      <w:r>
        <w:rPr>
          <w:rFonts w:hint="eastAsia"/>
          <w:color w:val="0070C0"/>
          <w:lang w:val="en-US" w:eastAsia="zh-CN"/>
        </w:rPr>
        <w:t xml:space="preserve"> </w:t>
      </w:r>
    </w:p>
    <w:p w14:paraId="1BF4D76A" w14:textId="77777777" w:rsidR="00051ABF" w:rsidRDefault="005443BF" w:rsidP="001A5914">
      <w:pPr>
        <w:pStyle w:val="3"/>
        <w:ind w:left="709"/>
        <w:rPr>
          <w:sz w:val="24"/>
          <w:szCs w:val="16"/>
        </w:rPr>
      </w:pPr>
      <w:r>
        <w:rPr>
          <w:sz w:val="24"/>
          <w:szCs w:val="16"/>
        </w:rPr>
        <w:t>CRs/TPs comments collection</w:t>
      </w:r>
    </w:p>
    <w:p w14:paraId="1AF8BE06" w14:textId="77777777" w:rsidR="00051ABF" w:rsidRDefault="005443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51ABF" w14:paraId="14E013CE" w14:textId="77777777">
        <w:tc>
          <w:tcPr>
            <w:tcW w:w="1242" w:type="dxa"/>
          </w:tcPr>
          <w:p w14:paraId="539EAEB7"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CR/TP number</w:t>
            </w:r>
          </w:p>
        </w:tc>
        <w:tc>
          <w:tcPr>
            <w:tcW w:w="8615" w:type="dxa"/>
          </w:tcPr>
          <w:p w14:paraId="09A187B6"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Comments collection</w:t>
            </w:r>
          </w:p>
        </w:tc>
      </w:tr>
      <w:tr w:rsidR="00051ABF" w14:paraId="48EFABBB" w14:textId="77777777">
        <w:tc>
          <w:tcPr>
            <w:tcW w:w="1242" w:type="dxa"/>
            <w:vMerge w:val="restart"/>
          </w:tcPr>
          <w:p w14:paraId="736492A2" w14:textId="507B4014" w:rsidR="00051ABF" w:rsidRPr="00715C8D" w:rsidRDefault="00051ABF">
            <w:pPr>
              <w:spacing w:after="120"/>
              <w:rPr>
                <w:rFonts w:eastAsiaTheme="minorEastAsia"/>
                <w:color w:val="000000" w:themeColor="text1"/>
                <w:lang w:val="en-US" w:eastAsia="zh-CN"/>
              </w:rPr>
            </w:pPr>
          </w:p>
        </w:tc>
        <w:tc>
          <w:tcPr>
            <w:tcW w:w="8615" w:type="dxa"/>
          </w:tcPr>
          <w:p w14:paraId="745A5805" w14:textId="0259F792" w:rsidR="00051ABF" w:rsidRPr="00715C8D" w:rsidRDefault="00051ABF">
            <w:pPr>
              <w:spacing w:after="120"/>
              <w:rPr>
                <w:rFonts w:eastAsiaTheme="minorEastAsia"/>
                <w:color w:val="000000" w:themeColor="text1"/>
                <w:lang w:val="en-US" w:eastAsia="zh-CN"/>
              </w:rPr>
            </w:pPr>
          </w:p>
        </w:tc>
      </w:tr>
      <w:tr w:rsidR="00051ABF" w14:paraId="4421C456" w14:textId="77777777">
        <w:tc>
          <w:tcPr>
            <w:tcW w:w="1242" w:type="dxa"/>
            <w:vMerge/>
          </w:tcPr>
          <w:p w14:paraId="2D9BFEC6" w14:textId="77777777" w:rsidR="00051ABF" w:rsidRPr="00715C8D" w:rsidRDefault="00051ABF">
            <w:pPr>
              <w:spacing w:after="120"/>
              <w:rPr>
                <w:rFonts w:eastAsiaTheme="minorEastAsia"/>
                <w:color w:val="000000" w:themeColor="text1"/>
                <w:lang w:val="en-US" w:eastAsia="zh-CN"/>
              </w:rPr>
            </w:pPr>
          </w:p>
        </w:tc>
        <w:tc>
          <w:tcPr>
            <w:tcW w:w="8615" w:type="dxa"/>
          </w:tcPr>
          <w:p w14:paraId="5489C39A" w14:textId="23562745" w:rsidR="00051ABF" w:rsidRPr="00715C8D" w:rsidRDefault="00051ABF">
            <w:pPr>
              <w:spacing w:after="120"/>
              <w:rPr>
                <w:rFonts w:eastAsiaTheme="minorEastAsia"/>
                <w:color w:val="000000" w:themeColor="text1"/>
                <w:lang w:val="en-US" w:eastAsia="zh-CN"/>
              </w:rPr>
            </w:pPr>
          </w:p>
        </w:tc>
      </w:tr>
      <w:tr w:rsidR="00051ABF" w14:paraId="16743A50" w14:textId="77777777">
        <w:tc>
          <w:tcPr>
            <w:tcW w:w="1242" w:type="dxa"/>
            <w:vMerge/>
          </w:tcPr>
          <w:p w14:paraId="5E75E577" w14:textId="77777777" w:rsidR="00051ABF" w:rsidRPr="00715C8D" w:rsidRDefault="00051ABF">
            <w:pPr>
              <w:spacing w:after="120"/>
              <w:rPr>
                <w:rFonts w:eastAsiaTheme="minorEastAsia"/>
                <w:color w:val="000000" w:themeColor="text1"/>
                <w:lang w:val="en-US" w:eastAsia="zh-CN"/>
              </w:rPr>
            </w:pPr>
          </w:p>
        </w:tc>
        <w:tc>
          <w:tcPr>
            <w:tcW w:w="8615" w:type="dxa"/>
          </w:tcPr>
          <w:p w14:paraId="6BF0F858" w14:textId="77777777" w:rsidR="00051ABF" w:rsidRPr="00715C8D" w:rsidRDefault="00051ABF">
            <w:pPr>
              <w:spacing w:after="120"/>
              <w:rPr>
                <w:rFonts w:eastAsiaTheme="minorEastAsia"/>
                <w:color w:val="000000" w:themeColor="text1"/>
                <w:lang w:val="en-US" w:eastAsia="zh-CN"/>
              </w:rPr>
            </w:pPr>
          </w:p>
        </w:tc>
      </w:tr>
      <w:tr w:rsidR="00051ABF" w14:paraId="257FE2BB" w14:textId="77777777">
        <w:tc>
          <w:tcPr>
            <w:tcW w:w="1242" w:type="dxa"/>
            <w:vMerge/>
          </w:tcPr>
          <w:p w14:paraId="03EDC9BC" w14:textId="77777777" w:rsidR="00051ABF" w:rsidRPr="00715C8D" w:rsidRDefault="00051ABF">
            <w:pPr>
              <w:spacing w:after="120"/>
              <w:rPr>
                <w:rFonts w:eastAsiaTheme="minorEastAsia"/>
                <w:color w:val="000000" w:themeColor="text1"/>
                <w:lang w:val="en-US" w:eastAsia="zh-CN"/>
              </w:rPr>
            </w:pPr>
          </w:p>
        </w:tc>
        <w:tc>
          <w:tcPr>
            <w:tcW w:w="8615" w:type="dxa"/>
          </w:tcPr>
          <w:p w14:paraId="5460ED63" w14:textId="77777777" w:rsidR="00051ABF" w:rsidRPr="00715C8D" w:rsidRDefault="00051ABF">
            <w:pPr>
              <w:spacing w:after="120"/>
              <w:rPr>
                <w:rFonts w:eastAsiaTheme="minorEastAsia"/>
                <w:color w:val="000000" w:themeColor="text1"/>
                <w:lang w:val="en-US" w:eastAsia="zh-CN"/>
              </w:rPr>
            </w:pPr>
          </w:p>
        </w:tc>
      </w:tr>
    </w:tbl>
    <w:p w14:paraId="3629EBC3" w14:textId="77777777" w:rsidR="00051ABF" w:rsidRDefault="00051ABF">
      <w:pPr>
        <w:rPr>
          <w:color w:val="0070C0"/>
          <w:lang w:val="en-US" w:eastAsia="zh-CN"/>
        </w:rPr>
      </w:pPr>
    </w:p>
    <w:p w14:paraId="01466ACA" w14:textId="77777777" w:rsidR="00051ABF" w:rsidRDefault="005443BF">
      <w:pPr>
        <w:pStyle w:val="2"/>
      </w:pPr>
      <w:r>
        <w:t>Summary</w:t>
      </w:r>
      <w:r>
        <w:rPr>
          <w:rFonts w:hint="eastAsia"/>
        </w:rPr>
        <w:t xml:space="preserve"> for 1st round </w:t>
      </w:r>
    </w:p>
    <w:p w14:paraId="057B7DC9" w14:textId="77777777" w:rsidR="00051ABF" w:rsidRDefault="005443BF" w:rsidP="001A5914">
      <w:pPr>
        <w:pStyle w:val="3"/>
        <w:ind w:left="709"/>
        <w:rPr>
          <w:sz w:val="24"/>
          <w:szCs w:val="16"/>
        </w:rPr>
      </w:pPr>
      <w:r>
        <w:rPr>
          <w:sz w:val="24"/>
          <w:szCs w:val="16"/>
        </w:rPr>
        <w:t xml:space="preserve">Open issues </w:t>
      </w:r>
    </w:p>
    <w:p w14:paraId="6D95368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10290" w:type="dxa"/>
        <w:tblInd w:w="-5" w:type="dxa"/>
        <w:tblLayout w:type="fixed"/>
        <w:tblLook w:val="04A0" w:firstRow="1" w:lastRow="0" w:firstColumn="1" w:lastColumn="0" w:noHBand="0" w:noVBand="1"/>
      </w:tblPr>
      <w:tblGrid>
        <w:gridCol w:w="1318"/>
        <w:gridCol w:w="8972"/>
      </w:tblGrid>
      <w:tr w:rsidR="00051ABF" w14:paraId="4CE7ED41" w14:textId="77777777" w:rsidTr="009827D3">
        <w:trPr>
          <w:trHeight w:val="427"/>
        </w:trPr>
        <w:tc>
          <w:tcPr>
            <w:tcW w:w="1318" w:type="dxa"/>
          </w:tcPr>
          <w:p w14:paraId="105A9CD8" w14:textId="77777777" w:rsidR="00051ABF" w:rsidRDefault="005443BF">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7F3FC7FB" w14:textId="77777777" w:rsidR="00051ABF" w:rsidRDefault="005443BF">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51ABF" w14:paraId="083B7ADE" w14:textId="77777777" w:rsidTr="009827D3">
        <w:trPr>
          <w:trHeight w:val="427"/>
        </w:trPr>
        <w:tc>
          <w:tcPr>
            <w:tcW w:w="1318" w:type="dxa"/>
            <w:vMerge w:val="restart"/>
          </w:tcPr>
          <w:p w14:paraId="7885C73A" w14:textId="548AD7B4" w:rsidR="00051ABF" w:rsidRDefault="00051ABF">
            <w:pPr>
              <w:rPr>
                <w:rFonts w:eastAsiaTheme="minorEastAsia"/>
                <w:color w:val="000000" w:themeColor="text1"/>
                <w:lang w:val="en-US" w:eastAsia="zh-CN"/>
              </w:rPr>
            </w:pPr>
          </w:p>
        </w:tc>
        <w:tc>
          <w:tcPr>
            <w:tcW w:w="8972" w:type="dxa"/>
          </w:tcPr>
          <w:p w14:paraId="3F38FC7F" w14:textId="3B2D510B" w:rsidR="007C67B4" w:rsidRPr="00DD1DAC" w:rsidRDefault="007C67B4" w:rsidP="00DD1DAC">
            <w:pPr>
              <w:rPr>
                <w:rFonts w:eastAsiaTheme="minorEastAsia"/>
                <w:color w:val="000000" w:themeColor="text1"/>
                <w:lang w:val="en-US" w:eastAsia="zh-CN"/>
              </w:rPr>
            </w:pPr>
          </w:p>
        </w:tc>
      </w:tr>
      <w:tr w:rsidR="00051ABF" w14:paraId="01959470" w14:textId="77777777" w:rsidTr="009827D3">
        <w:trPr>
          <w:trHeight w:val="427"/>
        </w:trPr>
        <w:tc>
          <w:tcPr>
            <w:tcW w:w="1318" w:type="dxa"/>
            <w:vMerge/>
          </w:tcPr>
          <w:p w14:paraId="6CE54B3F" w14:textId="77777777" w:rsidR="00051ABF" w:rsidRDefault="00051ABF">
            <w:pPr>
              <w:rPr>
                <w:rFonts w:eastAsiaTheme="minorEastAsia"/>
                <w:color w:val="000000" w:themeColor="text1"/>
                <w:lang w:val="en-US" w:eastAsia="zh-CN"/>
              </w:rPr>
            </w:pPr>
          </w:p>
        </w:tc>
        <w:tc>
          <w:tcPr>
            <w:tcW w:w="8972" w:type="dxa"/>
          </w:tcPr>
          <w:p w14:paraId="33849D5C" w14:textId="6D8203E2" w:rsidR="00051ABF" w:rsidRPr="007C67B4" w:rsidRDefault="00051ABF" w:rsidP="007C67B4">
            <w:pPr>
              <w:rPr>
                <w:rFonts w:eastAsiaTheme="minorEastAsia"/>
                <w:color w:val="000000" w:themeColor="text1"/>
                <w:lang w:val="en-US" w:eastAsia="zh-CN"/>
              </w:rPr>
            </w:pPr>
          </w:p>
        </w:tc>
      </w:tr>
    </w:tbl>
    <w:p w14:paraId="42E123F4" w14:textId="77777777" w:rsidR="00051ABF" w:rsidRDefault="00051ABF">
      <w:pPr>
        <w:rPr>
          <w:i/>
          <w:color w:val="0070C0"/>
          <w:lang w:eastAsia="zh-CN"/>
        </w:rPr>
      </w:pPr>
    </w:p>
    <w:p w14:paraId="522D2D18" w14:textId="77777777" w:rsidR="00051ABF" w:rsidRDefault="005443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683ECA5F" w14:textId="77777777">
        <w:trPr>
          <w:trHeight w:val="744"/>
        </w:trPr>
        <w:tc>
          <w:tcPr>
            <w:tcW w:w="1395" w:type="dxa"/>
          </w:tcPr>
          <w:p w14:paraId="2A27C950" w14:textId="77777777" w:rsidR="00051ABF" w:rsidRDefault="00051ABF">
            <w:pPr>
              <w:rPr>
                <w:rFonts w:eastAsiaTheme="minorEastAsia"/>
                <w:b/>
                <w:bCs/>
                <w:color w:val="000000" w:themeColor="text1"/>
                <w:lang w:val="en-US" w:eastAsia="zh-CN"/>
              </w:rPr>
            </w:pPr>
          </w:p>
        </w:tc>
        <w:tc>
          <w:tcPr>
            <w:tcW w:w="4554" w:type="dxa"/>
          </w:tcPr>
          <w:p w14:paraId="5362C280"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0ECC8A6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E7874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51ABF" w14:paraId="3FA6836C" w14:textId="77777777">
        <w:trPr>
          <w:trHeight w:val="358"/>
        </w:trPr>
        <w:tc>
          <w:tcPr>
            <w:tcW w:w="1395" w:type="dxa"/>
          </w:tcPr>
          <w:p w14:paraId="4BE69533" w14:textId="539F6539" w:rsidR="00051ABF" w:rsidRDefault="00051ABF">
            <w:pPr>
              <w:rPr>
                <w:rFonts w:eastAsiaTheme="minorEastAsia"/>
                <w:color w:val="000000" w:themeColor="text1"/>
                <w:lang w:val="en-US" w:eastAsia="zh-CN"/>
              </w:rPr>
            </w:pPr>
          </w:p>
        </w:tc>
        <w:tc>
          <w:tcPr>
            <w:tcW w:w="4554" w:type="dxa"/>
          </w:tcPr>
          <w:p w14:paraId="67F69493" w14:textId="203CB2AD" w:rsidR="00D14C08" w:rsidRDefault="00D14C08">
            <w:pPr>
              <w:rPr>
                <w:rFonts w:eastAsiaTheme="minorEastAsia"/>
                <w:color w:val="000000" w:themeColor="text1"/>
                <w:lang w:val="en-US" w:eastAsia="zh-CN"/>
              </w:rPr>
            </w:pPr>
          </w:p>
        </w:tc>
        <w:tc>
          <w:tcPr>
            <w:tcW w:w="2932" w:type="dxa"/>
          </w:tcPr>
          <w:p w14:paraId="79AEBD71" w14:textId="2FDBD9BB" w:rsidR="00051ABF" w:rsidRDefault="00051ABF">
            <w:pPr>
              <w:rPr>
                <w:rFonts w:eastAsiaTheme="minorEastAsia"/>
                <w:color w:val="000000" w:themeColor="text1"/>
                <w:lang w:val="en-US" w:eastAsia="zh-CN"/>
              </w:rPr>
            </w:pPr>
          </w:p>
        </w:tc>
      </w:tr>
      <w:tr w:rsidR="00051ABF" w14:paraId="2FDB3276" w14:textId="77777777">
        <w:trPr>
          <w:trHeight w:val="358"/>
        </w:trPr>
        <w:tc>
          <w:tcPr>
            <w:tcW w:w="1395" w:type="dxa"/>
          </w:tcPr>
          <w:p w14:paraId="720CAB4F" w14:textId="77777777" w:rsidR="00051ABF" w:rsidRDefault="00051ABF">
            <w:pPr>
              <w:rPr>
                <w:rFonts w:eastAsiaTheme="minorEastAsia"/>
                <w:color w:val="000000" w:themeColor="text1"/>
                <w:lang w:val="en-US" w:eastAsia="zh-CN"/>
              </w:rPr>
            </w:pPr>
          </w:p>
        </w:tc>
        <w:tc>
          <w:tcPr>
            <w:tcW w:w="4554" w:type="dxa"/>
          </w:tcPr>
          <w:p w14:paraId="6B14F72C" w14:textId="77777777" w:rsidR="00051ABF" w:rsidRDefault="00051ABF">
            <w:pPr>
              <w:rPr>
                <w:rFonts w:eastAsiaTheme="minorEastAsia"/>
                <w:color w:val="000000" w:themeColor="text1"/>
                <w:lang w:val="en-US" w:eastAsia="zh-CN"/>
              </w:rPr>
            </w:pPr>
          </w:p>
        </w:tc>
        <w:tc>
          <w:tcPr>
            <w:tcW w:w="2932" w:type="dxa"/>
          </w:tcPr>
          <w:p w14:paraId="1E5B4E65" w14:textId="77777777" w:rsidR="00051ABF" w:rsidRDefault="00051ABF">
            <w:pPr>
              <w:spacing w:after="0"/>
              <w:rPr>
                <w:rFonts w:eastAsiaTheme="minorEastAsia"/>
                <w:color w:val="000000" w:themeColor="text1"/>
                <w:lang w:val="en-US" w:eastAsia="zh-CN"/>
              </w:rPr>
            </w:pPr>
          </w:p>
        </w:tc>
      </w:tr>
    </w:tbl>
    <w:p w14:paraId="072BB46F" w14:textId="77777777" w:rsidR="00051ABF" w:rsidRDefault="00051ABF">
      <w:pPr>
        <w:rPr>
          <w:i/>
          <w:color w:val="0070C0"/>
          <w:lang w:eastAsia="zh-CN"/>
        </w:rPr>
      </w:pPr>
    </w:p>
    <w:p w14:paraId="32B5B874" w14:textId="77777777" w:rsidR="00051ABF" w:rsidRDefault="005443BF" w:rsidP="001A5914">
      <w:pPr>
        <w:pStyle w:val="3"/>
        <w:ind w:left="709"/>
        <w:rPr>
          <w:sz w:val="24"/>
          <w:szCs w:val="16"/>
        </w:rPr>
      </w:pPr>
      <w:r>
        <w:rPr>
          <w:sz w:val="24"/>
          <w:szCs w:val="16"/>
        </w:rPr>
        <w:t>CRs/TPs</w:t>
      </w:r>
    </w:p>
    <w:p w14:paraId="0072017A"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a"/>
        <w:tblW w:w="9631" w:type="dxa"/>
        <w:tblLayout w:type="fixed"/>
        <w:tblLook w:val="04A0" w:firstRow="1" w:lastRow="0" w:firstColumn="1" w:lastColumn="0" w:noHBand="0" w:noVBand="1"/>
      </w:tblPr>
      <w:tblGrid>
        <w:gridCol w:w="1350"/>
        <w:gridCol w:w="8281"/>
      </w:tblGrid>
      <w:tr w:rsidR="00051ABF" w14:paraId="054360ED" w14:textId="77777777">
        <w:tc>
          <w:tcPr>
            <w:tcW w:w="1350" w:type="dxa"/>
          </w:tcPr>
          <w:p w14:paraId="30AF55CD"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517B60F4"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7CF9D1AC" w14:textId="77777777">
        <w:tc>
          <w:tcPr>
            <w:tcW w:w="1350" w:type="dxa"/>
          </w:tcPr>
          <w:p w14:paraId="04EA0BAA" w14:textId="4F70ADCA" w:rsidR="00051ABF" w:rsidRDefault="00051ABF">
            <w:pPr>
              <w:rPr>
                <w:rFonts w:eastAsiaTheme="minorEastAsia"/>
                <w:color w:val="000000" w:themeColor="text1"/>
                <w:lang w:val="en-US" w:eastAsia="zh-CN"/>
              </w:rPr>
            </w:pPr>
          </w:p>
        </w:tc>
        <w:tc>
          <w:tcPr>
            <w:tcW w:w="8281" w:type="dxa"/>
          </w:tcPr>
          <w:p w14:paraId="21CE28A4" w14:textId="24FB1566" w:rsidR="00E9234F" w:rsidRDefault="00E9234F">
            <w:pPr>
              <w:rPr>
                <w:rFonts w:eastAsiaTheme="minorEastAsia"/>
                <w:color w:val="000000" w:themeColor="text1"/>
                <w:lang w:val="en-US" w:eastAsia="zh-CN"/>
              </w:rPr>
            </w:pPr>
          </w:p>
        </w:tc>
      </w:tr>
    </w:tbl>
    <w:p w14:paraId="16EDB93C" w14:textId="77777777" w:rsidR="00051ABF" w:rsidRDefault="00051ABF">
      <w:pPr>
        <w:rPr>
          <w:color w:val="0070C0"/>
          <w:lang w:val="en-US" w:eastAsia="zh-CN"/>
        </w:rPr>
      </w:pPr>
    </w:p>
    <w:p w14:paraId="38E7EF1D"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6D30BD63" w14:textId="77777777">
        <w:tc>
          <w:tcPr>
            <w:tcW w:w="1696" w:type="dxa"/>
          </w:tcPr>
          <w:p w14:paraId="34CD0DD8" w14:textId="77777777" w:rsidR="00051ABF" w:rsidRDefault="005443BF">
            <w:pPr>
              <w:rPr>
                <w:rFonts w:eastAsiaTheme="minorEastAsia"/>
                <w:lang w:val="sv-SE" w:eastAsia="zh-CN"/>
              </w:rPr>
            </w:pPr>
            <w:r>
              <w:rPr>
                <w:rFonts w:eastAsiaTheme="minorEastAsia" w:hint="eastAsia"/>
                <w:lang w:val="sv-SE" w:eastAsia="zh-CN"/>
              </w:rPr>
              <w:t>T-doc number</w:t>
            </w:r>
          </w:p>
        </w:tc>
        <w:tc>
          <w:tcPr>
            <w:tcW w:w="2268" w:type="dxa"/>
          </w:tcPr>
          <w:p w14:paraId="3998D6EF" w14:textId="77777777" w:rsidR="00051ABF" w:rsidRDefault="005443BF">
            <w:pPr>
              <w:rPr>
                <w:rFonts w:eastAsiaTheme="minorEastAsia"/>
                <w:lang w:val="sv-SE" w:eastAsia="zh-CN"/>
              </w:rPr>
            </w:pPr>
            <w:r>
              <w:rPr>
                <w:rFonts w:eastAsiaTheme="minorEastAsia" w:hint="eastAsia"/>
                <w:lang w:val="sv-SE" w:eastAsia="zh-CN"/>
              </w:rPr>
              <w:t>Title</w:t>
            </w:r>
          </w:p>
        </w:tc>
        <w:tc>
          <w:tcPr>
            <w:tcW w:w="5667" w:type="dxa"/>
          </w:tcPr>
          <w:p w14:paraId="377A62E5" w14:textId="77777777" w:rsidR="00051ABF" w:rsidRDefault="005443BF">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F64A32" w14:paraId="2555A999" w14:textId="77777777">
        <w:tc>
          <w:tcPr>
            <w:tcW w:w="1696" w:type="dxa"/>
          </w:tcPr>
          <w:p w14:paraId="01DE62C6" w14:textId="03B566EF" w:rsidR="00F64A32" w:rsidRDefault="00F64A32" w:rsidP="00F64A32">
            <w:pPr>
              <w:rPr>
                <w:rFonts w:eastAsiaTheme="minorEastAsia"/>
                <w:lang w:val="sv-SE" w:eastAsia="zh-CN"/>
              </w:rPr>
            </w:pPr>
          </w:p>
        </w:tc>
        <w:tc>
          <w:tcPr>
            <w:tcW w:w="2268" w:type="dxa"/>
          </w:tcPr>
          <w:p w14:paraId="4B7FF74F" w14:textId="30C80004" w:rsidR="00F64A32" w:rsidRDefault="00F64A32" w:rsidP="00F64A32">
            <w:pPr>
              <w:rPr>
                <w:rFonts w:eastAsia="Yu Mincho"/>
                <w:lang w:val="en-US" w:eastAsia="zh-CN"/>
              </w:rPr>
            </w:pPr>
          </w:p>
        </w:tc>
        <w:tc>
          <w:tcPr>
            <w:tcW w:w="5667" w:type="dxa"/>
          </w:tcPr>
          <w:p w14:paraId="073F6015" w14:textId="77777777" w:rsidR="00F64A32" w:rsidRDefault="00F64A32" w:rsidP="00F64A32">
            <w:pPr>
              <w:rPr>
                <w:rFonts w:eastAsiaTheme="minorEastAsia"/>
                <w:lang w:eastAsia="zh-CN"/>
              </w:rPr>
            </w:pPr>
          </w:p>
        </w:tc>
      </w:tr>
      <w:tr w:rsidR="00F64A32" w14:paraId="759C255B" w14:textId="77777777">
        <w:tc>
          <w:tcPr>
            <w:tcW w:w="1696" w:type="dxa"/>
          </w:tcPr>
          <w:p w14:paraId="62580D40" w14:textId="1DFD31CE" w:rsidR="00F64A32" w:rsidRDefault="00F64A32" w:rsidP="00F64A32">
            <w:pPr>
              <w:rPr>
                <w:rFonts w:eastAsiaTheme="minorEastAsia"/>
                <w:lang w:val="sv-SE" w:eastAsia="zh-CN"/>
              </w:rPr>
            </w:pPr>
          </w:p>
        </w:tc>
        <w:tc>
          <w:tcPr>
            <w:tcW w:w="2268" w:type="dxa"/>
          </w:tcPr>
          <w:p w14:paraId="670132B4" w14:textId="613A8B41" w:rsidR="00F64A32" w:rsidRDefault="00F64A32" w:rsidP="00F64A32">
            <w:pPr>
              <w:rPr>
                <w:rFonts w:eastAsia="Yu Mincho"/>
              </w:rPr>
            </w:pPr>
          </w:p>
        </w:tc>
        <w:tc>
          <w:tcPr>
            <w:tcW w:w="5667" w:type="dxa"/>
          </w:tcPr>
          <w:p w14:paraId="34031728" w14:textId="77777777" w:rsidR="00F64A32" w:rsidRDefault="00F64A32" w:rsidP="00F64A32">
            <w:pPr>
              <w:rPr>
                <w:rFonts w:eastAsiaTheme="minorEastAsia"/>
                <w:lang w:eastAsia="zh-CN"/>
              </w:rPr>
            </w:pPr>
          </w:p>
        </w:tc>
      </w:tr>
    </w:tbl>
    <w:p w14:paraId="02520D5F" w14:textId="77777777" w:rsidR="00051ABF" w:rsidRDefault="00051ABF">
      <w:pPr>
        <w:rPr>
          <w:lang w:val="sv-SE" w:eastAsia="zh-CN"/>
        </w:rPr>
      </w:pPr>
    </w:p>
    <w:p w14:paraId="20D7ABFD" w14:textId="77777777" w:rsidR="00051ABF" w:rsidRDefault="005443BF">
      <w:pPr>
        <w:pStyle w:val="2"/>
        <w:rPr>
          <w:lang w:val="en-US"/>
        </w:rPr>
      </w:pPr>
      <w:r>
        <w:rPr>
          <w:lang w:val="en-US"/>
        </w:rPr>
        <w:t>Summary on 2nd round (if applicable)</w:t>
      </w:r>
    </w:p>
    <w:p w14:paraId="0CEDBE6A"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494"/>
        <w:gridCol w:w="2754"/>
        <w:gridCol w:w="5383"/>
      </w:tblGrid>
      <w:tr w:rsidR="00051ABF" w14:paraId="0291D5BD" w14:textId="77777777">
        <w:tc>
          <w:tcPr>
            <w:tcW w:w="1494" w:type="dxa"/>
          </w:tcPr>
          <w:p w14:paraId="17AEA727" w14:textId="77777777" w:rsidR="00051ABF" w:rsidRDefault="005443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24F30F4"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5315B371"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3AF7DAEB" w14:textId="77777777">
        <w:tc>
          <w:tcPr>
            <w:tcW w:w="1494" w:type="dxa"/>
          </w:tcPr>
          <w:p w14:paraId="2FC1656A" w14:textId="77777777" w:rsidR="00051ABF" w:rsidRDefault="00051ABF">
            <w:pPr>
              <w:rPr>
                <w:rFonts w:eastAsiaTheme="minorEastAsia"/>
                <w:color w:val="0070C0"/>
                <w:lang w:val="en-US" w:eastAsia="zh-CN"/>
              </w:rPr>
            </w:pPr>
          </w:p>
        </w:tc>
        <w:tc>
          <w:tcPr>
            <w:tcW w:w="2754" w:type="dxa"/>
          </w:tcPr>
          <w:p w14:paraId="295C5E5D" w14:textId="77777777" w:rsidR="00051ABF" w:rsidRDefault="00051ABF">
            <w:pPr>
              <w:rPr>
                <w:rFonts w:eastAsiaTheme="minorEastAsia"/>
                <w:color w:val="0070C0"/>
                <w:lang w:val="en-US" w:eastAsia="zh-CN"/>
              </w:rPr>
            </w:pPr>
          </w:p>
        </w:tc>
        <w:tc>
          <w:tcPr>
            <w:tcW w:w="5383" w:type="dxa"/>
          </w:tcPr>
          <w:p w14:paraId="579CF1DF" w14:textId="77777777" w:rsidR="00051ABF" w:rsidRDefault="00051ABF">
            <w:pPr>
              <w:rPr>
                <w:rFonts w:eastAsia="Yu Mincho"/>
              </w:rPr>
            </w:pPr>
          </w:p>
        </w:tc>
      </w:tr>
    </w:tbl>
    <w:p w14:paraId="51963A38" w14:textId="77777777" w:rsidR="00051ABF" w:rsidRDefault="00051ABF">
      <w:pPr>
        <w:rPr>
          <w:lang w:val="en-US" w:eastAsia="ja-JP"/>
        </w:rPr>
      </w:pPr>
    </w:p>
    <w:p w14:paraId="0B444FD0" w14:textId="43A670A6" w:rsidR="00051ABF" w:rsidRDefault="005443BF" w:rsidP="00DD1DAC">
      <w:pPr>
        <w:pStyle w:val="1"/>
        <w:rPr>
          <w:lang w:val="en-US" w:eastAsia="ja-JP"/>
        </w:rPr>
      </w:pPr>
      <w:r>
        <w:rPr>
          <w:lang w:val="en-US" w:eastAsia="ja-JP"/>
        </w:rPr>
        <w:t>Topic #</w:t>
      </w:r>
      <w:r w:rsidR="00E57BA3">
        <w:rPr>
          <w:lang w:val="en-US" w:eastAsia="ja-JP"/>
        </w:rPr>
        <w:t>2</w:t>
      </w:r>
      <w:r w:rsidR="00DD1DAC">
        <w:rPr>
          <w:lang w:val="en-US" w:eastAsia="ja-JP"/>
        </w:rPr>
        <w:t>: UL MIMO configuration for SUL band configurations</w:t>
      </w:r>
    </w:p>
    <w:p w14:paraId="56B68D64"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345B2353" w14:textId="77777777" w:rsidR="00051ABF" w:rsidRDefault="005443BF">
      <w:pPr>
        <w:pStyle w:val="2"/>
      </w:pPr>
      <w:r>
        <w:rPr>
          <w:rFonts w:hint="eastAsia"/>
        </w:rPr>
        <w:t>Companies</w:t>
      </w:r>
      <w:r>
        <w:t>’ contributions summary</w:t>
      </w:r>
    </w:p>
    <w:tbl>
      <w:tblPr>
        <w:tblStyle w:val="afa"/>
        <w:tblW w:w="9640" w:type="dxa"/>
        <w:tblLayout w:type="fixed"/>
        <w:tblLook w:val="04A0" w:firstRow="1" w:lastRow="0" w:firstColumn="1" w:lastColumn="0" w:noHBand="0" w:noVBand="1"/>
      </w:tblPr>
      <w:tblGrid>
        <w:gridCol w:w="1624"/>
        <w:gridCol w:w="1425"/>
        <w:gridCol w:w="6591"/>
      </w:tblGrid>
      <w:tr w:rsidR="00051ABF" w14:paraId="7BA84C0F" w14:textId="77777777" w:rsidTr="0070353F">
        <w:trPr>
          <w:trHeight w:val="439"/>
        </w:trPr>
        <w:tc>
          <w:tcPr>
            <w:tcW w:w="1624" w:type="dxa"/>
            <w:vAlign w:val="center"/>
          </w:tcPr>
          <w:p w14:paraId="2766F382" w14:textId="77777777" w:rsidR="00051ABF" w:rsidRDefault="005443BF">
            <w:pPr>
              <w:spacing w:before="120" w:after="120"/>
              <w:rPr>
                <w:rFonts w:eastAsia="Yu Mincho"/>
                <w:b/>
                <w:bCs/>
              </w:rPr>
            </w:pPr>
            <w:r>
              <w:rPr>
                <w:rFonts w:eastAsia="Yu Mincho"/>
                <w:b/>
                <w:bCs/>
              </w:rPr>
              <w:t>T-doc number</w:t>
            </w:r>
          </w:p>
        </w:tc>
        <w:tc>
          <w:tcPr>
            <w:tcW w:w="1425" w:type="dxa"/>
            <w:vAlign w:val="center"/>
          </w:tcPr>
          <w:p w14:paraId="3398793A" w14:textId="77777777" w:rsidR="00051ABF" w:rsidRDefault="005443BF">
            <w:pPr>
              <w:spacing w:before="120" w:after="120"/>
              <w:rPr>
                <w:rFonts w:eastAsia="Yu Mincho"/>
                <w:b/>
                <w:bCs/>
              </w:rPr>
            </w:pPr>
            <w:r>
              <w:rPr>
                <w:rFonts w:eastAsia="Yu Mincho"/>
                <w:b/>
                <w:bCs/>
              </w:rPr>
              <w:t>Company</w:t>
            </w:r>
          </w:p>
        </w:tc>
        <w:tc>
          <w:tcPr>
            <w:tcW w:w="6591" w:type="dxa"/>
            <w:vAlign w:val="center"/>
          </w:tcPr>
          <w:p w14:paraId="7B6F65FB" w14:textId="77777777" w:rsidR="00051ABF" w:rsidRDefault="005443BF">
            <w:pPr>
              <w:spacing w:before="120" w:after="120"/>
              <w:rPr>
                <w:rFonts w:eastAsia="Yu Mincho"/>
                <w:b/>
                <w:bCs/>
              </w:rPr>
            </w:pPr>
            <w:r>
              <w:rPr>
                <w:rFonts w:eastAsia="Yu Mincho"/>
                <w:b/>
                <w:bCs/>
              </w:rPr>
              <w:t>Proposals / Observations</w:t>
            </w:r>
          </w:p>
        </w:tc>
      </w:tr>
      <w:tr w:rsidR="0017210B" w14:paraId="0EBC23BF" w14:textId="77777777" w:rsidTr="0070353F">
        <w:trPr>
          <w:trHeight w:val="439"/>
        </w:trPr>
        <w:tc>
          <w:tcPr>
            <w:tcW w:w="1624" w:type="dxa"/>
          </w:tcPr>
          <w:p w14:paraId="027AE1A6" w14:textId="2340F2F8" w:rsidR="0017210B" w:rsidRPr="00AB333F" w:rsidRDefault="00AB333F" w:rsidP="00FC4E14">
            <w:pPr>
              <w:spacing w:before="120" w:after="120"/>
              <w:rPr>
                <w:rFonts w:eastAsiaTheme="minorEastAsia"/>
                <w:bCs/>
                <w:lang w:eastAsia="zh-CN"/>
              </w:rPr>
            </w:pPr>
            <w:bookmarkStart w:id="4" w:name="OLE_LINK11"/>
            <w:r w:rsidRPr="00AB333F">
              <w:rPr>
                <w:rFonts w:eastAsiaTheme="minorEastAsia" w:hint="eastAsia"/>
                <w:bCs/>
                <w:lang w:eastAsia="zh-CN"/>
              </w:rPr>
              <w:t>R</w:t>
            </w:r>
            <w:r w:rsidRPr="00AB333F">
              <w:rPr>
                <w:rFonts w:eastAsiaTheme="minorEastAsia"/>
                <w:bCs/>
                <w:lang w:eastAsia="zh-CN"/>
              </w:rPr>
              <w:t>4-2</w:t>
            </w:r>
            <w:bookmarkEnd w:id="4"/>
            <w:r w:rsidR="00FC4E14">
              <w:rPr>
                <w:rFonts w:eastAsiaTheme="minorEastAsia"/>
                <w:bCs/>
                <w:lang w:eastAsia="zh-CN"/>
              </w:rPr>
              <w:t>100799</w:t>
            </w:r>
          </w:p>
        </w:tc>
        <w:tc>
          <w:tcPr>
            <w:tcW w:w="1425" w:type="dxa"/>
          </w:tcPr>
          <w:p w14:paraId="3F2F5D12" w14:textId="1029C4A6" w:rsidR="0017210B" w:rsidRPr="00AB333F" w:rsidRDefault="00DD1DAC" w:rsidP="0017210B">
            <w:pPr>
              <w:spacing w:before="120" w:after="120"/>
              <w:rPr>
                <w:rFonts w:eastAsiaTheme="minorEastAsia"/>
                <w:bCs/>
                <w:lang w:eastAsia="zh-CN"/>
              </w:rPr>
            </w:pPr>
            <w:r>
              <w:rPr>
                <w:rFonts w:eastAsiaTheme="minorEastAsia"/>
                <w:bCs/>
                <w:lang w:eastAsia="zh-CN"/>
              </w:rPr>
              <w:t>CMCC</w:t>
            </w:r>
          </w:p>
        </w:tc>
        <w:tc>
          <w:tcPr>
            <w:tcW w:w="6591" w:type="dxa"/>
          </w:tcPr>
          <w:p w14:paraId="5B9E2508" w14:textId="77777777" w:rsidR="00AB333F" w:rsidRDefault="005C576C" w:rsidP="005C576C">
            <w:pPr>
              <w:pStyle w:val="afb"/>
              <w:overflowPunct/>
              <w:autoSpaceDE/>
              <w:autoSpaceDN/>
              <w:adjustRightInd/>
              <w:spacing w:after="0" w:line="240" w:lineRule="auto"/>
              <w:rPr>
                <w:rFonts w:eastAsia="宋体"/>
                <w:lang w:val="en-US" w:eastAsia="zh-CN"/>
              </w:rPr>
            </w:pPr>
            <w:r w:rsidRPr="005C576C">
              <w:rPr>
                <w:rFonts w:eastAsia="宋体"/>
                <w:lang w:val="en-US" w:eastAsia="zh-CN"/>
              </w:rPr>
              <w:t>In RAN4#97E meeting, the draft CR: Introduce NR SUL bands n80 to UL-MIMO configuration (R4-2014735) was endorsed. This is an official CR to introduce SUL bands n80 to UL-MIMO configuration.</w:t>
            </w:r>
          </w:p>
          <w:p w14:paraId="4D91BCC3" w14:textId="77777777" w:rsidR="005C576C" w:rsidRPr="005C576C" w:rsidRDefault="005C576C" w:rsidP="0070353F">
            <w:pPr>
              <w:pStyle w:val="afb"/>
              <w:numPr>
                <w:ilvl w:val="0"/>
                <w:numId w:val="7"/>
              </w:numPr>
              <w:overflowPunct/>
              <w:autoSpaceDE/>
              <w:autoSpaceDN/>
              <w:adjustRightInd/>
              <w:spacing w:after="0" w:line="240" w:lineRule="auto"/>
              <w:ind w:left="372"/>
              <w:rPr>
                <w:rFonts w:eastAsia="宋体"/>
                <w:lang w:val="en-US" w:eastAsia="zh-CN"/>
              </w:rPr>
            </w:pPr>
            <w:r w:rsidRPr="005C576C">
              <w:rPr>
                <w:rFonts w:eastAsia="宋体" w:hint="eastAsia"/>
                <w:lang w:val="en-US" w:eastAsia="zh-CN"/>
              </w:rPr>
              <w:t>Section 5.2D: Introduce</w:t>
            </w:r>
            <w:r w:rsidRPr="005C576C">
              <w:rPr>
                <w:rFonts w:eastAsia="宋体"/>
                <w:lang w:val="en-US" w:eastAsia="zh-CN"/>
              </w:rPr>
              <w:t xml:space="preserve"> </w:t>
            </w:r>
            <w:r w:rsidRPr="005C576C">
              <w:rPr>
                <w:rFonts w:eastAsia="宋体" w:hint="eastAsia"/>
                <w:lang w:val="en-US" w:eastAsia="zh-CN"/>
              </w:rPr>
              <w:t>band n80 in the table of NR operating bands for UL-MIMO in Table 5.2D-1.</w:t>
            </w:r>
          </w:p>
          <w:p w14:paraId="5C915B47" w14:textId="77777777" w:rsidR="005C576C" w:rsidRDefault="005C576C" w:rsidP="0070353F">
            <w:pPr>
              <w:pStyle w:val="afb"/>
              <w:numPr>
                <w:ilvl w:val="0"/>
                <w:numId w:val="7"/>
              </w:numPr>
              <w:overflowPunct/>
              <w:autoSpaceDE/>
              <w:autoSpaceDN/>
              <w:adjustRightInd/>
              <w:spacing w:after="0" w:line="240" w:lineRule="auto"/>
              <w:ind w:left="372"/>
              <w:rPr>
                <w:rFonts w:eastAsia="宋体"/>
                <w:lang w:val="en-US" w:eastAsia="zh-CN"/>
              </w:rPr>
            </w:pPr>
            <w:r w:rsidRPr="005C576C">
              <w:rPr>
                <w:rFonts w:eastAsia="宋体" w:hint="eastAsia"/>
                <w:lang w:val="en-US" w:eastAsia="zh-CN"/>
              </w:rPr>
              <w:t xml:space="preserve">Section 6.2D: Introduce band n80 </w:t>
            </w:r>
            <w:r w:rsidRPr="005C576C">
              <w:rPr>
                <w:rFonts w:eastAsia="宋体"/>
                <w:lang w:val="en-US" w:eastAsia="zh-CN"/>
              </w:rPr>
              <w:t xml:space="preserve">in UL MIMO configuration in Table 6.2D.1-1 </w:t>
            </w:r>
          </w:p>
          <w:p w14:paraId="6944C811" w14:textId="1B241530" w:rsidR="005C576C" w:rsidRPr="005C576C" w:rsidRDefault="005C576C" w:rsidP="0070353F">
            <w:pPr>
              <w:pStyle w:val="afb"/>
              <w:numPr>
                <w:ilvl w:val="0"/>
                <w:numId w:val="7"/>
              </w:numPr>
              <w:overflowPunct/>
              <w:autoSpaceDE/>
              <w:autoSpaceDN/>
              <w:adjustRightInd/>
              <w:spacing w:after="0" w:line="240" w:lineRule="auto"/>
              <w:ind w:left="372"/>
              <w:rPr>
                <w:rFonts w:eastAsia="宋体" w:hint="eastAsia"/>
                <w:lang w:val="en-US" w:eastAsia="zh-CN"/>
              </w:rPr>
            </w:pPr>
            <w:r w:rsidRPr="005C576C">
              <w:rPr>
                <w:rFonts w:eastAsia="宋体" w:hint="eastAsia"/>
                <w:lang w:val="en-US" w:eastAsia="zh-CN"/>
              </w:rPr>
              <w:t xml:space="preserve">Section 5.2C: Remove Note 3 for SUL band combination in </w:t>
            </w:r>
            <w:r w:rsidRPr="005C576C">
              <w:rPr>
                <w:rFonts w:eastAsia="宋体"/>
                <w:lang w:val="en-US" w:eastAsia="zh-CN"/>
              </w:rPr>
              <w:t>Table 5.2C-1</w:t>
            </w:r>
            <w:r w:rsidRPr="005C576C">
              <w:rPr>
                <w:rFonts w:eastAsia="宋体" w:hint="eastAsia"/>
                <w:lang w:val="en-US" w:eastAsia="zh-CN"/>
              </w:rPr>
              <w:t xml:space="preserve"> and Table 5.2C-2 (</w:t>
            </w:r>
            <w:r w:rsidRPr="005C576C">
              <w:rPr>
                <w:rFonts w:eastAsia="宋体"/>
                <w:lang w:val="en-US" w:eastAsia="zh-CN"/>
              </w:rPr>
              <w:t>For UE supporting SUL band combination, UL MIMO is not configured on SUL carrier</w:t>
            </w:r>
            <w:r w:rsidRPr="005C576C">
              <w:rPr>
                <w:rFonts w:eastAsia="宋体" w:hint="eastAsia"/>
                <w:lang w:val="en-US" w:eastAsia="zh-CN"/>
              </w:rPr>
              <w:t>)</w:t>
            </w:r>
          </w:p>
        </w:tc>
      </w:tr>
      <w:tr w:rsidR="00DD1DAC" w14:paraId="7E12F72F" w14:textId="77777777" w:rsidTr="0070353F">
        <w:trPr>
          <w:trHeight w:val="439"/>
        </w:trPr>
        <w:tc>
          <w:tcPr>
            <w:tcW w:w="1624" w:type="dxa"/>
          </w:tcPr>
          <w:p w14:paraId="24E6EB37" w14:textId="1FD4E405" w:rsidR="00DD1DAC" w:rsidRPr="00DD1DAC" w:rsidRDefault="00DD1DAC" w:rsidP="005C576C">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w:t>
            </w:r>
            <w:r w:rsidR="005C576C">
              <w:rPr>
                <w:rFonts w:eastAsiaTheme="minorEastAsia"/>
                <w:bCs/>
                <w:lang w:eastAsia="zh-CN"/>
              </w:rPr>
              <w:t>101854</w:t>
            </w:r>
          </w:p>
        </w:tc>
        <w:tc>
          <w:tcPr>
            <w:tcW w:w="1425" w:type="dxa"/>
          </w:tcPr>
          <w:p w14:paraId="49DA69B6" w14:textId="57A9A4A5" w:rsidR="00DD1DAC" w:rsidRPr="00DD1DAC" w:rsidRDefault="00DD1DAC" w:rsidP="0017210B">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6591" w:type="dxa"/>
          </w:tcPr>
          <w:p w14:paraId="767ABCFC" w14:textId="77777777" w:rsidR="00DD1DAC" w:rsidRDefault="005C576C" w:rsidP="00D2389F">
            <w:pPr>
              <w:spacing w:after="120"/>
              <w:rPr>
                <w:lang w:val="en-US"/>
              </w:rPr>
            </w:pPr>
            <w:r w:rsidRPr="005C576C">
              <w:rPr>
                <w:lang w:val="en-US"/>
              </w:rPr>
              <w:t>Change Note 1 in Table 5.3C-1/2/3/4</w:t>
            </w:r>
            <w:r>
              <w:rPr>
                <w:lang w:val="en-US"/>
              </w:rPr>
              <w:t>:</w:t>
            </w:r>
          </w:p>
          <w:p w14:paraId="5B163598" w14:textId="7C9A8FD1" w:rsidR="005C576C" w:rsidRPr="00D2389F" w:rsidRDefault="005C576C" w:rsidP="00D2389F">
            <w:pPr>
              <w:spacing w:after="120"/>
              <w:rPr>
                <w:lang w:val="en-US"/>
              </w:rPr>
            </w:pPr>
            <w:r w:rsidRPr="005C576C">
              <w:rPr>
                <w:lang w:val="en-US"/>
              </w:rPr>
              <w:t>NOTE 1:</w:t>
            </w:r>
            <w:r w:rsidRPr="005C576C">
              <w:rPr>
                <w:lang w:val="en-US"/>
              </w:rPr>
              <w:tab/>
              <w:t xml:space="preserve">If a UE is configured with both NR UL and NR SUL carriers </w:t>
            </w:r>
            <w:r w:rsidRPr="005C576C">
              <w:rPr>
                <w:highlight w:val="yellow"/>
                <w:lang w:val="en-US"/>
              </w:rPr>
              <w:t>without enabling UL-MIMO</w:t>
            </w:r>
            <w:r w:rsidRPr="005C576C">
              <w:rPr>
                <w:lang w:val="en-US"/>
              </w:rPr>
              <w:t xml:space="preserve"> in a cell, the switching time between NR UL carrier and NR SUL carrier is 0 us.</w:t>
            </w:r>
          </w:p>
        </w:tc>
      </w:tr>
      <w:tr w:rsidR="00DD1DAC" w14:paraId="2D8FD62A" w14:textId="77777777" w:rsidTr="0070353F">
        <w:trPr>
          <w:trHeight w:val="439"/>
        </w:trPr>
        <w:tc>
          <w:tcPr>
            <w:tcW w:w="1624" w:type="dxa"/>
          </w:tcPr>
          <w:p w14:paraId="7E276644" w14:textId="081220C4" w:rsidR="00DD1DAC" w:rsidRDefault="00DD1DAC" w:rsidP="005C576C">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5" w:name="OLE_LINK10"/>
            <w:r>
              <w:rPr>
                <w:rFonts w:eastAsiaTheme="minorEastAsia"/>
                <w:bCs/>
                <w:lang w:eastAsia="zh-CN"/>
              </w:rPr>
              <w:t>2</w:t>
            </w:r>
            <w:bookmarkEnd w:id="5"/>
            <w:r w:rsidR="005C576C">
              <w:rPr>
                <w:rFonts w:eastAsiaTheme="minorEastAsia"/>
                <w:bCs/>
                <w:lang w:eastAsia="zh-CN"/>
              </w:rPr>
              <w:t>101855</w:t>
            </w:r>
          </w:p>
        </w:tc>
        <w:tc>
          <w:tcPr>
            <w:tcW w:w="1425" w:type="dxa"/>
          </w:tcPr>
          <w:p w14:paraId="488B31CB" w14:textId="71D5F05E" w:rsidR="00DD1DAC" w:rsidRDefault="005C576C" w:rsidP="0017210B">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6591" w:type="dxa"/>
          </w:tcPr>
          <w:p w14:paraId="1A7FB0A9" w14:textId="77777777" w:rsidR="00CD147C" w:rsidRPr="00A7747A" w:rsidRDefault="00CD147C" w:rsidP="00CD147C">
            <w:pPr>
              <w:pStyle w:val="aa"/>
              <w:tabs>
                <w:tab w:val="num" w:pos="226"/>
                <w:tab w:val="num" w:pos="284"/>
                <w:tab w:val="left" w:pos="5103"/>
              </w:tabs>
              <w:snapToGrid w:val="0"/>
              <w:rPr>
                <w:lang w:val="en-US"/>
              </w:rPr>
            </w:pPr>
            <w:r w:rsidRPr="00A7747A">
              <w:rPr>
                <w:lang w:val="en-US"/>
              </w:rPr>
              <w:t>Observation: 0µs switching time is not feasible with the UL-MIMO enabled for SUL</w:t>
            </w:r>
          </w:p>
          <w:p w14:paraId="2FA8F8E5" w14:textId="77777777" w:rsidR="00CD147C" w:rsidRPr="00A7747A" w:rsidRDefault="00CD147C" w:rsidP="00CD147C">
            <w:pPr>
              <w:pStyle w:val="aa"/>
              <w:tabs>
                <w:tab w:val="num" w:pos="226"/>
                <w:tab w:val="num" w:pos="284"/>
                <w:tab w:val="left" w:pos="5103"/>
              </w:tabs>
              <w:snapToGrid w:val="0"/>
              <w:rPr>
                <w:lang w:val="en-US"/>
              </w:rPr>
            </w:pPr>
            <w:r w:rsidRPr="00A7747A">
              <w:rPr>
                <w:lang w:val="en-US"/>
              </w:rPr>
              <w:t>Proposal: Revise Note 1 in Table 5.2C-1, 5.2C-2, 5.2C-3 and 5.2C-4 in TS 38.101-1 as:</w:t>
            </w:r>
          </w:p>
          <w:p w14:paraId="1F021296" w14:textId="2C8F3003" w:rsidR="00DD1DAC" w:rsidRPr="00CD147C" w:rsidRDefault="00CD147C" w:rsidP="00A7747A">
            <w:pPr>
              <w:spacing w:after="120"/>
              <w:rPr>
                <w:b/>
                <w:sz w:val="21"/>
                <w:szCs w:val="21"/>
                <w:lang w:eastAsia="zh-CN"/>
              </w:rPr>
            </w:pPr>
            <w:r w:rsidRPr="00A7747A">
              <w:rPr>
                <w:lang w:val="en-US"/>
              </w:rPr>
              <w:t>If a UE is configured with both NR UL and NR SUL carriers without enabling UL-MIMO in a cell, the switching time between NR UL carrier and NR SUL carrier is 0 us.</w:t>
            </w:r>
          </w:p>
        </w:tc>
      </w:tr>
    </w:tbl>
    <w:p w14:paraId="168121F7" w14:textId="77777777" w:rsidR="00051ABF" w:rsidRDefault="00051ABF"/>
    <w:p w14:paraId="7300CFA1" w14:textId="77777777" w:rsidR="00051ABF" w:rsidRDefault="005443BF">
      <w:pPr>
        <w:pStyle w:val="2"/>
      </w:pPr>
      <w:r>
        <w:rPr>
          <w:rFonts w:hint="eastAsia"/>
        </w:rPr>
        <w:t>Open issues</w:t>
      </w:r>
      <w:r>
        <w:t xml:space="preserve"> summary</w:t>
      </w:r>
    </w:p>
    <w:p w14:paraId="5377C41C" w14:textId="1715E519" w:rsidR="00051ABF" w:rsidRDefault="002C6669" w:rsidP="001A5914">
      <w:pPr>
        <w:pStyle w:val="3"/>
        <w:ind w:left="709"/>
        <w:rPr>
          <w:sz w:val="24"/>
          <w:szCs w:val="16"/>
          <w:lang w:val="en-US"/>
        </w:rPr>
      </w:pPr>
      <w:r>
        <w:rPr>
          <w:sz w:val="24"/>
          <w:szCs w:val="16"/>
          <w:lang w:val="en-US"/>
        </w:rPr>
        <w:t>Sub-topic 2</w:t>
      </w:r>
      <w:r w:rsidR="00AB333F">
        <w:rPr>
          <w:sz w:val="24"/>
          <w:szCs w:val="16"/>
          <w:lang w:val="en-US"/>
        </w:rPr>
        <w:t xml:space="preserve">-1: </w:t>
      </w:r>
      <w:r w:rsidR="0070353F" w:rsidRPr="0070353F">
        <w:rPr>
          <w:sz w:val="24"/>
          <w:szCs w:val="24"/>
          <w:lang w:val="en-US"/>
        </w:rPr>
        <w:t>0</w:t>
      </w:r>
      <w:r w:rsidR="0070353F" w:rsidRPr="0070353F">
        <w:rPr>
          <w:sz w:val="24"/>
          <w:szCs w:val="24"/>
          <w:lang w:val="en-US"/>
        </w:rPr>
        <w:t>µs</w:t>
      </w:r>
      <w:r w:rsidR="0070353F" w:rsidRPr="0070353F">
        <w:rPr>
          <w:sz w:val="24"/>
          <w:szCs w:val="24"/>
          <w:lang w:val="en-US"/>
        </w:rPr>
        <w:t xml:space="preserve"> switching time </w:t>
      </w:r>
      <w:r w:rsidR="0070353F">
        <w:rPr>
          <w:sz w:val="24"/>
          <w:szCs w:val="24"/>
          <w:lang w:val="en-US"/>
        </w:rPr>
        <w:t>between SUL and NUL</w:t>
      </w:r>
    </w:p>
    <w:p w14:paraId="5281BDBC" w14:textId="1BDDBE78" w:rsidR="00051ABF" w:rsidRDefault="002C6669">
      <w:pPr>
        <w:rPr>
          <w:b/>
          <w:color w:val="000000" w:themeColor="text1"/>
          <w:u w:val="single"/>
          <w:lang w:eastAsia="ko-KR"/>
        </w:rPr>
      </w:pPr>
      <w:r>
        <w:rPr>
          <w:b/>
          <w:color w:val="000000" w:themeColor="text1"/>
          <w:u w:val="single"/>
          <w:lang w:eastAsia="ko-KR"/>
        </w:rPr>
        <w:t>Issue 2</w:t>
      </w:r>
      <w:r w:rsidR="005443BF">
        <w:rPr>
          <w:b/>
          <w:color w:val="000000" w:themeColor="text1"/>
          <w:u w:val="single"/>
          <w:lang w:eastAsia="ko-KR"/>
        </w:rPr>
        <w:t>-1-</w:t>
      </w:r>
      <w:r w:rsidR="00031EA6">
        <w:rPr>
          <w:b/>
          <w:color w:val="000000" w:themeColor="text1"/>
          <w:u w:val="single"/>
          <w:lang w:eastAsia="ko-KR"/>
        </w:rPr>
        <w:t>1</w:t>
      </w:r>
      <w:r w:rsidR="005443BF">
        <w:rPr>
          <w:b/>
          <w:color w:val="000000" w:themeColor="text1"/>
          <w:u w:val="single"/>
          <w:lang w:eastAsia="ko-KR"/>
        </w:rPr>
        <w:t xml:space="preserve">: </w:t>
      </w:r>
      <w:r w:rsidR="00F0494A">
        <w:rPr>
          <w:b/>
          <w:color w:val="000000" w:themeColor="text1"/>
          <w:u w:val="single"/>
          <w:lang w:eastAsia="ko-KR"/>
        </w:rPr>
        <w:t>Whether 0</w:t>
      </w:r>
      <w:r w:rsidR="00753D11" w:rsidRPr="00753D11">
        <w:rPr>
          <w:b/>
          <w:color w:val="000000" w:themeColor="text1"/>
          <w:u w:val="single"/>
          <w:lang w:eastAsia="ko-KR"/>
        </w:rPr>
        <w:t>µs</w:t>
      </w:r>
      <w:r w:rsidR="00F0494A">
        <w:rPr>
          <w:b/>
          <w:color w:val="000000" w:themeColor="text1"/>
          <w:u w:val="single"/>
          <w:lang w:eastAsia="ko-KR"/>
        </w:rPr>
        <w:t xml:space="preserve"> switching time is feasible between SUL and NUL when SUL is MIMO enabled</w:t>
      </w:r>
      <w:r w:rsidR="00753D11">
        <w:rPr>
          <w:b/>
          <w:color w:val="000000" w:themeColor="text1"/>
          <w:u w:val="single"/>
          <w:lang w:eastAsia="ko-KR"/>
        </w:rPr>
        <w:t>?</w:t>
      </w:r>
    </w:p>
    <w:p w14:paraId="5658B534" w14:textId="77777777" w:rsidR="00051ABF" w:rsidRDefault="005443BF">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0391932" w14:textId="39552CAB" w:rsidR="00F0494A" w:rsidRDefault="00753D11" w:rsidP="00753D1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03B83326" w14:textId="77777777" w:rsidR="00051ABF" w:rsidRDefault="005443BF">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8EEC94" w14:textId="77777777" w:rsidR="00051ABF" w:rsidRDefault="005443BF">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28602A2" w14:textId="2126F7D1" w:rsidR="0053793B" w:rsidRDefault="0053793B" w:rsidP="0053793B">
      <w:pPr>
        <w:rPr>
          <w:b/>
          <w:color w:val="000000" w:themeColor="text1"/>
          <w:u w:val="single"/>
          <w:lang w:eastAsia="ko-KR"/>
        </w:rPr>
      </w:pPr>
      <w:r>
        <w:rPr>
          <w:b/>
          <w:color w:val="000000" w:themeColor="text1"/>
          <w:u w:val="single"/>
          <w:lang w:eastAsia="ko-KR"/>
        </w:rPr>
        <w:t>Issue 2-1-</w:t>
      </w:r>
      <w:r w:rsidR="00031EA6">
        <w:rPr>
          <w:b/>
          <w:color w:val="000000" w:themeColor="text1"/>
          <w:u w:val="single"/>
          <w:lang w:eastAsia="ko-KR"/>
        </w:rPr>
        <w:t>2</w:t>
      </w:r>
      <w:r>
        <w:rPr>
          <w:b/>
          <w:color w:val="000000" w:themeColor="text1"/>
          <w:u w:val="single"/>
          <w:lang w:eastAsia="ko-KR"/>
        </w:rPr>
        <w:t xml:space="preserve">: </w:t>
      </w:r>
      <w:r w:rsidR="00753D11">
        <w:rPr>
          <w:b/>
          <w:color w:val="000000" w:themeColor="text1"/>
          <w:u w:val="single"/>
          <w:lang w:eastAsia="ko-KR"/>
        </w:rPr>
        <w:t xml:space="preserve">Note 1 </w:t>
      </w:r>
      <w:r w:rsidR="00753D11" w:rsidRPr="00753D11">
        <w:rPr>
          <w:b/>
          <w:color w:val="000000" w:themeColor="text1"/>
          <w:u w:val="single"/>
          <w:lang w:eastAsia="ko-KR"/>
        </w:rPr>
        <w:t>Table 5.2C-1, 5.2C-2, 5.2C-3 and 5.2C-4 in TS 38.101-1</w:t>
      </w:r>
    </w:p>
    <w:p w14:paraId="7A1FD4EB" w14:textId="77777777" w:rsidR="0053793B" w:rsidRDefault="0053793B" w:rsidP="0053793B">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7429456" w14:textId="311382BE" w:rsidR="0053793B" w:rsidRPr="00753D11" w:rsidRDefault="00753D11" w:rsidP="005379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753D11">
        <w:rPr>
          <w:rFonts w:eastAsia="宋体"/>
          <w:color w:val="000000" w:themeColor="text1"/>
          <w:szCs w:val="24"/>
          <w:lang w:eastAsia="zh-CN"/>
        </w:rPr>
        <w:t>Option 1:  change Note1 as in R4-2101854</w:t>
      </w:r>
    </w:p>
    <w:p w14:paraId="10418AFA" w14:textId="61AF5C5B" w:rsidR="0053793B" w:rsidRPr="00753D11" w:rsidRDefault="0053793B" w:rsidP="005379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753D11">
        <w:rPr>
          <w:rFonts w:eastAsia="宋体"/>
          <w:color w:val="000000" w:themeColor="text1"/>
          <w:szCs w:val="24"/>
          <w:lang w:eastAsia="zh-CN"/>
        </w:rPr>
        <w:t>Option 2:  No</w:t>
      </w:r>
      <w:r w:rsidR="00753D11" w:rsidRPr="00753D11">
        <w:rPr>
          <w:rFonts w:eastAsia="宋体"/>
          <w:color w:val="000000" w:themeColor="text1"/>
          <w:szCs w:val="24"/>
          <w:lang w:eastAsia="zh-CN"/>
        </w:rPr>
        <w:t xml:space="preserve"> need to change the current contents of Note1 </w:t>
      </w:r>
    </w:p>
    <w:p w14:paraId="5BD8B2AE" w14:textId="77777777" w:rsidR="0053793B" w:rsidRDefault="0053793B" w:rsidP="0053793B">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4B9747" w14:textId="77777777" w:rsidR="0053793B" w:rsidRDefault="0053793B" w:rsidP="0053793B">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69229B88" w14:textId="77777777" w:rsidR="00D954CE" w:rsidRDefault="00D954CE" w:rsidP="00D954CE">
      <w:pPr>
        <w:pStyle w:val="2"/>
        <w:rPr>
          <w:lang w:val="en-US"/>
        </w:rPr>
      </w:pPr>
      <w:r>
        <w:rPr>
          <w:lang w:val="en-US"/>
        </w:rPr>
        <w:t xml:space="preserve">Companies views’ collection for 1st round </w:t>
      </w:r>
    </w:p>
    <w:p w14:paraId="6FB59A21" w14:textId="77777777" w:rsidR="00D954CE" w:rsidRDefault="00D954CE" w:rsidP="00D954CE">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D954CE" w14:paraId="79DF518E" w14:textId="77777777" w:rsidTr="004526CA">
        <w:tc>
          <w:tcPr>
            <w:tcW w:w="1696" w:type="dxa"/>
          </w:tcPr>
          <w:p w14:paraId="24E6C925"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4BF4C4F"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35382" w14:paraId="680C18F9" w14:textId="77777777" w:rsidTr="004526CA">
        <w:trPr>
          <w:trHeight w:val="270"/>
        </w:trPr>
        <w:tc>
          <w:tcPr>
            <w:tcW w:w="1696" w:type="dxa"/>
            <w:vMerge w:val="restart"/>
          </w:tcPr>
          <w:p w14:paraId="0748B325" w14:textId="77777777" w:rsidR="00935382" w:rsidRDefault="00935382" w:rsidP="004526CA">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0B0D3DFA" w14:textId="77777777" w:rsidR="00935382" w:rsidRDefault="00935382" w:rsidP="004526CA">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160F67C1" w14:textId="5D9B050D" w:rsidR="00935382" w:rsidRDefault="00935382" w:rsidP="004526CA">
            <w:pPr>
              <w:spacing w:after="120"/>
              <w:rPr>
                <w:rFonts w:eastAsia="Yu Mincho"/>
                <w:color w:val="000000" w:themeColor="text1"/>
                <w:lang w:eastAsia="ko-KR"/>
              </w:rPr>
            </w:pPr>
          </w:p>
        </w:tc>
      </w:tr>
      <w:tr w:rsidR="00935382" w14:paraId="296D3BD3" w14:textId="77777777" w:rsidTr="004526CA">
        <w:trPr>
          <w:trHeight w:val="270"/>
        </w:trPr>
        <w:tc>
          <w:tcPr>
            <w:tcW w:w="1696" w:type="dxa"/>
            <w:vMerge/>
          </w:tcPr>
          <w:p w14:paraId="3326FBB3" w14:textId="77777777" w:rsidR="00935382" w:rsidRDefault="00935382" w:rsidP="004526CA">
            <w:pPr>
              <w:spacing w:after="120"/>
              <w:rPr>
                <w:rFonts w:eastAsiaTheme="minorEastAsia"/>
                <w:color w:val="000000" w:themeColor="text1"/>
                <w:lang w:val="en-US" w:eastAsia="zh-CN"/>
              </w:rPr>
            </w:pPr>
          </w:p>
        </w:tc>
        <w:tc>
          <w:tcPr>
            <w:tcW w:w="7935" w:type="dxa"/>
          </w:tcPr>
          <w:p w14:paraId="7992C370" w14:textId="77777777" w:rsidR="00935382" w:rsidRDefault="00935382" w:rsidP="004526CA">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0E608F7C" w14:textId="1F1DB16C" w:rsidR="00935382" w:rsidRDefault="00935382" w:rsidP="004526CA">
            <w:pPr>
              <w:spacing w:after="120"/>
              <w:rPr>
                <w:rFonts w:eastAsia="Yu Mincho"/>
                <w:color w:val="000000" w:themeColor="text1"/>
                <w:lang w:val="en-US" w:eastAsia="zh-CN"/>
              </w:rPr>
            </w:pPr>
          </w:p>
        </w:tc>
      </w:tr>
    </w:tbl>
    <w:p w14:paraId="3106D530" w14:textId="77777777" w:rsidR="00D954CE" w:rsidRPr="00D954CE" w:rsidRDefault="00D954CE" w:rsidP="00D954CE">
      <w:pPr>
        <w:rPr>
          <w:rStyle w:val="af4"/>
        </w:rPr>
      </w:pPr>
    </w:p>
    <w:p w14:paraId="6E2D6AB3" w14:textId="77777777" w:rsidR="00051ABF" w:rsidRDefault="005443BF" w:rsidP="001A5914">
      <w:pPr>
        <w:pStyle w:val="3"/>
        <w:ind w:left="709"/>
        <w:rPr>
          <w:sz w:val="24"/>
          <w:szCs w:val="16"/>
        </w:rPr>
      </w:pPr>
      <w:r>
        <w:rPr>
          <w:sz w:val="24"/>
          <w:szCs w:val="16"/>
        </w:rPr>
        <w:t>CRs/TPs comments collection</w:t>
      </w:r>
    </w:p>
    <w:p w14:paraId="5F63542E"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051ABF" w14:paraId="116F04CF" w14:textId="77777777">
        <w:tc>
          <w:tcPr>
            <w:tcW w:w="1232" w:type="dxa"/>
          </w:tcPr>
          <w:p w14:paraId="00A14BFF"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6ED1C99"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ABF" w14:paraId="72C6552B" w14:textId="77777777">
        <w:tc>
          <w:tcPr>
            <w:tcW w:w="1232" w:type="dxa"/>
            <w:vMerge w:val="restart"/>
          </w:tcPr>
          <w:p w14:paraId="6B18355D" w14:textId="74438FEB" w:rsidR="00051ABF" w:rsidRDefault="00BA675C" w:rsidP="00A7747A">
            <w:pPr>
              <w:spacing w:after="120"/>
              <w:rPr>
                <w:rFonts w:eastAsiaTheme="minorEastAsia"/>
                <w:color w:val="0070C0"/>
                <w:lang w:val="en-US" w:eastAsia="zh-CN"/>
              </w:rPr>
            </w:pPr>
            <w:r w:rsidRPr="00AB333F">
              <w:rPr>
                <w:rFonts w:eastAsiaTheme="minorEastAsia" w:hint="eastAsia"/>
                <w:bCs/>
                <w:lang w:eastAsia="zh-CN"/>
              </w:rPr>
              <w:t>R</w:t>
            </w:r>
            <w:r w:rsidRPr="00AB333F">
              <w:rPr>
                <w:rFonts w:eastAsiaTheme="minorEastAsia"/>
                <w:bCs/>
                <w:lang w:eastAsia="zh-CN"/>
              </w:rPr>
              <w:t>4-2</w:t>
            </w:r>
            <w:r w:rsidR="00A7747A">
              <w:rPr>
                <w:rFonts w:eastAsiaTheme="minorEastAsia"/>
                <w:bCs/>
                <w:lang w:eastAsia="zh-CN"/>
              </w:rPr>
              <w:t>100799</w:t>
            </w:r>
          </w:p>
        </w:tc>
        <w:tc>
          <w:tcPr>
            <w:tcW w:w="8399" w:type="dxa"/>
          </w:tcPr>
          <w:p w14:paraId="1AC42B85" w14:textId="74BC2F98" w:rsidR="00051ABF" w:rsidRDefault="00A7747A">
            <w:pPr>
              <w:spacing w:after="120"/>
              <w:rPr>
                <w:rFonts w:eastAsiaTheme="minorEastAsia"/>
                <w:color w:val="0070C0"/>
                <w:lang w:val="en-US" w:eastAsia="zh-CN"/>
              </w:rPr>
            </w:pPr>
            <w:r>
              <w:rPr>
                <w:noProof/>
                <w:lang w:eastAsia="zh-CN"/>
              </w:rPr>
              <w:t>Title: CR</w:t>
            </w:r>
            <w:r>
              <w:rPr>
                <w:rFonts w:hint="eastAsia"/>
                <w:noProof/>
                <w:lang w:eastAsia="zh-CN"/>
              </w:rPr>
              <w:t xml:space="preserve"> on</w:t>
            </w:r>
            <w:r>
              <w:rPr>
                <w:noProof/>
                <w:lang w:eastAsia="zh-CN"/>
              </w:rPr>
              <w:t xml:space="preserve"> </w:t>
            </w:r>
            <w:r>
              <w:rPr>
                <w:rFonts w:hint="eastAsia"/>
                <w:noProof/>
                <w:lang w:eastAsia="zh-CN"/>
              </w:rPr>
              <w:t>i</w:t>
            </w:r>
            <w:r>
              <w:rPr>
                <w:noProof/>
                <w:lang w:eastAsia="zh-CN"/>
              </w:rPr>
              <w:t>ntroduc</w:t>
            </w:r>
            <w:r>
              <w:rPr>
                <w:rFonts w:hint="eastAsia"/>
                <w:noProof/>
                <w:lang w:eastAsia="zh-CN"/>
              </w:rPr>
              <w:t>ing</w:t>
            </w:r>
            <w:r w:rsidRPr="00DB20A1">
              <w:rPr>
                <w:noProof/>
                <w:lang w:eastAsia="zh-CN"/>
              </w:rPr>
              <w:t xml:space="preserve"> NR SUL bands n80 to UL-MIMO configuration</w:t>
            </w:r>
          </w:p>
        </w:tc>
      </w:tr>
      <w:tr w:rsidR="00051ABF" w14:paraId="63170E75" w14:textId="77777777">
        <w:tc>
          <w:tcPr>
            <w:tcW w:w="1232" w:type="dxa"/>
            <w:vMerge/>
          </w:tcPr>
          <w:p w14:paraId="3DBE5A3E" w14:textId="77777777" w:rsidR="00051ABF" w:rsidRDefault="00051ABF">
            <w:pPr>
              <w:spacing w:after="120"/>
              <w:rPr>
                <w:rFonts w:eastAsiaTheme="minorEastAsia"/>
                <w:color w:val="0070C0"/>
                <w:lang w:val="en-US" w:eastAsia="zh-CN"/>
              </w:rPr>
            </w:pPr>
          </w:p>
        </w:tc>
        <w:tc>
          <w:tcPr>
            <w:tcW w:w="8399" w:type="dxa"/>
          </w:tcPr>
          <w:p w14:paraId="4A98CDAC" w14:textId="4A3DEA70" w:rsidR="00051ABF" w:rsidRDefault="00051ABF">
            <w:pPr>
              <w:spacing w:after="120"/>
              <w:rPr>
                <w:rFonts w:eastAsiaTheme="minorEastAsia"/>
                <w:color w:val="0070C0"/>
                <w:lang w:val="en-US" w:eastAsia="zh-CN"/>
              </w:rPr>
            </w:pPr>
          </w:p>
        </w:tc>
      </w:tr>
      <w:tr w:rsidR="00B93443" w14:paraId="33061AF5" w14:textId="77777777" w:rsidTr="00B93443">
        <w:trPr>
          <w:trHeight w:val="231"/>
        </w:trPr>
        <w:tc>
          <w:tcPr>
            <w:tcW w:w="1232" w:type="dxa"/>
            <w:vMerge w:val="restart"/>
          </w:tcPr>
          <w:p w14:paraId="2C2663F5" w14:textId="302488C7" w:rsidR="00B93443" w:rsidRPr="00A7747A" w:rsidRDefault="00A7747A">
            <w:pPr>
              <w:spacing w:after="120"/>
              <w:rPr>
                <w:rFonts w:eastAsiaTheme="minorEastAsia"/>
                <w:lang w:val="en-US" w:eastAsia="zh-CN"/>
              </w:rPr>
            </w:pPr>
            <w:r w:rsidRPr="00A7747A">
              <w:rPr>
                <w:rFonts w:eastAsiaTheme="minorEastAsia" w:hint="eastAsia"/>
                <w:lang w:val="en-US" w:eastAsia="zh-CN"/>
              </w:rPr>
              <w:t>R</w:t>
            </w:r>
            <w:r w:rsidRPr="00A7747A">
              <w:rPr>
                <w:rFonts w:eastAsiaTheme="minorEastAsia"/>
                <w:lang w:val="en-US" w:eastAsia="zh-CN"/>
              </w:rPr>
              <w:t>4-2101854</w:t>
            </w:r>
          </w:p>
        </w:tc>
        <w:tc>
          <w:tcPr>
            <w:tcW w:w="8399" w:type="dxa"/>
          </w:tcPr>
          <w:p w14:paraId="57D57569" w14:textId="42320692" w:rsidR="00B93443" w:rsidRPr="00A7747A" w:rsidRDefault="00A7747A">
            <w:pPr>
              <w:spacing w:after="120"/>
              <w:rPr>
                <w:rFonts w:eastAsiaTheme="minorEastAsia"/>
                <w:lang w:val="en-US" w:eastAsia="zh-CN"/>
              </w:rPr>
            </w:pPr>
            <w:r w:rsidRPr="00A7747A">
              <w:rPr>
                <w:rFonts w:eastAsiaTheme="minorEastAsia" w:hint="eastAsia"/>
                <w:lang w:val="en-US" w:eastAsia="zh-CN"/>
              </w:rPr>
              <w:t>T</w:t>
            </w:r>
            <w:r w:rsidRPr="00A7747A">
              <w:rPr>
                <w:rFonts w:eastAsiaTheme="minorEastAsia"/>
                <w:lang w:val="en-US" w:eastAsia="zh-CN"/>
              </w:rPr>
              <w:t>itle: Draft CR to TS 38.101-1 on switching time between SUL and NUL</w:t>
            </w:r>
          </w:p>
        </w:tc>
      </w:tr>
      <w:tr w:rsidR="00B93443" w14:paraId="07C12946" w14:textId="77777777">
        <w:trPr>
          <w:trHeight w:val="231"/>
        </w:trPr>
        <w:tc>
          <w:tcPr>
            <w:tcW w:w="1232" w:type="dxa"/>
            <w:vMerge/>
          </w:tcPr>
          <w:p w14:paraId="0C44EC5E" w14:textId="77777777" w:rsidR="00B93443" w:rsidRDefault="00B93443">
            <w:pPr>
              <w:spacing w:after="120"/>
              <w:rPr>
                <w:rFonts w:asciiTheme="minorHAnsi" w:eastAsiaTheme="minorEastAsia" w:hAnsiTheme="minorHAnsi" w:cstheme="minorHAnsi"/>
                <w:lang w:eastAsia="zh-CN"/>
              </w:rPr>
            </w:pPr>
          </w:p>
        </w:tc>
        <w:tc>
          <w:tcPr>
            <w:tcW w:w="8399" w:type="dxa"/>
          </w:tcPr>
          <w:p w14:paraId="4B2C90F0" w14:textId="77777777" w:rsidR="00B93443" w:rsidRDefault="00B93443">
            <w:pPr>
              <w:spacing w:after="120"/>
              <w:rPr>
                <w:rFonts w:eastAsiaTheme="minorEastAsia"/>
                <w:color w:val="0070C0"/>
                <w:lang w:val="en-US" w:eastAsia="zh-CN"/>
              </w:rPr>
            </w:pPr>
          </w:p>
        </w:tc>
      </w:tr>
    </w:tbl>
    <w:p w14:paraId="79355985" w14:textId="77777777" w:rsidR="00051ABF" w:rsidRDefault="00051ABF">
      <w:pPr>
        <w:rPr>
          <w:color w:val="0070C0"/>
          <w:lang w:val="en-US" w:eastAsia="zh-CN"/>
        </w:rPr>
      </w:pPr>
    </w:p>
    <w:p w14:paraId="0EB82FBE" w14:textId="77777777" w:rsidR="00051ABF" w:rsidRDefault="005443BF">
      <w:pPr>
        <w:pStyle w:val="2"/>
      </w:pPr>
      <w:r>
        <w:t>Summary</w:t>
      </w:r>
      <w:r>
        <w:rPr>
          <w:rFonts w:hint="eastAsia"/>
        </w:rPr>
        <w:t xml:space="preserve"> for 1st round </w:t>
      </w:r>
    </w:p>
    <w:p w14:paraId="4B0C3934" w14:textId="77777777" w:rsidR="00051ABF" w:rsidRDefault="005443BF" w:rsidP="001A5914">
      <w:pPr>
        <w:pStyle w:val="3"/>
        <w:ind w:left="709"/>
        <w:rPr>
          <w:sz w:val="24"/>
          <w:szCs w:val="16"/>
        </w:rPr>
      </w:pPr>
      <w:r>
        <w:rPr>
          <w:sz w:val="24"/>
          <w:szCs w:val="16"/>
        </w:rPr>
        <w:t xml:space="preserve">Open issues </w:t>
      </w:r>
    </w:p>
    <w:p w14:paraId="2EFB6E09"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846"/>
        <w:gridCol w:w="8785"/>
      </w:tblGrid>
      <w:tr w:rsidR="00051ABF" w14:paraId="5619FB33" w14:textId="77777777" w:rsidTr="00FB4AE3">
        <w:tc>
          <w:tcPr>
            <w:tcW w:w="846" w:type="dxa"/>
          </w:tcPr>
          <w:p w14:paraId="7EB9298E"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207C2812"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D0F25" w14:paraId="6865255D" w14:textId="77777777" w:rsidTr="00FB4AE3">
        <w:tc>
          <w:tcPr>
            <w:tcW w:w="846" w:type="dxa"/>
            <w:vMerge w:val="restart"/>
          </w:tcPr>
          <w:p w14:paraId="3DC6CA5D" w14:textId="69C58290" w:rsidR="00ED0F25" w:rsidRDefault="00ED0F25">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0E4E2EC6" w14:textId="6BD63C69" w:rsidR="00ED0F25" w:rsidRPr="006B4061" w:rsidRDefault="00ED0F25" w:rsidP="00D1640F">
            <w:pPr>
              <w:rPr>
                <w:rFonts w:eastAsiaTheme="minorEastAsia"/>
                <w:color w:val="000000" w:themeColor="text1"/>
                <w:lang w:val="en-US" w:eastAsia="zh-CN"/>
              </w:rPr>
            </w:pPr>
          </w:p>
        </w:tc>
      </w:tr>
      <w:tr w:rsidR="00ED0F25" w14:paraId="1C16A1D3" w14:textId="77777777" w:rsidTr="00FB4AE3">
        <w:tc>
          <w:tcPr>
            <w:tcW w:w="846" w:type="dxa"/>
            <w:vMerge/>
          </w:tcPr>
          <w:p w14:paraId="0B574CE9" w14:textId="77777777" w:rsidR="00ED0F25" w:rsidRDefault="00ED0F25">
            <w:pPr>
              <w:rPr>
                <w:rFonts w:eastAsiaTheme="minorEastAsia"/>
                <w:color w:val="000000" w:themeColor="text1"/>
                <w:lang w:val="en-US" w:eastAsia="zh-CN"/>
              </w:rPr>
            </w:pPr>
          </w:p>
        </w:tc>
        <w:tc>
          <w:tcPr>
            <w:tcW w:w="8785" w:type="dxa"/>
          </w:tcPr>
          <w:p w14:paraId="2F2E3E3E" w14:textId="14D86DFA" w:rsidR="00ED0F25" w:rsidRPr="00FB4AE3" w:rsidRDefault="00ED0F25" w:rsidP="00FB4AE3">
            <w:pPr>
              <w:rPr>
                <w:rFonts w:eastAsia="Yu Mincho"/>
                <w:color w:val="000000" w:themeColor="text1"/>
                <w:lang w:eastAsia="ko-KR"/>
              </w:rPr>
            </w:pPr>
          </w:p>
        </w:tc>
      </w:tr>
      <w:tr w:rsidR="00ED0F25" w14:paraId="6662804D" w14:textId="77777777" w:rsidTr="00FB4AE3">
        <w:tc>
          <w:tcPr>
            <w:tcW w:w="846" w:type="dxa"/>
            <w:vMerge/>
          </w:tcPr>
          <w:p w14:paraId="2B4AD234" w14:textId="77777777" w:rsidR="00ED0F25" w:rsidRDefault="00ED0F25">
            <w:pPr>
              <w:rPr>
                <w:rFonts w:eastAsiaTheme="minorEastAsia"/>
                <w:color w:val="000000" w:themeColor="text1"/>
                <w:lang w:val="en-US" w:eastAsia="zh-CN"/>
              </w:rPr>
            </w:pPr>
          </w:p>
        </w:tc>
        <w:tc>
          <w:tcPr>
            <w:tcW w:w="8785" w:type="dxa"/>
          </w:tcPr>
          <w:p w14:paraId="706ED15B" w14:textId="4DFFBD9A" w:rsidR="00ED0F25" w:rsidRPr="006B4061" w:rsidRDefault="00ED0F25" w:rsidP="006B4061">
            <w:pPr>
              <w:pStyle w:val="afd"/>
              <w:spacing w:afterLines="50" w:after="120"/>
              <w:ind w:firstLineChars="0" w:firstLine="0"/>
              <w:rPr>
                <w:rFonts w:eastAsiaTheme="minorEastAsia"/>
                <w:color w:val="000000" w:themeColor="text1"/>
                <w:lang w:eastAsia="zh-CN"/>
              </w:rPr>
            </w:pPr>
          </w:p>
        </w:tc>
      </w:tr>
      <w:tr w:rsidR="00ED0F25" w14:paraId="4C0590E0" w14:textId="77777777" w:rsidTr="00FB4AE3">
        <w:tc>
          <w:tcPr>
            <w:tcW w:w="846" w:type="dxa"/>
            <w:vMerge/>
          </w:tcPr>
          <w:p w14:paraId="73CC0898" w14:textId="77777777" w:rsidR="00ED0F25" w:rsidRDefault="00ED0F25">
            <w:pPr>
              <w:rPr>
                <w:rFonts w:eastAsiaTheme="minorEastAsia"/>
                <w:color w:val="000000" w:themeColor="text1"/>
                <w:lang w:val="en-US" w:eastAsia="zh-CN"/>
              </w:rPr>
            </w:pPr>
          </w:p>
        </w:tc>
        <w:tc>
          <w:tcPr>
            <w:tcW w:w="8785" w:type="dxa"/>
          </w:tcPr>
          <w:p w14:paraId="7572B137" w14:textId="6719961C" w:rsidR="003C67D7" w:rsidRPr="003C67D7" w:rsidRDefault="003C67D7" w:rsidP="003C67D7">
            <w:pPr>
              <w:rPr>
                <w:b/>
                <w:color w:val="000000" w:themeColor="text1"/>
                <w:u w:val="single"/>
                <w:lang w:eastAsia="zh-CN"/>
              </w:rPr>
            </w:pPr>
          </w:p>
        </w:tc>
      </w:tr>
    </w:tbl>
    <w:p w14:paraId="538238F2" w14:textId="77777777" w:rsidR="00051ABF" w:rsidRDefault="00051ABF">
      <w:pPr>
        <w:rPr>
          <w:i/>
          <w:color w:val="0070C0"/>
          <w:lang w:val="en-US" w:eastAsia="zh-CN"/>
        </w:rPr>
      </w:pPr>
    </w:p>
    <w:p w14:paraId="45CF8E7B"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6D3F10F6" w14:textId="77777777">
        <w:trPr>
          <w:trHeight w:val="744"/>
        </w:trPr>
        <w:tc>
          <w:tcPr>
            <w:tcW w:w="1395" w:type="dxa"/>
          </w:tcPr>
          <w:p w14:paraId="4699E1BF" w14:textId="77777777" w:rsidR="00051ABF" w:rsidRDefault="00051ABF">
            <w:pPr>
              <w:rPr>
                <w:rFonts w:eastAsiaTheme="minorEastAsia"/>
                <w:b/>
                <w:bCs/>
                <w:color w:val="0070C0"/>
                <w:lang w:val="en-US" w:eastAsia="zh-CN"/>
              </w:rPr>
            </w:pPr>
          </w:p>
        </w:tc>
        <w:tc>
          <w:tcPr>
            <w:tcW w:w="4554" w:type="dxa"/>
          </w:tcPr>
          <w:p w14:paraId="187626CB" w14:textId="77777777" w:rsidR="00051ABF" w:rsidRDefault="005443BF">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07BAFB63"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Assigned Company,</w:t>
            </w:r>
          </w:p>
          <w:p w14:paraId="2B4ABCF0"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WF or LS lead</w:t>
            </w:r>
          </w:p>
        </w:tc>
      </w:tr>
      <w:tr w:rsidR="00051ABF" w14:paraId="65CC6C4D" w14:textId="77777777">
        <w:trPr>
          <w:trHeight w:val="358"/>
        </w:trPr>
        <w:tc>
          <w:tcPr>
            <w:tcW w:w="1395" w:type="dxa"/>
          </w:tcPr>
          <w:p w14:paraId="277A9C0A" w14:textId="628A2BF7" w:rsidR="00051ABF" w:rsidRDefault="00051ABF">
            <w:pPr>
              <w:rPr>
                <w:rFonts w:eastAsiaTheme="minorEastAsia"/>
                <w:color w:val="0070C0"/>
                <w:lang w:val="en-US" w:eastAsia="zh-CN"/>
              </w:rPr>
            </w:pPr>
          </w:p>
        </w:tc>
        <w:tc>
          <w:tcPr>
            <w:tcW w:w="4554" w:type="dxa"/>
          </w:tcPr>
          <w:p w14:paraId="25C0EA0D" w14:textId="1EEC1910" w:rsidR="00051ABF" w:rsidRDefault="00051ABF">
            <w:pPr>
              <w:rPr>
                <w:rFonts w:eastAsiaTheme="minorEastAsia"/>
                <w:color w:val="0070C0"/>
                <w:lang w:val="en-US" w:eastAsia="zh-CN"/>
              </w:rPr>
            </w:pPr>
          </w:p>
        </w:tc>
        <w:tc>
          <w:tcPr>
            <w:tcW w:w="2932" w:type="dxa"/>
          </w:tcPr>
          <w:p w14:paraId="56D934D3" w14:textId="77777777" w:rsidR="00051ABF" w:rsidRDefault="00051ABF">
            <w:pPr>
              <w:rPr>
                <w:rFonts w:eastAsiaTheme="minorEastAsia"/>
                <w:color w:val="0070C0"/>
                <w:lang w:val="en-US" w:eastAsia="zh-CN"/>
              </w:rPr>
            </w:pPr>
          </w:p>
        </w:tc>
      </w:tr>
    </w:tbl>
    <w:p w14:paraId="6E63A428" w14:textId="77777777" w:rsidR="00051ABF" w:rsidRDefault="00051ABF">
      <w:pPr>
        <w:rPr>
          <w:i/>
          <w:color w:val="0070C0"/>
          <w:lang w:val="en-US" w:eastAsia="zh-CN"/>
        </w:rPr>
      </w:pPr>
    </w:p>
    <w:p w14:paraId="7F9D78BB" w14:textId="77777777" w:rsidR="00051ABF" w:rsidRDefault="005443BF" w:rsidP="001A5914">
      <w:pPr>
        <w:pStyle w:val="3"/>
        <w:ind w:left="709"/>
        <w:rPr>
          <w:sz w:val="24"/>
          <w:szCs w:val="16"/>
        </w:rPr>
      </w:pPr>
      <w:r>
        <w:rPr>
          <w:sz w:val="24"/>
          <w:szCs w:val="16"/>
        </w:rPr>
        <w:t>CRs/TPs</w:t>
      </w:r>
    </w:p>
    <w:p w14:paraId="572D94D8"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2"/>
        <w:gridCol w:w="8399"/>
      </w:tblGrid>
      <w:tr w:rsidR="00051ABF" w14:paraId="7DC53B07" w14:textId="77777777">
        <w:tc>
          <w:tcPr>
            <w:tcW w:w="1232" w:type="dxa"/>
          </w:tcPr>
          <w:p w14:paraId="0AB40680"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76A22C9"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764C196A" w14:textId="77777777">
        <w:tc>
          <w:tcPr>
            <w:tcW w:w="1232" w:type="dxa"/>
          </w:tcPr>
          <w:p w14:paraId="12767CB9" w14:textId="77777777" w:rsidR="00051ABF" w:rsidRDefault="00051ABF">
            <w:pPr>
              <w:rPr>
                <w:rFonts w:eastAsiaTheme="minorEastAsia"/>
                <w:b/>
                <w:bCs/>
                <w:color w:val="000000" w:themeColor="text1"/>
                <w:lang w:val="en-US" w:eastAsia="zh-CN"/>
              </w:rPr>
            </w:pPr>
          </w:p>
        </w:tc>
        <w:tc>
          <w:tcPr>
            <w:tcW w:w="8399" w:type="dxa"/>
          </w:tcPr>
          <w:p w14:paraId="669B7E60" w14:textId="77777777" w:rsidR="00051ABF" w:rsidRDefault="00051ABF">
            <w:pPr>
              <w:rPr>
                <w:rFonts w:eastAsiaTheme="minorEastAsia"/>
                <w:bCs/>
                <w:color w:val="000000" w:themeColor="text1"/>
                <w:lang w:val="en-US" w:eastAsia="zh-CN"/>
              </w:rPr>
            </w:pPr>
          </w:p>
        </w:tc>
      </w:tr>
      <w:tr w:rsidR="00051ABF" w14:paraId="3FF30E7C" w14:textId="77777777">
        <w:tc>
          <w:tcPr>
            <w:tcW w:w="1232" w:type="dxa"/>
          </w:tcPr>
          <w:p w14:paraId="6077F0F7" w14:textId="77777777" w:rsidR="00051ABF" w:rsidRDefault="00051ABF">
            <w:pPr>
              <w:rPr>
                <w:rFonts w:eastAsiaTheme="minorEastAsia"/>
                <w:color w:val="000000" w:themeColor="text1"/>
                <w:lang w:val="en-US" w:eastAsia="zh-CN"/>
              </w:rPr>
            </w:pPr>
          </w:p>
        </w:tc>
        <w:tc>
          <w:tcPr>
            <w:tcW w:w="8399" w:type="dxa"/>
          </w:tcPr>
          <w:p w14:paraId="74641E80" w14:textId="77777777" w:rsidR="00051ABF" w:rsidRDefault="00051ABF">
            <w:pPr>
              <w:rPr>
                <w:rFonts w:eastAsiaTheme="minorEastAsia"/>
                <w:color w:val="000000" w:themeColor="text1"/>
                <w:lang w:val="en-US" w:eastAsia="zh-CN"/>
              </w:rPr>
            </w:pPr>
          </w:p>
        </w:tc>
      </w:tr>
      <w:tr w:rsidR="00051ABF" w14:paraId="6CB74249" w14:textId="77777777">
        <w:tc>
          <w:tcPr>
            <w:tcW w:w="1232" w:type="dxa"/>
          </w:tcPr>
          <w:p w14:paraId="6A7F79CB" w14:textId="77777777" w:rsidR="00051ABF" w:rsidRDefault="00051ABF">
            <w:pPr>
              <w:rPr>
                <w:rFonts w:eastAsiaTheme="minorEastAsia"/>
                <w:color w:val="000000" w:themeColor="text1"/>
                <w:lang w:val="en-US" w:eastAsia="zh-CN"/>
              </w:rPr>
            </w:pPr>
          </w:p>
        </w:tc>
        <w:tc>
          <w:tcPr>
            <w:tcW w:w="8399" w:type="dxa"/>
          </w:tcPr>
          <w:p w14:paraId="37705D47" w14:textId="77777777" w:rsidR="00051ABF" w:rsidRDefault="00051ABF">
            <w:pPr>
              <w:rPr>
                <w:rFonts w:eastAsiaTheme="minorEastAsia"/>
                <w:color w:val="000000" w:themeColor="text1"/>
                <w:lang w:val="en-US" w:eastAsia="zh-CN"/>
              </w:rPr>
            </w:pPr>
          </w:p>
        </w:tc>
      </w:tr>
      <w:tr w:rsidR="00051ABF" w14:paraId="352C0101" w14:textId="77777777">
        <w:tc>
          <w:tcPr>
            <w:tcW w:w="1232" w:type="dxa"/>
          </w:tcPr>
          <w:p w14:paraId="4D76CE06" w14:textId="77777777" w:rsidR="00051ABF" w:rsidRDefault="00051ABF">
            <w:pPr>
              <w:rPr>
                <w:rFonts w:eastAsiaTheme="minorEastAsia"/>
                <w:color w:val="000000" w:themeColor="text1"/>
                <w:lang w:val="en-US" w:eastAsia="zh-CN"/>
              </w:rPr>
            </w:pPr>
          </w:p>
        </w:tc>
        <w:tc>
          <w:tcPr>
            <w:tcW w:w="8399" w:type="dxa"/>
          </w:tcPr>
          <w:p w14:paraId="61CA9E69" w14:textId="77777777" w:rsidR="00051ABF" w:rsidRDefault="00051ABF">
            <w:pPr>
              <w:rPr>
                <w:rFonts w:eastAsiaTheme="minorEastAsia"/>
                <w:color w:val="000000" w:themeColor="text1"/>
                <w:lang w:val="en-US" w:eastAsia="zh-CN"/>
              </w:rPr>
            </w:pPr>
          </w:p>
        </w:tc>
      </w:tr>
      <w:tr w:rsidR="00051ABF" w14:paraId="1A93051C" w14:textId="77777777">
        <w:tc>
          <w:tcPr>
            <w:tcW w:w="1232" w:type="dxa"/>
          </w:tcPr>
          <w:p w14:paraId="742F5B8D" w14:textId="77777777" w:rsidR="00051ABF" w:rsidRDefault="00051ABF">
            <w:pPr>
              <w:rPr>
                <w:rFonts w:eastAsiaTheme="minorEastAsia"/>
                <w:color w:val="000000" w:themeColor="text1"/>
                <w:lang w:val="en-US" w:eastAsia="zh-CN"/>
              </w:rPr>
            </w:pPr>
          </w:p>
        </w:tc>
        <w:tc>
          <w:tcPr>
            <w:tcW w:w="8399" w:type="dxa"/>
          </w:tcPr>
          <w:p w14:paraId="57D82868" w14:textId="77777777" w:rsidR="00051ABF" w:rsidRDefault="00051ABF">
            <w:pPr>
              <w:rPr>
                <w:rFonts w:eastAsiaTheme="minorEastAsia"/>
                <w:color w:val="000000" w:themeColor="text1"/>
                <w:lang w:val="en-US" w:eastAsia="zh-CN"/>
              </w:rPr>
            </w:pPr>
          </w:p>
        </w:tc>
      </w:tr>
    </w:tbl>
    <w:p w14:paraId="1537C928" w14:textId="77777777" w:rsidR="00051ABF" w:rsidRDefault="00051ABF">
      <w:pPr>
        <w:rPr>
          <w:color w:val="0070C0"/>
          <w:lang w:val="en-US" w:eastAsia="zh-CN"/>
        </w:rPr>
      </w:pPr>
    </w:p>
    <w:p w14:paraId="182CD009"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11908294" w14:textId="77777777">
        <w:tc>
          <w:tcPr>
            <w:tcW w:w="1696" w:type="dxa"/>
          </w:tcPr>
          <w:p w14:paraId="0A35AE35"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4868DEED"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7A3D025C" w14:textId="77777777" w:rsidR="00051ABF" w:rsidRDefault="005443BF">
            <w:pPr>
              <w:rPr>
                <w:rFonts w:eastAsiaTheme="minorEastAsia"/>
                <w:lang w:val="sv-SE" w:eastAsia="zh-CN"/>
              </w:rPr>
            </w:pPr>
            <w:r>
              <w:rPr>
                <w:rFonts w:eastAsiaTheme="minorEastAsia"/>
                <w:lang w:val="sv-SE" w:eastAsia="zh-CN"/>
              </w:rPr>
              <w:t>Comments</w:t>
            </w:r>
          </w:p>
        </w:tc>
      </w:tr>
      <w:tr w:rsidR="00051ABF" w14:paraId="06C5AD5D" w14:textId="77777777">
        <w:tc>
          <w:tcPr>
            <w:tcW w:w="1696" w:type="dxa"/>
          </w:tcPr>
          <w:p w14:paraId="6FEE24AE" w14:textId="5D3A4168" w:rsidR="00051ABF" w:rsidRDefault="00051ABF">
            <w:pPr>
              <w:rPr>
                <w:rFonts w:eastAsiaTheme="minorEastAsia"/>
                <w:lang w:val="sv-SE" w:eastAsia="zh-CN"/>
              </w:rPr>
            </w:pPr>
          </w:p>
        </w:tc>
        <w:tc>
          <w:tcPr>
            <w:tcW w:w="2268" w:type="dxa"/>
          </w:tcPr>
          <w:p w14:paraId="1E021AE7" w14:textId="575B1B7C" w:rsidR="00051ABF" w:rsidRDefault="00051ABF">
            <w:pPr>
              <w:rPr>
                <w:rFonts w:eastAsiaTheme="minorEastAsia"/>
                <w:lang w:val="en-US" w:eastAsia="zh-CN"/>
              </w:rPr>
            </w:pPr>
          </w:p>
        </w:tc>
        <w:tc>
          <w:tcPr>
            <w:tcW w:w="5667" w:type="dxa"/>
          </w:tcPr>
          <w:p w14:paraId="51CED4C7" w14:textId="77777777" w:rsidR="00051ABF" w:rsidRDefault="00051ABF">
            <w:pPr>
              <w:rPr>
                <w:rFonts w:eastAsiaTheme="minorEastAsia"/>
                <w:lang w:val="en-US" w:eastAsia="zh-CN"/>
              </w:rPr>
            </w:pPr>
          </w:p>
        </w:tc>
      </w:tr>
      <w:tr w:rsidR="00051ABF" w14:paraId="0197A7CF" w14:textId="77777777">
        <w:tc>
          <w:tcPr>
            <w:tcW w:w="1696" w:type="dxa"/>
          </w:tcPr>
          <w:p w14:paraId="68987ECE" w14:textId="77777777" w:rsidR="00051ABF" w:rsidRDefault="00051ABF">
            <w:pPr>
              <w:rPr>
                <w:rFonts w:eastAsiaTheme="minorEastAsia"/>
                <w:lang w:eastAsia="zh-CN"/>
              </w:rPr>
            </w:pPr>
          </w:p>
        </w:tc>
        <w:tc>
          <w:tcPr>
            <w:tcW w:w="2268" w:type="dxa"/>
          </w:tcPr>
          <w:p w14:paraId="3D45A39D" w14:textId="77777777" w:rsidR="00051ABF" w:rsidRDefault="00051ABF">
            <w:pPr>
              <w:rPr>
                <w:rFonts w:eastAsiaTheme="minorEastAsia"/>
                <w:lang w:val="en-US" w:eastAsia="zh-CN"/>
              </w:rPr>
            </w:pPr>
          </w:p>
        </w:tc>
        <w:tc>
          <w:tcPr>
            <w:tcW w:w="5667" w:type="dxa"/>
          </w:tcPr>
          <w:p w14:paraId="33A2A4C3" w14:textId="77777777" w:rsidR="00051ABF" w:rsidRDefault="00051ABF">
            <w:pPr>
              <w:rPr>
                <w:rFonts w:eastAsiaTheme="minorEastAsia"/>
                <w:lang w:val="en-US" w:eastAsia="zh-CN"/>
              </w:rPr>
            </w:pPr>
          </w:p>
        </w:tc>
      </w:tr>
      <w:tr w:rsidR="00051ABF" w14:paraId="53193F79" w14:textId="77777777">
        <w:tc>
          <w:tcPr>
            <w:tcW w:w="1696" w:type="dxa"/>
          </w:tcPr>
          <w:p w14:paraId="320D50F2" w14:textId="77777777" w:rsidR="00051ABF" w:rsidRDefault="00051ABF">
            <w:pPr>
              <w:rPr>
                <w:rFonts w:eastAsia="Yu Mincho"/>
                <w:color w:val="0000FF"/>
              </w:rPr>
            </w:pPr>
          </w:p>
        </w:tc>
        <w:tc>
          <w:tcPr>
            <w:tcW w:w="2268" w:type="dxa"/>
          </w:tcPr>
          <w:p w14:paraId="43E715DA" w14:textId="77777777" w:rsidR="00051ABF" w:rsidRDefault="00051ABF">
            <w:pPr>
              <w:rPr>
                <w:rFonts w:eastAsia="Yu Mincho"/>
              </w:rPr>
            </w:pPr>
          </w:p>
        </w:tc>
        <w:tc>
          <w:tcPr>
            <w:tcW w:w="5667" w:type="dxa"/>
          </w:tcPr>
          <w:p w14:paraId="133E2B8B" w14:textId="77777777" w:rsidR="00051ABF" w:rsidRDefault="00051ABF">
            <w:pPr>
              <w:rPr>
                <w:rFonts w:eastAsiaTheme="minorEastAsia"/>
                <w:lang w:val="en-US" w:eastAsia="zh-CN"/>
              </w:rPr>
            </w:pPr>
          </w:p>
        </w:tc>
      </w:tr>
    </w:tbl>
    <w:p w14:paraId="0AA4E5D8" w14:textId="77777777" w:rsidR="00051ABF" w:rsidRDefault="00051ABF">
      <w:pPr>
        <w:rPr>
          <w:lang w:val="en-US" w:eastAsia="zh-CN"/>
        </w:rPr>
      </w:pPr>
    </w:p>
    <w:p w14:paraId="73123D9F" w14:textId="77777777" w:rsidR="00051ABF" w:rsidRDefault="005443BF">
      <w:pPr>
        <w:pStyle w:val="2"/>
        <w:rPr>
          <w:lang w:val="en-US"/>
        </w:rPr>
      </w:pPr>
      <w:r>
        <w:rPr>
          <w:lang w:val="en-US"/>
        </w:rPr>
        <w:t>Summary on 2nd round (if applicable)</w:t>
      </w:r>
    </w:p>
    <w:p w14:paraId="1DD2F8C5"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696"/>
        <w:gridCol w:w="2268"/>
        <w:gridCol w:w="5667"/>
      </w:tblGrid>
      <w:tr w:rsidR="00051ABF" w14:paraId="2FD968F7" w14:textId="77777777">
        <w:tc>
          <w:tcPr>
            <w:tcW w:w="1696" w:type="dxa"/>
          </w:tcPr>
          <w:p w14:paraId="419E68B8"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75243BCC"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0A1702F7" w14:textId="77777777" w:rsidR="00051ABF" w:rsidRDefault="005443BF">
            <w:pPr>
              <w:rPr>
                <w:rFonts w:eastAsiaTheme="minorEastAsia"/>
                <w:lang w:val="sv-SE"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0D698362" w14:textId="77777777">
        <w:tc>
          <w:tcPr>
            <w:tcW w:w="1696" w:type="dxa"/>
          </w:tcPr>
          <w:p w14:paraId="429C9E27" w14:textId="77777777" w:rsidR="00051ABF" w:rsidRDefault="00051ABF">
            <w:pPr>
              <w:rPr>
                <w:rFonts w:eastAsiaTheme="minorEastAsia"/>
                <w:lang w:val="sv-SE" w:eastAsia="zh-CN"/>
              </w:rPr>
            </w:pPr>
          </w:p>
        </w:tc>
        <w:tc>
          <w:tcPr>
            <w:tcW w:w="2268" w:type="dxa"/>
          </w:tcPr>
          <w:p w14:paraId="0D6C1084" w14:textId="77777777" w:rsidR="00051ABF" w:rsidRDefault="00051ABF">
            <w:pPr>
              <w:rPr>
                <w:rFonts w:eastAsiaTheme="minorEastAsia"/>
                <w:lang w:val="en-US" w:eastAsia="zh-CN"/>
              </w:rPr>
            </w:pPr>
          </w:p>
        </w:tc>
        <w:tc>
          <w:tcPr>
            <w:tcW w:w="5667" w:type="dxa"/>
          </w:tcPr>
          <w:p w14:paraId="05C26356" w14:textId="77777777" w:rsidR="00051ABF" w:rsidRDefault="00051ABF">
            <w:pPr>
              <w:rPr>
                <w:rFonts w:eastAsiaTheme="minorEastAsia"/>
                <w:lang w:val="en-US" w:eastAsia="zh-CN"/>
              </w:rPr>
            </w:pPr>
          </w:p>
        </w:tc>
      </w:tr>
      <w:tr w:rsidR="00051ABF" w14:paraId="4BD1F0FF" w14:textId="77777777">
        <w:tc>
          <w:tcPr>
            <w:tcW w:w="1696" w:type="dxa"/>
          </w:tcPr>
          <w:p w14:paraId="23E1EF5D" w14:textId="77777777" w:rsidR="00051ABF" w:rsidRDefault="00051ABF">
            <w:pPr>
              <w:rPr>
                <w:rFonts w:eastAsiaTheme="minorEastAsia"/>
                <w:lang w:eastAsia="zh-CN"/>
              </w:rPr>
            </w:pPr>
          </w:p>
        </w:tc>
        <w:tc>
          <w:tcPr>
            <w:tcW w:w="2268" w:type="dxa"/>
          </w:tcPr>
          <w:p w14:paraId="2DA8956F" w14:textId="77777777" w:rsidR="00051ABF" w:rsidRDefault="00051ABF">
            <w:pPr>
              <w:rPr>
                <w:rFonts w:eastAsiaTheme="minorEastAsia"/>
                <w:lang w:val="en-US" w:eastAsia="zh-CN"/>
              </w:rPr>
            </w:pPr>
          </w:p>
        </w:tc>
        <w:tc>
          <w:tcPr>
            <w:tcW w:w="5667" w:type="dxa"/>
          </w:tcPr>
          <w:p w14:paraId="37798437" w14:textId="77777777" w:rsidR="00051ABF" w:rsidRDefault="00051ABF">
            <w:pPr>
              <w:rPr>
                <w:rFonts w:eastAsiaTheme="minorEastAsia"/>
                <w:lang w:val="en-US" w:eastAsia="zh-CN"/>
              </w:rPr>
            </w:pPr>
          </w:p>
        </w:tc>
      </w:tr>
      <w:tr w:rsidR="00051ABF" w14:paraId="57E4450B" w14:textId="77777777">
        <w:tc>
          <w:tcPr>
            <w:tcW w:w="1696" w:type="dxa"/>
          </w:tcPr>
          <w:p w14:paraId="50173742" w14:textId="77777777" w:rsidR="00051ABF" w:rsidRDefault="00051ABF">
            <w:pPr>
              <w:rPr>
                <w:rFonts w:eastAsia="Yu Mincho"/>
                <w:color w:val="0000FF"/>
              </w:rPr>
            </w:pPr>
          </w:p>
        </w:tc>
        <w:tc>
          <w:tcPr>
            <w:tcW w:w="2268" w:type="dxa"/>
          </w:tcPr>
          <w:p w14:paraId="25AFC9E7" w14:textId="77777777" w:rsidR="00051ABF" w:rsidRDefault="00051ABF">
            <w:pPr>
              <w:rPr>
                <w:rFonts w:eastAsia="Yu Mincho"/>
              </w:rPr>
            </w:pPr>
          </w:p>
        </w:tc>
        <w:tc>
          <w:tcPr>
            <w:tcW w:w="5667" w:type="dxa"/>
          </w:tcPr>
          <w:p w14:paraId="63E15E1C" w14:textId="77777777" w:rsidR="00051ABF" w:rsidRDefault="00051ABF">
            <w:pPr>
              <w:rPr>
                <w:rFonts w:eastAsiaTheme="minorEastAsia"/>
                <w:lang w:val="en-US" w:eastAsia="zh-CN"/>
              </w:rPr>
            </w:pPr>
          </w:p>
        </w:tc>
      </w:tr>
    </w:tbl>
    <w:p w14:paraId="6B398DE9" w14:textId="77777777" w:rsidR="00051ABF" w:rsidRDefault="00051ABF">
      <w:pPr>
        <w:rPr>
          <w:color w:val="0070C0"/>
          <w:lang w:eastAsia="zh-CN"/>
        </w:rPr>
      </w:pPr>
    </w:p>
    <w:p w14:paraId="1A061876" w14:textId="7C5955DE" w:rsidR="00051ABF" w:rsidRDefault="005443BF">
      <w:pPr>
        <w:pStyle w:val="1"/>
        <w:rPr>
          <w:lang w:val="en-US" w:eastAsia="ja-JP"/>
        </w:rPr>
      </w:pPr>
      <w:r>
        <w:rPr>
          <w:lang w:val="en-US" w:eastAsia="ja-JP"/>
        </w:rPr>
        <w:t>Topic #</w:t>
      </w:r>
      <w:r w:rsidR="00E57BA3">
        <w:rPr>
          <w:lang w:val="en-US" w:eastAsia="ja-JP"/>
        </w:rPr>
        <w:t>3</w:t>
      </w:r>
      <w:r w:rsidR="006B4061">
        <w:rPr>
          <w:lang w:val="en-US" w:eastAsia="ja-JP"/>
        </w:rPr>
        <w:t>: PC2 intra-band contiguous UL CA</w:t>
      </w:r>
    </w:p>
    <w:p w14:paraId="76E5213C" w14:textId="77777777" w:rsidR="00051ABF" w:rsidRDefault="005443BF">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051ABF" w14:paraId="54527245" w14:textId="77777777">
        <w:trPr>
          <w:trHeight w:val="468"/>
        </w:trPr>
        <w:tc>
          <w:tcPr>
            <w:tcW w:w="1623" w:type="dxa"/>
            <w:vAlign w:val="center"/>
          </w:tcPr>
          <w:p w14:paraId="4F38E7BE" w14:textId="77777777" w:rsidR="00051ABF" w:rsidRDefault="005443BF">
            <w:pPr>
              <w:spacing w:before="120" w:after="120"/>
              <w:rPr>
                <w:rFonts w:eastAsia="Yu Mincho"/>
                <w:b/>
                <w:bCs/>
              </w:rPr>
            </w:pPr>
            <w:r>
              <w:rPr>
                <w:rFonts w:eastAsia="Yu Mincho"/>
                <w:b/>
                <w:bCs/>
              </w:rPr>
              <w:t>T-doc number</w:t>
            </w:r>
          </w:p>
        </w:tc>
        <w:tc>
          <w:tcPr>
            <w:tcW w:w="1424" w:type="dxa"/>
            <w:vAlign w:val="center"/>
          </w:tcPr>
          <w:p w14:paraId="551F420F" w14:textId="77777777" w:rsidR="00051ABF" w:rsidRDefault="005443BF">
            <w:pPr>
              <w:spacing w:before="120" w:after="120"/>
              <w:rPr>
                <w:rFonts w:eastAsia="Yu Mincho"/>
                <w:b/>
                <w:bCs/>
              </w:rPr>
            </w:pPr>
            <w:r>
              <w:rPr>
                <w:rFonts w:eastAsia="Yu Mincho"/>
                <w:b/>
                <w:bCs/>
              </w:rPr>
              <w:t>Company</w:t>
            </w:r>
          </w:p>
        </w:tc>
        <w:tc>
          <w:tcPr>
            <w:tcW w:w="6584" w:type="dxa"/>
            <w:vAlign w:val="center"/>
          </w:tcPr>
          <w:p w14:paraId="2B3611B7" w14:textId="77777777" w:rsidR="00051ABF" w:rsidRDefault="005443BF">
            <w:pPr>
              <w:spacing w:before="120" w:after="120"/>
              <w:rPr>
                <w:rFonts w:eastAsia="Yu Mincho"/>
                <w:b/>
                <w:bCs/>
              </w:rPr>
            </w:pPr>
            <w:r>
              <w:rPr>
                <w:rFonts w:eastAsia="Yu Mincho"/>
                <w:b/>
                <w:bCs/>
              </w:rPr>
              <w:t>Proposals / Observations</w:t>
            </w:r>
          </w:p>
        </w:tc>
      </w:tr>
      <w:tr w:rsidR="00051ABF" w14:paraId="1B42DED6" w14:textId="77777777">
        <w:trPr>
          <w:trHeight w:val="468"/>
        </w:trPr>
        <w:tc>
          <w:tcPr>
            <w:tcW w:w="1623" w:type="dxa"/>
          </w:tcPr>
          <w:p w14:paraId="79F6A445" w14:textId="66BE1165" w:rsidR="00051ABF"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100544</w:t>
            </w:r>
          </w:p>
        </w:tc>
        <w:tc>
          <w:tcPr>
            <w:tcW w:w="1424" w:type="dxa"/>
          </w:tcPr>
          <w:p w14:paraId="0608D7CB" w14:textId="40C0287A" w:rsidR="00051ABF" w:rsidRPr="0075191B" w:rsidRDefault="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4" w:type="dxa"/>
          </w:tcPr>
          <w:p w14:paraId="7786AB4C" w14:textId="77777777" w:rsidR="00052C51" w:rsidRDefault="00052C51" w:rsidP="00052C51">
            <w:pPr>
              <w:spacing w:after="0"/>
              <w:rPr>
                <w:rFonts w:eastAsia="Times New Roman"/>
                <w:b/>
                <w:lang w:val="en-US"/>
              </w:rPr>
            </w:pPr>
            <w:r>
              <w:rPr>
                <w:b/>
              </w:rPr>
              <w:t>Proposal 1 on HPUE architecture for class B/C contiguous UL CA:</w:t>
            </w:r>
          </w:p>
          <w:p w14:paraId="046688BC" w14:textId="77777777" w:rsidR="00052C51" w:rsidRDefault="00052C51" w:rsidP="0070353F">
            <w:pPr>
              <w:pStyle w:val="afd"/>
              <w:numPr>
                <w:ilvl w:val="0"/>
                <w:numId w:val="12"/>
              </w:numPr>
              <w:spacing w:after="0" w:line="240" w:lineRule="auto"/>
              <w:ind w:firstLineChars="0"/>
              <w:contextualSpacing/>
              <w:textAlignment w:val="auto"/>
              <w:rPr>
                <w:b/>
              </w:rPr>
            </w:pPr>
            <w:r>
              <w:rPr>
                <w:b/>
              </w:rPr>
              <w:t>A single TX with 200MHz PC2 PA (option1) is the baseline to develop MPR and A-MPR requirements</w:t>
            </w:r>
          </w:p>
          <w:p w14:paraId="6C984D2A" w14:textId="77777777" w:rsidR="00052C51" w:rsidRDefault="00052C51" w:rsidP="0070353F">
            <w:pPr>
              <w:pStyle w:val="afd"/>
              <w:numPr>
                <w:ilvl w:val="0"/>
                <w:numId w:val="12"/>
              </w:numPr>
              <w:spacing w:after="0" w:line="240" w:lineRule="auto"/>
              <w:ind w:firstLineChars="0"/>
              <w:contextualSpacing/>
              <w:textAlignment w:val="auto"/>
              <w:rPr>
                <w:b/>
              </w:rPr>
            </w:pPr>
            <w:r>
              <w:rPr>
                <w:b/>
              </w:rPr>
              <w:t>Two 100MHz PC2 PA (option 2) may reuse the same MPR values as already the case for PC3 but it should be verified why the worst case 2xPC3 PA 1RB+1RB MPR for non-contiguous UL CA is worse that the 1xPC3 PA related class C PA.</w:t>
            </w:r>
          </w:p>
          <w:p w14:paraId="29D53F4B" w14:textId="77777777" w:rsidR="00052C51" w:rsidRDefault="00052C51" w:rsidP="0070353F">
            <w:pPr>
              <w:pStyle w:val="afd"/>
              <w:numPr>
                <w:ilvl w:val="0"/>
                <w:numId w:val="12"/>
              </w:numPr>
              <w:spacing w:after="0" w:line="240" w:lineRule="auto"/>
              <w:ind w:firstLineChars="0"/>
              <w:contextualSpacing/>
              <w:textAlignment w:val="auto"/>
              <w:rPr>
                <w:b/>
              </w:rPr>
            </w:pPr>
            <w:r>
              <w:rPr>
                <w:b/>
              </w:rPr>
              <w:t>Additional requirement for two PC3 PAs architecture is FFS once single CC related requirements are finalized, potentially using a delta MPR compared to the option 1 baseline</w:t>
            </w:r>
          </w:p>
          <w:p w14:paraId="265A00EE" w14:textId="77777777" w:rsidR="00B47023" w:rsidRDefault="00B47023" w:rsidP="00052C51">
            <w:pPr>
              <w:spacing w:after="0"/>
              <w:rPr>
                <w:b/>
              </w:rPr>
            </w:pPr>
          </w:p>
          <w:p w14:paraId="14EBE3DF" w14:textId="77777777" w:rsidR="00052C51" w:rsidRDefault="00052C51" w:rsidP="00052C51">
            <w:pPr>
              <w:spacing w:after="0"/>
              <w:rPr>
                <w:rFonts w:eastAsia="Times New Roman"/>
                <w:b/>
                <w:lang w:val="en-US"/>
              </w:rPr>
            </w:pPr>
            <w:r>
              <w:rPr>
                <w:b/>
              </w:rPr>
              <w:t>Proposal 2 on contiguous allocations PC2 class C UL CA MPR:</w:t>
            </w:r>
          </w:p>
          <w:p w14:paraId="389193D7" w14:textId="77777777" w:rsidR="00052C51" w:rsidRDefault="00052C51" w:rsidP="0070353F">
            <w:pPr>
              <w:pStyle w:val="afd"/>
              <w:numPr>
                <w:ilvl w:val="0"/>
                <w:numId w:val="12"/>
              </w:numPr>
              <w:spacing w:after="0" w:line="240" w:lineRule="auto"/>
              <w:ind w:firstLineChars="0"/>
              <w:contextualSpacing/>
              <w:textAlignment w:val="auto"/>
              <w:rPr>
                <w:b/>
              </w:rPr>
            </w:pPr>
            <w:r>
              <w:rPr>
                <w:b/>
              </w:rPr>
              <w:t>Contiguous allocation PC3 class C QPSK MPR is adopted for PC2 class C MPR</w:t>
            </w:r>
          </w:p>
          <w:p w14:paraId="43E170ED" w14:textId="77777777" w:rsidR="00052C51" w:rsidRDefault="00052C51" w:rsidP="0070353F">
            <w:pPr>
              <w:pStyle w:val="afd"/>
              <w:numPr>
                <w:ilvl w:val="0"/>
                <w:numId w:val="12"/>
              </w:numPr>
              <w:spacing w:after="0" w:line="240" w:lineRule="auto"/>
              <w:ind w:firstLineChars="0"/>
              <w:contextualSpacing/>
              <w:textAlignment w:val="auto"/>
              <w:rPr>
                <w:b/>
              </w:rPr>
            </w:pPr>
            <w:r>
              <w:rPr>
                <w:b/>
              </w:rPr>
              <w:t>If specified, Class B PC2 MPR needs further evaluation</w:t>
            </w:r>
          </w:p>
          <w:p w14:paraId="3AB61B6D" w14:textId="77777777" w:rsidR="00052C51" w:rsidRDefault="00052C51" w:rsidP="00052C51">
            <w:pPr>
              <w:pStyle w:val="afd"/>
              <w:spacing w:after="0"/>
              <w:ind w:firstLine="402"/>
              <w:rPr>
                <w:b/>
              </w:rPr>
            </w:pPr>
          </w:p>
          <w:p w14:paraId="7746EA94" w14:textId="77777777" w:rsidR="00052C51" w:rsidRDefault="00052C51" w:rsidP="00052C51">
            <w:pPr>
              <w:spacing w:after="0"/>
              <w:rPr>
                <w:b/>
              </w:rPr>
            </w:pPr>
            <w:r>
              <w:rPr>
                <w:b/>
              </w:rPr>
              <w:t>Proposal 3 on contiguous allocations NS04 PC2 class C A-MPR:</w:t>
            </w:r>
          </w:p>
          <w:p w14:paraId="76A222A1" w14:textId="77777777" w:rsidR="00052C51" w:rsidRDefault="00052C51" w:rsidP="0070353F">
            <w:pPr>
              <w:pStyle w:val="afd"/>
              <w:numPr>
                <w:ilvl w:val="0"/>
                <w:numId w:val="12"/>
              </w:numPr>
              <w:spacing w:after="0" w:line="240" w:lineRule="auto"/>
              <w:ind w:firstLineChars="0"/>
              <w:contextualSpacing/>
              <w:textAlignment w:val="auto"/>
              <w:rPr>
                <w:b/>
              </w:rPr>
            </w:pPr>
            <w:r>
              <w:rPr>
                <w:b/>
              </w:rPr>
              <w:t>NS04 A-MPR = MPR for outer class C PC2</w:t>
            </w:r>
          </w:p>
          <w:p w14:paraId="451765DC" w14:textId="77777777" w:rsidR="00052C51" w:rsidRDefault="00052C51" w:rsidP="0070353F">
            <w:pPr>
              <w:pStyle w:val="afd"/>
              <w:numPr>
                <w:ilvl w:val="0"/>
                <w:numId w:val="12"/>
              </w:numPr>
              <w:spacing w:after="0" w:line="240" w:lineRule="auto"/>
              <w:ind w:firstLineChars="0"/>
              <w:contextualSpacing/>
              <w:textAlignment w:val="auto"/>
              <w:rPr>
                <w:b/>
              </w:rPr>
            </w:pPr>
            <w:r>
              <w:rPr>
                <w:b/>
              </w:rPr>
              <w:t>NS04 A-MPR = MPR+0.5dB for inner class C PC2 when RBstart ≤ 0.33*BWchannel_CA/0.18MHz</w:t>
            </w:r>
          </w:p>
          <w:p w14:paraId="2DAB8E00" w14:textId="77777777" w:rsidR="00052C51" w:rsidRDefault="00052C51" w:rsidP="0070353F">
            <w:pPr>
              <w:pStyle w:val="afd"/>
              <w:numPr>
                <w:ilvl w:val="0"/>
                <w:numId w:val="12"/>
              </w:numPr>
              <w:spacing w:after="0" w:line="240" w:lineRule="auto"/>
              <w:ind w:firstLineChars="0"/>
              <w:contextualSpacing/>
              <w:textAlignment w:val="auto"/>
              <w:rPr>
                <w:b/>
              </w:rPr>
            </w:pPr>
            <w:r>
              <w:rPr>
                <w:b/>
              </w:rPr>
              <w:t xml:space="preserve">NS04 A-MPR = MPR for inner class C PC2 when RBstart </w:t>
            </w:r>
            <w:r>
              <w:rPr>
                <w:b/>
                <w:lang w:val="en-CA"/>
              </w:rPr>
              <w:t>&gt;</w:t>
            </w:r>
            <w:r>
              <w:rPr>
                <w:b/>
              </w:rPr>
              <w:t xml:space="preserve"> 0.33*BWchannel_CA/0.18MHz</w:t>
            </w:r>
          </w:p>
          <w:p w14:paraId="5CD85923" w14:textId="77777777" w:rsidR="00052C51" w:rsidRDefault="00052C51" w:rsidP="00052C51">
            <w:pPr>
              <w:spacing w:after="0"/>
              <w:rPr>
                <w:rFonts w:eastAsia="Times New Roman"/>
                <w:b/>
                <w:lang w:val="en-US"/>
              </w:rPr>
            </w:pPr>
            <w:r>
              <w:rPr>
                <w:b/>
              </w:rPr>
              <w:t>Proposal 4 on non-contiguous allocations MPR:</w:t>
            </w:r>
          </w:p>
          <w:p w14:paraId="72E07FC2" w14:textId="77777777" w:rsidR="00052C51" w:rsidRDefault="00052C51" w:rsidP="0070353F">
            <w:pPr>
              <w:pStyle w:val="afd"/>
              <w:numPr>
                <w:ilvl w:val="0"/>
                <w:numId w:val="12"/>
              </w:numPr>
              <w:spacing w:after="0" w:line="240" w:lineRule="auto"/>
              <w:ind w:firstLineChars="0"/>
              <w:contextualSpacing/>
              <w:textAlignment w:val="auto"/>
              <w:rPr>
                <w:b/>
              </w:rPr>
            </w:pPr>
            <w:r>
              <w:rPr>
                <w:b/>
              </w:rPr>
              <w:t>PC3 QPSK MPR is adopted for PC2 (1Tx) with additional back-off as in Table 6.2A.2.1-3 below (</w:t>
            </w:r>
            <w:r>
              <w:rPr>
                <w:b/>
                <w:highlight w:val="yellow"/>
              </w:rPr>
              <w:t>yellow highlight</w:t>
            </w:r>
            <w:r>
              <w:rPr>
                <w:b/>
              </w:rPr>
              <w:t>)</w:t>
            </w:r>
          </w:p>
          <w:p w14:paraId="299232D5" w14:textId="77777777" w:rsidR="00052C51" w:rsidRPr="00052C51" w:rsidRDefault="00052C51" w:rsidP="00052C51">
            <w:pPr>
              <w:pStyle w:val="TH"/>
              <w:rPr>
                <w:lang w:val="en-US"/>
              </w:rPr>
            </w:pPr>
            <w:r w:rsidRPr="00052C51">
              <w:rPr>
                <w:lang w:val="en-US"/>
              </w:rPr>
              <w:t xml:space="preserve">Table 6.2A.2.1-3: </w:t>
            </w:r>
            <w:r w:rsidRPr="00052C51">
              <w:rPr>
                <w:lang w:val="en-US" w:eastAsia="zh-CN"/>
              </w:rPr>
              <w:t>non-c</w:t>
            </w:r>
            <w:r w:rsidRPr="00052C51">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858"/>
              <w:gridCol w:w="561"/>
              <w:gridCol w:w="689"/>
              <w:gridCol w:w="901"/>
              <w:gridCol w:w="561"/>
              <w:gridCol w:w="750"/>
              <w:gridCol w:w="868"/>
            </w:tblGrid>
            <w:tr w:rsidR="00052C51" w14:paraId="48777C02" w14:textId="77777777" w:rsidTr="00962C34">
              <w:trPr>
                <w:trHeight w:val="145"/>
                <w:jc w:val="center"/>
              </w:trPr>
              <w:tc>
                <w:tcPr>
                  <w:tcW w:w="1899" w:type="dxa"/>
                  <w:gridSpan w:val="2"/>
                  <w:vMerge w:val="restart"/>
                  <w:tcBorders>
                    <w:top w:val="single" w:sz="4" w:space="0" w:color="auto"/>
                    <w:left w:val="single" w:sz="4" w:space="0" w:color="auto"/>
                    <w:bottom w:val="single" w:sz="4" w:space="0" w:color="auto"/>
                    <w:right w:val="single" w:sz="4" w:space="0" w:color="auto"/>
                  </w:tcBorders>
                  <w:hideMark/>
                </w:tcPr>
                <w:p w14:paraId="68B4EADF" w14:textId="77777777" w:rsidR="00052C51" w:rsidRDefault="00052C51" w:rsidP="00052C51">
                  <w:pPr>
                    <w:pStyle w:val="TAH"/>
                  </w:pPr>
                  <w:r>
                    <w:t>Modulation</w:t>
                  </w:r>
                </w:p>
              </w:tc>
              <w:tc>
                <w:tcPr>
                  <w:tcW w:w="2151" w:type="dxa"/>
                  <w:gridSpan w:val="3"/>
                  <w:tcBorders>
                    <w:top w:val="single" w:sz="4" w:space="0" w:color="auto"/>
                    <w:left w:val="single" w:sz="4" w:space="0" w:color="auto"/>
                    <w:bottom w:val="single" w:sz="4" w:space="0" w:color="auto"/>
                    <w:right w:val="single" w:sz="4" w:space="0" w:color="auto"/>
                  </w:tcBorders>
                  <w:hideMark/>
                </w:tcPr>
                <w:p w14:paraId="7FA35083" w14:textId="77777777" w:rsidR="00052C51" w:rsidRPr="00052C51" w:rsidRDefault="00052C51" w:rsidP="00052C51">
                  <w:pPr>
                    <w:pStyle w:val="TAH"/>
                    <w:rPr>
                      <w:lang w:val="en-US"/>
                    </w:rPr>
                  </w:pPr>
                  <w:r w:rsidRPr="00052C51">
                    <w:rPr>
                      <w:lang w:val="en-US"/>
                    </w:rPr>
                    <w:t>MPR for bandwidth class B(dB)</w:t>
                  </w:r>
                </w:p>
              </w:tc>
              <w:tc>
                <w:tcPr>
                  <w:tcW w:w="2178" w:type="dxa"/>
                  <w:gridSpan w:val="3"/>
                  <w:tcBorders>
                    <w:top w:val="single" w:sz="4" w:space="0" w:color="auto"/>
                    <w:left w:val="single" w:sz="4" w:space="0" w:color="auto"/>
                    <w:bottom w:val="single" w:sz="4" w:space="0" w:color="auto"/>
                    <w:right w:val="single" w:sz="4" w:space="0" w:color="auto"/>
                  </w:tcBorders>
                  <w:hideMark/>
                </w:tcPr>
                <w:p w14:paraId="3754BA2F" w14:textId="77777777" w:rsidR="00052C51" w:rsidRPr="00052C51" w:rsidRDefault="00052C51" w:rsidP="00052C51">
                  <w:pPr>
                    <w:pStyle w:val="TAH"/>
                    <w:rPr>
                      <w:lang w:val="en-US"/>
                    </w:rPr>
                  </w:pPr>
                  <w:r w:rsidRPr="00052C51">
                    <w:rPr>
                      <w:lang w:val="en-US"/>
                    </w:rPr>
                    <w:t>MPR for bandwidth class C(dB)</w:t>
                  </w:r>
                </w:p>
              </w:tc>
            </w:tr>
            <w:tr w:rsidR="00052C51" w14:paraId="76D5580A" w14:textId="77777777" w:rsidTr="00962C34">
              <w:trPr>
                <w:trHeight w:val="144"/>
                <w:jc w:val="center"/>
              </w:trPr>
              <w:tc>
                <w:tcPr>
                  <w:tcW w:w="1899" w:type="dxa"/>
                  <w:gridSpan w:val="2"/>
                  <w:vMerge/>
                  <w:tcBorders>
                    <w:top w:val="single" w:sz="4" w:space="0" w:color="auto"/>
                    <w:left w:val="single" w:sz="4" w:space="0" w:color="auto"/>
                    <w:bottom w:val="single" w:sz="4" w:space="0" w:color="auto"/>
                    <w:right w:val="single" w:sz="4" w:space="0" w:color="auto"/>
                  </w:tcBorders>
                  <w:vAlign w:val="center"/>
                  <w:hideMark/>
                </w:tcPr>
                <w:p w14:paraId="2ADD37E3" w14:textId="77777777" w:rsidR="00052C51" w:rsidRDefault="00052C51" w:rsidP="00052C51">
                  <w:pPr>
                    <w:spacing w:after="0"/>
                    <w:rPr>
                      <w:rFonts w:ascii="Arial" w:eastAsia="Times New Roman" w:hAnsi="Arial"/>
                      <w:b/>
                      <w:sz w:val="18"/>
                    </w:rPr>
                  </w:pPr>
                </w:p>
              </w:tc>
              <w:tc>
                <w:tcPr>
                  <w:tcW w:w="561" w:type="dxa"/>
                  <w:tcBorders>
                    <w:top w:val="single" w:sz="4" w:space="0" w:color="auto"/>
                    <w:left w:val="single" w:sz="4" w:space="0" w:color="auto"/>
                    <w:bottom w:val="single" w:sz="4" w:space="0" w:color="auto"/>
                    <w:right w:val="single" w:sz="4" w:space="0" w:color="auto"/>
                  </w:tcBorders>
                  <w:hideMark/>
                </w:tcPr>
                <w:p w14:paraId="03B5CD2B" w14:textId="77777777" w:rsidR="00052C51" w:rsidRDefault="00052C51" w:rsidP="00052C51">
                  <w:pPr>
                    <w:pStyle w:val="TAH"/>
                  </w:pPr>
                  <w:r>
                    <w:t>inner</w:t>
                  </w:r>
                </w:p>
              </w:tc>
              <w:tc>
                <w:tcPr>
                  <w:tcW w:w="689" w:type="dxa"/>
                  <w:tcBorders>
                    <w:top w:val="single" w:sz="4" w:space="0" w:color="auto"/>
                    <w:left w:val="single" w:sz="4" w:space="0" w:color="auto"/>
                    <w:bottom w:val="single" w:sz="4" w:space="0" w:color="auto"/>
                    <w:right w:val="single" w:sz="4" w:space="0" w:color="auto"/>
                  </w:tcBorders>
                  <w:hideMark/>
                </w:tcPr>
                <w:p w14:paraId="708CABF5" w14:textId="77777777" w:rsidR="00052C51" w:rsidRDefault="00052C51" w:rsidP="00052C51">
                  <w:pPr>
                    <w:pStyle w:val="TAH"/>
                    <w:rPr>
                      <w:vertAlign w:val="superscript"/>
                    </w:rPr>
                  </w:pPr>
                  <w:r>
                    <w:t>Outer1</w:t>
                  </w:r>
                  <w:r>
                    <w:rPr>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FADBED4" w14:textId="77777777" w:rsidR="00052C51" w:rsidRDefault="00052C51" w:rsidP="00052C51">
                  <w:pPr>
                    <w:pStyle w:val="TAH"/>
                    <w:rPr>
                      <w:vertAlign w:val="superscript"/>
                    </w:rPr>
                  </w:pPr>
                  <w:r>
                    <w:rPr>
                      <w:lang w:eastAsia="zh-CN"/>
                    </w:rPr>
                    <w:t>Outer2</w:t>
                  </w:r>
                  <w:r>
                    <w:rPr>
                      <w:vertAlign w:val="superscript"/>
                      <w:lang w:eastAsia="zh-CN"/>
                    </w:rPr>
                    <w:t>2</w:t>
                  </w:r>
                </w:p>
              </w:tc>
              <w:tc>
                <w:tcPr>
                  <w:tcW w:w="561" w:type="dxa"/>
                  <w:tcBorders>
                    <w:top w:val="single" w:sz="4" w:space="0" w:color="auto"/>
                    <w:left w:val="single" w:sz="4" w:space="0" w:color="auto"/>
                    <w:bottom w:val="single" w:sz="4" w:space="0" w:color="auto"/>
                    <w:right w:val="single" w:sz="4" w:space="0" w:color="auto"/>
                  </w:tcBorders>
                  <w:hideMark/>
                </w:tcPr>
                <w:p w14:paraId="277EA95A" w14:textId="77777777" w:rsidR="00052C51" w:rsidRDefault="00052C51" w:rsidP="00052C51">
                  <w:pPr>
                    <w:pStyle w:val="TAH"/>
                  </w:pPr>
                  <w:r>
                    <w:t>inner</w:t>
                  </w:r>
                </w:p>
              </w:tc>
              <w:tc>
                <w:tcPr>
                  <w:tcW w:w="750" w:type="dxa"/>
                  <w:tcBorders>
                    <w:top w:val="single" w:sz="4" w:space="0" w:color="auto"/>
                    <w:left w:val="single" w:sz="4" w:space="0" w:color="auto"/>
                    <w:bottom w:val="single" w:sz="4" w:space="0" w:color="auto"/>
                    <w:right w:val="single" w:sz="4" w:space="0" w:color="auto"/>
                  </w:tcBorders>
                  <w:hideMark/>
                </w:tcPr>
                <w:p w14:paraId="4133AF79" w14:textId="77777777" w:rsidR="00052C51" w:rsidRDefault="00052C51" w:rsidP="00052C51">
                  <w:pPr>
                    <w:pStyle w:val="TAH"/>
                    <w:rPr>
                      <w:vertAlign w:val="superscript"/>
                    </w:rPr>
                  </w:pPr>
                  <w:r>
                    <w:t>Outer1</w:t>
                  </w:r>
                  <w:r>
                    <w:rPr>
                      <w:vertAlign w:val="superscript"/>
                    </w:rPr>
                    <w:t>1</w:t>
                  </w:r>
                </w:p>
              </w:tc>
              <w:tc>
                <w:tcPr>
                  <w:tcW w:w="867" w:type="dxa"/>
                  <w:tcBorders>
                    <w:top w:val="single" w:sz="4" w:space="0" w:color="auto"/>
                    <w:left w:val="single" w:sz="4" w:space="0" w:color="auto"/>
                    <w:bottom w:val="single" w:sz="4" w:space="0" w:color="auto"/>
                    <w:right w:val="single" w:sz="4" w:space="0" w:color="auto"/>
                  </w:tcBorders>
                  <w:hideMark/>
                </w:tcPr>
                <w:p w14:paraId="76DF7D43" w14:textId="77777777" w:rsidR="00052C51" w:rsidRDefault="00052C51" w:rsidP="00052C51">
                  <w:pPr>
                    <w:pStyle w:val="TAH"/>
                    <w:rPr>
                      <w:vertAlign w:val="superscript"/>
                    </w:rPr>
                  </w:pPr>
                  <w:r>
                    <w:rPr>
                      <w:lang w:eastAsia="zh-CN"/>
                    </w:rPr>
                    <w:t>Outer2</w:t>
                  </w:r>
                  <w:r>
                    <w:rPr>
                      <w:vertAlign w:val="superscript"/>
                      <w:lang w:eastAsia="zh-CN"/>
                    </w:rPr>
                    <w:t>2</w:t>
                  </w:r>
                </w:p>
              </w:tc>
            </w:tr>
            <w:tr w:rsidR="00052C51" w14:paraId="6E7740E2" w14:textId="77777777" w:rsidTr="00962C34">
              <w:trPr>
                <w:trHeight w:val="223"/>
                <w:jc w:val="center"/>
              </w:trPr>
              <w:tc>
                <w:tcPr>
                  <w:tcW w:w="1041" w:type="dxa"/>
                  <w:vMerge w:val="restart"/>
                  <w:tcBorders>
                    <w:top w:val="single" w:sz="4" w:space="0" w:color="auto"/>
                    <w:left w:val="single" w:sz="4" w:space="0" w:color="auto"/>
                    <w:bottom w:val="single" w:sz="4" w:space="0" w:color="auto"/>
                    <w:right w:val="single" w:sz="4" w:space="0" w:color="auto"/>
                  </w:tcBorders>
                  <w:hideMark/>
                </w:tcPr>
                <w:p w14:paraId="719F7CA1" w14:textId="77777777" w:rsidR="00052C51" w:rsidRDefault="00052C51" w:rsidP="00052C51">
                  <w:pPr>
                    <w:pStyle w:val="TAC"/>
                  </w:pPr>
                  <w:r>
                    <w:t>DFT-s-OFDM</w:t>
                  </w:r>
                </w:p>
              </w:tc>
              <w:tc>
                <w:tcPr>
                  <w:tcW w:w="857" w:type="dxa"/>
                  <w:tcBorders>
                    <w:top w:val="single" w:sz="4" w:space="0" w:color="auto"/>
                    <w:left w:val="single" w:sz="4" w:space="0" w:color="auto"/>
                    <w:bottom w:val="single" w:sz="4" w:space="0" w:color="auto"/>
                    <w:right w:val="single" w:sz="4" w:space="0" w:color="auto"/>
                  </w:tcBorders>
                  <w:hideMark/>
                </w:tcPr>
                <w:p w14:paraId="0E7D1637" w14:textId="77777777" w:rsidR="00052C51" w:rsidRDefault="00052C51" w:rsidP="00052C51">
                  <w:pPr>
                    <w:pStyle w:val="TAC"/>
                  </w:pPr>
                  <w:r>
                    <w:t>Pi/2 BPSK</w:t>
                  </w:r>
                </w:p>
              </w:tc>
              <w:tc>
                <w:tcPr>
                  <w:tcW w:w="561" w:type="dxa"/>
                  <w:tcBorders>
                    <w:top w:val="single" w:sz="4" w:space="0" w:color="auto"/>
                    <w:left w:val="single" w:sz="4" w:space="0" w:color="auto"/>
                    <w:bottom w:val="single" w:sz="4" w:space="0" w:color="auto"/>
                    <w:right w:val="single" w:sz="4" w:space="0" w:color="auto"/>
                  </w:tcBorders>
                  <w:hideMark/>
                </w:tcPr>
                <w:p w14:paraId="6FC9FAD8"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32A91985" w14:textId="77777777" w:rsidR="00052C51" w:rsidRDefault="00052C51" w:rsidP="00052C51">
                  <w:pPr>
                    <w:pStyle w:val="TAC"/>
                    <w:rPr>
                      <w:highlight w:val="yellow"/>
                    </w:rPr>
                  </w:pPr>
                  <w:r>
                    <w:rPr>
                      <w:highlight w:val="yellow"/>
                    </w:rPr>
                    <w:t>6.5</w:t>
                  </w:r>
                </w:p>
              </w:tc>
              <w:tc>
                <w:tcPr>
                  <w:tcW w:w="901" w:type="dxa"/>
                  <w:vMerge w:val="restart"/>
                  <w:tcBorders>
                    <w:top w:val="single" w:sz="4" w:space="0" w:color="auto"/>
                    <w:left w:val="single" w:sz="4" w:space="0" w:color="auto"/>
                    <w:bottom w:val="single" w:sz="4" w:space="0" w:color="auto"/>
                    <w:right w:val="single" w:sz="4" w:space="0" w:color="auto"/>
                  </w:tcBorders>
                  <w:hideMark/>
                </w:tcPr>
                <w:p w14:paraId="1C44D045" w14:textId="77777777" w:rsidR="00052C51" w:rsidRDefault="00052C51" w:rsidP="00052C51">
                  <w:pPr>
                    <w:pStyle w:val="TAC"/>
                    <w:rPr>
                      <w:lang w:eastAsia="zh-CN"/>
                    </w:rPr>
                  </w:pPr>
                  <w:r>
                    <w:rPr>
                      <w:highlight w:val="yellow"/>
                      <w:lang w:eastAsia="zh-CN"/>
                    </w:rPr>
                    <w:t>13</w:t>
                  </w:r>
                </w:p>
              </w:tc>
              <w:tc>
                <w:tcPr>
                  <w:tcW w:w="561" w:type="dxa"/>
                  <w:tcBorders>
                    <w:top w:val="single" w:sz="4" w:space="0" w:color="auto"/>
                    <w:left w:val="single" w:sz="4" w:space="0" w:color="auto"/>
                    <w:bottom w:val="single" w:sz="4" w:space="0" w:color="auto"/>
                    <w:right w:val="single" w:sz="4" w:space="0" w:color="auto"/>
                  </w:tcBorders>
                  <w:hideMark/>
                </w:tcPr>
                <w:p w14:paraId="16F6AF73" w14:textId="77777777" w:rsidR="00052C51" w:rsidRDefault="00052C51" w:rsidP="00052C51">
                  <w:pPr>
                    <w:pStyle w:val="TAC"/>
                    <w:rPr>
                      <w:highlight w:val="yellow"/>
                      <w:lang w:eastAsia="zh-CN"/>
                    </w:rPr>
                  </w:pPr>
                  <w:r>
                    <w:rPr>
                      <w:highlight w:val="yellow"/>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10B59417" w14:textId="77777777" w:rsidR="00052C51" w:rsidRDefault="00052C51" w:rsidP="00052C51">
                  <w:pPr>
                    <w:pStyle w:val="TAC"/>
                  </w:pPr>
                  <w:r>
                    <w:rPr>
                      <w:highlight w:val="yellow"/>
                    </w:rPr>
                    <w:t>6.5</w:t>
                  </w:r>
                </w:p>
              </w:tc>
              <w:tc>
                <w:tcPr>
                  <w:tcW w:w="867" w:type="dxa"/>
                  <w:vMerge w:val="restart"/>
                  <w:tcBorders>
                    <w:top w:val="single" w:sz="4" w:space="0" w:color="auto"/>
                    <w:left w:val="single" w:sz="4" w:space="0" w:color="auto"/>
                    <w:bottom w:val="single" w:sz="4" w:space="0" w:color="auto"/>
                    <w:right w:val="single" w:sz="4" w:space="0" w:color="auto"/>
                  </w:tcBorders>
                  <w:hideMark/>
                </w:tcPr>
                <w:p w14:paraId="20FEEA82" w14:textId="77777777" w:rsidR="00052C51" w:rsidRDefault="00052C51" w:rsidP="00052C51">
                  <w:pPr>
                    <w:pStyle w:val="TAC"/>
                    <w:rPr>
                      <w:lang w:eastAsia="zh-CN"/>
                    </w:rPr>
                  </w:pPr>
                  <w:r>
                    <w:rPr>
                      <w:lang w:eastAsia="zh-CN"/>
                    </w:rPr>
                    <w:t>13</w:t>
                  </w:r>
                </w:p>
              </w:tc>
            </w:tr>
            <w:tr w:rsidR="00052C51" w14:paraId="3B1A2FD4" w14:textId="77777777" w:rsidTr="00962C34">
              <w:trPr>
                <w:trHeight w:val="223"/>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0011F20"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61406BB" w14:textId="77777777" w:rsidR="00052C51" w:rsidRDefault="00052C51" w:rsidP="00052C51">
                  <w:pPr>
                    <w:pStyle w:val="TAC"/>
                  </w:pPr>
                  <w:r>
                    <w:t>QPSK</w:t>
                  </w:r>
                </w:p>
              </w:tc>
              <w:tc>
                <w:tcPr>
                  <w:tcW w:w="561" w:type="dxa"/>
                  <w:tcBorders>
                    <w:top w:val="single" w:sz="4" w:space="0" w:color="auto"/>
                    <w:left w:val="single" w:sz="4" w:space="0" w:color="auto"/>
                    <w:bottom w:val="single" w:sz="4" w:space="0" w:color="auto"/>
                    <w:right w:val="single" w:sz="4" w:space="0" w:color="auto"/>
                  </w:tcBorders>
                  <w:hideMark/>
                </w:tcPr>
                <w:p w14:paraId="79533ABA"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0900E916"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2FA99AF"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2E673E3" w14:textId="77777777" w:rsidR="00052C51" w:rsidRDefault="00052C51" w:rsidP="00052C51">
                  <w:pPr>
                    <w:pStyle w:val="TAC"/>
                    <w:rPr>
                      <w:highlight w:val="yellow"/>
                      <w:lang w:eastAsia="zh-CN"/>
                    </w:rPr>
                  </w:pPr>
                  <w:r>
                    <w:rPr>
                      <w:highlight w:val="yellow"/>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3DF8B6D7"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098B2BC1" w14:textId="77777777" w:rsidR="00052C51" w:rsidRDefault="00052C51" w:rsidP="00052C51">
                  <w:pPr>
                    <w:spacing w:after="0"/>
                    <w:rPr>
                      <w:rFonts w:ascii="Arial" w:eastAsia="Times New Roman" w:hAnsi="Arial"/>
                      <w:sz w:val="18"/>
                      <w:lang w:eastAsia="zh-CN"/>
                    </w:rPr>
                  </w:pPr>
                </w:p>
              </w:tc>
            </w:tr>
            <w:tr w:rsidR="00052C51" w14:paraId="47B132C0"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6A9B200"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671EAFF8" w14:textId="77777777" w:rsidR="00052C51" w:rsidRDefault="00052C51" w:rsidP="00052C51">
                  <w:pPr>
                    <w:pStyle w:val="TAC"/>
                  </w:pPr>
                  <w:r>
                    <w:t>16QAM</w:t>
                  </w:r>
                </w:p>
              </w:tc>
              <w:tc>
                <w:tcPr>
                  <w:tcW w:w="561" w:type="dxa"/>
                  <w:tcBorders>
                    <w:top w:val="single" w:sz="4" w:space="0" w:color="auto"/>
                    <w:left w:val="single" w:sz="4" w:space="0" w:color="auto"/>
                    <w:bottom w:val="single" w:sz="4" w:space="0" w:color="auto"/>
                    <w:right w:val="single" w:sz="4" w:space="0" w:color="auto"/>
                  </w:tcBorders>
                  <w:hideMark/>
                </w:tcPr>
                <w:p w14:paraId="1F51B49B"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1C8A6D49"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58F4E3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5B8F690" w14:textId="77777777" w:rsidR="00052C51" w:rsidRDefault="00052C51" w:rsidP="00052C51">
                  <w:pPr>
                    <w:pStyle w:val="TAC"/>
                    <w:rPr>
                      <w:lang w:eastAsia="zh-CN"/>
                    </w:rPr>
                  </w:pPr>
                  <w:r>
                    <w:rPr>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03D7D6F2"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0A5DB338" w14:textId="77777777" w:rsidR="00052C51" w:rsidRDefault="00052C51" w:rsidP="00052C51">
                  <w:pPr>
                    <w:spacing w:after="0"/>
                    <w:rPr>
                      <w:rFonts w:ascii="Arial" w:eastAsia="Times New Roman" w:hAnsi="Arial"/>
                      <w:sz w:val="18"/>
                      <w:lang w:eastAsia="zh-CN"/>
                    </w:rPr>
                  </w:pPr>
                </w:p>
              </w:tc>
            </w:tr>
            <w:tr w:rsidR="00052C51" w14:paraId="49E447FA" w14:textId="77777777" w:rsidTr="00962C34">
              <w:trPr>
                <w:trHeight w:val="223"/>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3F4CD8F"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117ED0AD" w14:textId="77777777" w:rsidR="00052C51" w:rsidRDefault="00052C51" w:rsidP="00052C51">
                  <w:pPr>
                    <w:pStyle w:val="TAC"/>
                  </w:pPr>
                  <w:r>
                    <w:t>64QAM</w:t>
                  </w:r>
                </w:p>
              </w:tc>
              <w:tc>
                <w:tcPr>
                  <w:tcW w:w="561" w:type="dxa"/>
                  <w:tcBorders>
                    <w:top w:val="single" w:sz="4" w:space="0" w:color="auto"/>
                    <w:left w:val="single" w:sz="4" w:space="0" w:color="auto"/>
                    <w:bottom w:val="single" w:sz="4" w:space="0" w:color="auto"/>
                    <w:right w:val="single" w:sz="4" w:space="0" w:color="auto"/>
                  </w:tcBorders>
                  <w:hideMark/>
                </w:tcPr>
                <w:p w14:paraId="49183BB6" w14:textId="77777777" w:rsidR="00052C51" w:rsidRDefault="00052C51" w:rsidP="00052C51">
                  <w:pPr>
                    <w:pStyle w:val="TAC"/>
                  </w:pPr>
                  <w:r>
                    <w:t>4.5</w:t>
                  </w:r>
                </w:p>
              </w:tc>
              <w:tc>
                <w:tcPr>
                  <w:tcW w:w="689" w:type="dxa"/>
                  <w:tcBorders>
                    <w:top w:val="single" w:sz="4" w:space="0" w:color="auto"/>
                    <w:left w:val="single" w:sz="4" w:space="0" w:color="auto"/>
                    <w:bottom w:val="single" w:sz="4" w:space="0" w:color="auto"/>
                    <w:right w:val="single" w:sz="4" w:space="0" w:color="auto"/>
                  </w:tcBorders>
                  <w:hideMark/>
                </w:tcPr>
                <w:p w14:paraId="41B79E2B"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C3BA46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571FA40A" w14:textId="77777777" w:rsidR="00052C51" w:rsidRDefault="00052C51" w:rsidP="00052C51">
                  <w:pPr>
                    <w:pStyle w:val="TAC"/>
                    <w:rPr>
                      <w:lang w:eastAsia="zh-CN"/>
                    </w:rPr>
                  </w:pPr>
                  <w:r>
                    <w:rPr>
                      <w:lang w:eastAsia="zh-CN"/>
                    </w:rPr>
                    <w:t>5</w:t>
                  </w:r>
                </w:p>
              </w:tc>
              <w:tc>
                <w:tcPr>
                  <w:tcW w:w="750" w:type="dxa"/>
                  <w:tcBorders>
                    <w:top w:val="single" w:sz="4" w:space="0" w:color="auto"/>
                    <w:left w:val="single" w:sz="4" w:space="0" w:color="auto"/>
                    <w:bottom w:val="single" w:sz="4" w:space="0" w:color="auto"/>
                    <w:right w:val="single" w:sz="4" w:space="0" w:color="auto"/>
                  </w:tcBorders>
                  <w:hideMark/>
                </w:tcPr>
                <w:p w14:paraId="73E5078B"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5F5FA0" w14:textId="77777777" w:rsidR="00052C51" w:rsidRDefault="00052C51" w:rsidP="00052C51">
                  <w:pPr>
                    <w:spacing w:after="0"/>
                    <w:rPr>
                      <w:rFonts w:ascii="Arial" w:eastAsia="Times New Roman" w:hAnsi="Arial"/>
                      <w:sz w:val="18"/>
                      <w:lang w:eastAsia="zh-CN"/>
                    </w:rPr>
                  </w:pPr>
                </w:p>
              </w:tc>
            </w:tr>
            <w:tr w:rsidR="00052C51" w14:paraId="4764B433"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55AA2D44"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C9775AC" w14:textId="77777777" w:rsidR="00052C51" w:rsidRDefault="00052C51" w:rsidP="00052C51">
                  <w:pPr>
                    <w:pStyle w:val="TAC"/>
                  </w:pPr>
                  <w:r>
                    <w:t>256QAM</w:t>
                  </w:r>
                </w:p>
              </w:tc>
              <w:tc>
                <w:tcPr>
                  <w:tcW w:w="561" w:type="dxa"/>
                  <w:tcBorders>
                    <w:top w:val="single" w:sz="4" w:space="0" w:color="auto"/>
                    <w:left w:val="single" w:sz="4" w:space="0" w:color="auto"/>
                    <w:bottom w:val="single" w:sz="4" w:space="0" w:color="auto"/>
                    <w:right w:val="single" w:sz="4" w:space="0" w:color="auto"/>
                  </w:tcBorders>
                  <w:hideMark/>
                </w:tcPr>
                <w:p w14:paraId="598A3DDF" w14:textId="77777777" w:rsidR="00052C51" w:rsidRDefault="00052C51" w:rsidP="00052C51">
                  <w:pPr>
                    <w:pStyle w:val="TAC"/>
                  </w:pPr>
                  <w:r>
                    <w:t>6</w:t>
                  </w:r>
                </w:p>
              </w:tc>
              <w:tc>
                <w:tcPr>
                  <w:tcW w:w="689" w:type="dxa"/>
                  <w:tcBorders>
                    <w:top w:val="single" w:sz="4" w:space="0" w:color="auto"/>
                    <w:left w:val="single" w:sz="4" w:space="0" w:color="auto"/>
                    <w:bottom w:val="single" w:sz="4" w:space="0" w:color="auto"/>
                    <w:right w:val="single" w:sz="4" w:space="0" w:color="auto"/>
                  </w:tcBorders>
                  <w:hideMark/>
                </w:tcPr>
                <w:p w14:paraId="27746D8E" w14:textId="77777777" w:rsidR="00052C51" w:rsidRDefault="00052C51" w:rsidP="00052C51">
                  <w:pPr>
                    <w:pStyle w:val="TAC"/>
                  </w:pPr>
                  <w: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89B9663"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43E5177A" w14:textId="77777777" w:rsidR="00052C51" w:rsidRDefault="00052C51" w:rsidP="00052C51">
                  <w:pPr>
                    <w:pStyle w:val="TAC"/>
                    <w:rPr>
                      <w:lang w:eastAsia="zh-CN"/>
                    </w:rPr>
                  </w:pPr>
                  <w:r>
                    <w:rPr>
                      <w:lang w:eastAsia="zh-CN"/>
                    </w:rPr>
                    <w:t>6.5</w:t>
                  </w:r>
                </w:p>
              </w:tc>
              <w:tc>
                <w:tcPr>
                  <w:tcW w:w="750" w:type="dxa"/>
                  <w:tcBorders>
                    <w:top w:val="single" w:sz="4" w:space="0" w:color="auto"/>
                    <w:left w:val="single" w:sz="4" w:space="0" w:color="auto"/>
                    <w:bottom w:val="single" w:sz="4" w:space="0" w:color="auto"/>
                    <w:right w:val="single" w:sz="4" w:space="0" w:color="auto"/>
                  </w:tcBorders>
                  <w:hideMark/>
                </w:tcPr>
                <w:p w14:paraId="46C2700C" w14:textId="77777777" w:rsidR="00052C51" w:rsidRDefault="00052C51" w:rsidP="00052C51">
                  <w:pPr>
                    <w:pStyle w:val="TAC"/>
                  </w:pPr>
                  <w: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C515633" w14:textId="77777777" w:rsidR="00052C51" w:rsidRDefault="00052C51" w:rsidP="00052C51">
                  <w:pPr>
                    <w:spacing w:after="0"/>
                    <w:rPr>
                      <w:rFonts w:ascii="Arial" w:eastAsia="Times New Roman" w:hAnsi="Arial"/>
                      <w:sz w:val="18"/>
                      <w:lang w:eastAsia="zh-CN"/>
                    </w:rPr>
                  </w:pPr>
                </w:p>
              </w:tc>
            </w:tr>
            <w:tr w:rsidR="00052C51" w14:paraId="658C870D" w14:textId="77777777" w:rsidTr="00962C34">
              <w:trPr>
                <w:trHeight w:val="208"/>
                <w:jc w:val="center"/>
              </w:trPr>
              <w:tc>
                <w:tcPr>
                  <w:tcW w:w="1041" w:type="dxa"/>
                  <w:vMerge w:val="restart"/>
                  <w:tcBorders>
                    <w:top w:val="single" w:sz="4" w:space="0" w:color="auto"/>
                    <w:left w:val="single" w:sz="4" w:space="0" w:color="auto"/>
                    <w:bottom w:val="single" w:sz="4" w:space="0" w:color="auto"/>
                    <w:right w:val="single" w:sz="4" w:space="0" w:color="auto"/>
                  </w:tcBorders>
                  <w:hideMark/>
                </w:tcPr>
                <w:p w14:paraId="7D61E1EA" w14:textId="77777777" w:rsidR="00052C51" w:rsidRDefault="00052C51" w:rsidP="00052C51">
                  <w:pPr>
                    <w:pStyle w:val="TAC"/>
                  </w:pPr>
                  <w:r>
                    <w:t>CP-OFDM</w:t>
                  </w:r>
                </w:p>
              </w:tc>
              <w:tc>
                <w:tcPr>
                  <w:tcW w:w="857" w:type="dxa"/>
                  <w:tcBorders>
                    <w:top w:val="single" w:sz="4" w:space="0" w:color="auto"/>
                    <w:left w:val="single" w:sz="4" w:space="0" w:color="auto"/>
                    <w:bottom w:val="single" w:sz="4" w:space="0" w:color="auto"/>
                    <w:right w:val="single" w:sz="4" w:space="0" w:color="auto"/>
                  </w:tcBorders>
                  <w:hideMark/>
                </w:tcPr>
                <w:p w14:paraId="2F24C299" w14:textId="77777777" w:rsidR="00052C51" w:rsidRDefault="00052C51" w:rsidP="00052C51">
                  <w:pPr>
                    <w:pStyle w:val="TAC"/>
                  </w:pPr>
                  <w:r>
                    <w:t>QPSK</w:t>
                  </w:r>
                </w:p>
              </w:tc>
              <w:tc>
                <w:tcPr>
                  <w:tcW w:w="561" w:type="dxa"/>
                  <w:tcBorders>
                    <w:top w:val="single" w:sz="4" w:space="0" w:color="auto"/>
                    <w:left w:val="single" w:sz="4" w:space="0" w:color="auto"/>
                    <w:bottom w:val="single" w:sz="4" w:space="0" w:color="auto"/>
                    <w:right w:val="single" w:sz="4" w:space="0" w:color="auto"/>
                  </w:tcBorders>
                  <w:hideMark/>
                </w:tcPr>
                <w:p w14:paraId="304A3356"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29A03639" w14:textId="77777777" w:rsidR="00052C51" w:rsidRDefault="00052C51" w:rsidP="00052C51">
                  <w:pPr>
                    <w:pStyle w:val="TAC"/>
                  </w:pPr>
                  <w:r>
                    <w:t>6.5</w:t>
                  </w:r>
                </w:p>
              </w:tc>
              <w:tc>
                <w:tcPr>
                  <w:tcW w:w="901" w:type="dxa"/>
                  <w:vMerge w:val="restart"/>
                  <w:tcBorders>
                    <w:top w:val="single" w:sz="4" w:space="0" w:color="auto"/>
                    <w:left w:val="single" w:sz="4" w:space="0" w:color="auto"/>
                    <w:bottom w:val="single" w:sz="4" w:space="0" w:color="auto"/>
                    <w:right w:val="single" w:sz="4" w:space="0" w:color="auto"/>
                  </w:tcBorders>
                  <w:hideMark/>
                </w:tcPr>
                <w:p w14:paraId="024CE33B" w14:textId="77777777" w:rsidR="00052C51" w:rsidRDefault="00052C51" w:rsidP="00052C51">
                  <w:pPr>
                    <w:pStyle w:val="TAC"/>
                    <w:rPr>
                      <w:lang w:eastAsia="zh-CN"/>
                    </w:rPr>
                  </w:pPr>
                  <w:r>
                    <w:rPr>
                      <w:highlight w:val="yellow"/>
                      <w:lang w:eastAsia="zh-CN"/>
                    </w:rPr>
                    <w:t>14</w:t>
                  </w:r>
                </w:p>
              </w:tc>
              <w:tc>
                <w:tcPr>
                  <w:tcW w:w="561" w:type="dxa"/>
                  <w:tcBorders>
                    <w:top w:val="single" w:sz="4" w:space="0" w:color="auto"/>
                    <w:left w:val="single" w:sz="4" w:space="0" w:color="auto"/>
                    <w:bottom w:val="single" w:sz="4" w:space="0" w:color="auto"/>
                    <w:right w:val="single" w:sz="4" w:space="0" w:color="auto"/>
                  </w:tcBorders>
                  <w:hideMark/>
                </w:tcPr>
                <w:p w14:paraId="5AB5FC97" w14:textId="77777777" w:rsidR="00052C51" w:rsidRDefault="00052C51" w:rsidP="00052C51">
                  <w:pPr>
                    <w:pStyle w:val="TAC"/>
                  </w:pPr>
                  <w:r>
                    <w:t>3.5</w:t>
                  </w:r>
                </w:p>
              </w:tc>
              <w:tc>
                <w:tcPr>
                  <w:tcW w:w="750" w:type="dxa"/>
                  <w:tcBorders>
                    <w:top w:val="single" w:sz="4" w:space="0" w:color="auto"/>
                    <w:left w:val="single" w:sz="4" w:space="0" w:color="auto"/>
                    <w:bottom w:val="single" w:sz="4" w:space="0" w:color="auto"/>
                    <w:right w:val="single" w:sz="4" w:space="0" w:color="auto"/>
                  </w:tcBorders>
                  <w:hideMark/>
                </w:tcPr>
                <w:p w14:paraId="12A80281" w14:textId="77777777" w:rsidR="00052C51" w:rsidRDefault="00052C51" w:rsidP="00052C51">
                  <w:pPr>
                    <w:pStyle w:val="TAC"/>
                  </w:pPr>
                  <w:r>
                    <w:t>7</w:t>
                  </w:r>
                </w:p>
              </w:tc>
              <w:tc>
                <w:tcPr>
                  <w:tcW w:w="867" w:type="dxa"/>
                  <w:vMerge w:val="restart"/>
                  <w:tcBorders>
                    <w:top w:val="single" w:sz="4" w:space="0" w:color="auto"/>
                    <w:left w:val="single" w:sz="4" w:space="0" w:color="auto"/>
                    <w:bottom w:val="single" w:sz="4" w:space="0" w:color="auto"/>
                    <w:right w:val="single" w:sz="4" w:space="0" w:color="auto"/>
                  </w:tcBorders>
                  <w:hideMark/>
                </w:tcPr>
                <w:p w14:paraId="5274CA95" w14:textId="77777777" w:rsidR="00052C51" w:rsidRDefault="00052C51" w:rsidP="00052C51">
                  <w:pPr>
                    <w:pStyle w:val="TAC"/>
                  </w:pPr>
                  <w:r>
                    <w:t>14</w:t>
                  </w:r>
                </w:p>
              </w:tc>
            </w:tr>
            <w:tr w:rsidR="00052C51" w14:paraId="6FB7DFA8"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5B25DE27"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56C8759A" w14:textId="77777777" w:rsidR="00052C51" w:rsidRDefault="00052C51" w:rsidP="00052C51">
                  <w:pPr>
                    <w:pStyle w:val="TAC"/>
                  </w:pPr>
                  <w:r>
                    <w:t>16QAM</w:t>
                  </w:r>
                </w:p>
              </w:tc>
              <w:tc>
                <w:tcPr>
                  <w:tcW w:w="561" w:type="dxa"/>
                  <w:tcBorders>
                    <w:top w:val="single" w:sz="4" w:space="0" w:color="auto"/>
                    <w:left w:val="single" w:sz="4" w:space="0" w:color="auto"/>
                    <w:bottom w:val="single" w:sz="4" w:space="0" w:color="auto"/>
                    <w:right w:val="single" w:sz="4" w:space="0" w:color="auto"/>
                  </w:tcBorders>
                  <w:hideMark/>
                </w:tcPr>
                <w:p w14:paraId="63548350"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3C3E8342" w14:textId="77777777" w:rsidR="00052C51" w:rsidRDefault="00052C51" w:rsidP="00052C51">
                  <w:pPr>
                    <w:pStyle w:val="TAC"/>
                  </w:pPr>
                  <w:r>
                    <w:t>7</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453E43BB"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00B94517" w14:textId="77777777" w:rsidR="00052C51" w:rsidRDefault="00052C51" w:rsidP="00052C51">
                  <w:pPr>
                    <w:pStyle w:val="TAC"/>
                  </w:pPr>
                  <w:r>
                    <w:t>3.5</w:t>
                  </w:r>
                </w:p>
              </w:tc>
              <w:tc>
                <w:tcPr>
                  <w:tcW w:w="750" w:type="dxa"/>
                  <w:tcBorders>
                    <w:top w:val="single" w:sz="4" w:space="0" w:color="auto"/>
                    <w:left w:val="single" w:sz="4" w:space="0" w:color="auto"/>
                    <w:bottom w:val="single" w:sz="4" w:space="0" w:color="auto"/>
                    <w:right w:val="single" w:sz="4" w:space="0" w:color="auto"/>
                  </w:tcBorders>
                  <w:hideMark/>
                </w:tcPr>
                <w:p w14:paraId="5E9C22E6" w14:textId="77777777" w:rsidR="00052C51" w:rsidRDefault="00052C51" w:rsidP="00052C51">
                  <w:pPr>
                    <w:pStyle w:val="TAC"/>
                  </w:pPr>
                  <w:r>
                    <w:t>7</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6F3BD74" w14:textId="77777777" w:rsidR="00052C51" w:rsidRDefault="00052C51" w:rsidP="00052C51">
                  <w:pPr>
                    <w:spacing w:after="0"/>
                    <w:rPr>
                      <w:rFonts w:ascii="Arial" w:eastAsia="Times New Roman" w:hAnsi="Arial"/>
                      <w:sz w:val="18"/>
                    </w:rPr>
                  </w:pPr>
                </w:p>
              </w:tc>
            </w:tr>
            <w:tr w:rsidR="00052C51" w14:paraId="7D7C2589"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C0C2C09"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A0246C8" w14:textId="77777777" w:rsidR="00052C51" w:rsidRDefault="00052C51" w:rsidP="00052C51">
                  <w:pPr>
                    <w:pStyle w:val="TAC"/>
                  </w:pPr>
                  <w:r>
                    <w:t>64QAM</w:t>
                  </w:r>
                </w:p>
              </w:tc>
              <w:tc>
                <w:tcPr>
                  <w:tcW w:w="561" w:type="dxa"/>
                  <w:tcBorders>
                    <w:top w:val="single" w:sz="4" w:space="0" w:color="auto"/>
                    <w:left w:val="single" w:sz="4" w:space="0" w:color="auto"/>
                    <w:bottom w:val="single" w:sz="4" w:space="0" w:color="auto"/>
                    <w:right w:val="single" w:sz="4" w:space="0" w:color="auto"/>
                  </w:tcBorders>
                  <w:hideMark/>
                </w:tcPr>
                <w:p w14:paraId="44626E0D" w14:textId="77777777" w:rsidR="00052C51" w:rsidRDefault="00052C51" w:rsidP="00052C51">
                  <w:pPr>
                    <w:pStyle w:val="TAC"/>
                  </w:pPr>
                  <w:r>
                    <w:t>5</w:t>
                  </w:r>
                </w:p>
              </w:tc>
              <w:tc>
                <w:tcPr>
                  <w:tcW w:w="689" w:type="dxa"/>
                  <w:tcBorders>
                    <w:top w:val="single" w:sz="4" w:space="0" w:color="auto"/>
                    <w:left w:val="single" w:sz="4" w:space="0" w:color="auto"/>
                    <w:bottom w:val="single" w:sz="4" w:space="0" w:color="auto"/>
                    <w:right w:val="single" w:sz="4" w:space="0" w:color="auto"/>
                  </w:tcBorders>
                  <w:hideMark/>
                </w:tcPr>
                <w:p w14:paraId="0F24CB42" w14:textId="77777777" w:rsidR="00052C51" w:rsidRDefault="00052C51" w:rsidP="00052C51">
                  <w:pPr>
                    <w:pStyle w:val="TAC"/>
                  </w:pPr>
                  <w:r>
                    <w:t>7</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119650F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4EAD9B41" w14:textId="77777777" w:rsidR="00052C51" w:rsidRDefault="00052C51" w:rsidP="00052C51">
                  <w:pPr>
                    <w:pStyle w:val="TAC"/>
                  </w:pPr>
                  <w:r>
                    <w:t>5</w:t>
                  </w:r>
                </w:p>
              </w:tc>
              <w:tc>
                <w:tcPr>
                  <w:tcW w:w="750" w:type="dxa"/>
                  <w:tcBorders>
                    <w:top w:val="single" w:sz="4" w:space="0" w:color="auto"/>
                    <w:left w:val="single" w:sz="4" w:space="0" w:color="auto"/>
                    <w:bottom w:val="single" w:sz="4" w:space="0" w:color="auto"/>
                    <w:right w:val="single" w:sz="4" w:space="0" w:color="auto"/>
                  </w:tcBorders>
                  <w:hideMark/>
                </w:tcPr>
                <w:p w14:paraId="7529DFEE" w14:textId="77777777" w:rsidR="00052C51" w:rsidRDefault="00052C51" w:rsidP="00052C51">
                  <w:pPr>
                    <w:pStyle w:val="TAC"/>
                  </w:pPr>
                  <w:r>
                    <w:t>7</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280AD10" w14:textId="77777777" w:rsidR="00052C51" w:rsidRDefault="00052C51" w:rsidP="00052C51">
                  <w:pPr>
                    <w:spacing w:after="0"/>
                    <w:rPr>
                      <w:rFonts w:ascii="Arial" w:eastAsia="Times New Roman" w:hAnsi="Arial"/>
                      <w:sz w:val="18"/>
                    </w:rPr>
                  </w:pPr>
                </w:p>
              </w:tc>
            </w:tr>
            <w:tr w:rsidR="00052C51" w14:paraId="79D9ABBA" w14:textId="77777777" w:rsidTr="00962C34">
              <w:trPr>
                <w:trHeight w:val="20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1EB8FA19"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395F5857" w14:textId="77777777" w:rsidR="00052C51" w:rsidRDefault="00052C51" w:rsidP="00052C51">
                  <w:pPr>
                    <w:pStyle w:val="TAC"/>
                  </w:pPr>
                  <w:r>
                    <w:t>256QAM</w:t>
                  </w:r>
                </w:p>
              </w:tc>
              <w:tc>
                <w:tcPr>
                  <w:tcW w:w="561" w:type="dxa"/>
                  <w:tcBorders>
                    <w:top w:val="single" w:sz="4" w:space="0" w:color="auto"/>
                    <w:left w:val="single" w:sz="4" w:space="0" w:color="auto"/>
                    <w:bottom w:val="single" w:sz="4" w:space="0" w:color="auto"/>
                    <w:right w:val="single" w:sz="4" w:space="0" w:color="auto"/>
                  </w:tcBorders>
                  <w:hideMark/>
                </w:tcPr>
                <w:p w14:paraId="19CCD17B" w14:textId="77777777" w:rsidR="00052C51" w:rsidRDefault="00052C51" w:rsidP="00052C51">
                  <w:pPr>
                    <w:pStyle w:val="TAC"/>
                  </w:pPr>
                  <w:r>
                    <w:t>7.5</w:t>
                  </w:r>
                </w:p>
              </w:tc>
              <w:tc>
                <w:tcPr>
                  <w:tcW w:w="689" w:type="dxa"/>
                  <w:tcBorders>
                    <w:top w:val="single" w:sz="4" w:space="0" w:color="auto"/>
                    <w:left w:val="single" w:sz="4" w:space="0" w:color="auto"/>
                    <w:bottom w:val="single" w:sz="4" w:space="0" w:color="auto"/>
                    <w:right w:val="single" w:sz="4" w:space="0" w:color="auto"/>
                  </w:tcBorders>
                  <w:hideMark/>
                </w:tcPr>
                <w:p w14:paraId="618D2749" w14:textId="77777777" w:rsidR="00052C51" w:rsidRDefault="00052C51" w:rsidP="00052C51">
                  <w:pPr>
                    <w:pStyle w:val="TAC"/>
                  </w:pPr>
                  <w:r>
                    <w:t>7.5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7F28FFEB"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2EEE9DB" w14:textId="77777777" w:rsidR="00052C51" w:rsidRDefault="00052C51" w:rsidP="00052C51">
                  <w:pPr>
                    <w:pStyle w:val="TAC"/>
                  </w:pPr>
                  <w:r>
                    <w:t>7.5</w:t>
                  </w:r>
                </w:p>
              </w:tc>
              <w:tc>
                <w:tcPr>
                  <w:tcW w:w="750" w:type="dxa"/>
                  <w:tcBorders>
                    <w:top w:val="single" w:sz="4" w:space="0" w:color="auto"/>
                    <w:left w:val="single" w:sz="4" w:space="0" w:color="auto"/>
                    <w:bottom w:val="single" w:sz="4" w:space="0" w:color="auto"/>
                    <w:right w:val="single" w:sz="4" w:space="0" w:color="auto"/>
                  </w:tcBorders>
                  <w:hideMark/>
                </w:tcPr>
                <w:p w14:paraId="028E70C5" w14:textId="77777777" w:rsidR="00052C51" w:rsidRDefault="00052C51" w:rsidP="00052C51">
                  <w:pPr>
                    <w:pStyle w:val="TAC"/>
                  </w:pPr>
                  <w:r>
                    <w:t>7.5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D88F2DC" w14:textId="77777777" w:rsidR="00052C51" w:rsidRDefault="00052C51" w:rsidP="00052C51">
                  <w:pPr>
                    <w:spacing w:after="0"/>
                    <w:rPr>
                      <w:rFonts w:ascii="Arial" w:eastAsia="Times New Roman" w:hAnsi="Arial"/>
                      <w:sz w:val="18"/>
                    </w:rPr>
                  </w:pPr>
                </w:p>
              </w:tc>
            </w:tr>
            <w:tr w:rsidR="00052C51" w14:paraId="34800F52" w14:textId="77777777" w:rsidTr="00962C34">
              <w:trPr>
                <w:trHeight w:val="656"/>
                <w:jc w:val="center"/>
              </w:trPr>
              <w:tc>
                <w:tcPr>
                  <w:tcW w:w="6229" w:type="dxa"/>
                  <w:gridSpan w:val="8"/>
                  <w:tcBorders>
                    <w:top w:val="single" w:sz="4" w:space="0" w:color="auto"/>
                    <w:left w:val="single" w:sz="4" w:space="0" w:color="auto"/>
                    <w:bottom w:val="single" w:sz="4" w:space="0" w:color="auto"/>
                    <w:right w:val="single" w:sz="4" w:space="0" w:color="auto"/>
                  </w:tcBorders>
                  <w:hideMark/>
                </w:tcPr>
                <w:p w14:paraId="2E9DEC31" w14:textId="77777777" w:rsidR="00052C51" w:rsidRPr="00052C51" w:rsidRDefault="00052C51" w:rsidP="00052C51">
                  <w:pPr>
                    <w:pStyle w:val="TAN"/>
                    <w:rPr>
                      <w:lang w:val="en-US" w:eastAsia="zh-CN"/>
                    </w:rPr>
                  </w:pPr>
                  <w:r>
                    <w:rPr>
                      <w:lang w:val="en-CA" w:eastAsia="zh-CN"/>
                    </w:rPr>
                    <w:t xml:space="preserve">NOTE 1: Outer 1 MPR for Pi/2 BPSK and QPSK is reduced by 2dB for aggregated allocation bandwidth &gt; 10MHz </w:t>
                  </w:r>
                </w:p>
                <w:p w14:paraId="7B7AE3BF" w14:textId="77777777" w:rsidR="00052C51" w:rsidRPr="00052C51" w:rsidRDefault="00052C51" w:rsidP="00052C51">
                  <w:pPr>
                    <w:pStyle w:val="TAN"/>
                    <w:rPr>
                      <w:lang w:val="en-US" w:eastAsia="zh-CN"/>
                    </w:rPr>
                  </w:pPr>
                  <w:r>
                    <w:rPr>
                      <w:lang w:val="en-CA" w:eastAsia="zh-CN"/>
                    </w:rPr>
                    <w:t>NOTE 2: Outer 2 MPR is reduced by 4.5dB for aggregated allocation bandwidth &gt; 10MHz</w:t>
                  </w:r>
                </w:p>
              </w:tc>
            </w:tr>
          </w:tbl>
          <w:p w14:paraId="2FD89D39" w14:textId="77777777" w:rsidR="00052C51" w:rsidRDefault="00052C51" w:rsidP="00052C51">
            <w:pPr>
              <w:spacing w:after="0"/>
              <w:rPr>
                <w:rFonts w:eastAsia="Times New Roman"/>
                <w:b/>
              </w:rPr>
            </w:pPr>
          </w:p>
          <w:p w14:paraId="241464C8" w14:textId="77777777" w:rsidR="00052C51" w:rsidRDefault="00052C51" w:rsidP="00052C51">
            <w:pPr>
              <w:spacing w:after="0"/>
              <w:rPr>
                <w:b/>
              </w:rPr>
            </w:pPr>
            <w:r>
              <w:rPr>
                <w:b/>
              </w:rPr>
              <w:t>Proposal 5 on non-contiguous allocations NS04 A-MPR:</w:t>
            </w:r>
          </w:p>
          <w:p w14:paraId="3D6B14AA" w14:textId="77777777" w:rsidR="00052C51" w:rsidRDefault="00052C51" w:rsidP="0070353F">
            <w:pPr>
              <w:pStyle w:val="afd"/>
              <w:numPr>
                <w:ilvl w:val="0"/>
                <w:numId w:val="12"/>
              </w:numPr>
              <w:spacing w:after="0" w:line="240" w:lineRule="auto"/>
              <w:ind w:firstLineChars="0"/>
              <w:contextualSpacing/>
              <w:textAlignment w:val="auto"/>
              <w:rPr>
                <w:b/>
              </w:rPr>
            </w:pPr>
            <w:r>
              <w:rPr>
                <w:b/>
              </w:rPr>
              <w:t>For channels and allocations where IM3 is within the -13dBm/MHz NS04 region, the PC2 MPR is sufficient</w:t>
            </w:r>
          </w:p>
          <w:p w14:paraId="50048696" w14:textId="77777777" w:rsidR="00052C51" w:rsidRDefault="00052C51" w:rsidP="0070353F">
            <w:pPr>
              <w:pStyle w:val="afd"/>
              <w:numPr>
                <w:ilvl w:val="0"/>
                <w:numId w:val="12"/>
              </w:numPr>
              <w:spacing w:after="0" w:line="240" w:lineRule="auto"/>
              <w:ind w:firstLineChars="0"/>
              <w:contextualSpacing/>
              <w:textAlignment w:val="auto"/>
              <w:rPr>
                <w:b/>
              </w:rPr>
            </w:pPr>
            <w:r>
              <w:rPr>
                <w:b/>
              </w:rPr>
              <w:t>PC2 (1Tx) NS04 A-MPR for outer 1 and outer 2 with IM3 in -25dBm/MHz region is 15.5 for B&lt;2.16</w:t>
            </w:r>
          </w:p>
          <w:p w14:paraId="58AC179C" w14:textId="77777777" w:rsidR="00052C51" w:rsidRDefault="00052C51" w:rsidP="0070353F">
            <w:pPr>
              <w:pStyle w:val="afd"/>
              <w:numPr>
                <w:ilvl w:val="0"/>
                <w:numId w:val="12"/>
              </w:numPr>
              <w:spacing w:after="0" w:line="240" w:lineRule="auto"/>
              <w:ind w:firstLineChars="0"/>
              <w:contextualSpacing/>
              <w:textAlignment w:val="auto"/>
              <w:rPr>
                <w:b/>
              </w:rPr>
            </w:pPr>
            <w:r>
              <w:rPr>
                <w:b/>
              </w:rPr>
              <w:t xml:space="preserve">All SEM limited allocations will see the back-off increase for PC2 vs PC3 but ACLR limited region will stay the same thus the following AMPR curve are proposed: </w:t>
            </w:r>
            <w:r>
              <w:rPr>
                <w:b/>
                <w:lang w:eastAsia="zh-CN"/>
              </w:rPr>
              <w:t>AMPR</w:t>
            </w:r>
            <w:r>
              <w:rPr>
                <w:b/>
                <w:vertAlign w:val="subscript"/>
                <w:lang w:eastAsia="zh-CN"/>
              </w:rPr>
              <w:t>IM3</w:t>
            </w:r>
            <w:r>
              <w:rPr>
                <w:b/>
                <w:lang w:eastAsia="zh-CN"/>
              </w:rPr>
              <w:t xml:space="preserve"> to meet -25dBm/MHz</w:t>
            </w:r>
          </w:p>
          <w:p w14:paraId="5D12A3D2" w14:textId="77777777" w:rsidR="00052C51" w:rsidRDefault="00052C51" w:rsidP="00052C51">
            <w:pPr>
              <w:spacing w:after="0"/>
              <w:ind w:left="1420"/>
              <w:rPr>
                <w:b/>
              </w:rPr>
            </w:pPr>
            <w:r>
              <w:rPr>
                <w:b/>
              </w:rPr>
              <w:t>M</w:t>
            </w:r>
            <w:r>
              <w:rPr>
                <w:b/>
                <w:vertAlign w:val="subscript"/>
              </w:rPr>
              <w:t>A</w:t>
            </w:r>
            <w:r>
              <w:rPr>
                <w:b/>
              </w:rPr>
              <w:t xml:space="preserve"> = </w:t>
            </w:r>
            <w:r>
              <w:rPr>
                <w:b/>
              </w:rPr>
              <w:tab/>
            </w:r>
            <w:r>
              <w:rPr>
                <w:b/>
              </w:rPr>
              <w:tab/>
              <w:t xml:space="preserve">15.5; </w:t>
            </w:r>
            <w:r>
              <w:rPr>
                <w:b/>
              </w:rPr>
              <w:tab/>
              <w:t>0 ≤ B &lt; 2.16</w:t>
            </w:r>
          </w:p>
          <w:p w14:paraId="2F239B90" w14:textId="77777777" w:rsidR="00052C51" w:rsidRDefault="00052C51" w:rsidP="00052C51">
            <w:pPr>
              <w:spacing w:after="0"/>
              <w:ind w:left="1420"/>
              <w:rPr>
                <w:b/>
                <w:lang w:eastAsia="zh-CN"/>
              </w:rPr>
            </w:pPr>
            <w:r>
              <w:rPr>
                <w:b/>
              </w:rPr>
              <w:tab/>
            </w:r>
            <w:r>
              <w:rPr>
                <w:b/>
              </w:rPr>
              <w:tab/>
            </w:r>
            <w:r>
              <w:rPr>
                <w:b/>
              </w:rPr>
              <w:tab/>
              <w:t xml:space="preserve">14; </w:t>
            </w:r>
            <w:r>
              <w:rPr>
                <w:b/>
              </w:rPr>
              <w:tab/>
              <w:t>2.16 ≤ B &lt; 3.24</w:t>
            </w:r>
          </w:p>
          <w:p w14:paraId="0413A8DA" w14:textId="77777777" w:rsidR="00052C51" w:rsidRDefault="00052C51" w:rsidP="00052C51">
            <w:pPr>
              <w:spacing w:after="0"/>
              <w:ind w:left="1988" w:firstLine="284"/>
              <w:rPr>
                <w:b/>
                <w:lang w:eastAsia="zh-CN"/>
              </w:rPr>
            </w:pPr>
            <w:r>
              <w:rPr>
                <w:b/>
              </w:rPr>
              <w:t xml:space="preserve">13; </w:t>
            </w:r>
            <w:r>
              <w:rPr>
                <w:b/>
                <w:lang w:eastAsia="zh-CN"/>
              </w:rPr>
              <w:t xml:space="preserve">      </w:t>
            </w:r>
            <w:r>
              <w:rPr>
                <w:b/>
              </w:rPr>
              <w:t>3.24 ≤ B &lt; 5.04</w:t>
            </w:r>
          </w:p>
          <w:p w14:paraId="014155E4" w14:textId="77777777" w:rsidR="00052C51" w:rsidRDefault="00052C51" w:rsidP="00052C51">
            <w:pPr>
              <w:spacing w:after="0"/>
              <w:ind w:left="1988" w:firstLine="284"/>
              <w:rPr>
                <w:b/>
              </w:rPr>
            </w:pPr>
            <w:r>
              <w:rPr>
                <w:b/>
              </w:rPr>
              <w:t xml:space="preserve">11.5; </w:t>
            </w:r>
            <w:r>
              <w:rPr>
                <w:b/>
              </w:rPr>
              <w:tab/>
              <w:t>5.04 ≤ B &lt; 10.08</w:t>
            </w:r>
          </w:p>
          <w:p w14:paraId="4288C320" w14:textId="77777777" w:rsidR="00052C51" w:rsidRDefault="00052C51" w:rsidP="00052C51">
            <w:pPr>
              <w:spacing w:after="0"/>
              <w:ind w:left="1420"/>
              <w:rPr>
                <w:b/>
              </w:rPr>
            </w:pPr>
            <w:r>
              <w:rPr>
                <w:b/>
              </w:rPr>
              <w:tab/>
            </w:r>
            <w:r>
              <w:rPr>
                <w:b/>
              </w:rPr>
              <w:tab/>
            </w:r>
            <w:r>
              <w:rPr>
                <w:b/>
              </w:rPr>
              <w:tab/>
              <w:t xml:space="preserve">10; </w:t>
            </w:r>
            <w:r>
              <w:rPr>
                <w:b/>
              </w:rPr>
              <w:tab/>
              <w:t>10.08 ≤ B &lt; 16.56</w:t>
            </w:r>
          </w:p>
          <w:p w14:paraId="13B27E6B" w14:textId="77777777" w:rsidR="00052C51" w:rsidRDefault="00052C51" w:rsidP="00052C51">
            <w:pPr>
              <w:spacing w:after="0"/>
              <w:ind w:left="1420"/>
              <w:rPr>
                <w:b/>
              </w:rPr>
            </w:pPr>
            <w:r>
              <w:rPr>
                <w:b/>
              </w:rPr>
              <w:tab/>
            </w:r>
            <w:r>
              <w:rPr>
                <w:b/>
              </w:rPr>
              <w:tab/>
            </w:r>
            <w:r>
              <w:rPr>
                <w:b/>
              </w:rPr>
              <w:tab/>
              <w:t xml:space="preserve">8; </w:t>
            </w:r>
            <w:r>
              <w:rPr>
                <w:b/>
                <w:lang w:eastAsia="zh-CN"/>
              </w:rPr>
              <w:t xml:space="preserve">       </w:t>
            </w:r>
            <w:r>
              <w:rPr>
                <w:b/>
              </w:rPr>
              <w:t>16.56 ≤ B &lt; 21.96</w:t>
            </w:r>
          </w:p>
          <w:p w14:paraId="42CBB09A" w14:textId="41A87B01" w:rsidR="00051ABF" w:rsidRPr="00052C51" w:rsidRDefault="00052C51" w:rsidP="00052C51">
            <w:pPr>
              <w:spacing w:after="120"/>
              <w:ind w:firstLineChars="1150" w:firstLine="2309"/>
              <w:rPr>
                <w:rFonts w:ascii="Arial" w:hAnsi="Arial" w:cs="Arial"/>
              </w:rPr>
            </w:pPr>
            <w:r>
              <w:rPr>
                <w:b/>
              </w:rPr>
              <w:t xml:space="preserve">6; </w:t>
            </w:r>
            <w:r>
              <w:rPr>
                <w:b/>
              </w:rPr>
              <w:tab/>
              <w:t xml:space="preserve">      21.96 ≤ B</w:t>
            </w:r>
          </w:p>
        </w:tc>
      </w:tr>
      <w:tr w:rsidR="00051ABF" w14:paraId="0A3DAB1C" w14:textId="77777777">
        <w:trPr>
          <w:trHeight w:val="468"/>
        </w:trPr>
        <w:tc>
          <w:tcPr>
            <w:tcW w:w="1623" w:type="dxa"/>
          </w:tcPr>
          <w:p w14:paraId="6F6B77E1" w14:textId="2D524E24" w:rsidR="00051ABF"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101103</w:t>
            </w:r>
          </w:p>
        </w:tc>
        <w:tc>
          <w:tcPr>
            <w:tcW w:w="1424" w:type="dxa"/>
          </w:tcPr>
          <w:p w14:paraId="08E2DF2A" w14:textId="3F95870D" w:rsidR="00051ABF" w:rsidRPr="0075191B" w:rsidRDefault="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7659AD92" w14:textId="65E27696" w:rsidR="00052C51" w:rsidRPr="00361DF2" w:rsidRDefault="00052C51" w:rsidP="00052C51">
            <w:pPr>
              <w:rPr>
                <w:b/>
                <w:lang w:eastAsia="zh-CN"/>
              </w:rPr>
            </w:pPr>
            <w:r w:rsidRPr="00361DF2">
              <w:rPr>
                <w:b/>
                <w:lang w:val="en-US" w:eastAsia="zh-CN"/>
              </w:rPr>
              <w:t>Proposal 1:</w:t>
            </w:r>
            <w:r w:rsidR="00B47023">
              <w:rPr>
                <w:b/>
                <w:lang w:val="en-US" w:eastAsia="zh-CN"/>
              </w:rPr>
              <w:t xml:space="preserve"> </w:t>
            </w:r>
            <w:r>
              <w:rPr>
                <w:b/>
                <w:lang w:eastAsia="zh-CN"/>
              </w:rPr>
              <w:t>2PA with PC3 shall</w:t>
            </w:r>
            <w:r w:rsidRPr="00361DF2">
              <w:rPr>
                <w:b/>
                <w:lang w:eastAsia="zh-CN"/>
              </w:rPr>
              <w:t xml:space="preserve"> be considered as reference for defining </w:t>
            </w:r>
            <w:r>
              <w:rPr>
                <w:b/>
                <w:lang w:eastAsia="zh-CN"/>
              </w:rPr>
              <w:t>MPR</w:t>
            </w:r>
            <w:r w:rsidRPr="00361DF2">
              <w:rPr>
                <w:b/>
                <w:lang w:eastAsia="zh-CN"/>
              </w:rPr>
              <w:t xml:space="preserve"> requirements.</w:t>
            </w:r>
            <w:r>
              <w:rPr>
                <w:b/>
                <w:lang w:eastAsia="zh-CN"/>
              </w:rPr>
              <w:t xml:space="preserve"> </w:t>
            </w:r>
            <w:r w:rsidRPr="006E3971">
              <w:rPr>
                <w:b/>
                <w:lang w:eastAsia="zh-CN"/>
              </w:rPr>
              <w:t>Whether other set of MPR requirements are needed depend</w:t>
            </w:r>
            <w:r>
              <w:rPr>
                <w:b/>
                <w:lang w:eastAsia="zh-CN"/>
              </w:rPr>
              <w:t>s</w:t>
            </w:r>
            <w:r w:rsidRPr="006E3971">
              <w:rPr>
                <w:b/>
                <w:lang w:eastAsia="zh-CN"/>
              </w:rPr>
              <w:t xml:space="preserve"> on the how much difference compared to 2PA with PC3 case.</w:t>
            </w:r>
          </w:p>
          <w:p w14:paraId="63CB530B" w14:textId="67375891" w:rsidR="007106DD" w:rsidRPr="00052C51" w:rsidRDefault="00052C51" w:rsidP="00052C51">
            <w:pPr>
              <w:rPr>
                <w:lang w:val="en-US" w:eastAsia="zh-CN"/>
              </w:rPr>
            </w:pPr>
            <w:r w:rsidRPr="00B457F0">
              <w:rPr>
                <w:rFonts w:hint="eastAsia"/>
                <w:b/>
                <w:highlight w:val="yellow"/>
                <w:lang w:val="en-US" w:eastAsia="zh-CN"/>
              </w:rPr>
              <w:t>P</w:t>
            </w:r>
            <w:r w:rsidRPr="00B457F0">
              <w:rPr>
                <w:b/>
                <w:highlight w:val="yellow"/>
                <w:lang w:val="en-US" w:eastAsia="zh-CN"/>
              </w:rPr>
              <w:t xml:space="preserve">roposal 2: </w:t>
            </w:r>
            <w:r w:rsidRPr="00B457F0">
              <w:rPr>
                <w:rFonts w:eastAsia="等线"/>
                <w:b/>
                <w:highlight w:val="yellow"/>
                <w:lang w:val="en-US" w:eastAsia="ja-JP"/>
              </w:rPr>
              <w:t>the mechanism for single carrier for PC2 to meet SAR requirments can be reused for high power UE intra-band contiguous CA.</w:t>
            </w:r>
          </w:p>
        </w:tc>
      </w:tr>
      <w:tr w:rsidR="00733119" w14:paraId="2BEBBEFA" w14:textId="77777777">
        <w:trPr>
          <w:trHeight w:val="468"/>
        </w:trPr>
        <w:tc>
          <w:tcPr>
            <w:tcW w:w="1623" w:type="dxa"/>
          </w:tcPr>
          <w:p w14:paraId="7ADA0A0A" w14:textId="70C692FD" w:rsidR="00733119"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101160</w:t>
            </w:r>
          </w:p>
        </w:tc>
        <w:tc>
          <w:tcPr>
            <w:tcW w:w="1424" w:type="dxa"/>
          </w:tcPr>
          <w:p w14:paraId="19C01CAB" w14:textId="2B715E6D" w:rsidR="00733119" w:rsidRPr="0075191B" w:rsidRDefault="003449FB"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6584" w:type="dxa"/>
            <w:vAlign w:val="center"/>
          </w:tcPr>
          <w:p w14:paraId="2920BDAE" w14:textId="77777777" w:rsidR="00052C51" w:rsidRPr="002E14AE" w:rsidRDefault="00052C51" w:rsidP="00052C51">
            <w:pPr>
              <w:spacing w:line="240" w:lineRule="auto"/>
              <w:ind w:leftChars="-38" w:left="-76"/>
              <w:rPr>
                <w:rFonts w:ascii="Arial" w:hAnsi="Arial" w:cs="Arial"/>
                <w:bCs/>
              </w:rPr>
            </w:pPr>
            <w:r w:rsidRPr="00757AD1">
              <w:rPr>
                <w:rFonts w:ascii="Arial" w:hAnsi="Arial" w:cs="Arial"/>
                <w:b/>
              </w:rPr>
              <w:t>Observation 1</w:t>
            </w:r>
            <w:r>
              <w:rPr>
                <w:rFonts w:ascii="Arial" w:hAnsi="Arial" w:cs="Arial"/>
                <w:bCs/>
              </w:rPr>
              <w:t>: Emissions are higher at FOOB edge of CA BW due to minimum CA guard band. Additional MPR is required due to added WOLA. Added MPR is only required for CA BW class B. Enough outer MPR for CA BW class C exists.</w:t>
            </w:r>
          </w:p>
          <w:p w14:paraId="68197EAC" w14:textId="77777777" w:rsidR="00052C51" w:rsidRDefault="00052C51" w:rsidP="00052C51">
            <w:pPr>
              <w:spacing w:line="240" w:lineRule="auto"/>
              <w:ind w:leftChars="-38" w:left="-76"/>
              <w:rPr>
                <w:rFonts w:ascii="Arial" w:hAnsi="Arial" w:cs="Arial"/>
                <w:bCs/>
              </w:rPr>
            </w:pPr>
            <w:r w:rsidRPr="00757AD1">
              <w:rPr>
                <w:rFonts w:ascii="Arial" w:hAnsi="Arial" w:cs="Arial"/>
                <w:b/>
              </w:rPr>
              <w:t>Proposal 1</w:t>
            </w:r>
            <w:r>
              <w:rPr>
                <w:rFonts w:ascii="Arial" w:hAnsi="Arial" w:cs="Arial"/>
                <w:bCs/>
              </w:rPr>
              <w:t>: Increase MPR to 5.5dB for CA edge RB allocations for PC2 as shown in Table 2.1-1. The edge RB allocation is &lt;= 2RBs.</w:t>
            </w:r>
          </w:p>
          <w:p w14:paraId="351D6ABF" w14:textId="77777777" w:rsidR="00052C51" w:rsidRDefault="00052C51" w:rsidP="00052C51">
            <w:pPr>
              <w:spacing w:line="240" w:lineRule="auto"/>
              <w:ind w:leftChars="-38" w:left="-76"/>
              <w:rPr>
                <w:rFonts w:ascii="Arial" w:hAnsi="Arial" w:cs="Arial"/>
                <w:bCs/>
              </w:rPr>
            </w:pPr>
            <w:r w:rsidRPr="00757AD1">
              <w:rPr>
                <w:rFonts w:ascii="Arial" w:hAnsi="Arial" w:cs="Arial"/>
                <w:b/>
              </w:rPr>
              <w:t xml:space="preserve">Proposal </w:t>
            </w:r>
            <w:r>
              <w:rPr>
                <w:rFonts w:ascii="Arial" w:hAnsi="Arial" w:cs="Arial"/>
                <w:b/>
              </w:rPr>
              <w:t>2</w:t>
            </w:r>
            <w:r>
              <w:rPr>
                <w:rFonts w:ascii="Arial" w:hAnsi="Arial" w:cs="Arial"/>
                <w:bCs/>
              </w:rPr>
              <w:t>: Consolidate inner and outer 1 MPR for non-contiguous allocations for PC2 for CA BW class B. Increase inner and outer1 MPR for CA BW class C as shown in Table 2.2-1.</w:t>
            </w:r>
          </w:p>
          <w:p w14:paraId="4494E832" w14:textId="77777777" w:rsidR="00052C51" w:rsidRPr="002E14AE" w:rsidRDefault="00052C51" w:rsidP="00052C51">
            <w:pPr>
              <w:spacing w:line="240" w:lineRule="auto"/>
              <w:ind w:leftChars="-38" w:left="-76"/>
              <w:rPr>
                <w:rFonts w:ascii="Arial" w:hAnsi="Arial" w:cs="Arial"/>
                <w:lang w:val="en-US" w:eastAsia="ja-JP"/>
              </w:rPr>
            </w:pPr>
            <w:r w:rsidRPr="002E14AE">
              <w:rPr>
                <w:rFonts w:ascii="Arial" w:hAnsi="Arial" w:cs="Arial"/>
                <w:b/>
                <w:bCs/>
                <w:lang w:val="en-US" w:eastAsia="ja-JP"/>
              </w:rPr>
              <w:t>Proposal 3</w:t>
            </w:r>
            <w:r>
              <w:rPr>
                <w:rFonts w:ascii="Arial" w:hAnsi="Arial" w:cs="Arial"/>
                <w:lang w:val="en-US" w:eastAsia="ja-JP"/>
              </w:rPr>
              <w:t xml:space="preserve">: </w:t>
            </w:r>
            <w:r>
              <w:rPr>
                <w:rFonts w:ascii="Arial" w:hAnsi="Arial" w:cs="Arial"/>
                <w:lang w:val="en-US"/>
              </w:rPr>
              <w:t xml:space="preserve">Use PC2 AMPR for CA_NS_04 for contiguous allocations as shown in table 2.3-1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w:t>
            </w:r>
            <w:r>
              <w:rPr>
                <w:rFonts w:ascii="Arial" w:hAnsi="Arial" w:cs="Arial"/>
                <w:lang w:val="en-US"/>
              </w:rPr>
              <w:t xml:space="preserve">&lt; </w:t>
            </w:r>
            <w:r w:rsidRPr="00753DEA">
              <w:rPr>
                <w:rFonts w:ascii="Arial" w:hAnsi="Arial" w:cs="Arial"/>
                <w:lang w:val="en-US"/>
              </w:rPr>
              <w:t>2490.5 MHz</w:t>
            </w:r>
            <w:r>
              <w:rPr>
                <w:rFonts w:ascii="Arial" w:hAnsi="Arial" w:cs="Arial"/>
                <w:lang w:val="en-US"/>
              </w:rPr>
              <w:t>.</w:t>
            </w:r>
          </w:p>
          <w:p w14:paraId="1F9C9298" w14:textId="77777777" w:rsidR="00052C51" w:rsidRPr="002E14AE" w:rsidRDefault="00052C51" w:rsidP="00052C51">
            <w:pPr>
              <w:spacing w:line="240" w:lineRule="auto"/>
              <w:ind w:leftChars="-38" w:left="-76"/>
              <w:rPr>
                <w:rFonts w:ascii="Arial" w:hAnsi="Arial" w:cs="Arial"/>
                <w:lang w:val="en-US" w:eastAsia="ja-JP"/>
              </w:rPr>
            </w:pPr>
            <w:r w:rsidRPr="002E14AE">
              <w:rPr>
                <w:rFonts w:ascii="Arial" w:hAnsi="Arial" w:cs="Arial"/>
                <w:b/>
                <w:bCs/>
                <w:lang w:val="en-US"/>
              </w:rPr>
              <w:t>Proposal 4:</w:t>
            </w:r>
            <w:r>
              <w:rPr>
                <w:rFonts w:ascii="Arial" w:hAnsi="Arial" w:cs="Arial"/>
                <w:lang w:val="en-US"/>
              </w:rPr>
              <w:t xml:space="preserve"> For PC2,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 2490.5 MHz</w:t>
            </w:r>
            <w:r>
              <w:rPr>
                <w:rFonts w:ascii="Arial" w:hAnsi="Arial" w:cs="Arial"/>
                <w:lang w:val="en-US"/>
              </w:rPr>
              <w:t xml:space="preserve">, the AMPR = MPR for inner and outer 1 allocation, and AMPR= MPR – 1 for outer 2 allocations, else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w:t>
            </w:r>
            <w:r>
              <w:rPr>
                <w:rFonts w:ascii="Arial" w:hAnsi="Arial" w:cs="Arial"/>
                <w:lang w:val="en-US"/>
              </w:rPr>
              <w:t>&lt;</w:t>
            </w:r>
            <w:r w:rsidRPr="00753DEA">
              <w:rPr>
                <w:rFonts w:ascii="Arial" w:hAnsi="Arial" w:cs="Arial"/>
                <w:lang w:val="en-US"/>
              </w:rPr>
              <w:t xml:space="preserve"> 2490.5 MHz</w:t>
            </w:r>
            <w:r>
              <w:rPr>
                <w:rFonts w:ascii="Arial" w:hAnsi="Arial" w:cs="Arial"/>
                <w:lang w:val="en-US"/>
              </w:rPr>
              <w:t xml:space="preserve"> AMPR</w:t>
            </w:r>
            <w:r w:rsidRPr="002E14AE">
              <w:rPr>
                <w:rFonts w:ascii="Arial" w:hAnsi="Arial" w:cs="Arial"/>
                <w:lang w:val="en-US"/>
              </w:rPr>
              <w:t xml:space="preserve"> = </w:t>
            </w:r>
            <w:r w:rsidRPr="002E14AE">
              <w:rPr>
                <w:rFonts w:ascii="Arial" w:eastAsia="Yu Mincho" w:hAnsi="Arial" w:cs="Arial"/>
              </w:rPr>
              <w:t>A-MPR</w:t>
            </w:r>
            <w:r w:rsidRPr="002E14AE">
              <w:rPr>
                <w:rFonts w:ascii="Arial" w:eastAsia="Yu Mincho" w:hAnsi="Arial" w:cs="Arial"/>
                <w:vertAlign w:val="subscript"/>
              </w:rPr>
              <w:t>IM3</w:t>
            </w:r>
            <w:r w:rsidRPr="002E14AE">
              <w:rPr>
                <w:rFonts w:ascii="Arial" w:eastAsia="Yu Mincho" w:hAnsi="Arial" w:cs="Arial"/>
              </w:rPr>
              <w:t xml:space="preserve"> defined in Clause 6.2A.3.1.2.2.1</w:t>
            </w:r>
            <w:r>
              <w:rPr>
                <w:rFonts w:ascii="Arial" w:eastAsia="Yu Mincho" w:hAnsi="Arial" w:cs="Arial"/>
              </w:rPr>
              <w:t xml:space="preserve"> of 38.101-1, where </w:t>
            </w:r>
            <w:r w:rsidRPr="002E14AE">
              <w:rPr>
                <w:rFonts w:ascii="Arial" w:hAnsi="Arial" w:cs="Arial"/>
                <w:lang w:eastAsia="zh-CN"/>
              </w:rPr>
              <w:t>AMPR</w:t>
            </w:r>
            <w:r w:rsidRPr="002E14AE">
              <w:rPr>
                <w:rFonts w:ascii="Arial" w:hAnsi="Arial" w:cs="Arial"/>
                <w:vertAlign w:val="subscript"/>
                <w:lang w:eastAsia="zh-CN"/>
              </w:rPr>
              <w:t>IM3</w:t>
            </w:r>
            <w:r w:rsidRPr="002E14AE">
              <w:rPr>
                <w:rFonts w:ascii="Arial" w:hAnsi="Arial" w:cs="Arial"/>
                <w:lang w:eastAsia="zh-CN"/>
              </w:rPr>
              <w:t>=M</w:t>
            </w:r>
            <w:r w:rsidRPr="002E14AE">
              <w:rPr>
                <w:rFonts w:ascii="Arial" w:hAnsi="Arial" w:cs="Arial"/>
                <w:vertAlign w:val="subscript"/>
                <w:lang w:eastAsia="zh-CN"/>
              </w:rPr>
              <w:t xml:space="preserve">A, </w:t>
            </w:r>
            <w:r w:rsidRPr="002E14AE">
              <w:rPr>
                <w:rFonts w:ascii="Arial" w:hAnsi="Arial" w:cs="Arial"/>
                <w:lang w:val="en-US" w:eastAsia="ja-JP"/>
              </w:rPr>
              <w:t>Where M</w:t>
            </w:r>
            <w:r w:rsidRPr="002E14AE">
              <w:rPr>
                <w:rFonts w:ascii="Arial" w:hAnsi="Arial" w:cs="Arial"/>
                <w:vertAlign w:val="subscript"/>
                <w:lang w:val="en-US" w:eastAsia="ja-JP"/>
              </w:rPr>
              <w:t>A</w:t>
            </w:r>
            <w:r w:rsidRPr="002E14AE">
              <w:rPr>
                <w:rFonts w:ascii="Arial" w:hAnsi="Arial" w:cs="Arial"/>
                <w:lang w:val="en-US" w:eastAsia="ja-JP"/>
              </w:rPr>
              <w:t xml:space="preserve"> is defined as follows for both power class 3 and power class 2</w:t>
            </w:r>
          </w:p>
          <w:p w14:paraId="54B08F2F" w14:textId="77777777" w:rsidR="00052C51" w:rsidRPr="002E14AE" w:rsidRDefault="00052C51" w:rsidP="00052C51">
            <w:pPr>
              <w:ind w:leftChars="628" w:left="1256"/>
              <w:rPr>
                <w:rFonts w:ascii="Arial" w:hAnsi="Arial" w:cs="Arial"/>
              </w:rPr>
            </w:pPr>
            <w:r w:rsidRPr="002E14AE">
              <w:rPr>
                <w:rFonts w:ascii="Arial" w:hAnsi="Arial" w:cs="Arial"/>
              </w:rPr>
              <w:t>M</w:t>
            </w:r>
            <w:r w:rsidRPr="002E14AE">
              <w:rPr>
                <w:rFonts w:ascii="Arial" w:hAnsi="Arial" w:cs="Arial"/>
                <w:vertAlign w:val="subscript"/>
              </w:rPr>
              <w:t>A</w:t>
            </w:r>
            <w:r w:rsidRPr="002E14AE">
              <w:rPr>
                <w:rFonts w:ascii="Arial" w:hAnsi="Arial" w:cs="Arial"/>
              </w:rPr>
              <w:t xml:space="preserve"> = </w:t>
            </w:r>
            <w:r w:rsidRPr="002E14AE">
              <w:rPr>
                <w:rFonts w:ascii="Arial" w:hAnsi="Arial" w:cs="Arial"/>
              </w:rPr>
              <w:tab/>
              <w:t xml:space="preserve">13; </w:t>
            </w:r>
            <w:r w:rsidRPr="002E14AE">
              <w:rPr>
                <w:rFonts w:ascii="Arial" w:hAnsi="Arial" w:cs="Arial"/>
              </w:rPr>
              <w:tab/>
              <w:t>0 ≤ B &lt; 2.16</w:t>
            </w:r>
          </w:p>
          <w:p w14:paraId="1471E03C" w14:textId="77777777" w:rsidR="00052C51" w:rsidRPr="002E14AE" w:rsidRDefault="00052C51" w:rsidP="00052C51">
            <w:pPr>
              <w:ind w:leftChars="628" w:left="1256"/>
              <w:rPr>
                <w:rFonts w:ascii="Arial" w:hAnsi="Arial" w:cs="Arial"/>
                <w:lang w:eastAsia="zh-CN"/>
              </w:rPr>
            </w:pPr>
            <w:r w:rsidRPr="002E14AE">
              <w:rPr>
                <w:rFonts w:ascii="Arial" w:hAnsi="Arial" w:cs="Arial"/>
              </w:rPr>
              <w:tab/>
            </w:r>
            <w:r>
              <w:rPr>
                <w:rFonts w:ascii="Arial" w:hAnsi="Arial" w:cs="Arial"/>
              </w:rPr>
              <w:tab/>
            </w:r>
            <w:r w:rsidRPr="002E14AE">
              <w:rPr>
                <w:rFonts w:ascii="Arial" w:hAnsi="Arial" w:cs="Arial"/>
              </w:rPr>
              <w:t xml:space="preserve">11.5; </w:t>
            </w:r>
            <w:r w:rsidRPr="002E14AE">
              <w:rPr>
                <w:rFonts w:ascii="Arial" w:hAnsi="Arial" w:cs="Arial"/>
              </w:rPr>
              <w:tab/>
              <w:t>2.16 ≤ B &lt; 3.24</w:t>
            </w:r>
          </w:p>
          <w:p w14:paraId="6FB40F52" w14:textId="77777777" w:rsidR="00052C51" w:rsidRPr="002E14AE" w:rsidRDefault="00052C51" w:rsidP="00052C51">
            <w:pPr>
              <w:ind w:leftChars="769" w:left="1538" w:firstLine="284"/>
              <w:rPr>
                <w:rFonts w:ascii="Arial" w:hAnsi="Arial" w:cs="Arial"/>
                <w:lang w:eastAsia="zh-CN"/>
              </w:rPr>
            </w:pPr>
            <w:r w:rsidRPr="002E14AE">
              <w:rPr>
                <w:rFonts w:ascii="Arial" w:hAnsi="Arial" w:cs="Arial"/>
              </w:rPr>
              <w:t xml:space="preserve">10.5; </w:t>
            </w:r>
            <w:r w:rsidRPr="002E14AE">
              <w:rPr>
                <w:rFonts w:ascii="Arial" w:hAnsi="Arial" w:cs="Arial"/>
                <w:lang w:eastAsia="zh-CN"/>
              </w:rPr>
              <w:t xml:space="preserve">      </w:t>
            </w:r>
            <w:r w:rsidRPr="002E14AE">
              <w:rPr>
                <w:rFonts w:ascii="Arial" w:hAnsi="Arial" w:cs="Arial"/>
              </w:rPr>
              <w:t>3.24 ≤ B &lt; 5.04</w:t>
            </w:r>
          </w:p>
          <w:p w14:paraId="69BCBF76" w14:textId="77777777" w:rsidR="00052C51" w:rsidRPr="002E14AE" w:rsidRDefault="00052C51" w:rsidP="00052C51">
            <w:pPr>
              <w:ind w:leftChars="769" w:left="1538" w:firstLine="284"/>
              <w:rPr>
                <w:rFonts w:ascii="Arial" w:hAnsi="Arial" w:cs="Arial"/>
              </w:rPr>
            </w:pPr>
            <w:r w:rsidRPr="002E14AE">
              <w:rPr>
                <w:rFonts w:ascii="Arial" w:hAnsi="Arial" w:cs="Arial"/>
              </w:rPr>
              <w:t xml:space="preserve">9.5; </w:t>
            </w:r>
            <w:r w:rsidRPr="002E14AE">
              <w:rPr>
                <w:rFonts w:ascii="Arial" w:hAnsi="Arial" w:cs="Arial"/>
              </w:rPr>
              <w:tab/>
              <w:t>5.04 ≤ B &lt; 10.08</w:t>
            </w:r>
          </w:p>
          <w:p w14:paraId="090A09AE" w14:textId="77777777" w:rsidR="00052C51" w:rsidRPr="002E14AE" w:rsidRDefault="00052C51" w:rsidP="00052C51">
            <w:pPr>
              <w:ind w:leftChars="628" w:left="1256"/>
              <w:rPr>
                <w:rFonts w:ascii="Arial" w:hAnsi="Arial" w:cs="Arial"/>
              </w:rPr>
            </w:pPr>
            <w:r w:rsidRPr="002E14AE">
              <w:rPr>
                <w:rFonts w:ascii="Arial" w:hAnsi="Arial" w:cs="Arial"/>
              </w:rPr>
              <w:tab/>
            </w:r>
            <w:r>
              <w:rPr>
                <w:rFonts w:ascii="Arial" w:hAnsi="Arial" w:cs="Arial"/>
              </w:rPr>
              <w:tab/>
            </w:r>
            <w:r w:rsidRPr="002E14AE">
              <w:rPr>
                <w:rFonts w:ascii="Arial" w:hAnsi="Arial" w:cs="Arial"/>
              </w:rPr>
              <w:t xml:space="preserve">8; </w:t>
            </w:r>
            <w:r w:rsidRPr="002E14AE">
              <w:rPr>
                <w:rFonts w:ascii="Arial" w:hAnsi="Arial" w:cs="Arial"/>
              </w:rPr>
              <w:tab/>
              <w:t>10.08 ≤ B &lt; 16.56</w:t>
            </w:r>
          </w:p>
          <w:p w14:paraId="61221CB2" w14:textId="77777777" w:rsidR="00052C51" w:rsidRPr="002E14AE" w:rsidRDefault="00052C51" w:rsidP="00052C51">
            <w:pPr>
              <w:ind w:leftChars="628" w:left="1256"/>
              <w:rPr>
                <w:rFonts w:ascii="Arial" w:hAnsi="Arial" w:cs="Arial"/>
              </w:rPr>
            </w:pPr>
            <w:r w:rsidRPr="002E14AE">
              <w:rPr>
                <w:rFonts w:ascii="Arial" w:hAnsi="Arial" w:cs="Arial"/>
              </w:rPr>
              <w:tab/>
            </w:r>
            <w:r w:rsidRPr="002E14AE">
              <w:rPr>
                <w:rFonts w:ascii="Arial" w:hAnsi="Arial" w:cs="Arial"/>
              </w:rPr>
              <w:tab/>
              <w:t xml:space="preserve">7; </w:t>
            </w:r>
            <w:r w:rsidRPr="002E14AE">
              <w:rPr>
                <w:rFonts w:ascii="Arial" w:hAnsi="Arial" w:cs="Arial"/>
                <w:lang w:eastAsia="zh-CN"/>
              </w:rPr>
              <w:t xml:space="preserve">   </w:t>
            </w:r>
            <w:r w:rsidRPr="002E14AE">
              <w:rPr>
                <w:rFonts w:ascii="Arial" w:hAnsi="Arial" w:cs="Arial"/>
              </w:rPr>
              <w:t>16.56 ≤ B &lt; 21.96</w:t>
            </w:r>
          </w:p>
          <w:p w14:paraId="12C508B5" w14:textId="2CF08F3E" w:rsidR="007106DD" w:rsidRPr="00052C51" w:rsidRDefault="00052C51" w:rsidP="00052C51">
            <w:pPr>
              <w:ind w:leftChars="628" w:left="1256"/>
              <w:rPr>
                <w:rFonts w:ascii="Arial" w:hAnsi="Arial" w:cs="Arial"/>
              </w:rPr>
            </w:pPr>
            <w:r w:rsidRPr="002E14AE">
              <w:rPr>
                <w:rFonts w:ascii="Arial" w:hAnsi="Arial" w:cs="Arial"/>
              </w:rPr>
              <w:t xml:space="preserve">           6; </w:t>
            </w:r>
            <w:r w:rsidRPr="002E14AE">
              <w:rPr>
                <w:rFonts w:ascii="Arial" w:hAnsi="Arial" w:cs="Arial"/>
              </w:rPr>
              <w:tab/>
              <w:t xml:space="preserve"> 21.96 ≤ B</w:t>
            </w:r>
          </w:p>
        </w:tc>
      </w:tr>
      <w:tr w:rsidR="00733119" w14:paraId="2C66F751" w14:textId="77777777">
        <w:trPr>
          <w:trHeight w:val="468"/>
        </w:trPr>
        <w:tc>
          <w:tcPr>
            <w:tcW w:w="1623" w:type="dxa"/>
          </w:tcPr>
          <w:p w14:paraId="0E0A51A4" w14:textId="3D3B4BE5" w:rsidR="00733119" w:rsidRPr="001F2934" w:rsidRDefault="001F2934"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101755</w:t>
            </w:r>
          </w:p>
        </w:tc>
        <w:tc>
          <w:tcPr>
            <w:tcW w:w="1424" w:type="dxa"/>
          </w:tcPr>
          <w:p w14:paraId="3CEACBBB" w14:textId="54D1D131" w:rsidR="00733119" w:rsidRPr="001F2934" w:rsidRDefault="003449FB"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6584" w:type="dxa"/>
            <w:vAlign w:val="center"/>
          </w:tcPr>
          <w:p w14:paraId="53E5F5B8" w14:textId="77777777" w:rsidR="00052C51" w:rsidRPr="00052C51" w:rsidRDefault="00052C51" w:rsidP="00052C51">
            <w:pPr>
              <w:spacing w:after="120"/>
              <w:rPr>
                <w:lang w:val="en-US"/>
              </w:rPr>
            </w:pPr>
            <w:r w:rsidRPr="00052C51">
              <w:rPr>
                <w:lang w:val="en-US"/>
              </w:rPr>
              <w:t>Observation 1:    Option2 (two 100MHz PC2 PAs) is better than Option3 (two 200MHz PC3 PA) from power consumption perspective without UL MIMO.</w:t>
            </w:r>
          </w:p>
          <w:p w14:paraId="69DC5DC7" w14:textId="633F33E2" w:rsidR="00052C51" w:rsidRPr="00052C51" w:rsidRDefault="00052C51" w:rsidP="00052C51">
            <w:pPr>
              <w:spacing w:after="120"/>
              <w:rPr>
                <w:lang w:val="en-US"/>
              </w:rPr>
            </w:pPr>
            <w:r w:rsidRPr="00052C51">
              <w:rPr>
                <w:lang w:val="en-US"/>
              </w:rPr>
              <w:t>Observation 2:    Option2 (two 100MHz PC2 PAs) cannot achieve UL MIMO and UL CA simultaneously</w:t>
            </w:r>
            <w:r>
              <w:rPr>
                <w:lang w:val="en-US"/>
              </w:rPr>
              <w:t xml:space="preserve"> due to transceiver limitation.</w:t>
            </w:r>
          </w:p>
          <w:p w14:paraId="46068CCF" w14:textId="77777777" w:rsidR="00052C51" w:rsidRPr="00052C51" w:rsidRDefault="00052C51" w:rsidP="00052C51">
            <w:pPr>
              <w:spacing w:after="120"/>
              <w:rPr>
                <w:lang w:val="en-US"/>
              </w:rPr>
            </w:pPr>
            <w:r w:rsidRPr="00052C51">
              <w:rPr>
                <w:lang w:val="en-US"/>
              </w:rPr>
              <w:t>Proposal 1:        From future proof perspective, propose to down select Option2 (two 100MHz PC2 PAs) to simplify the discussion.</w:t>
            </w:r>
          </w:p>
          <w:p w14:paraId="42A95405" w14:textId="0F6814E5" w:rsidR="00052C51" w:rsidRPr="00052C51" w:rsidRDefault="00052C51" w:rsidP="00052C51">
            <w:pPr>
              <w:spacing w:after="120"/>
              <w:rPr>
                <w:lang w:val="en-US"/>
              </w:rPr>
            </w:pPr>
            <w:r w:rsidRPr="00052C51">
              <w:rPr>
                <w:lang w:val="en-US"/>
              </w:rPr>
              <w:t xml:space="preserve">Proposal 2:        Keep both Option1 (one 200MHz PC2 PA) and Option3 </w:t>
            </w:r>
            <w:r>
              <w:rPr>
                <w:lang w:val="en-US"/>
              </w:rPr>
              <w:t>(two 200MHz PC3 PA) in this WI.</w:t>
            </w:r>
          </w:p>
          <w:p w14:paraId="7884760E" w14:textId="521210FF" w:rsidR="00052C51" w:rsidRPr="00052C51" w:rsidRDefault="00052C51" w:rsidP="00052C51">
            <w:pPr>
              <w:spacing w:after="120"/>
              <w:rPr>
                <w:lang w:val="en-US"/>
              </w:rPr>
            </w:pPr>
            <w:r w:rsidRPr="00052C51">
              <w:rPr>
                <w:lang w:val="en-US"/>
              </w:rPr>
              <w:t>Observation 3:    “dualPA-Architecture” capability was defined in Rel-15 to distinguish UEs with one PA or two PA architecture, and maybe it can be reused here to distinguish Option</w:t>
            </w:r>
            <w:r>
              <w:rPr>
                <w:lang w:val="en-US"/>
              </w:rPr>
              <w:t>1 and Option3 UE architectures.</w:t>
            </w:r>
          </w:p>
          <w:p w14:paraId="21EA2952" w14:textId="4AF88CBA" w:rsidR="00052C51" w:rsidRPr="00052C51" w:rsidRDefault="00052C51" w:rsidP="00052C51">
            <w:pPr>
              <w:spacing w:after="120"/>
              <w:rPr>
                <w:lang w:val="en-US"/>
              </w:rPr>
            </w:pPr>
            <w:r w:rsidRPr="00052C51">
              <w:rPr>
                <w:lang w:val="en-US"/>
              </w:rPr>
              <w:t xml:space="preserve">Proposal 3:         Signaling like “dualPA-Architecture” capability can be considered to distinguish Option 1 and Option3 UE architectures </w:t>
            </w:r>
            <w:r>
              <w:rPr>
                <w:lang w:val="en-US"/>
              </w:rPr>
              <w:t>and corresponding requirements.</w:t>
            </w:r>
          </w:p>
          <w:p w14:paraId="2F4004A9" w14:textId="77777777" w:rsidR="00052C51" w:rsidRPr="00052C51" w:rsidRDefault="00052C51" w:rsidP="00052C51">
            <w:pPr>
              <w:spacing w:after="120"/>
              <w:rPr>
                <w:lang w:val="en-US"/>
              </w:rPr>
            </w:pPr>
            <w:r w:rsidRPr="00052C51">
              <w:rPr>
                <w:lang w:val="en-US"/>
              </w:rPr>
              <w:t>Observation 4:    Optional features are defined and tested separately in RAN4/RAN5 and no combined requirements were defined in the past.</w:t>
            </w:r>
          </w:p>
          <w:p w14:paraId="76054413" w14:textId="571E94F3" w:rsidR="00052C51" w:rsidRPr="00052C51" w:rsidRDefault="00052C51" w:rsidP="00052C51">
            <w:pPr>
              <w:spacing w:after="120"/>
              <w:rPr>
                <w:lang w:val="en-US"/>
              </w:rPr>
            </w:pPr>
            <w:r w:rsidRPr="00052C51">
              <w:rPr>
                <w:lang w:val="en-US"/>
              </w:rPr>
              <w:t>Observation 5:    UL MIMO+UL C</w:t>
            </w:r>
            <w:r>
              <w:rPr>
                <w:lang w:val="en-US"/>
              </w:rPr>
              <w:t>A HPUE is out of this WI scope.</w:t>
            </w:r>
          </w:p>
          <w:p w14:paraId="1696A5E5" w14:textId="43119400" w:rsidR="00733119" w:rsidRPr="00733119" w:rsidRDefault="00052C51" w:rsidP="00052C51">
            <w:pPr>
              <w:spacing w:after="120"/>
              <w:rPr>
                <w:lang w:val="en-US"/>
              </w:rPr>
            </w:pPr>
            <w:r w:rsidRPr="00052C51">
              <w:rPr>
                <w:lang w:val="en-US"/>
              </w:rPr>
              <w:t>Proposal 4:         Do not define UL MIMO+UL CA HPUE requirements in this Rel-17 WI.</w:t>
            </w:r>
          </w:p>
        </w:tc>
      </w:tr>
      <w:tr w:rsidR="00733119" w14:paraId="46E13548" w14:textId="77777777">
        <w:trPr>
          <w:trHeight w:val="468"/>
        </w:trPr>
        <w:tc>
          <w:tcPr>
            <w:tcW w:w="1623" w:type="dxa"/>
          </w:tcPr>
          <w:p w14:paraId="052AAFF4" w14:textId="232B96BE" w:rsidR="00733119" w:rsidRPr="00733119" w:rsidRDefault="001F2934" w:rsidP="003449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3449FB">
              <w:rPr>
                <w:rFonts w:eastAsiaTheme="minorEastAsia"/>
                <w:lang w:eastAsia="zh-CN"/>
              </w:rPr>
              <w:t>102184</w:t>
            </w:r>
          </w:p>
        </w:tc>
        <w:tc>
          <w:tcPr>
            <w:tcW w:w="1424" w:type="dxa"/>
          </w:tcPr>
          <w:p w14:paraId="51ACC8BB" w14:textId="0BC37CB6" w:rsidR="00733119" w:rsidRPr="00733119" w:rsidRDefault="003449FB" w:rsidP="00733119">
            <w:pPr>
              <w:spacing w:before="120" w:after="120"/>
              <w:rPr>
                <w:rFonts w:eastAsiaTheme="minorEastAsia"/>
                <w:lang w:eastAsia="zh-CN"/>
              </w:rPr>
            </w:pPr>
            <w:r>
              <w:rPr>
                <w:rFonts w:eastAsiaTheme="minorEastAsia"/>
                <w:lang w:eastAsia="zh-CN"/>
              </w:rPr>
              <w:t>ZTE</w:t>
            </w:r>
          </w:p>
        </w:tc>
        <w:tc>
          <w:tcPr>
            <w:tcW w:w="6584" w:type="dxa"/>
            <w:vAlign w:val="center"/>
          </w:tcPr>
          <w:p w14:paraId="5B950B49" w14:textId="77777777" w:rsidR="00052C51" w:rsidRPr="00052C51" w:rsidRDefault="00052C51" w:rsidP="00052C51">
            <w:pPr>
              <w:spacing w:after="120"/>
              <w:jc w:val="both"/>
              <w:rPr>
                <w:sz w:val="21"/>
                <w:lang w:val="en-US" w:eastAsia="zh-CN"/>
              </w:rPr>
            </w:pPr>
            <w:r w:rsidRPr="00052C51">
              <w:rPr>
                <w:sz w:val="21"/>
                <w:lang w:val="en-US" w:eastAsia="zh-CN"/>
              </w:rPr>
              <w:t>Proposal 1. For 2PA architecture, the emission requirement is defined as the sum from both UE transmit antenna connectors.</w:t>
            </w:r>
          </w:p>
          <w:p w14:paraId="7FDEDEC9" w14:textId="77777777" w:rsidR="00052C51" w:rsidRPr="00052C51" w:rsidRDefault="00052C51" w:rsidP="00052C51">
            <w:pPr>
              <w:spacing w:after="120"/>
              <w:jc w:val="both"/>
              <w:rPr>
                <w:sz w:val="21"/>
                <w:lang w:val="en-US" w:eastAsia="zh-CN"/>
              </w:rPr>
            </w:pPr>
            <w:r w:rsidRPr="00052C51">
              <w:rPr>
                <w:sz w:val="21"/>
                <w:lang w:val="en-US" w:eastAsia="zh-CN"/>
              </w:rPr>
              <w:t>Proposal 2. No need to defined 2 sets of RF requirements.</w:t>
            </w:r>
          </w:p>
          <w:p w14:paraId="2792D424" w14:textId="2415D21D" w:rsidR="00EC6FFB" w:rsidRPr="0056523D" w:rsidRDefault="00052C51" w:rsidP="00052C51">
            <w:pPr>
              <w:spacing w:after="120"/>
              <w:jc w:val="both"/>
              <w:rPr>
                <w:sz w:val="21"/>
                <w:lang w:val="en-US" w:eastAsia="zh-CN"/>
              </w:rPr>
            </w:pPr>
            <w:r w:rsidRPr="00052C51">
              <w:rPr>
                <w:sz w:val="21"/>
                <w:lang w:val="en-US" w:eastAsia="zh-CN"/>
              </w:rPr>
              <w:t>Proposal 3.  A single TX PC2 PA 200MHz 1LO is the baseline to develop requirement.</w:t>
            </w:r>
          </w:p>
        </w:tc>
      </w:tr>
      <w:tr w:rsidR="0056523D" w14:paraId="1F7282A2" w14:textId="77777777">
        <w:trPr>
          <w:trHeight w:val="468"/>
        </w:trPr>
        <w:tc>
          <w:tcPr>
            <w:tcW w:w="1623" w:type="dxa"/>
          </w:tcPr>
          <w:p w14:paraId="6E234E8E" w14:textId="545F2F32" w:rsidR="0056523D" w:rsidRDefault="0056523D" w:rsidP="003449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3449FB">
              <w:rPr>
                <w:rFonts w:eastAsiaTheme="minorEastAsia"/>
                <w:lang w:eastAsia="zh-CN"/>
              </w:rPr>
              <w:t>102657</w:t>
            </w:r>
          </w:p>
        </w:tc>
        <w:tc>
          <w:tcPr>
            <w:tcW w:w="1424" w:type="dxa"/>
          </w:tcPr>
          <w:p w14:paraId="5B89A056" w14:textId="2828B8E7" w:rsidR="0056523D" w:rsidRDefault="003449FB" w:rsidP="00733119">
            <w:pPr>
              <w:spacing w:before="120" w:after="120"/>
              <w:rPr>
                <w:rFonts w:eastAsiaTheme="minorEastAsia"/>
                <w:lang w:eastAsia="zh-CN"/>
              </w:rPr>
            </w:pPr>
            <w:r>
              <w:rPr>
                <w:rFonts w:eastAsiaTheme="minorEastAsia"/>
                <w:lang w:eastAsia="zh-CN"/>
              </w:rPr>
              <w:t>Huawei</w:t>
            </w:r>
          </w:p>
        </w:tc>
        <w:tc>
          <w:tcPr>
            <w:tcW w:w="6584" w:type="dxa"/>
            <w:vAlign w:val="center"/>
          </w:tcPr>
          <w:p w14:paraId="4506DFCF" w14:textId="77777777" w:rsidR="00962C34" w:rsidRPr="00962C34" w:rsidRDefault="00962C34" w:rsidP="00962C34">
            <w:pPr>
              <w:jc w:val="both"/>
              <w:rPr>
                <w:sz w:val="21"/>
                <w:lang w:val="en-US" w:eastAsia="zh-CN"/>
              </w:rPr>
            </w:pPr>
            <w:r w:rsidRPr="00962C34">
              <w:rPr>
                <w:sz w:val="21"/>
                <w:lang w:val="en-US" w:eastAsia="zh-CN"/>
              </w:rPr>
              <w:t>Observation 1: transparent TxD is enabled for UE configured with single SRS port(DCI0_0 or DCI0_1), and the emission requirements are defined based on the sum of the emissions from both UE transmit antenna connector.</w:t>
            </w:r>
          </w:p>
          <w:p w14:paraId="33C4DF58" w14:textId="77777777" w:rsidR="00962C34" w:rsidRPr="00962C34" w:rsidRDefault="00962C34" w:rsidP="00962C34">
            <w:pPr>
              <w:jc w:val="both"/>
              <w:rPr>
                <w:sz w:val="21"/>
                <w:lang w:val="en-US" w:eastAsia="zh-CN"/>
              </w:rPr>
            </w:pPr>
            <w:r w:rsidRPr="00962C34">
              <w:rPr>
                <w:sz w:val="21"/>
                <w:lang w:val="en-US" w:eastAsia="zh-CN"/>
              </w:rPr>
              <w:t>Observation 2: From current RAN1 and RAN2 spec, full power transmission is used for both single carrier and CA. It means transparent TxD is enabled for intra-band UL CA.</w:t>
            </w:r>
          </w:p>
          <w:p w14:paraId="22B8EFF6" w14:textId="77777777" w:rsidR="00962C34" w:rsidRPr="00962C34" w:rsidRDefault="00962C34" w:rsidP="00962C34">
            <w:pPr>
              <w:jc w:val="both"/>
              <w:rPr>
                <w:sz w:val="21"/>
                <w:lang w:val="en-US" w:eastAsia="zh-CN"/>
              </w:rPr>
            </w:pPr>
            <w:r w:rsidRPr="00962C34">
              <w:rPr>
                <w:sz w:val="21"/>
                <w:lang w:val="en-US" w:eastAsia="zh-CN"/>
              </w:rPr>
              <w:t>Proposal 1: For intra-band contiguous UL CA declared with 2PA architecture, emission requirements should be defined based on the sum of the emissions from both UE transmit antenna connector.</w:t>
            </w:r>
          </w:p>
          <w:p w14:paraId="49D8DBBB" w14:textId="2BDA84AA" w:rsidR="0056523D" w:rsidRPr="0056523D" w:rsidRDefault="00962C34" w:rsidP="00962C34">
            <w:pPr>
              <w:jc w:val="both"/>
              <w:rPr>
                <w:sz w:val="21"/>
                <w:lang w:val="en-US" w:eastAsia="zh-CN"/>
              </w:rPr>
            </w:pPr>
            <w:r w:rsidRPr="00962C34">
              <w:rPr>
                <w:sz w:val="21"/>
                <w:lang w:val="en-US" w:eastAsia="zh-CN"/>
              </w:rPr>
              <w:t>Proposal 2: Take “PC2 UL CA with one 26dBm PA 200MHz 1LO” as the reference RF architecture to define requirements, other architectures are not precluded.</w:t>
            </w:r>
          </w:p>
        </w:tc>
      </w:tr>
    </w:tbl>
    <w:p w14:paraId="48C5DA94" w14:textId="77777777" w:rsidR="00051ABF" w:rsidRDefault="00051ABF"/>
    <w:p w14:paraId="695F4E48" w14:textId="77777777" w:rsidR="00051ABF" w:rsidRDefault="005443BF">
      <w:pPr>
        <w:pStyle w:val="2"/>
      </w:pPr>
      <w:r>
        <w:rPr>
          <w:rFonts w:hint="eastAsia"/>
        </w:rPr>
        <w:t>Open issues</w:t>
      </w:r>
      <w:r>
        <w:t xml:space="preserve"> summary</w:t>
      </w:r>
    </w:p>
    <w:p w14:paraId="3CC6E1FA" w14:textId="51FA4DAF" w:rsidR="00C93A4B" w:rsidRDefault="00C93A4B" w:rsidP="001A5914">
      <w:pPr>
        <w:pStyle w:val="3"/>
        <w:ind w:left="709"/>
        <w:rPr>
          <w:sz w:val="24"/>
          <w:szCs w:val="16"/>
          <w:lang w:val="en-US"/>
        </w:rPr>
      </w:pPr>
      <w:r>
        <w:rPr>
          <w:sz w:val="24"/>
          <w:szCs w:val="16"/>
          <w:lang w:val="en-US"/>
        </w:rPr>
        <w:t xml:space="preserve">Sub-topic </w:t>
      </w:r>
      <w:r w:rsidR="004B6DCB">
        <w:rPr>
          <w:sz w:val="24"/>
          <w:szCs w:val="16"/>
          <w:lang w:val="en-US"/>
        </w:rPr>
        <w:t>3</w:t>
      </w:r>
      <w:r>
        <w:rPr>
          <w:sz w:val="24"/>
          <w:szCs w:val="16"/>
          <w:lang w:val="en-US"/>
        </w:rPr>
        <w:t>-</w:t>
      </w:r>
      <w:r w:rsidR="00C01916">
        <w:rPr>
          <w:sz w:val="24"/>
          <w:szCs w:val="16"/>
          <w:lang w:val="en-US"/>
        </w:rPr>
        <w:t>1</w:t>
      </w:r>
      <w:r w:rsidR="00D21644">
        <w:rPr>
          <w:sz w:val="24"/>
          <w:szCs w:val="16"/>
          <w:lang w:val="en-US"/>
        </w:rPr>
        <w:t xml:space="preserve"> </w:t>
      </w:r>
      <w:r w:rsidR="003F2709">
        <w:rPr>
          <w:sz w:val="24"/>
          <w:szCs w:val="16"/>
          <w:lang w:val="en-US"/>
        </w:rPr>
        <w:t xml:space="preserve">RF </w:t>
      </w:r>
      <w:r w:rsidR="0015153F">
        <w:rPr>
          <w:sz w:val="24"/>
          <w:szCs w:val="16"/>
          <w:lang w:val="en-US"/>
        </w:rPr>
        <w:t xml:space="preserve">architecture </w:t>
      </w:r>
    </w:p>
    <w:p w14:paraId="34D80D36" w14:textId="29EB869E" w:rsidR="00D954CE" w:rsidRPr="00D21644" w:rsidRDefault="00D954CE" w:rsidP="00D954CE">
      <w:pPr>
        <w:rPr>
          <w:b/>
          <w:color w:val="000000" w:themeColor="text1"/>
          <w:u w:val="single"/>
          <w:lang w:eastAsia="ko-KR"/>
        </w:rPr>
      </w:pPr>
      <w:r>
        <w:rPr>
          <w:b/>
          <w:color w:val="000000" w:themeColor="text1"/>
          <w:u w:val="single"/>
          <w:lang w:eastAsia="ko-KR"/>
        </w:rPr>
        <w:t>I</w:t>
      </w:r>
      <w:r w:rsidRPr="00D21644">
        <w:rPr>
          <w:b/>
          <w:color w:val="000000" w:themeColor="text1"/>
          <w:u w:val="single"/>
          <w:lang w:eastAsia="ko-KR"/>
        </w:rPr>
        <w:t>ssue 3-1</w:t>
      </w:r>
      <w:r w:rsidR="0015153F" w:rsidRPr="00D21644">
        <w:rPr>
          <w:b/>
          <w:color w:val="000000" w:themeColor="text1"/>
          <w:u w:val="single"/>
          <w:lang w:eastAsia="ko-KR"/>
        </w:rPr>
        <w:t>-1</w:t>
      </w:r>
      <w:r w:rsidRPr="00D21644">
        <w:rPr>
          <w:b/>
          <w:color w:val="000000" w:themeColor="text1"/>
          <w:u w:val="single"/>
          <w:lang w:eastAsia="ko-KR"/>
        </w:rPr>
        <w:t xml:space="preserve">: </w:t>
      </w:r>
      <w:r w:rsidR="0015153F" w:rsidRPr="00D21644">
        <w:rPr>
          <w:b/>
          <w:color w:val="000000" w:themeColor="text1"/>
          <w:szCs w:val="24"/>
          <w:u w:val="single"/>
          <w:lang w:eastAsia="zh-CN"/>
        </w:rPr>
        <w:t>RF architecture baseline</w:t>
      </w:r>
    </w:p>
    <w:p w14:paraId="5F7F9ED7" w14:textId="77777777" w:rsidR="00D954CE" w:rsidRDefault="00D954CE" w:rsidP="00D954CE">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BF1EE9" w14:textId="77777777" w:rsidR="00175818" w:rsidRDefault="00D954CE" w:rsidP="00175818">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45CC3B7A" w14:textId="7511AF20" w:rsidR="00175818" w:rsidRDefault="0015153F"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5153F">
        <w:rPr>
          <w:rFonts w:eastAsia="宋体"/>
          <w:color w:val="000000" w:themeColor="text1"/>
          <w:szCs w:val="24"/>
          <w:lang w:eastAsia="zh-CN"/>
        </w:rPr>
        <w:t xml:space="preserve">A single TX PC2 PA is the baseline to develop </w:t>
      </w:r>
      <w:r w:rsidR="00175818" w:rsidRPr="00175818">
        <w:t>MPR and A-MPR</w:t>
      </w:r>
      <w:r w:rsidR="00175818" w:rsidRPr="0015153F">
        <w:rPr>
          <w:rFonts w:eastAsia="宋体"/>
          <w:color w:val="000000" w:themeColor="text1"/>
          <w:szCs w:val="24"/>
          <w:lang w:eastAsia="zh-CN"/>
        </w:rPr>
        <w:t xml:space="preserve"> </w:t>
      </w:r>
      <w:r w:rsidRPr="0015153F">
        <w:rPr>
          <w:rFonts w:eastAsia="宋体"/>
          <w:color w:val="000000" w:themeColor="text1"/>
          <w:szCs w:val="24"/>
          <w:lang w:eastAsia="zh-CN"/>
        </w:rPr>
        <w:t>requirement</w:t>
      </w:r>
      <w:r w:rsidR="00175818">
        <w:rPr>
          <w:rFonts w:eastAsia="宋体"/>
          <w:color w:val="000000" w:themeColor="text1"/>
          <w:szCs w:val="24"/>
          <w:lang w:eastAsia="zh-CN"/>
        </w:rPr>
        <w:t xml:space="preserve">; </w:t>
      </w:r>
    </w:p>
    <w:p w14:paraId="427860B3" w14:textId="17CC8AD0" w:rsidR="00175818" w:rsidRDefault="00175818"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75818">
        <w:rPr>
          <w:rFonts w:eastAsia="宋体"/>
          <w:color w:val="000000" w:themeColor="text1"/>
          <w:szCs w:val="24"/>
          <w:lang w:eastAsia="zh-CN"/>
        </w:rPr>
        <w:t>Two 100MHz PC2 PA (option 2) may reuse the same MPR values as already the case for PC3 but it should be verified why the worst case 2xPC3 PA 1RB+1RB MPR for non-contiguous UL CA is worse that the 1xPC3 PA related class C PA</w:t>
      </w:r>
    </w:p>
    <w:p w14:paraId="4AD18A0F" w14:textId="1F229975" w:rsidR="00175818" w:rsidRPr="00175818" w:rsidRDefault="00175818"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75818">
        <w:rPr>
          <w:rFonts w:eastAsia="宋体"/>
          <w:color w:val="000000" w:themeColor="text1"/>
          <w:szCs w:val="24"/>
          <w:lang w:eastAsia="zh-CN"/>
        </w:rPr>
        <w:t>Additional requirement for two PC3 PAs architecture is FFS once single CC related requirements are finalized, potentially using a delta MPR compared to the option 1 baseline</w:t>
      </w:r>
    </w:p>
    <w:p w14:paraId="4392A6AF" w14:textId="51E95A4C" w:rsidR="00D954CE" w:rsidRDefault="00D954CE" w:rsidP="003F2709">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75818">
        <w:rPr>
          <w:rFonts w:eastAsia="宋体"/>
          <w:color w:val="000000" w:themeColor="text1"/>
          <w:szCs w:val="24"/>
          <w:lang w:eastAsia="zh-CN"/>
        </w:rPr>
        <w:t xml:space="preserve"> </w:t>
      </w:r>
      <w:r w:rsidR="00175818" w:rsidRPr="00175818">
        <w:rPr>
          <w:rFonts w:eastAsia="宋体"/>
          <w:color w:val="000000" w:themeColor="text1"/>
          <w:szCs w:val="24"/>
          <w:lang w:eastAsia="zh-CN"/>
        </w:rPr>
        <w:t>Take “PC2 UL CA with one 26dBm PA 200MHz 1LO” as the reference RF architecture to define requirements, other architectures are not precluded.</w:t>
      </w:r>
      <w:r w:rsidR="003F2709">
        <w:rPr>
          <w:rFonts w:eastAsia="宋体"/>
          <w:color w:val="000000" w:themeColor="text1"/>
          <w:szCs w:val="24"/>
          <w:lang w:eastAsia="zh-CN"/>
        </w:rPr>
        <w:t xml:space="preserve"> </w:t>
      </w:r>
      <w:r w:rsidR="003F2709" w:rsidRPr="003F2709">
        <w:rPr>
          <w:rFonts w:eastAsia="宋体"/>
          <w:color w:val="000000" w:themeColor="text1"/>
          <w:szCs w:val="24"/>
          <w:lang w:eastAsia="zh-CN"/>
        </w:rPr>
        <w:t>No need to defined 2 sets of RF requirements.</w:t>
      </w:r>
    </w:p>
    <w:p w14:paraId="28EED7A4" w14:textId="38EEE1AE" w:rsidR="0015153F" w:rsidRDefault="0015153F" w:rsidP="00175818">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175818" w:rsidRPr="00175818">
        <w:rPr>
          <w:rFonts w:eastAsia="宋体"/>
          <w:color w:val="000000" w:themeColor="text1"/>
          <w:szCs w:val="24"/>
          <w:lang w:eastAsia="zh-CN"/>
        </w:rPr>
        <w:t>2PA with PC3 shall be considered as reference for defining MPR requirements. Whether other set of MPR requirements are needed depends on the how much difference compared to 2PA with PC3 case.</w:t>
      </w:r>
    </w:p>
    <w:p w14:paraId="33AF97CA" w14:textId="06B13121" w:rsidR="00175818" w:rsidRPr="00175818" w:rsidRDefault="00175818" w:rsidP="00175818">
      <w:pPr>
        <w:pStyle w:val="afd"/>
        <w:numPr>
          <w:ilvl w:val="1"/>
          <w:numId w:val="5"/>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4: </w:t>
      </w:r>
      <w:r w:rsidRPr="00175818">
        <w:rPr>
          <w:rFonts w:eastAsia="宋体"/>
          <w:color w:val="000000" w:themeColor="text1"/>
          <w:szCs w:val="24"/>
          <w:lang w:eastAsia="zh-CN"/>
        </w:rPr>
        <w:t>down select Option2 (two 100MHz PC2 PAs) to simplify the discussion.</w:t>
      </w:r>
    </w:p>
    <w:p w14:paraId="2FBF109F" w14:textId="17085E82" w:rsidR="00175818" w:rsidRPr="0015153F" w:rsidRDefault="00175818" w:rsidP="00175818">
      <w:pPr>
        <w:pStyle w:val="afd"/>
        <w:overflowPunct/>
        <w:autoSpaceDE/>
        <w:autoSpaceDN/>
        <w:adjustRightInd/>
        <w:spacing w:after="120"/>
        <w:ind w:left="1353" w:firstLineChars="0" w:firstLine="0"/>
        <w:textAlignment w:val="auto"/>
        <w:rPr>
          <w:rFonts w:eastAsia="宋体"/>
          <w:color w:val="000000" w:themeColor="text1"/>
          <w:szCs w:val="24"/>
          <w:lang w:eastAsia="zh-CN"/>
        </w:rPr>
      </w:pPr>
      <w:r w:rsidRPr="00175818">
        <w:rPr>
          <w:rFonts w:eastAsia="宋体"/>
          <w:color w:val="000000" w:themeColor="text1"/>
          <w:szCs w:val="24"/>
          <w:lang w:eastAsia="zh-CN"/>
        </w:rPr>
        <w:t>Keep both Option1 (one 200MHz PC2 PA) and Option3 (two 200MHz PC3 PA) in this WI.</w:t>
      </w:r>
    </w:p>
    <w:p w14:paraId="6C116874" w14:textId="77777777" w:rsidR="00D954CE" w:rsidRDefault="00D954CE" w:rsidP="00D954CE">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2E12505" w14:textId="77777777" w:rsidR="00D954CE" w:rsidRDefault="00D954CE" w:rsidP="00D954CE">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13A48609" w14:textId="154CF377" w:rsidR="00051ABF" w:rsidRDefault="0015153F">
      <w:pPr>
        <w:rPr>
          <w:b/>
          <w:color w:val="000000" w:themeColor="text1"/>
          <w:u w:val="single"/>
          <w:lang w:eastAsia="ko-KR"/>
        </w:rPr>
      </w:pPr>
      <w:r>
        <w:rPr>
          <w:b/>
          <w:color w:val="000000" w:themeColor="text1"/>
          <w:u w:val="single"/>
          <w:lang w:eastAsia="ko-KR"/>
        </w:rPr>
        <w:t>Issue 3-1-</w:t>
      </w:r>
      <w:r w:rsidR="00D21644">
        <w:rPr>
          <w:b/>
          <w:color w:val="000000" w:themeColor="text1"/>
          <w:u w:val="single"/>
          <w:lang w:eastAsia="ko-KR"/>
        </w:rPr>
        <w:t xml:space="preserve">2: </w:t>
      </w:r>
      <w:r w:rsidR="00175818">
        <w:rPr>
          <w:b/>
          <w:color w:val="000000" w:themeColor="text1"/>
          <w:u w:val="single"/>
          <w:lang w:eastAsia="ko-KR"/>
        </w:rPr>
        <w:t xml:space="preserve">signalling on </w:t>
      </w:r>
      <w:r w:rsidR="00B457F0">
        <w:rPr>
          <w:b/>
          <w:color w:val="000000" w:themeColor="text1"/>
          <w:u w:val="single"/>
          <w:lang w:eastAsia="ko-KR"/>
        </w:rPr>
        <w:t xml:space="preserve">RF </w:t>
      </w:r>
      <w:r w:rsidR="00175818">
        <w:rPr>
          <w:b/>
          <w:color w:val="000000" w:themeColor="text1"/>
          <w:u w:val="single"/>
          <w:lang w:eastAsia="ko-KR"/>
        </w:rPr>
        <w:t>architecture</w:t>
      </w:r>
    </w:p>
    <w:p w14:paraId="68C6422F" w14:textId="77777777" w:rsidR="00B457F0" w:rsidRDefault="0015153F" w:rsidP="00B457F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C975F41" w14:textId="72DDBF45" w:rsidR="00B457F0" w:rsidRPr="00B457F0" w:rsidRDefault="00B457F0" w:rsidP="00B457F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B457F0">
        <w:rPr>
          <w:lang w:val="en-US"/>
        </w:rPr>
        <w:t>Signaling like “dualPA-Architecture” capability can be considered to distinguish Option 1</w:t>
      </w:r>
      <w:r w:rsidR="00616CF3" w:rsidRPr="00175818">
        <w:rPr>
          <w:rFonts w:eastAsia="宋体"/>
          <w:color w:val="000000" w:themeColor="text1"/>
          <w:szCs w:val="24"/>
          <w:lang w:eastAsia="zh-CN"/>
        </w:rPr>
        <w:t>(one 200MHz PC2 PA)</w:t>
      </w:r>
      <w:r w:rsidRPr="00B457F0">
        <w:rPr>
          <w:lang w:val="en-US"/>
        </w:rPr>
        <w:t xml:space="preserve"> and Option3</w:t>
      </w:r>
      <w:r w:rsidR="00616CF3" w:rsidRPr="00175818">
        <w:rPr>
          <w:rFonts w:eastAsia="宋体"/>
          <w:color w:val="000000" w:themeColor="text1"/>
          <w:szCs w:val="24"/>
          <w:lang w:eastAsia="zh-CN"/>
        </w:rPr>
        <w:t xml:space="preserve">(two 200MHz PC3 PA) </w:t>
      </w:r>
      <w:r w:rsidRPr="00B457F0">
        <w:rPr>
          <w:lang w:val="en-US"/>
        </w:rPr>
        <w:t xml:space="preserve"> UE architectures and corresponding requirements.</w:t>
      </w:r>
    </w:p>
    <w:p w14:paraId="249F3E7C" w14:textId="77777777" w:rsidR="00B457F0" w:rsidRDefault="00B457F0" w:rsidP="00B457F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C2CDFFC" w14:textId="77777777" w:rsidR="00B457F0" w:rsidRDefault="00B457F0" w:rsidP="00B457F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0AB0BD9" w14:textId="77777777" w:rsidR="0015153F" w:rsidRPr="00D21644" w:rsidRDefault="0015153F">
      <w:pPr>
        <w:rPr>
          <w:lang w:eastAsia="zh-CN"/>
        </w:rPr>
      </w:pPr>
    </w:p>
    <w:p w14:paraId="29B6BA13" w14:textId="0D4F2F68" w:rsidR="00051ABF" w:rsidRDefault="005443BF" w:rsidP="001A5914">
      <w:pPr>
        <w:pStyle w:val="3"/>
        <w:ind w:left="709"/>
        <w:rPr>
          <w:sz w:val="24"/>
          <w:szCs w:val="16"/>
        </w:rPr>
      </w:pPr>
      <w:r>
        <w:rPr>
          <w:sz w:val="24"/>
          <w:szCs w:val="16"/>
        </w:rPr>
        <w:t xml:space="preserve">Sub-topic </w:t>
      </w:r>
      <w:r w:rsidR="00E46E62">
        <w:rPr>
          <w:sz w:val="24"/>
          <w:szCs w:val="16"/>
        </w:rPr>
        <w:t>3</w:t>
      </w:r>
      <w:r>
        <w:rPr>
          <w:sz w:val="24"/>
          <w:szCs w:val="16"/>
        </w:rPr>
        <w:t>-</w:t>
      </w:r>
      <w:r w:rsidR="00C01916">
        <w:rPr>
          <w:sz w:val="24"/>
          <w:szCs w:val="16"/>
        </w:rPr>
        <w:t>2</w:t>
      </w:r>
      <w:r>
        <w:rPr>
          <w:sz w:val="24"/>
          <w:szCs w:val="16"/>
        </w:rPr>
        <w:t xml:space="preserve"> </w:t>
      </w:r>
      <w:r w:rsidR="00D21644">
        <w:rPr>
          <w:sz w:val="24"/>
          <w:szCs w:val="16"/>
        </w:rPr>
        <w:t>RF requirements</w:t>
      </w:r>
    </w:p>
    <w:p w14:paraId="13F879C9" w14:textId="248C9887" w:rsidR="00C85AA1" w:rsidRPr="007512C0" w:rsidRDefault="00C85AA1" w:rsidP="00C85AA1">
      <w:pPr>
        <w:rPr>
          <w:rFonts w:eastAsia="Malgun Gothic" w:hint="eastAsia"/>
          <w:b/>
          <w:color w:val="0070C0"/>
          <w:u w:val="single"/>
          <w:lang w:eastAsia="zh-CN"/>
        </w:rPr>
      </w:pPr>
      <w:r>
        <w:rPr>
          <w:b/>
          <w:color w:val="000000" w:themeColor="text1"/>
          <w:u w:val="single"/>
          <w:lang w:eastAsia="ko-KR"/>
        </w:rPr>
        <w:t>Issue 3-2-1: MPR</w:t>
      </w:r>
      <w:r w:rsidR="007512C0">
        <w:rPr>
          <w:b/>
          <w:color w:val="000000" w:themeColor="text1"/>
          <w:u w:val="single"/>
          <w:lang w:eastAsia="ko-KR"/>
        </w:rPr>
        <w:t xml:space="preserve"> for contiguous allocation</w:t>
      </w:r>
    </w:p>
    <w:p w14:paraId="3E64CE9D" w14:textId="77777777" w:rsidR="00C85AA1" w:rsidRDefault="00C85AA1" w:rsidP="00C85AA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C573886" w14:textId="30A917BA" w:rsidR="00C85AA1" w:rsidRPr="007512C0" w:rsidRDefault="00C85AA1" w:rsidP="007512C0">
      <w:pPr>
        <w:pStyle w:val="afd"/>
        <w:numPr>
          <w:ilvl w:val="1"/>
          <w:numId w:val="5"/>
        </w:numPr>
        <w:ind w:firstLineChars="0"/>
        <w:rPr>
          <w:rFonts w:hint="eastAsia"/>
        </w:rPr>
      </w:pPr>
      <w:r w:rsidRPr="007512C0">
        <w:rPr>
          <w:rFonts w:eastAsia="宋体"/>
          <w:color w:val="000000" w:themeColor="text1"/>
          <w:szCs w:val="24"/>
          <w:lang w:eastAsia="zh-CN"/>
        </w:rPr>
        <w:t xml:space="preserve">Option 1: </w:t>
      </w:r>
      <w:r w:rsidR="007512C0" w:rsidRPr="007512C0">
        <w:rPr>
          <w:rFonts w:eastAsia="宋体"/>
          <w:color w:val="000000" w:themeColor="text1"/>
          <w:szCs w:val="24"/>
          <w:lang w:eastAsia="zh-CN"/>
        </w:rPr>
        <w:t xml:space="preserve">Contiguous allocation PC3 class C QPSK MPR is adopted for PC2 class C MPR; </w:t>
      </w:r>
      <w:r w:rsidR="007512C0" w:rsidRPr="007512C0">
        <w:t>Class B PC2 MPR needs further evaluation</w:t>
      </w:r>
      <w:r w:rsidR="007512C0">
        <w:t>(</w:t>
      </w:r>
      <w:r w:rsidR="007512C0" w:rsidRPr="007512C0">
        <w:t>PC3 MPR requires and additional 1dB for PC2 inner and 0.5dB for outer for class B</w:t>
      </w:r>
      <w:r w:rsidR="007512C0">
        <w:t>)</w:t>
      </w:r>
    </w:p>
    <w:p w14:paraId="79203E33" w14:textId="0A8171B7" w:rsidR="00C85AA1" w:rsidRDefault="00627C2B" w:rsidP="00D77E19">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D77E19" w:rsidRPr="00D77E19">
        <w:rPr>
          <w:rFonts w:eastAsia="宋体"/>
          <w:color w:val="000000" w:themeColor="text1"/>
          <w:szCs w:val="24"/>
          <w:lang w:eastAsia="zh-CN"/>
        </w:rPr>
        <w:t>Increase MPR to 5.5dB for CA edge RB allocations for PC2 as shown in Table 2.1-1. The edge RB allocation is &lt;= 2RBs.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147"/>
        <w:gridCol w:w="1274"/>
        <w:gridCol w:w="1170"/>
        <w:gridCol w:w="1231"/>
        <w:gridCol w:w="1649"/>
        <w:gridCol w:w="1795"/>
        <w:tblGridChange w:id="6">
          <w:tblGrid>
            <w:gridCol w:w="1084"/>
            <w:gridCol w:w="1147"/>
            <w:gridCol w:w="1837"/>
            <w:gridCol w:w="919"/>
            <w:gridCol w:w="919"/>
            <w:gridCol w:w="1722"/>
            <w:gridCol w:w="1722"/>
          </w:tblGrid>
        </w:tblGridChange>
      </w:tblGrid>
      <w:tr w:rsidR="00D77E19" w:rsidRPr="00594EAF" w14:paraId="49832758" w14:textId="77777777" w:rsidTr="00D77E19">
        <w:trPr>
          <w:trHeight w:val="146"/>
          <w:jc w:val="center"/>
        </w:trPr>
        <w:tc>
          <w:tcPr>
            <w:tcW w:w="2231" w:type="dxa"/>
            <w:gridSpan w:val="2"/>
            <w:vMerge w:val="restart"/>
            <w:shd w:val="clear" w:color="auto" w:fill="auto"/>
          </w:tcPr>
          <w:p w14:paraId="2AA8B3A2" w14:textId="77777777" w:rsidR="00D77E19" w:rsidRPr="00594EAF" w:rsidRDefault="00D77E19" w:rsidP="00386EC7">
            <w:pPr>
              <w:spacing w:after="0"/>
              <w:rPr>
                <w:lang w:val="en-US"/>
              </w:rPr>
            </w:pPr>
            <w:r w:rsidRPr="00594EAF">
              <w:rPr>
                <w:rFonts w:hint="eastAsia"/>
                <w:lang w:val="en-US"/>
              </w:rPr>
              <w:t>Modulation</w:t>
            </w:r>
          </w:p>
        </w:tc>
        <w:tc>
          <w:tcPr>
            <w:tcW w:w="3675" w:type="dxa"/>
            <w:gridSpan w:val="3"/>
            <w:shd w:val="clear" w:color="auto" w:fill="auto"/>
          </w:tcPr>
          <w:p w14:paraId="2500254B"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11A3871D"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C(dB)</w:t>
            </w:r>
          </w:p>
        </w:tc>
      </w:tr>
      <w:tr w:rsidR="00D77E19" w:rsidRPr="00594EAF" w14:paraId="443CDF4B"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8" w:author="Qualcomm User" w:date="2020-12-10T10:18:00Z">
            <w:trPr>
              <w:trHeight w:val="145"/>
              <w:jc w:val="center"/>
            </w:trPr>
          </w:trPrChange>
        </w:trPr>
        <w:tc>
          <w:tcPr>
            <w:tcW w:w="2231" w:type="dxa"/>
            <w:gridSpan w:val="2"/>
            <w:vMerge/>
            <w:shd w:val="clear" w:color="auto" w:fill="auto"/>
            <w:tcPrChange w:id="9" w:author="Qualcomm User" w:date="2020-12-10T10:18:00Z">
              <w:tcPr>
                <w:tcW w:w="2231" w:type="dxa"/>
                <w:gridSpan w:val="2"/>
                <w:vMerge/>
                <w:shd w:val="clear" w:color="auto" w:fill="auto"/>
              </w:tcPr>
            </w:tcPrChange>
          </w:tcPr>
          <w:p w14:paraId="47894392" w14:textId="77777777" w:rsidR="00D77E19" w:rsidRPr="00594EAF" w:rsidRDefault="00D77E19" w:rsidP="00386EC7">
            <w:pPr>
              <w:spacing w:after="0"/>
              <w:rPr>
                <w:lang w:val="en-US"/>
              </w:rPr>
            </w:pPr>
          </w:p>
        </w:tc>
        <w:tc>
          <w:tcPr>
            <w:tcW w:w="1274" w:type="dxa"/>
            <w:shd w:val="clear" w:color="auto" w:fill="auto"/>
            <w:tcPrChange w:id="10" w:author="Qualcomm User" w:date="2020-12-10T10:18:00Z">
              <w:tcPr>
                <w:tcW w:w="1837" w:type="dxa"/>
                <w:shd w:val="clear" w:color="auto" w:fill="auto"/>
              </w:tcPr>
            </w:tcPrChange>
          </w:tcPr>
          <w:p w14:paraId="77F20164" w14:textId="77777777" w:rsidR="00D77E19" w:rsidRPr="00594EAF" w:rsidRDefault="00D77E19" w:rsidP="00386EC7">
            <w:pPr>
              <w:spacing w:after="0"/>
              <w:rPr>
                <w:lang w:val="en-US"/>
              </w:rPr>
            </w:pPr>
            <w:r w:rsidRPr="00594EAF">
              <w:rPr>
                <w:rFonts w:hint="eastAsia"/>
                <w:lang w:val="en-US"/>
              </w:rPr>
              <w:t>inner</w:t>
            </w:r>
          </w:p>
        </w:tc>
        <w:tc>
          <w:tcPr>
            <w:tcW w:w="1170" w:type="dxa"/>
            <w:shd w:val="clear" w:color="auto" w:fill="auto"/>
            <w:tcPrChange w:id="11" w:author="Qualcomm User" w:date="2020-12-10T10:18:00Z">
              <w:tcPr>
                <w:tcW w:w="919" w:type="dxa"/>
                <w:shd w:val="clear" w:color="auto" w:fill="auto"/>
              </w:tcPr>
            </w:tcPrChange>
          </w:tcPr>
          <w:p w14:paraId="1A2C52DD" w14:textId="77777777" w:rsidR="00D77E19" w:rsidRPr="00594EAF" w:rsidRDefault="00D77E19" w:rsidP="00386EC7">
            <w:pPr>
              <w:spacing w:after="0"/>
              <w:rPr>
                <w:lang w:val="en-US"/>
              </w:rPr>
            </w:pPr>
            <w:r w:rsidRPr="00594EAF">
              <w:rPr>
                <w:rFonts w:hint="eastAsia"/>
                <w:lang w:val="en-US"/>
              </w:rPr>
              <w:t>outer</w:t>
            </w:r>
          </w:p>
        </w:tc>
        <w:tc>
          <w:tcPr>
            <w:tcW w:w="1231" w:type="dxa"/>
            <w:shd w:val="clear" w:color="auto" w:fill="auto"/>
            <w:tcPrChange w:id="12" w:author="Qualcomm User" w:date="2020-12-10T10:18:00Z">
              <w:tcPr>
                <w:tcW w:w="919" w:type="dxa"/>
                <w:shd w:val="clear" w:color="auto" w:fill="auto"/>
              </w:tcPr>
            </w:tcPrChange>
          </w:tcPr>
          <w:p w14:paraId="3173B3BD" w14:textId="77777777" w:rsidR="00D77E19" w:rsidRPr="00594EAF" w:rsidRDefault="00D77E19" w:rsidP="00386EC7">
            <w:pPr>
              <w:spacing w:after="0"/>
              <w:rPr>
                <w:lang w:val="en-US"/>
              </w:rPr>
            </w:pPr>
            <w:ins w:id="13" w:author="Qualcomm User" w:date="2020-12-09T09:22:00Z">
              <w:r>
                <w:rPr>
                  <w:lang w:val="en-US"/>
                </w:rPr>
                <w:t>e</w:t>
              </w:r>
            </w:ins>
            <w:ins w:id="14" w:author="Qualcomm User" w:date="2020-12-09T09:20:00Z">
              <w:r>
                <w:rPr>
                  <w:lang w:val="en-US"/>
                </w:rPr>
                <w:t>dge</w:t>
              </w:r>
            </w:ins>
          </w:p>
        </w:tc>
        <w:tc>
          <w:tcPr>
            <w:tcW w:w="1649" w:type="dxa"/>
            <w:tcPrChange w:id="15" w:author="Qualcomm User" w:date="2020-12-10T10:18:00Z">
              <w:tcPr>
                <w:tcW w:w="1722" w:type="dxa"/>
              </w:tcPr>
            </w:tcPrChange>
          </w:tcPr>
          <w:p w14:paraId="3EC33021" w14:textId="77777777" w:rsidR="00D77E19" w:rsidRPr="00594EAF" w:rsidRDefault="00D77E19" w:rsidP="00386EC7">
            <w:pPr>
              <w:spacing w:after="0"/>
              <w:rPr>
                <w:lang w:val="en-US"/>
              </w:rPr>
            </w:pPr>
            <w:r w:rsidRPr="00594EAF">
              <w:rPr>
                <w:rFonts w:hint="eastAsia"/>
                <w:lang w:val="en-US"/>
              </w:rPr>
              <w:t>inner</w:t>
            </w:r>
          </w:p>
        </w:tc>
        <w:tc>
          <w:tcPr>
            <w:tcW w:w="1795" w:type="dxa"/>
            <w:tcPrChange w:id="16" w:author="Qualcomm User" w:date="2020-12-10T10:18:00Z">
              <w:tcPr>
                <w:tcW w:w="1722" w:type="dxa"/>
              </w:tcPr>
            </w:tcPrChange>
          </w:tcPr>
          <w:p w14:paraId="611A2CFD" w14:textId="77777777" w:rsidR="00D77E19" w:rsidRPr="00594EAF" w:rsidRDefault="00D77E19" w:rsidP="00386EC7">
            <w:pPr>
              <w:spacing w:after="0"/>
              <w:rPr>
                <w:lang w:val="en-US"/>
              </w:rPr>
            </w:pPr>
            <w:r w:rsidRPr="00594EAF">
              <w:rPr>
                <w:rFonts w:hint="eastAsia"/>
                <w:lang w:val="en-US"/>
              </w:rPr>
              <w:t>outer</w:t>
            </w:r>
          </w:p>
        </w:tc>
      </w:tr>
      <w:tr w:rsidR="00D77E19" w:rsidRPr="00594EAF" w14:paraId="2BFCA23E"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 w:author="Qualcomm User" w:date="2020-12-10T10:18:00Z">
            <w:trPr>
              <w:jc w:val="center"/>
            </w:trPr>
          </w:trPrChange>
        </w:trPr>
        <w:tc>
          <w:tcPr>
            <w:tcW w:w="1084" w:type="dxa"/>
            <w:vMerge w:val="restart"/>
            <w:shd w:val="clear" w:color="auto" w:fill="auto"/>
            <w:tcPrChange w:id="19" w:author="Qualcomm User" w:date="2020-12-10T10:18:00Z">
              <w:tcPr>
                <w:tcW w:w="1084" w:type="dxa"/>
                <w:vMerge w:val="restart"/>
                <w:shd w:val="clear" w:color="auto" w:fill="auto"/>
              </w:tcPr>
            </w:tcPrChange>
          </w:tcPr>
          <w:p w14:paraId="6E4F23F9" w14:textId="77777777" w:rsidR="00D77E19" w:rsidRPr="00594EAF" w:rsidRDefault="00D77E19" w:rsidP="00386EC7">
            <w:pPr>
              <w:spacing w:after="0"/>
              <w:rPr>
                <w:lang w:val="en-US"/>
              </w:rPr>
            </w:pPr>
            <w:r w:rsidRPr="00594EAF">
              <w:rPr>
                <w:rFonts w:hint="eastAsia"/>
                <w:lang w:val="en-US"/>
              </w:rPr>
              <w:t>DFT-s-OFDM</w:t>
            </w:r>
          </w:p>
        </w:tc>
        <w:tc>
          <w:tcPr>
            <w:tcW w:w="1147" w:type="dxa"/>
            <w:shd w:val="clear" w:color="auto" w:fill="auto"/>
            <w:tcPrChange w:id="20" w:author="Qualcomm User" w:date="2020-12-10T10:18:00Z">
              <w:tcPr>
                <w:tcW w:w="1147" w:type="dxa"/>
                <w:shd w:val="clear" w:color="auto" w:fill="auto"/>
              </w:tcPr>
            </w:tcPrChange>
          </w:tcPr>
          <w:p w14:paraId="6D23FE97" w14:textId="77777777" w:rsidR="00D77E19" w:rsidRPr="00594EAF" w:rsidRDefault="00D77E19" w:rsidP="00386EC7">
            <w:pPr>
              <w:spacing w:after="0"/>
              <w:rPr>
                <w:lang w:val="en-US"/>
              </w:rPr>
            </w:pPr>
            <w:r w:rsidRPr="00594EAF">
              <w:rPr>
                <w:rFonts w:hint="eastAsia"/>
                <w:lang w:val="en-US"/>
              </w:rPr>
              <w:t>Pi/2 BPSK</w:t>
            </w:r>
          </w:p>
        </w:tc>
        <w:tc>
          <w:tcPr>
            <w:tcW w:w="1274" w:type="dxa"/>
            <w:shd w:val="clear" w:color="auto" w:fill="auto"/>
            <w:tcPrChange w:id="21" w:author="Qualcomm User" w:date="2020-12-10T10:18:00Z">
              <w:tcPr>
                <w:tcW w:w="1837" w:type="dxa"/>
                <w:shd w:val="clear" w:color="auto" w:fill="auto"/>
              </w:tcPr>
            </w:tcPrChange>
          </w:tcPr>
          <w:p w14:paraId="18EADFDE" w14:textId="77777777" w:rsidR="00D77E19" w:rsidRPr="00594EAF" w:rsidRDefault="00D77E19" w:rsidP="00386EC7">
            <w:pPr>
              <w:spacing w:after="0"/>
              <w:rPr>
                <w:lang w:val="en-US"/>
              </w:rPr>
            </w:pPr>
            <w:r>
              <w:rPr>
                <w:lang w:val="en-US"/>
              </w:rPr>
              <w:t>1.0</w:t>
            </w:r>
          </w:p>
        </w:tc>
        <w:tc>
          <w:tcPr>
            <w:tcW w:w="1170" w:type="dxa"/>
            <w:shd w:val="clear" w:color="auto" w:fill="auto"/>
            <w:tcPrChange w:id="22" w:author="Qualcomm User" w:date="2020-12-10T10:18:00Z">
              <w:tcPr>
                <w:tcW w:w="919" w:type="dxa"/>
                <w:shd w:val="clear" w:color="auto" w:fill="auto"/>
              </w:tcPr>
            </w:tcPrChange>
          </w:tcPr>
          <w:p w14:paraId="059B089D" w14:textId="77777777" w:rsidR="00D77E19" w:rsidRPr="00594EAF" w:rsidRDefault="00D77E19" w:rsidP="00386EC7">
            <w:pPr>
              <w:spacing w:after="0"/>
              <w:rPr>
                <w:lang w:val="en-US"/>
              </w:rPr>
            </w:pPr>
            <w:r>
              <w:rPr>
                <w:lang w:val="en-US"/>
              </w:rPr>
              <w:t>3.5</w:t>
            </w:r>
          </w:p>
        </w:tc>
        <w:tc>
          <w:tcPr>
            <w:tcW w:w="1231" w:type="dxa"/>
            <w:shd w:val="clear" w:color="auto" w:fill="auto"/>
            <w:tcPrChange w:id="23" w:author="Qualcomm User" w:date="2020-12-10T10:18:00Z">
              <w:tcPr>
                <w:tcW w:w="919" w:type="dxa"/>
                <w:shd w:val="clear" w:color="auto" w:fill="auto"/>
              </w:tcPr>
            </w:tcPrChange>
          </w:tcPr>
          <w:p w14:paraId="27A63505" w14:textId="77777777" w:rsidR="00D77E19" w:rsidRPr="00594EAF" w:rsidRDefault="00D77E19" w:rsidP="00386EC7">
            <w:pPr>
              <w:spacing w:after="0"/>
              <w:rPr>
                <w:lang w:val="en-US"/>
              </w:rPr>
            </w:pPr>
            <w:ins w:id="24" w:author="Qualcomm User" w:date="2020-12-09T09:41:00Z">
              <w:r>
                <w:rPr>
                  <w:lang w:val="en-US"/>
                </w:rPr>
                <w:t>[</w:t>
              </w:r>
            </w:ins>
            <w:ins w:id="25" w:author="Qualcomm User" w:date="2020-12-09T09:21:00Z">
              <w:r>
                <w:rPr>
                  <w:lang w:val="en-US"/>
                </w:rPr>
                <w:t>5.5</w:t>
              </w:r>
            </w:ins>
            <w:ins w:id="26" w:author="Qualcomm User" w:date="2020-12-09T09:41:00Z">
              <w:r>
                <w:rPr>
                  <w:lang w:val="en-US"/>
                </w:rPr>
                <w:t>]</w:t>
              </w:r>
            </w:ins>
          </w:p>
        </w:tc>
        <w:tc>
          <w:tcPr>
            <w:tcW w:w="1649" w:type="dxa"/>
            <w:tcPrChange w:id="27" w:author="Qualcomm User" w:date="2020-12-10T10:18:00Z">
              <w:tcPr>
                <w:tcW w:w="1722" w:type="dxa"/>
              </w:tcPr>
            </w:tcPrChange>
          </w:tcPr>
          <w:p w14:paraId="2E4CCD52" w14:textId="77777777" w:rsidR="00D77E19" w:rsidRPr="00594EAF" w:rsidRDefault="00D77E19" w:rsidP="00386EC7">
            <w:pPr>
              <w:spacing w:after="0"/>
              <w:rPr>
                <w:lang w:val="en-US"/>
              </w:rPr>
            </w:pPr>
            <w:r>
              <w:rPr>
                <w:lang w:val="en-US"/>
              </w:rPr>
              <w:t>2.5</w:t>
            </w:r>
          </w:p>
        </w:tc>
        <w:tc>
          <w:tcPr>
            <w:tcW w:w="1795" w:type="dxa"/>
            <w:tcPrChange w:id="28" w:author="Qualcomm User" w:date="2020-12-10T10:18:00Z">
              <w:tcPr>
                <w:tcW w:w="1722" w:type="dxa"/>
              </w:tcPr>
            </w:tcPrChange>
          </w:tcPr>
          <w:p w14:paraId="536D87B9" w14:textId="77777777" w:rsidR="00D77E19" w:rsidRPr="00594EAF" w:rsidRDefault="00D77E19" w:rsidP="00386EC7">
            <w:pPr>
              <w:spacing w:after="0"/>
              <w:rPr>
                <w:lang w:val="en-US"/>
              </w:rPr>
            </w:pPr>
            <w:r>
              <w:rPr>
                <w:lang w:val="en-US"/>
              </w:rPr>
              <w:t>7</w:t>
            </w:r>
          </w:p>
        </w:tc>
      </w:tr>
      <w:tr w:rsidR="00D77E19" w:rsidRPr="00594EAF" w14:paraId="77C28EA6"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 w:author="Qualcomm User" w:date="2020-12-10T10:18:00Z">
            <w:trPr>
              <w:jc w:val="center"/>
            </w:trPr>
          </w:trPrChange>
        </w:trPr>
        <w:tc>
          <w:tcPr>
            <w:tcW w:w="1084" w:type="dxa"/>
            <w:vMerge/>
            <w:shd w:val="clear" w:color="auto" w:fill="auto"/>
            <w:tcPrChange w:id="31" w:author="Qualcomm User" w:date="2020-12-10T10:18:00Z">
              <w:tcPr>
                <w:tcW w:w="1084" w:type="dxa"/>
                <w:vMerge/>
                <w:shd w:val="clear" w:color="auto" w:fill="auto"/>
              </w:tcPr>
            </w:tcPrChange>
          </w:tcPr>
          <w:p w14:paraId="15E8FCCB" w14:textId="77777777" w:rsidR="00D77E19" w:rsidRPr="00594EAF" w:rsidRDefault="00D77E19" w:rsidP="00386EC7">
            <w:pPr>
              <w:spacing w:after="0"/>
              <w:rPr>
                <w:lang w:val="en-US"/>
              </w:rPr>
            </w:pPr>
          </w:p>
        </w:tc>
        <w:tc>
          <w:tcPr>
            <w:tcW w:w="1147" w:type="dxa"/>
            <w:shd w:val="clear" w:color="auto" w:fill="auto"/>
            <w:tcPrChange w:id="32" w:author="Qualcomm User" w:date="2020-12-10T10:18:00Z">
              <w:tcPr>
                <w:tcW w:w="1147" w:type="dxa"/>
                <w:shd w:val="clear" w:color="auto" w:fill="auto"/>
              </w:tcPr>
            </w:tcPrChange>
          </w:tcPr>
          <w:p w14:paraId="2636AA2D" w14:textId="77777777" w:rsidR="00D77E19" w:rsidRPr="00594EAF" w:rsidRDefault="00D77E19" w:rsidP="00386EC7">
            <w:pPr>
              <w:spacing w:after="0"/>
              <w:rPr>
                <w:lang w:val="en-US"/>
              </w:rPr>
            </w:pPr>
            <w:r w:rsidRPr="00594EAF">
              <w:rPr>
                <w:rFonts w:hint="eastAsia"/>
                <w:lang w:val="en-US"/>
              </w:rPr>
              <w:t>QPSK</w:t>
            </w:r>
          </w:p>
        </w:tc>
        <w:tc>
          <w:tcPr>
            <w:tcW w:w="1274" w:type="dxa"/>
            <w:shd w:val="clear" w:color="auto" w:fill="auto"/>
            <w:tcPrChange w:id="33" w:author="Qualcomm User" w:date="2020-12-10T10:18:00Z">
              <w:tcPr>
                <w:tcW w:w="1837" w:type="dxa"/>
                <w:shd w:val="clear" w:color="auto" w:fill="auto"/>
              </w:tcPr>
            </w:tcPrChange>
          </w:tcPr>
          <w:p w14:paraId="1A2B3D31" w14:textId="77777777" w:rsidR="00D77E19" w:rsidRPr="00594EAF" w:rsidRDefault="00D77E19" w:rsidP="00386EC7">
            <w:pPr>
              <w:spacing w:after="0"/>
              <w:rPr>
                <w:lang w:val="en-US"/>
              </w:rPr>
            </w:pPr>
            <w:r>
              <w:rPr>
                <w:lang w:val="en-US"/>
              </w:rPr>
              <w:t>1.0</w:t>
            </w:r>
          </w:p>
        </w:tc>
        <w:tc>
          <w:tcPr>
            <w:tcW w:w="1170" w:type="dxa"/>
            <w:shd w:val="clear" w:color="auto" w:fill="auto"/>
            <w:tcPrChange w:id="34" w:author="Qualcomm User" w:date="2020-12-10T10:18:00Z">
              <w:tcPr>
                <w:tcW w:w="919" w:type="dxa"/>
                <w:shd w:val="clear" w:color="auto" w:fill="auto"/>
              </w:tcPr>
            </w:tcPrChange>
          </w:tcPr>
          <w:p w14:paraId="07D7472A" w14:textId="77777777" w:rsidR="00D77E19" w:rsidRPr="00594EAF" w:rsidRDefault="00D77E19" w:rsidP="00386EC7">
            <w:pPr>
              <w:spacing w:after="0"/>
              <w:rPr>
                <w:lang w:val="en-US"/>
              </w:rPr>
            </w:pPr>
            <w:r>
              <w:rPr>
                <w:lang w:val="en-US"/>
              </w:rPr>
              <w:t>3.5</w:t>
            </w:r>
          </w:p>
        </w:tc>
        <w:tc>
          <w:tcPr>
            <w:tcW w:w="1231" w:type="dxa"/>
            <w:shd w:val="clear" w:color="auto" w:fill="auto"/>
            <w:tcPrChange w:id="35" w:author="Qualcomm User" w:date="2020-12-10T10:18:00Z">
              <w:tcPr>
                <w:tcW w:w="919" w:type="dxa"/>
                <w:shd w:val="clear" w:color="auto" w:fill="auto"/>
              </w:tcPr>
            </w:tcPrChange>
          </w:tcPr>
          <w:p w14:paraId="68D1B8DF" w14:textId="77777777" w:rsidR="00D77E19" w:rsidRPr="00594EAF" w:rsidRDefault="00D77E19" w:rsidP="00386EC7">
            <w:pPr>
              <w:spacing w:after="0"/>
              <w:rPr>
                <w:lang w:val="en-US"/>
              </w:rPr>
            </w:pPr>
            <w:ins w:id="36" w:author="Qualcomm User" w:date="2020-12-09T09:41:00Z">
              <w:r>
                <w:rPr>
                  <w:lang w:val="en-US"/>
                </w:rPr>
                <w:t>[5.5]</w:t>
              </w:r>
            </w:ins>
          </w:p>
        </w:tc>
        <w:tc>
          <w:tcPr>
            <w:tcW w:w="1649" w:type="dxa"/>
            <w:tcPrChange w:id="37" w:author="Qualcomm User" w:date="2020-12-10T10:18:00Z">
              <w:tcPr>
                <w:tcW w:w="1722" w:type="dxa"/>
              </w:tcPr>
            </w:tcPrChange>
          </w:tcPr>
          <w:p w14:paraId="50AE4011" w14:textId="77777777" w:rsidR="00D77E19" w:rsidRDefault="00D77E19" w:rsidP="00386EC7">
            <w:pPr>
              <w:spacing w:after="0"/>
              <w:rPr>
                <w:lang w:val="en-US"/>
              </w:rPr>
            </w:pPr>
            <w:r>
              <w:rPr>
                <w:lang w:val="en-US"/>
              </w:rPr>
              <w:t>2.5</w:t>
            </w:r>
          </w:p>
        </w:tc>
        <w:tc>
          <w:tcPr>
            <w:tcW w:w="1795" w:type="dxa"/>
            <w:tcPrChange w:id="38" w:author="Qualcomm User" w:date="2020-12-10T10:18:00Z">
              <w:tcPr>
                <w:tcW w:w="1722" w:type="dxa"/>
              </w:tcPr>
            </w:tcPrChange>
          </w:tcPr>
          <w:p w14:paraId="47DCAC15" w14:textId="77777777" w:rsidR="00D77E19" w:rsidRDefault="00D77E19" w:rsidP="00386EC7">
            <w:pPr>
              <w:spacing w:after="0"/>
              <w:rPr>
                <w:lang w:val="en-US"/>
              </w:rPr>
            </w:pPr>
            <w:r>
              <w:rPr>
                <w:lang w:val="en-US"/>
              </w:rPr>
              <w:t>7</w:t>
            </w:r>
          </w:p>
        </w:tc>
      </w:tr>
      <w:tr w:rsidR="00D77E19" w:rsidRPr="00594EAF" w14:paraId="67B53A5A"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0" w:author="Qualcomm User" w:date="2020-12-10T10:18:00Z">
            <w:trPr>
              <w:jc w:val="center"/>
            </w:trPr>
          </w:trPrChange>
        </w:trPr>
        <w:tc>
          <w:tcPr>
            <w:tcW w:w="1084" w:type="dxa"/>
            <w:vMerge/>
            <w:shd w:val="clear" w:color="auto" w:fill="auto"/>
            <w:tcPrChange w:id="41" w:author="Qualcomm User" w:date="2020-12-10T10:18:00Z">
              <w:tcPr>
                <w:tcW w:w="1084" w:type="dxa"/>
                <w:vMerge/>
                <w:shd w:val="clear" w:color="auto" w:fill="auto"/>
              </w:tcPr>
            </w:tcPrChange>
          </w:tcPr>
          <w:p w14:paraId="7DE75B28" w14:textId="77777777" w:rsidR="00D77E19" w:rsidRPr="00594EAF" w:rsidRDefault="00D77E19" w:rsidP="00386EC7">
            <w:pPr>
              <w:spacing w:after="0"/>
              <w:rPr>
                <w:lang w:val="en-US"/>
              </w:rPr>
            </w:pPr>
          </w:p>
        </w:tc>
        <w:tc>
          <w:tcPr>
            <w:tcW w:w="1147" w:type="dxa"/>
            <w:shd w:val="clear" w:color="auto" w:fill="auto"/>
            <w:tcPrChange w:id="42" w:author="Qualcomm User" w:date="2020-12-10T10:18:00Z">
              <w:tcPr>
                <w:tcW w:w="1147" w:type="dxa"/>
                <w:shd w:val="clear" w:color="auto" w:fill="auto"/>
              </w:tcPr>
            </w:tcPrChange>
          </w:tcPr>
          <w:p w14:paraId="2FA0FA41" w14:textId="77777777" w:rsidR="00D77E19" w:rsidRPr="00594EAF" w:rsidRDefault="00D77E19" w:rsidP="00386EC7">
            <w:pPr>
              <w:spacing w:after="0"/>
              <w:rPr>
                <w:lang w:val="en-US"/>
              </w:rPr>
            </w:pPr>
            <w:r w:rsidRPr="00594EAF">
              <w:rPr>
                <w:rFonts w:hint="eastAsia"/>
                <w:lang w:val="en-US"/>
              </w:rPr>
              <w:t>16QAM</w:t>
            </w:r>
          </w:p>
        </w:tc>
        <w:tc>
          <w:tcPr>
            <w:tcW w:w="1274" w:type="dxa"/>
            <w:shd w:val="clear" w:color="auto" w:fill="auto"/>
            <w:tcPrChange w:id="43" w:author="Qualcomm User" w:date="2020-12-10T10:18:00Z">
              <w:tcPr>
                <w:tcW w:w="1837" w:type="dxa"/>
                <w:shd w:val="clear" w:color="auto" w:fill="auto"/>
              </w:tcPr>
            </w:tcPrChange>
          </w:tcPr>
          <w:p w14:paraId="4DAD58AB" w14:textId="77777777" w:rsidR="00D77E19" w:rsidRPr="00594EAF" w:rsidRDefault="00D77E19" w:rsidP="00386EC7">
            <w:pPr>
              <w:spacing w:after="0"/>
              <w:rPr>
                <w:lang w:val="en-US"/>
              </w:rPr>
            </w:pPr>
            <w:r>
              <w:rPr>
                <w:lang w:val="en-US"/>
              </w:rPr>
              <w:t>1.5</w:t>
            </w:r>
          </w:p>
        </w:tc>
        <w:tc>
          <w:tcPr>
            <w:tcW w:w="1170" w:type="dxa"/>
            <w:shd w:val="clear" w:color="auto" w:fill="auto"/>
            <w:tcPrChange w:id="44" w:author="Qualcomm User" w:date="2020-12-10T10:18:00Z">
              <w:tcPr>
                <w:tcW w:w="919" w:type="dxa"/>
                <w:shd w:val="clear" w:color="auto" w:fill="auto"/>
              </w:tcPr>
            </w:tcPrChange>
          </w:tcPr>
          <w:p w14:paraId="0E2F75C9" w14:textId="77777777" w:rsidR="00D77E19" w:rsidRPr="00594EAF" w:rsidRDefault="00D77E19" w:rsidP="00386EC7">
            <w:pPr>
              <w:spacing w:after="0"/>
              <w:rPr>
                <w:lang w:val="en-US"/>
              </w:rPr>
            </w:pPr>
            <w:r>
              <w:rPr>
                <w:lang w:val="en-US"/>
              </w:rPr>
              <w:t>3.5</w:t>
            </w:r>
          </w:p>
        </w:tc>
        <w:tc>
          <w:tcPr>
            <w:tcW w:w="1231" w:type="dxa"/>
            <w:shd w:val="clear" w:color="auto" w:fill="auto"/>
            <w:tcPrChange w:id="45" w:author="Qualcomm User" w:date="2020-12-10T10:18:00Z">
              <w:tcPr>
                <w:tcW w:w="919" w:type="dxa"/>
                <w:shd w:val="clear" w:color="auto" w:fill="auto"/>
              </w:tcPr>
            </w:tcPrChange>
          </w:tcPr>
          <w:p w14:paraId="4DC65571" w14:textId="77777777" w:rsidR="00D77E19" w:rsidRPr="00594EAF" w:rsidRDefault="00D77E19" w:rsidP="00386EC7">
            <w:pPr>
              <w:spacing w:after="0"/>
              <w:rPr>
                <w:lang w:val="en-US"/>
              </w:rPr>
            </w:pPr>
            <w:ins w:id="46" w:author="Qualcomm User" w:date="2020-12-09T09:41:00Z">
              <w:r>
                <w:rPr>
                  <w:lang w:val="en-US"/>
                </w:rPr>
                <w:t>[5.5]</w:t>
              </w:r>
            </w:ins>
          </w:p>
        </w:tc>
        <w:tc>
          <w:tcPr>
            <w:tcW w:w="1649" w:type="dxa"/>
            <w:tcPrChange w:id="47" w:author="Qualcomm User" w:date="2020-12-10T10:18:00Z">
              <w:tcPr>
                <w:tcW w:w="1722" w:type="dxa"/>
              </w:tcPr>
            </w:tcPrChange>
          </w:tcPr>
          <w:p w14:paraId="4CC8BD72" w14:textId="77777777" w:rsidR="00D77E19" w:rsidRPr="00594EAF" w:rsidRDefault="00D77E19" w:rsidP="00386EC7">
            <w:pPr>
              <w:spacing w:after="0"/>
              <w:rPr>
                <w:lang w:val="en-US"/>
              </w:rPr>
            </w:pPr>
            <w:r>
              <w:rPr>
                <w:lang w:val="en-US"/>
              </w:rPr>
              <w:t>2.5</w:t>
            </w:r>
          </w:p>
        </w:tc>
        <w:tc>
          <w:tcPr>
            <w:tcW w:w="1795" w:type="dxa"/>
            <w:tcPrChange w:id="48" w:author="Qualcomm User" w:date="2020-12-10T10:18:00Z">
              <w:tcPr>
                <w:tcW w:w="1722" w:type="dxa"/>
              </w:tcPr>
            </w:tcPrChange>
          </w:tcPr>
          <w:p w14:paraId="4C189FBF" w14:textId="77777777" w:rsidR="00D77E19" w:rsidRPr="00594EAF" w:rsidRDefault="00D77E19" w:rsidP="00386EC7">
            <w:pPr>
              <w:spacing w:after="0"/>
              <w:rPr>
                <w:lang w:val="en-US"/>
              </w:rPr>
            </w:pPr>
            <w:r>
              <w:rPr>
                <w:lang w:val="en-US"/>
              </w:rPr>
              <w:t>7</w:t>
            </w:r>
          </w:p>
        </w:tc>
      </w:tr>
      <w:tr w:rsidR="00D77E19" w:rsidRPr="00594EAF" w14:paraId="2D86C45D"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0" w:author="Qualcomm User" w:date="2020-12-10T10:18:00Z">
            <w:trPr>
              <w:jc w:val="center"/>
            </w:trPr>
          </w:trPrChange>
        </w:trPr>
        <w:tc>
          <w:tcPr>
            <w:tcW w:w="1084" w:type="dxa"/>
            <w:vMerge/>
            <w:shd w:val="clear" w:color="auto" w:fill="auto"/>
            <w:tcPrChange w:id="51" w:author="Qualcomm User" w:date="2020-12-10T10:18:00Z">
              <w:tcPr>
                <w:tcW w:w="1084" w:type="dxa"/>
                <w:vMerge/>
                <w:shd w:val="clear" w:color="auto" w:fill="auto"/>
              </w:tcPr>
            </w:tcPrChange>
          </w:tcPr>
          <w:p w14:paraId="2E8C71FA" w14:textId="77777777" w:rsidR="00D77E19" w:rsidRPr="00594EAF" w:rsidRDefault="00D77E19" w:rsidP="00386EC7">
            <w:pPr>
              <w:spacing w:after="0"/>
              <w:rPr>
                <w:lang w:val="en-US"/>
              </w:rPr>
            </w:pPr>
          </w:p>
        </w:tc>
        <w:tc>
          <w:tcPr>
            <w:tcW w:w="1147" w:type="dxa"/>
            <w:shd w:val="clear" w:color="auto" w:fill="auto"/>
            <w:tcPrChange w:id="52" w:author="Qualcomm User" w:date="2020-12-10T10:18:00Z">
              <w:tcPr>
                <w:tcW w:w="1147" w:type="dxa"/>
                <w:shd w:val="clear" w:color="auto" w:fill="auto"/>
              </w:tcPr>
            </w:tcPrChange>
          </w:tcPr>
          <w:p w14:paraId="5CFD5125" w14:textId="77777777" w:rsidR="00D77E19" w:rsidRPr="00594EAF" w:rsidRDefault="00D77E19" w:rsidP="00386EC7">
            <w:pPr>
              <w:spacing w:after="0"/>
              <w:rPr>
                <w:lang w:val="en-US"/>
              </w:rPr>
            </w:pPr>
            <w:r w:rsidRPr="00594EAF">
              <w:rPr>
                <w:rFonts w:hint="eastAsia"/>
                <w:lang w:val="en-US"/>
              </w:rPr>
              <w:t>64QAM</w:t>
            </w:r>
          </w:p>
        </w:tc>
        <w:tc>
          <w:tcPr>
            <w:tcW w:w="1274" w:type="dxa"/>
            <w:shd w:val="clear" w:color="auto" w:fill="auto"/>
            <w:tcPrChange w:id="53" w:author="Qualcomm User" w:date="2020-12-10T10:18:00Z">
              <w:tcPr>
                <w:tcW w:w="1837" w:type="dxa"/>
                <w:shd w:val="clear" w:color="auto" w:fill="auto"/>
              </w:tcPr>
            </w:tcPrChange>
          </w:tcPr>
          <w:p w14:paraId="7D1EE3A9" w14:textId="77777777" w:rsidR="00D77E19" w:rsidRPr="00594EAF" w:rsidRDefault="00D77E19" w:rsidP="00386EC7">
            <w:pPr>
              <w:spacing w:after="0"/>
              <w:rPr>
                <w:lang w:val="en-US"/>
              </w:rPr>
            </w:pPr>
            <w:r>
              <w:rPr>
                <w:lang w:val="en-US"/>
              </w:rPr>
              <w:t>3.0</w:t>
            </w:r>
          </w:p>
        </w:tc>
        <w:tc>
          <w:tcPr>
            <w:tcW w:w="1170" w:type="dxa"/>
            <w:shd w:val="clear" w:color="auto" w:fill="auto"/>
            <w:tcPrChange w:id="54" w:author="Qualcomm User" w:date="2020-12-10T10:18:00Z">
              <w:tcPr>
                <w:tcW w:w="919" w:type="dxa"/>
                <w:shd w:val="clear" w:color="auto" w:fill="auto"/>
              </w:tcPr>
            </w:tcPrChange>
          </w:tcPr>
          <w:p w14:paraId="2510C7D4" w14:textId="77777777" w:rsidR="00D77E19" w:rsidRPr="00594EAF" w:rsidRDefault="00D77E19" w:rsidP="00386EC7">
            <w:pPr>
              <w:spacing w:after="0"/>
              <w:rPr>
                <w:lang w:val="en-US"/>
              </w:rPr>
            </w:pPr>
            <w:r>
              <w:rPr>
                <w:lang w:val="en-US"/>
              </w:rPr>
              <w:t>4.0</w:t>
            </w:r>
          </w:p>
        </w:tc>
        <w:tc>
          <w:tcPr>
            <w:tcW w:w="1231" w:type="dxa"/>
            <w:shd w:val="clear" w:color="auto" w:fill="auto"/>
            <w:tcPrChange w:id="55" w:author="Qualcomm User" w:date="2020-12-10T10:18:00Z">
              <w:tcPr>
                <w:tcW w:w="919" w:type="dxa"/>
                <w:shd w:val="clear" w:color="auto" w:fill="auto"/>
              </w:tcPr>
            </w:tcPrChange>
          </w:tcPr>
          <w:p w14:paraId="0FCEC631" w14:textId="77777777" w:rsidR="00D77E19" w:rsidRPr="00594EAF" w:rsidRDefault="00D77E19" w:rsidP="00386EC7">
            <w:pPr>
              <w:spacing w:after="0"/>
              <w:rPr>
                <w:lang w:val="en-US"/>
              </w:rPr>
            </w:pPr>
            <w:ins w:id="56" w:author="Qualcomm User" w:date="2020-12-09T09:41:00Z">
              <w:r>
                <w:rPr>
                  <w:lang w:val="en-US"/>
                </w:rPr>
                <w:t>[5.5]</w:t>
              </w:r>
            </w:ins>
          </w:p>
        </w:tc>
        <w:tc>
          <w:tcPr>
            <w:tcW w:w="1649" w:type="dxa"/>
            <w:tcPrChange w:id="57" w:author="Qualcomm User" w:date="2020-12-10T10:18:00Z">
              <w:tcPr>
                <w:tcW w:w="1722" w:type="dxa"/>
              </w:tcPr>
            </w:tcPrChange>
          </w:tcPr>
          <w:p w14:paraId="0A9605CB" w14:textId="77777777" w:rsidR="00D77E19" w:rsidRPr="00594EAF" w:rsidRDefault="00D77E19" w:rsidP="00386EC7">
            <w:pPr>
              <w:spacing w:after="0"/>
              <w:rPr>
                <w:lang w:val="en-US"/>
              </w:rPr>
            </w:pPr>
            <w:r>
              <w:rPr>
                <w:lang w:val="en-US"/>
              </w:rPr>
              <w:t>5</w:t>
            </w:r>
          </w:p>
        </w:tc>
        <w:tc>
          <w:tcPr>
            <w:tcW w:w="1795" w:type="dxa"/>
            <w:tcPrChange w:id="58" w:author="Qualcomm User" w:date="2020-12-10T10:18:00Z">
              <w:tcPr>
                <w:tcW w:w="1722" w:type="dxa"/>
              </w:tcPr>
            </w:tcPrChange>
          </w:tcPr>
          <w:p w14:paraId="3868F4DE" w14:textId="77777777" w:rsidR="00D77E19" w:rsidRPr="00594EAF" w:rsidRDefault="00D77E19" w:rsidP="00386EC7">
            <w:pPr>
              <w:spacing w:after="0"/>
              <w:rPr>
                <w:lang w:val="en-US"/>
              </w:rPr>
            </w:pPr>
            <w:r>
              <w:rPr>
                <w:lang w:val="en-US"/>
              </w:rPr>
              <w:t>7</w:t>
            </w:r>
          </w:p>
        </w:tc>
      </w:tr>
      <w:tr w:rsidR="00D77E19" w:rsidRPr="00594EAF" w14:paraId="440D77AF"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0" w:author="Qualcomm User" w:date="2020-12-10T10:18:00Z">
            <w:trPr>
              <w:jc w:val="center"/>
            </w:trPr>
          </w:trPrChange>
        </w:trPr>
        <w:tc>
          <w:tcPr>
            <w:tcW w:w="1084" w:type="dxa"/>
            <w:vMerge/>
            <w:shd w:val="clear" w:color="auto" w:fill="auto"/>
            <w:tcPrChange w:id="61" w:author="Qualcomm User" w:date="2020-12-10T10:18:00Z">
              <w:tcPr>
                <w:tcW w:w="1084" w:type="dxa"/>
                <w:vMerge/>
                <w:shd w:val="clear" w:color="auto" w:fill="auto"/>
              </w:tcPr>
            </w:tcPrChange>
          </w:tcPr>
          <w:p w14:paraId="2627E3DA" w14:textId="77777777" w:rsidR="00D77E19" w:rsidRPr="00594EAF" w:rsidRDefault="00D77E19" w:rsidP="00386EC7">
            <w:pPr>
              <w:spacing w:after="0"/>
              <w:rPr>
                <w:lang w:val="en-US"/>
              </w:rPr>
            </w:pPr>
          </w:p>
        </w:tc>
        <w:tc>
          <w:tcPr>
            <w:tcW w:w="1147" w:type="dxa"/>
            <w:shd w:val="clear" w:color="auto" w:fill="auto"/>
            <w:tcPrChange w:id="62" w:author="Qualcomm User" w:date="2020-12-10T10:18:00Z">
              <w:tcPr>
                <w:tcW w:w="1147" w:type="dxa"/>
                <w:shd w:val="clear" w:color="auto" w:fill="auto"/>
              </w:tcPr>
            </w:tcPrChange>
          </w:tcPr>
          <w:p w14:paraId="635CE148" w14:textId="77777777" w:rsidR="00D77E19" w:rsidRPr="00594EAF" w:rsidRDefault="00D77E19" w:rsidP="00386EC7">
            <w:pPr>
              <w:spacing w:after="0"/>
              <w:rPr>
                <w:lang w:val="en-US"/>
              </w:rPr>
            </w:pPr>
            <w:r w:rsidRPr="00594EAF">
              <w:rPr>
                <w:rFonts w:hint="eastAsia"/>
                <w:lang w:val="en-US"/>
              </w:rPr>
              <w:t>256QAM</w:t>
            </w:r>
          </w:p>
        </w:tc>
        <w:tc>
          <w:tcPr>
            <w:tcW w:w="1274" w:type="dxa"/>
            <w:shd w:val="clear" w:color="auto" w:fill="auto"/>
            <w:tcPrChange w:id="63" w:author="Qualcomm User" w:date="2020-12-10T10:18:00Z">
              <w:tcPr>
                <w:tcW w:w="1837" w:type="dxa"/>
                <w:shd w:val="clear" w:color="auto" w:fill="auto"/>
              </w:tcPr>
            </w:tcPrChange>
          </w:tcPr>
          <w:p w14:paraId="7D3B851B" w14:textId="77777777" w:rsidR="00D77E19" w:rsidRPr="00594EAF" w:rsidRDefault="00D77E19" w:rsidP="00386EC7">
            <w:pPr>
              <w:spacing w:after="0"/>
              <w:rPr>
                <w:lang w:val="en-US"/>
              </w:rPr>
            </w:pPr>
            <w:r>
              <w:rPr>
                <w:lang w:val="en-US"/>
              </w:rPr>
              <w:t>5.5</w:t>
            </w:r>
          </w:p>
        </w:tc>
        <w:tc>
          <w:tcPr>
            <w:tcW w:w="2401" w:type="dxa"/>
            <w:gridSpan w:val="2"/>
            <w:shd w:val="clear" w:color="auto" w:fill="auto"/>
            <w:tcPrChange w:id="64" w:author="Qualcomm User" w:date="2020-12-10T10:18:00Z">
              <w:tcPr>
                <w:tcW w:w="1838" w:type="dxa"/>
                <w:gridSpan w:val="2"/>
                <w:shd w:val="clear" w:color="auto" w:fill="auto"/>
              </w:tcPr>
            </w:tcPrChange>
          </w:tcPr>
          <w:p w14:paraId="6F6E69F9" w14:textId="77777777" w:rsidR="00D77E19" w:rsidRPr="00594EAF" w:rsidRDefault="00D77E19" w:rsidP="00386EC7">
            <w:pPr>
              <w:spacing w:after="0"/>
              <w:rPr>
                <w:lang w:val="en-US"/>
              </w:rPr>
            </w:pPr>
            <w:r>
              <w:rPr>
                <w:lang w:val="en-US"/>
              </w:rPr>
              <w:t>6.0</w:t>
            </w:r>
          </w:p>
        </w:tc>
        <w:tc>
          <w:tcPr>
            <w:tcW w:w="1649" w:type="dxa"/>
            <w:tcPrChange w:id="65" w:author="Qualcomm User" w:date="2020-12-10T10:18:00Z">
              <w:tcPr>
                <w:tcW w:w="1722" w:type="dxa"/>
              </w:tcPr>
            </w:tcPrChange>
          </w:tcPr>
          <w:p w14:paraId="79E45763" w14:textId="77777777" w:rsidR="00D77E19" w:rsidRPr="00594EAF" w:rsidRDefault="00D77E19" w:rsidP="00386EC7">
            <w:pPr>
              <w:spacing w:after="0"/>
              <w:rPr>
                <w:lang w:val="en-US"/>
              </w:rPr>
            </w:pPr>
            <w:r>
              <w:rPr>
                <w:lang w:val="en-US"/>
              </w:rPr>
              <w:t>7</w:t>
            </w:r>
          </w:p>
        </w:tc>
        <w:tc>
          <w:tcPr>
            <w:tcW w:w="1795" w:type="dxa"/>
            <w:tcPrChange w:id="66" w:author="Qualcomm User" w:date="2020-12-10T10:18:00Z">
              <w:tcPr>
                <w:tcW w:w="1722" w:type="dxa"/>
              </w:tcPr>
            </w:tcPrChange>
          </w:tcPr>
          <w:p w14:paraId="47F95A64" w14:textId="77777777" w:rsidR="00D77E19" w:rsidRPr="00594EAF" w:rsidRDefault="00D77E19" w:rsidP="00386EC7">
            <w:pPr>
              <w:spacing w:after="0"/>
              <w:rPr>
                <w:lang w:val="en-US"/>
              </w:rPr>
            </w:pPr>
            <w:r>
              <w:rPr>
                <w:lang w:val="en-US"/>
              </w:rPr>
              <w:t>7.5</w:t>
            </w:r>
          </w:p>
        </w:tc>
      </w:tr>
      <w:tr w:rsidR="00D77E19" w:rsidRPr="00594EAF" w14:paraId="418F33F2"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8" w:author="Qualcomm User" w:date="2020-12-10T10:18:00Z">
            <w:trPr>
              <w:jc w:val="center"/>
            </w:trPr>
          </w:trPrChange>
        </w:trPr>
        <w:tc>
          <w:tcPr>
            <w:tcW w:w="1084" w:type="dxa"/>
            <w:vMerge w:val="restart"/>
            <w:shd w:val="clear" w:color="auto" w:fill="auto"/>
            <w:tcPrChange w:id="69" w:author="Qualcomm User" w:date="2020-12-10T10:18:00Z">
              <w:tcPr>
                <w:tcW w:w="1084" w:type="dxa"/>
                <w:vMerge w:val="restart"/>
                <w:shd w:val="clear" w:color="auto" w:fill="auto"/>
              </w:tcPr>
            </w:tcPrChange>
          </w:tcPr>
          <w:p w14:paraId="53B547BE" w14:textId="77777777" w:rsidR="00D77E19" w:rsidRPr="00594EAF" w:rsidRDefault="00D77E19" w:rsidP="00386EC7">
            <w:pPr>
              <w:spacing w:after="0"/>
              <w:rPr>
                <w:lang w:val="en-US"/>
              </w:rPr>
            </w:pPr>
            <w:r w:rsidRPr="00594EAF">
              <w:rPr>
                <w:rFonts w:hint="eastAsia"/>
                <w:lang w:val="en-US"/>
              </w:rPr>
              <w:t>CP-OFDM</w:t>
            </w:r>
          </w:p>
        </w:tc>
        <w:tc>
          <w:tcPr>
            <w:tcW w:w="1147" w:type="dxa"/>
            <w:shd w:val="clear" w:color="auto" w:fill="auto"/>
            <w:tcPrChange w:id="70" w:author="Qualcomm User" w:date="2020-12-10T10:18:00Z">
              <w:tcPr>
                <w:tcW w:w="1147" w:type="dxa"/>
                <w:shd w:val="clear" w:color="auto" w:fill="auto"/>
              </w:tcPr>
            </w:tcPrChange>
          </w:tcPr>
          <w:p w14:paraId="6C8E35B0" w14:textId="77777777" w:rsidR="00D77E19" w:rsidRPr="00594EAF" w:rsidRDefault="00D77E19" w:rsidP="00386EC7">
            <w:pPr>
              <w:spacing w:after="0"/>
              <w:rPr>
                <w:lang w:val="en-US"/>
              </w:rPr>
            </w:pPr>
            <w:r w:rsidRPr="00594EAF">
              <w:rPr>
                <w:rFonts w:hint="eastAsia"/>
                <w:lang w:val="en-US"/>
              </w:rPr>
              <w:t>QPSK</w:t>
            </w:r>
          </w:p>
        </w:tc>
        <w:tc>
          <w:tcPr>
            <w:tcW w:w="1274" w:type="dxa"/>
            <w:shd w:val="clear" w:color="auto" w:fill="auto"/>
            <w:tcPrChange w:id="71" w:author="Qualcomm User" w:date="2020-12-10T10:18:00Z">
              <w:tcPr>
                <w:tcW w:w="1837" w:type="dxa"/>
                <w:shd w:val="clear" w:color="auto" w:fill="auto"/>
              </w:tcPr>
            </w:tcPrChange>
          </w:tcPr>
          <w:p w14:paraId="26AE8FD5" w14:textId="77777777" w:rsidR="00D77E19" w:rsidRPr="00594EAF" w:rsidRDefault="00D77E19" w:rsidP="00386EC7">
            <w:pPr>
              <w:spacing w:after="0"/>
              <w:rPr>
                <w:lang w:val="en-US"/>
              </w:rPr>
            </w:pPr>
            <w:r>
              <w:rPr>
                <w:lang w:val="en-US"/>
              </w:rPr>
              <w:t>2.0</w:t>
            </w:r>
          </w:p>
        </w:tc>
        <w:tc>
          <w:tcPr>
            <w:tcW w:w="1170" w:type="dxa"/>
            <w:shd w:val="clear" w:color="auto" w:fill="auto"/>
            <w:tcPrChange w:id="72" w:author="Qualcomm User" w:date="2020-12-10T10:18:00Z">
              <w:tcPr>
                <w:tcW w:w="919" w:type="dxa"/>
                <w:shd w:val="clear" w:color="auto" w:fill="auto"/>
              </w:tcPr>
            </w:tcPrChange>
          </w:tcPr>
          <w:p w14:paraId="11D0B1A1" w14:textId="77777777" w:rsidR="00D77E19" w:rsidRPr="00594EAF" w:rsidRDefault="00D77E19" w:rsidP="00386EC7">
            <w:pPr>
              <w:spacing w:after="0"/>
              <w:rPr>
                <w:lang w:val="en-US"/>
              </w:rPr>
            </w:pPr>
            <w:r>
              <w:rPr>
                <w:lang w:val="en-US"/>
              </w:rPr>
              <w:t>4.0</w:t>
            </w:r>
          </w:p>
        </w:tc>
        <w:tc>
          <w:tcPr>
            <w:tcW w:w="1231" w:type="dxa"/>
            <w:shd w:val="clear" w:color="auto" w:fill="auto"/>
            <w:tcPrChange w:id="73" w:author="Qualcomm User" w:date="2020-12-10T10:18:00Z">
              <w:tcPr>
                <w:tcW w:w="919" w:type="dxa"/>
                <w:shd w:val="clear" w:color="auto" w:fill="auto"/>
              </w:tcPr>
            </w:tcPrChange>
          </w:tcPr>
          <w:p w14:paraId="0E3B1966" w14:textId="77777777" w:rsidR="00D77E19" w:rsidRPr="00594EAF" w:rsidRDefault="00D77E19" w:rsidP="00386EC7">
            <w:pPr>
              <w:spacing w:after="0"/>
              <w:rPr>
                <w:lang w:val="en-US"/>
              </w:rPr>
            </w:pPr>
            <w:ins w:id="74" w:author="Qualcomm User" w:date="2020-12-09T09:41:00Z">
              <w:r>
                <w:rPr>
                  <w:lang w:val="en-US"/>
                </w:rPr>
                <w:t>[5.5]</w:t>
              </w:r>
            </w:ins>
          </w:p>
        </w:tc>
        <w:tc>
          <w:tcPr>
            <w:tcW w:w="1649" w:type="dxa"/>
            <w:tcPrChange w:id="75" w:author="Qualcomm User" w:date="2020-12-10T10:18:00Z">
              <w:tcPr>
                <w:tcW w:w="1722" w:type="dxa"/>
              </w:tcPr>
            </w:tcPrChange>
          </w:tcPr>
          <w:p w14:paraId="0C4A2278" w14:textId="77777777" w:rsidR="00D77E19" w:rsidRDefault="00D77E19" w:rsidP="00386EC7">
            <w:pPr>
              <w:spacing w:after="0"/>
              <w:rPr>
                <w:lang w:val="en-US"/>
              </w:rPr>
            </w:pPr>
            <w:r>
              <w:rPr>
                <w:lang w:val="en-US"/>
              </w:rPr>
              <w:t>3.5</w:t>
            </w:r>
          </w:p>
        </w:tc>
        <w:tc>
          <w:tcPr>
            <w:tcW w:w="1795" w:type="dxa"/>
            <w:tcPrChange w:id="76" w:author="Qualcomm User" w:date="2020-12-10T10:18:00Z">
              <w:tcPr>
                <w:tcW w:w="1722" w:type="dxa"/>
              </w:tcPr>
            </w:tcPrChange>
          </w:tcPr>
          <w:p w14:paraId="131902DA" w14:textId="77777777" w:rsidR="00D77E19" w:rsidRDefault="00D77E19" w:rsidP="00386EC7">
            <w:pPr>
              <w:spacing w:after="0"/>
              <w:rPr>
                <w:lang w:val="en-US"/>
              </w:rPr>
            </w:pPr>
            <w:r>
              <w:rPr>
                <w:lang w:val="en-US"/>
              </w:rPr>
              <w:t>8</w:t>
            </w:r>
          </w:p>
        </w:tc>
      </w:tr>
      <w:tr w:rsidR="00D77E19" w:rsidRPr="00594EAF" w14:paraId="75097735"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8" w:author="Qualcomm User" w:date="2020-12-10T10:18:00Z">
            <w:trPr>
              <w:jc w:val="center"/>
            </w:trPr>
          </w:trPrChange>
        </w:trPr>
        <w:tc>
          <w:tcPr>
            <w:tcW w:w="1084" w:type="dxa"/>
            <w:vMerge/>
            <w:shd w:val="clear" w:color="auto" w:fill="auto"/>
            <w:tcPrChange w:id="79" w:author="Qualcomm User" w:date="2020-12-10T10:18:00Z">
              <w:tcPr>
                <w:tcW w:w="1084" w:type="dxa"/>
                <w:vMerge/>
                <w:shd w:val="clear" w:color="auto" w:fill="auto"/>
              </w:tcPr>
            </w:tcPrChange>
          </w:tcPr>
          <w:p w14:paraId="2DC8A115" w14:textId="77777777" w:rsidR="00D77E19" w:rsidRPr="00594EAF" w:rsidRDefault="00D77E19" w:rsidP="00386EC7">
            <w:pPr>
              <w:spacing w:after="0"/>
              <w:rPr>
                <w:lang w:val="en-US"/>
              </w:rPr>
            </w:pPr>
          </w:p>
        </w:tc>
        <w:tc>
          <w:tcPr>
            <w:tcW w:w="1147" w:type="dxa"/>
            <w:shd w:val="clear" w:color="auto" w:fill="auto"/>
            <w:tcPrChange w:id="80" w:author="Qualcomm User" w:date="2020-12-10T10:18:00Z">
              <w:tcPr>
                <w:tcW w:w="1147" w:type="dxa"/>
                <w:shd w:val="clear" w:color="auto" w:fill="auto"/>
              </w:tcPr>
            </w:tcPrChange>
          </w:tcPr>
          <w:p w14:paraId="04D87820" w14:textId="77777777" w:rsidR="00D77E19" w:rsidRPr="00594EAF" w:rsidRDefault="00D77E19" w:rsidP="00386EC7">
            <w:pPr>
              <w:spacing w:after="0"/>
              <w:rPr>
                <w:lang w:val="en-US"/>
              </w:rPr>
            </w:pPr>
            <w:r w:rsidRPr="00594EAF">
              <w:rPr>
                <w:rFonts w:hint="eastAsia"/>
                <w:lang w:val="en-US"/>
              </w:rPr>
              <w:t>16QAM</w:t>
            </w:r>
          </w:p>
        </w:tc>
        <w:tc>
          <w:tcPr>
            <w:tcW w:w="1274" w:type="dxa"/>
            <w:shd w:val="clear" w:color="auto" w:fill="auto"/>
            <w:tcPrChange w:id="81" w:author="Qualcomm User" w:date="2020-12-10T10:18:00Z">
              <w:tcPr>
                <w:tcW w:w="1837" w:type="dxa"/>
                <w:shd w:val="clear" w:color="auto" w:fill="auto"/>
              </w:tcPr>
            </w:tcPrChange>
          </w:tcPr>
          <w:p w14:paraId="7F8520C3" w14:textId="77777777" w:rsidR="00D77E19" w:rsidRPr="00594EAF" w:rsidRDefault="00D77E19" w:rsidP="00386EC7">
            <w:pPr>
              <w:spacing w:after="0"/>
              <w:rPr>
                <w:lang w:val="en-US"/>
              </w:rPr>
            </w:pPr>
            <w:r>
              <w:rPr>
                <w:lang w:val="en-US"/>
              </w:rPr>
              <w:t>2.5</w:t>
            </w:r>
          </w:p>
        </w:tc>
        <w:tc>
          <w:tcPr>
            <w:tcW w:w="1170" w:type="dxa"/>
            <w:shd w:val="clear" w:color="auto" w:fill="auto"/>
            <w:tcPrChange w:id="82" w:author="Qualcomm User" w:date="2020-12-10T10:18:00Z">
              <w:tcPr>
                <w:tcW w:w="919" w:type="dxa"/>
                <w:shd w:val="clear" w:color="auto" w:fill="auto"/>
              </w:tcPr>
            </w:tcPrChange>
          </w:tcPr>
          <w:p w14:paraId="3146E16F" w14:textId="77777777" w:rsidR="00D77E19" w:rsidRPr="00594EAF" w:rsidRDefault="00D77E19" w:rsidP="00386EC7">
            <w:pPr>
              <w:spacing w:after="0"/>
              <w:rPr>
                <w:lang w:val="en-US"/>
              </w:rPr>
            </w:pPr>
            <w:r>
              <w:rPr>
                <w:lang w:val="en-US"/>
              </w:rPr>
              <w:t>4.0</w:t>
            </w:r>
          </w:p>
        </w:tc>
        <w:tc>
          <w:tcPr>
            <w:tcW w:w="1231" w:type="dxa"/>
            <w:shd w:val="clear" w:color="auto" w:fill="auto"/>
            <w:tcPrChange w:id="83" w:author="Qualcomm User" w:date="2020-12-10T10:18:00Z">
              <w:tcPr>
                <w:tcW w:w="919" w:type="dxa"/>
                <w:shd w:val="clear" w:color="auto" w:fill="auto"/>
              </w:tcPr>
            </w:tcPrChange>
          </w:tcPr>
          <w:p w14:paraId="07433E43" w14:textId="77777777" w:rsidR="00D77E19" w:rsidRPr="00594EAF" w:rsidRDefault="00D77E19" w:rsidP="00386EC7">
            <w:pPr>
              <w:spacing w:after="0"/>
              <w:rPr>
                <w:lang w:val="en-US"/>
              </w:rPr>
            </w:pPr>
            <w:ins w:id="84" w:author="Qualcomm User" w:date="2020-12-09T09:41:00Z">
              <w:r>
                <w:rPr>
                  <w:lang w:val="en-US"/>
                </w:rPr>
                <w:t>[5.5]</w:t>
              </w:r>
            </w:ins>
          </w:p>
        </w:tc>
        <w:tc>
          <w:tcPr>
            <w:tcW w:w="1649" w:type="dxa"/>
            <w:tcPrChange w:id="85" w:author="Qualcomm User" w:date="2020-12-10T10:18:00Z">
              <w:tcPr>
                <w:tcW w:w="1722" w:type="dxa"/>
              </w:tcPr>
            </w:tcPrChange>
          </w:tcPr>
          <w:p w14:paraId="39B84923" w14:textId="77777777" w:rsidR="00D77E19" w:rsidRPr="00594EAF" w:rsidRDefault="00D77E19" w:rsidP="00386EC7">
            <w:pPr>
              <w:spacing w:after="0"/>
              <w:rPr>
                <w:lang w:val="en-US"/>
              </w:rPr>
            </w:pPr>
            <w:r>
              <w:rPr>
                <w:lang w:val="en-US"/>
              </w:rPr>
              <w:t>3.5</w:t>
            </w:r>
          </w:p>
        </w:tc>
        <w:tc>
          <w:tcPr>
            <w:tcW w:w="1795" w:type="dxa"/>
            <w:tcPrChange w:id="86" w:author="Qualcomm User" w:date="2020-12-10T10:18:00Z">
              <w:tcPr>
                <w:tcW w:w="1722" w:type="dxa"/>
              </w:tcPr>
            </w:tcPrChange>
          </w:tcPr>
          <w:p w14:paraId="6DDA916A" w14:textId="77777777" w:rsidR="00D77E19" w:rsidRPr="00594EAF" w:rsidRDefault="00D77E19" w:rsidP="00386EC7">
            <w:pPr>
              <w:spacing w:after="0"/>
              <w:rPr>
                <w:lang w:val="en-US"/>
              </w:rPr>
            </w:pPr>
            <w:r>
              <w:rPr>
                <w:lang w:val="en-US"/>
              </w:rPr>
              <w:t>8</w:t>
            </w:r>
          </w:p>
        </w:tc>
      </w:tr>
      <w:tr w:rsidR="00D77E19" w:rsidRPr="00594EAF" w14:paraId="7700EE26"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8" w:author="Qualcomm User" w:date="2020-12-10T10:18:00Z">
            <w:trPr>
              <w:jc w:val="center"/>
            </w:trPr>
          </w:trPrChange>
        </w:trPr>
        <w:tc>
          <w:tcPr>
            <w:tcW w:w="1084" w:type="dxa"/>
            <w:vMerge/>
            <w:shd w:val="clear" w:color="auto" w:fill="auto"/>
            <w:tcPrChange w:id="89" w:author="Qualcomm User" w:date="2020-12-10T10:18:00Z">
              <w:tcPr>
                <w:tcW w:w="1084" w:type="dxa"/>
                <w:vMerge/>
                <w:shd w:val="clear" w:color="auto" w:fill="auto"/>
              </w:tcPr>
            </w:tcPrChange>
          </w:tcPr>
          <w:p w14:paraId="072F1515" w14:textId="77777777" w:rsidR="00D77E19" w:rsidRPr="00594EAF" w:rsidRDefault="00D77E19" w:rsidP="00386EC7">
            <w:pPr>
              <w:spacing w:after="0"/>
              <w:rPr>
                <w:lang w:val="en-US"/>
              </w:rPr>
            </w:pPr>
          </w:p>
        </w:tc>
        <w:tc>
          <w:tcPr>
            <w:tcW w:w="1147" w:type="dxa"/>
            <w:shd w:val="clear" w:color="auto" w:fill="auto"/>
            <w:tcPrChange w:id="90" w:author="Qualcomm User" w:date="2020-12-10T10:18:00Z">
              <w:tcPr>
                <w:tcW w:w="1147" w:type="dxa"/>
                <w:shd w:val="clear" w:color="auto" w:fill="auto"/>
              </w:tcPr>
            </w:tcPrChange>
          </w:tcPr>
          <w:p w14:paraId="34487E9A" w14:textId="77777777" w:rsidR="00D77E19" w:rsidRPr="00594EAF" w:rsidRDefault="00D77E19" w:rsidP="00386EC7">
            <w:pPr>
              <w:spacing w:after="0"/>
              <w:rPr>
                <w:lang w:val="en-US"/>
              </w:rPr>
            </w:pPr>
            <w:r w:rsidRPr="00594EAF">
              <w:rPr>
                <w:rFonts w:hint="eastAsia"/>
                <w:lang w:val="en-US"/>
              </w:rPr>
              <w:t>64QAM</w:t>
            </w:r>
          </w:p>
        </w:tc>
        <w:tc>
          <w:tcPr>
            <w:tcW w:w="1274" w:type="dxa"/>
            <w:shd w:val="clear" w:color="auto" w:fill="auto"/>
            <w:tcPrChange w:id="91" w:author="Qualcomm User" w:date="2020-12-10T10:18:00Z">
              <w:tcPr>
                <w:tcW w:w="1837" w:type="dxa"/>
                <w:shd w:val="clear" w:color="auto" w:fill="auto"/>
              </w:tcPr>
            </w:tcPrChange>
          </w:tcPr>
          <w:p w14:paraId="5C2DA7B8" w14:textId="77777777" w:rsidR="00D77E19" w:rsidRPr="00594EAF" w:rsidRDefault="00D77E19" w:rsidP="00386EC7">
            <w:pPr>
              <w:spacing w:after="0"/>
              <w:rPr>
                <w:lang w:val="en-US"/>
              </w:rPr>
            </w:pPr>
            <w:r>
              <w:rPr>
                <w:lang w:val="en-US"/>
              </w:rPr>
              <w:t>3.5</w:t>
            </w:r>
          </w:p>
        </w:tc>
        <w:tc>
          <w:tcPr>
            <w:tcW w:w="1170" w:type="dxa"/>
            <w:shd w:val="clear" w:color="auto" w:fill="auto"/>
            <w:tcPrChange w:id="92" w:author="Qualcomm User" w:date="2020-12-10T10:18:00Z">
              <w:tcPr>
                <w:tcW w:w="919" w:type="dxa"/>
                <w:shd w:val="clear" w:color="auto" w:fill="auto"/>
              </w:tcPr>
            </w:tcPrChange>
          </w:tcPr>
          <w:p w14:paraId="5E882C83" w14:textId="77777777" w:rsidR="00D77E19" w:rsidRPr="00594EAF" w:rsidRDefault="00D77E19" w:rsidP="00386EC7">
            <w:pPr>
              <w:spacing w:after="0"/>
              <w:rPr>
                <w:lang w:val="en-US"/>
              </w:rPr>
            </w:pPr>
            <w:r>
              <w:rPr>
                <w:lang w:val="en-US"/>
              </w:rPr>
              <w:t>4.0</w:t>
            </w:r>
          </w:p>
        </w:tc>
        <w:tc>
          <w:tcPr>
            <w:tcW w:w="1231" w:type="dxa"/>
            <w:shd w:val="clear" w:color="auto" w:fill="auto"/>
            <w:tcPrChange w:id="93" w:author="Qualcomm User" w:date="2020-12-10T10:18:00Z">
              <w:tcPr>
                <w:tcW w:w="919" w:type="dxa"/>
                <w:shd w:val="clear" w:color="auto" w:fill="auto"/>
              </w:tcPr>
            </w:tcPrChange>
          </w:tcPr>
          <w:p w14:paraId="2920824C" w14:textId="77777777" w:rsidR="00D77E19" w:rsidRPr="00594EAF" w:rsidRDefault="00D77E19" w:rsidP="00386EC7">
            <w:pPr>
              <w:spacing w:after="0"/>
              <w:rPr>
                <w:lang w:val="en-US"/>
              </w:rPr>
            </w:pPr>
            <w:ins w:id="94" w:author="Qualcomm User" w:date="2020-12-09T09:41:00Z">
              <w:r>
                <w:rPr>
                  <w:lang w:val="en-US"/>
                </w:rPr>
                <w:t>[5.5]</w:t>
              </w:r>
            </w:ins>
          </w:p>
        </w:tc>
        <w:tc>
          <w:tcPr>
            <w:tcW w:w="1649" w:type="dxa"/>
            <w:tcPrChange w:id="95" w:author="Qualcomm User" w:date="2020-12-10T10:18:00Z">
              <w:tcPr>
                <w:tcW w:w="1722" w:type="dxa"/>
              </w:tcPr>
            </w:tcPrChange>
          </w:tcPr>
          <w:p w14:paraId="5F3355E1" w14:textId="77777777" w:rsidR="00D77E19" w:rsidRPr="00594EAF" w:rsidRDefault="00D77E19" w:rsidP="00386EC7">
            <w:pPr>
              <w:spacing w:after="0"/>
              <w:rPr>
                <w:lang w:val="en-US"/>
              </w:rPr>
            </w:pPr>
            <w:r>
              <w:rPr>
                <w:lang w:val="en-US"/>
              </w:rPr>
              <w:t>5</w:t>
            </w:r>
          </w:p>
        </w:tc>
        <w:tc>
          <w:tcPr>
            <w:tcW w:w="1795" w:type="dxa"/>
            <w:tcPrChange w:id="96" w:author="Qualcomm User" w:date="2020-12-10T10:18:00Z">
              <w:tcPr>
                <w:tcW w:w="1722" w:type="dxa"/>
              </w:tcPr>
            </w:tcPrChange>
          </w:tcPr>
          <w:p w14:paraId="4F728263" w14:textId="77777777" w:rsidR="00D77E19" w:rsidRPr="00594EAF" w:rsidRDefault="00D77E19" w:rsidP="00386EC7">
            <w:pPr>
              <w:spacing w:after="0"/>
              <w:rPr>
                <w:lang w:val="en-US"/>
              </w:rPr>
            </w:pPr>
            <w:r>
              <w:rPr>
                <w:lang w:val="en-US"/>
              </w:rPr>
              <w:t>8</w:t>
            </w:r>
          </w:p>
        </w:tc>
      </w:tr>
      <w:tr w:rsidR="00D77E19" w:rsidRPr="00594EAF" w14:paraId="2EE4C5FF"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8" w:author="Qualcomm User" w:date="2020-12-10T10:18:00Z">
            <w:trPr>
              <w:jc w:val="center"/>
            </w:trPr>
          </w:trPrChange>
        </w:trPr>
        <w:tc>
          <w:tcPr>
            <w:tcW w:w="1084" w:type="dxa"/>
            <w:vMerge/>
            <w:shd w:val="clear" w:color="auto" w:fill="auto"/>
            <w:tcPrChange w:id="99" w:author="Qualcomm User" w:date="2020-12-10T10:18:00Z">
              <w:tcPr>
                <w:tcW w:w="1084" w:type="dxa"/>
                <w:vMerge/>
                <w:shd w:val="clear" w:color="auto" w:fill="auto"/>
              </w:tcPr>
            </w:tcPrChange>
          </w:tcPr>
          <w:p w14:paraId="79BD0E01" w14:textId="77777777" w:rsidR="00D77E19" w:rsidRPr="00594EAF" w:rsidRDefault="00D77E19" w:rsidP="00386EC7">
            <w:pPr>
              <w:spacing w:after="0"/>
              <w:rPr>
                <w:lang w:val="en-US"/>
              </w:rPr>
            </w:pPr>
          </w:p>
        </w:tc>
        <w:tc>
          <w:tcPr>
            <w:tcW w:w="1147" w:type="dxa"/>
            <w:shd w:val="clear" w:color="auto" w:fill="auto"/>
            <w:tcPrChange w:id="100" w:author="Qualcomm User" w:date="2020-12-10T10:18:00Z">
              <w:tcPr>
                <w:tcW w:w="1147" w:type="dxa"/>
                <w:shd w:val="clear" w:color="auto" w:fill="auto"/>
              </w:tcPr>
            </w:tcPrChange>
          </w:tcPr>
          <w:p w14:paraId="64CF3346" w14:textId="77777777" w:rsidR="00D77E19" w:rsidRPr="00594EAF" w:rsidRDefault="00D77E19" w:rsidP="00386EC7">
            <w:pPr>
              <w:spacing w:after="0"/>
              <w:rPr>
                <w:lang w:val="en-US"/>
              </w:rPr>
            </w:pPr>
            <w:r w:rsidRPr="00594EAF">
              <w:rPr>
                <w:rFonts w:hint="eastAsia"/>
                <w:lang w:val="en-US"/>
              </w:rPr>
              <w:t>256QAM</w:t>
            </w:r>
          </w:p>
        </w:tc>
        <w:tc>
          <w:tcPr>
            <w:tcW w:w="1274" w:type="dxa"/>
            <w:shd w:val="clear" w:color="auto" w:fill="auto"/>
            <w:tcPrChange w:id="101" w:author="Qualcomm User" w:date="2020-12-10T10:18:00Z">
              <w:tcPr>
                <w:tcW w:w="1837" w:type="dxa"/>
                <w:shd w:val="clear" w:color="auto" w:fill="auto"/>
              </w:tcPr>
            </w:tcPrChange>
          </w:tcPr>
          <w:p w14:paraId="7BEEE875" w14:textId="77777777" w:rsidR="00D77E19" w:rsidRPr="00594EAF" w:rsidRDefault="00D77E19" w:rsidP="00386EC7">
            <w:pPr>
              <w:spacing w:after="0"/>
              <w:rPr>
                <w:lang w:val="en-US"/>
              </w:rPr>
            </w:pPr>
            <w:r>
              <w:rPr>
                <w:lang w:val="en-US"/>
              </w:rPr>
              <w:t>6.5</w:t>
            </w:r>
          </w:p>
        </w:tc>
        <w:tc>
          <w:tcPr>
            <w:tcW w:w="2401" w:type="dxa"/>
            <w:gridSpan w:val="2"/>
            <w:shd w:val="clear" w:color="auto" w:fill="auto"/>
            <w:tcPrChange w:id="102" w:author="Qualcomm User" w:date="2020-12-10T10:18:00Z">
              <w:tcPr>
                <w:tcW w:w="1838" w:type="dxa"/>
                <w:gridSpan w:val="2"/>
                <w:shd w:val="clear" w:color="auto" w:fill="auto"/>
              </w:tcPr>
            </w:tcPrChange>
          </w:tcPr>
          <w:p w14:paraId="1758BD27" w14:textId="77777777" w:rsidR="00D77E19" w:rsidRPr="00594EAF" w:rsidRDefault="00D77E19" w:rsidP="00386EC7">
            <w:pPr>
              <w:spacing w:after="0"/>
              <w:rPr>
                <w:lang w:val="en-US"/>
              </w:rPr>
            </w:pPr>
            <w:r>
              <w:rPr>
                <w:lang w:val="en-US"/>
              </w:rPr>
              <w:t>6.5</w:t>
            </w:r>
          </w:p>
        </w:tc>
        <w:tc>
          <w:tcPr>
            <w:tcW w:w="1649" w:type="dxa"/>
            <w:tcPrChange w:id="103" w:author="Qualcomm User" w:date="2020-12-10T10:18:00Z">
              <w:tcPr>
                <w:tcW w:w="1722" w:type="dxa"/>
              </w:tcPr>
            </w:tcPrChange>
          </w:tcPr>
          <w:p w14:paraId="425D4354" w14:textId="77777777" w:rsidR="00D77E19" w:rsidRDefault="00D77E19" w:rsidP="00386EC7">
            <w:pPr>
              <w:spacing w:after="0"/>
              <w:rPr>
                <w:lang w:val="en-US"/>
              </w:rPr>
            </w:pPr>
            <w:r>
              <w:rPr>
                <w:lang w:val="en-US"/>
              </w:rPr>
              <w:t>7</w:t>
            </w:r>
          </w:p>
        </w:tc>
        <w:tc>
          <w:tcPr>
            <w:tcW w:w="1795" w:type="dxa"/>
            <w:tcPrChange w:id="104" w:author="Qualcomm User" w:date="2020-12-10T10:18:00Z">
              <w:tcPr>
                <w:tcW w:w="1722" w:type="dxa"/>
              </w:tcPr>
            </w:tcPrChange>
          </w:tcPr>
          <w:p w14:paraId="0EECD645" w14:textId="77777777" w:rsidR="00D77E19" w:rsidRDefault="00D77E19" w:rsidP="00386EC7">
            <w:pPr>
              <w:spacing w:after="0"/>
              <w:rPr>
                <w:lang w:val="en-US"/>
              </w:rPr>
            </w:pPr>
            <w:r>
              <w:rPr>
                <w:lang w:val="en-US"/>
              </w:rPr>
              <w:t>8</w:t>
            </w:r>
          </w:p>
        </w:tc>
      </w:tr>
    </w:tbl>
    <w:p w14:paraId="4CD1AE5A" w14:textId="77777777" w:rsid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667AEA59" w14:textId="004CD1AC" w:rsidR="00711132" w:rsidRDefault="00711132" w:rsidP="00C85AA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r>
        <w:rPr>
          <w:rFonts w:eastAsia="宋体" w:hint="eastAsia"/>
          <w:color w:val="000000" w:themeColor="text1"/>
          <w:szCs w:val="24"/>
          <w:lang w:eastAsia="zh-CN"/>
        </w:rPr>
        <w:t>:</w:t>
      </w:r>
      <w:r w:rsidR="00D77E19">
        <w:rPr>
          <w:rFonts w:eastAsia="宋体"/>
          <w:color w:val="000000" w:themeColor="text1"/>
          <w:szCs w:val="24"/>
          <w:lang w:eastAsia="zh-CN"/>
        </w:rPr>
        <w:t xml:space="preserve"> R4-2102657 provides some </w:t>
      </w:r>
      <w:r w:rsidR="00E1447D">
        <w:rPr>
          <w:rFonts w:eastAsia="宋体"/>
          <w:color w:val="000000" w:themeColor="text1"/>
          <w:szCs w:val="24"/>
          <w:lang w:eastAsia="zh-CN"/>
        </w:rPr>
        <w:t xml:space="preserve">initial </w:t>
      </w:r>
      <w:r w:rsidR="00D77E19">
        <w:rPr>
          <w:rFonts w:eastAsia="宋体"/>
          <w:color w:val="000000" w:themeColor="text1"/>
          <w:szCs w:val="24"/>
          <w:lang w:eastAsia="zh-CN"/>
        </w:rPr>
        <w:t xml:space="preserve">simulation results: bandwidth class B, inner up to 2.6dB, outer up to </w:t>
      </w:r>
      <w:r w:rsidR="00E1447D">
        <w:rPr>
          <w:rFonts w:eastAsia="宋体"/>
          <w:color w:val="000000" w:themeColor="text1"/>
          <w:szCs w:val="24"/>
          <w:lang w:eastAsia="zh-CN"/>
        </w:rPr>
        <w:t>6.7dB; bandwidth class C, inner up to 4dB, outer up to 6.5dB.</w:t>
      </w:r>
    </w:p>
    <w:p w14:paraId="64FF1C57" w14:textId="77777777" w:rsidR="00C85AA1" w:rsidRDefault="00C85AA1" w:rsidP="00C85AA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9EF3283" w14:textId="77777777" w:rsidR="00C85AA1" w:rsidRDefault="00C85AA1" w:rsidP="00C85AA1">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02616869" w14:textId="0748EE9D" w:rsidR="007512C0" w:rsidRPr="007512C0" w:rsidRDefault="007512C0" w:rsidP="007512C0">
      <w:pPr>
        <w:rPr>
          <w:rFonts w:eastAsia="Malgun Gothic" w:hint="eastAsia"/>
          <w:b/>
          <w:color w:val="0070C0"/>
          <w:u w:val="single"/>
          <w:lang w:eastAsia="zh-CN"/>
        </w:rPr>
      </w:pPr>
      <w:r>
        <w:rPr>
          <w:b/>
          <w:color w:val="000000" w:themeColor="text1"/>
          <w:u w:val="single"/>
          <w:lang w:eastAsia="ko-KR"/>
        </w:rPr>
        <w:t>Issue 3-2-</w:t>
      </w:r>
      <w:r w:rsidR="0023452C">
        <w:rPr>
          <w:b/>
          <w:color w:val="000000" w:themeColor="text1"/>
          <w:u w:val="single"/>
          <w:lang w:eastAsia="ko-KR"/>
        </w:rPr>
        <w:t>2</w:t>
      </w:r>
      <w:r>
        <w:rPr>
          <w:b/>
          <w:color w:val="000000" w:themeColor="text1"/>
          <w:u w:val="single"/>
          <w:lang w:eastAsia="ko-KR"/>
        </w:rPr>
        <w:t xml:space="preserve">: MPR for </w:t>
      </w:r>
      <w:r>
        <w:rPr>
          <w:b/>
          <w:color w:val="000000" w:themeColor="text1"/>
          <w:u w:val="single"/>
          <w:lang w:eastAsia="ko-KR"/>
        </w:rPr>
        <w:t>non-</w:t>
      </w:r>
      <w:r>
        <w:rPr>
          <w:b/>
          <w:color w:val="000000" w:themeColor="text1"/>
          <w:u w:val="single"/>
          <w:lang w:eastAsia="ko-KR"/>
        </w:rPr>
        <w:t>contiguous allocation</w:t>
      </w:r>
    </w:p>
    <w:p w14:paraId="6DEF3F8F" w14:textId="77777777" w:rsidR="007512C0" w:rsidRDefault="007512C0" w:rsidP="007512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E6652BB" w14:textId="2ED2967D" w:rsidR="007512C0" w:rsidRPr="007512C0" w:rsidRDefault="007512C0" w:rsidP="007512C0">
      <w:pPr>
        <w:pStyle w:val="afd"/>
        <w:numPr>
          <w:ilvl w:val="1"/>
          <w:numId w:val="5"/>
        </w:numPr>
        <w:ind w:firstLineChars="0"/>
      </w:pPr>
      <w:r w:rsidRPr="007512C0">
        <w:rPr>
          <w:rFonts w:eastAsia="宋体"/>
          <w:color w:val="000000" w:themeColor="text1"/>
          <w:szCs w:val="24"/>
          <w:lang w:eastAsia="zh-CN"/>
        </w:rPr>
        <w:t xml:space="preserve">Option 1: </w:t>
      </w:r>
    </w:p>
    <w:p w14:paraId="4AFA18F9" w14:textId="77777777" w:rsidR="007512C0" w:rsidRPr="00115FB7" w:rsidRDefault="007512C0" w:rsidP="007512C0">
      <w:pPr>
        <w:pStyle w:val="afd"/>
        <w:spacing w:after="0" w:line="240" w:lineRule="auto"/>
        <w:ind w:left="936" w:firstLineChars="0" w:firstLine="0"/>
        <w:contextualSpacing/>
        <w:rPr>
          <w:b/>
        </w:rPr>
      </w:pPr>
      <w:r w:rsidRPr="00115FB7">
        <w:rPr>
          <w:b/>
        </w:rPr>
        <w:t>PC3 QPSK MPR is adopted for PC2 (1Tx) with additional back-off as in Table 6.2A.2.1-3 below</w:t>
      </w:r>
      <w:r>
        <w:rPr>
          <w:b/>
        </w:rPr>
        <w:t xml:space="preserve"> (</w:t>
      </w:r>
      <w:r w:rsidRPr="00115FB7">
        <w:rPr>
          <w:b/>
          <w:highlight w:val="yellow"/>
        </w:rPr>
        <w:t>yellow highlight</w:t>
      </w:r>
      <w:r>
        <w:rPr>
          <w:b/>
        </w:rPr>
        <w:t>)</w:t>
      </w:r>
    </w:p>
    <w:p w14:paraId="779CF5C6" w14:textId="77777777" w:rsidR="007512C0" w:rsidRPr="007512C0" w:rsidRDefault="007512C0" w:rsidP="007512C0">
      <w:pPr>
        <w:pStyle w:val="TH"/>
        <w:rPr>
          <w:lang w:val="en-US"/>
        </w:rPr>
      </w:pPr>
      <w:r w:rsidRPr="007512C0">
        <w:rPr>
          <w:lang w:val="en-US"/>
        </w:rPr>
        <w:t xml:space="preserve">Table 6.2A.2.1-3: </w:t>
      </w:r>
      <w:r w:rsidRPr="007512C0">
        <w:rPr>
          <w:rFonts w:hint="eastAsia"/>
          <w:lang w:val="en-US" w:eastAsia="zh-CN"/>
        </w:rPr>
        <w:t>non</w:t>
      </w:r>
      <w:r w:rsidRPr="007512C0">
        <w:rPr>
          <w:lang w:val="en-US" w:eastAsia="zh-CN"/>
        </w:rPr>
        <w:t>-c</w:t>
      </w:r>
      <w:r w:rsidRPr="007512C0">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57"/>
        <w:gridCol w:w="757"/>
        <w:gridCol w:w="930"/>
        <w:gridCol w:w="1216"/>
        <w:gridCol w:w="757"/>
        <w:gridCol w:w="1013"/>
        <w:gridCol w:w="1170"/>
      </w:tblGrid>
      <w:tr w:rsidR="007512C0" w:rsidRPr="00115FB7" w14:paraId="0DDD3278" w14:textId="77777777" w:rsidTr="00386EC7">
        <w:trPr>
          <w:trHeight w:val="146"/>
          <w:jc w:val="center"/>
        </w:trPr>
        <w:tc>
          <w:tcPr>
            <w:tcW w:w="2563" w:type="dxa"/>
            <w:gridSpan w:val="2"/>
            <w:vMerge w:val="restart"/>
            <w:shd w:val="clear" w:color="auto" w:fill="auto"/>
          </w:tcPr>
          <w:p w14:paraId="5B8DADA8" w14:textId="77777777" w:rsidR="007512C0" w:rsidRPr="00115FB7" w:rsidRDefault="007512C0" w:rsidP="00386EC7">
            <w:pPr>
              <w:pStyle w:val="TAH"/>
            </w:pPr>
            <w:r w:rsidRPr="00115FB7">
              <w:rPr>
                <w:rFonts w:hint="eastAsia"/>
              </w:rPr>
              <w:t>Modulation</w:t>
            </w:r>
          </w:p>
        </w:tc>
        <w:tc>
          <w:tcPr>
            <w:tcW w:w="2903" w:type="dxa"/>
            <w:gridSpan w:val="3"/>
            <w:shd w:val="clear" w:color="auto" w:fill="auto"/>
          </w:tcPr>
          <w:p w14:paraId="654BE244" w14:textId="77777777" w:rsidR="007512C0" w:rsidRPr="007512C0" w:rsidRDefault="007512C0" w:rsidP="00386EC7">
            <w:pPr>
              <w:pStyle w:val="TAH"/>
              <w:rPr>
                <w:lang w:val="en-US"/>
              </w:rPr>
            </w:pPr>
            <w:r w:rsidRPr="007512C0">
              <w:rPr>
                <w:rFonts w:hint="eastAsia"/>
                <w:lang w:val="en-US"/>
              </w:rPr>
              <w:t>MPR</w:t>
            </w:r>
            <w:r w:rsidRPr="007512C0">
              <w:rPr>
                <w:lang w:val="en-US"/>
              </w:rPr>
              <w:t xml:space="preserve"> for bandwidth class B(dB)</w:t>
            </w:r>
          </w:p>
        </w:tc>
        <w:tc>
          <w:tcPr>
            <w:tcW w:w="2940" w:type="dxa"/>
            <w:gridSpan w:val="3"/>
          </w:tcPr>
          <w:p w14:paraId="2B343B8C" w14:textId="77777777" w:rsidR="007512C0" w:rsidRPr="007512C0" w:rsidRDefault="007512C0" w:rsidP="00386EC7">
            <w:pPr>
              <w:pStyle w:val="TAH"/>
              <w:rPr>
                <w:lang w:val="en-US"/>
              </w:rPr>
            </w:pPr>
            <w:r w:rsidRPr="007512C0">
              <w:rPr>
                <w:rFonts w:hint="eastAsia"/>
                <w:lang w:val="en-US"/>
              </w:rPr>
              <w:t>MPR</w:t>
            </w:r>
            <w:r w:rsidRPr="007512C0">
              <w:rPr>
                <w:lang w:val="en-US"/>
              </w:rPr>
              <w:t xml:space="preserve"> for bandwidth class C(dB)</w:t>
            </w:r>
          </w:p>
        </w:tc>
      </w:tr>
      <w:tr w:rsidR="007512C0" w:rsidRPr="00115FB7" w14:paraId="67005BA7" w14:textId="77777777" w:rsidTr="00386EC7">
        <w:trPr>
          <w:trHeight w:val="145"/>
          <w:jc w:val="center"/>
        </w:trPr>
        <w:tc>
          <w:tcPr>
            <w:tcW w:w="2563" w:type="dxa"/>
            <w:gridSpan w:val="2"/>
            <w:vMerge/>
            <w:shd w:val="clear" w:color="auto" w:fill="auto"/>
          </w:tcPr>
          <w:p w14:paraId="79E5D971" w14:textId="77777777" w:rsidR="007512C0" w:rsidRPr="007512C0" w:rsidRDefault="007512C0" w:rsidP="00386EC7">
            <w:pPr>
              <w:pStyle w:val="TAH"/>
              <w:rPr>
                <w:lang w:val="en-US"/>
              </w:rPr>
            </w:pPr>
          </w:p>
        </w:tc>
        <w:tc>
          <w:tcPr>
            <w:tcW w:w="757" w:type="dxa"/>
            <w:shd w:val="clear" w:color="auto" w:fill="auto"/>
          </w:tcPr>
          <w:p w14:paraId="01D3B892" w14:textId="77777777" w:rsidR="007512C0" w:rsidRPr="00115FB7" w:rsidRDefault="007512C0" w:rsidP="00386EC7">
            <w:pPr>
              <w:pStyle w:val="TAH"/>
            </w:pPr>
            <w:r w:rsidRPr="00115FB7">
              <w:rPr>
                <w:rFonts w:hint="eastAsia"/>
              </w:rPr>
              <w:t>inner</w:t>
            </w:r>
          </w:p>
        </w:tc>
        <w:tc>
          <w:tcPr>
            <w:tcW w:w="930" w:type="dxa"/>
            <w:shd w:val="clear" w:color="auto" w:fill="auto"/>
          </w:tcPr>
          <w:p w14:paraId="325C5789" w14:textId="77777777" w:rsidR="007512C0" w:rsidRPr="00115FB7" w:rsidRDefault="007512C0" w:rsidP="00386EC7">
            <w:pPr>
              <w:pStyle w:val="TAH"/>
              <w:rPr>
                <w:vertAlign w:val="superscript"/>
              </w:rPr>
            </w:pPr>
            <w:r w:rsidRPr="00115FB7">
              <w:t>O</w:t>
            </w:r>
            <w:r w:rsidRPr="00115FB7">
              <w:rPr>
                <w:rFonts w:hint="eastAsia"/>
              </w:rPr>
              <w:t>uter1</w:t>
            </w:r>
            <w:r w:rsidRPr="00115FB7">
              <w:rPr>
                <w:vertAlign w:val="superscript"/>
              </w:rPr>
              <w:t>1</w:t>
            </w:r>
          </w:p>
        </w:tc>
        <w:tc>
          <w:tcPr>
            <w:tcW w:w="1216" w:type="dxa"/>
          </w:tcPr>
          <w:p w14:paraId="1B96F9D7" w14:textId="77777777" w:rsidR="007512C0" w:rsidRPr="00115FB7" w:rsidRDefault="007512C0" w:rsidP="00386EC7">
            <w:pPr>
              <w:pStyle w:val="TAH"/>
              <w:rPr>
                <w:vertAlign w:val="superscript"/>
              </w:rPr>
            </w:pPr>
            <w:r w:rsidRPr="00115FB7">
              <w:rPr>
                <w:rFonts w:hint="eastAsia"/>
                <w:lang w:eastAsia="zh-CN"/>
              </w:rPr>
              <w:t>Outer</w:t>
            </w:r>
            <w:r w:rsidRPr="00115FB7">
              <w:rPr>
                <w:lang w:eastAsia="zh-CN"/>
              </w:rPr>
              <w:t>2</w:t>
            </w:r>
            <w:r w:rsidRPr="00115FB7">
              <w:rPr>
                <w:vertAlign w:val="superscript"/>
                <w:lang w:eastAsia="zh-CN"/>
              </w:rPr>
              <w:t>2</w:t>
            </w:r>
          </w:p>
        </w:tc>
        <w:tc>
          <w:tcPr>
            <w:tcW w:w="757" w:type="dxa"/>
          </w:tcPr>
          <w:p w14:paraId="09FB7A23" w14:textId="77777777" w:rsidR="007512C0" w:rsidRPr="00115FB7" w:rsidRDefault="007512C0" w:rsidP="00386EC7">
            <w:pPr>
              <w:pStyle w:val="TAH"/>
            </w:pPr>
            <w:r w:rsidRPr="00115FB7">
              <w:rPr>
                <w:rFonts w:hint="eastAsia"/>
              </w:rPr>
              <w:t>inner</w:t>
            </w:r>
          </w:p>
        </w:tc>
        <w:tc>
          <w:tcPr>
            <w:tcW w:w="1013" w:type="dxa"/>
          </w:tcPr>
          <w:p w14:paraId="0F8939B4" w14:textId="77777777" w:rsidR="007512C0" w:rsidRPr="00115FB7" w:rsidRDefault="007512C0" w:rsidP="00386EC7">
            <w:pPr>
              <w:pStyle w:val="TAH"/>
              <w:rPr>
                <w:vertAlign w:val="superscript"/>
              </w:rPr>
            </w:pPr>
            <w:r w:rsidRPr="00115FB7">
              <w:t>O</w:t>
            </w:r>
            <w:r w:rsidRPr="00115FB7">
              <w:rPr>
                <w:rFonts w:hint="eastAsia"/>
              </w:rPr>
              <w:t>uter</w:t>
            </w:r>
            <w:r w:rsidRPr="00115FB7">
              <w:t>1</w:t>
            </w:r>
            <w:r w:rsidRPr="00115FB7">
              <w:rPr>
                <w:vertAlign w:val="superscript"/>
              </w:rPr>
              <w:t>1</w:t>
            </w:r>
          </w:p>
        </w:tc>
        <w:tc>
          <w:tcPr>
            <w:tcW w:w="1170" w:type="dxa"/>
          </w:tcPr>
          <w:p w14:paraId="1E776F95" w14:textId="77777777" w:rsidR="007512C0" w:rsidRPr="00115FB7" w:rsidRDefault="007512C0" w:rsidP="00386EC7">
            <w:pPr>
              <w:pStyle w:val="TAH"/>
              <w:rPr>
                <w:vertAlign w:val="superscript"/>
              </w:rPr>
            </w:pPr>
            <w:r w:rsidRPr="00115FB7">
              <w:rPr>
                <w:rFonts w:hint="eastAsia"/>
                <w:lang w:eastAsia="zh-CN"/>
              </w:rPr>
              <w:t>Outer</w:t>
            </w:r>
            <w:r w:rsidRPr="00115FB7">
              <w:rPr>
                <w:lang w:eastAsia="zh-CN"/>
              </w:rPr>
              <w:t>2</w:t>
            </w:r>
            <w:r w:rsidRPr="00115FB7">
              <w:rPr>
                <w:vertAlign w:val="superscript"/>
                <w:lang w:eastAsia="zh-CN"/>
              </w:rPr>
              <w:t>2</w:t>
            </w:r>
          </w:p>
        </w:tc>
      </w:tr>
      <w:tr w:rsidR="007512C0" w:rsidRPr="00115FB7" w14:paraId="0104C905" w14:textId="77777777" w:rsidTr="00386EC7">
        <w:trPr>
          <w:jc w:val="center"/>
        </w:trPr>
        <w:tc>
          <w:tcPr>
            <w:tcW w:w="1406" w:type="dxa"/>
            <w:vMerge w:val="restart"/>
            <w:shd w:val="clear" w:color="auto" w:fill="auto"/>
          </w:tcPr>
          <w:p w14:paraId="13C8FC2C" w14:textId="77777777" w:rsidR="007512C0" w:rsidRPr="00115FB7" w:rsidRDefault="007512C0" w:rsidP="00386EC7">
            <w:pPr>
              <w:pStyle w:val="TAC"/>
            </w:pPr>
            <w:r w:rsidRPr="00115FB7">
              <w:rPr>
                <w:rFonts w:hint="eastAsia"/>
              </w:rPr>
              <w:t>DFT-s-OFDM</w:t>
            </w:r>
          </w:p>
        </w:tc>
        <w:tc>
          <w:tcPr>
            <w:tcW w:w="1157" w:type="dxa"/>
            <w:shd w:val="clear" w:color="auto" w:fill="auto"/>
          </w:tcPr>
          <w:p w14:paraId="207EEA0B" w14:textId="77777777" w:rsidR="007512C0" w:rsidRPr="00115FB7" w:rsidRDefault="007512C0" w:rsidP="00386EC7">
            <w:pPr>
              <w:pStyle w:val="TAC"/>
            </w:pPr>
            <w:r w:rsidRPr="00115FB7">
              <w:rPr>
                <w:rFonts w:hint="eastAsia"/>
              </w:rPr>
              <w:t>Pi/2 BPSK</w:t>
            </w:r>
          </w:p>
        </w:tc>
        <w:tc>
          <w:tcPr>
            <w:tcW w:w="757" w:type="dxa"/>
            <w:shd w:val="clear" w:color="auto" w:fill="auto"/>
          </w:tcPr>
          <w:p w14:paraId="3FE57B77"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61BE6B68" w14:textId="77777777" w:rsidR="007512C0" w:rsidRPr="00115FB7" w:rsidRDefault="007512C0" w:rsidP="00386EC7">
            <w:pPr>
              <w:pStyle w:val="TAC"/>
              <w:rPr>
                <w:highlight w:val="yellow"/>
              </w:rPr>
            </w:pPr>
            <w:r w:rsidRPr="00115FB7">
              <w:rPr>
                <w:highlight w:val="yellow"/>
              </w:rPr>
              <w:t>6.5</w:t>
            </w:r>
          </w:p>
        </w:tc>
        <w:tc>
          <w:tcPr>
            <w:tcW w:w="1216" w:type="dxa"/>
            <w:vMerge w:val="restart"/>
          </w:tcPr>
          <w:p w14:paraId="612B5330" w14:textId="77777777" w:rsidR="007512C0" w:rsidRPr="00115FB7" w:rsidRDefault="007512C0" w:rsidP="00386EC7">
            <w:pPr>
              <w:pStyle w:val="TAC"/>
              <w:rPr>
                <w:lang w:eastAsia="zh-CN"/>
              </w:rPr>
            </w:pPr>
            <w:r w:rsidRPr="00115FB7">
              <w:rPr>
                <w:highlight w:val="yellow"/>
                <w:lang w:eastAsia="zh-CN"/>
              </w:rPr>
              <w:t>13</w:t>
            </w:r>
          </w:p>
        </w:tc>
        <w:tc>
          <w:tcPr>
            <w:tcW w:w="757" w:type="dxa"/>
          </w:tcPr>
          <w:p w14:paraId="5623538B" w14:textId="77777777" w:rsidR="007512C0" w:rsidRPr="00115FB7" w:rsidRDefault="007512C0" w:rsidP="00386EC7">
            <w:pPr>
              <w:pStyle w:val="TAC"/>
              <w:rPr>
                <w:highlight w:val="yellow"/>
                <w:lang w:eastAsia="zh-CN"/>
              </w:rPr>
            </w:pPr>
            <w:r w:rsidRPr="00115FB7">
              <w:rPr>
                <w:highlight w:val="yellow"/>
                <w:lang w:eastAsia="zh-CN"/>
              </w:rPr>
              <w:t>3</w:t>
            </w:r>
          </w:p>
        </w:tc>
        <w:tc>
          <w:tcPr>
            <w:tcW w:w="1013" w:type="dxa"/>
          </w:tcPr>
          <w:p w14:paraId="2448E60C" w14:textId="77777777" w:rsidR="007512C0" w:rsidRPr="00115FB7" w:rsidRDefault="007512C0" w:rsidP="00386EC7">
            <w:pPr>
              <w:pStyle w:val="TAC"/>
            </w:pPr>
            <w:r w:rsidRPr="00115FB7">
              <w:rPr>
                <w:highlight w:val="yellow"/>
              </w:rPr>
              <w:t>6.5</w:t>
            </w:r>
          </w:p>
        </w:tc>
        <w:tc>
          <w:tcPr>
            <w:tcW w:w="1170" w:type="dxa"/>
            <w:vMerge w:val="restart"/>
          </w:tcPr>
          <w:p w14:paraId="1BAE1914" w14:textId="77777777" w:rsidR="007512C0" w:rsidRPr="00115FB7" w:rsidRDefault="007512C0" w:rsidP="00386EC7">
            <w:pPr>
              <w:pStyle w:val="TAC"/>
              <w:rPr>
                <w:lang w:eastAsia="zh-CN"/>
              </w:rPr>
            </w:pPr>
            <w:r w:rsidRPr="00115FB7">
              <w:rPr>
                <w:rFonts w:hint="eastAsia"/>
                <w:lang w:eastAsia="zh-CN"/>
              </w:rPr>
              <w:t>1</w:t>
            </w:r>
            <w:r w:rsidRPr="00115FB7">
              <w:rPr>
                <w:lang w:eastAsia="zh-CN"/>
              </w:rPr>
              <w:t>3</w:t>
            </w:r>
          </w:p>
        </w:tc>
      </w:tr>
      <w:tr w:rsidR="007512C0" w:rsidRPr="00115FB7" w14:paraId="0BC5A9B7" w14:textId="77777777" w:rsidTr="00386EC7">
        <w:trPr>
          <w:jc w:val="center"/>
        </w:trPr>
        <w:tc>
          <w:tcPr>
            <w:tcW w:w="1406" w:type="dxa"/>
            <w:vMerge/>
            <w:shd w:val="clear" w:color="auto" w:fill="auto"/>
          </w:tcPr>
          <w:p w14:paraId="2FA07380" w14:textId="77777777" w:rsidR="007512C0" w:rsidRPr="00115FB7" w:rsidRDefault="007512C0" w:rsidP="00386EC7">
            <w:pPr>
              <w:pStyle w:val="TAC"/>
            </w:pPr>
          </w:p>
        </w:tc>
        <w:tc>
          <w:tcPr>
            <w:tcW w:w="1157" w:type="dxa"/>
            <w:shd w:val="clear" w:color="auto" w:fill="auto"/>
          </w:tcPr>
          <w:p w14:paraId="397BAF32" w14:textId="77777777" w:rsidR="007512C0" w:rsidRPr="00115FB7" w:rsidRDefault="007512C0" w:rsidP="00386EC7">
            <w:pPr>
              <w:pStyle w:val="TAC"/>
            </w:pPr>
            <w:r w:rsidRPr="00115FB7">
              <w:rPr>
                <w:rFonts w:hint="eastAsia"/>
              </w:rPr>
              <w:t>QPSK</w:t>
            </w:r>
          </w:p>
        </w:tc>
        <w:tc>
          <w:tcPr>
            <w:tcW w:w="757" w:type="dxa"/>
            <w:shd w:val="clear" w:color="auto" w:fill="auto"/>
          </w:tcPr>
          <w:p w14:paraId="58FCF142"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7AC05C45" w14:textId="77777777" w:rsidR="007512C0" w:rsidRPr="00115FB7" w:rsidRDefault="007512C0" w:rsidP="00386EC7">
            <w:pPr>
              <w:pStyle w:val="TAC"/>
              <w:rPr>
                <w:highlight w:val="yellow"/>
              </w:rPr>
            </w:pPr>
            <w:r w:rsidRPr="00115FB7">
              <w:rPr>
                <w:highlight w:val="yellow"/>
              </w:rPr>
              <w:t>6.5</w:t>
            </w:r>
          </w:p>
        </w:tc>
        <w:tc>
          <w:tcPr>
            <w:tcW w:w="1216" w:type="dxa"/>
            <w:vMerge/>
          </w:tcPr>
          <w:p w14:paraId="40A0C777" w14:textId="77777777" w:rsidR="007512C0" w:rsidRPr="00115FB7" w:rsidRDefault="007512C0" w:rsidP="00386EC7">
            <w:pPr>
              <w:pStyle w:val="TAC"/>
            </w:pPr>
          </w:p>
        </w:tc>
        <w:tc>
          <w:tcPr>
            <w:tcW w:w="757" w:type="dxa"/>
          </w:tcPr>
          <w:p w14:paraId="7310F891" w14:textId="77777777" w:rsidR="007512C0" w:rsidRPr="00115FB7" w:rsidRDefault="007512C0" w:rsidP="00386EC7">
            <w:pPr>
              <w:pStyle w:val="TAC"/>
              <w:rPr>
                <w:highlight w:val="yellow"/>
                <w:lang w:eastAsia="zh-CN"/>
              </w:rPr>
            </w:pPr>
            <w:r w:rsidRPr="00115FB7">
              <w:rPr>
                <w:highlight w:val="yellow"/>
                <w:lang w:eastAsia="zh-CN"/>
              </w:rPr>
              <w:t>3</w:t>
            </w:r>
          </w:p>
        </w:tc>
        <w:tc>
          <w:tcPr>
            <w:tcW w:w="1013" w:type="dxa"/>
          </w:tcPr>
          <w:p w14:paraId="6D1CD8CC" w14:textId="77777777" w:rsidR="007512C0" w:rsidRPr="00115FB7" w:rsidRDefault="007512C0" w:rsidP="00386EC7">
            <w:pPr>
              <w:pStyle w:val="TAC"/>
            </w:pPr>
            <w:r w:rsidRPr="00115FB7">
              <w:rPr>
                <w:highlight w:val="yellow"/>
              </w:rPr>
              <w:t>6.5</w:t>
            </w:r>
          </w:p>
        </w:tc>
        <w:tc>
          <w:tcPr>
            <w:tcW w:w="1170" w:type="dxa"/>
            <w:vMerge/>
          </w:tcPr>
          <w:p w14:paraId="06B5E959" w14:textId="77777777" w:rsidR="007512C0" w:rsidRPr="00115FB7" w:rsidRDefault="007512C0" w:rsidP="00386EC7">
            <w:pPr>
              <w:pStyle w:val="TAC"/>
            </w:pPr>
          </w:p>
        </w:tc>
      </w:tr>
      <w:tr w:rsidR="007512C0" w:rsidRPr="00115FB7" w14:paraId="7C32477E" w14:textId="77777777" w:rsidTr="00386EC7">
        <w:trPr>
          <w:jc w:val="center"/>
        </w:trPr>
        <w:tc>
          <w:tcPr>
            <w:tcW w:w="1406" w:type="dxa"/>
            <w:vMerge/>
            <w:shd w:val="clear" w:color="auto" w:fill="auto"/>
          </w:tcPr>
          <w:p w14:paraId="390C95AA" w14:textId="77777777" w:rsidR="007512C0" w:rsidRPr="00115FB7" w:rsidRDefault="007512C0" w:rsidP="00386EC7">
            <w:pPr>
              <w:pStyle w:val="TAC"/>
            </w:pPr>
          </w:p>
        </w:tc>
        <w:tc>
          <w:tcPr>
            <w:tcW w:w="1157" w:type="dxa"/>
            <w:shd w:val="clear" w:color="auto" w:fill="auto"/>
          </w:tcPr>
          <w:p w14:paraId="32D67FD6" w14:textId="77777777" w:rsidR="007512C0" w:rsidRPr="00115FB7" w:rsidRDefault="007512C0" w:rsidP="00386EC7">
            <w:pPr>
              <w:pStyle w:val="TAC"/>
            </w:pPr>
            <w:r w:rsidRPr="00115FB7">
              <w:rPr>
                <w:rFonts w:hint="eastAsia"/>
              </w:rPr>
              <w:t>16QAM</w:t>
            </w:r>
          </w:p>
        </w:tc>
        <w:tc>
          <w:tcPr>
            <w:tcW w:w="757" w:type="dxa"/>
            <w:shd w:val="clear" w:color="auto" w:fill="auto"/>
          </w:tcPr>
          <w:p w14:paraId="69F30FDA"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2CB4199B" w14:textId="77777777" w:rsidR="007512C0" w:rsidRPr="00115FB7" w:rsidRDefault="007512C0" w:rsidP="00386EC7">
            <w:pPr>
              <w:pStyle w:val="TAC"/>
              <w:rPr>
                <w:highlight w:val="yellow"/>
              </w:rPr>
            </w:pPr>
            <w:r w:rsidRPr="00115FB7">
              <w:rPr>
                <w:highlight w:val="yellow"/>
              </w:rPr>
              <w:t>6.5</w:t>
            </w:r>
          </w:p>
        </w:tc>
        <w:tc>
          <w:tcPr>
            <w:tcW w:w="1216" w:type="dxa"/>
            <w:vMerge/>
          </w:tcPr>
          <w:p w14:paraId="14470902" w14:textId="77777777" w:rsidR="007512C0" w:rsidRPr="00115FB7" w:rsidRDefault="007512C0" w:rsidP="00386EC7">
            <w:pPr>
              <w:pStyle w:val="TAC"/>
            </w:pPr>
          </w:p>
        </w:tc>
        <w:tc>
          <w:tcPr>
            <w:tcW w:w="757" w:type="dxa"/>
          </w:tcPr>
          <w:p w14:paraId="04313FF6" w14:textId="77777777" w:rsidR="007512C0" w:rsidRPr="00115FB7" w:rsidRDefault="007512C0" w:rsidP="00386EC7">
            <w:pPr>
              <w:pStyle w:val="TAC"/>
              <w:rPr>
                <w:lang w:eastAsia="zh-CN"/>
              </w:rPr>
            </w:pPr>
            <w:r w:rsidRPr="00115FB7">
              <w:rPr>
                <w:rFonts w:hint="eastAsia"/>
                <w:lang w:eastAsia="zh-CN"/>
              </w:rPr>
              <w:t>3</w:t>
            </w:r>
          </w:p>
        </w:tc>
        <w:tc>
          <w:tcPr>
            <w:tcW w:w="1013" w:type="dxa"/>
          </w:tcPr>
          <w:p w14:paraId="706F769D" w14:textId="77777777" w:rsidR="007512C0" w:rsidRPr="00115FB7" w:rsidRDefault="007512C0" w:rsidP="00386EC7">
            <w:pPr>
              <w:pStyle w:val="TAC"/>
            </w:pPr>
            <w:r w:rsidRPr="00115FB7">
              <w:rPr>
                <w:highlight w:val="yellow"/>
              </w:rPr>
              <w:t>6.5</w:t>
            </w:r>
          </w:p>
        </w:tc>
        <w:tc>
          <w:tcPr>
            <w:tcW w:w="1170" w:type="dxa"/>
            <w:vMerge/>
          </w:tcPr>
          <w:p w14:paraId="7F26525A" w14:textId="77777777" w:rsidR="007512C0" w:rsidRPr="00115FB7" w:rsidRDefault="007512C0" w:rsidP="00386EC7">
            <w:pPr>
              <w:pStyle w:val="TAC"/>
            </w:pPr>
          </w:p>
        </w:tc>
      </w:tr>
      <w:tr w:rsidR="007512C0" w:rsidRPr="00115FB7" w14:paraId="1D763953" w14:textId="77777777" w:rsidTr="00386EC7">
        <w:trPr>
          <w:jc w:val="center"/>
        </w:trPr>
        <w:tc>
          <w:tcPr>
            <w:tcW w:w="1406" w:type="dxa"/>
            <w:vMerge/>
            <w:shd w:val="clear" w:color="auto" w:fill="auto"/>
          </w:tcPr>
          <w:p w14:paraId="2FEDB645" w14:textId="77777777" w:rsidR="007512C0" w:rsidRPr="00115FB7" w:rsidRDefault="007512C0" w:rsidP="00386EC7">
            <w:pPr>
              <w:pStyle w:val="TAC"/>
            </w:pPr>
          </w:p>
        </w:tc>
        <w:tc>
          <w:tcPr>
            <w:tcW w:w="1157" w:type="dxa"/>
            <w:shd w:val="clear" w:color="auto" w:fill="auto"/>
          </w:tcPr>
          <w:p w14:paraId="4D763488" w14:textId="77777777" w:rsidR="007512C0" w:rsidRPr="00115FB7" w:rsidRDefault="007512C0" w:rsidP="00386EC7">
            <w:pPr>
              <w:pStyle w:val="TAC"/>
            </w:pPr>
            <w:r w:rsidRPr="00115FB7">
              <w:rPr>
                <w:rFonts w:hint="eastAsia"/>
              </w:rPr>
              <w:t>64QAM</w:t>
            </w:r>
          </w:p>
        </w:tc>
        <w:tc>
          <w:tcPr>
            <w:tcW w:w="757" w:type="dxa"/>
            <w:shd w:val="clear" w:color="auto" w:fill="auto"/>
          </w:tcPr>
          <w:p w14:paraId="4ACA197A" w14:textId="77777777" w:rsidR="007512C0" w:rsidRPr="00115FB7" w:rsidRDefault="007512C0" w:rsidP="00386EC7">
            <w:pPr>
              <w:pStyle w:val="TAC"/>
            </w:pPr>
            <w:r w:rsidRPr="00115FB7">
              <w:t>4.5</w:t>
            </w:r>
          </w:p>
        </w:tc>
        <w:tc>
          <w:tcPr>
            <w:tcW w:w="930" w:type="dxa"/>
            <w:shd w:val="clear" w:color="auto" w:fill="auto"/>
          </w:tcPr>
          <w:p w14:paraId="46402F84" w14:textId="77777777" w:rsidR="007512C0" w:rsidRPr="00115FB7" w:rsidRDefault="007512C0" w:rsidP="00386EC7">
            <w:pPr>
              <w:pStyle w:val="TAC"/>
              <w:rPr>
                <w:highlight w:val="yellow"/>
              </w:rPr>
            </w:pPr>
            <w:r w:rsidRPr="00115FB7">
              <w:rPr>
                <w:highlight w:val="yellow"/>
              </w:rPr>
              <w:t>6.5</w:t>
            </w:r>
          </w:p>
        </w:tc>
        <w:tc>
          <w:tcPr>
            <w:tcW w:w="1216" w:type="dxa"/>
            <w:vMerge/>
          </w:tcPr>
          <w:p w14:paraId="276BBEC2" w14:textId="77777777" w:rsidR="007512C0" w:rsidRPr="00115FB7" w:rsidRDefault="007512C0" w:rsidP="00386EC7">
            <w:pPr>
              <w:pStyle w:val="TAC"/>
            </w:pPr>
          </w:p>
        </w:tc>
        <w:tc>
          <w:tcPr>
            <w:tcW w:w="757" w:type="dxa"/>
          </w:tcPr>
          <w:p w14:paraId="6B81F037" w14:textId="77777777" w:rsidR="007512C0" w:rsidRPr="00115FB7" w:rsidRDefault="007512C0" w:rsidP="00386EC7">
            <w:pPr>
              <w:pStyle w:val="TAC"/>
              <w:rPr>
                <w:lang w:eastAsia="zh-CN"/>
              </w:rPr>
            </w:pPr>
            <w:r w:rsidRPr="00115FB7">
              <w:rPr>
                <w:rFonts w:hint="eastAsia"/>
                <w:lang w:eastAsia="zh-CN"/>
              </w:rPr>
              <w:t>5</w:t>
            </w:r>
          </w:p>
        </w:tc>
        <w:tc>
          <w:tcPr>
            <w:tcW w:w="1013" w:type="dxa"/>
          </w:tcPr>
          <w:p w14:paraId="72E962B7" w14:textId="77777777" w:rsidR="007512C0" w:rsidRPr="00115FB7" w:rsidRDefault="007512C0" w:rsidP="00386EC7">
            <w:pPr>
              <w:pStyle w:val="TAC"/>
            </w:pPr>
            <w:r w:rsidRPr="00115FB7">
              <w:rPr>
                <w:highlight w:val="yellow"/>
              </w:rPr>
              <w:t>6.5</w:t>
            </w:r>
          </w:p>
        </w:tc>
        <w:tc>
          <w:tcPr>
            <w:tcW w:w="1170" w:type="dxa"/>
            <w:vMerge/>
          </w:tcPr>
          <w:p w14:paraId="7E7D06AE" w14:textId="77777777" w:rsidR="007512C0" w:rsidRPr="00115FB7" w:rsidRDefault="007512C0" w:rsidP="00386EC7">
            <w:pPr>
              <w:pStyle w:val="TAC"/>
            </w:pPr>
          </w:p>
        </w:tc>
      </w:tr>
      <w:tr w:rsidR="007512C0" w:rsidRPr="00115FB7" w14:paraId="3866B7C2" w14:textId="77777777" w:rsidTr="00386EC7">
        <w:trPr>
          <w:jc w:val="center"/>
        </w:trPr>
        <w:tc>
          <w:tcPr>
            <w:tcW w:w="1406" w:type="dxa"/>
            <w:vMerge/>
            <w:shd w:val="clear" w:color="auto" w:fill="auto"/>
          </w:tcPr>
          <w:p w14:paraId="5B81DF38" w14:textId="77777777" w:rsidR="007512C0" w:rsidRPr="00115FB7" w:rsidRDefault="007512C0" w:rsidP="00386EC7">
            <w:pPr>
              <w:pStyle w:val="TAC"/>
            </w:pPr>
          </w:p>
        </w:tc>
        <w:tc>
          <w:tcPr>
            <w:tcW w:w="1157" w:type="dxa"/>
            <w:shd w:val="clear" w:color="auto" w:fill="auto"/>
          </w:tcPr>
          <w:p w14:paraId="205D5EC8" w14:textId="77777777" w:rsidR="007512C0" w:rsidRPr="00115FB7" w:rsidRDefault="007512C0" w:rsidP="00386EC7">
            <w:pPr>
              <w:pStyle w:val="TAC"/>
            </w:pPr>
            <w:r w:rsidRPr="00115FB7">
              <w:rPr>
                <w:rFonts w:hint="eastAsia"/>
              </w:rPr>
              <w:t>256QAM</w:t>
            </w:r>
          </w:p>
        </w:tc>
        <w:tc>
          <w:tcPr>
            <w:tcW w:w="757" w:type="dxa"/>
            <w:shd w:val="clear" w:color="auto" w:fill="auto"/>
          </w:tcPr>
          <w:p w14:paraId="3909E6AA" w14:textId="77777777" w:rsidR="007512C0" w:rsidRPr="00115FB7" w:rsidRDefault="007512C0" w:rsidP="00386EC7">
            <w:pPr>
              <w:pStyle w:val="TAC"/>
            </w:pPr>
            <w:r w:rsidRPr="00115FB7">
              <w:t>6</w:t>
            </w:r>
          </w:p>
        </w:tc>
        <w:tc>
          <w:tcPr>
            <w:tcW w:w="930" w:type="dxa"/>
            <w:shd w:val="clear" w:color="auto" w:fill="auto"/>
          </w:tcPr>
          <w:p w14:paraId="4BE2D096" w14:textId="77777777" w:rsidR="007512C0" w:rsidRPr="00115FB7" w:rsidRDefault="007512C0" w:rsidP="00386EC7">
            <w:pPr>
              <w:pStyle w:val="TAC"/>
            </w:pPr>
            <w:r w:rsidRPr="00115FB7">
              <w:t>6.5</w:t>
            </w:r>
          </w:p>
        </w:tc>
        <w:tc>
          <w:tcPr>
            <w:tcW w:w="1216" w:type="dxa"/>
            <w:vMerge/>
          </w:tcPr>
          <w:p w14:paraId="5768F99C" w14:textId="77777777" w:rsidR="007512C0" w:rsidRPr="00115FB7" w:rsidRDefault="007512C0" w:rsidP="00386EC7">
            <w:pPr>
              <w:pStyle w:val="TAC"/>
            </w:pPr>
          </w:p>
        </w:tc>
        <w:tc>
          <w:tcPr>
            <w:tcW w:w="757" w:type="dxa"/>
          </w:tcPr>
          <w:p w14:paraId="713CBDD2" w14:textId="77777777" w:rsidR="007512C0" w:rsidRPr="00115FB7" w:rsidRDefault="007512C0" w:rsidP="00386EC7">
            <w:pPr>
              <w:pStyle w:val="TAC"/>
              <w:rPr>
                <w:lang w:eastAsia="zh-CN"/>
              </w:rPr>
            </w:pPr>
            <w:r w:rsidRPr="00115FB7">
              <w:rPr>
                <w:rFonts w:hint="eastAsia"/>
                <w:lang w:eastAsia="zh-CN"/>
              </w:rPr>
              <w:t>6</w:t>
            </w:r>
            <w:r w:rsidRPr="00115FB7">
              <w:rPr>
                <w:lang w:eastAsia="zh-CN"/>
              </w:rPr>
              <w:t>.5</w:t>
            </w:r>
          </w:p>
        </w:tc>
        <w:tc>
          <w:tcPr>
            <w:tcW w:w="1013" w:type="dxa"/>
          </w:tcPr>
          <w:p w14:paraId="424B0D90" w14:textId="77777777" w:rsidR="007512C0" w:rsidRPr="00115FB7" w:rsidRDefault="007512C0" w:rsidP="00386EC7">
            <w:pPr>
              <w:pStyle w:val="TAC"/>
            </w:pPr>
            <w:r w:rsidRPr="00115FB7">
              <w:t>6.5</w:t>
            </w:r>
          </w:p>
        </w:tc>
        <w:tc>
          <w:tcPr>
            <w:tcW w:w="1170" w:type="dxa"/>
            <w:vMerge/>
          </w:tcPr>
          <w:p w14:paraId="545412EC" w14:textId="77777777" w:rsidR="007512C0" w:rsidRPr="00115FB7" w:rsidRDefault="007512C0" w:rsidP="00386EC7">
            <w:pPr>
              <w:pStyle w:val="TAC"/>
            </w:pPr>
          </w:p>
        </w:tc>
      </w:tr>
      <w:tr w:rsidR="007512C0" w:rsidRPr="00115FB7" w14:paraId="1C517F2D" w14:textId="77777777" w:rsidTr="00386EC7">
        <w:trPr>
          <w:jc w:val="center"/>
        </w:trPr>
        <w:tc>
          <w:tcPr>
            <w:tcW w:w="1406" w:type="dxa"/>
            <w:vMerge w:val="restart"/>
            <w:shd w:val="clear" w:color="auto" w:fill="auto"/>
          </w:tcPr>
          <w:p w14:paraId="57A46704" w14:textId="77777777" w:rsidR="007512C0" w:rsidRPr="00115FB7" w:rsidRDefault="007512C0" w:rsidP="00386EC7">
            <w:pPr>
              <w:pStyle w:val="TAC"/>
            </w:pPr>
            <w:r w:rsidRPr="00115FB7">
              <w:rPr>
                <w:rFonts w:hint="eastAsia"/>
              </w:rPr>
              <w:t>CP-OFDM</w:t>
            </w:r>
          </w:p>
        </w:tc>
        <w:tc>
          <w:tcPr>
            <w:tcW w:w="1157" w:type="dxa"/>
            <w:shd w:val="clear" w:color="auto" w:fill="auto"/>
          </w:tcPr>
          <w:p w14:paraId="5910E09D" w14:textId="77777777" w:rsidR="007512C0" w:rsidRPr="00115FB7" w:rsidRDefault="007512C0" w:rsidP="00386EC7">
            <w:pPr>
              <w:pStyle w:val="TAC"/>
            </w:pPr>
            <w:r w:rsidRPr="00115FB7">
              <w:rPr>
                <w:rFonts w:hint="eastAsia"/>
              </w:rPr>
              <w:t>QPSK</w:t>
            </w:r>
          </w:p>
        </w:tc>
        <w:tc>
          <w:tcPr>
            <w:tcW w:w="757" w:type="dxa"/>
            <w:shd w:val="clear" w:color="auto" w:fill="auto"/>
          </w:tcPr>
          <w:p w14:paraId="7785D0E8" w14:textId="77777777" w:rsidR="007512C0" w:rsidRPr="002D4C47" w:rsidRDefault="007512C0" w:rsidP="00386EC7">
            <w:pPr>
              <w:pStyle w:val="TAC"/>
              <w:rPr>
                <w:highlight w:val="yellow"/>
              </w:rPr>
            </w:pPr>
            <w:r w:rsidRPr="002D4C47">
              <w:rPr>
                <w:highlight w:val="yellow"/>
              </w:rPr>
              <w:t>3</w:t>
            </w:r>
          </w:p>
        </w:tc>
        <w:tc>
          <w:tcPr>
            <w:tcW w:w="930" w:type="dxa"/>
            <w:shd w:val="clear" w:color="auto" w:fill="auto"/>
          </w:tcPr>
          <w:p w14:paraId="63AC475F" w14:textId="77777777" w:rsidR="007512C0" w:rsidRPr="00115FB7" w:rsidRDefault="007512C0" w:rsidP="00386EC7">
            <w:pPr>
              <w:pStyle w:val="TAC"/>
            </w:pPr>
            <w:r w:rsidRPr="00115FB7">
              <w:t>6.5</w:t>
            </w:r>
          </w:p>
        </w:tc>
        <w:tc>
          <w:tcPr>
            <w:tcW w:w="1216" w:type="dxa"/>
            <w:vMerge w:val="restart"/>
          </w:tcPr>
          <w:p w14:paraId="633AE159" w14:textId="77777777" w:rsidR="007512C0" w:rsidRPr="00115FB7" w:rsidRDefault="007512C0" w:rsidP="00386EC7">
            <w:pPr>
              <w:pStyle w:val="TAC"/>
              <w:rPr>
                <w:lang w:eastAsia="zh-CN"/>
              </w:rPr>
            </w:pPr>
            <w:r w:rsidRPr="002D4C47">
              <w:rPr>
                <w:rFonts w:hint="eastAsia"/>
                <w:highlight w:val="yellow"/>
                <w:lang w:eastAsia="zh-CN"/>
              </w:rPr>
              <w:t>1</w:t>
            </w:r>
            <w:r w:rsidRPr="002D4C47">
              <w:rPr>
                <w:highlight w:val="yellow"/>
                <w:lang w:eastAsia="zh-CN"/>
              </w:rPr>
              <w:t>4</w:t>
            </w:r>
          </w:p>
        </w:tc>
        <w:tc>
          <w:tcPr>
            <w:tcW w:w="757" w:type="dxa"/>
          </w:tcPr>
          <w:p w14:paraId="64E40B5D" w14:textId="77777777" w:rsidR="007512C0" w:rsidRPr="00115FB7" w:rsidRDefault="007512C0" w:rsidP="00386EC7">
            <w:pPr>
              <w:pStyle w:val="TAC"/>
            </w:pPr>
            <w:r w:rsidRPr="00115FB7">
              <w:t>3.5</w:t>
            </w:r>
          </w:p>
        </w:tc>
        <w:tc>
          <w:tcPr>
            <w:tcW w:w="1013" w:type="dxa"/>
          </w:tcPr>
          <w:p w14:paraId="1B94EE8A" w14:textId="77777777" w:rsidR="007512C0" w:rsidRPr="00115FB7" w:rsidRDefault="007512C0" w:rsidP="00386EC7">
            <w:pPr>
              <w:pStyle w:val="TAC"/>
            </w:pPr>
            <w:r w:rsidRPr="00115FB7">
              <w:t>7</w:t>
            </w:r>
          </w:p>
        </w:tc>
        <w:tc>
          <w:tcPr>
            <w:tcW w:w="1170" w:type="dxa"/>
            <w:vMerge w:val="restart"/>
          </w:tcPr>
          <w:p w14:paraId="3B8FF25C" w14:textId="77777777" w:rsidR="007512C0" w:rsidRPr="00115FB7" w:rsidRDefault="007512C0" w:rsidP="00386EC7">
            <w:pPr>
              <w:pStyle w:val="TAC"/>
            </w:pPr>
            <w:r w:rsidRPr="00115FB7">
              <w:t>14</w:t>
            </w:r>
          </w:p>
        </w:tc>
      </w:tr>
      <w:tr w:rsidR="007512C0" w:rsidRPr="00115FB7" w14:paraId="4B01F013" w14:textId="77777777" w:rsidTr="00386EC7">
        <w:trPr>
          <w:jc w:val="center"/>
        </w:trPr>
        <w:tc>
          <w:tcPr>
            <w:tcW w:w="1406" w:type="dxa"/>
            <w:vMerge/>
            <w:shd w:val="clear" w:color="auto" w:fill="auto"/>
          </w:tcPr>
          <w:p w14:paraId="7D88AD52" w14:textId="77777777" w:rsidR="007512C0" w:rsidRPr="00115FB7" w:rsidRDefault="007512C0" w:rsidP="00386EC7">
            <w:pPr>
              <w:pStyle w:val="TAC"/>
            </w:pPr>
          </w:p>
        </w:tc>
        <w:tc>
          <w:tcPr>
            <w:tcW w:w="1157" w:type="dxa"/>
            <w:shd w:val="clear" w:color="auto" w:fill="auto"/>
          </w:tcPr>
          <w:p w14:paraId="7F6E2A08" w14:textId="77777777" w:rsidR="007512C0" w:rsidRPr="00115FB7" w:rsidRDefault="007512C0" w:rsidP="00386EC7">
            <w:pPr>
              <w:pStyle w:val="TAC"/>
            </w:pPr>
            <w:r w:rsidRPr="00115FB7">
              <w:rPr>
                <w:rFonts w:hint="eastAsia"/>
              </w:rPr>
              <w:t>16QAM</w:t>
            </w:r>
          </w:p>
        </w:tc>
        <w:tc>
          <w:tcPr>
            <w:tcW w:w="757" w:type="dxa"/>
            <w:shd w:val="clear" w:color="auto" w:fill="auto"/>
          </w:tcPr>
          <w:p w14:paraId="404F6FDD" w14:textId="77777777" w:rsidR="007512C0" w:rsidRPr="002D4C47" w:rsidRDefault="007512C0" w:rsidP="00386EC7">
            <w:pPr>
              <w:pStyle w:val="TAC"/>
              <w:rPr>
                <w:highlight w:val="yellow"/>
              </w:rPr>
            </w:pPr>
            <w:r w:rsidRPr="002D4C47">
              <w:rPr>
                <w:highlight w:val="yellow"/>
              </w:rPr>
              <w:t>3</w:t>
            </w:r>
          </w:p>
        </w:tc>
        <w:tc>
          <w:tcPr>
            <w:tcW w:w="930" w:type="dxa"/>
            <w:shd w:val="clear" w:color="auto" w:fill="auto"/>
          </w:tcPr>
          <w:p w14:paraId="42834DF9" w14:textId="77777777" w:rsidR="007512C0" w:rsidRPr="00115FB7" w:rsidRDefault="007512C0" w:rsidP="00386EC7">
            <w:pPr>
              <w:pStyle w:val="TAC"/>
            </w:pPr>
            <w:r w:rsidRPr="00115FB7">
              <w:t>7</w:t>
            </w:r>
          </w:p>
        </w:tc>
        <w:tc>
          <w:tcPr>
            <w:tcW w:w="1216" w:type="dxa"/>
            <w:vMerge/>
          </w:tcPr>
          <w:p w14:paraId="42531762" w14:textId="77777777" w:rsidR="007512C0" w:rsidRPr="00115FB7" w:rsidRDefault="007512C0" w:rsidP="00386EC7">
            <w:pPr>
              <w:pStyle w:val="TAC"/>
            </w:pPr>
          </w:p>
        </w:tc>
        <w:tc>
          <w:tcPr>
            <w:tcW w:w="757" w:type="dxa"/>
          </w:tcPr>
          <w:p w14:paraId="08B4E0D9" w14:textId="77777777" w:rsidR="007512C0" w:rsidRPr="00115FB7" w:rsidRDefault="007512C0" w:rsidP="00386EC7">
            <w:pPr>
              <w:pStyle w:val="TAC"/>
            </w:pPr>
            <w:r w:rsidRPr="00115FB7">
              <w:t>3.5</w:t>
            </w:r>
          </w:p>
        </w:tc>
        <w:tc>
          <w:tcPr>
            <w:tcW w:w="1013" w:type="dxa"/>
          </w:tcPr>
          <w:p w14:paraId="1E229AEF" w14:textId="77777777" w:rsidR="007512C0" w:rsidRPr="00115FB7" w:rsidRDefault="007512C0" w:rsidP="00386EC7">
            <w:pPr>
              <w:pStyle w:val="TAC"/>
            </w:pPr>
            <w:r w:rsidRPr="00115FB7">
              <w:t>7</w:t>
            </w:r>
          </w:p>
        </w:tc>
        <w:tc>
          <w:tcPr>
            <w:tcW w:w="1170" w:type="dxa"/>
            <w:vMerge/>
          </w:tcPr>
          <w:p w14:paraId="309E7BD9" w14:textId="77777777" w:rsidR="007512C0" w:rsidRPr="00115FB7" w:rsidRDefault="007512C0" w:rsidP="00386EC7">
            <w:pPr>
              <w:spacing w:after="0"/>
            </w:pPr>
          </w:p>
        </w:tc>
      </w:tr>
      <w:tr w:rsidR="007512C0" w:rsidRPr="00115FB7" w14:paraId="557F81BE" w14:textId="77777777" w:rsidTr="00386EC7">
        <w:trPr>
          <w:jc w:val="center"/>
        </w:trPr>
        <w:tc>
          <w:tcPr>
            <w:tcW w:w="1406" w:type="dxa"/>
            <w:vMerge/>
            <w:shd w:val="clear" w:color="auto" w:fill="auto"/>
          </w:tcPr>
          <w:p w14:paraId="2463E43E" w14:textId="77777777" w:rsidR="007512C0" w:rsidRPr="00115FB7" w:rsidRDefault="007512C0" w:rsidP="00386EC7">
            <w:pPr>
              <w:pStyle w:val="TAC"/>
            </w:pPr>
          </w:p>
        </w:tc>
        <w:tc>
          <w:tcPr>
            <w:tcW w:w="1157" w:type="dxa"/>
            <w:shd w:val="clear" w:color="auto" w:fill="auto"/>
          </w:tcPr>
          <w:p w14:paraId="2737E21C" w14:textId="77777777" w:rsidR="007512C0" w:rsidRPr="00115FB7" w:rsidRDefault="007512C0" w:rsidP="00386EC7">
            <w:pPr>
              <w:pStyle w:val="TAC"/>
            </w:pPr>
            <w:r w:rsidRPr="00115FB7">
              <w:rPr>
                <w:rFonts w:hint="eastAsia"/>
              </w:rPr>
              <w:t>64QAM</w:t>
            </w:r>
          </w:p>
        </w:tc>
        <w:tc>
          <w:tcPr>
            <w:tcW w:w="757" w:type="dxa"/>
            <w:shd w:val="clear" w:color="auto" w:fill="auto"/>
          </w:tcPr>
          <w:p w14:paraId="25EA1FDE" w14:textId="77777777" w:rsidR="007512C0" w:rsidRPr="00115FB7" w:rsidRDefault="007512C0" w:rsidP="00386EC7">
            <w:pPr>
              <w:pStyle w:val="TAC"/>
            </w:pPr>
            <w:r w:rsidRPr="00115FB7">
              <w:t>5</w:t>
            </w:r>
          </w:p>
        </w:tc>
        <w:tc>
          <w:tcPr>
            <w:tcW w:w="930" w:type="dxa"/>
            <w:shd w:val="clear" w:color="auto" w:fill="auto"/>
          </w:tcPr>
          <w:p w14:paraId="21D55D5E" w14:textId="77777777" w:rsidR="007512C0" w:rsidRPr="00115FB7" w:rsidRDefault="007512C0" w:rsidP="00386EC7">
            <w:pPr>
              <w:pStyle w:val="TAC"/>
            </w:pPr>
            <w:r w:rsidRPr="00115FB7">
              <w:t>7</w:t>
            </w:r>
          </w:p>
        </w:tc>
        <w:tc>
          <w:tcPr>
            <w:tcW w:w="1216" w:type="dxa"/>
            <w:vMerge/>
          </w:tcPr>
          <w:p w14:paraId="116BB133" w14:textId="77777777" w:rsidR="007512C0" w:rsidRPr="00115FB7" w:rsidRDefault="007512C0" w:rsidP="00386EC7">
            <w:pPr>
              <w:pStyle w:val="TAC"/>
            </w:pPr>
          </w:p>
        </w:tc>
        <w:tc>
          <w:tcPr>
            <w:tcW w:w="757" w:type="dxa"/>
          </w:tcPr>
          <w:p w14:paraId="6B79A108" w14:textId="77777777" w:rsidR="007512C0" w:rsidRPr="00115FB7" w:rsidRDefault="007512C0" w:rsidP="00386EC7">
            <w:pPr>
              <w:pStyle w:val="TAC"/>
            </w:pPr>
            <w:r w:rsidRPr="00115FB7">
              <w:t>5</w:t>
            </w:r>
          </w:p>
        </w:tc>
        <w:tc>
          <w:tcPr>
            <w:tcW w:w="1013" w:type="dxa"/>
          </w:tcPr>
          <w:p w14:paraId="34238FE4" w14:textId="77777777" w:rsidR="007512C0" w:rsidRPr="00115FB7" w:rsidRDefault="007512C0" w:rsidP="00386EC7">
            <w:pPr>
              <w:pStyle w:val="TAC"/>
            </w:pPr>
            <w:r w:rsidRPr="00115FB7">
              <w:t>7</w:t>
            </w:r>
          </w:p>
        </w:tc>
        <w:tc>
          <w:tcPr>
            <w:tcW w:w="1170" w:type="dxa"/>
            <w:vMerge/>
          </w:tcPr>
          <w:p w14:paraId="5353EB87" w14:textId="77777777" w:rsidR="007512C0" w:rsidRPr="00115FB7" w:rsidRDefault="007512C0" w:rsidP="00386EC7">
            <w:pPr>
              <w:spacing w:after="0"/>
            </w:pPr>
          </w:p>
        </w:tc>
      </w:tr>
      <w:tr w:rsidR="007512C0" w:rsidRPr="00115FB7" w14:paraId="3A34DDFB" w14:textId="77777777" w:rsidTr="00386EC7">
        <w:trPr>
          <w:jc w:val="center"/>
        </w:trPr>
        <w:tc>
          <w:tcPr>
            <w:tcW w:w="1406" w:type="dxa"/>
            <w:vMerge/>
            <w:shd w:val="clear" w:color="auto" w:fill="auto"/>
          </w:tcPr>
          <w:p w14:paraId="17A13EDA" w14:textId="77777777" w:rsidR="007512C0" w:rsidRPr="00115FB7" w:rsidRDefault="007512C0" w:rsidP="00386EC7">
            <w:pPr>
              <w:pStyle w:val="TAC"/>
            </w:pPr>
          </w:p>
        </w:tc>
        <w:tc>
          <w:tcPr>
            <w:tcW w:w="1157" w:type="dxa"/>
            <w:shd w:val="clear" w:color="auto" w:fill="auto"/>
          </w:tcPr>
          <w:p w14:paraId="1FF4E918" w14:textId="77777777" w:rsidR="007512C0" w:rsidRPr="00115FB7" w:rsidRDefault="007512C0" w:rsidP="00386EC7">
            <w:pPr>
              <w:pStyle w:val="TAC"/>
            </w:pPr>
            <w:r w:rsidRPr="00115FB7">
              <w:rPr>
                <w:rFonts w:hint="eastAsia"/>
              </w:rPr>
              <w:t>256QAM</w:t>
            </w:r>
          </w:p>
        </w:tc>
        <w:tc>
          <w:tcPr>
            <w:tcW w:w="757" w:type="dxa"/>
            <w:shd w:val="clear" w:color="auto" w:fill="auto"/>
          </w:tcPr>
          <w:p w14:paraId="119F0487" w14:textId="77777777" w:rsidR="007512C0" w:rsidRPr="00115FB7" w:rsidRDefault="007512C0" w:rsidP="00386EC7">
            <w:pPr>
              <w:pStyle w:val="TAC"/>
            </w:pPr>
            <w:r w:rsidRPr="00115FB7">
              <w:t>7.5</w:t>
            </w:r>
          </w:p>
        </w:tc>
        <w:tc>
          <w:tcPr>
            <w:tcW w:w="930" w:type="dxa"/>
            <w:shd w:val="clear" w:color="auto" w:fill="auto"/>
          </w:tcPr>
          <w:p w14:paraId="1C7D7B79" w14:textId="77777777" w:rsidR="007512C0" w:rsidRPr="00115FB7" w:rsidRDefault="007512C0" w:rsidP="00386EC7">
            <w:pPr>
              <w:pStyle w:val="TAC"/>
            </w:pPr>
            <w:r w:rsidRPr="00115FB7">
              <w:t>7.5</w:t>
            </w:r>
          </w:p>
        </w:tc>
        <w:tc>
          <w:tcPr>
            <w:tcW w:w="1216" w:type="dxa"/>
            <w:vMerge/>
          </w:tcPr>
          <w:p w14:paraId="14F68EED" w14:textId="77777777" w:rsidR="007512C0" w:rsidRPr="00115FB7" w:rsidRDefault="007512C0" w:rsidP="00386EC7">
            <w:pPr>
              <w:pStyle w:val="TAC"/>
            </w:pPr>
          </w:p>
        </w:tc>
        <w:tc>
          <w:tcPr>
            <w:tcW w:w="757" w:type="dxa"/>
          </w:tcPr>
          <w:p w14:paraId="51D5D5E4" w14:textId="77777777" w:rsidR="007512C0" w:rsidRPr="00115FB7" w:rsidRDefault="007512C0" w:rsidP="00386EC7">
            <w:pPr>
              <w:pStyle w:val="TAC"/>
            </w:pPr>
            <w:r w:rsidRPr="00115FB7">
              <w:t>7.5</w:t>
            </w:r>
          </w:p>
        </w:tc>
        <w:tc>
          <w:tcPr>
            <w:tcW w:w="1013" w:type="dxa"/>
          </w:tcPr>
          <w:p w14:paraId="137B63B9" w14:textId="77777777" w:rsidR="007512C0" w:rsidRPr="00115FB7" w:rsidRDefault="007512C0" w:rsidP="00386EC7">
            <w:pPr>
              <w:pStyle w:val="TAC"/>
            </w:pPr>
            <w:r w:rsidRPr="00115FB7">
              <w:t>7.5</w:t>
            </w:r>
          </w:p>
        </w:tc>
        <w:tc>
          <w:tcPr>
            <w:tcW w:w="1170" w:type="dxa"/>
            <w:vMerge/>
          </w:tcPr>
          <w:p w14:paraId="7FAD6627" w14:textId="77777777" w:rsidR="007512C0" w:rsidRPr="00115FB7" w:rsidRDefault="007512C0" w:rsidP="00386EC7">
            <w:pPr>
              <w:spacing w:after="0"/>
            </w:pPr>
          </w:p>
        </w:tc>
      </w:tr>
      <w:tr w:rsidR="007512C0" w:rsidRPr="00594EAF" w14:paraId="1E6046A4" w14:textId="77777777" w:rsidTr="00386EC7">
        <w:trPr>
          <w:jc w:val="center"/>
        </w:trPr>
        <w:tc>
          <w:tcPr>
            <w:tcW w:w="8406" w:type="dxa"/>
            <w:gridSpan w:val="8"/>
            <w:shd w:val="clear" w:color="auto" w:fill="auto"/>
          </w:tcPr>
          <w:p w14:paraId="1934AABF" w14:textId="77777777" w:rsidR="007512C0" w:rsidRPr="007512C0" w:rsidRDefault="007512C0" w:rsidP="00386EC7">
            <w:pPr>
              <w:pStyle w:val="TAN"/>
              <w:rPr>
                <w:lang w:val="en-US" w:eastAsia="zh-CN"/>
              </w:rPr>
            </w:pPr>
            <w:r w:rsidRPr="00115FB7">
              <w:rPr>
                <w:lang w:val="en-CA" w:eastAsia="zh-CN"/>
              </w:rPr>
              <w:t xml:space="preserve">NOTE 1: Outer 1 MPR for Pi/2 BPSK and QPSK is reduced by 2dB for aggregated allocation bandwidth &gt; 10MHz </w:t>
            </w:r>
          </w:p>
          <w:p w14:paraId="14871C95" w14:textId="77777777" w:rsidR="007512C0" w:rsidRPr="007512C0" w:rsidRDefault="007512C0" w:rsidP="00386EC7">
            <w:pPr>
              <w:pStyle w:val="TAN"/>
              <w:rPr>
                <w:lang w:val="en-US" w:eastAsia="zh-CN"/>
              </w:rPr>
            </w:pPr>
            <w:r w:rsidRPr="00115FB7">
              <w:rPr>
                <w:lang w:val="en-CA" w:eastAsia="zh-CN"/>
              </w:rPr>
              <w:t>NOTE 2: Outer 2 MPR is reduced by 4.5dB for aggregated allocation bandwidth &gt; 10MHz</w:t>
            </w:r>
          </w:p>
        </w:tc>
      </w:tr>
    </w:tbl>
    <w:p w14:paraId="5FE40E01" w14:textId="77777777" w:rsidR="007512C0" w:rsidRPr="007512C0" w:rsidRDefault="007512C0" w:rsidP="007512C0">
      <w:pPr>
        <w:pStyle w:val="afd"/>
        <w:ind w:left="1353" w:firstLineChars="0" w:firstLine="0"/>
        <w:rPr>
          <w:rFonts w:hint="eastAsia"/>
        </w:rPr>
      </w:pPr>
    </w:p>
    <w:p w14:paraId="06808B35" w14:textId="77777777" w:rsidR="007512C0" w:rsidRDefault="007512C0" w:rsidP="007512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p w14:paraId="40DF90BA" w14:textId="5BC0176B" w:rsidR="00D77E19" w:rsidRP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r w:rsidRPr="00D77E19">
        <w:rPr>
          <w:rFonts w:eastAsia="宋体"/>
          <w:color w:val="000000" w:themeColor="text1"/>
          <w:szCs w:val="24"/>
          <w:lang w:eastAsia="zh-CN"/>
        </w:rPr>
        <w:t>Consolidate inner and outer 1 MPR for non-contiguous allocations for PC2 for CA BW class B. Increase inner and outer1 MPR for CA BW class C as shown in Table 2.2-1.</w:t>
      </w:r>
    </w:p>
    <w:p w14:paraId="0F1B46C4" w14:textId="0EB37E7C" w:rsidR="00D77E19" w:rsidRPr="00D77E19" w:rsidRDefault="00D77E19" w:rsidP="00D77E19">
      <w:pPr>
        <w:pStyle w:val="TH"/>
        <w:numPr>
          <w:ilvl w:val="0"/>
          <w:numId w:val="18"/>
        </w:numPr>
        <w:spacing w:line="240" w:lineRule="auto"/>
        <w:rPr>
          <w:lang w:val="en-US"/>
        </w:rPr>
      </w:pPr>
      <w:r w:rsidRPr="00D77E19">
        <w:rPr>
          <w:lang w:val="en-US"/>
        </w:rPr>
        <w:t xml:space="preserve">Table 2.2-1: </w:t>
      </w:r>
      <w:r w:rsidRPr="00D77E19">
        <w:rPr>
          <w:rFonts w:hint="eastAsia"/>
          <w:lang w:val="en-US" w:eastAsia="zh-CN"/>
        </w:rPr>
        <w:t>non</w:t>
      </w:r>
      <w:r w:rsidRPr="00D77E19">
        <w:rPr>
          <w:lang w:val="en-US" w:eastAsia="zh-CN"/>
        </w:rPr>
        <w:t>-c</w:t>
      </w:r>
      <w:r w:rsidRPr="00D77E19">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147"/>
        <w:gridCol w:w="1205"/>
        <w:gridCol w:w="1322"/>
        <w:gridCol w:w="1183"/>
        <w:gridCol w:w="1212"/>
        <w:gridCol w:w="1216"/>
        <w:gridCol w:w="1119"/>
      </w:tblGrid>
      <w:tr w:rsidR="00D77E19" w:rsidRPr="00594EAF" w14:paraId="447A9532" w14:textId="77777777" w:rsidTr="00386EC7">
        <w:trPr>
          <w:trHeight w:val="146"/>
          <w:jc w:val="center"/>
        </w:trPr>
        <w:tc>
          <w:tcPr>
            <w:tcW w:w="2093" w:type="dxa"/>
            <w:gridSpan w:val="2"/>
            <w:vMerge w:val="restart"/>
            <w:shd w:val="clear" w:color="auto" w:fill="auto"/>
          </w:tcPr>
          <w:p w14:paraId="24768EC4" w14:textId="77777777" w:rsidR="00D77E19" w:rsidRPr="00594EAF" w:rsidRDefault="00D77E19" w:rsidP="00386EC7">
            <w:pPr>
              <w:spacing w:after="0"/>
              <w:rPr>
                <w:lang w:val="en-US"/>
              </w:rPr>
            </w:pPr>
            <w:r w:rsidRPr="00594EAF">
              <w:rPr>
                <w:rFonts w:hint="eastAsia"/>
                <w:lang w:val="en-US"/>
              </w:rPr>
              <w:t>Modulation</w:t>
            </w:r>
          </w:p>
        </w:tc>
        <w:tc>
          <w:tcPr>
            <w:tcW w:w="3710" w:type="dxa"/>
            <w:gridSpan w:val="3"/>
            <w:shd w:val="clear" w:color="auto" w:fill="auto"/>
          </w:tcPr>
          <w:p w14:paraId="734FCC91"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5767CEEF"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C(dB)</w:t>
            </w:r>
          </w:p>
        </w:tc>
      </w:tr>
      <w:tr w:rsidR="00D77E19" w:rsidRPr="00594EAF" w14:paraId="43796439" w14:textId="77777777" w:rsidTr="00386EC7">
        <w:trPr>
          <w:trHeight w:val="145"/>
          <w:jc w:val="center"/>
        </w:trPr>
        <w:tc>
          <w:tcPr>
            <w:tcW w:w="2093" w:type="dxa"/>
            <w:gridSpan w:val="2"/>
            <w:vMerge/>
            <w:shd w:val="clear" w:color="auto" w:fill="auto"/>
          </w:tcPr>
          <w:p w14:paraId="2DBA67FF" w14:textId="77777777" w:rsidR="00D77E19" w:rsidRPr="00594EAF" w:rsidRDefault="00D77E19" w:rsidP="00386EC7">
            <w:pPr>
              <w:spacing w:after="0"/>
              <w:rPr>
                <w:lang w:val="en-US"/>
              </w:rPr>
            </w:pPr>
          </w:p>
        </w:tc>
        <w:tc>
          <w:tcPr>
            <w:tcW w:w="1205" w:type="dxa"/>
            <w:shd w:val="clear" w:color="auto" w:fill="auto"/>
          </w:tcPr>
          <w:p w14:paraId="63346A64" w14:textId="77777777" w:rsidR="00D77E19" w:rsidRPr="00594EAF" w:rsidRDefault="00D77E19" w:rsidP="00386EC7">
            <w:pPr>
              <w:spacing w:after="0"/>
              <w:rPr>
                <w:lang w:val="en-US"/>
              </w:rPr>
            </w:pPr>
            <w:del w:id="105" w:author="Qualcomm User" w:date="2020-12-09T09:50:00Z">
              <w:r w:rsidRPr="00594EAF" w:rsidDel="008B26FD">
                <w:rPr>
                  <w:rFonts w:hint="eastAsia"/>
                  <w:lang w:val="en-US"/>
                </w:rPr>
                <w:delText>inner</w:delText>
              </w:r>
            </w:del>
          </w:p>
        </w:tc>
        <w:tc>
          <w:tcPr>
            <w:tcW w:w="1322" w:type="dxa"/>
            <w:shd w:val="clear" w:color="auto" w:fill="auto"/>
          </w:tcPr>
          <w:p w14:paraId="6CE2667A" w14:textId="77777777" w:rsidR="00D77E19" w:rsidRPr="001335A9" w:rsidRDefault="00D77E19" w:rsidP="00386EC7">
            <w:pPr>
              <w:spacing w:after="0"/>
              <w:rPr>
                <w:vertAlign w:val="superscript"/>
                <w:lang w:val="en-US"/>
              </w:rPr>
            </w:pPr>
            <w:ins w:id="106" w:author="Qualcomm User" w:date="2020-12-10T10:20:00Z">
              <w:r>
                <w:rPr>
                  <w:lang w:val="en-US"/>
                </w:rPr>
                <w:t>i</w:t>
              </w:r>
            </w:ins>
            <w:ins w:id="107"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44824297" w14:textId="77777777" w:rsidR="00D77E19" w:rsidRPr="001335A9" w:rsidRDefault="00D77E19" w:rsidP="00386EC7">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4186D4" w14:textId="77777777" w:rsidR="00D77E19" w:rsidRPr="00594EAF" w:rsidRDefault="00D77E19" w:rsidP="00386EC7">
            <w:pPr>
              <w:spacing w:after="0"/>
              <w:rPr>
                <w:lang w:val="en-US"/>
              </w:rPr>
            </w:pPr>
            <w:r w:rsidRPr="00594EAF">
              <w:rPr>
                <w:rFonts w:hint="eastAsia"/>
                <w:lang w:val="en-US"/>
              </w:rPr>
              <w:t>inner</w:t>
            </w:r>
          </w:p>
        </w:tc>
        <w:tc>
          <w:tcPr>
            <w:tcW w:w="1216" w:type="dxa"/>
          </w:tcPr>
          <w:p w14:paraId="70DE4309" w14:textId="77777777" w:rsidR="00D77E19" w:rsidRPr="001335A9" w:rsidRDefault="00D77E19" w:rsidP="00386EC7">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19BEB02D" w14:textId="77777777" w:rsidR="00D77E19" w:rsidRPr="001335A9" w:rsidRDefault="00D77E19" w:rsidP="00386EC7">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D77E19" w:rsidRPr="00594EAF" w14:paraId="47539E12" w14:textId="77777777" w:rsidTr="00386EC7">
        <w:trPr>
          <w:jc w:val="center"/>
        </w:trPr>
        <w:tc>
          <w:tcPr>
            <w:tcW w:w="946" w:type="dxa"/>
            <w:vMerge w:val="restart"/>
            <w:shd w:val="clear" w:color="auto" w:fill="auto"/>
          </w:tcPr>
          <w:p w14:paraId="2306A930" w14:textId="77777777" w:rsidR="00D77E19" w:rsidRPr="00594EAF" w:rsidRDefault="00D77E19" w:rsidP="00386EC7">
            <w:pPr>
              <w:spacing w:after="0"/>
              <w:rPr>
                <w:lang w:val="en-US"/>
              </w:rPr>
            </w:pPr>
            <w:r w:rsidRPr="00594EAF">
              <w:rPr>
                <w:rFonts w:hint="eastAsia"/>
                <w:lang w:val="en-US"/>
              </w:rPr>
              <w:t>DFT-s-OFDM</w:t>
            </w:r>
          </w:p>
        </w:tc>
        <w:tc>
          <w:tcPr>
            <w:tcW w:w="1147" w:type="dxa"/>
            <w:shd w:val="clear" w:color="auto" w:fill="auto"/>
          </w:tcPr>
          <w:p w14:paraId="51955F0B" w14:textId="77777777" w:rsidR="00D77E19" w:rsidRPr="00594EAF" w:rsidRDefault="00D77E19" w:rsidP="00386EC7">
            <w:pPr>
              <w:spacing w:after="0"/>
              <w:rPr>
                <w:lang w:val="en-US"/>
              </w:rPr>
            </w:pPr>
            <w:r w:rsidRPr="00594EAF">
              <w:rPr>
                <w:rFonts w:hint="eastAsia"/>
                <w:lang w:val="en-US"/>
              </w:rPr>
              <w:t>Pi/2 BPSK</w:t>
            </w:r>
          </w:p>
        </w:tc>
        <w:tc>
          <w:tcPr>
            <w:tcW w:w="1205" w:type="dxa"/>
            <w:shd w:val="clear" w:color="auto" w:fill="auto"/>
          </w:tcPr>
          <w:p w14:paraId="6A6C0335" w14:textId="77777777" w:rsidR="00D77E19" w:rsidRPr="00594EAF" w:rsidRDefault="00D77E19" w:rsidP="00386EC7">
            <w:pPr>
              <w:spacing w:after="0"/>
              <w:rPr>
                <w:lang w:val="en-US"/>
              </w:rPr>
            </w:pPr>
            <w:del w:id="108" w:author="Qualcomm User" w:date="2020-12-09T09:50:00Z">
              <w:r w:rsidDel="008B26FD">
                <w:rPr>
                  <w:lang w:val="en-US"/>
                </w:rPr>
                <w:delText>2</w:delText>
              </w:r>
            </w:del>
          </w:p>
        </w:tc>
        <w:tc>
          <w:tcPr>
            <w:tcW w:w="1322" w:type="dxa"/>
            <w:shd w:val="clear" w:color="auto" w:fill="auto"/>
          </w:tcPr>
          <w:p w14:paraId="4CC3FCC4" w14:textId="77777777" w:rsidR="00D77E19" w:rsidRPr="00594EAF" w:rsidRDefault="00D77E19" w:rsidP="00386EC7">
            <w:pPr>
              <w:spacing w:after="0"/>
              <w:rPr>
                <w:lang w:val="en-US"/>
              </w:rPr>
            </w:pPr>
            <w:r>
              <w:rPr>
                <w:lang w:val="en-US"/>
              </w:rPr>
              <w:t>5.5</w:t>
            </w:r>
          </w:p>
        </w:tc>
        <w:tc>
          <w:tcPr>
            <w:tcW w:w="1183" w:type="dxa"/>
            <w:vMerge w:val="restart"/>
          </w:tcPr>
          <w:p w14:paraId="15C4D65A" w14:textId="77777777" w:rsidR="00D77E19" w:rsidRDefault="00D77E19" w:rsidP="00386EC7">
            <w:pPr>
              <w:spacing w:after="0"/>
              <w:rPr>
                <w:ins w:id="109" w:author="Qualcomm User" w:date="2020-12-10T21:57:00Z"/>
                <w:lang w:val="en-US" w:eastAsia="zh-CN"/>
              </w:rPr>
            </w:pPr>
            <w:r>
              <w:rPr>
                <w:rFonts w:hint="eastAsia"/>
                <w:lang w:val="en-US" w:eastAsia="zh-CN"/>
              </w:rPr>
              <w:t>1</w:t>
            </w:r>
            <w:r>
              <w:rPr>
                <w:lang w:val="en-US" w:eastAsia="zh-CN"/>
              </w:rPr>
              <w:t>1.5</w:t>
            </w:r>
          </w:p>
          <w:p w14:paraId="3B600ACB" w14:textId="77777777" w:rsidR="00D77E19" w:rsidRDefault="00D77E19" w:rsidP="00386EC7">
            <w:pPr>
              <w:spacing w:after="0"/>
              <w:rPr>
                <w:ins w:id="110" w:author="Qualcomm User" w:date="2020-12-10T21:57:00Z"/>
                <w:lang w:val="en-US" w:eastAsia="zh-CN"/>
              </w:rPr>
            </w:pPr>
          </w:p>
          <w:p w14:paraId="6E8AEE40" w14:textId="77777777" w:rsidR="00D77E19" w:rsidRPr="00594EAF" w:rsidRDefault="00D77E19" w:rsidP="00386EC7">
            <w:pPr>
              <w:spacing w:after="0"/>
              <w:rPr>
                <w:lang w:val="en-US" w:eastAsia="zh-CN"/>
              </w:rPr>
            </w:pPr>
          </w:p>
        </w:tc>
        <w:tc>
          <w:tcPr>
            <w:tcW w:w="1212" w:type="dxa"/>
          </w:tcPr>
          <w:p w14:paraId="62E30BA7" w14:textId="77777777" w:rsidR="00D77E19" w:rsidRPr="00594EAF" w:rsidRDefault="00D77E19" w:rsidP="00386EC7">
            <w:pPr>
              <w:spacing w:after="0"/>
              <w:rPr>
                <w:lang w:val="en-US" w:eastAsia="zh-CN"/>
              </w:rPr>
            </w:pPr>
            <w:del w:id="111" w:author="Qualcomm User" w:date="2020-12-09T09:50:00Z">
              <w:r w:rsidDel="008B26FD">
                <w:rPr>
                  <w:rFonts w:hint="eastAsia"/>
                  <w:lang w:val="en-US" w:eastAsia="zh-CN"/>
                </w:rPr>
                <w:delText>2</w:delText>
              </w:r>
              <w:r w:rsidDel="008B26FD">
                <w:rPr>
                  <w:lang w:val="en-US" w:eastAsia="zh-CN"/>
                </w:rPr>
                <w:delText>.5</w:delText>
              </w:r>
            </w:del>
            <w:ins w:id="112" w:author="Qualcomm User" w:date="2020-12-10T10:11:00Z">
              <w:r>
                <w:rPr>
                  <w:lang w:val="en-US" w:eastAsia="zh-CN"/>
                </w:rPr>
                <w:t xml:space="preserve"> 5.5</w:t>
              </w:r>
            </w:ins>
          </w:p>
        </w:tc>
        <w:tc>
          <w:tcPr>
            <w:tcW w:w="1216" w:type="dxa"/>
            <w:vMerge w:val="restart"/>
          </w:tcPr>
          <w:p w14:paraId="3B42EFFE" w14:textId="77777777" w:rsidR="00D77E19" w:rsidRPr="00594EAF" w:rsidRDefault="00D77E19" w:rsidP="00386EC7">
            <w:pPr>
              <w:spacing w:after="0"/>
              <w:rPr>
                <w:lang w:val="en-US"/>
              </w:rPr>
            </w:pPr>
            <w:del w:id="113" w:author="Qualcomm User" w:date="2020-12-10T10:17:00Z">
              <w:r w:rsidDel="00E668C8">
                <w:rPr>
                  <w:lang w:val="en-US"/>
                </w:rPr>
                <w:delText>6</w:delText>
              </w:r>
            </w:del>
          </w:p>
          <w:p w14:paraId="11FDB373" w14:textId="77777777" w:rsidR="00D77E19" w:rsidRDefault="00D77E19" w:rsidP="00386EC7">
            <w:pPr>
              <w:spacing w:after="0"/>
              <w:rPr>
                <w:lang w:val="en-US"/>
              </w:rPr>
            </w:pPr>
            <w:del w:id="114" w:author="Qualcomm User" w:date="2020-12-10T10:17:00Z">
              <w:r w:rsidDel="00E668C8">
                <w:rPr>
                  <w:lang w:val="en-US"/>
                </w:rPr>
                <w:delText>6</w:delText>
              </w:r>
            </w:del>
          </w:p>
          <w:p w14:paraId="4CDA03E4" w14:textId="77777777" w:rsidR="00D77E19" w:rsidRPr="00594EAF" w:rsidRDefault="00D77E19" w:rsidP="00386EC7">
            <w:pPr>
              <w:spacing w:after="0"/>
              <w:rPr>
                <w:lang w:val="en-US"/>
              </w:rPr>
            </w:pPr>
            <w:del w:id="115" w:author="Qualcomm User" w:date="2020-12-10T10:17:00Z">
              <w:r w:rsidDel="00E668C8">
                <w:rPr>
                  <w:lang w:val="en-US"/>
                </w:rPr>
                <w:delText>6</w:delText>
              </w:r>
            </w:del>
            <w:ins w:id="116" w:author="Qualcomm User" w:date="2020-12-10T10:18:00Z">
              <w:r>
                <w:rPr>
                  <w:lang w:val="en-US"/>
                </w:rPr>
                <w:t xml:space="preserve"> 8.5</w:t>
              </w:r>
            </w:ins>
          </w:p>
          <w:p w14:paraId="62D415BF" w14:textId="77777777" w:rsidR="00D77E19" w:rsidRPr="00594EAF" w:rsidRDefault="00D77E19" w:rsidP="00386EC7">
            <w:pPr>
              <w:spacing w:after="0"/>
              <w:rPr>
                <w:lang w:val="en-US"/>
              </w:rPr>
            </w:pPr>
            <w:del w:id="117" w:author="Qualcomm User" w:date="2020-12-10T10:17:00Z">
              <w:r w:rsidDel="00E668C8">
                <w:rPr>
                  <w:lang w:val="en-US"/>
                </w:rPr>
                <w:delText>6</w:delText>
              </w:r>
            </w:del>
          </w:p>
          <w:p w14:paraId="7D532B02" w14:textId="77777777" w:rsidR="00D77E19" w:rsidRPr="00594EAF" w:rsidRDefault="00D77E19" w:rsidP="00386EC7">
            <w:pPr>
              <w:spacing w:after="0"/>
              <w:rPr>
                <w:lang w:val="en-US"/>
              </w:rPr>
            </w:pPr>
            <w:del w:id="118" w:author="Qualcomm User" w:date="2020-12-10T10:17:00Z">
              <w:r w:rsidDel="00E668C8">
                <w:rPr>
                  <w:lang w:val="en-US"/>
                </w:rPr>
                <w:delText>6.5</w:delText>
              </w:r>
            </w:del>
          </w:p>
        </w:tc>
        <w:tc>
          <w:tcPr>
            <w:tcW w:w="1119" w:type="dxa"/>
            <w:vMerge w:val="restart"/>
          </w:tcPr>
          <w:p w14:paraId="7AA5D7C5" w14:textId="77777777" w:rsidR="00D77E19" w:rsidRPr="00594EAF" w:rsidRDefault="00D77E19" w:rsidP="00386EC7">
            <w:pPr>
              <w:spacing w:after="0"/>
              <w:rPr>
                <w:lang w:val="en-US" w:eastAsia="zh-CN"/>
              </w:rPr>
            </w:pPr>
            <w:r>
              <w:rPr>
                <w:rFonts w:hint="eastAsia"/>
                <w:lang w:val="en-US" w:eastAsia="zh-CN"/>
              </w:rPr>
              <w:t>1</w:t>
            </w:r>
            <w:r>
              <w:rPr>
                <w:lang w:val="en-US" w:eastAsia="zh-CN"/>
              </w:rPr>
              <w:t>3</w:t>
            </w:r>
          </w:p>
        </w:tc>
      </w:tr>
      <w:tr w:rsidR="00D77E19" w:rsidRPr="00594EAF" w14:paraId="063D7203" w14:textId="77777777" w:rsidTr="00386EC7">
        <w:trPr>
          <w:jc w:val="center"/>
        </w:trPr>
        <w:tc>
          <w:tcPr>
            <w:tcW w:w="946" w:type="dxa"/>
            <w:vMerge/>
            <w:shd w:val="clear" w:color="auto" w:fill="auto"/>
          </w:tcPr>
          <w:p w14:paraId="6DE3FBF7" w14:textId="77777777" w:rsidR="00D77E19" w:rsidRPr="00594EAF" w:rsidRDefault="00D77E19" w:rsidP="00386EC7">
            <w:pPr>
              <w:spacing w:after="0"/>
              <w:rPr>
                <w:lang w:val="en-US"/>
              </w:rPr>
            </w:pPr>
          </w:p>
        </w:tc>
        <w:tc>
          <w:tcPr>
            <w:tcW w:w="1147" w:type="dxa"/>
            <w:shd w:val="clear" w:color="auto" w:fill="auto"/>
          </w:tcPr>
          <w:p w14:paraId="5E46345B" w14:textId="77777777" w:rsidR="00D77E19" w:rsidRPr="00594EAF" w:rsidRDefault="00D77E19" w:rsidP="00386EC7">
            <w:pPr>
              <w:spacing w:after="0"/>
              <w:rPr>
                <w:lang w:val="en-US"/>
              </w:rPr>
            </w:pPr>
            <w:r w:rsidRPr="00594EAF">
              <w:rPr>
                <w:rFonts w:hint="eastAsia"/>
                <w:lang w:val="en-US"/>
              </w:rPr>
              <w:t>QPSK</w:t>
            </w:r>
          </w:p>
        </w:tc>
        <w:tc>
          <w:tcPr>
            <w:tcW w:w="1205" w:type="dxa"/>
            <w:shd w:val="clear" w:color="auto" w:fill="auto"/>
          </w:tcPr>
          <w:p w14:paraId="46536A30" w14:textId="77777777" w:rsidR="00D77E19" w:rsidRPr="00594EAF" w:rsidRDefault="00D77E19" w:rsidP="00386EC7">
            <w:pPr>
              <w:spacing w:after="0"/>
              <w:rPr>
                <w:lang w:val="en-US"/>
              </w:rPr>
            </w:pPr>
            <w:del w:id="119" w:author="Qualcomm User" w:date="2020-12-09T09:50:00Z">
              <w:r w:rsidDel="008B26FD">
                <w:rPr>
                  <w:lang w:val="en-US"/>
                </w:rPr>
                <w:delText>2</w:delText>
              </w:r>
            </w:del>
          </w:p>
        </w:tc>
        <w:tc>
          <w:tcPr>
            <w:tcW w:w="1322" w:type="dxa"/>
            <w:shd w:val="clear" w:color="auto" w:fill="auto"/>
          </w:tcPr>
          <w:p w14:paraId="091D9932" w14:textId="77777777" w:rsidR="00D77E19" w:rsidRPr="00594EAF" w:rsidRDefault="00D77E19" w:rsidP="00386EC7">
            <w:pPr>
              <w:spacing w:after="0"/>
              <w:rPr>
                <w:lang w:val="en-US"/>
              </w:rPr>
            </w:pPr>
            <w:r>
              <w:rPr>
                <w:lang w:val="en-US"/>
              </w:rPr>
              <w:t>5.5</w:t>
            </w:r>
          </w:p>
        </w:tc>
        <w:tc>
          <w:tcPr>
            <w:tcW w:w="1183" w:type="dxa"/>
            <w:vMerge/>
          </w:tcPr>
          <w:p w14:paraId="4F8AB9E7" w14:textId="77777777" w:rsidR="00D77E19" w:rsidRPr="00594EAF" w:rsidRDefault="00D77E19" w:rsidP="00386EC7">
            <w:pPr>
              <w:spacing w:after="0"/>
              <w:rPr>
                <w:lang w:val="en-US"/>
              </w:rPr>
            </w:pPr>
          </w:p>
        </w:tc>
        <w:tc>
          <w:tcPr>
            <w:tcW w:w="1212" w:type="dxa"/>
          </w:tcPr>
          <w:p w14:paraId="180AA93D" w14:textId="77777777" w:rsidR="00D77E19" w:rsidRDefault="00D77E19" w:rsidP="00386EC7">
            <w:pPr>
              <w:spacing w:after="0"/>
              <w:rPr>
                <w:lang w:val="en-US" w:eastAsia="zh-CN"/>
              </w:rPr>
            </w:pPr>
            <w:del w:id="120" w:author="Qualcomm User" w:date="2020-12-09T09:50:00Z">
              <w:r w:rsidDel="008B26FD">
                <w:rPr>
                  <w:rFonts w:hint="eastAsia"/>
                  <w:lang w:val="en-US" w:eastAsia="zh-CN"/>
                </w:rPr>
                <w:delText>2</w:delText>
              </w:r>
              <w:r w:rsidDel="008B26FD">
                <w:rPr>
                  <w:lang w:val="en-US" w:eastAsia="zh-CN"/>
                </w:rPr>
                <w:delText>.5</w:delText>
              </w:r>
            </w:del>
            <w:ins w:id="121" w:author="Qualcomm User" w:date="2020-12-10T10:11:00Z">
              <w:r>
                <w:rPr>
                  <w:lang w:val="en-US" w:eastAsia="zh-CN"/>
                </w:rPr>
                <w:t xml:space="preserve"> 5.5</w:t>
              </w:r>
            </w:ins>
          </w:p>
        </w:tc>
        <w:tc>
          <w:tcPr>
            <w:tcW w:w="1216" w:type="dxa"/>
            <w:vMerge/>
          </w:tcPr>
          <w:p w14:paraId="6C0B4639" w14:textId="77777777" w:rsidR="00D77E19" w:rsidRDefault="00D77E19" w:rsidP="00386EC7">
            <w:pPr>
              <w:spacing w:after="0"/>
              <w:rPr>
                <w:lang w:val="en-US"/>
              </w:rPr>
            </w:pPr>
          </w:p>
        </w:tc>
        <w:tc>
          <w:tcPr>
            <w:tcW w:w="1119" w:type="dxa"/>
            <w:vMerge/>
          </w:tcPr>
          <w:p w14:paraId="0791FA56" w14:textId="77777777" w:rsidR="00D77E19" w:rsidRPr="00594EAF" w:rsidRDefault="00D77E19" w:rsidP="00386EC7">
            <w:pPr>
              <w:spacing w:after="0"/>
              <w:rPr>
                <w:lang w:val="en-US"/>
              </w:rPr>
            </w:pPr>
          </w:p>
        </w:tc>
      </w:tr>
      <w:tr w:rsidR="00D77E19" w:rsidRPr="00594EAF" w14:paraId="0BBB81A1" w14:textId="77777777" w:rsidTr="00386EC7">
        <w:trPr>
          <w:jc w:val="center"/>
        </w:trPr>
        <w:tc>
          <w:tcPr>
            <w:tcW w:w="946" w:type="dxa"/>
            <w:vMerge/>
            <w:shd w:val="clear" w:color="auto" w:fill="auto"/>
          </w:tcPr>
          <w:p w14:paraId="7E4B9C7A" w14:textId="77777777" w:rsidR="00D77E19" w:rsidRPr="00594EAF" w:rsidRDefault="00D77E19" w:rsidP="00386EC7">
            <w:pPr>
              <w:spacing w:after="0"/>
              <w:rPr>
                <w:lang w:val="en-US"/>
              </w:rPr>
            </w:pPr>
          </w:p>
        </w:tc>
        <w:tc>
          <w:tcPr>
            <w:tcW w:w="1147" w:type="dxa"/>
            <w:shd w:val="clear" w:color="auto" w:fill="auto"/>
          </w:tcPr>
          <w:p w14:paraId="35BEE7C9" w14:textId="77777777" w:rsidR="00D77E19" w:rsidRPr="00594EAF" w:rsidRDefault="00D77E19" w:rsidP="00386EC7">
            <w:pPr>
              <w:spacing w:after="0"/>
              <w:rPr>
                <w:lang w:val="en-US"/>
              </w:rPr>
            </w:pPr>
            <w:r w:rsidRPr="00594EAF">
              <w:rPr>
                <w:rFonts w:hint="eastAsia"/>
                <w:lang w:val="en-US"/>
              </w:rPr>
              <w:t>16QAM</w:t>
            </w:r>
          </w:p>
        </w:tc>
        <w:tc>
          <w:tcPr>
            <w:tcW w:w="1205" w:type="dxa"/>
            <w:shd w:val="clear" w:color="auto" w:fill="auto"/>
          </w:tcPr>
          <w:p w14:paraId="77CEE069" w14:textId="77777777" w:rsidR="00D77E19" w:rsidRPr="00594EAF" w:rsidRDefault="00D77E19" w:rsidP="00386EC7">
            <w:pPr>
              <w:spacing w:after="0"/>
              <w:rPr>
                <w:lang w:val="en-US"/>
              </w:rPr>
            </w:pPr>
            <w:del w:id="122" w:author="Qualcomm User" w:date="2020-12-09T09:50:00Z">
              <w:r w:rsidDel="008B26FD">
                <w:rPr>
                  <w:lang w:val="en-US"/>
                </w:rPr>
                <w:delText>2.5</w:delText>
              </w:r>
            </w:del>
          </w:p>
        </w:tc>
        <w:tc>
          <w:tcPr>
            <w:tcW w:w="1322" w:type="dxa"/>
            <w:shd w:val="clear" w:color="auto" w:fill="auto"/>
          </w:tcPr>
          <w:p w14:paraId="5684068B" w14:textId="77777777" w:rsidR="00D77E19" w:rsidRPr="00594EAF" w:rsidRDefault="00D77E19" w:rsidP="00386EC7">
            <w:pPr>
              <w:spacing w:after="0"/>
              <w:rPr>
                <w:lang w:val="en-US"/>
              </w:rPr>
            </w:pPr>
            <w:r>
              <w:rPr>
                <w:lang w:val="en-US"/>
              </w:rPr>
              <w:t>5.5</w:t>
            </w:r>
          </w:p>
        </w:tc>
        <w:tc>
          <w:tcPr>
            <w:tcW w:w="1183" w:type="dxa"/>
            <w:vMerge/>
          </w:tcPr>
          <w:p w14:paraId="21FBD9A4" w14:textId="77777777" w:rsidR="00D77E19" w:rsidRPr="00594EAF" w:rsidRDefault="00D77E19" w:rsidP="00386EC7">
            <w:pPr>
              <w:spacing w:after="0"/>
              <w:rPr>
                <w:lang w:val="en-US"/>
              </w:rPr>
            </w:pPr>
          </w:p>
        </w:tc>
        <w:tc>
          <w:tcPr>
            <w:tcW w:w="1212" w:type="dxa"/>
          </w:tcPr>
          <w:p w14:paraId="55D92592" w14:textId="77777777" w:rsidR="00D77E19" w:rsidRPr="00594EAF" w:rsidRDefault="00D77E19" w:rsidP="00386EC7">
            <w:pPr>
              <w:spacing w:after="0"/>
              <w:rPr>
                <w:lang w:val="en-US" w:eastAsia="zh-CN"/>
              </w:rPr>
            </w:pPr>
            <w:del w:id="123" w:author="Qualcomm User" w:date="2020-12-09T09:50:00Z">
              <w:r w:rsidDel="008B26FD">
                <w:rPr>
                  <w:rFonts w:hint="eastAsia"/>
                  <w:lang w:val="en-US" w:eastAsia="zh-CN"/>
                </w:rPr>
                <w:delText>3</w:delText>
              </w:r>
            </w:del>
            <w:ins w:id="124" w:author="Qualcomm User" w:date="2020-12-10T10:11:00Z">
              <w:r>
                <w:rPr>
                  <w:lang w:val="en-US" w:eastAsia="zh-CN"/>
                </w:rPr>
                <w:t xml:space="preserve"> 5.5</w:t>
              </w:r>
            </w:ins>
          </w:p>
        </w:tc>
        <w:tc>
          <w:tcPr>
            <w:tcW w:w="1216" w:type="dxa"/>
            <w:vMerge/>
          </w:tcPr>
          <w:p w14:paraId="06832656" w14:textId="77777777" w:rsidR="00D77E19" w:rsidRPr="00594EAF" w:rsidRDefault="00D77E19" w:rsidP="00386EC7">
            <w:pPr>
              <w:spacing w:after="0"/>
              <w:rPr>
                <w:lang w:val="en-US"/>
              </w:rPr>
            </w:pPr>
          </w:p>
        </w:tc>
        <w:tc>
          <w:tcPr>
            <w:tcW w:w="1119" w:type="dxa"/>
            <w:vMerge/>
          </w:tcPr>
          <w:p w14:paraId="706271FA" w14:textId="77777777" w:rsidR="00D77E19" w:rsidRPr="00594EAF" w:rsidRDefault="00D77E19" w:rsidP="00386EC7">
            <w:pPr>
              <w:spacing w:after="0"/>
              <w:rPr>
                <w:lang w:val="en-US"/>
              </w:rPr>
            </w:pPr>
          </w:p>
        </w:tc>
      </w:tr>
      <w:tr w:rsidR="00D77E19" w:rsidRPr="00594EAF" w14:paraId="62B9920F" w14:textId="77777777" w:rsidTr="00386EC7">
        <w:trPr>
          <w:jc w:val="center"/>
        </w:trPr>
        <w:tc>
          <w:tcPr>
            <w:tcW w:w="946" w:type="dxa"/>
            <w:vMerge/>
            <w:shd w:val="clear" w:color="auto" w:fill="auto"/>
          </w:tcPr>
          <w:p w14:paraId="3368B011" w14:textId="77777777" w:rsidR="00D77E19" w:rsidRPr="00594EAF" w:rsidRDefault="00D77E19" w:rsidP="00386EC7">
            <w:pPr>
              <w:spacing w:after="0"/>
              <w:rPr>
                <w:lang w:val="en-US"/>
              </w:rPr>
            </w:pPr>
          </w:p>
        </w:tc>
        <w:tc>
          <w:tcPr>
            <w:tcW w:w="1147" w:type="dxa"/>
            <w:shd w:val="clear" w:color="auto" w:fill="auto"/>
          </w:tcPr>
          <w:p w14:paraId="523746F4" w14:textId="77777777" w:rsidR="00D77E19" w:rsidRPr="00594EAF" w:rsidRDefault="00D77E19" w:rsidP="00386EC7">
            <w:pPr>
              <w:spacing w:after="0"/>
              <w:rPr>
                <w:lang w:val="en-US"/>
              </w:rPr>
            </w:pPr>
            <w:r w:rsidRPr="00594EAF">
              <w:rPr>
                <w:rFonts w:hint="eastAsia"/>
                <w:lang w:val="en-US"/>
              </w:rPr>
              <w:t>64QAM</w:t>
            </w:r>
          </w:p>
        </w:tc>
        <w:tc>
          <w:tcPr>
            <w:tcW w:w="1205" w:type="dxa"/>
            <w:shd w:val="clear" w:color="auto" w:fill="auto"/>
          </w:tcPr>
          <w:p w14:paraId="2DA9E31F" w14:textId="77777777" w:rsidR="00D77E19" w:rsidRPr="00594EAF" w:rsidRDefault="00D77E19" w:rsidP="00386EC7">
            <w:pPr>
              <w:spacing w:after="0"/>
              <w:rPr>
                <w:lang w:val="en-US"/>
              </w:rPr>
            </w:pPr>
            <w:del w:id="125" w:author="Qualcomm User" w:date="2020-12-09T09:50:00Z">
              <w:r w:rsidDel="008B26FD">
                <w:rPr>
                  <w:lang w:val="en-US"/>
                </w:rPr>
                <w:delText>4.5</w:delText>
              </w:r>
            </w:del>
          </w:p>
        </w:tc>
        <w:tc>
          <w:tcPr>
            <w:tcW w:w="1322" w:type="dxa"/>
            <w:shd w:val="clear" w:color="auto" w:fill="auto"/>
          </w:tcPr>
          <w:p w14:paraId="697AE5FD" w14:textId="77777777" w:rsidR="00D77E19" w:rsidRPr="00594EAF" w:rsidRDefault="00D77E19" w:rsidP="00386EC7">
            <w:pPr>
              <w:spacing w:after="0"/>
              <w:rPr>
                <w:lang w:val="en-US"/>
              </w:rPr>
            </w:pPr>
            <w:r>
              <w:rPr>
                <w:lang w:val="en-US"/>
              </w:rPr>
              <w:t>6</w:t>
            </w:r>
          </w:p>
        </w:tc>
        <w:tc>
          <w:tcPr>
            <w:tcW w:w="1183" w:type="dxa"/>
            <w:vMerge/>
          </w:tcPr>
          <w:p w14:paraId="2AD610ED" w14:textId="77777777" w:rsidR="00D77E19" w:rsidRPr="00594EAF" w:rsidRDefault="00D77E19" w:rsidP="00386EC7">
            <w:pPr>
              <w:spacing w:after="0"/>
              <w:rPr>
                <w:lang w:val="en-US"/>
              </w:rPr>
            </w:pPr>
          </w:p>
        </w:tc>
        <w:tc>
          <w:tcPr>
            <w:tcW w:w="1212" w:type="dxa"/>
          </w:tcPr>
          <w:p w14:paraId="71540ACB" w14:textId="77777777" w:rsidR="00D77E19" w:rsidRPr="00594EAF" w:rsidRDefault="00D77E19" w:rsidP="00386EC7">
            <w:pPr>
              <w:spacing w:after="0"/>
              <w:rPr>
                <w:lang w:val="en-US" w:eastAsia="zh-CN"/>
              </w:rPr>
            </w:pPr>
            <w:del w:id="126" w:author="Qualcomm User" w:date="2020-12-09T09:50:00Z">
              <w:r w:rsidDel="008B26FD">
                <w:rPr>
                  <w:rFonts w:hint="eastAsia"/>
                  <w:lang w:val="en-US" w:eastAsia="zh-CN"/>
                </w:rPr>
                <w:delText>5</w:delText>
              </w:r>
            </w:del>
            <w:ins w:id="127" w:author="Qualcomm User" w:date="2020-12-10T10:11:00Z">
              <w:r>
                <w:rPr>
                  <w:lang w:val="en-US" w:eastAsia="zh-CN"/>
                </w:rPr>
                <w:t xml:space="preserve"> 5.5</w:t>
              </w:r>
            </w:ins>
          </w:p>
        </w:tc>
        <w:tc>
          <w:tcPr>
            <w:tcW w:w="1216" w:type="dxa"/>
            <w:vMerge/>
          </w:tcPr>
          <w:p w14:paraId="402EFE83" w14:textId="77777777" w:rsidR="00D77E19" w:rsidRPr="00594EAF" w:rsidRDefault="00D77E19" w:rsidP="00386EC7">
            <w:pPr>
              <w:spacing w:after="0"/>
              <w:rPr>
                <w:lang w:val="en-US"/>
              </w:rPr>
            </w:pPr>
          </w:p>
        </w:tc>
        <w:tc>
          <w:tcPr>
            <w:tcW w:w="1119" w:type="dxa"/>
            <w:vMerge/>
          </w:tcPr>
          <w:p w14:paraId="65E6CFAA" w14:textId="77777777" w:rsidR="00D77E19" w:rsidRPr="00594EAF" w:rsidRDefault="00D77E19" w:rsidP="00386EC7">
            <w:pPr>
              <w:spacing w:after="0"/>
              <w:rPr>
                <w:lang w:val="en-US"/>
              </w:rPr>
            </w:pPr>
          </w:p>
        </w:tc>
      </w:tr>
      <w:tr w:rsidR="00D77E19" w:rsidRPr="00594EAF" w14:paraId="4552F9FE" w14:textId="77777777" w:rsidTr="00386EC7">
        <w:trPr>
          <w:jc w:val="center"/>
        </w:trPr>
        <w:tc>
          <w:tcPr>
            <w:tcW w:w="946" w:type="dxa"/>
            <w:vMerge/>
            <w:shd w:val="clear" w:color="auto" w:fill="auto"/>
          </w:tcPr>
          <w:p w14:paraId="04253979" w14:textId="77777777" w:rsidR="00D77E19" w:rsidRPr="00594EAF" w:rsidRDefault="00D77E19" w:rsidP="00386EC7">
            <w:pPr>
              <w:spacing w:after="0"/>
              <w:rPr>
                <w:lang w:val="en-US"/>
              </w:rPr>
            </w:pPr>
          </w:p>
        </w:tc>
        <w:tc>
          <w:tcPr>
            <w:tcW w:w="1147" w:type="dxa"/>
            <w:shd w:val="clear" w:color="auto" w:fill="auto"/>
          </w:tcPr>
          <w:p w14:paraId="231A7947" w14:textId="77777777" w:rsidR="00D77E19" w:rsidRPr="00594EAF" w:rsidRDefault="00D77E19" w:rsidP="00386EC7">
            <w:pPr>
              <w:spacing w:after="0"/>
              <w:rPr>
                <w:lang w:val="en-US"/>
              </w:rPr>
            </w:pPr>
            <w:r w:rsidRPr="00594EAF">
              <w:rPr>
                <w:rFonts w:hint="eastAsia"/>
                <w:lang w:val="en-US"/>
              </w:rPr>
              <w:t>256QAM</w:t>
            </w:r>
          </w:p>
        </w:tc>
        <w:tc>
          <w:tcPr>
            <w:tcW w:w="1205" w:type="dxa"/>
            <w:shd w:val="clear" w:color="auto" w:fill="auto"/>
          </w:tcPr>
          <w:p w14:paraId="49AB539D" w14:textId="77777777" w:rsidR="00D77E19" w:rsidRPr="00594EAF" w:rsidRDefault="00D77E19" w:rsidP="00386EC7">
            <w:pPr>
              <w:spacing w:after="0"/>
              <w:rPr>
                <w:lang w:val="en-US"/>
              </w:rPr>
            </w:pPr>
            <w:del w:id="128" w:author="Qualcomm User" w:date="2020-12-09T09:50:00Z">
              <w:r w:rsidDel="008B26FD">
                <w:rPr>
                  <w:lang w:val="en-US"/>
                </w:rPr>
                <w:delText>6</w:delText>
              </w:r>
            </w:del>
          </w:p>
        </w:tc>
        <w:tc>
          <w:tcPr>
            <w:tcW w:w="1322" w:type="dxa"/>
            <w:shd w:val="clear" w:color="auto" w:fill="auto"/>
          </w:tcPr>
          <w:p w14:paraId="4CB37810" w14:textId="77777777" w:rsidR="00D77E19" w:rsidRPr="00594EAF" w:rsidRDefault="00D77E19" w:rsidP="00386EC7">
            <w:pPr>
              <w:spacing w:after="0"/>
              <w:rPr>
                <w:lang w:val="en-US"/>
              </w:rPr>
            </w:pPr>
            <w:r>
              <w:rPr>
                <w:lang w:val="en-US"/>
              </w:rPr>
              <w:t>6.5</w:t>
            </w:r>
          </w:p>
        </w:tc>
        <w:tc>
          <w:tcPr>
            <w:tcW w:w="1183" w:type="dxa"/>
            <w:vMerge/>
          </w:tcPr>
          <w:p w14:paraId="1C11E956" w14:textId="77777777" w:rsidR="00D77E19" w:rsidRPr="00594EAF" w:rsidRDefault="00D77E19" w:rsidP="00386EC7">
            <w:pPr>
              <w:spacing w:after="0"/>
              <w:rPr>
                <w:lang w:val="en-US"/>
              </w:rPr>
            </w:pPr>
          </w:p>
        </w:tc>
        <w:tc>
          <w:tcPr>
            <w:tcW w:w="1212" w:type="dxa"/>
          </w:tcPr>
          <w:p w14:paraId="763154D1" w14:textId="77777777" w:rsidR="00D77E19" w:rsidRPr="00594EAF" w:rsidRDefault="00D77E19" w:rsidP="00386EC7">
            <w:pPr>
              <w:spacing w:after="0"/>
              <w:rPr>
                <w:lang w:val="en-US" w:eastAsia="zh-CN"/>
              </w:rPr>
            </w:pPr>
            <w:ins w:id="129"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5D8FC831" w14:textId="77777777" w:rsidR="00D77E19" w:rsidRPr="00594EAF" w:rsidRDefault="00D77E19" w:rsidP="00386EC7">
            <w:pPr>
              <w:spacing w:after="0"/>
              <w:rPr>
                <w:lang w:val="en-US"/>
              </w:rPr>
            </w:pPr>
          </w:p>
        </w:tc>
        <w:tc>
          <w:tcPr>
            <w:tcW w:w="1119" w:type="dxa"/>
            <w:vMerge/>
          </w:tcPr>
          <w:p w14:paraId="6FFFD9C9" w14:textId="77777777" w:rsidR="00D77E19" w:rsidRPr="00594EAF" w:rsidRDefault="00D77E19" w:rsidP="00386EC7">
            <w:pPr>
              <w:spacing w:after="0"/>
              <w:rPr>
                <w:lang w:val="en-US"/>
              </w:rPr>
            </w:pPr>
          </w:p>
        </w:tc>
      </w:tr>
      <w:tr w:rsidR="00D77E19" w:rsidRPr="00594EAF" w14:paraId="1CF916E6" w14:textId="77777777" w:rsidTr="00386EC7">
        <w:trPr>
          <w:jc w:val="center"/>
        </w:trPr>
        <w:tc>
          <w:tcPr>
            <w:tcW w:w="946" w:type="dxa"/>
            <w:vMerge w:val="restart"/>
            <w:shd w:val="clear" w:color="auto" w:fill="auto"/>
          </w:tcPr>
          <w:p w14:paraId="1B4D566C" w14:textId="77777777" w:rsidR="00D77E19" w:rsidRPr="00594EAF" w:rsidRDefault="00D77E19" w:rsidP="00386EC7">
            <w:pPr>
              <w:spacing w:after="0"/>
              <w:rPr>
                <w:lang w:val="en-US"/>
              </w:rPr>
            </w:pPr>
            <w:r w:rsidRPr="00594EAF">
              <w:rPr>
                <w:rFonts w:hint="eastAsia"/>
                <w:lang w:val="en-US"/>
              </w:rPr>
              <w:t>CP-OFDM</w:t>
            </w:r>
          </w:p>
        </w:tc>
        <w:tc>
          <w:tcPr>
            <w:tcW w:w="1147" w:type="dxa"/>
            <w:shd w:val="clear" w:color="auto" w:fill="auto"/>
          </w:tcPr>
          <w:p w14:paraId="00F93C37" w14:textId="77777777" w:rsidR="00D77E19" w:rsidRPr="00594EAF" w:rsidRDefault="00D77E19" w:rsidP="00386EC7">
            <w:pPr>
              <w:spacing w:after="0"/>
              <w:rPr>
                <w:lang w:val="en-US"/>
              </w:rPr>
            </w:pPr>
            <w:r w:rsidRPr="00594EAF">
              <w:rPr>
                <w:rFonts w:hint="eastAsia"/>
                <w:lang w:val="en-US"/>
              </w:rPr>
              <w:t>QPSK</w:t>
            </w:r>
          </w:p>
        </w:tc>
        <w:tc>
          <w:tcPr>
            <w:tcW w:w="1205" w:type="dxa"/>
            <w:shd w:val="clear" w:color="auto" w:fill="auto"/>
          </w:tcPr>
          <w:p w14:paraId="7487A853" w14:textId="77777777" w:rsidR="00D77E19" w:rsidRPr="00594EAF" w:rsidRDefault="00D77E19" w:rsidP="00386EC7">
            <w:pPr>
              <w:spacing w:after="0"/>
              <w:rPr>
                <w:lang w:val="en-US"/>
              </w:rPr>
            </w:pPr>
            <w:del w:id="130" w:author="Qualcomm User" w:date="2020-12-09T09:50:00Z">
              <w:r w:rsidDel="008B26FD">
                <w:rPr>
                  <w:lang w:val="en-US"/>
                </w:rPr>
                <w:delText>2.5</w:delText>
              </w:r>
            </w:del>
          </w:p>
        </w:tc>
        <w:tc>
          <w:tcPr>
            <w:tcW w:w="1322" w:type="dxa"/>
            <w:shd w:val="clear" w:color="auto" w:fill="auto"/>
          </w:tcPr>
          <w:p w14:paraId="135167A6" w14:textId="77777777" w:rsidR="00D77E19" w:rsidRPr="00594EAF" w:rsidRDefault="00D77E19" w:rsidP="00386EC7">
            <w:pPr>
              <w:spacing w:after="0"/>
              <w:rPr>
                <w:lang w:val="en-US"/>
              </w:rPr>
            </w:pPr>
            <w:r>
              <w:rPr>
                <w:lang w:val="en-US"/>
              </w:rPr>
              <w:t>6.5</w:t>
            </w:r>
          </w:p>
        </w:tc>
        <w:tc>
          <w:tcPr>
            <w:tcW w:w="1183" w:type="dxa"/>
            <w:vMerge w:val="restart"/>
          </w:tcPr>
          <w:p w14:paraId="3502151C" w14:textId="77777777" w:rsidR="00D77E19" w:rsidRPr="00594EAF" w:rsidRDefault="00D77E19" w:rsidP="00386EC7">
            <w:pPr>
              <w:spacing w:after="0"/>
              <w:rPr>
                <w:lang w:val="en-US" w:eastAsia="zh-CN"/>
              </w:rPr>
            </w:pPr>
            <w:r>
              <w:rPr>
                <w:rFonts w:hint="eastAsia"/>
                <w:lang w:val="en-US" w:eastAsia="zh-CN"/>
              </w:rPr>
              <w:t>1</w:t>
            </w:r>
            <w:r>
              <w:rPr>
                <w:lang w:val="en-US" w:eastAsia="zh-CN"/>
              </w:rPr>
              <w:t>2</w:t>
            </w:r>
          </w:p>
        </w:tc>
        <w:tc>
          <w:tcPr>
            <w:tcW w:w="1212" w:type="dxa"/>
          </w:tcPr>
          <w:p w14:paraId="2BF0A9CA" w14:textId="77777777" w:rsidR="00D77E19" w:rsidRDefault="00D77E19" w:rsidP="00386EC7">
            <w:pPr>
              <w:spacing w:after="0"/>
              <w:rPr>
                <w:lang w:val="en-US"/>
              </w:rPr>
            </w:pPr>
            <w:del w:id="131" w:author="Qualcomm User" w:date="2020-12-09T09:50:00Z">
              <w:r w:rsidDel="008B26FD">
                <w:rPr>
                  <w:lang w:val="en-US"/>
                </w:rPr>
                <w:delText>3.5</w:delText>
              </w:r>
            </w:del>
            <w:ins w:id="132" w:author="Qualcomm User" w:date="2020-12-10T10:12:00Z">
              <w:r>
                <w:rPr>
                  <w:lang w:val="en-US"/>
                </w:rPr>
                <w:t xml:space="preserve"> 5.5</w:t>
              </w:r>
            </w:ins>
          </w:p>
        </w:tc>
        <w:tc>
          <w:tcPr>
            <w:tcW w:w="1216" w:type="dxa"/>
            <w:vMerge w:val="restart"/>
          </w:tcPr>
          <w:p w14:paraId="4AAE8353" w14:textId="77777777" w:rsidR="00D77E19" w:rsidRDefault="00D77E19" w:rsidP="00386EC7">
            <w:pPr>
              <w:spacing w:after="0"/>
              <w:rPr>
                <w:lang w:val="en-US"/>
              </w:rPr>
            </w:pPr>
            <w:del w:id="133" w:author="Qualcomm User" w:date="2020-12-10T10:17:00Z">
              <w:r w:rsidDel="00E668C8">
                <w:rPr>
                  <w:lang w:val="en-US"/>
                </w:rPr>
                <w:delText>7</w:delText>
              </w:r>
            </w:del>
          </w:p>
          <w:p w14:paraId="23F0D1EF" w14:textId="77777777" w:rsidR="00D77E19" w:rsidRPr="00594EAF" w:rsidRDefault="00D77E19" w:rsidP="00386EC7">
            <w:pPr>
              <w:spacing w:after="0"/>
              <w:rPr>
                <w:lang w:val="en-US"/>
              </w:rPr>
            </w:pPr>
            <w:del w:id="134" w:author="Qualcomm User" w:date="2020-12-10T10:17:00Z">
              <w:r w:rsidDel="00E668C8">
                <w:rPr>
                  <w:lang w:val="en-US"/>
                </w:rPr>
                <w:delText>7</w:delText>
              </w:r>
            </w:del>
            <w:ins w:id="135" w:author="Qualcomm User" w:date="2020-12-10T10:18:00Z">
              <w:r>
                <w:rPr>
                  <w:lang w:val="en-US"/>
                </w:rPr>
                <w:t xml:space="preserve"> 8.5</w:t>
              </w:r>
            </w:ins>
          </w:p>
          <w:p w14:paraId="68B27BF0" w14:textId="77777777" w:rsidR="00D77E19" w:rsidRPr="00594EAF" w:rsidRDefault="00D77E19" w:rsidP="00386EC7">
            <w:pPr>
              <w:spacing w:after="0"/>
              <w:rPr>
                <w:lang w:val="en-US"/>
              </w:rPr>
            </w:pPr>
            <w:del w:id="136" w:author="Qualcomm User" w:date="2020-12-10T10:17:00Z">
              <w:r w:rsidDel="00E668C8">
                <w:rPr>
                  <w:lang w:val="en-US"/>
                </w:rPr>
                <w:delText>7</w:delText>
              </w:r>
            </w:del>
          </w:p>
          <w:p w14:paraId="22499648" w14:textId="77777777" w:rsidR="00D77E19" w:rsidRDefault="00D77E19" w:rsidP="00386EC7">
            <w:pPr>
              <w:spacing w:after="0"/>
              <w:rPr>
                <w:lang w:val="en-US"/>
              </w:rPr>
            </w:pPr>
            <w:del w:id="137" w:author="Qualcomm User" w:date="2020-12-10T10:17:00Z">
              <w:r w:rsidDel="00E668C8">
                <w:rPr>
                  <w:lang w:val="en-US"/>
                </w:rPr>
                <w:delText>7.5</w:delText>
              </w:r>
            </w:del>
          </w:p>
        </w:tc>
        <w:tc>
          <w:tcPr>
            <w:tcW w:w="1119" w:type="dxa"/>
            <w:vMerge w:val="restart"/>
          </w:tcPr>
          <w:p w14:paraId="7C1717CD" w14:textId="77777777" w:rsidR="00D77E19" w:rsidRPr="00594EAF" w:rsidRDefault="00D77E19" w:rsidP="00386EC7">
            <w:pPr>
              <w:spacing w:after="0"/>
              <w:rPr>
                <w:lang w:val="en-US"/>
              </w:rPr>
            </w:pPr>
            <w:r>
              <w:rPr>
                <w:lang w:val="en-US"/>
              </w:rPr>
              <w:t>14</w:t>
            </w:r>
          </w:p>
        </w:tc>
      </w:tr>
      <w:tr w:rsidR="00D77E19" w:rsidRPr="00594EAF" w14:paraId="0D3FCC31" w14:textId="77777777" w:rsidTr="00386EC7">
        <w:trPr>
          <w:jc w:val="center"/>
        </w:trPr>
        <w:tc>
          <w:tcPr>
            <w:tcW w:w="946" w:type="dxa"/>
            <w:vMerge/>
            <w:shd w:val="clear" w:color="auto" w:fill="auto"/>
          </w:tcPr>
          <w:p w14:paraId="1AF0401C" w14:textId="77777777" w:rsidR="00D77E19" w:rsidRPr="00594EAF" w:rsidRDefault="00D77E19" w:rsidP="00386EC7">
            <w:pPr>
              <w:spacing w:after="0"/>
              <w:rPr>
                <w:lang w:val="en-US"/>
              </w:rPr>
            </w:pPr>
          </w:p>
        </w:tc>
        <w:tc>
          <w:tcPr>
            <w:tcW w:w="1147" w:type="dxa"/>
            <w:shd w:val="clear" w:color="auto" w:fill="auto"/>
          </w:tcPr>
          <w:p w14:paraId="0DD841C0" w14:textId="77777777" w:rsidR="00D77E19" w:rsidRPr="00594EAF" w:rsidRDefault="00D77E19" w:rsidP="00386EC7">
            <w:pPr>
              <w:spacing w:after="0"/>
              <w:rPr>
                <w:lang w:val="en-US"/>
              </w:rPr>
            </w:pPr>
            <w:r w:rsidRPr="00594EAF">
              <w:rPr>
                <w:rFonts w:hint="eastAsia"/>
                <w:lang w:val="en-US"/>
              </w:rPr>
              <w:t>16QAM</w:t>
            </w:r>
          </w:p>
        </w:tc>
        <w:tc>
          <w:tcPr>
            <w:tcW w:w="1205" w:type="dxa"/>
            <w:shd w:val="clear" w:color="auto" w:fill="auto"/>
          </w:tcPr>
          <w:p w14:paraId="3C5F127B" w14:textId="77777777" w:rsidR="00D77E19" w:rsidRPr="00594EAF" w:rsidRDefault="00D77E19" w:rsidP="00386EC7">
            <w:pPr>
              <w:spacing w:after="0"/>
              <w:rPr>
                <w:lang w:val="en-US"/>
              </w:rPr>
            </w:pPr>
            <w:del w:id="138" w:author="Qualcomm User" w:date="2020-12-09T09:50:00Z">
              <w:r w:rsidDel="008B26FD">
                <w:rPr>
                  <w:lang w:val="en-US"/>
                </w:rPr>
                <w:delText>3</w:delText>
              </w:r>
            </w:del>
          </w:p>
        </w:tc>
        <w:tc>
          <w:tcPr>
            <w:tcW w:w="1322" w:type="dxa"/>
            <w:shd w:val="clear" w:color="auto" w:fill="auto"/>
          </w:tcPr>
          <w:p w14:paraId="2654C736" w14:textId="77777777" w:rsidR="00D77E19" w:rsidRPr="00594EAF" w:rsidRDefault="00D77E19" w:rsidP="00386EC7">
            <w:pPr>
              <w:spacing w:after="0"/>
              <w:rPr>
                <w:lang w:val="en-US"/>
              </w:rPr>
            </w:pPr>
            <w:r>
              <w:rPr>
                <w:lang w:val="en-US"/>
              </w:rPr>
              <w:t>7</w:t>
            </w:r>
          </w:p>
        </w:tc>
        <w:tc>
          <w:tcPr>
            <w:tcW w:w="1183" w:type="dxa"/>
            <w:vMerge/>
          </w:tcPr>
          <w:p w14:paraId="1D6B23E2" w14:textId="77777777" w:rsidR="00D77E19" w:rsidRPr="00594EAF" w:rsidRDefault="00D77E19" w:rsidP="00386EC7">
            <w:pPr>
              <w:spacing w:after="0"/>
              <w:rPr>
                <w:lang w:val="en-US"/>
              </w:rPr>
            </w:pPr>
          </w:p>
        </w:tc>
        <w:tc>
          <w:tcPr>
            <w:tcW w:w="1212" w:type="dxa"/>
          </w:tcPr>
          <w:p w14:paraId="324C5099" w14:textId="77777777" w:rsidR="00D77E19" w:rsidRPr="00594EAF" w:rsidRDefault="00D77E19" w:rsidP="00386EC7">
            <w:pPr>
              <w:spacing w:after="0"/>
              <w:rPr>
                <w:lang w:val="en-US"/>
              </w:rPr>
            </w:pPr>
            <w:del w:id="139" w:author="Qualcomm User" w:date="2020-12-09T09:50:00Z">
              <w:r w:rsidDel="008B26FD">
                <w:rPr>
                  <w:lang w:val="en-US"/>
                </w:rPr>
                <w:delText>3.5</w:delText>
              </w:r>
            </w:del>
            <w:ins w:id="140" w:author="Qualcomm User" w:date="2020-12-10T10:12:00Z">
              <w:r>
                <w:rPr>
                  <w:lang w:val="en-US"/>
                </w:rPr>
                <w:t xml:space="preserve"> 5.5</w:t>
              </w:r>
            </w:ins>
          </w:p>
        </w:tc>
        <w:tc>
          <w:tcPr>
            <w:tcW w:w="1216" w:type="dxa"/>
            <w:vMerge/>
          </w:tcPr>
          <w:p w14:paraId="34BCB99A" w14:textId="77777777" w:rsidR="00D77E19" w:rsidRPr="00594EAF" w:rsidRDefault="00D77E19" w:rsidP="00386EC7">
            <w:pPr>
              <w:spacing w:after="0"/>
              <w:rPr>
                <w:lang w:val="en-US"/>
              </w:rPr>
            </w:pPr>
          </w:p>
        </w:tc>
        <w:tc>
          <w:tcPr>
            <w:tcW w:w="1119" w:type="dxa"/>
            <w:vMerge/>
          </w:tcPr>
          <w:p w14:paraId="47290F61" w14:textId="77777777" w:rsidR="00D77E19" w:rsidRPr="00594EAF" w:rsidRDefault="00D77E19" w:rsidP="00386EC7">
            <w:pPr>
              <w:spacing w:after="0"/>
              <w:rPr>
                <w:lang w:val="en-US"/>
              </w:rPr>
            </w:pPr>
          </w:p>
        </w:tc>
      </w:tr>
      <w:tr w:rsidR="00D77E19" w:rsidRPr="00594EAF" w14:paraId="45EC4DB0" w14:textId="77777777" w:rsidTr="00386EC7">
        <w:trPr>
          <w:jc w:val="center"/>
        </w:trPr>
        <w:tc>
          <w:tcPr>
            <w:tcW w:w="946" w:type="dxa"/>
            <w:vMerge/>
            <w:shd w:val="clear" w:color="auto" w:fill="auto"/>
          </w:tcPr>
          <w:p w14:paraId="63892002" w14:textId="77777777" w:rsidR="00D77E19" w:rsidRPr="00594EAF" w:rsidRDefault="00D77E19" w:rsidP="00386EC7">
            <w:pPr>
              <w:spacing w:after="0"/>
              <w:rPr>
                <w:lang w:val="en-US"/>
              </w:rPr>
            </w:pPr>
          </w:p>
        </w:tc>
        <w:tc>
          <w:tcPr>
            <w:tcW w:w="1147" w:type="dxa"/>
            <w:shd w:val="clear" w:color="auto" w:fill="auto"/>
          </w:tcPr>
          <w:p w14:paraId="1E9DCD03" w14:textId="77777777" w:rsidR="00D77E19" w:rsidRPr="00594EAF" w:rsidRDefault="00D77E19" w:rsidP="00386EC7">
            <w:pPr>
              <w:spacing w:after="0"/>
              <w:rPr>
                <w:lang w:val="en-US"/>
              </w:rPr>
            </w:pPr>
            <w:r w:rsidRPr="00594EAF">
              <w:rPr>
                <w:rFonts w:hint="eastAsia"/>
                <w:lang w:val="en-US"/>
              </w:rPr>
              <w:t>64QAM</w:t>
            </w:r>
          </w:p>
        </w:tc>
        <w:tc>
          <w:tcPr>
            <w:tcW w:w="1205" w:type="dxa"/>
            <w:shd w:val="clear" w:color="auto" w:fill="auto"/>
          </w:tcPr>
          <w:p w14:paraId="26CEAF3A" w14:textId="77777777" w:rsidR="00D77E19" w:rsidRPr="00594EAF" w:rsidRDefault="00D77E19" w:rsidP="00386EC7">
            <w:pPr>
              <w:spacing w:after="0"/>
              <w:rPr>
                <w:lang w:val="en-US"/>
              </w:rPr>
            </w:pPr>
            <w:del w:id="141" w:author="Qualcomm User" w:date="2020-12-09T09:50:00Z">
              <w:r w:rsidDel="008B26FD">
                <w:rPr>
                  <w:lang w:val="en-US"/>
                </w:rPr>
                <w:delText>5</w:delText>
              </w:r>
            </w:del>
          </w:p>
        </w:tc>
        <w:tc>
          <w:tcPr>
            <w:tcW w:w="1322" w:type="dxa"/>
            <w:shd w:val="clear" w:color="auto" w:fill="auto"/>
          </w:tcPr>
          <w:p w14:paraId="62251451" w14:textId="77777777" w:rsidR="00D77E19" w:rsidRPr="00594EAF" w:rsidRDefault="00D77E19" w:rsidP="00386EC7">
            <w:pPr>
              <w:spacing w:after="0"/>
              <w:rPr>
                <w:lang w:val="en-US"/>
              </w:rPr>
            </w:pPr>
            <w:r>
              <w:rPr>
                <w:lang w:val="en-US"/>
              </w:rPr>
              <w:t>7</w:t>
            </w:r>
          </w:p>
        </w:tc>
        <w:tc>
          <w:tcPr>
            <w:tcW w:w="1183" w:type="dxa"/>
            <w:vMerge/>
          </w:tcPr>
          <w:p w14:paraId="438955DF" w14:textId="77777777" w:rsidR="00D77E19" w:rsidRPr="00594EAF" w:rsidRDefault="00D77E19" w:rsidP="00386EC7">
            <w:pPr>
              <w:spacing w:after="0"/>
              <w:rPr>
                <w:lang w:val="en-US"/>
              </w:rPr>
            </w:pPr>
          </w:p>
        </w:tc>
        <w:tc>
          <w:tcPr>
            <w:tcW w:w="1212" w:type="dxa"/>
          </w:tcPr>
          <w:p w14:paraId="06B01BD0" w14:textId="77777777" w:rsidR="00D77E19" w:rsidRPr="00594EAF" w:rsidRDefault="00D77E19" w:rsidP="00386EC7">
            <w:pPr>
              <w:spacing w:after="0"/>
              <w:rPr>
                <w:lang w:val="en-US"/>
              </w:rPr>
            </w:pPr>
            <w:del w:id="142" w:author="Qualcomm User" w:date="2020-12-09T09:50:00Z">
              <w:r w:rsidDel="008B26FD">
                <w:rPr>
                  <w:lang w:val="en-US"/>
                </w:rPr>
                <w:delText>5</w:delText>
              </w:r>
            </w:del>
            <w:ins w:id="143" w:author="Qualcomm User" w:date="2020-12-10T10:12:00Z">
              <w:r>
                <w:rPr>
                  <w:lang w:val="en-US"/>
                </w:rPr>
                <w:t xml:space="preserve"> 5.5</w:t>
              </w:r>
            </w:ins>
          </w:p>
        </w:tc>
        <w:tc>
          <w:tcPr>
            <w:tcW w:w="1216" w:type="dxa"/>
            <w:vMerge/>
          </w:tcPr>
          <w:p w14:paraId="2D27BF33" w14:textId="77777777" w:rsidR="00D77E19" w:rsidRPr="00594EAF" w:rsidRDefault="00D77E19" w:rsidP="00386EC7">
            <w:pPr>
              <w:spacing w:after="0"/>
              <w:rPr>
                <w:lang w:val="en-US"/>
              </w:rPr>
            </w:pPr>
          </w:p>
        </w:tc>
        <w:tc>
          <w:tcPr>
            <w:tcW w:w="1119" w:type="dxa"/>
            <w:vMerge/>
          </w:tcPr>
          <w:p w14:paraId="68DEC9B0" w14:textId="77777777" w:rsidR="00D77E19" w:rsidRPr="00594EAF" w:rsidRDefault="00D77E19" w:rsidP="00386EC7">
            <w:pPr>
              <w:spacing w:after="0"/>
              <w:rPr>
                <w:lang w:val="en-US"/>
              </w:rPr>
            </w:pPr>
          </w:p>
        </w:tc>
      </w:tr>
      <w:tr w:rsidR="00D77E19" w:rsidRPr="00594EAF" w14:paraId="0E681674" w14:textId="77777777" w:rsidTr="00386EC7">
        <w:trPr>
          <w:jc w:val="center"/>
        </w:trPr>
        <w:tc>
          <w:tcPr>
            <w:tcW w:w="946" w:type="dxa"/>
            <w:vMerge/>
            <w:shd w:val="clear" w:color="auto" w:fill="auto"/>
          </w:tcPr>
          <w:p w14:paraId="156D303B" w14:textId="77777777" w:rsidR="00D77E19" w:rsidRPr="00594EAF" w:rsidRDefault="00D77E19" w:rsidP="00386EC7">
            <w:pPr>
              <w:spacing w:after="0"/>
              <w:rPr>
                <w:lang w:val="en-US"/>
              </w:rPr>
            </w:pPr>
          </w:p>
        </w:tc>
        <w:tc>
          <w:tcPr>
            <w:tcW w:w="1147" w:type="dxa"/>
            <w:shd w:val="clear" w:color="auto" w:fill="auto"/>
          </w:tcPr>
          <w:p w14:paraId="18E0125D" w14:textId="77777777" w:rsidR="00D77E19" w:rsidRPr="00594EAF" w:rsidRDefault="00D77E19" w:rsidP="00386EC7">
            <w:pPr>
              <w:spacing w:after="0"/>
              <w:rPr>
                <w:lang w:val="en-US"/>
              </w:rPr>
            </w:pPr>
            <w:r w:rsidRPr="00594EAF">
              <w:rPr>
                <w:rFonts w:hint="eastAsia"/>
                <w:lang w:val="en-US"/>
              </w:rPr>
              <w:t>256QAM</w:t>
            </w:r>
          </w:p>
        </w:tc>
        <w:tc>
          <w:tcPr>
            <w:tcW w:w="1205" w:type="dxa"/>
            <w:shd w:val="clear" w:color="auto" w:fill="auto"/>
          </w:tcPr>
          <w:p w14:paraId="672D45D6" w14:textId="77777777" w:rsidR="00D77E19" w:rsidRPr="00594EAF" w:rsidRDefault="00D77E19" w:rsidP="00386EC7">
            <w:pPr>
              <w:spacing w:after="0"/>
              <w:rPr>
                <w:lang w:val="en-US"/>
              </w:rPr>
            </w:pPr>
            <w:del w:id="144" w:author="Qualcomm User" w:date="2020-12-09T09:50:00Z">
              <w:r w:rsidDel="008B26FD">
                <w:rPr>
                  <w:lang w:val="en-US"/>
                </w:rPr>
                <w:delText>7.5</w:delText>
              </w:r>
            </w:del>
          </w:p>
        </w:tc>
        <w:tc>
          <w:tcPr>
            <w:tcW w:w="1322" w:type="dxa"/>
            <w:shd w:val="clear" w:color="auto" w:fill="auto"/>
          </w:tcPr>
          <w:p w14:paraId="4EDD0A98" w14:textId="77777777" w:rsidR="00D77E19" w:rsidRPr="00594EAF" w:rsidRDefault="00D77E19" w:rsidP="00386EC7">
            <w:pPr>
              <w:spacing w:after="0"/>
              <w:rPr>
                <w:lang w:val="en-US"/>
              </w:rPr>
            </w:pPr>
            <w:r>
              <w:rPr>
                <w:lang w:val="en-US"/>
              </w:rPr>
              <w:t>7.5</w:t>
            </w:r>
          </w:p>
        </w:tc>
        <w:tc>
          <w:tcPr>
            <w:tcW w:w="1183" w:type="dxa"/>
            <w:vMerge/>
          </w:tcPr>
          <w:p w14:paraId="10EC399F" w14:textId="77777777" w:rsidR="00D77E19" w:rsidRPr="00594EAF" w:rsidRDefault="00D77E19" w:rsidP="00386EC7">
            <w:pPr>
              <w:spacing w:after="0"/>
              <w:rPr>
                <w:lang w:val="en-US"/>
              </w:rPr>
            </w:pPr>
          </w:p>
        </w:tc>
        <w:tc>
          <w:tcPr>
            <w:tcW w:w="1212" w:type="dxa"/>
          </w:tcPr>
          <w:p w14:paraId="516B386A" w14:textId="77777777" w:rsidR="00D77E19" w:rsidRDefault="00D77E19" w:rsidP="00386EC7">
            <w:pPr>
              <w:spacing w:after="0"/>
              <w:rPr>
                <w:lang w:val="en-US"/>
              </w:rPr>
            </w:pPr>
            <w:ins w:id="145" w:author="Qualcomm User" w:date="2020-12-10T10:18:00Z">
              <w:r>
                <w:rPr>
                  <w:lang w:val="en-US"/>
                </w:rPr>
                <w:t xml:space="preserve"> </w:t>
              </w:r>
            </w:ins>
            <w:r>
              <w:rPr>
                <w:lang w:val="en-US"/>
              </w:rPr>
              <w:t>7.5</w:t>
            </w:r>
          </w:p>
        </w:tc>
        <w:tc>
          <w:tcPr>
            <w:tcW w:w="1216" w:type="dxa"/>
            <w:vMerge/>
          </w:tcPr>
          <w:p w14:paraId="1960286E" w14:textId="77777777" w:rsidR="00D77E19" w:rsidRDefault="00D77E19" w:rsidP="00386EC7">
            <w:pPr>
              <w:spacing w:after="0"/>
              <w:rPr>
                <w:lang w:val="en-US"/>
              </w:rPr>
            </w:pPr>
          </w:p>
        </w:tc>
        <w:tc>
          <w:tcPr>
            <w:tcW w:w="1119" w:type="dxa"/>
            <w:vMerge/>
          </w:tcPr>
          <w:p w14:paraId="18FBC959" w14:textId="77777777" w:rsidR="00D77E19" w:rsidRPr="00594EAF" w:rsidRDefault="00D77E19" w:rsidP="00386EC7">
            <w:pPr>
              <w:spacing w:after="0"/>
              <w:rPr>
                <w:lang w:val="en-US"/>
              </w:rPr>
            </w:pPr>
          </w:p>
        </w:tc>
      </w:tr>
      <w:tr w:rsidR="00D77E19" w:rsidRPr="00594EAF" w14:paraId="22CC3254" w14:textId="77777777" w:rsidTr="00386EC7">
        <w:trPr>
          <w:jc w:val="center"/>
        </w:trPr>
        <w:tc>
          <w:tcPr>
            <w:tcW w:w="9350" w:type="dxa"/>
            <w:gridSpan w:val="8"/>
            <w:shd w:val="clear" w:color="auto" w:fill="auto"/>
          </w:tcPr>
          <w:p w14:paraId="4A321FAE" w14:textId="77777777" w:rsidR="00D77E19" w:rsidRPr="00537431" w:rsidRDefault="00D77E19" w:rsidP="00386EC7">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7FF6313F" w14:textId="77777777" w:rsidR="00D77E19" w:rsidRPr="00594EAF" w:rsidRDefault="00D77E19" w:rsidP="00386EC7">
            <w:pPr>
              <w:spacing w:after="0"/>
              <w:rPr>
                <w:lang w:val="en-US" w:eastAsia="zh-CN"/>
              </w:rPr>
            </w:pPr>
            <w:r w:rsidRPr="00537431">
              <w:rPr>
                <w:lang w:val="en-CA" w:eastAsia="zh-CN"/>
              </w:rPr>
              <w:t>NOTE 2: Outer 2 MPR is reduced by 4.5dB for aggregated allocation bandwidth &gt; 10MHz</w:t>
            </w:r>
          </w:p>
        </w:tc>
      </w:tr>
    </w:tbl>
    <w:p w14:paraId="734F5AA1" w14:textId="77777777" w:rsidR="00D77E19" w:rsidRP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0C69175F" w14:textId="6FA6C3C0" w:rsidR="007512C0" w:rsidRDefault="007512C0" w:rsidP="007512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r>
        <w:rPr>
          <w:rFonts w:eastAsia="宋体" w:hint="eastAsia"/>
          <w:color w:val="000000" w:themeColor="text1"/>
          <w:szCs w:val="24"/>
          <w:lang w:eastAsia="zh-CN"/>
        </w:rPr>
        <w:t>:</w:t>
      </w:r>
      <w:r w:rsidR="00E1447D" w:rsidRPr="00E1447D">
        <w:rPr>
          <w:rFonts w:eastAsia="宋体"/>
          <w:color w:val="000000" w:themeColor="text1"/>
          <w:szCs w:val="24"/>
          <w:lang w:eastAsia="zh-CN"/>
        </w:rPr>
        <w:t xml:space="preserve"> </w:t>
      </w:r>
      <w:r w:rsidR="00E1447D">
        <w:rPr>
          <w:rFonts w:eastAsia="宋体"/>
          <w:color w:val="000000" w:themeColor="text1"/>
          <w:szCs w:val="24"/>
          <w:lang w:eastAsia="zh-CN"/>
        </w:rPr>
        <w:t>R4-2102657 provides some initial simulation results:</w:t>
      </w:r>
      <w:r w:rsidR="00E1447D">
        <w:rPr>
          <w:rFonts w:eastAsia="宋体"/>
          <w:color w:val="000000" w:themeColor="text1"/>
          <w:szCs w:val="24"/>
          <w:lang w:eastAsia="zh-CN"/>
        </w:rPr>
        <w:t xml:space="preserve"> for bandwidth class C, outer 1 up to 7.5dB, outer 2 up to 16.7dB.</w:t>
      </w:r>
    </w:p>
    <w:p w14:paraId="36B243F2" w14:textId="77777777" w:rsidR="007512C0" w:rsidRDefault="007512C0" w:rsidP="007512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E569BC" w14:textId="77777777" w:rsidR="007512C0" w:rsidRDefault="007512C0" w:rsidP="007512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0C445FD" w14:textId="77777777" w:rsidR="007512C0" w:rsidRPr="007512C0" w:rsidRDefault="007512C0" w:rsidP="007512C0">
      <w:pPr>
        <w:spacing w:after="120"/>
        <w:rPr>
          <w:rFonts w:hint="eastAsia"/>
          <w:color w:val="000000" w:themeColor="text1"/>
          <w:szCs w:val="24"/>
          <w:lang w:eastAsia="zh-CN"/>
        </w:rPr>
      </w:pPr>
    </w:p>
    <w:p w14:paraId="53704A39" w14:textId="79D2E3C7" w:rsidR="00345EC0" w:rsidRPr="00397B8C" w:rsidRDefault="00345EC0" w:rsidP="00345EC0">
      <w:pPr>
        <w:rPr>
          <w:rFonts w:eastAsia="Malgun Gothic"/>
          <w:b/>
          <w:color w:val="0070C0"/>
          <w:u w:val="single"/>
          <w:lang w:eastAsia="ko-KR"/>
        </w:rPr>
      </w:pPr>
      <w:r>
        <w:rPr>
          <w:b/>
          <w:color w:val="000000" w:themeColor="text1"/>
          <w:u w:val="single"/>
          <w:lang w:eastAsia="ko-KR"/>
        </w:rPr>
        <w:t>Issue 3-2-</w:t>
      </w:r>
      <w:r w:rsidR="0023452C">
        <w:rPr>
          <w:b/>
          <w:color w:val="000000" w:themeColor="text1"/>
          <w:u w:val="single"/>
          <w:lang w:eastAsia="ko-KR"/>
        </w:rPr>
        <w:t>3</w:t>
      </w:r>
      <w:r>
        <w:rPr>
          <w:b/>
          <w:color w:val="000000" w:themeColor="text1"/>
          <w:u w:val="single"/>
          <w:lang w:eastAsia="ko-KR"/>
        </w:rPr>
        <w:t xml:space="preserve">: </w:t>
      </w:r>
      <w:r>
        <w:rPr>
          <w:b/>
          <w:color w:val="000000" w:themeColor="text1"/>
          <w:u w:val="single"/>
          <w:lang w:eastAsia="ko-KR"/>
        </w:rPr>
        <w:t>A</w:t>
      </w:r>
      <w:r>
        <w:rPr>
          <w:b/>
          <w:color w:val="000000" w:themeColor="text1"/>
          <w:u w:val="single"/>
          <w:lang w:eastAsia="ko-KR"/>
        </w:rPr>
        <w:t>MPR</w:t>
      </w:r>
      <w:r>
        <w:rPr>
          <w:b/>
          <w:color w:val="000000" w:themeColor="text1"/>
          <w:u w:val="single"/>
          <w:lang w:eastAsia="ko-KR"/>
        </w:rPr>
        <w:t xml:space="preserve"> for NS_04</w:t>
      </w:r>
      <w:r w:rsidR="00E83D70">
        <w:rPr>
          <w:b/>
          <w:color w:val="000000" w:themeColor="text1"/>
          <w:u w:val="single"/>
          <w:lang w:eastAsia="ko-KR"/>
        </w:rPr>
        <w:t xml:space="preserve"> contiguous allocation</w:t>
      </w:r>
    </w:p>
    <w:p w14:paraId="15DC5C81"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D574A4" w14:textId="77777777" w:rsidR="00345EC0" w:rsidRDefault="00345EC0" w:rsidP="00345E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6D19FA54" w14:textId="77777777" w:rsidR="00E83D70" w:rsidRDefault="00E83D70" w:rsidP="00E83D70">
      <w:pPr>
        <w:pStyle w:val="afd"/>
        <w:numPr>
          <w:ilvl w:val="2"/>
          <w:numId w:val="5"/>
        </w:numPr>
        <w:spacing w:after="0" w:line="240" w:lineRule="auto"/>
        <w:ind w:firstLineChars="0"/>
        <w:contextualSpacing/>
        <w:rPr>
          <w:b/>
        </w:rPr>
      </w:pPr>
      <w:r>
        <w:rPr>
          <w:b/>
        </w:rPr>
        <w:t>NS04 A-MPR = MPR for outer class C PC2</w:t>
      </w:r>
    </w:p>
    <w:p w14:paraId="18A54D39" w14:textId="77777777" w:rsidR="00E83D70" w:rsidRDefault="00E83D70" w:rsidP="00E83D70">
      <w:pPr>
        <w:pStyle w:val="afd"/>
        <w:numPr>
          <w:ilvl w:val="2"/>
          <w:numId w:val="5"/>
        </w:numPr>
        <w:spacing w:after="0" w:line="240" w:lineRule="auto"/>
        <w:ind w:firstLineChars="0"/>
        <w:contextualSpacing/>
        <w:rPr>
          <w:b/>
        </w:rPr>
      </w:pPr>
      <w:r>
        <w:rPr>
          <w:b/>
        </w:rPr>
        <w:t xml:space="preserve">NS04 A-MPR = MPR+0.5dB for inner class C PC2 </w:t>
      </w:r>
      <w:r w:rsidRPr="008D0325">
        <w:rPr>
          <w:b/>
        </w:rPr>
        <w:t>when RBstart ≤ 0.33*BWchannel_CA/0.18MHz</w:t>
      </w:r>
    </w:p>
    <w:p w14:paraId="18903BFB" w14:textId="77777777" w:rsidR="00E83D70" w:rsidRPr="008D0325" w:rsidRDefault="00E83D70" w:rsidP="00E83D70">
      <w:pPr>
        <w:pStyle w:val="afd"/>
        <w:numPr>
          <w:ilvl w:val="2"/>
          <w:numId w:val="5"/>
        </w:numPr>
        <w:spacing w:after="0" w:line="240" w:lineRule="auto"/>
        <w:ind w:firstLineChars="0"/>
        <w:contextualSpacing/>
        <w:rPr>
          <w:b/>
        </w:rPr>
      </w:pPr>
      <w:r>
        <w:rPr>
          <w:b/>
        </w:rPr>
        <w:t xml:space="preserve">NS04 A-MPR = MPR for inner class C PC2 </w:t>
      </w:r>
      <w:r w:rsidRPr="008D0325">
        <w:rPr>
          <w:b/>
        </w:rPr>
        <w:t xml:space="preserve">when RBstart </w:t>
      </w:r>
      <w:r>
        <w:rPr>
          <w:b/>
          <w:lang w:val="en-CA"/>
        </w:rPr>
        <w:t>&gt;</w:t>
      </w:r>
      <w:r w:rsidRPr="008D0325">
        <w:rPr>
          <w:b/>
        </w:rPr>
        <w:t xml:space="preserve"> 0.33*BWchannel_CA/0.18MHz</w:t>
      </w:r>
    </w:p>
    <w:p w14:paraId="54160DBD"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7EEC1491" w14:textId="7DFC9DC3" w:rsidR="00E83D70" w:rsidRPr="00E83D70" w:rsidRDefault="00345EC0" w:rsidP="00E83D7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83D70" w:rsidRPr="0023452C">
        <w:rPr>
          <w:b/>
        </w:rPr>
        <w:t>Use PC2 AMPR for CA_NS_04 for contiguous allocations as shown in table 2.3-1 when Fedge, low - BWChannel_CA &lt; 2490.5 MHz.</w:t>
      </w:r>
    </w:p>
    <w:p w14:paraId="7D80C215" w14:textId="77777777" w:rsidR="00E83D70" w:rsidRPr="00E83D70" w:rsidRDefault="00E83D70" w:rsidP="00E83D70">
      <w:pPr>
        <w:pStyle w:val="TH"/>
        <w:ind w:left="936"/>
        <w:rPr>
          <w:lang w:val="en-US"/>
        </w:rPr>
      </w:pPr>
      <w:r w:rsidRPr="00E83D70">
        <w:rPr>
          <w:lang w:val="en-US"/>
        </w:rPr>
        <w:t>CA_NS_04 Contiguous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070"/>
        <w:gridCol w:w="1208"/>
        <w:gridCol w:w="1140"/>
        <w:gridCol w:w="1373"/>
        <w:gridCol w:w="1168"/>
        <w:gridCol w:w="1148"/>
        <w:gridCol w:w="1297"/>
      </w:tblGrid>
      <w:tr w:rsidR="00E83D70" w:rsidRPr="00594EAF" w14:paraId="365D3662" w14:textId="77777777" w:rsidTr="00386EC7">
        <w:trPr>
          <w:trHeight w:val="146"/>
          <w:jc w:val="center"/>
        </w:trPr>
        <w:tc>
          <w:tcPr>
            <w:tcW w:w="2016" w:type="dxa"/>
            <w:gridSpan w:val="2"/>
            <w:vMerge w:val="restart"/>
            <w:shd w:val="clear" w:color="auto" w:fill="auto"/>
          </w:tcPr>
          <w:p w14:paraId="4FA2A36D" w14:textId="77777777" w:rsidR="00E83D70" w:rsidRPr="00594EAF" w:rsidRDefault="00E83D70" w:rsidP="00386EC7">
            <w:pPr>
              <w:spacing w:after="0"/>
              <w:rPr>
                <w:lang w:val="en-US"/>
              </w:rPr>
            </w:pPr>
            <w:r w:rsidRPr="00594EAF">
              <w:rPr>
                <w:rFonts w:hint="eastAsia"/>
                <w:lang w:val="en-US"/>
              </w:rPr>
              <w:t>Modulation</w:t>
            </w:r>
          </w:p>
        </w:tc>
        <w:tc>
          <w:tcPr>
            <w:tcW w:w="3721" w:type="dxa"/>
            <w:gridSpan w:val="3"/>
          </w:tcPr>
          <w:p w14:paraId="2D6479EB" w14:textId="77777777" w:rsidR="00E83D70" w:rsidRPr="00594EAF" w:rsidRDefault="00E83D70" w:rsidP="00386EC7">
            <w:pPr>
              <w:spacing w:after="0"/>
              <w:jc w:val="center"/>
              <w:rPr>
                <w:lang w:val="en-US"/>
              </w:rPr>
            </w:pPr>
            <w:r>
              <w:rPr>
                <w:lang w:val="en-US"/>
              </w:rPr>
              <w:t>A</w:t>
            </w:r>
            <w:r w:rsidRPr="00594EAF">
              <w:rPr>
                <w:rFonts w:hint="eastAsia"/>
                <w:lang w:val="en-US"/>
              </w:rPr>
              <w:t>MPR</w:t>
            </w:r>
            <w:r>
              <w:rPr>
                <w:lang w:val="en-US"/>
              </w:rPr>
              <w:t xml:space="preserve"> for bandwidth class B(dB)</w:t>
            </w:r>
          </w:p>
        </w:tc>
        <w:tc>
          <w:tcPr>
            <w:tcW w:w="3613" w:type="dxa"/>
            <w:gridSpan w:val="3"/>
          </w:tcPr>
          <w:p w14:paraId="02A606BD" w14:textId="77777777" w:rsidR="00E83D70" w:rsidRPr="00594EAF" w:rsidRDefault="00E83D70" w:rsidP="00386EC7">
            <w:pPr>
              <w:spacing w:after="0"/>
              <w:jc w:val="center"/>
              <w:rPr>
                <w:lang w:val="en-US"/>
              </w:rPr>
            </w:pPr>
            <w:r>
              <w:rPr>
                <w:lang w:val="en-US"/>
              </w:rPr>
              <w:t>A</w:t>
            </w:r>
            <w:r w:rsidRPr="00594EAF">
              <w:rPr>
                <w:rFonts w:hint="eastAsia"/>
                <w:lang w:val="en-US"/>
              </w:rPr>
              <w:t>MPR</w:t>
            </w:r>
            <w:r>
              <w:rPr>
                <w:lang w:val="en-US"/>
              </w:rPr>
              <w:t xml:space="preserve"> for bandwidth class C(dB)</w:t>
            </w:r>
          </w:p>
        </w:tc>
      </w:tr>
      <w:tr w:rsidR="00E83D70" w:rsidRPr="00594EAF" w14:paraId="149673CB" w14:textId="77777777" w:rsidTr="00386EC7">
        <w:trPr>
          <w:trHeight w:val="145"/>
          <w:jc w:val="center"/>
        </w:trPr>
        <w:tc>
          <w:tcPr>
            <w:tcW w:w="2016" w:type="dxa"/>
            <w:gridSpan w:val="2"/>
            <w:vMerge/>
            <w:shd w:val="clear" w:color="auto" w:fill="auto"/>
          </w:tcPr>
          <w:p w14:paraId="30FC3083" w14:textId="77777777" w:rsidR="00E83D70" w:rsidRPr="00594EAF" w:rsidRDefault="00E83D70" w:rsidP="00386EC7">
            <w:pPr>
              <w:spacing w:after="0"/>
              <w:rPr>
                <w:lang w:val="en-US"/>
              </w:rPr>
            </w:pPr>
          </w:p>
        </w:tc>
        <w:tc>
          <w:tcPr>
            <w:tcW w:w="1208" w:type="dxa"/>
            <w:shd w:val="clear" w:color="auto" w:fill="auto"/>
          </w:tcPr>
          <w:p w14:paraId="55DDD313" w14:textId="77777777" w:rsidR="00E83D70" w:rsidRPr="00594EAF" w:rsidRDefault="00E83D70" w:rsidP="00386EC7">
            <w:pPr>
              <w:spacing w:after="0"/>
              <w:rPr>
                <w:lang w:val="en-US"/>
              </w:rPr>
            </w:pPr>
            <w:r w:rsidRPr="00594EAF">
              <w:rPr>
                <w:rFonts w:hint="eastAsia"/>
                <w:lang w:val="en-US"/>
              </w:rPr>
              <w:t>inner</w:t>
            </w:r>
          </w:p>
        </w:tc>
        <w:tc>
          <w:tcPr>
            <w:tcW w:w="1140" w:type="dxa"/>
          </w:tcPr>
          <w:p w14:paraId="39F776AA" w14:textId="77777777" w:rsidR="00E83D70" w:rsidRPr="00594EAF" w:rsidRDefault="00E83D70" w:rsidP="00386EC7">
            <w:pPr>
              <w:spacing w:after="0"/>
              <w:rPr>
                <w:lang w:val="en-US"/>
              </w:rPr>
            </w:pPr>
            <w:r>
              <w:rPr>
                <w:lang w:val="en-US"/>
              </w:rPr>
              <w:t>inner</w:t>
            </w:r>
            <w:r>
              <w:rPr>
                <w:vertAlign w:val="superscript"/>
                <w:lang w:val="en-US"/>
              </w:rPr>
              <w:t>1</w:t>
            </w:r>
          </w:p>
        </w:tc>
        <w:tc>
          <w:tcPr>
            <w:tcW w:w="1373" w:type="dxa"/>
            <w:shd w:val="clear" w:color="auto" w:fill="auto"/>
          </w:tcPr>
          <w:p w14:paraId="65902DC6" w14:textId="77777777" w:rsidR="00E83D70" w:rsidRPr="00594EAF" w:rsidRDefault="00E83D70" w:rsidP="00386EC7">
            <w:pPr>
              <w:spacing w:after="0"/>
              <w:rPr>
                <w:lang w:val="en-US"/>
              </w:rPr>
            </w:pPr>
            <w:r w:rsidRPr="00594EAF">
              <w:rPr>
                <w:rFonts w:hint="eastAsia"/>
                <w:lang w:val="en-US"/>
              </w:rPr>
              <w:t>outer</w:t>
            </w:r>
          </w:p>
        </w:tc>
        <w:tc>
          <w:tcPr>
            <w:tcW w:w="1168" w:type="dxa"/>
          </w:tcPr>
          <w:p w14:paraId="6738F2D9" w14:textId="77777777" w:rsidR="00E83D70" w:rsidRPr="00594EAF" w:rsidRDefault="00E83D70" w:rsidP="00386EC7">
            <w:pPr>
              <w:spacing w:after="0"/>
              <w:rPr>
                <w:lang w:val="en-US"/>
              </w:rPr>
            </w:pPr>
            <w:r w:rsidRPr="00594EAF">
              <w:rPr>
                <w:rFonts w:hint="eastAsia"/>
                <w:lang w:val="en-US"/>
              </w:rPr>
              <w:t>inner</w:t>
            </w:r>
          </w:p>
        </w:tc>
        <w:tc>
          <w:tcPr>
            <w:tcW w:w="1148" w:type="dxa"/>
          </w:tcPr>
          <w:p w14:paraId="0EC95A95" w14:textId="77777777" w:rsidR="00E83D70" w:rsidRPr="00594EAF" w:rsidRDefault="00E83D70" w:rsidP="00386EC7">
            <w:pPr>
              <w:spacing w:after="0"/>
              <w:rPr>
                <w:lang w:val="en-US"/>
              </w:rPr>
            </w:pPr>
            <w:r>
              <w:rPr>
                <w:lang w:val="en-US"/>
              </w:rPr>
              <w:t>inner</w:t>
            </w:r>
            <w:r>
              <w:rPr>
                <w:vertAlign w:val="superscript"/>
                <w:lang w:val="en-US"/>
              </w:rPr>
              <w:t>1</w:t>
            </w:r>
          </w:p>
        </w:tc>
        <w:tc>
          <w:tcPr>
            <w:tcW w:w="1297" w:type="dxa"/>
          </w:tcPr>
          <w:p w14:paraId="5DA4C13F" w14:textId="77777777" w:rsidR="00E83D70" w:rsidRPr="00594EAF" w:rsidRDefault="00E83D70" w:rsidP="00386EC7">
            <w:pPr>
              <w:spacing w:after="0"/>
              <w:rPr>
                <w:lang w:val="en-US"/>
              </w:rPr>
            </w:pPr>
            <w:r w:rsidRPr="00594EAF">
              <w:rPr>
                <w:rFonts w:hint="eastAsia"/>
                <w:lang w:val="en-US"/>
              </w:rPr>
              <w:t>outer</w:t>
            </w:r>
          </w:p>
        </w:tc>
      </w:tr>
      <w:tr w:rsidR="00E83D70" w:rsidRPr="00594EAF" w14:paraId="39168BAE" w14:textId="77777777" w:rsidTr="00386EC7">
        <w:trPr>
          <w:jc w:val="center"/>
        </w:trPr>
        <w:tc>
          <w:tcPr>
            <w:tcW w:w="946" w:type="dxa"/>
            <w:vMerge w:val="restart"/>
            <w:shd w:val="clear" w:color="auto" w:fill="auto"/>
          </w:tcPr>
          <w:p w14:paraId="6AE4E76B" w14:textId="77777777" w:rsidR="00E83D70" w:rsidRPr="00594EAF" w:rsidRDefault="00E83D70" w:rsidP="00386EC7">
            <w:pPr>
              <w:spacing w:after="0"/>
              <w:rPr>
                <w:lang w:val="en-US"/>
              </w:rPr>
            </w:pPr>
            <w:r w:rsidRPr="00594EAF">
              <w:rPr>
                <w:rFonts w:hint="eastAsia"/>
                <w:lang w:val="en-US"/>
              </w:rPr>
              <w:t>DFT-s-OFDM</w:t>
            </w:r>
          </w:p>
        </w:tc>
        <w:tc>
          <w:tcPr>
            <w:tcW w:w="1070" w:type="dxa"/>
            <w:shd w:val="clear" w:color="auto" w:fill="auto"/>
          </w:tcPr>
          <w:p w14:paraId="6A8EE84F" w14:textId="77777777" w:rsidR="00E83D70" w:rsidRPr="00594EAF" w:rsidRDefault="00E83D70" w:rsidP="00386EC7">
            <w:pPr>
              <w:spacing w:after="0"/>
              <w:rPr>
                <w:lang w:val="en-US"/>
              </w:rPr>
            </w:pPr>
            <w:r w:rsidRPr="00594EAF">
              <w:rPr>
                <w:rFonts w:hint="eastAsia"/>
                <w:lang w:val="en-US"/>
              </w:rPr>
              <w:t>Pi/2 BPSK</w:t>
            </w:r>
          </w:p>
        </w:tc>
        <w:tc>
          <w:tcPr>
            <w:tcW w:w="1208" w:type="dxa"/>
            <w:shd w:val="clear" w:color="auto" w:fill="auto"/>
          </w:tcPr>
          <w:p w14:paraId="07730308" w14:textId="77777777" w:rsidR="00E83D70" w:rsidRPr="00594EAF" w:rsidRDefault="00E83D70" w:rsidP="00386EC7">
            <w:pPr>
              <w:spacing w:after="0"/>
              <w:rPr>
                <w:lang w:val="en-US"/>
              </w:rPr>
            </w:pPr>
            <w:r>
              <w:rPr>
                <w:lang w:val="en-US"/>
              </w:rPr>
              <w:t>1.0</w:t>
            </w:r>
          </w:p>
        </w:tc>
        <w:tc>
          <w:tcPr>
            <w:tcW w:w="1140" w:type="dxa"/>
          </w:tcPr>
          <w:p w14:paraId="624805B2" w14:textId="77777777" w:rsidR="00E83D70" w:rsidRDefault="00E83D70" w:rsidP="00386EC7">
            <w:pPr>
              <w:spacing w:after="0"/>
              <w:rPr>
                <w:lang w:val="en-US"/>
              </w:rPr>
            </w:pPr>
            <w:r>
              <w:rPr>
                <w:lang w:val="en-US"/>
              </w:rPr>
              <w:t>5.5</w:t>
            </w:r>
          </w:p>
        </w:tc>
        <w:tc>
          <w:tcPr>
            <w:tcW w:w="1373" w:type="dxa"/>
            <w:shd w:val="clear" w:color="auto" w:fill="auto"/>
          </w:tcPr>
          <w:p w14:paraId="000F7BEC" w14:textId="77777777" w:rsidR="00E83D70" w:rsidRPr="00594EAF" w:rsidRDefault="00E83D70" w:rsidP="00386EC7">
            <w:pPr>
              <w:spacing w:after="0"/>
              <w:rPr>
                <w:lang w:val="en-US"/>
              </w:rPr>
            </w:pPr>
            <w:r>
              <w:rPr>
                <w:lang w:val="en-US"/>
              </w:rPr>
              <w:t>5</w:t>
            </w:r>
          </w:p>
        </w:tc>
        <w:tc>
          <w:tcPr>
            <w:tcW w:w="1168" w:type="dxa"/>
          </w:tcPr>
          <w:p w14:paraId="6D11C2AE" w14:textId="77777777" w:rsidR="00E83D70" w:rsidRPr="00594EAF" w:rsidRDefault="00E83D70" w:rsidP="00386EC7">
            <w:pPr>
              <w:spacing w:after="0"/>
              <w:rPr>
                <w:lang w:val="en-US"/>
              </w:rPr>
            </w:pPr>
            <w:r>
              <w:rPr>
                <w:lang w:val="en-US"/>
              </w:rPr>
              <w:t>2.5</w:t>
            </w:r>
          </w:p>
        </w:tc>
        <w:tc>
          <w:tcPr>
            <w:tcW w:w="1148" w:type="dxa"/>
          </w:tcPr>
          <w:p w14:paraId="5D668505" w14:textId="77777777" w:rsidR="00E83D70" w:rsidRDefault="00E83D70" w:rsidP="00386EC7">
            <w:pPr>
              <w:spacing w:after="0"/>
              <w:rPr>
                <w:lang w:val="en-US"/>
              </w:rPr>
            </w:pPr>
            <w:r>
              <w:rPr>
                <w:lang w:val="en-US"/>
              </w:rPr>
              <w:t>5.5</w:t>
            </w:r>
          </w:p>
        </w:tc>
        <w:tc>
          <w:tcPr>
            <w:tcW w:w="1297" w:type="dxa"/>
          </w:tcPr>
          <w:p w14:paraId="410A0960" w14:textId="77777777" w:rsidR="00E83D70" w:rsidRPr="00594EAF" w:rsidRDefault="00E83D70" w:rsidP="00386EC7">
            <w:pPr>
              <w:spacing w:after="0"/>
              <w:rPr>
                <w:lang w:val="en-US"/>
              </w:rPr>
            </w:pPr>
            <w:r>
              <w:rPr>
                <w:lang w:val="en-US"/>
              </w:rPr>
              <w:t>7</w:t>
            </w:r>
          </w:p>
        </w:tc>
      </w:tr>
      <w:tr w:rsidR="00E83D70" w:rsidRPr="00594EAF" w14:paraId="5E1B3B0E" w14:textId="77777777" w:rsidTr="00386EC7">
        <w:trPr>
          <w:jc w:val="center"/>
        </w:trPr>
        <w:tc>
          <w:tcPr>
            <w:tcW w:w="946" w:type="dxa"/>
            <w:vMerge/>
            <w:shd w:val="clear" w:color="auto" w:fill="auto"/>
          </w:tcPr>
          <w:p w14:paraId="30F969F4" w14:textId="77777777" w:rsidR="00E83D70" w:rsidRPr="00594EAF" w:rsidRDefault="00E83D70" w:rsidP="00386EC7">
            <w:pPr>
              <w:spacing w:after="0"/>
              <w:rPr>
                <w:lang w:val="en-US"/>
              </w:rPr>
            </w:pPr>
          </w:p>
        </w:tc>
        <w:tc>
          <w:tcPr>
            <w:tcW w:w="1070" w:type="dxa"/>
            <w:shd w:val="clear" w:color="auto" w:fill="auto"/>
          </w:tcPr>
          <w:p w14:paraId="6B628403" w14:textId="77777777" w:rsidR="00E83D70" w:rsidRPr="00594EAF" w:rsidRDefault="00E83D70" w:rsidP="00386EC7">
            <w:pPr>
              <w:spacing w:after="0"/>
              <w:rPr>
                <w:lang w:val="en-US"/>
              </w:rPr>
            </w:pPr>
            <w:r w:rsidRPr="00594EAF">
              <w:rPr>
                <w:rFonts w:hint="eastAsia"/>
                <w:lang w:val="en-US"/>
              </w:rPr>
              <w:t>QPSK</w:t>
            </w:r>
          </w:p>
        </w:tc>
        <w:tc>
          <w:tcPr>
            <w:tcW w:w="1208" w:type="dxa"/>
            <w:shd w:val="clear" w:color="auto" w:fill="auto"/>
          </w:tcPr>
          <w:p w14:paraId="3D6F6725" w14:textId="77777777" w:rsidR="00E83D70" w:rsidRPr="00594EAF" w:rsidRDefault="00E83D70" w:rsidP="00386EC7">
            <w:pPr>
              <w:spacing w:after="0"/>
              <w:rPr>
                <w:lang w:val="en-US"/>
              </w:rPr>
            </w:pPr>
            <w:r>
              <w:rPr>
                <w:lang w:val="en-US"/>
              </w:rPr>
              <w:t>1.0</w:t>
            </w:r>
          </w:p>
        </w:tc>
        <w:tc>
          <w:tcPr>
            <w:tcW w:w="1140" w:type="dxa"/>
          </w:tcPr>
          <w:p w14:paraId="75D4BA40" w14:textId="77777777" w:rsidR="00E83D70" w:rsidRDefault="00E83D70" w:rsidP="00386EC7">
            <w:pPr>
              <w:spacing w:after="0"/>
              <w:rPr>
                <w:lang w:val="en-US"/>
              </w:rPr>
            </w:pPr>
            <w:r>
              <w:rPr>
                <w:lang w:val="en-US"/>
              </w:rPr>
              <w:t>6</w:t>
            </w:r>
          </w:p>
        </w:tc>
        <w:tc>
          <w:tcPr>
            <w:tcW w:w="1373" w:type="dxa"/>
            <w:shd w:val="clear" w:color="auto" w:fill="auto"/>
          </w:tcPr>
          <w:p w14:paraId="7CFA11D9" w14:textId="77777777" w:rsidR="00E83D70" w:rsidRPr="00594EAF" w:rsidRDefault="00E83D70" w:rsidP="00386EC7">
            <w:pPr>
              <w:spacing w:after="0"/>
              <w:rPr>
                <w:lang w:val="en-US"/>
              </w:rPr>
            </w:pPr>
            <w:r>
              <w:rPr>
                <w:lang w:val="en-US"/>
              </w:rPr>
              <w:t>5.5</w:t>
            </w:r>
          </w:p>
        </w:tc>
        <w:tc>
          <w:tcPr>
            <w:tcW w:w="1168" w:type="dxa"/>
          </w:tcPr>
          <w:p w14:paraId="208BA18D" w14:textId="77777777" w:rsidR="00E83D70" w:rsidRDefault="00E83D70" w:rsidP="00386EC7">
            <w:pPr>
              <w:spacing w:after="0"/>
              <w:rPr>
                <w:lang w:val="en-US"/>
              </w:rPr>
            </w:pPr>
            <w:r>
              <w:rPr>
                <w:lang w:val="en-US"/>
              </w:rPr>
              <w:t>2.5</w:t>
            </w:r>
          </w:p>
        </w:tc>
        <w:tc>
          <w:tcPr>
            <w:tcW w:w="1148" w:type="dxa"/>
          </w:tcPr>
          <w:p w14:paraId="27C17178" w14:textId="77777777" w:rsidR="00E83D70" w:rsidRDefault="00E83D70" w:rsidP="00386EC7">
            <w:pPr>
              <w:spacing w:after="0"/>
              <w:rPr>
                <w:lang w:val="en-US"/>
              </w:rPr>
            </w:pPr>
            <w:r>
              <w:rPr>
                <w:lang w:val="en-US"/>
              </w:rPr>
              <w:t>6</w:t>
            </w:r>
          </w:p>
        </w:tc>
        <w:tc>
          <w:tcPr>
            <w:tcW w:w="1297" w:type="dxa"/>
          </w:tcPr>
          <w:p w14:paraId="432ADADD" w14:textId="77777777" w:rsidR="00E83D70" w:rsidRDefault="00E83D70" w:rsidP="00386EC7">
            <w:pPr>
              <w:spacing w:after="0"/>
              <w:rPr>
                <w:lang w:val="en-US"/>
              </w:rPr>
            </w:pPr>
            <w:r>
              <w:rPr>
                <w:lang w:val="en-US"/>
              </w:rPr>
              <w:t>7</w:t>
            </w:r>
          </w:p>
        </w:tc>
      </w:tr>
      <w:tr w:rsidR="00E83D70" w:rsidRPr="00594EAF" w14:paraId="71D5297B" w14:textId="77777777" w:rsidTr="00386EC7">
        <w:trPr>
          <w:jc w:val="center"/>
        </w:trPr>
        <w:tc>
          <w:tcPr>
            <w:tcW w:w="946" w:type="dxa"/>
            <w:vMerge/>
            <w:shd w:val="clear" w:color="auto" w:fill="auto"/>
          </w:tcPr>
          <w:p w14:paraId="55B58211" w14:textId="77777777" w:rsidR="00E83D70" w:rsidRPr="00594EAF" w:rsidRDefault="00E83D70" w:rsidP="00386EC7">
            <w:pPr>
              <w:spacing w:after="0"/>
              <w:rPr>
                <w:lang w:val="en-US"/>
              </w:rPr>
            </w:pPr>
          </w:p>
        </w:tc>
        <w:tc>
          <w:tcPr>
            <w:tcW w:w="1070" w:type="dxa"/>
            <w:shd w:val="clear" w:color="auto" w:fill="auto"/>
          </w:tcPr>
          <w:p w14:paraId="2F4BBB4A" w14:textId="77777777" w:rsidR="00E83D70" w:rsidRPr="00594EAF" w:rsidRDefault="00E83D70" w:rsidP="00386EC7">
            <w:pPr>
              <w:spacing w:after="0"/>
              <w:rPr>
                <w:lang w:val="en-US"/>
              </w:rPr>
            </w:pPr>
            <w:r w:rsidRPr="00594EAF">
              <w:rPr>
                <w:rFonts w:hint="eastAsia"/>
                <w:lang w:val="en-US"/>
              </w:rPr>
              <w:t>16QAM</w:t>
            </w:r>
          </w:p>
        </w:tc>
        <w:tc>
          <w:tcPr>
            <w:tcW w:w="1208" w:type="dxa"/>
            <w:shd w:val="clear" w:color="auto" w:fill="auto"/>
          </w:tcPr>
          <w:p w14:paraId="075CDC0E" w14:textId="77777777" w:rsidR="00E83D70" w:rsidRPr="00594EAF" w:rsidRDefault="00E83D70" w:rsidP="00386EC7">
            <w:pPr>
              <w:spacing w:after="0"/>
              <w:rPr>
                <w:lang w:val="en-US"/>
              </w:rPr>
            </w:pPr>
            <w:r>
              <w:rPr>
                <w:lang w:val="en-US"/>
              </w:rPr>
              <w:t>1.5</w:t>
            </w:r>
          </w:p>
        </w:tc>
        <w:tc>
          <w:tcPr>
            <w:tcW w:w="1140" w:type="dxa"/>
          </w:tcPr>
          <w:p w14:paraId="1072B438" w14:textId="77777777" w:rsidR="00E83D70" w:rsidRDefault="00E83D70" w:rsidP="00386EC7">
            <w:pPr>
              <w:spacing w:after="0"/>
              <w:rPr>
                <w:lang w:val="en-US"/>
              </w:rPr>
            </w:pPr>
            <w:r>
              <w:rPr>
                <w:lang w:val="en-US"/>
              </w:rPr>
              <w:t>6</w:t>
            </w:r>
          </w:p>
        </w:tc>
        <w:tc>
          <w:tcPr>
            <w:tcW w:w="1373" w:type="dxa"/>
            <w:shd w:val="clear" w:color="auto" w:fill="auto"/>
          </w:tcPr>
          <w:p w14:paraId="1B78857D" w14:textId="77777777" w:rsidR="00E83D70" w:rsidRPr="00594EAF" w:rsidRDefault="00E83D70" w:rsidP="00386EC7">
            <w:pPr>
              <w:spacing w:after="0"/>
              <w:rPr>
                <w:lang w:val="en-US"/>
              </w:rPr>
            </w:pPr>
            <w:r>
              <w:rPr>
                <w:lang w:val="en-US"/>
              </w:rPr>
              <w:t>6</w:t>
            </w:r>
          </w:p>
        </w:tc>
        <w:tc>
          <w:tcPr>
            <w:tcW w:w="1168" w:type="dxa"/>
          </w:tcPr>
          <w:p w14:paraId="79A5C846" w14:textId="77777777" w:rsidR="00E83D70" w:rsidRPr="00594EAF" w:rsidRDefault="00E83D70" w:rsidP="00386EC7">
            <w:pPr>
              <w:spacing w:after="0"/>
              <w:rPr>
                <w:lang w:val="en-US"/>
              </w:rPr>
            </w:pPr>
            <w:r>
              <w:rPr>
                <w:lang w:val="en-US"/>
              </w:rPr>
              <w:t>2.5</w:t>
            </w:r>
          </w:p>
        </w:tc>
        <w:tc>
          <w:tcPr>
            <w:tcW w:w="1148" w:type="dxa"/>
          </w:tcPr>
          <w:p w14:paraId="68012AA6" w14:textId="77777777" w:rsidR="00E83D70" w:rsidRDefault="00E83D70" w:rsidP="00386EC7">
            <w:pPr>
              <w:spacing w:after="0"/>
              <w:rPr>
                <w:lang w:val="en-US"/>
              </w:rPr>
            </w:pPr>
            <w:r>
              <w:rPr>
                <w:lang w:val="en-US"/>
              </w:rPr>
              <w:t>6</w:t>
            </w:r>
          </w:p>
        </w:tc>
        <w:tc>
          <w:tcPr>
            <w:tcW w:w="1297" w:type="dxa"/>
          </w:tcPr>
          <w:p w14:paraId="0FCE2103" w14:textId="77777777" w:rsidR="00E83D70" w:rsidRPr="00594EAF" w:rsidRDefault="00E83D70" w:rsidP="00386EC7">
            <w:pPr>
              <w:spacing w:after="0"/>
              <w:rPr>
                <w:lang w:val="en-US"/>
              </w:rPr>
            </w:pPr>
            <w:r>
              <w:rPr>
                <w:lang w:val="en-US"/>
              </w:rPr>
              <w:t>7</w:t>
            </w:r>
          </w:p>
        </w:tc>
      </w:tr>
      <w:tr w:rsidR="00E83D70" w:rsidRPr="00594EAF" w14:paraId="292D90F5" w14:textId="77777777" w:rsidTr="00386EC7">
        <w:trPr>
          <w:jc w:val="center"/>
        </w:trPr>
        <w:tc>
          <w:tcPr>
            <w:tcW w:w="946" w:type="dxa"/>
            <w:vMerge/>
            <w:shd w:val="clear" w:color="auto" w:fill="auto"/>
          </w:tcPr>
          <w:p w14:paraId="19A55922" w14:textId="77777777" w:rsidR="00E83D70" w:rsidRPr="00594EAF" w:rsidRDefault="00E83D70" w:rsidP="00386EC7">
            <w:pPr>
              <w:spacing w:after="0"/>
              <w:rPr>
                <w:lang w:val="en-US"/>
              </w:rPr>
            </w:pPr>
          </w:p>
        </w:tc>
        <w:tc>
          <w:tcPr>
            <w:tcW w:w="1070" w:type="dxa"/>
            <w:shd w:val="clear" w:color="auto" w:fill="auto"/>
          </w:tcPr>
          <w:p w14:paraId="77593428" w14:textId="77777777" w:rsidR="00E83D70" w:rsidRPr="00594EAF" w:rsidRDefault="00E83D70" w:rsidP="00386EC7">
            <w:pPr>
              <w:spacing w:after="0"/>
              <w:rPr>
                <w:lang w:val="en-US"/>
              </w:rPr>
            </w:pPr>
            <w:r w:rsidRPr="00594EAF">
              <w:rPr>
                <w:rFonts w:hint="eastAsia"/>
                <w:lang w:val="en-US"/>
              </w:rPr>
              <w:t>64QAM</w:t>
            </w:r>
          </w:p>
        </w:tc>
        <w:tc>
          <w:tcPr>
            <w:tcW w:w="1208" w:type="dxa"/>
            <w:shd w:val="clear" w:color="auto" w:fill="auto"/>
          </w:tcPr>
          <w:p w14:paraId="3432D553" w14:textId="77777777" w:rsidR="00E83D70" w:rsidRPr="00594EAF" w:rsidRDefault="00E83D70" w:rsidP="00386EC7">
            <w:pPr>
              <w:spacing w:after="0"/>
              <w:rPr>
                <w:lang w:val="en-US"/>
              </w:rPr>
            </w:pPr>
            <w:r>
              <w:rPr>
                <w:lang w:val="en-US"/>
              </w:rPr>
              <w:t>3.0</w:t>
            </w:r>
          </w:p>
        </w:tc>
        <w:tc>
          <w:tcPr>
            <w:tcW w:w="1140" w:type="dxa"/>
          </w:tcPr>
          <w:p w14:paraId="1D2E8F1F" w14:textId="77777777" w:rsidR="00E83D70" w:rsidRDefault="00E83D70" w:rsidP="00386EC7">
            <w:pPr>
              <w:spacing w:after="0"/>
              <w:rPr>
                <w:lang w:val="en-US"/>
              </w:rPr>
            </w:pPr>
            <w:r>
              <w:rPr>
                <w:lang w:val="en-US"/>
              </w:rPr>
              <w:t>6.5</w:t>
            </w:r>
          </w:p>
        </w:tc>
        <w:tc>
          <w:tcPr>
            <w:tcW w:w="1373" w:type="dxa"/>
            <w:shd w:val="clear" w:color="auto" w:fill="auto"/>
          </w:tcPr>
          <w:p w14:paraId="1E35540F" w14:textId="77777777" w:rsidR="00E83D70" w:rsidRPr="00594EAF" w:rsidRDefault="00E83D70" w:rsidP="00386EC7">
            <w:pPr>
              <w:spacing w:after="0"/>
              <w:rPr>
                <w:lang w:val="en-US"/>
              </w:rPr>
            </w:pPr>
            <w:r>
              <w:rPr>
                <w:lang w:val="en-US"/>
              </w:rPr>
              <w:t>6</w:t>
            </w:r>
          </w:p>
        </w:tc>
        <w:tc>
          <w:tcPr>
            <w:tcW w:w="1168" w:type="dxa"/>
          </w:tcPr>
          <w:p w14:paraId="7EE674F9" w14:textId="77777777" w:rsidR="00E83D70" w:rsidRPr="00594EAF" w:rsidRDefault="00E83D70" w:rsidP="00386EC7">
            <w:pPr>
              <w:spacing w:after="0"/>
              <w:rPr>
                <w:lang w:val="en-US"/>
              </w:rPr>
            </w:pPr>
            <w:r>
              <w:rPr>
                <w:lang w:val="en-US"/>
              </w:rPr>
              <w:t>5</w:t>
            </w:r>
          </w:p>
        </w:tc>
        <w:tc>
          <w:tcPr>
            <w:tcW w:w="1148" w:type="dxa"/>
          </w:tcPr>
          <w:p w14:paraId="6A227721" w14:textId="77777777" w:rsidR="00E83D70" w:rsidRDefault="00E83D70" w:rsidP="00386EC7">
            <w:pPr>
              <w:spacing w:after="0"/>
              <w:rPr>
                <w:lang w:val="en-US"/>
              </w:rPr>
            </w:pPr>
            <w:r>
              <w:rPr>
                <w:lang w:val="en-US"/>
              </w:rPr>
              <w:t>6.5</w:t>
            </w:r>
          </w:p>
        </w:tc>
        <w:tc>
          <w:tcPr>
            <w:tcW w:w="1297" w:type="dxa"/>
          </w:tcPr>
          <w:p w14:paraId="474124CC" w14:textId="77777777" w:rsidR="00E83D70" w:rsidRPr="00594EAF" w:rsidRDefault="00E83D70" w:rsidP="00386EC7">
            <w:pPr>
              <w:spacing w:after="0"/>
              <w:rPr>
                <w:lang w:val="en-US"/>
              </w:rPr>
            </w:pPr>
            <w:r>
              <w:rPr>
                <w:lang w:val="en-US"/>
              </w:rPr>
              <w:t>7</w:t>
            </w:r>
          </w:p>
        </w:tc>
      </w:tr>
      <w:tr w:rsidR="00E83D70" w:rsidRPr="00594EAF" w14:paraId="372714FC" w14:textId="77777777" w:rsidTr="00386EC7">
        <w:trPr>
          <w:jc w:val="center"/>
        </w:trPr>
        <w:tc>
          <w:tcPr>
            <w:tcW w:w="946" w:type="dxa"/>
            <w:vMerge/>
            <w:shd w:val="clear" w:color="auto" w:fill="auto"/>
          </w:tcPr>
          <w:p w14:paraId="541EE197" w14:textId="77777777" w:rsidR="00E83D70" w:rsidRPr="00594EAF" w:rsidRDefault="00E83D70" w:rsidP="00386EC7">
            <w:pPr>
              <w:spacing w:after="0"/>
              <w:rPr>
                <w:lang w:val="en-US"/>
              </w:rPr>
            </w:pPr>
          </w:p>
        </w:tc>
        <w:tc>
          <w:tcPr>
            <w:tcW w:w="1070" w:type="dxa"/>
            <w:shd w:val="clear" w:color="auto" w:fill="auto"/>
          </w:tcPr>
          <w:p w14:paraId="3FC14ED9" w14:textId="77777777" w:rsidR="00E83D70" w:rsidRPr="00594EAF" w:rsidRDefault="00E83D70" w:rsidP="00386EC7">
            <w:pPr>
              <w:spacing w:after="0"/>
              <w:rPr>
                <w:lang w:val="en-US"/>
              </w:rPr>
            </w:pPr>
            <w:r w:rsidRPr="00594EAF">
              <w:rPr>
                <w:rFonts w:hint="eastAsia"/>
                <w:lang w:val="en-US"/>
              </w:rPr>
              <w:t>256QAM</w:t>
            </w:r>
          </w:p>
        </w:tc>
        <w:tc>
          <w:tcPr>
            <w:tcW w:w="1208" w:type="dxa"/>
            <w:shd w:val="clear" w:color="auto" w:fill="auto"/>
          </w:tcPr>
          <w:p w14:paraId="75FAB15F" w14:textId="77777777" w:rsidR="00E83D70" w:rsidRPr="00594EAF" w:rsidRDefault="00E83D70" w:rsidP="00386EC7">
            <w:pPr>
              <w:spacing w:after="0"/>
              <w:rPr>
                <w:lang w:val="en-US"/>
              </w:rPr>
            </w:pPr>
            <w:r>
              <w:rPr>
                <w:lang w:val="en-US"/>
              </w:rPr>
              <w:t>5.5</w:t>
            </w:r>
          </w:p>
        </w:tc>
        <w:tc>
          <w:tcPr>
            <w:tcW w:w="1140" w:type="dxa"/>
          </w:tcPr>
          <w:p w14:paraId="2D7381D9" w14:textId="77777777" w:rsidR="00E83D70" w:rsidRDefault="00E83D70" w:rsidP="00386EC7">
            <w:pPr>
              <w:spacing w:after="0"/>
              <w:rPr>
                <w:lang w:val="en-US"/>
              </w:rPr>
            </w:pPr>
            <w:r>
              <w:rPr>
                <w:lang w:val="en-US"/>
              </w:rPr>
              <w:t>8</w:t>
            </w:r>
          </w:p>
        </w:tc>
        <w:tc>
          <w:tcPr>
            <w:tcW w:w="1373" w:type="dxa"/>
            <w:shd w:val="clear" w:color="auto" w:fill="auto"/>
          </w:tcPr>
          <w:p w14:paraId="434930E2" w14:textId="77777777" w:rsidR="00E83D70" w:rsidRPr="00594EAF" w:rsidRDefault="00E83D70" w:rsidP="00386EC7">
            <w:pPr>
              <w:spacing w:after="0"/>
              <w:rPr>
                <w:lang w:val="en-US"/>
              </w:rPr>
            </w:pPr>
            <w:r>
              <w:rPr>
                <w:lang w:val="en-US"/>
              </w:rPr>
              <w:t>[7.5]</w:t>
            </w:r>
          </w:p>
        </w:tc>
        <w:tc>
          <w:tcPr>
            <w:tcW w:w="1168" w:type="dxa"/>
          </w:tcPr>
          <w:p w14:paraId="69E519C7" w14:textId="77777777" w:rsidR="00E83D70" w:rsidRPr="00594EAF" w:rsidRDefault="00E83D70" w:rsidP="00386EC7">
            <w:pPr>
              <w:spacing w:after="0"/>
              <w:rPr>
                <w:lang w:val="en-US"/>
              </w:rPr>
            </w:pPr>
            <w:r>
              <w:rPr>
                <w:lang w:val="en-US"/>
              </w:rPr>
              <w:t>7</w:t>
            </w:r>
          </w:p>
        </w:tc>
        <w:tc>
          <w:tcPr>
            <w:tcW w:w="1148" w:type="dxa"/>
          </w:tcPr>
          <w:p w14:paraId="151AD2AB" w14:textId="77777777" w:rsidR="00E83D70" w:rsidRDefault="00E83D70" w:rsidP="00386EC7">
            <w:pPr>
              <w:spacing w:after="0"/>
              <w:rPr>
                <w:lang w:val="en-US"/>
              </w:rPr>
            </w:pPr>
            <w:r>
              <w:rPr>
                <w:lang w:val="en-US"/>
              </w:rPr>
              <w:t>8</w:t>
            </w:r>
          </w:p>
        </w:tc>
        <w:tc>
          <w:tcPr>
            <w:tcW w:w="1297" w:type="dxa"/>
          </w:tcPr>
          <w:p w14:paraId="4110A8C3" w14:textId="77777777" w:rsidR="00E83D70" w:rsidRPr="00594EAF" w:rsidRDefault="00E83D70" w:rsidP="00386EC7">
            <w:pPr>
              <w:spacing w:after="0"/>
              <w:rPr>
                <w:lang w:val="en-US"/>
              </w:rPr>
            </w:pPr>
            <w:r>
              <w:rPr>
                <w:lang w:val="en-US"/>
              </w:rPr>
              <w:t>7.5</w:t>
            </w:r>
          </w:p>
        </w:tc>
      </w:tr>
      <w:tr w:rsidR="00E83D70" w:rsidRPr="00594EAF" w14:paraId="0FDBB7AA" w14:textId="77777777" w:rsidTr="00386EC7">
        <w:trPr>
          <w:jc w:val="center"/>
        </w:trPr>
        <w:tc>
          <w:tcPr>
            <w:tcW w:w="946" w:type="dxa"/>
            <w:vMerge w:val="restart"/>
            <w:shd w:val="clear" w:color="auto" w:fill="auto"/>
          </w:tcPr>
          <w:p w14:paraId="715CE0B5" w14:textId="77777777" w:rsidR="00E83D70" w:rsidRPr="00594EAF" w:rsidRDefault="00E83D70" w:rsidP="00386EC7">
            <w:pPr>
              <w:spacing w:after="0"/>
              <w:rPr>
                <w:lang w:val="en-US"/>
              </w:rPr>
            </w:pPr>
            <w:r w:rsidRPr="00594EAF">
              <w:rPr>
                <w:rFonts w:hint="eastAsia"/>
                <w:lang w:val="en-US"/>
              </w:rPr>
              <w:t>CP-OFDM</w:t>
            </w:r>
          </w:p>
        </w:tc>
        <w:tc>
          <w:tcPr>
            <w:tcW w:w="1070" w:type="dxa"/>
            <w:shd w:val="clear" w:color="auto" w:fill="auto"/>
          </w:tcPr>
          <w:p w14:paraId="132585CE" w14:textId="77777777" w:rsidR="00E83D70" w:rsidRPr="00594EAF" w:rsidRDefault="00E83D70" w:rsidP="00386EC7">
            <w:pPr>
              <w:spacing w:after="0"/>
              <w:rPr>
                <w:lang w:val="en-US"/>
              </w:rPr>
            </w:pPr>
            <w:r w:rsidRPr="00594EAF">
              <w:rPr>
                <w:rFonts w:hint="eastAsia"/>
                <w:lang w:val="en-US"/>
              </w:rPr>
              <w:t>QPSK</w:t>
            </w:r>
          </w:p>
        </w:tc>
        <w:tc>
          <w:tcPr>
            <w:tcW w:w="1208" w:type="dxa"/>
            <w:shd w:val="clear" w:color="auto" w:fill="auto"/>
          </w:tcPr>
          <w:p w14:paraId="218AE1AA" w14:textId="77777777" w:rsidR="00E83D70" w:rsidRPr="00594EAF" w:rsidRDefault="00E83D70" w:rsidP="00386EC7">
            <w:pPr>
              <w:spacing w:after="0"/>
              <w:rPr>
                <w:lang w:val="en-US"/>
              </w:rPr>
            </w:pPr>
            <w:r>
              <w:rPr>
                <w:lang w:val="en-US"/>
              </w:rPr>
              <w:t>2.0</w:t>
            </w:r>
          </w:p>
        </w:tc>
        <w:tc>
          <w:tcPr>
            <w:tcW w:w="1140" w:type="dxa"/>
          </w:tcPr>
          <w:p w14:paraId="68000894" w14:textId="77777777" w:rsidR="00E83D70" w:rsidRDefault="00E83D70" w:rsidP="00386EC7">
            <w:pPr>
              <w:spacing w:after="0"/>
              <w:rPr>
                <w:lang w:val="en-US"/>
              </w:rPr>
            </w:pPr>
            <w:r>
              <w:rPr>
                <w:lang w:val="en-US"/>
              </w:rPr>
              <w:t>7.5</w:t>
            </w:r>
          </w:p>
        </w:tc>
        <w:tc>
          <w:tcPr>
            <w:tcW w:w="1373" w:type="dxa"/>
            <w:shd w:val="clear" w:color="auto" w:fill="auto"/>
          </w:tcPr>
          <w:p w14:paraId="6455FD17" w14:textId="77777777" w:rsidR="00E83D70" w:rsidRPr="00594EAF" w:rsidRDefault="00E83D70" w:rsidP="00386EC7">
            <w:pPr>
              <w:spacing w:after="0"/>
              <w:rPr>
                <w:lang w:val="en-US"/>
              </w:rPr>
            </w:pPr>
            <w:r>
              <w:rPr>
                <w:lang w:val="en-US"/>
              </w:rPr>
              <w:t>6.5</w:t>
            </w:r>
          </w:p>
        </w:tc>
        <w:tc>
          <w:tcPr>
            <w:tcW w:w="1168" w:type="dxa"/>
          </w:tcPr>
          <w:p w14:paraId="51DB47B3" w14:textId="77777777" w:rsidR="00E83D70" w:rsidRDefault="00E83D70" w:rsidP="00386EC7">
            <w:pPr>
              <w:spacing w:after="0"/>
              <w:rPr>
                <w:lang w:val="en-US"/>
              </w:rPr>
            </w:pPr>
            <w:r>
              <w:rPr>
                <w:lang w:val="en-US"/>
              </w:rPr>
              <w:t>3.5</w:t>
            </w:r>
          </w:p>
        </w:tc>
        <w:tc>
          <w:tcPr>
            <w:tcW w:w="1148" w:type="dxa"/>
          </w:tcPr>
          <w:p w14:paraId="645A90E4" w14:textId="77777777" w:rsidR="00E83D70" w:rsidRDefault="00E83D70" w:rsidP="00386EC7">
            <w:pPr>
              <w:spacing w:after="0"/>
              <w:rPr>
                <w:lang w:val="en-US"/>
              </w:rPr>
            </w:pPr>
            <w:r>
              <w:rPr>
                <w:lang w:val="en-US"/>
              </w:rPr>
              <w:t>7.5</w:t>
            </w:r>
          </w:p>
        </w:tc>
        <w:tc>
          <w:tcPr>
            <w:tcW w:w="1297" w:type="dxa"/>
          </w:tcPr>
          <w:p w14:paraId="01756621" w14:textId="77777777" w:rsidR="00E83D70" w:rsidRDefault="00E83D70" w:rsidP="00386EC7">
            <w:pPr>
              <w:spacing w:after="0"/>
              <w:rPr>
                <w:lang w:val="en-US"/>
              </w:rPr>
            </w:pPr>
            <w:r>
              <w:rPr>
                <w:lang w:val="en-US"/>
              </w:rPr>
              <w:t>8</w:t>
            </w:r>
          </w:p>
        </w:tc>
      </w:tr>
      <w:tr w:rsidR="00E83D70" w:rsidRPr="00594EAF" w14:paraId="746ED694" w14:textId="77777777" w:rsidTr="00386EC7">
        <w:trPr>
          <w:jc w:val="center"/>
        </w:trPr>
        <w:tc>
          <w:tcPr>
            <w:tcW w:w="946" w:type="dxa"/>
            <w:vMerge/>
            <w:shd w:val="clear" w:color="auto" w:fill="auto"/>
          </w:tcPr>
          <w:p w14:paraId="7B21A6A8" w14:textId="77777777" w:rsidR="00E83D70" w:rsidRPr="00594EAF" w:rsidRDefault="00E83D70" w:rsidP="00386EC7">
            <w:pPr>
              <w:spacing w:after="0"/>
              <w:rPr>
                <w:lang w:val="en-US"/>
              </w:rPr>
            </w:pPr>
          </w:p>
        </w:tc>
        <w:tc>
          <w:tcPr>
            <w:tcW w:w="1070" w:type="dxa"/>
            <w:shd w:val="clear" w:color="auto" w:fill="auto"/>
          </w:tcPr>
          <w:p w14:paraId="550385AF" w14:textId="77777777" w:rsidR="00E83D70" w:rsidRPr="00594EAF" w:rsidRDefault="00E83D70" w:rsidP="00386EC7">
            <w:pPr>
              <w:spacing w:after="0"/>
              <w:rPr>
                <w:lang w:val="en-US"/>
              </w:rPr>
            </w:pPr>
            <w:r w:rsidRPr="00594EAF">
              <w:rPr>
                <w:rFonts w:hint="eastAsia"/>
                <w:lang w:val="en-US"/>
              </w:rPr>
              <w:t>16QAM</w:t>
            </w:r>
          </w:p>
        </w:tc>
        <w:tc>
          <w:tcPr>
            <w:tcW w:w="1208" w:type="dxa"/>
            <w:shd w:val="clear" w:color="auto" w:fill="auto"/>
          </w:tcPr>
          <w:p w14:paraId="032C7C8B" w14:textId="77777777" w:rsidR="00E83D70" w:rsidRPr="00594EAF" w:rsidRDefault="00E83D70" w:rsidP="00386EC7">
            <w:pPr>
              <w:spacing w:after="0"/>
              <w:rPr>
                <w:lang w:val="en-US"/>
              </w:rPr>
            </w:pPr>
            <w:r>
              <w:rPr>
                <w:lang w:val="en-US"/>
              </w:rPr>
              <w:t>2.5</w:t>
            </w:r>
          </w:p>
        </w:tc>
        <w:tc>
          <w:tcPr>
            <w:tcW w:w="1140" w:type="dxa"/>
          </w:tcPr>
          <w:p w14:paraId="5CB29E89" w14:textId="77777777" w:rsidR="00E83D70" w:rsidRDefault="00E83D70" w:rsidP="00386EC7">
            <w:pPr>
              <w:spacing w:after="0"/>
              <w:rPr>
                <w:lang w:val="en-US"/>
              </w:rPr>
            </w:pPr>
            <w:r>
              <w:rPr>
                <w:lang w:val="en-US"/>
              </w:rPr>
              <w:t>7.5</w:t>
            </w:r>
          </w:p>
        </w:tc>
        <w:tc>
          <w:tcPr>
            <w:tcW w:w="1373" w:type="dxa"/>
            <w:shd w:val="clear" w:color="auto" w:fill="auto"/>
          </w:tcPr>
          <w:p w14:paraId="4B78D6E5" w14:textId="77777777" w:rsidR="00E83D70" w:rsidRPr="00594EAF" w:rsidRDefault="00E83D70" w:rsidP="00386EC7">
            <w:pPr>
              <w:spacing w:after="0"/>
              <w:rPr>
                <w:lang w:val="en-US"/>
              </w:rPr>
            </w:pPr>
            <w:r>
              <w:rPr>
                <w:lang w:val="en-US"/>
              </w:rPr>
              <w:t>6.5</w:t>
            </w:r>
          </w:p>
        </w:tc>
        <w:tc>
          <w:tcPr>
            <w:tcW w:w="1168" w:type="dxa"/>
          </w:tcPr>
          <w:p w14:paraId="75D8F9F6" w14:textId="77777777" w:rsidR="00E83D70" w:rsidRPr="00594EAF" w:rsidRDefault="00E83D70" w:rsidP="00386EC7">
            <w:pPr>
              <w:spacing w:after="0"/>
              <w:rPr>
                <w:lang w:val="en-US"/>
              </w:rPr>
            </w:pPr>
            <w:r>
              <w:rPr>
                <w:lang w:val="en-US"/>
              </w:rPr>
              <w:t>3.5</w:t>
            </w:r>
          </w:p>
        </w:tc>
        <w:tc>
          <w:tcPr>
            <w:tcW w:w="1148" w:type="dxa"/>
          </w:tcPr>
          <w:p w14:paraId="1FFA4C5A" w14:textId="77777777" w:rsidR="00E83D70" w:rsidRDefault="00E83D70" w:rsidP="00386EC7">
            <w:pPr>
              <w:spacing w:after="0"/>
              <w:rPr>
                <w:lang w:val="en-US"/>
              </w:rPr>
            </w:pPr>
            <w:r>
              <w:rPr>
                <w:lang w:val="en-US"/>
              </w:rPr>
              <w:t>7.5</w:t>
            </w:r>
          </w:p>
        </w:tc>
        <w:tc>
          <w:tcPr>
            <w:tcW w:w="1297" w:type="dxa"/>
          </w:tcPr>
          <w:p w14:paraId="604FE771" w14:textId="77777777" w:rsidR="00E83D70" w:rsidRPr="00594EAF" w:rsidRDefault="00E83D70" w:rsidP="00386EC7">
            <w:pPr>
              <w:spacing w:after="0"/>
              <w:rPr>
                <w:lang w:val="en-US"/>
              </w:rPr>
            </w:pPr>
            <w:r>
              <w:rPr>
                <w:lang w:val="en-US"/>
              </w:rPr>
              <w:t>8</w:t>
            </w:r>
          </w:p>
        </w:tc>
      </w:tr>
      <w:tr w:rsidR="00E83D70" w:rsidRPr="00594EAF" w14:paraId="58F6A872" w14:textId="77777777" w:rsidTr="00386EC7">
        <w:trPr>
          <w:jc w:val="center"/>
        </w:trPr>
        <w:tc>
          <w:tcPr>
            <w:tcW w:w="946" w:type="dxa"/>
            <w:vMerge/>
            <w:shd w:val="clear" w:color="auto" w:fill="auto"/>
          </w:tcPr>
          <w:p w14:paraId="5B2AE79F" w14:textId="77777777" w:rsidR="00E83D70" w:rsidRPr="00594EAF" w:rsidRDefault="00E83D70" w:rsidP="00386EC7">
            <w:pPr>
              <w:spacing w:after="0"/>
              <w:rPr>
                <w:lang w:val="en-US"/>
              </w:rPr>
            </w:pPr>
          </w:p>
        </w:tc>
        <w:tc>
          <w:tcPr>
            <w:tcW w:w="1070" w:type="dxa"/>
            <w:shd w:val="clear" w:color="auto" w:fill="auto"/>
          </w:tcPr>
          <w:p w14:paraId="1804A258" w14:textId="77777777" w:rsidR="00E83D70" w:rsidRPr="00594EAF" w:rsidRDefault="00E83D70" w:rsidP="00386EC7">
            <w:pPr>
              <w:spacing w:after="0"/>
              <w:rPr>
                <w:lang w:val="en-US"/>
              </w:rPr>
            </w:pPr>
            <w:r w:rsidRPr="00594EAF">
              <w:rPr>
                <w:rFonts w:hint="eastAsia"/>
                <w:lang w:val="en-US"/>
              </w:rPr>
              <w:t>64QAM</w:t>
            </w:r>
          </w:p>
        </w:tc>
        <w:tc>
          <w:tcPr>
            <w:tcW w:w="1208" w:type="dxa"/>
            <w:shd w:val="clear" w:color="auto" w:fill="auto"/>
          </w:tcPr>
          <w:p w14:paraId="04D4CCCF" w14:textId="77777777" w:rsidR="00E83D70" w:rsidRPr="00594EAF" w:rsidRDefault="00E83D70" w:rsidP="00386EC7">
            <w:pPr>
              <w:spacing w:after="0"/>
              <w:rPr>
                <w:lang w:val="en-US"/>
              </w:rPr>
            </w:pPr>
            <w:r>
              <w:rPr>
                <w:lang w:val="en-US"/>
              </w:rPr>
              <w:t>3.5</w:t>
            </w:r>
          </w:p>
        </w:tc>
        <w:tc>
          <w:tcPr>
            <w:tcW w:w="1140" w:type="dxa"/>
          </w:tcPr>
          <w:p w14:paraId="72C1D592" w14:textId="77777777" w:rsidR="00E83D70" w:rsidRDefault="00E83D70" w:rsidP="00386EC7">
            <w:pPr>
              <w:spacing w:after="0"/>
              <w:rPr>
                <w:lang w:val="en-US"/>
              </w:rPr>
            </w:pPr>
            <w:r>
              <w:rPr>
                <w:lang w:val="en-US"/>
              </w:rPr>
              <w:t>7.5</w:t>
            </w:r>
          </w:p>
        </w:tc>
        <w:tc>
          <w:tcPr>
            <w:tcW w:w="1373" w:type="dxa"/>
            <w:shd w:val="clear" w:color="auto" w:fill="auto"/>
          </w:tcPr>
          <w:p w14:paraId="112B40F9" w14:textId="77777777" w:rsidR="00E83D70" w:rsidRPr="00594EAF" w:rsidRDefault="00E83D70" w:rsidP="00386EC7">
            <w:pPr>
              <w:spacing w:after="0"/>
              <w:rPr>
                <w:lang w:val="en-US"/>
              </w:rPr>
            </w:pPr>
            <w:r>
              <w:rPr>
                <w:lang w:val="en-US"/>
              </w:rPr>
              <w:t>6.5</w:t>
            </w:r>
          </w:p>
        </w:tc>
        <w:tc>
          <w:tcPr>
            <w:tcW w:w="1168" w:type="dxa"/>
          </w:tcPr>
          <w:p w14:paraId="4368388B" w14:textId="77777777" w:rsidR="00E83D70" w:rsidRPr="00594EAF" w:rsidRDefault="00E83D70" w:rsidP="00386EC7">
            <w:pPr>
              <w:spacing w:after="0"/>
              <w:rPr>
                <w:lang w:val="en-US"/>
              </w:rPr>
            </w:pPr>
            <w:r>
              <w:rPr>
                <w:lang w:val="en-US"/>
              </w:rPr>
              <w:t>5</w:t>
            </w:r>
          </w:p>
        </w:tc>
        <w:tc>
          <w:tcPr>
            <w:tcW w:w="1148" w:type="dxa"/>
          </w:tcPr>
          <w:p w14:paraId="104E0D28" w14:textId="77777777" w:rsidR="00E83D70" w:rsidRDefault="00E83D70" w:rsidP="00386EC7">
            <w:pPr>
              <w:spacing w:after="0"/>
              <w:rPr>
                <w:lang w:val="en-US"/>
              </w:rPr>
            </w:pPr>
            <w:r>
              <w:rPr>
                <w:lang w:val="en-US"/>
              </w:rPr>
              <w:t>7.5</w:t>
            </w:r>
          </w:p>
        </w:tc>
        <w:tc>
          <w:tcPr>
            <w:tcW w:w="1297" w:type="dxa"/>
          </w:tcPr>
          <w:p w14:paraId="1D5B7726" w14:textId="77777777" w:rsidR="00E83D70" w:rsidRPr="00594EAF" w:rsidRDefault="00E83D70" w:rsidP="00386EC7">
            <w:pPr>
              <w:spacing w:after="0"/>
              <w:rPr>
                <w:lang w:val="en-US"/>
              </w:rPr>
            </w:pPr>
            <w:r>
              <w:rPr>
                <w:lang w:val="en-US"/>
              </w:rPr>
              <w:t>8</w:t>
            </w:r>
          </w:p>
        </w:tc>
      </w:tr>
      <w:tr w:rsidR="00E83D70" w:rsidRPr="00594EAF" w14:paraId="736367A6" w14:textId="77777777" w:rsidTr="00386EC7">
        <w:trPr>
          <w:jc w:val="center"/>
        </w:trPr>
        <w:tc>
          <w:tcPr>
            <w:tcW w:w="946" w:type="dxa"/>
            <w:vMerge/>
            <w:shd w:val="clear" w:color="auto" w:fill="auto"/>
          </w:tcPr>
          <w:p w14:paraId="09A90DBC" w14:textId="77777777" w:rsidR="00E83D70" w:rsidRPr="00594EAF" w:rsidRDefault="00E83D70" w:rsidP="00386EC7">
            <w:pPr>
              <w:spacing w:after="0"/>
              <w:rPr>
                <w:lang w:val="en-US"/>
              </w:rPr>
            </w:pPr>
          </w:p>
        </w:tc>
        <w:tc>
          <w:tcPr>
            <w:tcW w:w="1070" w:type="dxa"/>
            <w:shd w:val="clear" w:color="auto" w:fill="auto"/>
          </w:tcPr>
          <w:p w14:paraId="3580A37D" w14:textId="77777777" w:rsidR="00E83D70" w:rsidRPr="00594EAF" w:rsidRDefault="00E83D70" w:rsidP="00386EC7">
            <w:pPr>
              <w:spacing w:after="0"/>
              <w:rPr>
                <w:lang w:val="en-US"/>
              </w:rPr>
            </w:pPr>
            <w:r w:rsidRPr="00594EAF">
              <w:rPr>
                <w:rFonts w:hint="eastAsia"/>
                <w:lang w:val="en-US"/>
              </w:rPr>
              <w:t>256QAM</w:t>
            </w:r>
          </w:p>
        </w:tc>
        <w:tc>
          <w:tcPr>
            <w:tcW w:w="1208" w:type="dxa"/>
            <w:shd w:val="clear" w:color="auto" w:fill="auto"/>
          </w:tcPr>
          <w:p w14:paraId="230CC31C" w14:textId="77777777" w:rsidR="00E83D70" w:rsidRPr="00594EAF" w:rsidRDefault="00E83D70" w:rsidP="00386EC7">
            <w:pPr>
              <w:spacing w:after="0"/>
              <w:rPr>
                <w:lang w:val="en-US"/>
              </w:rPr>
            </w:pPr>
            <w:r>
              <w:rPr>
                <w:lang w:val="en-US"/>
              </w:rPr>
              <w:t>6.5</w:t>
            </w:r>
          </w:p>
        </w:tc>
        <w:tc>
          <w:tcPr>
            <w:tcW w:w="1140" w:type="dxa"/>
          </w:tcPr>
          <w:p w14:paraId="3BA5D4B3" w14:textId="77777777" w:rsidR="00E83D70" w:rsidRDefault="00E83D70" w:rsidP="00386EC7">
            <w:pPr>
              <w:spacing w:after="0"/>
              <w:rPr>
                <w:lang w:val="en-US"/>
              </w:rPr>
            </w:pPr>
            <w:r>
              <w:rPr>
                <w:lang w:val="en-US"/>
              </w:rPr>
              <w:t>10</w:t>
            </w:r>
          </w:p>
        </w:tc>
        <w:tc>
          <w:tcPr>
            <w:tcW w:w="1373" w:type="dxa"/>
            <w:shd w:val="clear" w:color="auto" w:fill="auto"/>
          </w:tcPr>
          <w:p w14:paraId="63DDB476" w14:textId="77777777" w:rsidR="00E83D70" w:rsidRPr="00594EAF" w:rsidRDefault="00E83D70" w:rsidP="00386EC7">
            <w:pPr>
              <w:spacing w:after="0"/>
              <w:rPr>
                <w:lang w:val="en-US"/>
              </w:rPr>
            </w:pPr>
            <w:r>
              <w:rPr>
                <w:lang w:val="en-US"/>
              </w:rPr>
              <w:t>[8]</w:t>
            </w:r>
          </w:p>
        </w:tc>
        <w:tc>
          <w:tcPr>
            <w:tcW w:w="1168" w:type="dxa"/>
          </w:tcPr>
          <w:p w14:paraId="4B61001D" w14:textId="77777777" w:rsidR="00E83D70" w:rsidRDefault="00E83D70" w:rsidP="00386EC7">
            <w:pPr>
              <w:spacing w:after="0"/>
              <w:rPr>
                <w:lang w:val="en-US"/>
              </w:rPr>
            </w:pPr>
            <w:r>
              <w:rPr>
                <w:lang w:val="en-US"/>
              </w:rPr>
              <w:t>7</w:t>
            </w:r>
          </w:p>
        </w:tc>
        <w:tc>
          <w:tcPr>
            <w:tcW w:w="1148" w:type="dxa"/>
          </w:tcPr>
          <w:p w14:paraId="634E2BEE" w14:textId="77777777" w:rsidR="00E83D70" w:rsidRDefault="00E83D70" w:rsidP="00386EC7">
            <w:pPr>
              <w:spacing w:after="0"/>
              <w:rPr>
                <w:lang w:val="en-US"/>
              </w:rPr>
            </w:pPr>
            <w:r>
              <w:rPr>
                <w:lang w:val="en-US"/>
              </w:rPr>
              <w:t>10</w:t>
            </w:r>
          </w:p>
        </w:tc>
        <w:tc>
          <w:tcPr>
            <w:tcW w:w="1297" w:type="dxa"/>
          </w:tcPr>
          <w:p w14:paraId="48F829AB" w14:textId="77777777" w:rsidR="00E83D70" w:rsidRDefault="00E83D70" w:rsidP="00386EC7">
            <w:pPr>
              <w:spacing w:after="0"/>
              <w:rPr>
                <w:lang w:val="en-US"/>
              </w:rPr>
            </w:pPr>
            <w:r>
              <w:rPr>
                <w:lang w:val="en-US"/>
              </w:rPr>
              <w:t>8</w:t>
            </w:r>
          </w:p>
        </w:tc>
      </w:tr>
      <w:tr w:rsidR="00E83D70" w:rsidRPr="00594EAF" w14:paraId="6B67B57D" w14:textId="77777777" w:rsidTr="00386EC7">
        <w:trPr>
          <w:jc w:val="center"/>
        </w:trPr>
        <w:tc>
          <w:tcPr>
            <w:tcW w:w="9350" w:type="dxa"/>
            <w:gridSpan w:val="8"/>
            <w:shd w:val="clear" w:color="auto" w:fill="auto"/>
          </w:tcPr>
          <w:p w14:paraId="478C4609" w14:textId="77777777" w:rsidR="00E83D70" w:rsidRDefault="00E83D70" w:rsidP="00386EC7">
            <w:pPr>
              <w:spacing w:after="0"/>
              <w:rPr>
                <w:lang w:val="en-US"/>
              </w:rPr>
            </w:pPr>
            <w:r>
              <w:rPr>
                <w:lang w:val="en-US"/>
              </w:rPr>
              <w:t>Note 1: RBstart ≤ 0.33*BWchannel_CA/0.18MHz, LCRB ≤ 4MHz/0.18MHz</w:t>
            </w:r>
          </w:p>
        </w:tc>
      </w:tr>
    </w:tbl>
    <w:p w14:paraId="7059CF77"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hint="eastAsia"/>
          <w:color w:val="000000" w:themeColor="text1"/>
          <w:szCs w:val="24"/>
          <w:lang w:eastAsia="zh-CN"/>
        </w:rPr>
      </w:pPr>
    </w:p>
    <w:p w14:paraId="6722BA1C"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A4AA834"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12CAA62" w14:textId="06ACC56D" w:rsidR="00E83D70" w:rsidRPr="00397B8C" w:rsidRDefault="00E83D70" w:rsidP="00E83D70">
      <w:pPr>
        <w:rPr>
          <w:rFonts w:eastAsia="Malgun Gothic"/>
          <w:b/>
          <w:color w:val="0070C0"/>
          <w:u w:val="single"/>
          <w:lang w:eastAsia="ko-KR"/>
        </w:rPr>
      </w:pPr>
      <w:r>
        <w:rPr>
          <w:b/>
          <w:color w:val="000000" w:themeColor="text1"/>
          <w:u w:val="single"/>
          <w:lang w:eastAsia="ko-KR"/>
        </w:rPr>
        <w:t>Issue 3-2-</w:t>
      </w:r>
      <w:r w:rsidR="0023452C">
        <w:rPr>
          <w:b/>
          <w:color w:val="000000" w:themeColor="text1"/>
          <w:u w:val="single"/>
          <w:lang w:eastAsia="ko-KR"/>
        </w:rPr>
        <w:t>4</w:t>
      </w:r>
      <w:r>
        <w:rPr>
          <w:b/>
          <w:color w:val="000000" w:themeColor="text1"/>
          <w:u w:val="single"/>
          <w:lang w:eastAsia="ko-KR"/>
        </w:rPr>
        <w:t xml:space="preserve">: AMPR for NS_04 </w:t>
      </w:r>
      <w:r>
        <w:rPr>
          <w:b/>
          <w:color w:val="000000" w:themeColor="text1"/>
          <w:u w:val="single"/>
          <w:lang w:eastAsia="ko-KR"/>
        </w:rPr>
        <w:t>non-</w:t>
      </w:r>
      <w:r>
        <w:rPr>
          <w:b/>
          <w:color w:val="000000" w:themeColor="text1"/>
          <w:u w:val="single"/>
          <w:lang w:eastAsia="ko-KR"/>
        </w:rPr>
        <w:t>contiguous allocation</w:t>
      </w:r>
    </w:p>
    <w:p w14:paraId="099154CF" w14:textId="77777777" w:rsidR="00E83D70" w:rsidRDefault="00E83D70" w:rsidP="00E83D7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76F4F8F" w14:textId="77777777" w:rsidR="00E83D70" w:rsidRDefault="00E83D70" w:rsidP="00E83D7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6E564C19" w14:textId="77777777" w:rsidR="00E83D70" w:rsidRDefault="00E83D70" w:rsidP="00E83D70">
      <w:pPr>
        <w:pStyle w:val="afd"/>
        <w:numPr>
          <w:ilvl w:val="0"/>
          <w:numId w:val="5"/>
        </w:numPr>
        <w:spacing w:after="0" w:line="240" w:lineRule="auto"/>
        <w:ind w:firstLineChars="0"/>
        <w:contextualSpacing/>
        <w:rPr>
          <w:b/>
        </w:rPr>
      </w:pPr>
      <w:r>
        <w:rPr>
          <w:b/>
        </w:rPr>
        <w:t>For channels and allocations where IM3 is within the -13dBm/MHz NS04 region, the PC2 MPR is sufficient</w:t>
      </w:r>
    </w:p>
    <w:p w14:paraId="7FB25E81" w14:textId="77777777" w:rsidR="00E83D70" w:rsidRDefault="00E83D70" w:rsidP="00E83D70">
      <w:pPr>
        <w:pStyle w:val="afd"/>
        <w:numPr>
          <w:ilvl w:val="0"/>
          <w:numId w:val="5"/>
        </w:numPr>
        <w:spacing w:after="0" w:line="240" w:lineRule="auto"/>
        <w:ind w:firstLineChars="0"/>
        <w:contextualSpacing/>
        <w:rPr>
          <w:b/>
        </w:rPr>
      </w:pPr>
      <w:r w:rsidRPr="00E21369">
        <w:rPr>
          <w:b/>
        </w:rPr>
        <w:t xml:space="preserve">PC2 (1Tx) NS04 A-MPR for </w:t>
      </w:r>
      <w:r>
        <w:rPr>
          <w:b/>
        </w:rPr>
        <w:t>outer 1 and outer 2 with IM3 in -</w:t>
      </w:r>
      <w:r w:rsidRPr="00E21369">
        <w:rPr>
          <w:b/>
        </w:rPr>
        <w:t>25dBm/MHz</w:t>
      </w:r>
      <w:r>
        <w:rPr>
          <w:b/>
        </w:rPr>
        <w:t xml:space="preserve"> region</w:t>
      </w:r>
      <w:r w:rsidRPr="00E21369">
        <w:rPr>
          <w:b/>
        </w:rPr>
        <w:t xml:space="preserve"> is 15.5 for B&lt;2.16</w:t>
      </w:r>
    </w:p>
    <w:p w14:paraId="78E06BC7" w14:textId="77777777" w:rsidR="00E83D70" w:rsidRPr="00C6472F" w:rsidRDefault="00E83D70" w:rsidP="00E83D70">
      <w:pPr>
        <w:pStyle w:val="afd"/>
        <w:numPr>
          <w:ilvl w:val="0"/>
          <w:numId w:val="5"/>
        </w:numPr>
        <w:spacing w:after="0" w:line="240" w:lineRule="auto"/>
        <w:ind w:firstLineChars="0"/>
        <w:contextualSpacing/>
        <w:rPr>
          <w:b/>
        </w:rPr>
      </w:pPr>
      <w:r>
        <w:rPr>
          <w:b/>
        </w:rPr>
        <w:t xml:space="preserve">All SEM limited allocations will see the back-off increase for PC2 vs PC3 but ACLR limited region will stay the same thus the following AMPR curve are proposed: </w:t>
      </w:r>
      <w:r w:rsidRPr="00C6472F">
        <w:rPr>
          <w:b/>
          <w:lang w:eastAsia="zh-CN"/>
        </w:rPr>
        <w:t>AMPR</w:t>
      </w:r>
      <w:r w:rsidRPr="00C6472F">
        <w:rPr>
          <w:b/>
          <w:vertAlign w:val="subscript"/>
          <w:lang w:eastAsia="zh-CN"/>
        </w:rPr>
        <w:t>IM3</w:t>
      </w:r>
      <w:r w:rsidRPr="00C6472F">
        <w:rPr>
          <w:b/>
          <w:lang w:eastAsia="zh-CN"/>
        </w:rPr>
        <w:t xml:space="preserve"> to meet -25dBm/MHz</w:t>
      </w:r>
    </w:p>
    <w:p w14:paraId="5493A74E" w14:textId="77777777" w:rsidR="00E83D70" w:rsidRPr="00B64872" w:rsidRDefault="00E83D70" w:rsidP="00E83D70">
      <w:pPr>
        <w:spacing w:after="0"/>
        <w:ind w:left="1420"/>
        <w:rPr>
          <w:b/>
        </w:rPr>
      </w:pPr>
      <w:r w:rsidRPr="00B64872">
        <w:rPr>
          <w:b/>
        </w:rPr>
        <w:t>M</w:t>
      </w:r>
      <w:r w:rsidRPr="00B64872">
        <w:rPr>
          <w:b/>
          <w:vertAlign w:val="subscript"/>
        </w:rPr>
        <w:t>A</w:t>
      </w:r>
      <w:r w:rsidRPr="00B64872">
        <w:rPr>
          <w:b/>
        </w:rPr>
        <w:t xml:space="preserve"> = </w:t>
      </w:r>
      <w:r w:rsidRPr="00B64872">
        <w:rPr>
          <w:b/>
        </w:rPr>
        <w:tab/>
      </w:r>
      <w:r w:rsidRPr="00B64872">
        <w:rPr>
          <w:b/>
        </w:rPr>
        <w:tab/>
        <w:t xml:space="preserve">15.5; </w:t>
      </w:r>
      <w:r w:rsidRPr="00B64872">
        <w:rPr>
          <w:b/>
        </w:rPr>
        <w:tab/>
        <w:t>0 ≤ B &lt; 2.16</w:t>
      </w:r>
    </w:p>
    <w:p w14:paraId="3F863879" w14:textId="77777777" w:rsidR="00E83D70" w:rsidRPr="00B64872" w:rsidRDefault="00E83D70" w:rsidP="00E83D70">
      <w:pPr>
        <w:spacing w:after="0"/>
        <w:ind w:left="1420"/>
        <w:rPr>
          <w:b/>
          <w:lang w:eastAsia="zh-CN"/>
        </w:rPr>
      </w:pPr>
      <w:r w:rsidRPr="00B64872">
        <w:rPr>
          <w:b/>
        </w:rPr>
        <w:tab/>
      </w:r>
      <w:r w:rsidRPr="00B64872">
        <w:rPr>
          <w:b/>
        </w:rPr>
        <w:tab/>
      </w:r>
      <w:r w:rsidRPr="00B64872">
        <w:rPr>
          <w:b/>
        </w:rPr>
        <w:tab/>
        <w:t>1</w:t>
      </w:r>
      <w:r>
        <w:rPr>
          <w:b/>
        </w:rPr>
        <w:t>4</w:t>
      </w:r>
      <w:r w:rsidRPr="00B64872">
        <w:rPr>
          <w:b/>
        </w:rPr>
        <w:t xml:space="preserve">; </w:t>
      </w:r>
      <w:r w:rsidRPr="00B64872">
        <w:rPr>
          <w:b/>
        </w:rPr>
        <w:tab/>
        <w:t>2.16 ≤ B &lt; 3.24</w:t>
      </w:r>
    </w:p>
    <w:p w14:paraId="1B314B55" w14:textId="77777777" w:rsidR="00E83D70" w:rsidRPr="00B64872" w:rsidRDefault="00E83D70" w:rsidP="00E83D70">
      <w:pPr>
        <w:spacing w:after="0"/>
        <w:ind w:left="1988" w:firstLine="284"/>
        <w:rPr>
          <w:b/>
          <w:lang w:eastAsia="zh-CN"/>
        </w:rPr>
      </w:pPr>
      <w:r w:rsidRPr="00B64872">
        <w:rPr>
          <w:b/>
        </w:rPr>
        <w:t>1</w:t>
      </w:r>
      <w:r>
        <w:rPr>
          <w:b/>
        </w:rPr>
        <w:t>3</w:t>
      </w:r>
      <w:r w:rsidRPr="00B64872">
        <w:rPr>
          <w:b/>
        </w:rPr>
        <w:t xml:space="preserve">; </w:t>
      </w:r>
      <w:r w:rsidRPr="00B64872">
        <w:rPr>
          <w:rFonts w:hint="eastAsia"/>
          <w:b/>
          <w:lang w:eastAsia="zh-CN"/>
        </w:rPr>
        <w:t xml:space="preserve">      </w:t>
      </w:r>
      <w:r w:rsidRPr="00B64872">
        <w:rPr>
          <w:b/>
        </w:rPr>
        <w:t>3.24 ≤ B &lt; 5.04</w:t>
      </w:r>
    </w:p>
    <w:p w14:paraId="4D23B965" w14:textId="77777777" w:rsidR="00E83D70" w:rsidRPr="00B64872" w:rsidRDefault="00E83D70" w:rsidP="00E83D70">
      <w:pPr>
        <w:spacing w:after="0"/>
        <w:ind w:left="1988" w:firstLine="284"/>
        <w:rPr>
          <w:b/>
        </w:rPr>
      </w:pPr>
      <w:r>
        <w:rPr>
          <w:b/>
        </w:rPr>
        <w:t>11.5</w:t>
      </w:r>
      <w:r w:rsidRPr="00B64872">
        <w:rPr>
          <w:b/>
        </w:rPr>
        <w:t xml:space="preserve">; </w:t>
      </w:r>
      <w:r w:rsidRPr="00B64872">
        <w:rPr>
          <w:b/>
        </w:rPr>
        <w:tab/>
      </w:r>
      <w:r w:rsidRPr="00B64872">
        <w:rPr>
          <w:rFonts w:hint="eastAsia"/>
          <w:b/>
        </w:rPr>
        <w:t>5</w:t>
      </w:r>
      <w:r w:rsidRPr="00B64872">
        <w:rPr>
          <w:b/>
        </w:rPr>
        <w:t xml:space="preserve">.04 ≤ B &lt; </w:t>
      </w:r>
      <w:r w:rsidRPr="00B64872">
        <w:rPr>
          <w:rFonts w:hint="eastAsia"/>
          <w:b/>
        </w:rPr>
        <w:t>10</w:t>
      </w:r>
      <w:r w:rsidRPr="00B64872">
        <w:rPr>
          <w:b/>
        </w:rPr>
        <w:t>.08</w:t>
      </w:r>
    </w:p>
    <w:p w14:paraId="6E8C3666" w14:textId="77777777" w:rsidR="00E83D70" w:rsidRPr="00B64872" w:rsidRDefault="00E83D70" w:rsidP="00E83D70">
      <w:pPr>
        <w:spacing w:after="0"/>
        <w:ind w:left="1420"/>
        <w:rPr>
          <w:b/>
        </w:rPr>
      </w:pPr>
      <w:r w:rsidRPr="00B64872">
        <w:rPr>
          <w:b/>
        </w:rPr>
        <w:tab/>
      </w:r>
      <w:r w:rsidRPr="00B64872">
        <w:rPr>
          <w:b/>
        </w:rPr>
        <w:tab/>
      </w:r>
      <w:r w:rsidRPr="00B64872">
        <w:rPr>
          <w:b/>
        </w:rPr>
        <w:tab/>
      </w:r>
      <w:r>
        <w:rPr>
          <w:b/>
        </w:rPr>
        <w:t>10</w:t>
      </w:r>
      <w:r w:rsidRPr="00B64872">
        <w:rPr>
          <w:b/>
        </w:rPr>
        <w:t xml:space="preserve">; </w:t>
      </w:r>
      <w:r w:rsidRPr="00B64872">
        <w:rPr>
          <w:b/>
        </w:rPr>
        <w:tab/>
      </w:r>
      <w:r w:rsidRPr="00B64872">
        <w:rPr>
          <w:rFonts w:hint="eastAsia"/>
          <w:b/>
        </w:rPr>
        <w:t>10</w:t>
      </w:r>
      <w:r w:rsidRPr="00B64872">
        <w:rPr>
          <w:b/>
        </w:rPr>
        <w:t xml:space="preserve">.08 ≤ B &lt; </w:t>
      </w:r>
      <w:r w:rsidRPr="00B64872">
        <w:rPr>
          <w:rFonts w:hint="eastAsia"/>
          <w:b/>
        </w:rPr>
        <w:t>16.</w:t>
      </w:r>
      <w:r w:rsidRPr="00B64872">
        <w:rPr>
          <w:b/>
        </w:rPr>
        <w:t>56</w:t>
      </w:r>
    </w:p>
    <w:p w14:paraId="140FD7AD" w14:textId="77777777" w:rsidR="00E83D70" w:rsidRPr="00B64872" w:rsidRDefault="00E83D70" w:rsidP="00E83D70">
      <w:pPr>
        <w:spacing w:after="0"/>
        <w:ind w:left="1420"/>
        <w:rPr>
          <w:b/>
        </w:rPr>
      </w:pPr>
      <w:r w:rsidRPr="00B64872">
        <w:rPr>
          <w:b/>
        </w:rPr>
        <w:tab/>
      </w:r>
      <w:r w:rsidRPr="00B64872">
        <w:rPr>
          <w:b/>
        </w:rPr>
        <w:tab/>
      </w:r>
      <w:r w:rsidRPr="00B64872">
        <w:rPr>
          <w:b/>
        </w:rPr>
        <w:tab/>
      </w:r>
      <w:r>
        <w:rPr>
          <w:b/>
        </w:rPr>
        <w:t>8</w:t>
      </w:r>
      <w:r w:rsidRPr="00B64872">
        <w:rPr>
          <w:b/>
        </w:rPr>
        <w:t xml:space="preserve">; </w:t>
      </w:r>
      <w:r w:rsidRPr="00B64872">
        <w:rPr>
          <w:rFonts w:hint="eastAsia"/>
          <w:b/>
          <w:lang w:eastAsia="zh-CN"/>
        </w:rPr>
        <w:t xml:space="preserve">   </w:t>
      </w:r>
      <w:r w:rsidRPr="00B64872">
        <w:rPr>
          <w:b/>
          <w:lang w:eastAsia="zh-CN"/>
        </w:rPr>
        <w:t xml:space="preserve">    </w:t>
      </w:r>
      <w:r w:rsidRPr="00B64872">
        <w:rPr>
          <w:b/>
        </w:rPr>
        <w:t>16.56 ≤ B &lt; 21.96</w:t>
      </w:r>
    </w:p>
    <w:p w14:paraId="3ED1BBA0" w14:textId="77777777" w:rsidR="00E83D70" w:rsidRDefault="00E83D70" w:rsidP="00E83D70">
      <w:pPr>
        <w:spacing w:after="0"/>
        <w:ind w:left="1988" w:firstLine="284"/>
        <w:rPr>
          <w:b/>
        </w:rPr>
      </w:pPr>
      <w:r w:rsidRPr="00B64872">
        <w:rPr>
          <w:b/>
        </w:rPr>
        <w:t xml:space="preserve">6; </w:t>
      </w:r>
      <w:r w:rsidRPr="00B64872">
        <w:rPr>
          <w:b/>
        </w:rPr>
        <w:tab/>
        <w:t xml:space="preserve">      </w:t>
      </w:r>
      <w:r w:rsidRPr="00B64872">
        <w:rPr>
          <w:rFonts w:hint="eastAsia"/>
          <w:b/>
        </w:rPr>
        <w:t>21.</w:t>
      </w:r>
      <w:r w:rsidRPr="00B64872">
        <w:rPr>
          <w:b/>
        </w:rPr>
        <w:t>96 ≤ B</w:t>
      </w:r>
    </w:p>
    <w:p w14:paraId="006178B4" w14:textId="77777777" w:rsidR="00E83D70" w:rsidRPr="00C6472F" w:rsidRDefault="00E83D70" w:rsidP="00E83D70">
      <w:pPr>
        <w:spacing w:after="0"/>
        <w:ind w:left="1988" w:firstLine="284"/>
        <w:rPr>
          <w:b/>
        </w:rPr>
      </w:pPr>
    </w:p>
    <w:p w14:paraId="791272BD" w14:textId="3B8D1AAE" w:rsidR="00E83D70" w:rsidRPr="0023452C" w:rsidRDefault="00E83D70" w:rsidP="00E83D70">
      <w:pPr>
        <w:pStyle w:val="afd"/>
        <w:numPr>
          <w:ilvl w:val="1"/>
          <w:numId w:val="5"/>
        </w:numPr>
        <w:overflowPunct/>
        <w:autoSpaceDE/>
        <w:autoSpaceDN/>
        <w:adjustRightInd/>
        <w:spacing w:after="120"/>
        <w:ind w:firstLineChars="0"/>
        <w:textAlignment w:val="auto"/>
        <w:rPr>
          <w:b/>
        </w:rPr>
      </w:pPr>
      <w:r>
        <w:rPr>
          <w:rFonts w:eastAsia="宋体"/>
          <w:color w:val="000000" w:themeColor="text1"/>
          <w:szCs w:val="24"/>
          <w:lang w:eastAsia="zh-CN"/>
        </w:rPr>
        <w:t xml:space="preserve">Option 2: </w:t>
      </w:r>
      <w:r w:rsidRPr="00E83D70">
        <w:rPr>
          <w:rFonts w:ascii="Arial" w:hAnsi="Arial" w:cs="Arial"/>
          <w:lang w:val="en-US"/>
        </w:rPr>
        <w:t xml:space="preserve"> </w:t>
      </w:r>
      <w:r w:rsidRPr="0023452C">
        <w:rPr>
          <w:b/>
        </w:rPr>
        <w:t>For PC2, when Fedge, low - BWChannel_CA ≥ 2490.5 MHz, the AMPR = MPR for inner and outer 1 allocation, and AMPR= MPR – 1 for outer 2 allocations, else when Fedge, low - BWChannel_CA &lt; 2490.5 MHz AMPR = A-MPRIM3 defined in Clause 6.2A.3.1.2.2.1 of 38.101-1, where AMPRIM3=MA, Where MA is defined as follows for both power class 3 and power class 2</w:t>
      </w:r>
    </w:p>
    <w:p w14:paraId="53C8AA94" w14:textId="77777777" w:rsidR="00E83D70" w:rsidRPr="0023452C" w:rsidRDefault="00E83D70" w:rsidP="0023452C">
      <w:pPr>
        <w:spacing w:after="0"/>
        <w:ind w:leftChars="1010" w:left="2020"/>
        <w:rPr>
          <w:b/>
        </w:rPr>
      </w:pPr>
      <w:r w:rsidRPr="0023452C">
        <w:rPr>
          <w:b/>
        </w:rPr>
        <w:t xml:space="preserve">MA = </w:t>
      </w:r>
      <w:r w:rsidRPr="0023452C">
        <w:rPr>
          <w:b/>
        </w:rPr>
        <w:tab/>
        <w:t xml:space="preserve">13; </w:t>
      </w:r>
      <w:r w:rsidRPr="0023452C">
        <w:rPr>
          <w:b/>
        </w:rPr>
        <w:tab/>
        <w:t>0 ≤ B &lt; 2.16</w:t>
      </w:r>
    </w:p>
    <w:p w14:paraId="5444DB96" w14:textId="2F4558D5" w:rsidR="00E83D70" w:rsidRPr="0023452C" w:rsidRDefault="00E83D70" w:rsidP="0023452C">
      <w:pPr>
        <w:spacing w:after="0"/>
        <w:ind w:leftChars="1010" w:left="2020"/>
        <w:rPr>
          <w:b/>
        </w:rPr>
      </w:pPr>
      <w:r w:rsidRPr="0023452C">
        <w:rPr>
          <w:b/>
        </w:rPr>
        <w:t xml:space="preserve">11.5; </w:t>
      </w:r>
      <w:r w:rsidRPr="0023452C">
        <w:rPr>
          <w:b/>
        </w:rPr>
        <w:tab/>
        <w:t>2.16 ≤ B &lt; 3.24</w:t>
      </w:r>
    </w:p>
    <w:p w14:paraId="70A8F1F1" w14:textId="77777777" w:rsidR="00E83D70" w:rsidRPr="0023452C" w:rsidRDefault="00E83D70" w:rsidP="0023452C">
      <w:pPr>
        <w:spacing w:after="0"/>
        <w:ind w:leftChars="1010" w:left="2020"/>
        <w:rPr>
          <w:b/>
        </w:rPr>
      </w:pPr>
      <w:r w:rsidRPr="0023452C">
        <w:rPr>
          <w:b/>
        </w:rPr>
        <w:t>10.5;       3.24 ≤ B &lt; 5.04</w:t>
      </w:r>
    </w:p>
    <w:p w14:paraId="1C568C56" w14:textId="77777777" w:rsidR="00E83D70" w:rsidRPr="0023452C" w:rsidRDefault="00E83D70" w:rsidP="0023452C">
      <w:pPr>
        <w:spacing w:after="0"/>
        <w:ind w:leftChars="1010" w:left="2020"/>
        <w:rPr>
          <w:b/>
        </w:rPr>
      </w:pPr>
      <w:r w:rsidRPr="0023452C">
        <w:rPr>
          <w:b/>
        </w:rPr>
        <w:t xml:space="preserve">9.5; </w:t>
      </w:r>
      <w:r w:rsidRPr="0023452C">
        <w:rPr>
          <w:b/>
        </w:rPr>
        <w:tab/>
        <w:t>5.04 ≤ B &lt; 10.08</w:t>
      </w:r>
    </w:p>
    <w:p w14:paraId="3F52745E" w14:textId="20733FC0" w:rsidR="00E83D70" w:rsidRPr="0023452C" w:rsidRDefault="00E83D70" w:rsidP="0023452C">
      <w:pPr>
        <w:spacing w:after="0"/>
        <w:ind w:leftChars="1010" w:left="2020"/>
        <w:rPr>
          <w:b/>
        </w:rPr>
      </w:pPr>
      <w:r w:rsidRPr="0023452C">
        <w:rPr>
          <w:b/>
        </w:rPr>
        <w:t xml:space="preserve">8; </w:t>
      </w:r>
      <w:r w:rsidRPr="0023452C">
        <w:rPr>
          <w:b/>
        </w:rPr>
        <w:tab/>
        <w:t>10.08 ≤ B &lt; 16.56</w:t>
      </w:r>
    </w:p>
    <w:p w14:paraId="59470BAB" w14:textId="4D072953" w:rsidR="00E83D70" w:rsidRPr="0023452C" w:rsidRDefault="00E83D70" w:rsidP="0023452C">
      <w:pPr>
        <w:spacing w:after="0"/>
        <w:ind w:leftChars="1010" w:left="2020"/>
        <w:rPr>
          <w:b/>
        </w:rPr>
      </w:pPr>
      <w:r w:rsidRPr="0023452C">
        <w:rPr>
          <w:b/>
        </w:rPr>
        <w:t>7;   16.56 ≤ B &lt; 21.96</w:t>
      </w:r>
    </w:p>
    <w:p w14:paraId="159790F1" w14:textId="04FE0786" w:rsidR="00E83D70" w:rsidRPr="0023452C" w:rsidRDefault="00E83D70" w:rsidP="0023452C">
      <w:pPr>
        <w:spacing w:after="0"/>
        <w:ind w:leftChars="1010" w:left="2020"/>
        <w:rPr>
          <w:b/>
        </w:rPr>
      </w:pPr>
      <w:r w:rsidRPr="0023452C">
        <w:rPr>
          <w:b/>
        </w:rPr>
        <w:t xml:space="preserve">6; </w:t>
      </w:r>
      <w:r w:rsidRPr="0023452C">
        <w:rPr>
          <w:b/>
        </w:rPr>
        <w:tab/>
        <w:t xml:space="preserve"> 21.96 ≤ B</w:t>
      </w:r>
    </w:p>
    <w:p w14:paraId="5E0AE7AD"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hint="eastAsia"/>
          <w:color w:val="000000" w:themeColor="text1"/>
          <w:szCs w:val="24"/>
          <w:lang w:eastAsia="zh-CN"/>
        </w:rPr>
      </w:pPr>
    </w:p>
    <w:p w14:paraId="6366BEB9" w14:textId="77777777" w:rsidR="00E83D70" w:rsidRDefault="00E83D70" w:rsidP="00E83D7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7AFA81B" w14:textId="77777777" w:rsidR="00E83D70" w:rsidRDefault="00E83D70" w:rsidP="00E83D7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C5E6E55" w14:textId="77777777" w:rsidR="00345EC0" w:rsidRPr="00345EC0" w:rsidRDefault="00345EC0" w:rsidP="00345EC0">
      <w:pPr>
        <w:spacing w:after="120"/>
        <w:rPr>
          <w:rFonts w:hint="eastAsia"/>
          <w:color w:val="000000" w:themeColor="text1"/>
          <w:szCs w:val="24"/>
          <w:lang w:eastAsia="zh-CN"/>
        </w:rPr>
      </w:pPr>
    </w:p>
    <w:p w14:paraId="53C7452D" w14:textId="0B14F08D" w:rsidR="00FA7152" w:rsidRDefault="00FA7152" w:rsidP="00FA7152">
      <w:pPr>
        <w:rPr>
          <w:b/>
          <w:color w:val="0070C0"/>
          <w:u w:val="single"/>
          <w:lang w:eastAsia="ko-KR"/>
        </w:rPr>
      </w:pPr>
      <w:r>
        <w:rPr>
          <w:b/>
          <w:color w:val="000000" w:themeColor="text1"/>
          <w:u w:val="single"/>
          <w:lang w:eastAsia="ko-KR"/>
        </w:rPr>
        <w:t>Issue 3-</w:t>
      </w:r>
      <w:r w:rsidR="002C6669">
        <w:rPr>
          <w:b/>
          <w:color w:val="000000" w:themeColor="text1"/>
          <w:u w:val="single"/>
          <w:lang w:eastAsia="ko-KR"/>
        </w:rPr>
        <w:t>2</w:t>
      </w:r>
      <w:r w:rsidR="00C85AA1">
        <w:rPr>
          <w:b/>
          <w:color w:val="000000" w:themeColor="text1"/>
          <w:u w:val="single"/>
          <w:lang w:eastAsia="ko-KR"/>
        </w:rPr>
        <w:t>-</w:t>
      </w:r>
      <w:r w:rsidR="0023452C">
        <w:rPr>
          <w:b/>
          <w:color w:val="000000" w:themeColor="text1"/>
          <w:u w:val="single"/>
          <w:lang w:eastAsia="ko-KR"/>
        </w:rPr>
        <w:t>5</w:t>
      </w:r>
      <w:r>
        <w:rPr>
          <w:b/>
          <w:color w:val="000000" w:themeColor="text1"/>
          <w:u w:val="single"/>
          <w:lang w:eastAsia="ko-KR"/>
        </w:rPr>
        <w:t xml:space="preserve">: </w:t>
      </w:r>
      <w:r w:rsidR="00345EC0">
        <w:rPr>
          <w:b/>
          <w:color w:val="000000" w:themeColor="text1"/>
          <w:u w:val="single"/>
          <w:lang w:eastAsia="ko-KR"/>
        </w:rPr>
        <w:t>emission requirements</w:t>
      </w:r>
    </w:p>
    <w:p w14:paraId="54246A76" w14:textId="77777777" w:rsidR="00345EC0" w:rsidRDefault="00FA7152"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1A995DC" w14:textId="3B43D753" w:rsidR="00FA7152" w:rsidRDefault="00345EC0" w:rsidP="00345E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345EC0">
        <w:rPr>
          <w:rFonts w:eastAsia="宋体"/>
          <w:color w:val="000000" w:themeColor="text1"/>
          <w:szCs w:val="24"/>
          <w:lang w:eastAsia="zh-CN"/>
        </w:rPr>
        <w:t>For 2PA architecture, the emission requirement is defined as the sum from both UE transmit antenna connectors.</w:t>
      </w:r>
    </w:p>
    <w:p w14:paraId="40E50858"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D7DFEC6"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69E45B5" w14:textId="77777777" w:rsidR="00345EC0" w:rsidRPr="00345EC0" w:rsidRDefault="00345EC0" w:rsidP="00345EC0">
      <w:pPr>
        <w:pStyle w:val="afd"/>
        <w:overflowPunct/>
        <w:autoSpaceDE/>
        <w:autoSpaceDN/>
        <w:adjustRightInd/>
        <w:spacing w:after="120"/>
        <w:ind w:left="1353" w:firstLineChars="0" w:firstLine="0"/>
        <w:textAlignment w:val="auto"/>
        <w:rPr>
          <w:rFonts w:eastAsia="宋体" w:hint="eastAsia"/>
          <w:color w:val="000000" w:themeColor="text1"/>
          <w:szCs w:val="24"/>
          <w:lang w:eastAsia="zh-CN"/>
        </w:rPr>
      </w:pPr>
    </w:p>
    <w:p w14:paraId="121777D8" w14:textId="348738D4" w:rsidR="004C5E0C" w:rsidRDefault="004C5E0C" w:rsidP="004C5E0C">
      <w:pPr>
        <w:rPr>
          <w:b/>
          <w:color w:val="0070C0"/>
          <w:u w:val="single"/>
          <w:lang w:eastAsia="ko-KR"/>
        </w:rPr>
      </w:pPr>
      <w:r>
        <w:rPr>
          <w:b/>
          <w:color w:val="000000" w:themeColor="text1"/>
          <w:u w:val="single"/>
          <w:lang w:eastAsia="ko-KR"/>
        </w:rPr>
        <w:t>Issue 3-2-</w:t>
      </w:r>
      <w:r w:rsidR="0023452C">
        <w:rPr>
          <w:b/>
          <w:color w:val="000000" w:themeColor="text1"/>
          <w:u w:val="single"/>
          <w:lang w:eastAsia="ko-KR"/>
        </w:rPr>
        <w:t>6</w:t>
      </w:r>
      <w:r>
        <w:rPr>
          <w:b/>
          <w:color w:val="000000" w:themeColor="text1"/>
          <w:u w:val="single"/>
          <w:lang w:eastAsia="ko-KR"/>
        </w:rPr>
        <w:t>: Whether CA UL MIMO requirement is needed?</w:t>
      </w:r>
    </w:p>
    <w:p w14:paraId="295D4AB3" w14:textId="77777777" w:rsidR="004C5E0C" w:rsidRDefault="004C5E0C" w:rsidP="004C5E0C">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8323829" w14:textId="296F7B54" w:rsidR="004C5E0C" w:rsidRDefault="00616CF3" w:rsidP="004C5E0C">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052C51">
        <w:rPr>
          <w:lang w:val="en-US"/>
        </w:rPr>
        <w:t xml:space="preserve">  Do not define UL MIMO+UL CA HPUE</w:t>
      </w:r>
      <w:r>
        <w:rPr>
          <w:lang w:val="en-US"/>
        </w:rPr>
        <w:t xml:space="preserve"> requirements in this Rel-17 WI</w:t>
      </w:r>
    </w:p>
    <w:p w14:paraId="69A16651" w14:textId="77777777" w:rsidR="004C5E0C" w:rsidRDefault="004C5E0C" w:rsidP="004C5E0C">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DF2111" w14:textId="77777777" w:rsidR="004C5E0C" w:rsidRDefault="004C5E0C" w:rsidP="004C5E0C">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CB9126E" w14:textId="74E6DAE4" w:rsidR="00345EC0" w:rsidRDefault="00345EC0" w:rsidP="00345EC0">
      <w:pPr>
        <w:rPr>
          <w:b/>
          <w:color w:val="000000" w:themeColor="text1"/>
          <w:u w:val="single"/>
          <w:lang w:eastAsia="ko-KR"/>
        </w:rPr>
      </w:pPr>
      <w:r>
        <w:rPr>
          <w:b/>
          <w:color w:val="000000" w:themeColor="text1"/>
          <w:u w:val="single"/>
          <w:lang w:eastAsia="ko-KR"/>
        </w:rPr>
        <w:t>Issue 3-</w:t>
      </w:r>
      <w:r>
        <w:rPr>
          <w:b/>
          <w:color w:val="000000" w:themeColor="text1"/>
          <w:u w:val="single"/>
          <w:lang w:eastAsia="ko-KR"/>
        </w:rPr>
        <w:t>2-</w:t>
      </w:r>
      <w:r w:rsidR="0023452C">
        <w:rPr>
          <w:b/>
          <w:color w:val="000000" w:themeColor="text1"/>
          <w:u w:val="single"/>
          <w:lang w:eastAsia="ko-KR"/>
        </w:rPr>
        <w:t>7</w:t>
      </w:r>
      <w:r>
        <w:rPr>
          <w:b/>
          <w:color w:val="000000" w:themeColor="text1"/>
          <w:u w:val="single"/>
          <w:lang w:eastAsia="ko-KR"/>
        </w:rPr>
        <w:t xml:space="preserve">: </w:t>
      </w:r>
      <w:r>
        <w:rPr>
          <w:b/>
          <w:color w:val="000000" w:themeColor="text1"/>
          <w:u w:val="single"/>
          <w:lang w:eastAsia="ko-KR"/>
        </w:rPr>
        <w:t xml:space="preserve">SAR </w:t>
      </w:r>
      <w:r>
        <w:rPr>
          <w:b/>
          <w:color w:val="000000" w:themeColor="text1"/>
          <w:u w:val="single"/>
          <w:lang w:eastAsia="ko-KR"/>
        </w:rPr>
        <w:t>Solution for TDD contiguous UL CA</w:t>
      </w:r>
    </w:p>
    <w:p w14:paraId="2304DFE1"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96112CE" w14:textId="754FAA9A" w:rsidR="00345EC0" w:rsidRPr="00711132" w:rsidRDefault="00711132" w:rsidP="00345EC0">
      <w:pPr>
        <w:numPr>
          <w:ilvl w:val="0"/>
          <w:numId w:val="6"/>
        </w:numPr>
        <w:rPr>
          <w:color w:val="000000" w:themeColor="text1"/>
          <w:lang w:eastAsia="ko-KR"/>
        </w:rPr>
      </w:pPr>
      <w:r>
        <w:rPr>
          <w:rFonts w:eastAsia="等线"/>
          <w:b/>
          <w:lang w:val="en-US" w:eastAsia="ja-JP"/>
        </w:rPr>
        <w:t>T</w:t>
      </w:r>
      <w:r w:rsidR="00345EC0" w:rsidRPr="00345EC0">
        <w:rPr>
          <w:rFonts w:eastAsia="等线"/>
          <w:b/>
          <w:lang w:val="en-US" w:eastAsia="ja-JP"/>
        </w:rPr>
        <w:t>he mechanism for single carrier for PC2 to meet SAR requir</w:t>
      </w:r>
      <w:r>
        <w:rPr>
          <w:rFonts w:eastAsia="等线"/>
          <w:b/>
          <w:lang w:val="en-US" w:eastAsia="ja-JP"/>
        </w:rPr>
        <w:t>e</w:t>
      </w:r>
      <w:r w:rsidR="00345EC0" w:rsidRPr="00345EC0">
        <w:rPr>
          <w:rFonts w:eastAsia="等线"/>
          <w:b/>
          <w:lang w:val="en-US" w:eastAsia="ja-JP"/>
        </w:rPr>
        <w:t>ments can be reused for high power UE intra-band contiguous CA</w:t>
      </w:r>
      <w:r>
        <w:rPr>
          <w:rFonts w:eastAsia="等线"/>
          <w:b/>
          <w:lang w:val="en-US" w:eastAsia="ja-JP"/>
        </w:rPr>
        <w:t>.</w:t>
      </w:r>
    </w:p>
    <w:p w14:paraId="4DE81FA9" w14:textId="208E9FDE" w:rsidR="00711132" w:rsidRDefault="00711132" w:rsidP="00711132">
      <w:pPr>
        <w:ind w:left="1080"/>
        <w:rPr>
          <w:rFonts w:eastAsia="等线"/>
          <w:b/>
          <w:i/>
          <w:color w:val="0070C0"/>
          <w:lang w:val="en-US" w:eastAsia="zh-CN"/>
        </w:rPr>
      </w:pPr>
      <w:r w:rsidRPr="00711132">
        <w:rPr>
          <w:rFonts w:eastAsia="等线"/>
          <w:b/>
          <w:i/>
          <w:color w:val="0070C0"/>
          <w:lang w:val="en-US" w:eastAsia="ja-JP"/>
        </w:rPr>
        <w:t>Moderator note:</w:t>
      </w:r>
      <w:r>
        <w:rPr>
          <w:rFonts w:eastAsia="等线"/>
          <w:b/>
          <w:i/>
          <w:color w:val="0070C0"/>
          <w:lang w:val="en-US" w:eastAsia="ja-JP"/>
        </w:rPr>
        <w:t xml:space="preserve"> in WF R4-2017827, already have agreements</w:t>
      </w:r>
    </w:p>
    <w:p w14:paraId="4514AF79" w14:textId="77777777" w:rsidR="00000000" w:rsidRPr="00711132" w:rsidRDefault="00C768AE" w:rsidP="00711132">
      <w:pPr>
        <w:numPr>
          <w:ilvl w:val="1"/>
          <w:numId w:val="16"/>
        </w:numPr>
        <w:rPr>
          <w:rFonts w:eastAsia="Yu Mincho"/>
          <w:i/>
          <w:color w:val="0070C0"/>
          <w:lang w:val="en-US" w:eastAsia="ko-KR"/>
        </w:rPr>
      </w:pPr>
      <w:r w:rsidRPr="00711132">
        <w:rPr>
          <w:rFonts w:eastAsia="Yu Mincho"/>
          <w:i/>
          <w:color w:val="0070C0"/>
          <w:lang w:eastAsia="ko-KR"/>
        </w:rPr>
        <w:t xml:space="preserve">Pcmax:  </w:t>
      </w:r>
      <w:r w:rsidRPr="00711132">
        <w:rPr>
          <w:rFonts w:eastAsia="Yu Mincho"/>
          <w:i/>
          <w:color w:val="0070C0"/>
          <w:lang w:val="en-US" w:eastAsia="ko-KR"/>
        </w:rPr>
        <w:t>mechanism as for single carrier</w:t>
      </w:r>
    </w:p>
    <w:p w14:paraId="459C7E9D" w14:textId="77777777" w:rsidR="00000000" w:rsidRPr="00711132" w:rsidRDefault="00C768AE" w:rsidP="00711132">
      <w:pPr>
        <w:numPr>
          <w:ilvl w:val="1"/>
          <w:numId w:val="16"/>
        </w:numPr>
        <w:rPr>
          <w:rFonts w:eastAsia="Yu Mincho"/>
          <w:i/>
          <w:color w:val="0070C0"/>
          <w:lang w:val="en-US" w:eastAsia="ko-KR"/>
        </w:rPr>
      </w:pPr>
      <w:r w:rsidRPr="00711132">
        <w:rPr>
          <w:rFonts w:eastAsia="Yu Mincho"/>
          <w:i/>
          <w:color w:val="0070C0"/>
          <w:lang w:val="en-US" w:eastAsia="ko-KR"/>
        </w:rPr>
        <w:t>Capability of MaxUplinkDutyCyUse the same power class fallback cle: Reuse the capability for single carrier case</w:t>
      </w:r>
    </w:p>
    <w:p w14:paraId="1A97C6DA" w14:textId="0854AAEB" w:rsidR="00711132" w:rsidRPr="00711132" w:rsidRDefault="00711132" w:rsidP="00711132">
      <w:pPr>
        <w:ind w:left="1080"/>
        <w:rPr>
          <w:rFonts w:eastAsia="Yu Mincho" w:hint="eastAsia"/>
          <w:i/>
          <w:color w:val="0070C0"/>
          <w:lang w:val="en-US" w:eastAsia="ko-KR"/>
        </w:rPr>
      </w:pPr>
      <w:r>
        <w:rPr>
          <w:rFonts w:eastAsia="Yu Mincho" w:hint="eastAsia"/>
          <w:i/>
          <w:color w:val="0070C0"/>
          <w:lang w:val="en-US" w:eastAsia="ko-KR"/>
        </w:rPr>
        <w:t>Is</w:t>
      </w:r>
      <w:r>
        <w:rPr>
          <w:rFonts w:eastAsia="Yu Mincho"/>
          <w:i/>
          <w:color w:val="0070C0"/>
          <w:lang w:val="en-US" w:eastAsia="ko-KR"/>
        </w:rPr>
        <w:t xml:space="preserve"> there additional mechanism for SAR requirement?</w:t>
      </w:r>
    </w:p>
    <w:p w14:paraId="4C1B576E"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FF5F4B2"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B0EEE92" w14:textId="77777777" w:rsidR="00215578" w:rsidRPr="00155847" w:rsidRDefault="00215578" w:rsidP="00155847">
      <w:pPr>
        <w:spacing w:after="120"/>
        <w:rPr>
          <w:rFonts w:hint="eastAsia"/>
          <w:color w:val="000000" w:themeColor="text1"/>
          <w:szCs w:val="24"/>
          <w:lang w:eastAsia="zh-CN"/>
        </w:rPr>
      </w:pPr>
      <w:bookmarkStart w:id="146" w:name="OLE_LINK18"/>
    </w:p>
    <w:bookmarkEnd w:id="146"/>
    <w:p w14:paraId="66E33D64" w14:textId="77777777" w:rsidR="00051ABF" w:rsidRDefault="005443BF">
      <w:pPr>
        <w:pStyle w:val="2"/>
        <w:rPr>
          <w:lang w:val="en-US"/>
        </w:rPr>
      </w:pPr>
      <w:r>
        <w:rPr>
          <w:lang w:val="en-US"/>
        </w:rPr>
        <w:t>Companies views’ collection for 1</w:t>
      </w:r>
      <w:r>
        <w:rPr>
          <w:vertAlign w:val="superscript"/>
          <w:lang w:val="en-US"/>
        </w:rPr>
        <w:t>st</w:t>
      </w:r>
      <w:r>
        <w:rPr>
          <w:lang w:val="en-US"/>
        </w:rPr>
        <w:t xml:space="preserve"> round </w:t>
      </w:r>
    </w:p>
    <w:p w14:paraId="36B703D0" w14:textId="77777777" w:rsidR="00051ABF" w:rsidRDefault="005443BF" w:rsidP="001A591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051ABF" w14:paraId="00063C04" w14:textId="77777777">
        <w:tc>
          <w:tcPr>
            <w:tcW w:w="1236" w:type="dxa"/>
          </w:tcPr>
          <w:p w14:paraId="261A1E47"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530849DB"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35382" w14:paraId="1613518C" w14:textId="77777777">
        <w:tc>
          <w:tcPr>
            <w:tcW w:w="1236" w:type="dxa"/>
            <w:vMerge w:val="restart"/>
          </w:tcPr>
          <w:p w14:paraId="78092293" w14:textId="77777777" w:rsidR="00935382" w:rsidRDefault="00935382">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1180588B" w14:textId="77777777" w:rsidR="00935382" w:rsidRDefault="00935382">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03D178C8" w14:textId="05285DD1" w:rsidR="00935382" w:rsidRDefault="00935382" w:rsidP="00C96499">
            <w:pPr>
              <w:spacing w:after="120"/>
              <w:rPr>
                <w:rFonts w:eastAsiaTheme="minorEastAsia"/>
                <w:color w:val="000000" w:themeColor="text1"/>
                <w:lang w:val="en-US" w:eastAsia="zh-CN"/>
              </w:rPr>
            </w:pPr>
          </w:p>
        </w:tc>
      </w:tr>
      <w:tr w:rsidR="00935382" w14:paraId="602A348F" w14:textId="77777777">
        <w:tc>
          <w:tcPr>
            <w:tcW w:w="1236" w:type="dxa"/>
            <w:vMerge/>
          </w:tcPr>
          <w:p w14:paraId="7E2C26DF" w14:textId="77777777" w:rsidR="00935382" w:rsidRDefault="00935382">
            <w:pPr>
              <w:spacing w:after="120"/>
              <w:rPr>
                <w:rFonts w:eastAsiaTheme="minorEastAsia"/>
                <w:color w:val="000000" w:themeColor="text1"/>
                <w:lang w:val="en-US" w:eastAsia="zh-CN"/>
              </w:rPr>
            </w:pPr>
          </w:p>
        </w:tc>
        <w:tc>
          <w:tcPr>
            <w:tcW w:w="8395" w:type="dxa"/>
          </w:tcPr>
          <w:p w14:paraId="18BFB045" w14:textId="77777777" w:rsidR="00935382" w:rsidRDefault="00935382">
            <w:pPr>
              <w:spacing w:after="120"/>
              <w:rPr>
                <w:ins w:id="147"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7EDC2FFF" w14:textId="78A3C7E1" w:rsidR="00935382" w:rsidRPr="004526CA" w:rsidRDefault="00935382">
            <w:pPr>
              <w:spacing w:after="120"/>
              <w:rPr>
                <w:rFonts w:eastAsiaTheme="minorEastAsia"/>
                <w:b/>
                <w:color w:val="000000" w:themeColor="text1"/>
                <w:u w:val="single"/>
                <w:lang w:eastAsia="zh-CN"/>
              </w:rPr>
            </w:pPr>
          </w:p>
        </w:tc>
      </w:tr>
      <w:tr w:rsidR="0023452C" w14:paraId="1DCD7BA3" w14:textId="77777777">
        <w:tc>
          <w:tcPr>
            <w:tcW w:w="1236" w:type="dxa"/>
            <w:vMerge w:val="restart"/>
          </w:tcPr>
          <w:p w14:paraId="4E2F3395" w14:textId="77777777" w:rsidR="0023452C" w:rsidRDefault="0023452C">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03DAA89C" w14:textId="77777777" w:rsidR="0023452C" w:rsidRDefault="0023452C">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7683151A" w14:textId="3E380257" w:rsidR="0023452C" w:rsidRDefault="0023452C">
            <w:pPr>
              <w:spacing w:after="120"/>
              <w:rPr>
                <w:rFonts w:eastAsiaTheme="minorEastAsia"/>
                <w:color w:val="000000" w:themeColor="text1"/>
                <w:lang w:val="en-US" w:eastAsia="zh-CN"/>
              </w:rPr>
            </w:pPr>
          </w:p>
        </w:tc>
      </w:tr>
      <w:tr w:rsidR="0023452C" w14:paraId="0FB61AB9" w14:textId="77777777">
        <w:tc>
          <w:tcPr>
            <w:tcW w:w="1236" w:type="dxa"/>
            <w:vMerge/>
          </w:tcPr>
          <w:p w14:paraId="6F0CD2FC" w14:textId="77777777" w:rsidR="0023452C" w:rsidRDefault="0023452C">
            <w:pPr>
              <w:spacing w:after="120"/>
              <w:rPr>
                <w:rFonts w:eastAsiaTheme="minorEastAsia"/>
                <w:color w:val="000000" w:themeColor="text1"/>
                <w:lang w:val="en-US" w:eastAsia="zh-CN"/>
              </w:rPr>
            </w:pPr>
          </w:p>
        </w:tc>
        <w:tc>
          <w:tcPr>
            <w:tcW w:w="8395" w:type="dxa"/>
          </w:tcPr>
          <w:p w14:paraId="5A070548" w14:textId="77777777" w:rsidR="0023452C" w:rsidRDefault="0023452C">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5A627F2F" w14:textId="05BEAA56" w:rsidR="0023452C" w:rsidRDefault="0023452C">
            <w:pPr>
              <w:spacing w:after="120"/>
              <w:rPr>
                <w:rFonts w:eastAsiaTheme="minorEastAsia"/>
                <w:color w:val="000000" w:themeColor="text1"/>
                <w:lang w:val="en-US" w:eastAsia="zh-CN"/>
              </w:rPr>
            </w:pPr>
          </w:p>
        </w:tc>
      </w:tr>
      <w:tr w:rsidR="0023452C" w14:paraId="14238C99" w14:textId="77777777">
        <w:tc>
          <w:tcPr>
            <w:tcW w:w="1236" w:type="dxa"/>
            <w:vMerge/>
          </w:tcPr>
          <w:p w14:paraId="7AB6B44B" w14:textId="77777777" w:rsidR="0023452C" w:rsidRDefault="0023452C" w:rsidP="00935382">
            <w:pPr>
              <w:spacing w:after="120"/>
              <w:rPr>
                <w:rFonts w:eastAsiaTheme="minorEastAsia"/>
                <w:color w:val="000000" w:themeColor="text1"/>
                <w:lang w:val="en-US" w:eastAsia="zh-CN"/>
              </w:rPr>
            </w:pPr>
          </w:p>
        </w:tc>
        <w:tc>
          <w:tcPr>
            <w:tcW w:w="8395" w:type="dxa"/>
          </w:tcPr>
          <w:p w14:paraId="7376B397" w14:textId="314918D8"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4E2FA040" w14:textId="77777777" w:rsidR="0023452C" w:rsidRDefault="0023452C" w:rsidP="00935382">
            <w:pPr>
              <w:spacing w:after="120"/>
              <w:rPr>
                <w:rFonts w:eastAsia="Yu Mincho"/>
                <w:b/>
                <w:color w:val="000000" w:themeColor="text1"/>
                <w:u w:val="single"/>
                <w:lang w:eastAsia="ko-KR"/>
              </w:rPr>
            </w:pPr>
          </w:p>
        </w:tc>
      </w:tr>
      <w:tr w:rsidR="0023452C" w14:paraId="1D807CEA" w14:textId="77777777">
        <w:tc>
          <w:tcPr>
            <w:tcW w:w="1236" w:type="dxa"/>
            <w:vMerge/>
          </w:tcPr>
          <w:p w14:paraId="684B3CE2" w14:textId="77777777" w:rsidR="0023452C" w:rsidRDefault="0023452C" w:rsidP="00935382">
            <w:pPr>
              <w:spacing w:after="120"/>
              <w:rPr>
                <w:rFonts w:eastAsiaTheme="minorEastAsia"/>
                <w:color w:val="000000" w:themeColor="text1"/>
                <w:lang w:val="en-US" w:eastAsia="zh-CN"/>
              </w:rPr>
            </w:pPr>
          </w:p>
        </w:tc>
        <w:tc>
          <w:tcPr>
            <w:tcW w:w="8395" w:type="dxa"/>
          </w:tcPr>
          <w:p w14:paraId="2BD4AF1A" w14:textId="6839DD06"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296B8956" w14:textId="77777777" w:rsidR="0023452C" w:rsidRDefault="0023452C" w:rsidP="00935382">
            <w:pPr>
              <w:spacing w:after="120"/>
              <w:rPr>
                <w:rFonts w:eastAsia="Yu Mincho"/>
                <w:b/>
                <w:color w:val="000000" w:themeColor="text1"/>
                <w:u w:val="single"/>
                <w:lang w:eastAsia="ko-KR"/>
              </w:rPr>
            </w:pPr>
          </w:p>
        </w:tc>
      </w:tr>
      <w:tr w:rsidR="0023452C" w14:paraId="20739707" w14:textId="77777777">
        <w:tc>
          <w:tcPr>
            <w:tcW w:w="1236" w:type="dxa"/>
            <w:vMerge/>
          </w:tcPr>
          <w:p w14:paraId="1CE15B95" w14:textId="77777777" w:rsidR="0023452C" w:rsidRDefault="0023452C" w:rsidP="00935382">
            <w:pPr>
              <w:spacing w:after="120"/>
              <w:rPr>
                <w:rFonts w:eastAsiaTheme="minorEastAsia"/>
                <w:color w:val="000000" w:themeColor="text1"/>
                <w:lang w:val="en-US" w:eastAsia="zh-CN"/>
              </w:rPr>
            </w:pPr>
          </w:p>
        </w:tc>
        <w:tc>
          <w:tcPr>
            <w:tcW w:w="8395" w:type="dxa"/>
          </w:tcPr>
          <w:p w14:paraId="606E0D77" w14:textId="291F73E1"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0C833421" w14:textId="77777777" w:rsidR="0023452C" w:rsidRDefault="0023452C" w:rsidP="00935382">
            <w:pPr>
              <w:spacing w:after="120"/>
              <w:rPr>
                <w:rFonts w:eastAsia="Yu Mincho"/>
                <w:b/>
                <w:color w:val="000000" w:themeColor="text1"/>
                <w:u w:val="single"/>
                <w:lang w:eastAsia="ko-KR"/>
              </w:rPr>
            </w:pPr>
          </w:p>
        </w:tc>
      </w:tr>
      <w:tr w:rsidR="0023452C" w14:paraId="4891C5E7" w14:textId="77777777">
        <w:tc>
          <w:tcPr>
            <w:tcW w:w="1236" w:type="dxa"/>
            <w:vMerge/>
          </w:tcPr>
          <w:p w14:paraId="1F0D9006" w14:textId="77777777" w:rsidR="0023452C" w:rsidRDefault="0023452C" w:rsidP="00935382">
            <w:pPr>
              <w:spacing w:after="120"/>
              <w:rPr>
                <w:rFonts w:eastAsiaTheme="minorEastAsia"/>
                <w:color w:val="000000" w:themeColor="text1"/>
                <w:lang w:val="en-US" w:eastAsia="zh-CN"/>
              </w:rPr>
            </w:pPr>
          </w:p>
        </w:tc>
        <w:tc>
          <w:tcPr>
            <w:tcW w:w="8395" w:type="dxa"/>
          </w:tcPr>
          <w:p w14:paraId="790779D3" w14:textId="40D861C3"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665AE861" w14:textId="77777777" w:rsidR="0023452C" w:rsidRDefault="0023452C" w:rsidP="00935382">
            <w:pPr>
              <w:spacing w:after="120"/>
              <w:rPr>
                <w:rFonts w:eastAsia="Yu Mincho"/>
                <w:b/>
                <w:color w:val="000000" w:themeColor="text1"/>
                <w:u w:val="single"/>
                <w:lang w:eastAsia="ko-KR"/>
              </w:rPr>
            </w:pPr>
          </w:p>
        </w:tc>
      </w:tr>
      <w:tr w:rsidR="0023452C" w14:paraId="3EF87B9B" w14:textId="77777777">
        <w:tc>
          <w:tcPr>
            <w:tcW w:w="1236" w:type="dxa"/>
            <w:vMerge/>
          </w:tcPr>
          <w:p w14:paraId="57A9ED50" w14:textId="77777777" w:rsidR="0023452C" w:rsidRDefault="0023452C" w:rsidP="00935382">
            <w:pPr>
              <w:spacing w:after="120"/>
              <w:rPr>
                <w:rFonts w:eastAsiaTheme="minorEastAsia"/>
                <w:color w:val="000000" w:themeColor="text1"/>
                <w:lang w:val="en-US" w:eastAsia="zh-CN"/>
              </w:rPr>
            </w:pPr>
          </w:p>
        </w:tc>
        <w:tc>
          <w:tcPr>
            <w:tcW w:w="8395" w:type="dxa"/>
          </w:tcPr>
          <w:p w14:paraId="7C214E0F" w14:textId="6FE8CEE1" w:rsidR="0023452C" w:rsidRDefault="0023452C" w:rsidP="0023452C">
            <w:pPr>
              <w:spacing w:after="120"/>
              <w:rPr>
                <w:rFonts w:eastAsia="Yu Mincho"/>
                <w:b/>
                <w:color w:val="000000" w:themeColor="text1"/>
                <w:u w:val="single"/>
                <w:lang w:eastAsia="ko-KR"/>
              </w:rPr>
            </w:pPr>
            <w:r>
              <w:rPr>
                <w:rFonts w:eastAsia="Yu Mincho"/>
                <w:b/>
                <w:color w:val="000000" w:themeColor="text1"/>
                <w:u w:val="single"/>
                <w:lang w:eastAsia="ko-KR"/>
              </w:rPr>
              <w:t>Issue 3-2-</w:t>
            </w:r>
            <w:r>
              <w:rPr>
                <w:rFonts w:eastAsia="Yu Mincho"/>
                <w:b/>
                <w:color w:val="000000" w:themeColor="text1"/>
                <w:u w:val="single"/>
                <w:lang w:eastAsia="ko-KR"/>
              </w:rPr>
              <w:t>7</w:t>
            </w:r>
          </w:p>
          <w:p w14:paraId="2D01F3F3" w14:textId="77777777" w:rsidR="0023452C" w:rsidRDefault="0023452C" w:rsidP="00935382">
            <w:pPr>
              <w:spacing w:after="120"/>
              <w:rPr>
                <w:rFonts w:eastAsia="Yu Mincho"/>
                <w:b/>
                <w:color w:val="000000" w:themeColor="text1"/>
                <w:u w:val="single"/>
                <w:lang w:eastAsia="ko-KR"/>
              </w:rPr>
            </w:pPr>
          </w:p>
        </w:tc>
      </w:tr>
    </w:tbl>
    <w:p w14:paraId="2FC4832F" w14:textId="77777777" w:rsidR="00051ABF" w:rsidRDefault="005443BF">
      <w:pPr>
        <w:rPr>
          <w:color w:val="0070C0"/>
          <w:lang w:val="en-US" w:eastAsia="zh-CN"/>
        </w:rPr>
      </w:pPr>
      <w:r>
        <w:rPr>
          <w:rFonts w:hint="eastAsia"/>
          <w:color w:val="0070C0"/>
          <w:lang w:val="en-US" w:eastAsia="zh-CN"/>
        </w:rPr>
        <w:t xml:space="preserve"> </w:t>
      </w:r>
    </w:p>
    <w:p w14:paraId="20E96F8D" w14:textId="77777777" w:rsidR="00051ABF" w:rsidRDefault="005443BF" w:rsidP="001A5914">
      <w:pPr>
        <w:pStyle w:val="3"/>
        <w:ind w:left="709"/>
        <w:rPr>
          <w:sz w:val="24"/>
          <w:szCs w:val="16"/>
        </w:rPr>
      </w:pPr>
      <w:r>
        <w:rPr>
          <w:sz w:val="24"/>
          <w:szCs w:val="16"/>
        </w:rPr>
        <w:t>CRs/TPs comments collection</w:t>
      </w:r>
    </w:p>
    <w:p w14:paraId="36694705"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1E4872" w:rsidRPr="001E4872" w14:paraId="0C62CEEE" w14:textId="77777777">
        <w:tc>
          <w:tcPr>
            <w:tcW w:w="1242" w:type="dxa"/>
          </w:tcPr>
          <w:p w14:paraId="7FD659A3"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5D39C5B6"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1E4872" w:rsidRPr="001E4872" w14:paraId="2B86697E" w14:textId="77777777">
        <w:tc>
          <w:tcPr>
            <w:tcW w:w="1242" w:type="dxa"/>
            <w:vMerge w:val="restart"/>
          </w:tcPr>
          <w:p w14:paraId="45A944F2" w14:textId="74D47325" w:rsidR="00051ABF" w:rsidRPr="001E4872" w:rsidRDefault="00051ABF">
            <w:pPr>
              <w:spacing w:after="120"/>
              <w:rPr>
                <w:rFonts w:eastAsiaTheme="minorEastAsia"/>
                <w:color w:val="000000" w:themeColor="text1"/>
                <w:lang w:val="en-US" w:eastAsia="zh-CN"/>
              </w:rPr>
            </w:pPr>
          </w:p>
        </w:tc>
        <w:tc>
          <w:tcPr>
            <w:tcW w:w="8615" w:type="dxa"/>
          </w:tcPr>
          <w:p w14:paraId="09C6D282" w14:textId="32EACD58" w:rsidR="00DC17A1" w:rsidRPr="001E4872" w:rsidRDefault="00DC17A1" w:rsidP="004526CA">
            <w:pPr>
              <w:spacing w:after="120"/>
              <w:rPr>
                <w:rFonts w:eastAsiaTheme="minorEastAsia"/>
                <w:color w:val="000000" w:themeColor="text1"/>
                <w:lang w:val="en-US" w:eastAsia="zh-CN"/>
              </w:rPr>
            </w:pPr>
          </w:p>
        </w:tc>
      </w:tr>
      <w:tr w:rsidR="001E4872" w:rsidRPr="001E4872" w14:paraId="0CF29DF5" w14:textId="77777777">
        <w:tc>
          <w:tcPr>
            <w:tcW w:w="1242" w:type="dxa"/>
            <w:vMerge/>
          </w:tcPr>
          <w:p w14:paraId="5E89DD50" w14:textId="77777777" w:rsidR="00051ABF" w:rsidRPr="001E4872" w:rsidRDefault="00051ABF">
            <w:pPr>
              <w:spacing w:after="120"/>
              <w:rPr>
                <w:rFonts w:eastAsiaTheme="minorEastAsia"/>
                <w:color w:val="000000" w:themeColor="text1"/>
                <w:lang w:val="en-US" w:eastAsia="zh-CN"/>
              </w:rPr>
            </w:pPr>
          </w:p>
        </w:tc>
        <w:tc>
          <w:tcPr>
            <w:tcW w:w="8615" w:type="dxa"/>
          </w:tcPr>
          <w:p w14:paraId="69FC3E65" w14:textId="15524BE7" w:rsidR="00DE6894" w:rsidRPr="001E4872" w:rsidRDefault="00DE6894" w:rsidP="00DE6894">
            <w:pPr>
              <w:spacing w:after="120"/>
              <w:rPr>
                <w:rFonts w:eastAsiaTheme="minorEastAsia"/>
                <w:color w:val="000000" w:themeColor="text1"/>
                <w:lang w:val="en-US" w:eastAsia="zh-CN"/>
              </w:rPr>
            </w:pPr>
          </w:p>
        </w:tc>
      </w:tr>
      <w:tr w:rsidR="001E4872" w:rsidRPr="001E4872" w14:paraId="3A16B278" w14:textId="77777777">
        <w:tc>
          <w:tcPr>
            <w:tcW w:w="1242" w:type="dxa"/>
            <w:vMerge/>
          </w:tcPr>
          <w:p w14:paraId="52A27DBE" w14:textId="77777777" w:rsidR="00051ABF" w:rsidRPr="001E4872" w:rsidRDefault="00051ABF">
            <w:pPr>
              <w:spacing w:after="120"/>
              <w:rPr>
                <w:rFonts w:eastAsiaTheme="minorEastAsia"/>
                <w:color w:val="000000" w:themeColor="text1"/>
                <w:lang w:val="en-US" w:eastAsia="zh-CN"/>
              </w:rPr>
            </w:pPr>
          </w:p>
        </w:tc>
        <w:tc>
          <w:tcPr>
            <w:tcW w:w="8615" w:type="dxa"/>
          </w:tcPr>
          <w:p w14:paraId="3EBED5A3" w14:textId="77777777" w:rsidR="00051ABF" w:rsidRPr="001E4872" w:rsidRDefault="00051ABF">
            <w:pPr>
              <w:spacing w:after="120"/>
              <w:rPr>
                <w:rFonts w:eastAsiaTheme="minorEastAsia"/>
                <w:color w:val="000000" w:themeColor="text1"/>
                <w:lang w:val="en-US" w:eastAsia="zh-CN"/>
              </w:rPr>
            </w:pPr>
          </w:p>
        </w:tc>
      </w:tr>
    </w:tbl>
    <w:p w14:paraId="13C980C9" w14:textId="77777777" w:rsidR="00051ABF" w:rsidRDefault="00051ABF">
      <w:pPr>
        <w:rPr>
          <w:color w:val="0070C0"/>
          <w:lang w:val="en-US" w:eastAsia="zh-CN"/>
        </w:rPr>
      </w:pPr>
    </w:p>
    <w:p w14:paraId="345E54AB" w14:textId="77777777" w:rsidR="00051ABF" w:rsidRDefault="005443BF">
      <w:pPr>
        <w:pStyle w:val="2"/>
      </w:pPr>
      <w:r>
        <w:t>Summary</w:t>
      </w:r>
      <w:r>
        <w:rPr>
          <w:rFonts w:hint="eastAsia"/>
        </w:rPr>
        <w:t xml:space="preserve"> for 1st round </w:t>
      </w:r>
    </w:p>
    <w:p w14:paraId="21E3000F" w14:textId="77777777" w:rsidR="00051ABF" w:rsidRDefault="005443BF" w:rsidP="001A5914">
      <w:pPr>
        <w:pStyle w:val="3"/>
        <w:ind w:left="709"/>
        <w:rPr>
          <w:sz w:val="24"/>
          <w:szCs w:val="16"/>
        </w:rPr>
      </w:pPr>
      <w:r>
        <w:rPr>
          <w:sz w:val="24"/>
          <w:szCs w:val="16"/>
        </w:rPr>
        <w:t xml:space="preserve">Open issues </w:t>
      </w:r>
    </w:p>
    <w:p w14:paraId="1C86146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051ABF" w14:paraId="222B2CDE" w14:textId="77777777">
        <w:tc>
          <w:tcPr>
            <w:tcW w:w="1230" w:type="dxa"/>
          </w:tcPr>
          <w:p w14:paraId="5ECA25F6"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0C1F2716"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51ABF" w14:paraId="44A4D682" w14:textId="77777777">
        <w:tc>
          <w:tcPr>
            <w:tcW w:w="1230" w:type="dxa"/>
          </w:tcPr>
          <w:p w14:paraId="6D650B20" w14:textId="3903F2F3" w:rsidR="00051ABF" w:rsidRDefault="0056523D">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5868B998" w14:textId="1136A155" w:rsidR="00BD68FE" w:rsidRPr="0056523D" w:rsidRDefault="00BD68FE" w:rsidP="0056523D">
            <w:pPr>
              <w:rPr>
                <w:lang w:val="en-US" w:eastAsia="zh-CN"/>
              </w:rPr>
            </w:pPr>
          </w:p>
        </w:tc>
      </w:tr>
      <w:tr w:rsidR="00051ABF" w14:paraId="2AC8031D" w14:textId="77777777">
        <w:tc>
          <w:tcPr>
            <w:tcW w:w="1230" w:type="dxa"/>
            <w:vMerge w:val="restart"/>
          </w:tcPr>
          <w:p w14:paraId="02C60E59" w14:textId="30CAF877" w:rsidR="00051ABF" w:rsidRDefault="00051ABF">
            <w:pPr>
              <w:rPr>
                <w:rFonts w:eastAsiaTheme="minorEastAsia"/>
                <w:color w:val="000000" w:themeColor="text1"/>
                <w:lang w:val="en-US" w:eastAsia="zh-CN"/>
              </w:rPr>
            </w:pPr>
          </w:p>
        </w:tc>
        <w:tc>
          <w:tcPr>
            <w:tcW w:w="8401" w:type="dxa"/>
          </w:tcPr>
          <w:p w14:paraId="03212D00" w14:textId="77777777" w:rsidR="00A83BC9" w:rsidRPr="00814270" w:rsidRDefault="00A83BC9" w:rsidP="00814270">
            <w:pPr>
              <w:spacing w:after="120"/>
              <w:rPr>
                <w:rFonts w:eastAsia="Yu Mincho"/>
                <w:color w:val="000000" w:themeColor="text1"/>
                <w:lang w:eastAsia="ko-KR"/>
              </w:rPr>
            </w:pPr>
          </w:p>
        </w:tc>
      </w:tr>
      <w:tr w:rsidR="00051ABF" w14:paraId="11ABAC7B" w14:textId="77777777">
        <w:tc>
          <w:tcPr>
            <w:tcW w:w="1230" w:type="dxa"/>
            <w:vMerge/>
          </w:tcPr>
          <w:p w14:paraId="562C3D28" w14:textId="77777777" w:rsidR="00051ABF" w:rsidRDefault="00051ABF">
            <w:pPr>
              <w:rPr>
                <w:rFonts w:eastAsiaTheme="minorEastAsia"/>
                <w:color w:val="000000" w:themeColor="text1"/>
                <w:lang w:val="en-US" w:eastAsia="zh-CN"/>
              </w:rPr>
            </w:pPr>
          </w:p>
        </w:tc>
        <w:tc>
          <w:tcPr>
            <w:tcW w:w="8401" w:type="dxa"/>
          </w:tcPr>
          <w:p w14:paraId="7A33009E" w14:textId="77777777" w:rsidR="00A83BC9" w:rsidRPr="002E57BE" w:rsidRDefault="00A83BC9" w:rsidP="00814270">
            <w:pPr>
              <w:spacing w:after="120"/>
              <w:rPr>
                <w:rFonts w:eastAsia="Malgun Gothic"/>
                <w:color w:val="000000" w:themeColor="text1"/>
                <w:lang w:eastAsia="ko-KR"/>
              </w:rPr>
            </w:pPr>
          </w:p>
        </w:tc>
      </w:tr>
      <w:tr w:rsidR="00051ABF" w14:paraId="6A9D3C91" w14:textId="77777777">
        <w:tc>
          <w:tcPr>
            <w:tcW w:w="1230" w:type="dxa"/>
          </w:tcPr>
          <w:p w14:paraId="0204A090" w14:textId="75AAC378" w:rsidR="00051ABF" w:rsidRDefault="00051ABF">
            <w:pPr>
              <w:rPr>
                <w:rFonts w:eastAsiaTheme="minorEastAsia"/>
                <w:color w:val="000000" w:themeColor="text1"/>
                <w:lang w:val="en-US" w:eastAsia="zh-CN"/>
              </w:rPr>
            </w:pPr>
          </w:p>
        </w:tc>
        <w:tc>
          <w:tcPr>
            <w:tcW w:w="8401" w:type="dxa"/>
          </w:tcPr>
          <w:p w14:paraId="0690586F" w14:textId="77777777" w:rsidR="002E57BE" w:rsidRPr="00814270" w:rsidRDefault="002E57BE" w:rsidP="00814270">
            <w:pPr>
              <w:spacing w:after="120"/>
              <w:rPr>
                <w:lang w:val="en-US" w:eastAsia="zh-CN"/>
              </w:rPr>
            </w:pPr>
          </w:p>
        </w:tc>
      </w:tr>
      <w:tr w:rsidR="00051ABF" w14:paraId="4615F537" w14:textId="77777777">
        <w:tc>
          <w:tcPr>
            <w:tcW w:w="1230" w:type="dxa"/>
          </w:tcPr>
          <w:p w14:paraId="2D2977E2" w14:textId="3319D56B" w:rsidR="00051ABF" w:rsidRDefault="00051ABF">
            <w:pPr>
              <w:rPr>
                <w:rFonts w:eastAsiaTheme="minorEastAsia"/>
                <w:color w:val="000000" w:themeColor="text1"/>
                <w:lang w:val="en-US" w:eastAsia="zh-CN"/>
              </w:rPr>
            </w:pPr>
          </w:p>
        </w:tc>
        <w:tc>
          <w:tcPr>
            <w:tcW w:w="8401" w:type="dxa"/>
          </w:tcPr>
          <w:p w14:paraId="2AE8F544" w14:textId="77777777" w:rsidR="00051ABF" w:rsidRPr="00814270" w:rsidRDefault="00051ABF" w:rsidP="00814270">
            <w:pPr>
              <w:spacing w:after="120"/>
              <w:rPr>
                <w:lang w:val="en-US" w:eastAsia="zh-CN"/>
              </w:rPr>
            </w:pPr>
          </w:p>
        </w:tc>
      </w:tr>
    </w:tbl>
    <w:p w14:paraId="536D0BB5" w14:textId="77777777" w:rsidR="00051ABF" w:rsidRDefault="00051ABF">
      <w:pPr>
        <w:rPr>
          <w:i/>
          <w:color w:val="0070C0"/>
          <w:lang w:eastAsia="zh-CN"/>
        </w:rPr>
      </w:pPr>
    </w:p>
    <w:p w14:paraId="1966F898"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0F8FB9BA" w14:textId="77777777">
        <w:trPr>
          <w:trHeight w:val="744"/>
        </w:trPr>
        <w:tc>
          <w:tcPr>
            <w:tcW w:w="1395" w:type="dxa"/>
          </w:tcPr>
          <w:p w14:paraId="1E5BB0E5" w14:textId="77777777" w:rsidR="00051ABF" w:rsidRDefault="00051ABF">
            <w:pPr>
              <w:rPr>
                <w:rFonts w:eastAsiaTheme="minorEastAsia"/>
                <w:b/>
                <w:bCs/>
                <w:color w:val="000000" w:themeColor="text1"/>
                <w:lang w:val="en-US" w:eastAsia="zh-CN"/>
              </w:rPr>
            </w:pPr>
          </w:p>
        </w:tc>
        <w:tc>
          <w:tcPr>
            <w:tcW w:w="4554" w:type="dxa"/>
          </w:tcPr>
          <w:p w14:paraId="3E9DF438"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CAED692"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6A6A6ACA"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210695" w14:paraId="3187F6E5" w14:textId="77777777">
        <w:trPr>
          <w:trHeight w:val="358"/>
        </w:trPr>
        <w:tc>
          <w:tcPr>
            <w:tcW w:w="1395" w:type="dxa"/>
          </w:tcPr>
          <w:p w14:paraId="17D4CF18" w14:textId="475F68B7" w:rsidR="00210695" w:rsidRDefault="00210695" w:rsidP="00210695">
            <w:pPr>
              <w:rPr>
                <w:rFonts w:eastAsiaTheme="minorEastAsia"/>
                <w:color w:val="000000" w:themeColor="text1"/>
                <w:lang w:val="en-US" w:eastAsia="zh-CN"/>
              </w:rPr>
            </w:pPr>
          </w:p>
        </w:tc>
        <w:tc>
          <w:tcPr>
            <w:tcW w:w="4554" w:type="dxa"/>
          </w:tcPr>
          <w:p w14:paraId="5A1979E0" w14:textId="413E5192" w:rsidR="00210695" w:rsidRDefault="00210695" w:rsidP="00210695">
            <w:pPr>
              <w:rPr>
                <w:rFonts w:eastAsiaTheme="minorEastAsia"/>
                <w:color w:val="000000" w:themeColor="text1"/>
                <w:lang w:val="en-US" w:eastAsia="zh-CN"/>
              </w:rPr>
            </w:pPr>
          </w:p>
        </w:tc>
        <w:tc>
          <w:tcPr>
            <w:tcW w:w="2932" w:type="dxa"/>
          </w:tcPr>
          <w:p w14:paraId="1E655C05" w14:textId="77777777" w:rsidR="00210695" w:rsidRDefault="00210695" w:rsidP="00210695">
            <w:pPr>
              <w:spacing w:after="0"/>
              <w:rPr>
                <w:rFonts w:eastAsiaTheme="minorEastAsia"/>
                <w:color w:val="000000" w:themeColor="text1"/>
                <w:lang w:val="en-US" w:eastAsia="zh-CN"/>
              </w:rPr>
            </w:pPr>
          </w:p>
        </w:tc>
      </w:tr>
      <w:tr w:rsidR="00210695" w14:paraId="79E1C929" w14:textId="77777777">
        <w:trPr>
          <w:trHeight w:val="358"/>
        </w:trPr>
        <w:tc>
          <w:tcPr>
            <w:tcW w:w="1395" w:type="dxa"/>
          </w:tcPr>
          <w:p w14:paraId="4817892E" w14:textId="77777777" w:rsidR="00210695" w:rsidRDefault="00210695" w:rsidP="00210695">
            <w:pPr>
              <w:rPr>
                <w:rFonts w:eastAsiaTheme="minorEastAsia"/>
                <w:color w:val="000000" w:themeColor="text1"/>
                <w:lang w:val="en-US" w:eastAsia="zh-CN"/>
              </w:rPr>
            </w:pPr>
          </w:p>
        </w:tc>
        <w:tc>
          <w:tcPr>
            <w:tcW w:w="4554" w:type="dxa"/>
          </w:tcPr>
          <w:p w14:paraId="49F68952" w14:textId="77777777" w:rsidR="00210695" w:rsidRDefault="00210695" w:rsidP="00210695">
            <w:pPr>
              <w:rPr>
                <w:rFonts w:eastAsiaTheme="minorEastAsia"/>
                <w:color w:val="000000" w:themeColor="text1"/>
                <w:lang w:val="en-US" w:eastAsia="zh-CN"/>
              </w:rPr>
            </w:pPr>
          </w:p>
        </w:tc>
        <w:tc>
          <w:tcPr>
            <w:tcW w:w="2932" w:type="dxa"/>
          </w:tcPr>
          <w:p w14:paraId="11FEDFF1" w14:textId="77777777" w:rsidR="00210695" w:rsidRDefault="00210695" w:rsidP="00210695">
            <w:pPr>
              <w:spacing w:after="0"/>
              <w:rPr>
                <w:rFonts w:eastAsiaTheme="minorEastAsia"/>
                <w:color w:val="000000" w:themeColor="text1"/>
                <w:lang w:val="en-US" w:eastAsia="zh-CN"/>
              </w:rPr>
            </w:pPr>
          </w:p>
        </w:tc>
      </w:tr>
    </w:tbl>
    <w:p w14:paraId="65EF14F7" w14:textId="77777777" w:rsidR="00051ABF" w:rsidRDefault="00051ABF">
      <w:pPr>
        <w:rPr>
          <w:i/>
          <w:color w:val="0070C0"/>
          <w:lang w:eastAsia="zh-CN"/>
        </w:rPr>
      </w:pPr>
    </w:p>
    <w:p w14:paraId="2004374D" w14:textId="77777777" w:rsidR="00051ABF" w:rsidRDefault="005443BF">
      <w:pPr>
        <w:pStyle w:val="3"/>
        <w:rPr>
          <w:sz w:val="24"/>
          <w:szCs w:val="16"/>
        </w:rPr>
      </w:pPr>
      <w:r>
        <w:rPr>
          <w:sz w:val="24"/>
          <w:szCs w:val="16"/>
        </w:rPr>
        <w:t>CRs/TPs</w:t>
      </w:r>
    </w:p>
    <w:p w14:paraId="5CCA4A34"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051ABF" w14:paraId="1AA96DE8" w14:textId="77777777">
        <w:tc>
          <w:tcPr>
            <w:tcW w:w="1242" w:type="dxa"/>
          </w:tcPr>
          <w:p w14:paraId="578DA6CC"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7044CE40"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BD68FE" w14:paraId="61AB49F9" w14:textId="77777777">
        <w:tc>
          <w:tcPr>
            <w:tcW w:w="1242" w:type="dxa"/>
          </w:tcPr>
          <w:p w14:paraId="70EA0C1C" w14:textId="0596004F" w:rsidR="00BD68FE" w:rsidRDefault="00BD68FE" w:rsidP="00BD68FE">
            <w:pPr>
              <w:rPr>
                <w:rFonts w:eastAsiaTheme="minorEastAsia"/>
                <w:color w:val="000000" w:themeColor="text1"/>
                <w:lang w:val="en-US" w:eastAsia="zh-CN"/>
              </w:rPr>
            </w:pPr>
          </w:p>
        </w:tc>
        <w:tc>
          <w:tcPr>
            <w:tcW w:w="8615" w:type="dxa"/>
          </w:tcPr>
          <w:p w14:paraId="5DDF7C2A" w14:textId="678C1F34" w:rsidR="00BD68FE" w:rsidRDefault="00BD68FE" w:rsidP="00BD68FE">
            <w:pPr>
              <w:rPr>
                <w:rFonts w:eastAsiaTheme="minorEastAsia"/>
                <w:color w:val="000000" w:themeColor="text1"/>
                <w:lang w:val="en-US" w:eastAsia="zh-CN"/>
              </w:rPr>
            </w:pPr>
          </w:p>
        </w:tc>
      </w:tr>
      <w:tr w:rsidR="00BD68FE" w14:paraId="6773BC68" w14:textId="77777777">
        <w:tc>
          <w:tcPr>
            <w:tcW w:w="1242" w:type="dxa"/>
          </w:tcPr>
          <w:p w14:paraId="0341B2D2" w14:textId="77777777" w:rsidR="00BD68FE" w:rsidRDefault="00BD68FE" w:rsidP="00BD68FE">
            <w:pPr>
              <w:rPr>
                <w:rFonts w:eastAsia="Yu Mincho"/>
                <w:color w:val="000000" w:themeColor="text1"/>
                <w:lang w:eastAsia="ko-KR"/>
              </w:rPr>
            </w:pPr>
          </w:p>
        </w:tc>
        <w:tc>
          <w:tcPr>
            <w:tcW w:w="8615" w:type="dxa"/>
          </w:tcPr>
          <w:p w14:paraId="0A75E235" w14:textId="77777777" w:rsidR="00BD68FE" w:rsidRDefault="00BD68FE" w:rsidP="00BD68FE">
            <w:pPr>
              <w:rPr>
                <w:rFonts w:eastAsiaTheme="minorEastAsia"/>
                <w:color w:val="000000" w:themeColor="text1"/>
                <w:lang w:val="en-US" w:eastAsia="zh-CN"/>
              </w:rPr>
            </w:pPr>
          </w:p>
        </w:tc>
      </w:tr>
    </w:tbl>
    <w:p w14:paraId="5E0FD89B" w14:textId="77777777" w:rsidR="00051ABF" w:rsidRDefault="00051ABF">
      <w:pPr>
        <w:rPr>
          <w:color w:val="0070C0"/>
          <w:lang w:val="en-US" w:eastAsia="zh-CN"/>
        </w:rPr>
      </w:pPr>
    </w:p>
    <w:p w14:paraId="20F5A660"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0BD576E0" w14:textId="77777777">
        <w:tc>
          <w:tcPr>
            <w:tcW w:w="1696" w:type="dxa"/>
          </w:tcPr>
          <w:p w14:paraId="0AFC7237"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11B66A72"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1E1E4F50" w14:textId="77777777" w:rsidR="00051ABF" w:rsidRDefault="005443BF">
            <w:pPr>
              <w:rPr>
                <w:rFonts w:eastAsiaTheme="minorEastAsia"/>
                <w:lang w:val="sv-SE" w:eastAsia="zh-CN"/>
              </w:rPr>
            </w:pPr>
            <w:r>
              <w:rPr>
                <w:rFonts w:eastAsiaTheme="minorEastAsia"/>
                <w:lang w:val="sv-SE" w:eastAsia="zh-CN"/>
              </w:rPr>
              <w:t>Comments</w:t>
            </w:r>
          </w:p>
        </w:tc>
      </w:tr>
      <w:tr w:rsidR="00210695" w14:paraId="78F0258F" w14:textId="77777777">
        <w:tc>
          <w:tcPr>
            <w:tcW w:w="1696" w:type="dxa"/>
          </w:tcPr>
          <w:p w14:paraId="173E1571" w14:textId="3A5939D6" w:rsidR="00210695" w:rsidRDefault="00210695" w:rsidP="00210695">
            <w:pPr>
              <w:rPr>
                <w:rFonts w:eastAsiaTheme="minorEastAsia"/>
                <w:lang w:eastAsia="zh-CN"/>
              </w:rPr>
            </w:pPr>
          </w:p>
        </w:tc>
        <w:tc>
          <w:tcPr>
            <w:tcW w:w="2268" w:type="dxa"/>
          </w:tcPr>
          <w:p w14:paraId="43C94E04" w14:textId="6696982F" w:rsidR="00210695" w:rsidRDefault="00210695" w:rsidP="00210695">
            <w:pPr>
              <w:rPr>
                <w:rFonts w:eastAsiaTheme="minorEastAsia"/>
                <w:lang w:val="en-US" w:eastAsia="zh-CN"/>
              </w:rPr>
            </w:pPr>
          </w:p>
        </w:tc>
        <w:tc>
          <w:tcPr>
            <w:tcW w:w="5667" w:type="dxa"/>
          </w:tcPr>
          <w:p w14:paraId="1CC2D19D" w14:textId="77777777" w:rsidR="00210695" w:rsidRDefault="00210695" w:rsidP="00210695">
            <w:pPr>
              <w:rPr>
                <w:rFonts w:eastAsiaTheme="minorEastAsia"/>
                <w:lang w:val="en-US" w:eastAsia="zh-CN"/>
              </w:rPr>
            </w:pPr>
          </w:p>
        </w:tc>
      </w:tr>
      <w:tr w:rsidR="00210695" w14:paraId="49D46634" w14:textId="77777777">
        <w:tc>
          <w:tcPr>
            <w:tcW w:w="1696" w:type="dxa"/>
          </w:tcPr>
          <w:p w14:paraId="2FDDE1A0" w14:textId="77777777" w:rsidR="00210695" w:rsidRDefault="00210695" w:rsidP="00210695">
            <w:pPr>
              <w:rPr>
                <w:rFonts w:eastAsia="Yu Mincho"/>
                <w:color w:val="0000FF"/>
                <w:highlight w:val="yellow"/>
              </w:rPr>
            </w:pPr>
          </w:p>
        </w:tc>
        <w:tc>
          <w:tcPr>
            <w:tcW w:w="2268" w:type="dxa"/>
          </w:tcPr>
          <w:p w14:paraId="6E258892" w14:textId="77777777" w:rsidR="00210695" w:rsidRDefault="00210695" w:rsidP="00210695">
            <w:pPr>
              <w:rPr>
                <w:rFonts w:eastAsia="Yu Mincho"/>
              </w:rPr>
            </w:pPr>
          </w:p>
        </w:tc>
        <w:tc>
          <w:tcPr>
            <w:tcW w:w="5667" w:type="dxa"/>
          </w:tcPr>
          <w:p w14:paraId="30F533E3" w14:textId="77777777" w:rsidR="00210695" w:rsidRDefault="00210695" w:rsidP="00210695">
            <w:pPr>
              <w:rPr>
                <w:rFonts w:eastAsiaTheme="minorEastAsia"/>
                <w:lang w:val="en-US" w:eastAsia="zh-CN"/>
              </w:rPr>
            </w:pPr>
          </w:p>
        </w:tc>
      </w:tr>
      <w:tr w:rsidR="00210695" w14:paraId="4BCA5DAD" w14:textId="77777777">
        <w:tc>
          <w:tcPr>
            <w:tcW w:w="1696" w:type="dxa"/>
          </w:tcPr>
          <w:p w14:paraId="7461B174" w14:textId="77777777" w:rsidR="00210695" w:rsidRDefault="00210695" w:rsidP="00210695">
            <w:pPr>
              <w:rPr>
                <w:rFonts w:eastAsiaTheme="minorEastAsia"/>
                <w:color w:val="0000FF"/>
                <w:highlight w:val="yellow"/>
                <w:lang w:eastAsia="zh-CN"/>
              </w:rPr>
            </w:pPr>
          </w:p>
        </w:tc>
        <w:tc>
          <w:tcPr>
            <w:tcW w:w="2268" w:type="dxa"/>
          </w:tcPr>
          <w:p w14:paraId="62E1A3CD" w14:textId="77777777" w:rsidR="00210695" w:rsidRDefault="00210695" w:rsidP="00210695">
            <w:pPr>
              <w:rPr>
                <w:rFonts w:eastAsia="Yu Mincho"/>
              </w:rPr>
            </w:pPr>
          </w:p>
        </w:tc>
        <w:tc>
          <w:tcPr>
            <w:tcW w:w="5667" w:type="dxa"/>
          </w:tcPr>
          <w:p w14:paraId="0555E8A3" w14:textId="77777777" w:rsidR="00210695" w:rsidRDefault="00210695" w:rsidP="00210695">
            <w:pPr>
              <w:rPr>
                <w:rFonts w:eastAsiaTheme="minorEastAsia"/>
                <w:lang w:eastAsia="zh-CN"/>
              </w:rPr>
            </w:pPr>
          </w:p>
        </w:tc>
      </w:tr>
    </w:tbl>
    <w:p w14:paraId="2D7892FC" w14:textId="77777777" w:rsidR="00051ABF" w:rsidRDefault="00051ABF">
      <w:pPr>
        <w:rPr>
          <w:lang w:eastAsia="zh-CN"/>
        </w:rPr>
      </w:pPr>
    </w:p>
    <w:p w14:paraId="05AB9EEC" w14:textId="77777777" w:rsidR="00051ABF" w:rsidRDefault="005443BF">
      <w:pPr>
        <w:pStyle w:val="2"/>
        <w:rPr>
          <w:lang w:val="en-US"/>
        </w:rPr>
      </w:pPr>
      <w:r>
        <w:rPr>
          <w:lang w:val="en-US"/>
        </w:rPr>
        <w:t>Summary on 2nd round (if applicable)</w:t>
      </w:r>
    </w:p>
    <w:p w14:paraId="23FC8141"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051ABF" w14:paraId="1F59173B" w14:textId="77777777">
        <w:tc>
          <w:tcPr>
            <w:tcW w:w="2105" w:type="dxa"/>
          </w:tcPr>
          <w:p w14:paraId="28F752F6" w14:textId="77777777" w:rsidR="00051ABF" w:rsidRDefault="005443BF">
            <w:pPr>
              <w:rPr>
                <w:rFonts w:eastAsiaTheme="minorEastAsia"/>
                <w:b/>
                <w:bCs/>
                <w:color w:val="0070C0"/>
                <w:lang w:val="en-US" w:eastAsia="zh-CN"/>
              </w:rPr>
            </w:pPr>
            <w:r>
              <w:rPr>
                <w:rFonts w:eastAsiaTheme="minorEastAsia"/>
                <w:lang w:val="sv-SE" w:eastAsia="zh-CN"/>
              </w:rPr>
              <w:t>T-doc number</w:t>
            </w:r>
          </w:p>
        </w:tc>
        <w:tc>
          <w:tcPr>
            <w:tcW w:w="3350" w:type="dxa"/>
          </w:tcPr>
          <w:p w14:paraId="3336719F" w14:textId="77777777" w:rsidR="00051ABF" w:rsidRDefault="005443BF">
            <w:pPr>
              <w:rPr>
                <w:rFonts w:eastAsiaTheme="minorEastAsia"/>
                <w:b/>
                <w:bCs/>
                <w:color w:val="0070C0"/>
                <w:lang w:val="en-US" w:eastAsia="zh-CN"/>
              </w:rPr>
            </w:pPr>
            <w:r>
              <w:rPr>
                <w:rFonts w:eastAsiaTheme="minorEastAsia"/>
                <w:lang w:val="sv-SE" w:eastAsia="zh-CN"/>
              </w:rPr>
              <w:t>Title</w:t>
            </w:r>
          </w:p>
        </w:tc>
        <w:tc>
          <w:tcPr>
            <w:tcW w:w="4176" w:type="dxa"/>
          </w:tcPr>
          <w:p w14:paraId="4AB1BAD3" w14:textId="77777777" w:rsidR="00051ABF" w:rsidRDefault="005443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51ABF" w14:paraId="50CD964B" w14:textId="77777777">
        <w:tc>
          <w:tcPr>
            <w:tcW w:w="2105" w:type="dxa"/>
          </w:tcPr>
          <w:p w14:paraId="37DCFF76" w14:textId="77777777" w:rsidR="00051ABF" w:rsidRDefault="00051ABF">
            <w:pPr>
              <w:rPr>
                <w:rFonts w:eastAsiaTheme="minorEastAsia"/>
                <w:color w:val="0070C0"/>
                <w:lang w:val="en-US" w:eastAsia="zh-CN"/>
              </w:rPr>
            </w:pPr>
          </w:p>
        </w:tc>
        <w:tc>
          <w:tcPr>
            <w:tcW w:w="3350" w:type="dxa"/>
          </w:tcPr>
          <w:p w14:paraId="34412138" w14:textId="77777777" w:rsidR="00051ABF" w:rsidRDefault="00051ABF">
            <w:pPr>
              <w:rPr>
                <w:rFonts w:eastAsiaTheme="minorEastAsia"/>
                <w:i/>
                <w:color w:val="0070C0"/>
                <w:lang w:val="en-US" w:eastAsia="zh-CN"/>
              </w:rPr>
            </w:pPr>
          </w:p>
        </w:tc>
        <w:tc>
          <w:tcPr>
            <w:tcW w:w="4176" w:type="dxa"/>
          </w:tcPr>
          <w:p w14:paraId="41A42288" w14:textId="77777777" w:rsidR="00051ABF" w:rsidRDefault="00051ABF">
            <w:pPr>
              <w:rPr>
                <w:rFonts w:eastAsiaTheme="minorEastAsia"/>
                <w:color w:val="0070C0"/>
                <w:lang w:val="en-US" w:eastAsia="zh-CN"/>
              </w:rPr>
            </w:pPr>
          </w:p>
        </w:tc>
      </w:tr>
      <w:tr w:rsidR="00051ABF" w14:paraId="5B66272B" w14:textId="77777777">
        <w:tc>
          <w:tcPr>
            <w:tcW w:w="2105" w:type="dxa"/>
          </w:tcPr>
          <w:p w14:paraId="7A0BA1BF" w14:textId="77777777" w:rsidR="00051ABF" w:rsidRDefault="00051ABF">
            <w:pPr>
              <w:rPr>
                <w:rFonts w:eastAsia="Yu Mincho"/>
                <w:color w:val="0000FF"/>
                <w:highlight w:val="yellow"/>
              </w:rPr>
            </w:pPr>
          </w:p>
        </w:tc>
        <w:tc>
          <w:tcPr>
            <w:tcW w:w="3350" w:type="dxa"/>
          </w:tcPr>
          <w:p w14:paraId="2B4908CF" w14:textId="77777777" w:rsidR="00051ABF" w:rsidRDefault="00051ABF">
            <w:pPr>
              <w:rPr>
                <w:rFonts w:eastAsia="Yu Mincho"/>
              </w:rPr>
            </w:pPr>
          </w:p>
        </w:tc>
        <w:tc>
          <w:tcPr>
            <w:tcW w:w="4176" w:type="dxa"/>
          </w:tcPr>
          <w:p w14:paraId="2BE3C0BF" w14:textId="77777777" w:rsidR="00051ABF" w:rsidRDefault="00051ABF">
            <w:pPr>
              <w:rPr>
                <w:rFonts w:eastAsiaTheme="minorEastAsia"/>
                <w:i/>
                <w:color w:val="0070C0"/>
                <w:lang w:val="en-US" w:eastAsia="zh-CN"/>
              </w:rPr>
            </w:pPr>
          </w:p>
        </w:tc>
      </w:tr>
      <w:tr w:rsidR="00051ABF" w14:paraId="56A49D1F" w14:textId="77777777">
        <w:tc>
          <w:tcPr>
            <w:tcW w:w="2105" w:type="dxa"/>
          </w:tcPr>
          <w:p w14:paraId="78F976E8" w14:textId="77777777" w:rsidR="00051ABF" w:rsidRDefault="00051ABF">
            <w:pPr>
              <w:rPr>
                <w:rFonts w:eastAsia="Yu Mincho"/>
                <w:color w:val="0000FF"/>
                <w:highlight w:val="yellow"/>
              </w:rPr>
            </w:pPr>
          </w:p>
        </w:tc>
        <w:tc>
          <w:tcPr>
            <w:tcW w:w="3350" w:type="dxa"/>
          </w:tcPr>
          <w:p w14:paraId="15539DC4" w14:textId="77777777" w:rsidR="00051ABF" w:rsidRDefault="00051ABF">
            <w:pPr>
              <w:rPr>
                <w:rFonts w:eastAsia="Yu Mincho"/>
              </w:rPr>
            </w:pPr>
          </w:p>
        </w:tc>
        <w:tc>
          <w:tcPr>
            <w:tcW w:w="4176" w:type="dxa"/>
          </w:tcPr>
          <w:p w14:paraId="43D828DE" w14:textId="77777777" w:rsidR="00051ABF" w:rsidRDefault="00051ABF">
            <w:pPr>
              <w:rPr>
                <w:rFonts w:eastAsiaTheme="minorEastAsia"/>
                <w:i/>
                <w:color w:val="0070C0"/>
                <w:lang w:val="en-US" w:eastAsia="zh-CN"/>
              </w:rPr>
            </w:pPr>
          </w:p>
        </w:tc>
      </w:tr>
    </w:tbl>
    <w:p w14:paraId="3BCC68EF" w14:textId="2525F5A3" w:rsidR="00E801C1" w:rsidRDefault="00E801C1" w:rsidP="00E801C1">
      <w:pPr>
        <w:pStyle w:val="1"/>
        <w:rPr>
          <w:lang w:val="en-US" w:eastAsia="ja-JP"/>
        </w:rPr>
      </w:pPr>
      <w:r>
        <w:rPr>
          <w:lang w:val="en-US" w:eastAsia="ja-JP"/>
        </w:rPr>
        <w:t>Topic #4: intra-band NC DL CA</w:t>
      </w:r>
    </w:p>
    <w:p w14:paraId="2BE27D9B" w14:textId="77777777" w:rsidR="00E801C1" w:rsidRDefault="00E801C1" w:rsidP="00E801C1">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E801C1" w14:paraId="7251255C" w14:textId="77777777" w:rsidTr="00FC4E14">
        <w:trPr>
          <w:trHeight w:val="468"/>
        </w:trPr>
        <w:tc>
          <w:tcPr>
            <w:tcW w:w="1623" w:type="dxa"/>
            <w:vAlign w:val="center"/>
          </w:tcPr>
          <w:p w14:paraId="2AF9628D" w14:textId="77777777" w:rsidR="00E801C1" w:rsidRDefault="00E801C1" w:rsidP="00FC4E14">
            <w:pPr>
              <w:spacing w:before="120" w:after="120"/>
              <w:rPr>
                <w:rFonts w:eastAsia="Yu Mincho"/>
                <w:b/>
                <w:bCs/>
              </w:rPr>
            </w:pPr>
            <w:r>
              <w:rPr>
                <w:rFonts w:eastAsia="Yu Mincho"/>
                <w:b/>
                <w:bCs/>
              </w:rPr>
              <w:t>T-doc number</w:t>
            </w:r>
          </w:p>
        </w:tc>
        <w:tc>
          <w:tcPr>
            <w:tcW w:w="1424" w:type="dxa"/>
            <w:vAlign w:val="center"/>
          </w:tcPr>
          <w:p w14:paraId="3C467A63" w14:textId="77777777" w:rsidR="00E801C1" w:rsidRDefault="00E801C1" w:rsidP="00FC4E14">
            <w:pPr>
              <w:spacing w:before="120" w:after="120"/>
              <w:rPr>
                <w:rFonts w:eastAsia="Yu Mincho"/>
                <w:b/>
                <w:bCs/>
              </w:rPr>
            </w:pPr>
            <w:r>
              <w:rPr>
                <w:rFonts w:eastAsia="Yu Mincho"/>
                <w:b/>
                <w:bCs/>
              </w:rPr>
              <w:t>Company</w:t>
            </w:r>
          </w:p>
        </w:tc>
        <w:tc>
          <w:tcPr>
            <w:tcW w:w="6584" w:type="dxa"/>
            <w:vAlign w:val="center"/>
          </w:tcPr>
          <w:p w14:paraId="76D20685" w14:textId="77777777" w:rsidR="00E801C1" w:rsidRDefault="00E801C1" w:rsidP="00FC4E14">
            <w:pPr>
              <w:spacing w:before="120" w:after="120"/>
              <w:rPr>
                <w:rFonts w:eastAsia="Yu Mincho"/>
                <w:b/>
                <w:bCs/>
              </w:rPr>
            </w:pPr>
            <w:r>
              <w:rPr>
                <w:rFonts w:eastAsia="Yu Mincho"/>
                <w:b/>
                <w:bCs/>
              </w:rPr>
              <w:t>Proposals / Observations</w:t>
            </w:r>
          </w:p>
        </w:tc>
      </w:tr>
      <w:tr w:rsidR="00E801C1" w14:paraId="4DDC0C70" w14:textId="77777777" w:rsidTr="00FC4E14">
        <w:trPr>
          <w:trHeight w:val="468"/>
        </w:trPr>
        <w:tc>
          <w:tcPr>
            <w:tcW w:w="1623" w:type="dxa"/>
          </w:tcPr>
          <w:p w14:paraId="2E131CCE" w14:textId="66A466F9" w:rsidR="00E801C1" w:rsidRPr="0075191B" w:rsidRDefault="00E801C1" w:rsidP="00962C34">
            <w:pPr>
              <w:spacing w:before="120" w:after="120"/>
              <w:rPr>
                <w:rFonts w:asciiTheme="minorHAnsi" w:eastAsiaTheme="minorEastAsia" w:hAnsiTheme="minorHAnsi" w:cstheme="minorHAnsi"/>
                <w:lang w:eastAsia="zh-CN"/>
              </w:rPr>
            </w:pPr>
            <w:r>
              <w:rPr>
                <w:rFonts w:eastAsiaTheme="minorEastAsia" w:hint="eastAsia"/>
                <w:lang w:eastAsia="zh-CN"/>
              </w:rPr>
              <w:t>R</w:t>
            </w:r>
            <w:r>
              <w:rPr>
                <w:rFonts w:eastAsiaTheme="minorEastAsia"/>
                <w:lang w:eastAsia="zh-CN"/>
              </w:rPr>
              <w:t>4-2</w:t>
            </w:r>
            <w:r w:rsidR="00962C34">
              <w:rPr>
                <w:rFonts w:eastAsiaTheme="minorEastAsia"/>
                <w:lang w:eastAsia="zh-CN"/>
              </w:rPr>
              <w:t>102284</w:t>
            </w:r>
          </w:p>
        </w:tc>
        <w:tc>
          <w:tcPr>
            <w:tcW w:w="1424" w:type="dxa"/>
          </w:tcPr>
          <w:p w14:paraId="2E44D158" w14:textId="05594841" w:rsidR="00E801C1" w:rsidRPr="0075191B" w:rsidRDefault="00E801C1" w:rsidP="00962C34">
            <w:pPr>
              <w:spacing w:before="120" w:after="120"/>
              <w:rPr>
                <w:rFonts w:asciiTheme="minorHAnsi" w:eastAsiaTheme="minorEastAsia" w:hAnsiTheme="minorHAnsi" w:cstheme="minorHAnsi"/>
                <w:lang w:eastAsia="zh-CN"/>
              </w:rPr>
            </w:pPr>
            <w:r>
              <w:rPr>
                <w:rFonts w:eastAsiaTheme="minorEastAsia" w:hint="eastAsia"/>
                <w:lang w:eastAsia="zh-CN"/>
              </w:rPr>
              <w:t>S</w:t>
            </w:r>
            <w:r>
              <w:rPr>
                <w:rFonts w:eastAsiaTheme="minorEastAsia"/>
                <w:lang w:eastAsia="zh-CN"/>
              </w:rPr>
              <w:t>kyworks</w:t>
            </w:r>
          </w:p>
        </w:tc>
        <w:tc>
          <w:tcPr>
            <w:tcW w:w="6584" w:type="dxa"/>
          </w:tcPr>
          <w:p w14:paraId="7ADAF644" w14:textId="61B85431" w:rsidR="00962C34" w:rsidRPr="00962C34" w:rsidRDefault="00962C34" w:rsidP="00962C34">
            <w:pPr>
              <w:spacing w:after="0" w:line="240" w:lineRule="auto"/>
              <w:contextualSpacing/>
              <w:rPr>
                <w:rFonts w:hint="eastAsia"/>
                <w:b/>
                <w:lang w:eastAsia="zh-CN"/>
              </w:rPr>
            </w:pPr>
            <w:r>
              <w:rPr>
                <w:rFonts w:hint="eastAsia"/>
                <w:b/>
                <w:lang w:eastAsia="zh-CN"/>
              </w:rPr>
              <w:t>O</w:t>
            </w:r>
            <w:r>
              <w:rPr>
                <w:b/>
                <w:lang w:eastAsia="zh-CN"/>
              </w:rPr>
              <w:t>bservation1:</w:t>
            </w:r>
          </w:p>
          <w:p w14:paraId="64D5A734" w14:textId="77777777" w:rsidR="00962C34" w:rsidRDefault="00962C34" w:rsidP="0070353F">
            <w:pPr>
              <w:pStyle w:val="afd"/>
              <w:numPr>
                <w:ilvl w:val="0"/>
                <w:numId w:val="13"/>
              </w:numPr>
              <w:spacing w:after="0" w:line="240" w:lineRule="auto"/>
              <w:ind w:firstLineChars="0"/>
              <w:contextualSpacing/>
              <w:rPr>
                <w:b/>
              </w:rPr>
            </w:pPr>
            <w:r w:rsidRPr="00DD719F">
              <w:rPr>
                <w:b/>
              </w:rPr>
              <w:t>The support of n77(3A) in Japan requires a UE architecture with 3 receive</w:t>
            </w:r>
            <w:r>
              <w:rPr>
                <w:b/>
              </w:rPr>
              <w:t xml:space="preserve"> LO and 3 RF paths per DL antennas</w:t>
            </w:r>
          </w:p>
          <w:p w14:paraId="737C5738" w14:textId="77777777" w:rsidR="00962C34" w:rsidRDefault="00962C34" w:rsidP="0070353F">
            <w:pPr>
              <w:pStyle w:val="afd"/>
              <w:numPr>
                <w:ilvl w:val="0"/>
                <w:numId w:val="13"/>
              </w:numPr>
              <w:spacing w:after="0" w:line="240" w:lineRule="auto"/>
              <w:ind w:firstLineChars="0"/>
              <w:contextualSpacing/>
              <w:rPr>
                <w:b/>
              </w:rPr>
            </w:pPr>
            <w:r>
              <w:rPr>
                <w:b/>
              </w:rPr>
              <w:t>The same 3 LO architecture covers n77(3A) in the US with reduced total frequency span</w:t>
            </w:r>
          </w:p>
          <w:p w14:paraId="042AFDAD" w14:textId="77777777" w:rsidR="00962C34" w:rsidRPr="00DD719F" w:rsidRDefault="00962C34" w:rsidP="0070353F">
            <w:pPr>
              <w:pStyle w:val="afd"/>
              <w:numPr>
                <w:ilvl w:val="0"/>
                <w:numId w:val="13"/>
              </w:numPr>
              <w:spacing w:after="0" w:line="240" w:lineRule="auto"/>
              <w:ind w:firstLineChars="0"/>
              <w:contextualSpacing/>
              <w:rPr>
                <w:b/>
              </w:rPr>
            </w:pPr>
            <w:r>
              <w:rPr>
                <w:b/>
              </w:rPr>
              <w:t>FFS if n77(4A) could also be supported with 3LO once operator spectrum allocation in the U.S. is understood and channel configuration and aggregated bandwidth adjusted accordingly (i.e. maximum 300 MHz?)</w:t>
            </w:r>
          </w:p>
          <w:p w14:paraId="33321600" w14:textId="77777777" w:rsidR="00962C34" w:rsidRDefault="00962C34" w:rsidP="00962C34">
            <w:pPr>
              <w:spacing w:after="0" w:line="240" w:lineRule="auto"/>
              <w:contextualSpacing/>
              <w:rPr>
                <w:b/>
              </w:rPr>
            </w:pPr>
          </w:p>
          <w:p w14:paraId="5D03BCCF" w14:textId="636DF96F" w:rsidR="00962C34" w:rsidRPr="00962C34" w:rsidRDefault="00962C34" w:rsidP="00962C34">
            <w:pPr>
              <w:spacing w:after="0" w:line="240" w:lineRule="auto"/>
              <w:contextualSpacing/>
              <w:rPr>
                <w:b/>
              </w:rPr>
            </w:pPr>
            <w:r w:rsidRPr="00962C34">
              <w:rPr>
                <w:b/>
              </w:rPr>
              <w:t>Observation2: If this mandate is still valid for n77(3A) and n77(4A) it means that for single band support:</w:t>
            </w:r>
          </w:p>
          <w:p w14:paraId="736F34A0" w14:textId="2252587B" w:rsidR="00962C34" w:rsidRPr="00962C34" w:rsidRDefault="00962C34" w:rsidP="0070353F">
            <w:pPr>
              <w:pStyle w:val="afd"/>
              <w:numPr>
                <w:ilvl w:val="0"/>
                <w:numId w:val="13"/>
              </w:numPr>
              <w:spacing w:after="0" w:line="240" w:lineRule="auto"/>
              <w:ind w:firstLineChars="0"/>
              <w:contextualSpacing/>
              <w:rPr>
                <w:b/>
              </w:rPr>
            </w:pPr>
            <w:r w:rsidRPr="00962C34">
              <w:rPr>
                <w:b/>
              </w:rPr>
              <w:t>3 LO and potentially 4 LO are needed</w:t>
            </w:r>
          </w:p>
          <w:p w14:paraId="0C42DFC1" w14:textId="7AA001F8" w:rsidR="00962C34" w:rsidRPr="00962C34" w:rsidRDefault="00962C34" w:rsidP="0070353F">
            <w:pPr>
              <w:pStyle w:val="afd"/>
              <w:numPr>
                <w:ilvl w:val="0"/>
                <w:numId w:val="13"/>
              </w:numPr>
              <w:spacing w:after="0" w:line="240" w:lineRule="auto"/>
              <w:ind w:firstLineChars="0"/>
              <w:contextualSpacing/>
              <w:rPr>
                <w:b/>
              </w:rPr>
            </w:pPr>
            <w:r w:rsidRPr="00962C34">
              <w:rPr>
                <w:b/>
              </w:rPr>
              <w:t>12 and potentially up to 16 receive paths are needed</w:t>
            </w:r>
          </w:p>
          <w:p w14:paraId="7C8EABE0" w14:textId="1319C0BF" w:rsidR="00962C34" w:rsidRPr="00962C34" w:rsidRDefault="00962C34" w:rsidP="0070353F">
            <w:pPr>
              <w:pStyle w:val="afd"/>
              <w:numPr>
                <w:ilvl w:val="0"/>
                <w:numId w:val="13"/>
              </w:numPr>
              <w:spacing w:after="0" w:line="240" w:lineRule="auto"/>
              <w:ind w:firstLineChars="0"/>
              <w:contextualSpacing/>
              <w:rPr>
                <w:b/>
              </w:rPr>
            </w:pPr>
            <w:r w:rsidRPr="00962C34">
              <w:rPr>
                <w:b/>
              </w:rPr>
              <w:t>The request being for 3x100MHz and 4x100 MHz the total baseband bandwidth is up to 1.6GHz</w:t>
            </w:r>
          </w:p>
          <w:p w14:paraId="0864BC7F" w14:textId="5D0C9D30" w:rsidR="00962C34" w:rsidRPr="00962C34" w:rsidRDefault="00962C34" w:rsidP="0070353F">
            <w:pPr>
              <w:pStyle w:val="afd"/>
              <w:numPr>
                <w:ilvl w:val="0"/>
                <w:numId w:val="13"/>
              </w:numPr>
              <w:spacing w:after="0" w:line="240" w:lineRule="auto"/>
              <w:ind w:firstLineChars="0"/>
              <w:contextualSpacing/>
              <w:rPr>
                <w:b/>
              </w:rPr>
            </w:pPr>
            <w:r w:rsidRPr="00962C34">
              <w:rPr>
                <w:b/>
              </w:rPr>
              <w:t>There may be limited support for higher order inter-band combinations as a lot of RF and baseband resources are already in use for n77</w:t>
            </w:r>
          </w:p>
          <w:p w14:paraId="75E048DF" w14:textId="77777777" w:rsidR="00E801C1" w:rsidRPr="00962C34" w:rsidRDefault="00962C34" w:rsidP="0070353F">
            <w:pPr>
              <w:pStyle w:val="afd"/>
              <w:numPr>
                <w:ilvl w:val="0"/>
                <w:numId w:val="13"/>
              </w:numPr>
              <w:spacing w:after="0" w:line="240" w:lineRule="auto"/>
              <w:ind w:firstLineChars="0"/>
              <w:contextualSpacing/>
              <w:rPr>
                <w:rFonts w:ascii="Arial" w:hAnsi="Arial" w:cs="Arial"/>
              </w:rPr>
            </w:pPr>
            <w:r w:rsidRPr="00962C34">
              <w:rPr>
                <w:b/>
              </w:rPr>
              <w:t>There is low probability that good 4x4 MIMO channel is available for the 3 or 4 CCs simultaneously</w:t>
            </w:r>
          </w:p>
          <w:p w14:paraId="2382C5A2" w14:textId="77777777" w:rsidR="00962C34" w:rsidRDefault="00962C34" w:rsidP="00962C34">
            <w:pPr>
              <w:spacing w:after="0"/>
              <w:rPr>
                <w:b/>
              </w:rPr>
            </w:pPr>
          </w:p>
          <w:p w14:paraId="5711927A" w14:textId="77777777" w:rsidR="00962C34" w:rsidRPr="00777D75" w:rsidRDefault="00962C34" w:rsidP="00962C34">
            <w:pPr>
              <w:spacing w:after="0"/>
              <w:rPr>
                <w:b/>
              </w:rPr>
            </w:pPr>
            <w:r>
              <w:rPr>
                <w:b/>
              </w:rPr>
              <w:t xml:space="preserve">Proposal: </w:t>
            </w:r>
            <w:r w:rsidRPr="00777D75">
              <w:rPr>
                <w:b/>
              </w:rPr>
              <w:t>To enable larger ecosystem support for n77(3A/4A) combination</w:t>
            </w:r>
            <w:r>
              <w:rPr>
                <w:b/>
              </w:rPr>
              <w:t>s</w:t>
            </w:r>
            <w:r w:rsidRPr="00777D75">
              <w:rPr>
                <w:b/>
              </w:rPr>
              <w:t xml:space="preserve"> and/or additional bands in related inter-band DL CA</w:t>
            </w:r>
            <w:r>
              <w:rPr>
                <w:b/>
              </w:rPr>
              <w:t>:</w:t>
            </w:r>
          </w:p>
          <w:p w14:paraId="582D2664" w14:textId="77777777" w:rsidR="00962C34" w:rsidRPr="00777D75" w:rsidRDefault="00962C34" w:rsidP="0070353F">
            <w:pPr>
              <w:pStyle w:val="afd"/>
              <w:numPr>
                <w:ilvl w:val="0"/>
                <w:numId w:val="14"/>
              </w:numPr>
              <w:spacing w:after="0" w:line="240" w:lineRule="auto"/>
              <w:ind w:firstLineChars="0"/>
              <w:contextualSpacing/>
              <w:rPr>
                <w:b/>
              </w:rPr>
            </w:pPr>
            <w:r>
              <w:rPr>
                <w:b/>
              </w:rPr>
              <w:t xml:space="preserve">4x4 DL MIMO stays mandatory for n77 CA with 2CCs and </w:t>
            </w:r>
            <w:r w:rsidRPr="00735CEC">
              <w:rPr>
                <w:b/>
              </w:rPr>
              <w:t>all related higher orde</w:t>
            </w:r>
            <w:r>
              <w:rPr>
                <w:b/>
              </w:rPr>
              <w:t>r inter-band DL CA combinations</w:t>
            </w:r>
          </w:p>
          <w:p w14:paraId="57269C86" w14:textId="77777777" w:rsidR="00962C34" w:rsidRPr="00735CEC" w:rsidRDefault="00962C34" w:rsidP="0070353F">
            <w:pPr>
              <w:pStyle w:val="afd"/>
              <w:numPr>
                <w:ilvl w:val="0"/>
                <w:numId w:val="14"/>
              </w:numPr>
              <w:spacing w:after="0" w:line="240" w:lineRule="auto"/>
              <w:ind w:firstLineChars="0"/>
              <w:contextualSpacing/>
              <w:rPr>
                <w:b/>
              </w:rPr>
            </w:pPr>
            <w:r w:rsidRPr="00735CEC">
              <w:rPr>
                <w:b/>
              </w:rPr>
              <w:t>4x4 DL MIMO is optional support with capability signaling for n77(3A) and n77(4A) DL CA</w:t>
            </w:r>
            <w:r>
              <w:rPr>
                <w:b/>
              </w:rPr>
              <w:t xml:space="preserve"> (&gt;2CC)</w:t>
            </w:r>
            <w:r w:rsidRPr="00735CEC">
              <w:rPr>
                <w:b/>
              </w:rPr>
              <w:t xml:space="preserve"> and all related higher orde</w:t>
            </w:r>
            <w:r>
              <w:rPr>
                <w:b/>
              </w:rPr>
              <w:t>r inter-band DL CA combinations</w:t>
            </w:r>
          </w:p>
          <w:p w14:paraId="4951454A" w14:textId="03A6DB27" w:rsidR="00962C34" w:rsidRPr="00962C34" w:rsidRDefault="00962C34" w:rsidP="0070353F">
            <w:pPr>
              <w:pStyle w:val="afd"/>
              <w:numPr>
                <w:ilvl w:val="0"/>
                <w:numId w:val="8"/>
              </w:numPr>
              <w:spacing w:after="0" w:line="240" w:lineRule="auto"/>
              <w:ind w:left="360" w:firstLineChars="0"/>
              <w:contextualSpacing/>
              <w:rPr>
                <w:b/>
              </w:rPr>
            </w:pPr>
            <w:r>
              <w:rPr>
                <w:b/>
              </w:rPr>
              <w:t>Related per band and per band combinations capability signaling and RAN4 specification update is needed</w:t>
            </w:r>
          </w:p>
        </w:tc>
      </w:tr>
      <w:tr w:rsidR="00E801C1" w14:paraId="5B346DA1" w14:textId="77777777" w:rsidTr="00962C34">
        <w:trPr>
          <w:trHeight w:val="468"/>
        </w:trPr>
        <w:tc>
          <w:tcPr>
            <w:tcW w:w="1623" w:type="dxa"/>
          </w:tcPr>
          <w:p w14:paraId="7990611B" w14:textId="4C27C577" w:rsidR="00E801C1" w:rsidRDefault="00E801C1" w:rsidP="00E801C1">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962C34">
              <w:rPr>
                <w:rFonts w:eastAsiaTheme="minorEastAsia"/>
                <w:lang w:eastAsia="zh-CN"/>
              </w:rPr>
              <w:t>100707</w:t>
            </w:r>
          </w:p>
          <w:p w14:paraId="0DD5F563" w14:textId="2377264E" w:rsidR="00E801C1" w:rsidRPr="0075191B" w:rsidRDefault="00E801C1" w:rsidP="00962C34">
            <w:pPr>
              <w:spacing w:before="120" w:after="120"/>
              <w:rPr>
                <w:rFonts w:asciiTheme="minorHAnsi" w:eastAsiaTheme="minorEastAsia" w:hAnsiTheme="minorHAnsi" w:cstheme="minorHAnsi"/>
                <w:lang w:eastAsia="zh-CN"/>
              </w:rPr>
            </w:pPr>
            <w:r w:rsidRPr="00485896">
              <w:rPr>
                <w:i/>
              </w:rPr>
              <w:t>moderator Note</w:t>
            </w:r>
            <w:r w:rsidRPr="00485896">
              <w:rPr>
                <w:i/>
                <w:lang w:eastAsia="zh-CN"/>
              </w:rPr>
              <w:t>:</w:t>
            </w:r>
            <w:r>
              <w:rPr>
                <w:i/>
                <w:lang w:eastAsia="zh-CN"/>
              </w:rPr>
              <w:t xml:space="preserve">  move to Agenda 12.2.1</w:t>
            </w:r>
          </w:p>
        </w:tc>
        <w:tc>
          <w:tcPr>
            <w:tcW w:w="1424" w:type="dxa"/>
          </w:tcPr>
          <w:p w14:paraId="6433A27E" w14:textId="47375A75" w:rsidR="00E801C1" w:rsidRPr="0075191B" w:rsidRDefault="00962C34" w:rsidP="00E801C1">
            <w:pPr>
              <w:spacing w:before="120" w:after="120"/>
              <w:rPr>
                <w:rFonts w:asciiTheme="minorHAnsi" w:eastAsiaTheme="minorEastAsia" w:hAnsiTheme="minorHAnsi" w:cstheme="minorHAnsi"/>
                <w:lang w:eastAsia="zh-CN"/>
              </w:rPr>
            </w:pPr>
            <w:r>
              <w:rPr>
                <w:rFonts w:ascii="Arial" w:hAnsi="Arial" w:cs="Arial"/>
                <w:sz w:val="16"/>
                <w:szCs w:val="16"/>
              </w:rPr>
              <w:t>SoftBank</w:t>
            </w:r>
          </w:p>
        </w:tc>
        <w:tc>
          <w:tcPr>
            <w:tcW w:w="6584" w:type="dxa"/>
          </w:tcPr>
          <w:p w14:paraId="534AFAF3" w14:textId="77777777" w:rsidR="00B47023" w:rsidRDefault="00B47023" w:rsidP="00B47023">
            <w:pPr>
              <w:spacing w:after="0"/>
              <w:jc w:val="both"/>
              <w:rPr>
                <w:rFonts w:eastAsiaTheme="minorEastAsia"/>
                <w:b/>
                <w:bCs/>
                <w:lang w:eastAsia="ja-JP"/>
              </w:rPr>
            </w:pPr>
            <w:r>
              <w:rPr>
                <w:rFonts w:eastAsiaTheme="minorEastAsia" w:hint="eastAsia"/>
                <w:b/>
                <w:bCs/>
                <w:lang w:eastAsia="ja-JP"/>
              </w:rPr>
              <w:t>P</w:t>
            </w:r>
            <w:r>
              <w:rPr>
                <w:rFonts w:eastAsiaTheme="minorEastAsia"/>
                <w:b/>
                <w:bCs/>
                <w:lang w:eastAsia="ja-JP"/>
              </w:rPr>
              <w:t xml:space="preserve">roposal 1: CA_n77(3A) is release independence from Rel-16. </w:t>
            </w:r>
          </w:p>
          <w:p w14:paraId="7E8A29BE" w14:textId="77777777" w:rsidR="00B47023" w:rsidRDefault="00B47023" w:rsidP="00B47023">
            <w:pPr>
              <w:spacing w:after="0"/>
              <w:jc w:val="both"/>
              <w:rPr>
                <w:b/>
                <w:bCs/>
              </w:rPr>
            </w:pPr>
          </w:p>
          <w:p w14:paraId="15706CB1" w14:textId="77777777" w:rsidR="00B47023" w:rsidRDefault="00B47023" w:rsidP="00B47023">
            <w:pPr>
              <w:spacing w:after="0"/>
              <w:rPr>
                <w:rFonts w:eastAsiaTheme="minorEastAsia"/>
                <w:b/>
                <w:bCs/>
                <w:lang w:eastAsia="ja-JP"/>
              </w:rPr>
            </w:pPr>
            <w:r>
              <w:rPr>
                <w:rFonts w:eastAsiaTheme="minorEastAsia" w:hint="eastAsia"/>
                <w:b/>
                <w:bCs/>
                <w:lang w:eastAsia="ja-JP"/>
              </w:rPr>
              <w:t>O</w:t>
            </w:r>
            <w:r>
              <w:rPr>
                <w:rFonts w:eastAsiaTheme="minorEastAsia"/>
                <w:b/>
                <w:bCs/>
                <w:lang w:eastAsia="ja-JP"/>
              </w:rPr>
              <w:t xml:space="preserve">bservation 1: The maximum throughput of CA_n77(3A) is lower than that of CA_n77(2A) if Option 3 is applied. </w:t>
            </w:r>
          </w:p>
          <w:p w14:paraId="15066FC9" w14:textId="77777777" w:rsidR="00B47023" w:rsidRDefault="00B47023" w:rsidP="00B47023">
            <w:pPr>
              <w:spacing w:after="0"/>
              <w:rPr>
                <w:rFonts w:eastAsiaTheme="minorEastAsia"/>
                <w:b/>
                <w:bCs/>
                <w:lang w:eastAsia="ja-JP"/>
              </w:rPr>
            </w:pPr>
          </w:p>
          <w:p w14:paraId="32FB2F50" w14:textId="77777777" w:rsidR="00B47023" w:rsidRDefault="00B47023" w:rsidP="00B47023">
            <w:pPr>
              <w:spacing w:after="0"/>
              <w:rPr>
                <w:rFonts w:eastAsiaTheme="minorEastAsia"/>
                <w:b/>
                <w:bCs/>
                <w:lang w:eastAsia="ja-JP"/>
              </w:rPr>
            </w:pPr>
            <w:r>
              <w:rPr>
                <w:rFonts w:eastAsiaTheme="minorEastAsia" w:hint="eastAsia"/>
                <w:b/>
                <w:bCs/>
                <w:lang w:eastAsia="ja-JP"/>
              </w:rPr>
              <w:t>P</w:t>
            </w:r>
            <w:r>
              <w:rPr>
                <w:rFonts w:eastAsiaTheme="minorEastAsia"/>
                <w:b/>
                <w:bCs/>
                <w:lang w:eastAsia="ja-JP"/>
              </w:rPr>
              <w:t xml:space="preserve">roposal 2: Option 1 is selected. </w:t>
            </w:r>
          </w:p>
          <w:tbl>
            <w:tblPr>
              <w:tblStyle w:val="afa"/>
              <w:tblW w:w="0" w:type="auto"/>
              <w:tblLayout w:type="fixed"/>
              <w:tblLook w:val="04A0" w:firstRow="1" w:lastRow="0" w:firstColumn="1" w:lastColumn="0" w:noHBand="0" w:noVBand="1"/>
            </w:tblPr>
            <w:tblGrid>
              <w:gridCol w:w="6358"/>
            </w:tblGrid>
            <w:tr w:rsidR="00B47023" w:rsidRPr="00B47023" w14:paraId="1C1712C7" w14:textId="77777777" w:rsidTr="00B47023">
              <w:tc>
                <w:tcPr>
                  <w:tcW w:w="6358" w:type="dxa"/>
                </w:tcPr>
                <w:p w14:paraId="3C382619" w14:textId="77777777" w:rsidR="00B47023" w:rsidRPr="00B47023" w:rsidRDefault="00B47023" w:rsidP="0070353F">
                  <w:pPr>
                    <w:pStyle w:val="afd"/>
                    <w:widowControl w:val="0"/>
                    <w:numPr>
                      <w:ilvl w:val="0"/>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2"/>
                      <w:lang w:eastAsia="ja-JP"/>
                    </w:rPr>
                    <w:t>Option 1: 4x4 DL MIMO is mandatory support for n77(3A) DL CA and all related higher order inter-band DL CA combinations:</w:t>
                  </w:r>
                </w:p>
                <w:p w14:paraId="511A63B3"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No signaling and specification update needed</w:t>
                  </w:r>
                </w:p>
                <w:p w14:paraId="7C6FA2F7"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Limited support for lower end phones but also potential limitation on how many additional bands are supported in inter-band DL CA</w:t>
                  </w:r>
                </w:p>
                <w:p w14:paraId="61CBCEDF" w14:textId="77777777" w:rsidR="00B47023" w:rsidRPr="00B47023" w:rsidRDefault="00B47023" w:rsidP="0070353F">
                  <w:pPr>
                    <w:pStyle w:val="afd"/>
                    <w:widowControl w:val="0"/>
                    <w:numPr>
                      <w:ilvl w:val="0"/>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2"/>
                      <w:lang w:eastAsia="ja-JP"/>
                    </w:rPr>
                    <w:t>Option 3: 4x4 DL MIMO is optional support for n77(3A) DL CA and all related higher order inter-band DL CA combinations:</w:t>
                  </w:r>
                </w:p>
                <w:p w14:paraId="62CC25A3"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Signaling and specification update needed</w:t>
                  </w:r>
                </w:p>
                <w:p w14:paraId="3C9ADCD8" w14:textId="6F0F561B"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Larger support for n77(3A)combination and/or additional bands in related inter-band DL CA</w:t>
                  </w:r>
                </w:p>
              </w:tc>
            </w:tr>
          </w:tbl>
          <w:p w14:paraId="50D374CB" w14:textId="3F8F6320" w:rsidR="00E801C1" w:rsidRPr="0056523D" w:rsidRDefault="00E801C1" w:rsidP="00962C34">
            <w:pPr>
              <w:rPr>
                <w:b/>
              </w:rPr>
            </w:pPr>
          </w:p>
        </w:tc>
      </w:tr>
      <w:tr w:rsidR="00962C34" w14:paraId="74EFA3BE" w14:textId="77777777" w:rsidTr="00962C34">
        <w:trPr>
          <w:trHeight w:val="468"/>
        </w:trPr>
        <w:tc>
          <w:tcPr>
            <w:tcW w:w="1623" w:type="dxa"/>
          </w:tcPr>
          <w:p w14:paraId="4B752100" w14:textId="77777777" w:rsidR="00962C34" w:rsidRDefault="00962C34" w:rsidP="00E801C1">
            <w:pPr>
              <w:spacing w:before="120" w:after="120"/>
              <w:rPr>
                <w:rFonts w:eastAsiaTheme="minorEastAsia"/>
                <w:lang w:eastAsia="zh-CN"/>
              </w:rPr>
            </w:pPr>
            <w:r>
              <w:rPr>
                <w:rFonts w:eastAsiaTheme="minorEastAsia" w:hint="eastAsia"/>
                <w:lang w:eastAsia="zh-CN"/>
              </w:rPr>
              <w:t>R</w:t>
            </w:r>
            <w:r>
              <w:rPr>
                <w:rFonts w:eastAsiaTheme="minorEastAsia"/>
                <w:lang w:eastAsia="zh-CN"/>
              </w:rPr>
              <w:t>4-2100708</w:t>
            </w:r>
          </w:p>
          <w:p w14:paraId="2F9D00C7" w14:textId="677FEBD1" w:rsidR="00B47023" w:rsidRDefault="00B47023" w:rsidP="00E801C1">
            <w:pPr>
              <w:spacing w:before="120" w:after="120"/>
              <w:rPr>
                <w:rFonts w:eastAsiaTheme="minorEastAsia" w:hint="eastAsia"/>
                <w:lang w:eastAsia="zh-CN"/>
              </w:rPr>
            </w:pPr>
            <w:r w:rsidRPr="00485896">
              <w:rPr>
                <w:i/>
              </w:rPr>
              <w:t>moderator Note</w:t>
            </w:r>
            <w:r w:rsidRPr="00485896">
              <w:rPr>
                <w:i/>
                <w:lang w:eastAsia="zh-CN"/>
              </w:rPr>
              <w:t>:</w:t>
            </w:r>
            <w:r>
              <w:rPr>
                <w:i/>
                <w:lang w:eastAsia="zh-CN"/>
              </w:rPr>
              <w:t xml:space="preserve">  move to Agenda 12.2.1</w:t>
            </w:r>
          </w:p>
        </w:tc>
        <w:tc>
          <w:tcPr>
            <w:tcW w:w="1424" w:type="dxa"/>
          </w:tcPr>
          <w:p w14:paraId="35339774" w14:textId="261825E0" w:rsidR="00962C34" w:rsidRDefault="00B47023" w:rsidP="00E801C1">
            <w:pPr>
              <w:spacing w:before="120" w:after="120"/>
              <w:rPr>
                <w:rFonts w:ascii="Arial" w:hAnsi="Arial" w:cs="Arial" w:hint="eastAsia"/>
                <w:sz w:val="16"/>
                <w:szCs w:val="16"/>
                <w:lang w:eastAsia="zh-CN"/>
              </w:rPr>
            </w:pPr>
            <w:r>
              <w:rPr>
                <w:rFonts w:ascii="Arial" w:hAnsi="Arial" w:cs="Arial" w:hint="eastAsia"/>
                <w:sz w:val="16"/>
                <w:szCs w:val="16"/>
                <w:lang w:eastAsia="zh-CN"/>
              </w:rPr>
              <w:t>S</w:t>
            </w:r>
            <w:r>
              <w:rPr>
                <w:rFonts w:ascii="Arial" w:hAnsi="Arial" w:cs="Arial"/>
                <w:sz w:val="16"/>
                <w:szCs w:val="16"/>
                <w:lang w:eastAsia="zh-CN"/>
              </w:rPr>
              <w:t>oftBank</w:t>
            </w:r>
          </w:p>
        </w:tc>
        <w:tc>
          <w:tcPr>
            <w:tcW w:w="6584" w:type="dxa"/>
          </w:tcPr>
          <w:p w14:paraId="174609B8" w14:textId="6D7AAE62" w:rsidR="00962C34" w:rsidRPr="00B47023" w:rsidRDefault="00B47023" w:rsidP="00B47023">
            <w:pPr>
              <w:tabs>
                <w:tab w:val="left" w:pos="2410"/>
              </w:tabs>
              <w:spacing w:line="276" w:lineRule="auto"/>
              <w:ind w:left="1985" w:hanging="1985"/>
              <w:rPr>
                <w:rFonts w:ascii="Arial" w:hAnsi="Arial" w:cs="Arial" w:hint="eastAsia"/>
                <w:b/>
                <w:bCs/>
                <w:sz w:val="24"/>
                <w:lang w:eastAsia="zh-CN"/>
              </w:rPr>
            </w:pPr>
            <w:r w:rsidRPr="00B47023">
              <w:rPr>
                <w:rFonts w:eastAsiaTheme="minorEastAsia"/>
                <w:b/>
                <w:bCs/>
                <w:lang w:eastAsia="ja-JP"/>
              </w:rPr>
              <w:t>TP for TR 38.7</w:t>
            </w:r>
            <w:r w:rsidRPr="00B47023">
              <w:rPr>
                <w:rFonts w:eastAsiaTheme="minorEastAsia" w:hint="eastAsia"/>
                <w:b/>
                <w:bCs/>
                <w:lang w:eastAsia="ja-JP"/>
              </w:rPr>
              <w:t>1</w:t>
            </w:r>
            <w:r w:rsidRPr="00B47023">
              <w:rPr>
                <w:rFonts w:eastAsiaTheme="minorEastAsia"/>
                <w:b/>
                <w:bCs/>
                <w:lang w:eastAsia="ja-JP"/>
              </w:rPr>
              <w:t>7-01-01: CA_3DL_n77(3A)_1UL_n77A</w:t>
            </w:r>
          </w:p>
        </w:tc>
      </w:tr>
    </w:tbl>
    <w:p w14:paraId="236C5AED" w14:textId="2CCF4F95" w:rsidR="00E801C1" w:rsidRDefault="00962C34" w:rsidP="00E801C1">
      <w:r>
        <w:br/>
      </w:r>
    </w:p>
    <w:p w14:paraId="0EE90A05" w14:textId="77777777" w:rsidR="00E801C1" w:rsidRDefault="00E801C1" w:rsidP="00E801C1">
      <w:pPr>
        <w:pStyle w:val="2"/>
      </w:pPr>
      <w:r>
        <w:rPr>
          <w:rFonts w:hint="eastAsia"/>
        </w:rPr>
        <w:t>Open issues</w:t>
      </w:r>
      <w:r>
        <w:t xml:space="preserve"> summary</w:t>
      </w:r>
    </w:p>
    <w:p w14:paraId="13454345" w14:textId="18789F56" w:rsidR="00E801C1" w:rsidRDefault="00E801C1" w:rsidP="00E801C1">
      <w:pPr>
        <w:pStyle w:val="3"/>
        <w:ind w:left="709"/>
        <w:rPr>
          <w:sz w:val="24"/>
          <w:szCs w:val="16"/>
          <w:lang w:val="en-US"/>
        </w:rPr>
      </w:pPr>
      <w:r>
        <w:rPr>
          <w:sz w:val="24"/>
          <w:szCs w:val="16"/>
          <w:lang w:val="en-US"/>
        </w:rPr>
        <w:t>Sub-topic 4-1 n77(3A) and n77(4A) DL CA</w:t>
      </w:r>
    </w:p>
    <w:p w14:paraId="633261D7" w14:textId="5916142C" w:rsidR="00E801C1" w:rsidRPr="00485896" w:rsidRDefault="00E801C1" w:rsidP="00E801C1">
      <w:pPr>
        <w:rPr>
          <w:b/>
          <w:color w:val="000000" w:themeColor="text1"/>
          <w:u w:val="single"/>
          <w:lang w:val="en-US" w:eastAsia="ko-KR"/>
        </w:rPr>
      </w:pPr>
      <w:r>
        <w:rPr>
          <w:b/>
          <w:color w:val="000000" w:themeColor="text1"/>
          <w:u w:val="single"/>
          <w:lang w:eastAsia="ko-KR"/>
        </w:rPr>
        <w:t>I</w:t>
      </w:r>
      <w:r w:rsidR="005F1546">
        <w:rPr>
          <w:b/>
          <w:color w:val="000000" w:themeColor="text1"/>
          <w:u w:val="single"/>
          <w:lang w:eastAsia="ko-KR"/>
        </w:rPr>
        <w:t xml:space="preserve">ssue </w:t>
      </w:r>
      <w:r>
        <w:rPr>
          <w:b/>
          <w:color w:val="000000" w:themeColor="text1"/>
          <w:u w:val="single"/>
          <w:lang w:eastAsia="ko-KR"/>
        </w:rPr>
        <w:t>4-1</w:t>
      </w:r>
      <w:r w:rsidR="005F1546">
        <w:rPr>
          <w:b/>
          <w:color w:val="000000" w:themeColor="text1"/>
          <w:u w:val="single"/>
          <w:lang w:eastAsia="ko-KR"/>
        </w:rPr>
        <w:t>-1</w:t>
      </w:r>
      <w:r>
        <w:rPr>
          <w:b/>
          <w:color w:val="000000" w:themeColor="text1"/>
          <w:u w:val="single"/>
          <w:lang w:eastAsia="ko-KR"/>
        </w:rPr>
        <w:t xml:space="preserve">: Release independent definition for </w:t>
      </w:r>
      <w:r w:rsidR="005F1546">
        <w:rPr>
          <w:b/>
          <w:color w:val="000000" w:themeColor="text1"/>
          <w:u w:val="single"/>
          <w:lang w:eastAsia="ko-KR"/>
        </w:rPr>
        <w:t xml:space="preserve">intra-band </w:t>
      </w:r>
      <w:r w:rsidRPr="00485896">
        <w:rPr>
          <w:b/>
          <w:color w:val="000000" w:themeColor="text1"/>
          <w:u w:val="single"/>
          <w:lang w:eastAsia="ko-KR"/>
        </w:rPr>
        <w:t>n77(3A) DL CA</w:t>
      </w:r>
    </w:p>
    <w:p w14:paraId="1EE062A7"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1356993" w14:textId="5E2268A8" w:rsidR="00E801C1" w:rsidRPr="005F1546" w:rsidRDefault="005F1546" w:rsidP="00E801C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t>Option 1: Rel-16</w:t>
      </w:r>
    </w:p>
    <w:p w14:paraId="6915E725" w14:textId="29BAB32F" w:rsidR="005F1546" w:rsidRPr="00485896" w:rsidRDefault="005F1546" w:rsidP="00E801C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t>Option 2: Rel-17</w:t>
      </w:r>
    </w:p>
    <w:p w14:paraId="191FFC21"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B183BA7" w14:textId="77777777" w:rsidR="00E801C1" w:rsidRDefault="00E801C1" w:rsidP="00E801C1">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6BB56250" w14:textId="77777777" w:rsidR="00E801C1" w:rsidRDefault="00E801C1" w:rsidP="00E801C1">
      <w:pPr>
        <w:rPr>
          <w:b/>
          <w:color w:val="000000" w:themeColor="text1"/>
          <w:u w:val="single"/>
          <w:lang w:eastAsia="ko-KR"/>
        </w:rPr>
      </w:pPr>
    </w:p>
    <w:p w14:paraId="28897F97" w14:textId="5FF940BB" w:rsidR="00E801C1" w:rsidRPr="00485896" w:rsidRDefault="005F1546" w:rsidP="00E801C1">
      <w:pPr>
        <w:rPr>
          <w:b/>
          <w:color w:val="000000" w:themeColor="text1"/>
          <w:u w:val="single"/>
          <w:lang w:val="en-US" w:eastAsia="ko-KR"/>
        </w:rPr>
      </w:pPr>
      <w:r>
        <w:rPr>
          <w:b/>
          <w:color w:val="000000" w:themeColor="text1"/>
          <w:u w:val="single"/>
          <w:lang w:eastAsia="ko-KR"/>
        </w:rPr>
        <w:t xml:space="preserve">Issue </w:t>
      </w:r>
      <w:r w:rsidR="00E801C1">
        <w:rPr>
          <w:b/>
          <w:color w:val="000000" w:themeColor="text1"/>
          <w:u w:val="single"/>
          <w:lang w:eastAsia="ko-KR"/>
        </w:rPr>
        <w:t>4</w:t>
      </w:r>
      <w:r>
        <w:rPr>
          <w:b/>
          <w:color w:val="000000" w:themeColor="text1"/>
          <w:u w:val="single"/>
          <w:lang w:eastAsia="ko-KR"/>
        </w:rPr>
        <w:t>-1</w:t>
      </w:r>
      <w:r w:rsidR="00E801C1">
        <w:rPr>
          <w:b/>
          <w:color w:val="000000" w:themeColor="text1"/>
          <w:u w:val="single"/>
          <w:lang w:eastAsia="ko-KR"/>
        </w:rPr>
        <w:t xml:space="preserve">-2: 4*4 </w:t>
      </w:r>
      <w:r>
        <w:rPr>
          <w:b/>
          <w:color w:val="000000" w:themeColor="text1"/>
          <w:u w:val="single"/>
          <w:lang w:eastAsia="ko-KR"/>
        </w:rPr>
        <w:t xml:space="preserve">DL </w:t>
      </w:r>
      <w:r w:rsidR="00E801C1">
        <w:rPr>
          <w:b/>
          <w:color w:val="000000" w:themeColor="text1"/>
          <w:u w:val="single"/>
          <w:lang w:eastAsia="ko-KR"/>
        </w:rPr>
        <w:t>MIMO</w:t>
      </w:r>
      <w:r>
        <w:rPr>
          <w:b/>
          <w:color w:val="000000" w:themeColor="text1"/>
          <w:u w:val="single"/>
          <w:lang w:eastAsia="ko-KR"/>
        </w:rPr>
        <w:t xml:space="preserve"> </w:t>
      </w:r>
      <w:r w:rsidR="00E801C1">
        <w:rPr>
          <w:b/>
          <w:color w:val="000000" w:themeColor="text1"/>
          <w:u w:val="single"/>
          <w:lang w:eastAsia="ko-KR"/>
        </w:rPr>
        <w:t xml:space="preserve">for </w:t>
      </w:r>
      <w:r w:rsidR="00E801C1" w:rsidRPr="00485896">
        <w:rPr>
          <w:b/>
          <w:color w:val="000000" w:themeColor="text1"/>
          <w:u w:val="single"/>
          <w:lang w:eastAsia="ko-KR"/>
        </w:rPr>
        <w:t xml:space="preserve">n77(3A) </w:t>
      </w:r>
    </w:p>
    <w:p w14:paraId="3DF08651"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1B98E91" w14:textId="6FA0AA53" w:rsidR="005F1546" w:rsidRPr="005F1546" w:rsidRDefault="00E801C1" w:rsidP="005F1546">
      <w:pPr>
        <w:pStyle w:val="afd"/>
        <w:numPr>
          <w:ilvl w:val="1"/>
          <w:numId w:val="5"/>
        </w:numPr>
        <w:ind w:firstLineChars="0"/>
        <w:rPr>
          <w:rFonts w:eastAsiaTheme="minorEastAsia"/>
          <w:sz w:val="21"/>
          <w:szCs w:val="22"/>
          <w:lang w:eastAsia="ja-JP"/>
        </w:rPr>
      </w:pPr>
      <w:r>
        <w:t xml:space="preserve">Option 1: </w:t>
      </w:r>
      <w:r w:rsidR="005F1546" w:rsidRPr="005F1546">
        <w:rPr>
          <w:rFonts w:eastAsiaTheme="minorEastAsia"/>
          <w:sz w:val="21"/>
          <w:szCs w:val="22"/>
          <w:lang w:eastAsia="ja-JP"/>
        </w:rPr>
        <w:t>4x4 DL MIMO is optional support with capability signaling for n77(3A) DL CA and all related higher order inter-band DL CA combinations</w:t>
      </w:r>
    </w:p>
    <w:p w14:paraId="310A4E22" w14:textId="66555273" w:rsidR="005F1546" w:rsidRDefault="00E801C1" w:rsidP="005F1546">
      <w:pPr>
        <w:pStyle w:val="afd"/>
        <w:numPr>
          <w:ilvl w:val="1"/>
          <w:numId w:val="5"/>
        </w:numPr>
        <w:spacing w:after="120"/>
        <w:ind w:firstLineChars="0"/>
        <w:rPr>
          <w:rFonts w:eastAsia="宋体"/>
          <w:color w:val="000000" w:themeColor="text1"/>
          <w:szCs w:val="24"/>
          <w:lang w:eastAsia="zh-CN"/>
        </w:rPr>
      </w:pPr>
      <w:r w:rsidRPr="005F1546">
        <w:rPr>
          <w:rFonts w:eastAsia="宋体" w:hint="eastAsia"/>
          <w:color w:val="000000" w:themeColor="text1"/>
          <w:szCs w:val="24"/>
          <w:lang w:eastAsia="zh-CN"/>
        </w:rPr>
        <w:t>O</w:t>
      </w:r>
      <w:r w:rsidRPr="005F1546">
        <w:rPr>
          <w:rFonts w:eastAsia="宋体"/>
          <w:color w:val="000000" w:themeColor="text1"/>
          <w:szCs w:val="24"/>
          <w:lang w:eastAsia="zh-CN"/>
        </w:rPr>
        <w:t xml:space="preserve">ption 2: </w:t>
      </w:r>
      <w:r w:rsidR="005F1546" w:rsidRPr="00B47023">
        <w:rPr>
          <w:rFonts w:eastAsiaTheme="minorEastAsia"/>
          <w:sz w:val="21"/>
          <w:szCs w:val="22"/>
          <w:lang w:eastAsia="ja-JP"/>
        </w:rPr>
        <w:t>4x4 DL MIMO is mandatory support for n77(3A) DL CA and all related higher order inter-band DL CA combinations</w:t>
      </w:r>
      <w:r w:rsidR="005F1546">
        <w:rPr>
          <w:rFonts w:eastAsia="宋体"/>
          <w:color w:val="000000" w:themeColor="text1"/>
          <w:szCs w:val="24"/>
          <w:lang w:eastAsia="zh-CN"/>
        </w:rPr>
        <w:t xml:space="preserve"> </w:t>
      </w:r>
    </w:p>
    <w:p w14:paraId="28D59917"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55EDDE6" w14:textId="77777777" w:rsidR="00E801C1" w:rsidRDefault="00E801C1" w:rsidP="00E801C1">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C524B41" w14:textId="6BCFAB07" w:rsidR="005F1546" w:rsidRPr="00485896" w:rsidRDefault="005F1546" w:rsidP="005F1546">
      <w:pPr>
        <w:rPr>
          <w:b/>
          <w:color w:val="000000" w:themeColor="text1"/>
          <w:u w:val="single"/>
          <w:lang w:val="en-US" w:eastAsia="ko-KR"/>
        </w:rPr>
      </w:pPr>
      <w:r>
        <w:rPr>
          <w:b/>
          <w:color w:val="000000" w:themeColor="text1"/>
          <w:u w:val="single"/>
          <w:lang w:eastAsia="ko-KR"/>
        </w:rPr>
        <w:t>Issue 4-1</w:t>
      </w:r>
      <w:r>
        <w:rPr>
          <w:b/>
          <w:color w:val="000000" w:themeColor="text1"/>
          <w:u w:val="single"/>
          <w:lang w:eastAsia="ko-KR"/>
        </w:rPr>
        <w:t>-3</w:t>
      </w:r>
      <w:r>
        <w:rPr>
          <w:b/>
          <w:color w:val="000000" w:themeColor="text1"/>
          <w:u w:val="single"/>
          <w:lang w:eastAsia="ko-KR"/>
        </w:rPr>
        <w:t xml:space="preserve">: 4*4 </w:t>
      </w:r>
      <w:r>
        <w:rPr>
          <w:b/>
          <w:color w:val="000000" w:themeColor="text1"/>
          <w:u w:val="single"/>
          <w:lang w:eastAsia="ko-KR"/>
        </w:rPr>
        <w:t xml:space="preserve">DL </w:t>
      </w:r>
      <w:r>
        <w:rPr>
          <w:b/>
          <w:color w:val="000000" w:themeColor="text1"/>
          <w:u w:val="single"/>
          <w:lang w:eastAsia="ko-KR"/>
        </w:rPr>
        <w:t xml:space="preserve">MIMO for </w:t>
      </w:r>
      <w:r w:rsidRPr="00485896">
        <w:rPr>
          <w:b/>
          <w:color w:val="000000" w:themeColor="text1"/>
          <w:u w:val="single"/>
          <w:lang w:eastAsia="ko-KR"/>
        </w:rPr>
        <w:t>n77(</w:t>
      </w:r>
      <w:r>
        <w:rPr>
          <w:b/>
          <w:color w:val="000000" w:themeColor="text1"/>
          <w:u w:val="single"/>
          <w:lang w:eastAsia="ko-KR"/>
        </w:rPr>
        <w:t>4</w:t>
      </w:r>
      <w:r w:rsidRPr="00485896">
        <w:rPr>
          <w:b/>
          <w:color w:val="000000" w:themeColor="text1"/>
          <w:u w:val="single"/>
          <w:lang w:eastAsia="ko-KR"/>
        </w:rPr>
        <w:t xml:space="preserve">A) </w:t>
      </w:r>
    </w:p>
    <w:p w14:paraId="7C1E0940" w14:textId="77777777" w:rsidR="005F1546" w:rsidRDefault="005F1546" w:rsidP="005F1546">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DFA313F" w14:textId="305A4E15" w:rsidR="005F1546" w:rsidRPr="005F1546" w:rsidRDefault="005F1546" w:rsidP="005F1546">
      <w:pPr>
        <w:pStyle w:val="afd"/>
        <w:numPr>
          <w:ilvl w:val="1"/>
          <w:numId w:val="5"/>
        </w:numPr>
        <w:ind w:firstLineChars="0"/>
        <w:rPr>
          <w:rFonts w:eastAsiaTheme="minorEastAsia"/>
          <w:sz w:val="21"/>
          <w:szCs w:val="22"/>
          <w:lang w:eastAsia="ja-JP"/>
        </w:rPr>
      </w:pPr>
      <w:r w:rsidRPr="005F1546">
        <w:rPr>
          <w:rFonts w:eastAsiaTheme="minorEastAsia"/>
          <w:sz w:val="21"/>
          <w:szCs w:val="22"/>
          <w:lang w:eastAsia="ja-JP"/>
        </w:rPr>
        <w:t>4x4 DL MIMO is optional support wit</w:t>
      </w:r>
      <w:r>
        <w:rPr>
          <w:rFonts w:eastAsiaTheme="minorEastAsia"/>
          <w:sz w:val="21"/>
          <w:szCs w:val="22"/>
          <w:lang w:eastAsia="ja-JP"/>
        </w:rPr>
        <w:t>h capability signaling for n77(4</w:t>
      </w:r>
      <w:r w:rsidRPr="005F1546">
        <w:rPr>
          <w:rFonts w:eastAsiaTheme="minorEastAsia"/>
          <w:sz w:val="21"/>
          <w:szCs w:val="22"/>
          <w:lang w:eastAsia="ja-JP"/>
        </w:rPr>
        <w:t>A) DL CA and all related higher order inter-band DL CA combinations</w:t>
      </w:r>
    </w:p>
    <w:p w14:paraId="56E8F0DC" w14:textId="77777777" w:rsidR="005F1546" w:rsidRDefault="005F1546" w:rsidP="005F1546">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16D0A87" w14:textId="77777777" w:rsidR="005F1546" w:rsidRDefault="005F1546" w:rsidP="005F1546">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1B415AB8" w14:textId="77777777" w:rsidR="00E801C1" w:rsidRPr="00155847" w:rsidRDefault="00E801C1" w:rsidP="00E801C1">
      <w:pPr>
        <w:spacing w:after="120"/>
        <w:rPr>
          <w:color w:val="000000" w:themeColor="text1"/>
          <w:szCs w:val="24"/>
          <w:lang w:eastAsia="zh-CN"/>
        </w:rPr>
      </w:pPr>
    </w:p>
    <w:p w14:paraId="3541FBD8" w14:textId="77777777" w:rsidR="00E801C1" w:rsidRDefault="00E801C1" w:rsidP="00E801C1">
      <w:pPr>
        <w:pStyle w:val="2"/>
        <w:rPr>
          <w:lang w:val="en-US"/>
        </w:rPr>
      </w:pPr>
      <w:r>
        <w:rPr>
          <w:lang w:val="en-US"/>
        </w:rPr>
        <w:t>Companies views’ collection for 1</w:t>
      </w:r>
      <w:r>
        <w:rPr>
          <w:vertAlign w:val="superscript"/>
          <w:lang w:val="en-US"/>
        </w:rPr>
        <w:t>st</w:t>
      </w:r>
      <w:r>
        <w:rPr>
          <w:lang w:val="en-US"/>
        </w:rPr>
        <w:t xml:space="preserve"> round </w:t>
      </w:r>
    </w:p>
    <w:p w14:paraId="3F674D62" w14:textId="77777777" w:rsidR="00E801C1" w:rsidRDefault="00E801C1" w:rsidP="00E801C1">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E801C1" w14:paraId="40E09210" w14:textId="77777777" w:rsidTr="00FC4E14">
        <w:tc>
          <w:tcPr>
            <w:tcW w:w="1236" w:type="dxa"/>
          </w:tcPr>
          <w:p w14:paraId="7910801D" w14:textId="77777777" w:rsidR="00E801C1" w:rsidRDefault="00E801C1" w:rsidP="00FC4E1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090FDEBC" w14:textId="77777777" w:rsidR="00E801C1" w:rsidRDefault="00E801C1" w:rsidP="00FC4E1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5F1546" w14:paraId="583E3EDD" w14:textId="77777777" w:rsidTr="00FC4E14">
        <w:tc>
          <w:tcPr>
            <w:tcW w:w="1236" w:type="dxa"/>
            <w:vMerge w:val="restart"/>
          </w:tcPr>
          <w:p w14:paraId="02503965" w14:textId="41CB314D" w:rsidR="005F1546" w:rsidRDefault="005F1546" w:rsidP="00FC4E14">
            <w:pPr>
              <w:spacing w:after="120"/>
              <w:rPr>
                <w:rFonts w:eastAsiaTheme="minorEastAsia"/>
                <w:color w:val="000000" w:themeColor="text1"/>
                <w:lang w:val="en-US" w:eastAsia="zh-CN"/>
              </w:rPr>
            </w:pPr>
            <w:r>
              <w:rPr>
                <w:rFonts w:eastAsiaTheme="minorEastAsia"/>
                <w:color w:val="000000" w:themeColor="text1"/>
                <w:lang w:val="en-US" w:eastAsia="zh-CN"/>
              </w:rPr>
              <w:t>4-1</w:t>
            </w:r>
          </w:p>
        </w:tc>
        <w:tc>
          <w:tcPr>
            <w:tcW w:w="8395" w:type="dxa"/>
          </w:tcPr>
          <w:p w14:paraId="5AB69967" w14:textId="2FA1B72C" w:rsidR="005F1546" w:rsidRDefault="005F1546" w:rsidP="00FC4E14">
            <w:pPr>
              <w:spacing w:after="120"/>
              <w:rPr>
                <w:rFonts w:eastAsia="Yu Mincho"/>
                <w:b/>
                <w:color w:val="000000" w:themeColor="text1"/>
                <w:u w:val="single"/>
                <w:lang w:eastAsia="ko-KR"/>
              </w:rPr>
            </w:pPr>
            <w:r>
              <w:rPr>
                <w:rFonts w:eastAsia="Yu Mincho"/>
                <w:b/>
                <w:color w:val="000000" w:themeColor="text1"/>
                <w:u w:val="single"/>
                <w:lang w:eastAsia="ko-KR"/>
              </w:rPr>
              <w:t>Issue 4-1-1</w:t>
            </w:r>
          </w:p>
          <w:p w14:paraId="2A27E9BA" w14:textId="77777777" w:rsidR="005F1546" w:rsidRDefault="005F1546" w:rsidP="00FC4E14">
            <w:pPr>
              <w:spacing w:after="120"/>
              <w:rPr>
                <w:rFonts w:eastAsiaTheme="minorEastAsia"/>
                <w:color w:val="000000" w:themeColor="text1"/>
                <w:lang w:val="en-US" w:eastAsia="zh-CN"/>
              </w:rPr>
            </w:pPr>
          </w:p>
        </w:tc>
      </w:tr>
      <w:tr w:rsidR="005F1546" w14:paraId="36597313" w14:textId="77777777" w:rsidTr="00FC4E14">
        <w:tc>
          <w:tcPr>
            <w:tcW w:w="1236" w:type="dxa"/>
            <w:vMerge/>
          </w:tcPr>
          <w:p w14:paraId="66FE8A43" w14:textId="77777777" w:rsidR="005F1546" w:rsidRDefault="005F1546" w:rsidP="00FC4E14">
            <w:pPr>
              <w:spacing w:after="120"/>
              <w:rPr>
                <w:rFonts w:eastAsiaTheme="minorEastAsia"/>
                <w:color w:val="000000" w:themeColor="text1"/>
                <w:lang w:val="en-US" w:eastAsia="zh-CN"/>
              </w:rPr>
            </w:pPr>
          </w:p>
        </w:tc>
        <w:tc>
          <w:tcPr>
            <w:tcW w:w="8395" w:type="dxa"/>
          </w:tcPr>
          <w:p w14:paraId="4E0B0E58" w14:textId="71AC8B68" w:rsidR="005F1546" w:rsidRDefault="005F1546" w:rsidP="00FC4E14">
            <w:pPr>
              <w:spacing w:after="120"/>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4-1-2</w:t>
            </w:r>
          </w:p>
          <w:p w14:paraId="1932364A" w14:textId="77777777" w:rsidR="005F1546" w:rsidRPr="004526CA" w:rsidRDefault="005F1546" w:rsidP="00FC4E14">
            <w:pPr>
              <w:spacing w:after="120"/>
              <w:rPr>
                <w:rFonts w:eastAsiaTheme="minorEastAsia"/>
                <w:b/>
                <w:color w:val="000000" w:themeColor="text1"/>
                <w:u w:val="single"/>
                <w:lang w:eastAsia="zh-CN"/>
              </w:rPr>
            </w:pPr>
          </w:p>
        </w:tc>
      </w:tr>
      <w:tr w:rsidR="005F1546" w14:paraId="3433EA3F" w14:textId="77777777" w:rsidTr="00FC4E14">
        <w:tc>
          <w:tcPr>
            <w:tcW w:w="1236" w:type="dxa"/>
            <w:vMerge/>
          </w:tcPr>
          <w:p w14:paraId="7CE9EC42" w14:textId="77777777" w:rsidR="005F1546" w:rsidRDefault="005F1546" w:rsidP="00FC4E14">
            <w:pPr>
              <w:spacing w:after="120"/>
              <w:rPr>
                <w:rFonts w:eastAsiaTheme="minorEastAsia"/>
                <w:color w:val="000000" w:themeColor="text1"/>
                <w:lang w:val="en-US" w:eastAsia="zh-CN"/>
              </w:rPr>
            </w:pPr>
          </w:p>
        </w:tc>
        <w:tc>
          <w:tcPr>
            <w:tcW w:w="8395" w:type="dxa"/>
          </w:tcPr>
          <w:p w14:paraId="2899E38B" w14:textId="4ADEE139" w:rsidR="005F1546" w:rsidRDefault="005F1546" w:rsidP="005F1546">
            <w:pPr>
              <w:spacing w:after="120"/>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4</w:t>
            </w:r>
            <w:r>
              <w:rPr>
                <w:rFonts w:eastAsiaTheme="minorEastAsia"/>
                <w:b/>
                <w:color w:val="000000" w:themeColor="text1"/>
                <w:u w:val="single"/>
                <w:lang w:eastAsia="zh-CN"/>
              </w:rPr>
              <w:t>-1-3</w:t>
            </w:r>
          </w:p>
          <w:p w14:paraId="3519A74C" w14:textId="77777777" w:rsidR="005F1546" w:rsidRDefault="005F1546" w:rsidP="00FC4E14">
            <w:pPr>
              <w:spacing w:after="120"/>
              <w:rPr>
                <w:rFonts w:eastAsiaTheme="minorEastAsia" w:hint="eastAsia"/>
                <w:b/>
                <w:color w:val="000000" w:themeColor="text1"/>
                <w:u w:val="single"/>
                <w:lang w:eastAsia="zh-CN"/>
              </w:rPr>
            </w:pPr>
          </w:p>
        </w:tc>
      </w:tr>
    </w:tbl>
    <w:p w14:paraId="085049AD" w14:textId="77777777" w:rsidR="00E801C1" w:rsidRDefault="00E801C1" w:rsidP="00E801C1">
      <w:pPr>
        <w:rPr>
          <w:color w:val="0070C0"/>
          <w:lang w:val="en-US" w:eastAsia="zh-CN"/>
        </w:rPr>
      </w:pPr>
      <w:r>
        <w:rPr>
          <w:rFonts w:hint="eastAsia"/>
          <w:color w:val="0070C0"/>
          <w:lang w:val="en-US" w:eastAsia="zh-CN"/>
        </w:rPr>
        <w:t xml:space="preserve"> </w:t>
      </w:r>
    </w:p>
    <w:p w14:paraId="0B272FBE" w14:textId="77777777" w:rsidR="00E801C1" w:rsidRDefault="00E801C1" w:rsidP="00E801C1">
      <w:pPr>
        <w:pStyle w:val="3"/>
        <w:ind w:left="709"/>
        <w:rPr>
          <w:sz w:val="24"/>
          <w:szCs w:val="16"/>
        </w:rPr>
      </w:pPr>
      <w:r>
        <w:rPr>
          <w:sz w:val="24"/>
          <w:szCs w:val="16"/>
        </w:rPr>
        <w:t>CRs/TPs comments collection</w:t>
      </w:r>
    </w:p>
    <w:p w14:paraId="795F40D8" w14:textId="77777777" w:rsidR="00E801C1" w:rsidRDefault="00E801C1" w:rsidP="00E801C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E801C1" w:rsidRPr="001E4872" w14:paraId="30831CC0" w14:textId="77777777" w:rsidTr="00FC4E14">
        <w:tc>
          <w:tcPr>
            <w:tcW w:w="1242" w:type="dxa"/>
          </w:tcPr>
          <w:p w14:paraId="5647A0D8" w14:textId="77777777" w:rsidR="00E801C1" w:rsidRPr="001E4872" w:rsidRDefault="00E801C1" w:rsidP="00FC4E14">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14F25A69" w14:textId="77777777" w:rsidR="00E801C1" w:rsidRPr="001E4872" w:rsidRDefault="00E801C1" w:rsidP="00FC4E14">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E801C1" w:rsidRPr="001E4872" w14:paraId="0EADBE87" w14:textId="77777777" w:rsidTr="00FC4E14">
        <w:tc>
          <w:tcPr>
            <w:tcW w:w="1242" w:type="dxa"/>
            <w:vMerge w:val="restart"/>
          </w:tcPr>
          <w:p w14:paraId="2D6C0E6D" w14:textId="77777777" w:rsidR="005F1546" w:rsidRDefault="005F1546" w:rsidP="005F1546">
            <w:pPr>
              <w:spacing w:before="120" w:after="120"/>
              <w:rPr>
                <w:rFonts w:eastAsiaTheme="minorEastAsia"/>
                <w:lang w:eastAsia="zh-CN"/>
              </w:rPr>
            </w:pPr>
            <w:r>
              <w:rPr>
                <w:rFonts w:eastAsiaTheme="minorEastAsia" w:hint="eastAsia"/>
                <w:lang w:eastAsia="zh-CN"/>
              </w:rPr>
              <w:t>R</w:t>
            </w:r>
            <w:r>
              <w:rPr>
                <w:rFonts w:eastAsiaTheme="minorEastAsia"/>
                <w:lang w:eastAsia="zh-CN"/>
              </w:rPr>
              <w:t>4-2100708</w:t>
            </w:r>
          </w:p>
          <w:p w14:paraId="30F2CAD7"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6D5C72D1" w14:textId="49985D64" w:rsidR="00E801C1" w:rsidRPr="001E4872" w:rsidRDefault="005F1546" w:rsidP="00FC4E1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 xml:space="preserve">itle: </w:t>
            </w:r>
            <w:r w:rsidRPr="005F1546">
              <w:rPr>
                <w:rFonts w:eastAsiaTheme="minorEastAsia"/>
                <w:color w:val="000000" w:themeColor="text1"/>
                <w:lang w:val="en-US" w:eastAsia="zh-CN"/>
              </w:rPr>
              <w:t>TP for TR 38.717-01-01: CA_3DL_n77(3A)_1UL_n77A</w:t>
            </w:r>
          </w:p>
        </w:tc>
      </w:tr>
      <w:tr w:rsidR="00E801C1" w:rsidRPr="001E4872" w14:paraId="4D8F20A0" w14:textId="77777777" w:rsidTr="00FC4E14">
        <w:tc>
          <w:tcPr>
            <w:tcW w:w="1242" w:type="dxa"/>
            <w:vMerge/>
          </w:tcPr>
          <w:p w14:paraId="3A730B99"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6A90BC27" w14:textId="77777777" w:rsidR="00E801C1" w:rsidRPr="001E4872" w:rsidRDefault="00E801C1" w:rsidP="00FC4E14">
            <w:pPr>
              <w:spacing w:after="120"/>
              <w:rPr>
                <w:rFonts w:eastAsiaTheme="minorEastAsia"/>
                <w:color w:val="000000" w:themeColor="text1"/>
                <w:lang w:val="en-US" w:eastAsia="zh-CN"/>
              </w:rPr>
            </w:pPr>
          </w:p>
        </w:tc>
      </w:tr>
      <w:tr w:rsidR="00E801C1" w:rsidRPr="001E4872" w14:paraId="77C87F50" w14:textId="77777777" w:rsidTr="00FC4E14">
        <w:tc>
          <w:tcPr>
            <w:tcW w:w="1242" w:type="dxa"/>
            <w:vMerge/>
          </w:tcPr>
          <w:p w14:paraId="06E368A7"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5D328FEE" w14:textId="77777777" w:rsidR="00E801C1" w:rsidRPr="001E4872" w:rsidRDefault="00E801C1" w:rsidP="00FC4E14">
            <w:pPr>
              <w:spacing w:after="120"/>
              <w:rPr>
                <w:rFonts w:eastAsiaTheme="minorEastAsia"/>
                <w:color w:val="000000" w:themeColor="text1"/>
                <w:lang w:val="en-US" w:eastAsia="zh-CN"/>
              </w:rPr>
            </w:pPr>
          </w:p>
        </w:tc>
      </w:tr>
    </w:tbl>
    <w:p w14:paraId="61C928CE" w14:textId="77777777" w:rsidR="00E801C1" w:rsidRDefault="00E801C1" w:rsidP="00E801C1">
      <w:pPr>
        <w:rPr>
          <w:color w:val="0070C0"/>
          <w:lang w:val="en-US" w:eastAsia="zh-CN"/>
        </w:rPr>
      </w:pPr>
    </w:p>
    <w:p w14:paraId="7D2F53B4" w14:textId="77777777" w:rsidR="00E801C1" w:rsidRDefault="00E801C1" w:rsidP="00E801C1">
      <w:pPr>
        <w:pStyle w:val="2"/>
      </w:pPr>
      <w:r>
        <w:t>Summary</w:t>
      </w:r>
      <w:r>
        <w:rPr>
          <w:rFonts w:hint="eastAsia"/>
        </w:rPr>
        <w:t xml:space="preserve"> for 1st round </w:t>
      </w:r>
    </w:p>
    <w:p w14:paraId="1BAB1DAC" w14:textId="77777777" w:rsidR="00E801C1" w:rsidRDefault="00E801C1" w:rsidP="00E801C1">
      <w:pPr>
        <w:pStyle w:val="3"/>
        <w:ind w:left="709"/>
        <w:rPr>
          <w:sz w:val="24"/>
          <w:szCs w:val="16"/>
        </w:rPr>
      </w:pPr>
      <w:r>
        <w:rPr>
          <w:sz w:val="24"/>
          <w:szCs w:val="16"/>
        </w:rPr>
        <w:t xml:space="preserve">Open issues </w:t>
      </w:r>
    </w:p>
    <w:p w14:paraId="0E9E1DF0" w14:textId="77777777" w:rsidR="00E801C1" w:rsidRDefault="00E801C1" w:rsidP="00E801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E801C1" w14:paraId="2DA64367" w14:textId="77777777" w:rsidTr="00FC4E14">
        <w:tc>
          <w:tcPr>
            <w:tcW w:w="1230" w:type="dxa"/>
          </w:tcPr>
          <w:p w14:paraId="62EF3A7B"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0EA366AA" w14:textId="77777777" w:rsidR="00E801C1" w:rsidRDefault="00E801C1" w:rsidP="00FC4E1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801C1" w14:paraId="22A569E0" w14:textId="77777777" w:rsidTr="00FC4E14">
        <w:tc>
          <w:tcPr>
            <w:tcW w:w="1230" w:type="dxa"/>
          </w:tcPr>
          <w:p w14:paraId="5E74905F" w14:textId="34F3E30F" w:rsidR="00E801C1" w:rsidRDefault="00E801C1" w:rsidP="00FC4E14">
            <w:pPr>
              <w:rPr>
                <w:rFonts w:eastAsiaTheme="minorEastAsia"/>
                <w:color w:val="000000" w:themeColor="text1"/>
                <w:lang w:val="en-US" w:eastAsia="zh-CN"/>
              </w:rPr>
            </w:pPr>
          </w:p>
        </w:tc>
        <w:tc>
          <w:tcPr>
            <w:tcW w:w="8401" w:type="dxa"/>
          </w:tcPr>
          <w:p w14:paraId="38D37111" w14:textId="77777777" w:rsidR="00E801C1" w:rsidRPr="0056523D" w:rsidRDefault="00E801C1" w:rsidP="00FC4E14">
            <w:pPr>
              <w:rPr>
                <w:lang w:val="en-US" w:eastAsia="zh-CN"/>
              </w:rPr>
            </w:pPr>
          </w:p>
        </w:tc>
      </w:tr>
      <w:tr w:rsidR="00E801C1" w14:paraId="2F3161F1" w14:textId="77777777" w:rsidTr="00FC4E14">
        <w:tc>
          <w:tcPr>
            <w:tcW w:w="1230" w:type="dxa"/>
            <w:vMerge w:val="restart"/>
          </w:tcPr>
          <w:p w14:paraId="3EDB81E7" w14:textId="77777777" w:rsidR="00E801C1" w:rsidRDefault="00E801C1" w:rsidP="00FC4E14">
            <w:pPr>
              <w:rPr>
                <w:rFonts w:eastAsiaTheme="minorEastAsia"/>
                <w:color w:val="000000" w:themeColor="text1"/>
                <w:lang w:val="en-US" w:eastAsia="zh-CN"/>
              </w:rPr>
            </w:pPr>
          </w:p>
        </w:tc>
        <w:tc>
          <w:tcPr>
            <w:tcW w:w="8401" w:type="dxa"/>
          </w:tcPr>
          <w:p w14:paraId="0613585B" w14:textId="77777777" w:rsidR="00E801C1" w:rsidRPr="00814270" w:rsidRDefault="00E801C1" w:rsidP="00FC4E14">
            <w:pPr>
              <w:spacing w:after="120"/>
              <w:rPr>
                <w:rFonts w:eastAsia="Yu Mincho"/>
                <w:color w:val="000000" w:themeColor="text1"/>
                <w:lang w:eastAsia="ko-KR"/>
              </w:rPr>
            </w:pPr>
          </w:p>
        </w:tc>
      </w:tr>
      <w:tr w:rsidR="00E801C1" w14:paraId="449EF0CB" w14:textId="77777777" w:rsidTr="00FC4E14">
        <w:tc>
          <w:tcPr>
            <w:tcW w:w="1230" w:type="dxa"/>
            <w:vMerge/>
          </w:tcPr>
          <w:p w14:paraId="14872DF3" w14:textId="77777777" w:rsidR="00E801C1" w:rsidRDefault="00E801C1" w:rsidP="00FC4E14">
            <w:pPr>
              <w:rPr>
                <w:rFonts w:eastAsiaTheme="minorEastAsia"/>
                <w:color w:val="000000" w:themeColor="text1"/>
                <w:lang w:val="en-US" w:eastAsia="zh-CN"/>
              </w:rPr>
            </w:pPr>
          </w:p>
        </w:tc>
        <w:tc>
          <w:tcPr>
            <w:tcW w:w="8401" w:type="dxa"/>
          </w:tcPr>
          <w:p w14:paraId="20FA7D20" w14:textId="77777777" w:rsidR="00E801C1" w:rsidRPr="002E57BE" w:rsidRDefault="00E801C1" w:rsidP="00FC4E14">
            <w:pPr>
              <w:spacing w:after="120"/>
              <w:rPr>
                <w:rFonts w:eastAsia="Malgun Gothic"/>
                <w:color w:val="000000" w:themeColor="text1"/>
                <w:lang w:eastAsia="ko-KR"/>
              </w:rPr>
            </w:pPr>
          </w:p>
        </w:tc>
      </w:tr>
      <w:tr w:rsidR="00E801C1" w14:paraId="569E6BA1" w14:textId="77777777" w:rsidTr="00FC4E14">
        <w:tc>
          <w:tcPr>
            <w:tcW w:w="1230" w:type="dxa"/>
          </w:tcPr>
          <w:p w14:paraId="2088701E" w14:textId="77777777" w:rsidR="00E801C1" w:rsidRDefault="00E801C1" w:rsidP="00FC4E14">
            <w:pPr>
              <w:rPr>
                <w:rFonts w:eastAsiaTheme="minorEastAsia"/>
                <w:color w:val="000000" w:themeColor="text1"/>
                <w:lang w:val="en-US" w:eastAsia="zh-CN"/>
              </w:rPr>
            </w:pPr>
          </w:p>
        </w:tc>
        <w:tc>
          <w:tcPr>
            <w:tcW w:w="8401" w:type="dxa"/>
          </w:tcPr>
          <w:p w14:paraId="2D41F69B" w14:textId="77777777" w:rsidR="00E801C1" w:rsidRPr="00814270" w:rsidRDefault="00E801C1" w:rsidP="00FC4E14">
            <w:pPr>
              <w:spacing w:after="120"/>
              <w:rPr>
                <w:lang w:val="en-US" w:eastAsia="zh-CN"/>
              </w:rPr>
            </w:pPr>
          </w:p>
        </w:tc>
      </w:tr>
      <w:tr w:rsidR="00E801C1" w14:paraId="0ED5E4B4" w14:textId="77777777" w:rsidTr="00FC4E14">
        <w:tc>
          <w:tcPr>
            <w:tcW w:w="1230" w:type="dxa"/>
          </w:tcPr>
          <w:p w14:paraId="1693D8BB" w14:textId="77777777" w:rsidR="00E801C1" w:rsidRDefault="00E801C1" w:rsidP="00FC4E14">
            <w:pPr>
              <w:rPr>
                <w:rFonts w:eastAsiaTheme="minorEastAsia"/>
                <w:color w:val="000000" w:themeColor="text1"/>
                <w:lang w:val="en-US" w:eastAsia="zh-CN"/>
              </w:rPr>
            </w:pPr>
          </w:p>
        </w:tc>
        <w:tc>
          <w:tcPr>
            <w:tcW w:w="8401" w:type="dxa"/>
          </w:tcPr>
          <w:p w14:paraId="40EE3E39" w14:textId="77777777" w:rsidR="00E801C1" w:rsidRPr="00814270" w:rsidRDefault="00E801C1" w:rsidP="00FC4E14">
            <w:pPr>
              <w:spacing w:after="120"/>
              <w:rPr>
                <w:lang w:val="en-US" w:eastAsia="zh-CN"/>
              </w:rPr>
            </w:pPr>
          </w:p>
        </w:tc>
      </w:tr>
    </w:tbl>
    <w:p w14:paraId="3EB3989E" w14:textId="77777777" w:rsidR="00E801C1" w:rsidRDefault="00E801C1" w:rsidP="00E801C1">
      <w:pPr>
        <w:rPr>
          <w:i/>
          <w:color w:val="0070C0"/>
          <w:lang w:eastAsia="zh-CN"/>
        </w:rPr>
      </w:pPr>
    </w:p>
    <w:p w14:paraId="0AF2CD54" w14:textId="77777777" w:rsidR="00E801C1" w:rsidRDefault="00E801C1" w:rsidP="00E801C1">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E801C1" w14:paraId="6816FA63" w14:textId="77777777" w:rsidTr="00FC4E14">
        <w:trPr>
          <w:trHeight w:val="744"/>
        </w:trPr>
        <w:tc>
          <w:tcPr>
            <w:tcW w:w="1395" w:type="dxa"/>
          </w:tcPr>
          <w:p w14:paraId="1FBBC085" w14:textId="77777777" w:rsidR="00E801C1" w:rsidRDefault="00E801C1" w:rsidP="00FC4E14">
            <w:pPr>
              <w:rPr>
                <w:rFonts w:eastAsiaTheme="minorEastAsia"/>
                <w:b/>
                <w:bCs/>
                <w:color w:val="000000" w:themeColor="text1"/>
                <w:lang w:val="en-US" w:eastAsia="zh-CN"/>
              </w:rPr>
            </w:pPr>
          </w:p>
        </w:tc>
        <w:tc>
          <w:tcPr>
            <w:tcW w:w="4554" w:type="dxa"/>
          </w:tcPr>
          <w:p w14:paraId="00D58038" w14:textId="77777777" w:rsidR="00E801C1" w:rsidRDefault="00E801C1" w:rsidP="00FC4E1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9A485EA"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B223DF"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E801C1" w14:paraId="6FC611E0" w14:textId="77777777" w:rsidTr="00FC4E14">
        <w:trPr>
          <w:trHeight w:val="358"/>
        </w:trPr>
        <w:tc>
          <w:tcPr>
            <w:tcW w:w="1395" w:type="dxa"/>
          </w:tcPr>
          <w:p w14:paraId="54909E5A" w14:textId="77777777" w:rsidR="00E801C1" w:rsidRDefault="00E801C1" w:rsidP="00FC4E14">
            <w:pPr>
              <w:rPr>
                <w:rFonts w:eastAsiaTheme="minorEastAsia"/>
                <w:color w:val="000000" w:themeColor="text1"/>
                <w:lang w:val="en-US" w:eastAsia="zh-CN"/>
              </w:rPr>
            </w:pPr>
          </w:p>
        </w:tc>
        <w:tc>
          <w:tcPr>
            <w:tcW w:w="4554" w:type="dxa"/>
          </w:tcPr>
          <w:p w14:paraId="4B17BC3C" w14:textId="77777777" w:rsidR="00E801C1" w:rsidRDefault="00E801C1" w:rsidP="00FC4E14">
            <w:pPr>
              <w:rPr>
                <w:rFonts w:eastAsiaTheme="minorEastAsia"/>
                <w:color w:val="000000" w:themeColor="text1"/>
                <w:lang w:val="en-US" w:eastAsia="zh-CN"/>
              </w:rPr>
            </w:pPr>
          </w:p>
        </w:tc>
        <w:tc>
          <w:tcPr>
            <w:tcW w:w="2932" w:type="dxa"/>
          </w:tcPr>
          <w:p w14:paraId="689D25F5" w14:textId="77777777" w:rsidR="00E801C1" w:rsidRDefault="00E801C1" w:rsidP="00FC4E14">
            <w:pPr>
              <w:spacing w:after="0"/>
              <w:rPr>
                <w:rFonts w:eastAsiaTheme="minorEastAsia"/>
                <w:color w:val="000000" w:themeColor="text1"/>
                <w:lang w:val="en-US" w:eastAsia="zh-CN"/>
              </w:rPr>
            </w:pPr>
          </w:p>
        </w:tc>
      </w:tr>
      <w:tr w:rsidR="00E801C1" w14:paraId="7D2DC101" w14:textId="77777777" w:rsidTr="00FC4E14">
        <w:trPr>
          <w:trHeight w:val="358"/>
        </w:trPr>
        <w:tc>
          <w:tcPr>
            <w:tcW w:w="1395" w:type="dxa"/>
          </w:tcPr>
          <w:p w14:paraId="1CA8B178" w14:textId="77777777" w:rsidR="00E801C1" w:rsidRDefault="00E801C1" w:rsidP="00FC4E14">
            <w:pPr>
              <w:rPr>
                <w:rFonts w:eastAsiaTheme="minorEastAsia"/>
                <w:color w:val="000000" w:themeColor="text1"/>
                <w:lang w:val="en-US" w:eastAsia="zh-CN"/>
              </w:rPr>
            </w:pPr>
          </w:p>
        </w:tc>
        <w:tc>
          <w:tcPr>
            <w:tcW w:w="4554" w:type="dxa"/>
          </w:tcPr>
          <w:p w14:paraId="0EACFC13" w14:textId="77777777" w:rsidR="00E801C1" w:rsidRDefault="00E801C1" w:rsidP="00FC4E14">
            <w:pPr>
              <w:rPr>
                <w:rFonts w:eastAsiaTheme="minorEastAsia"/>
                <w:color w:val="000000" w:themeColor="text1"/>
                <w:lang w:val="en-US" w:eastAsia="zh-CN"/>
              </w:rPr>
            </w:pPr>
          </w:p>
        </w:tc>
        <w:tc>
          <w:tcPr>
            <w:tcW w:w="2932" w:type="dxa"/>
          </w:tcPr>
          <w:p w14:paraId="1D4F1037" w14:textId="77777777" w:rsidR="00E801C1" w:rsidRDefault="00E801C1" w:rsidP="00FC4E14">
            <w:pPr>
              <w:spacing w:after="0"/>
              <w:rPr>
                <w:rFonts w:eastAsiaTheme="minorEastAsia"/>
                <w:color w:val="000000" w:themeColor="text1"/>
                <w:lang w:val="en-US" w:eastAsia="zh-CN"/>
              </w:rPr>
            </w:pPr>
          </w:p>
        </w:tc>
      </w:tr>
    </w:tbl>
    <w:p w14:paraId="5F5237F3" w14:textId="77777777" w:rsidR="00E801C1" w:rsidRDefault="00E801C1" w:rsidP="00E801C1">
      <w:pPr>
        <w:rPr>
          <w:i/>
          <w:color w:val="0070C0"/>
          <w:lang w:eastAsia="zh-CN"/>
        </w:rPr>
      </w:pPr>
    </w:p>
    <w:p w14:paraId="70395764" w14:textId="77777777" w:rsidR="00E801C1" w:rsidRDefault="00E801C1" w:rsidP="00E801C1">
      <w:pPr>
        <w:pStyle w:val="3"/>
        <w:rPr>
          <w:sz w:val="24"/>
          <w:szCs w:val="16"/>
        </w:rPr>
      </w:pPr>
      <w:r>
        <w:rPr>
          <w:sz w:val="24"/>
          <w:szCs w:val="16"/>
        </w:rPr>
        <w:t>CRs/TPs</w:t>
      </w:r>
    </w:p>
    <w:p w14:paraId="62DA89AB" w14:textId="77777777" w:rsidR="00E801C1" w:rsidRDefault="00E801C1" w:rsidP="00E801C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E801C1" w14:paraId="4A534FAD" w14:textId="77777777" w:rsidTr="00FC4E14">
        <w:tc>
          <w:tcPr>
            <w:tcW w:w="1242" w:type="dxa"/>
          </w:tcPr>
          <w:p w14:paraId="74E04626" w14:textId="77777777" w:rsidR="00E801C1" w:rsidRDefault="00E801C1" w:rsidP="00FC4E1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5AF0289F" w14:textId="77777777" w:rsidR="00E801C1" w:rsidRDefault="00E801C1" w:rsidP="00FC4E1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E801C1" w14:paraId="2D589E3F" w14:textId="77777777" w:rsidTr="00FC4E14">
        <w:tc>
          <w:tcPr>
            <w:tcW w:w="1242" w:type="dxa"/>
          </w:tcPr>
          <w:p w14:paraId="7924799C" w14:textId="77777777" w:rsidR="00E801C1" w:rsidRDefault="00E801C1" w:rsidP="00FC4E14">
            <w:pPr>
              <w:rPr>
                <w:rFonts w:eastAsiaTheme="minorEastAsia"/>
                <w:color w:val="000000" w:themeColor="text1"/>
                <w:lang w:val="en-US" w:eastAsia="zh-CN"/>
              </w:rPr>
            </w:pPr>
          </w:p>
        </w:tc>
        <w:tc>
          <w:tcPr>
            <w:tcW w:w="8615" w:type="dxa"/>
          </w:tcPr>
          <w:p w14:paraId="075A46BE" w14:textId="77777777" w:rsidR="00E801C1" w:rsidRDefault="00E801C1" w:rsidP="00FC4E14">
            <w:pPr>
              <w:rPr>
                <w:rFonts w:eastAsiaTheme="minorEastAsia"/>
                <w:color w:val="000000" w:themeColor="text1"/>
                <w:lang w:val="en-US" w:eastAsia="zh-CN"/>
              </w:rPr>
            </w:pPr>
          </w:p>
        </w:tc>
      </w:tr>
      <w:tr w:rsidR="00E801C1" w14:paraId="6E03EA3C" w14:textId="77777777" w:rsidTr="00FC4E14">
        <w:tc>
          <w:tcPr>
            <w:tcW w:w="1242" w:type="dxa"/>
          </w:tcPr>
          <w:p w14:paraId="3BBBABB5" w14:textId="77777777" w:rsidR="00E801C1" w:rsidRDefault="00E801C1" w:rsidP="00FC4E14">
            <w:pPr>
              <w:rPr>
                <w:rFonts w:eastAsia="Yu Mincho"/>
                <w:color w:val="000000" w:themeColor="text1"/>
                <w:lang w:eastAsia="ko-KR"/>
              </w:rPr>
            </w:pPr>
          </w:p>
        </w:tc>
        <w:tc>
          <w:tcPr>
            <w:tcW w:w="8615" w:type="dxa"/>
          </w:tcPr>
          <w:p w14:paraId="29B709E9" w14:textId="77777777" w:rsidR="00E801C1" w:rsidRDefault="00E801C1" w:rsidP="00FC4E14">
            <w:pPr>
              <w:rPr>
                <w:rFonts w:eastAsiaTheme="minorEastAsia"/>
                <w:color w:val="000000" w:themeColor="text1"/>
                <w:lang w:val="en-US" w:eastAsia="zh-CN"/>
              </w:rPr>
            </w:pPr>
          </w:p>
        </w:tc>
      </w:tr>
    </w:tbl>
    <w:p w14:paraId="273E01A6" w14:textId="77777777" w:rsidR="00E801C1" w:rsidRDefault="00E801C1" w:rsidP="00E801C1">
      <w:pPr>
        <w:rPr>
          <w:color w:val="0070C0"/>
          <w:lang w:val="en-US" w:eastAsia="zh-CN"/>
        </w:rPr>
      </w:pPr>
    </w:p>
    <w:p w14:paraId="10D20EE8" w14:textId="77777777" w:rsidR="00E801C1" w:rsidRDefault="00E801C1" w:rsidP="00E801C1">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E801C1" w14:paraId="792C8C50" w14:textId="77777777" w:rsidTr="00FC4E14">
        <w:tc>
          <w:tcPr>
            <w:tcW w:w="1696" w:type="dxa"/>
          </w:tcPr>
          <w:p w14:paraId="65928656" w14:textId="77777777" w:rsidR="00E801C1" w:rsidRDefault="00E801C1" w:rsidP="00FC4E14">
            <w:pPr>
              <w:rPr>
                <w:rFonts w:eastAsiaTheme="minorEastAsia"/>
                <w:lang w:val="sv-SE" w:eastAsia="zh-CN"/>
              </w:rPr>
            </w:pPr>
            <w:r>
              <w:rPr>
                <w:rFonts w:eastAsiaTheme="minorEastAsia"/>
                <w:lang w:val="sv-SE" w:eastAsia="zh-CN"/>
              </w:rPr>
              <w:t>T-doc number</w:t>
            </w:r>
          </w:p>
        </w:tc>
        <w:tc>
          <w:tcPr>
            <w:tcW w:w="2268" w:type="dxa"/>
          </w:tcPr>
          <w:p w14:paraId="413889F4" w14:textId="77777777" w:rsidR="00E801C1" w:rsidRDefault="00E801C1" w:rsidP="00FC4E14">
            <w:pPr>
              <w:rPr>
                <w:rFonts w:eastAsiaTheme="minorEastAsia"/>
                <w:lang w:val="sv-SE" w:eastAsia="zh-CN"/>
              </w:rPr>
            </w:pPr>
            <w:r>
              <w:rPr>
                <w:rFonts w:eastAsiaTheme="minorEastAsia"/>
                <w:lang w:val="sv-SE" w:eastAsia="zh-CN"/>
              </w:rPr>
              <w:t>Title</w:t>
            </w:r>
          </w:p>
        </w:tc>
        <w:tc>
          <w:tcPr>
            <w:tcW w:w="5667" w:type="dxa"/>
          </w:tcPr>
          <w:p w14:paraId="31112105" w14:textId="77777777" w:rsidR="00E801C1" w:rsidRDefault="00E801C1" w:rsidP="00FC4E14">
            <w:pPr>
              <w:rPr>
                <w:rFonts w:eastAsiaTheme="minorEastAsia"/>
                <w:lang w:val="sv-SE" w:eastAsia="zh-CN"/>
              </w:rPr>
            </w:pPr>
            <w:r>
              <w:rPr>
                <w:rFonts w:eastAsiaTheme="minorEastAsia"/>
                <w:lang w:val="sv-SE" w:eastAsia="zh-CN"/>
              </w:rPr>
              <w:t>Comments</w:t>
            </w:r>
          </w:p>
        </w:tc>
      </w:tr>
      <w:tr w:rsidR="00E801C1" w14:paraId="54A4CCEF" w14:textId="77777777" w:rsidTr="00FC4E14">
        <w:tc>
          <w:tcPr>
            <w:tcW w:w="1696" w:type="dxa"/>
          </w:tcPr>
          <w:p w14:paraId="3D0FCE8D" w14:textId="77777777" w:rsidR="00E801C1" w:rsidRDefault="00E801C1" w:rsidP="00FC4E14">
            <w:pPr>
              <w:rPr>
                <w:rFonts w:eastAsiaTheme="minorEastAsia"/>
                <w:lang w:eastAsia="zh-CN"/>
              </w:rPr>
            </w:pPr>
          </w:p>
        </w:tc>
        <w:tc>
          <w:tcPr>
            <w:tcW w:w="2268" w:type="dxa"/>
          </w:tcPr>
          <w:p w14:paraId="2273C9DF" w14:textId="77777777" w:rsidR="00E801C1" w:rsidRDefault="00E801C1" w:rsidP="00FC4E14">
            <w:pPr>
              <w:rPr>
                <w:rFonts w:eastAsiaTheme="minorEastAsia"/>
                <w:lang w:val="en-US" w:eastAsia="zh-CN"/>
              </w:rPr>
            </w:pPr>
          </w:p>
        </w:tc>
        <w:tc>
          <w:tcPr>
            <w:tcW w:w="5667" w:type="dxa"/>
          </w:tcPr>
          <w:p w14:paraId="4F1430E6" w14:textId="77777777" w:rsidR="00E801C1" w:rsidRDefault="00E801C1" w:rsidP="00FC4E14">
            <w:pPr>
              <w:rPr>
                <w:rFonts w:eastAsiaTheme="minorEastAsia"/>
                <w:lang w:val="en-US" w:eastAsia="zh-CN"/>
              </w:rPr>
            </w:pPr>
          </w:p>
        </w:tc>
      </w:tr>
      <w:tr w:rsidR="00E801C1" w14:paraId="588763FB" w14:textId="77777777" w:rsidTr="00FC4E14">
        <w:tc>
          <w:tcPr>
            <w:tcW w:w="1696" w:type="dxa"/>
          </w:tcPr>
          <w:p w14:paraId="5156BD72" w14:textId="77777777" w:rsidR="00E801C1" w:rsidRDefault="00E801C1" w:rsidP="00FC4E14">
            <w:pPr>
              <w:rPr>
                <w:rFonts w:eastAsia="Yu Mincho"/>
                <w:color w:val="0000FF"/>
                <w:highlight w:val="yellow"/>
              </w:rPr>
            </w:pPr>
          </w:p>
        </w:tc>
        <w:tc>
          <w:tcPr>
            <w:tcW w:w="2268" w:type="dxa"/>
          </w:tcPr>
          <w:p w14:paraId="07AEA957" w14:textId="77777777" w:rsidR="00E801C1" w:rsidRDefault="00E801C1" w:rsidP="00FC4E14">
            <w:pPr>
              <w:rPr>
                <w:rFonts w:eastAsia="Yu Mincho"/>
              </w:rPr>
            </w:pPr>
          </w:p>
        </w:tc>
        <w:tc>
          <w:tcPr>
            <w:tcW w:w="5667" w:type="dxa"/>
          </w:tcPr>
          <w:p w14:paraId="52A329CC" w14:textId="77777777" w:rsidR="00E801C1" w:rsidRDefault="00E801C1" w:rsidP="00FC4E14">
            <w:pPr>
              <w:rPr>
                <w:rFonts w:eastAsiaTheme="minorEastAsia"/>
                <w:lang w:val="en-US" w:eastAsia="zh-CN"/>
              </w:rPr>
            </w:pPr>
          </w:p>
        </w:tc>
      </w:tr>
      <w:tr w:rsidR="00E801C1" w14:paraId="4BD4D9CF" w14:textId="77777777" w:rsidTr="00FC4E14">
        <w:tc>
          <w:tcPr>
            <w:tcW w:w="1696" w:type="dxa"/>
          </w:tcPr>
          <w:p w14:paraId="5D136B19" w14:textId="77777777" w:rsidR="00E801C1" w:rsidRDefault="00E801C1" w:rsidP="00FC4E14">
            <w:pPr>
              <w:rPr>
                <w:rFonts w:eastAsiaTheme="minorEastAsia"/>
                <w:color w:val="0000FF"/>
                <w:highlight w:val="yellow"/>
                <w:lang w:eastAsia="zh-CN"/>
              </w:rPr>
            </w:pPr>
          </w:p>
        </w:tc>
        <w:tc>
          <w:tcPr>
            <w:tcW w:w="2268" w:type="dxa"/>
          </w:tcPr>
          <w:p w14:paraId="4D0092E5" w14:textId="77777777" w:rsidR="00E801C1" w:rsidRDefault="00E801C1" w:rsidP="00FC4E14">
            <w:pPr>
              <w:rPr>
                <w:rFonts w:eastAsia="Yu Mincho"/>
              </w:rPr>
            </w:pPr>
          </w:p>
        </w:tc>
        <w:tc>
          <w:tcPr>
            <w:tcW w:w="5667" w:type="dxa"/>
          </w:tcPr>
          <w:p w14:paraId="2A103BDA" w14:textId="77777777" w:rsidR="00E801C1" w:rsidRDefault="00E801C1" w:rsidP="00FC4E14">
            <w:pPr>
              <w:rPr>
                <w:rFonts w:eastAsiaTheme="minorEastAsia"/>
                <w:lang w:eastAsia="zh-CN"/>
              </w:rPr>
            </w:pPr>
          </w:p>
        </w:tc>
      </w:tr>
    </w:tbl>
    <w:p w14:paraId="3FB4BC35" w14:textId="77777777" w:rsidR="00E801C1" w:rsidRDefault="00E801C1" w:rsidP="00E801C1">
      <w:pPr>
        <w:rPr>
          <w:lang w:eastAsia="zh-CN"/>
        </w:rPr>
      </w:pPr>
    </w:p>
    <w:p w14:paraId="13A50736" w14:textId="77777777" w:rsidR="00E801C1" w:rsidRDefault="00E801C1" w:rsidP="00E801C1">
      <w:pPr>
        <w:pStyle w:val="2"/>
        <w:rPr>
          <w:lang w:val="en-US"/>
        </w:rPr>
      </w:pPr>
      <w:r>
        <w:rPr>
          <w:lang w:val="en-US"/>
        </w:rPr>
        <w:t>Summary on 2nd round (if applicable)</w:t>
      </w:r>
    </w:p>
    <w:p w14:paraId="3D1260CF" w14:textId="77777777" w:rsidR="00E801C1" w:rsidRDefault="00E801C1" w:rsidP="00E801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E801C1" w14:paraId="1FC88E0F" w14:textId="77777777" w:rsidTr="00FC4E14">
        <w:tc>
          <w:tcPr>
            <w:tcW w:w="2105" w:type="dxa"/>
          </w:tcPr>
          <w:p w14:paraId="0518B5E7" w14:textId="77777777" w:rsidR="00E801C1" w:rsidRDefault="00E801C1" w:rsidP="00FC4E14">
            <w:pPr>
              <w:rPr>
                <w:rFonts w:eastAsiaTheme="minorEastAsia"/>
                <w:b/>
                <w:bCs/>
                <w:color w:val="0070C0"/>
                <w:lang w:val="en-US" w:eastAsia="zh-CN"/>
              </w:rPr>
            </w:pPr>
            <w:r>
              <w:rPr>
                <w:rFonts w:eastAsiaTheme="minorEastAsia"/>
                <w:lang w:val="sv-SE" w:eastAsia="zh-CN"/>
              </w:rPr>
              <w:t>T-doc number</w:t>
            </w:r>
          </w:p>
        </w:tc>
        <w:tc>
          <w:tcPr>
            <w:tcW w:w="3350" w:type="dxa"/>
          </w:tcPr>
          <w:p w14:paraId="20070416" w14:textId="77777777" w:rsidR="00E801C1" w:rsidRDefault="00E801C1" w:rsidP="00FC4E14">
            <w:pPr>
              <w:rPr>
                <w:rFonts w:eastAsiaTheme="minorEastAsia"/>
                <w:b/>
                <w:bCs/>
                <w:color w:val="0070C0"/>
                <w:lang w:val="en-US" w:eastAsia="zh-CN"/>
              </w:rPr>
            </w:pPr>
            <w:r>
              <w:rPr>
                <w:rFonts w:eastAsiaTheme="minorEastAsia"/>
                <w:lang w:val="sv-SE" w:eastAsia="zh-CN"/>
              </w:rPr>
              <w:t>Title</w:t>
            </w:r>
          </w:p>
        </w:tc>
        <w:tc>
          <w:tcPr>
            <w:tcW w:w="4176" w:type="dxa"/>
          </w:tcPr>
          <w:p w14:paraId="48347710" w14:textId="77777777" w:rsidR="00E801C1" w:rsidRDefault="00E801C1" w:rsidP="00FC4E1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01C1" w14:paraId="4173869C" w14:textId="77777777" w:rsidTr="00FC4E14">
        <w:tc>
          <w:tcPr>
            <w:tcW w:w="2105" w:type="dxa"/>
          </w:tcPr>
          <w:p w14:paraId="6BFEA8D8" w14:textId="77777777" w:rsidR="00E801C1" w:rsidRDefault="00E801C1" w:rsidP="00FC4E14">
            <w:pPr>
              <w:rPr>
                <w:rFonts w:eastAsiaTheme="minorEastAsia"/>
                <w:color w:val="0070C0"/>
                <w:lang w:val="en-US" w:eastAsia="zh-CN"/>
              </w:rPr>
            </w:pPr>
          </w:p>
        </w:tc>
        <w:tc>
          <w:tcPr>
            <w:tcW w:w="3350" w:type="dxa"/>
          </w:tcPr>
          <w:p w14:paraId="23A046AE" w14:textId="77777777" w:rsidR="00E801C1" w:rsidRDefault="00E801C1" w:rsidP="00FC4E14">
            <w:pPr>
              <w:rPr>
                <w:rFonts w:eastAsiaTheme="minorEastAsia"/>
                <w:i/>
                <w:color w:val="0070C0"/>
                <w:lang w:val="en-US" w:eastAsia="zh-CN"/>
              </w:rPr>
            </w:pPr>
          </w:p>
        </w:tc>
        <w:tc>
          <w:tcPr>
            <w:tcW w:w="4176" w:type="dxa"/>
          </w:tcPr>
          <w:p w14:paraId="56C43D61" w14:textId="77777777" w:rsidR="00E801C1" w:rsidRDefault="00E801C1" w:rsidP="00FC4E14">
            <w:pPr>
              <w:rPr>
                <w:rFonts w:eastAsiaTheme="minorEastAsia"/>
                <w:color w:val="0070C0"/>
                <w:lang w:val="en-US" w:eastAsia="zh-CN"/>
              </w:rPr>
            </w:pPr>
          </w:p>
        </w:tc>
      </w:tr>
      <w:tr w:rsidR="00E801C1" w14:paraId="15A84D2B" w14:textId="77777777" w:rsidTr="00FC4E14">
        <w:tc>
          <w:tcPr>
            <w:tcW w:w="2105" w:type="dxa"/>
          </w:tcPr>
          <w:p w14:paraId="07FFD662" w14:textId="77777777" w:rsidR="00E801C1" w:rsidRDefault="00E801C1" w:rsidP="00FC4E14">
            <w:pPr>
              <w:rPr>
                <w:rFonts w:eastAsia="Yu Mincho"/>
                <w:color w:val="0000FF"/>
                <w:highlight w:val="yellow"/>
              </w:rPr>
            </w:pPr>
          </w:p>
        </w:tc>
        <w:tc>
          <w:tcPr>
            <w:tcW w:w="3350" w:type="dxa"/>
          </w:tcPr>
          <w:p w14:paraId="7CD01A8E" w14:textId="77777777" w:rsidR="00E801C1" w:rsidRDefault="00E801C1" w:rsidP="00FC4E14">
            <w:pPr>
              <w:rPr>
                <w:rFonts w:eastAsia="Yu Mincho"/>
              </w:rPr>
            </w:pPr>
          </w:p>
        </w:tc>
        <w:tc>
          <w:tcPr>
            <w:tcW w:w="4176" w:type="dxa"/>
          </w:tcPr>
          <w:p w14:paraId="5697B930" w14:textId="77777777" w:rsidR="00E801C1" w:rsidRDefault="00E801C1" w:rsidP="00FC4E14">
            <w:pPr>
              <w:rPr>
                <w:rFonts w:eastAsiaTheme="minorEastAsia"/>
                <w:i/>
                <w:color w:val="0070C0"/>
                <w:lang w:val="en-US" w:eastAsia="zh-CN"/>
              </w:rPr>
            </w:pPr>
          </w:p>
        </w:tc>
      </w:tr>
      <w:tr w:rsidR="00E801C1" w14:paraId="4900ED13" w14:textId="77777777" w:rsidTr="00FC4E14">
        <w:tc>
          <w:tcPr>
            <w:tcW w:w="2105" w:type="dxa"/>
          </w:tcPr>
          <w:p w14:paraId="74A51F38" w14:textId="77777777" w:rsidR="00E801C1" w:rsidRDefault="00E801C1" w:rsidP="00FC4E14">
            <w:pPr>
              <w:rPr>
                <w:rFonts w:eastAsia="Yu Mincho"/>
                <w:color w:val="0000FF"/>
                <w:highlight w:val="yellow"/>
              </w:rPr>
            </w:pPr>
          </w:p>
        </w:tc>
        <w:tc>
          <w:tcPr>
            <w:tcW w:w="3350" w:type="dxa"/>
          </w:tcPr>
          <w:p w14:paraId="7DAB94D0" w14:textId="77777777" w:rsidR="00E801C1" w:rsidRDefault="00E801C1" w:rsidP="00FC4E14">
            <w:pPr>
              <w:rPr>
                <w:rFonts w:eastAsia="Yu Mincho"/>
              </w:rPr>
            </w:pPr>
          </w:p>
        </w:tc>
        <w:tc>
          <w:tcPr>
            <w:tcW w:w="4176" w:type="dxa"/>
          </w:tcPr>
          <w:p w14:paraId="3A78D7F0" w14:textId="77777777" w:rsidR="00E801C1" w:rsidRDefault="00E801C1" w:rsidP="00FC4E14">
            <w:pPr>
              <w:rPr>
                <w:rFonts w:eastAsiaTheme="minorEastAsia"/>
                <w:i/>
                <w:color w:val="0070C0"/>
                <w:lang w:val="en-US" w:eastAsia="zh-CN"/>
              </w:rPr>
            </w:pPr>
          </w:p>
        </w:tc>
      </w:tr>
    </w:tbl>
    <w:p w14:paraId="042C8B40" w14:textId="77777777" w:rsidR="00051ABF" w:rsidRPr="00E801C1" w:rsidRDefault="00051ABF">
      <w:pPr>
        <w:rPr>
          <w:i/>
          <w:color w:val="0070C0"/>
        </w:rPr>
      </w:pPr>
    </w:p>
    <w:sectPr w:rsidR="00051ABF" w:rsidRPr="00E801C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78C8" w14:textId="77777777" w:rsidR="00FC4E14" w:rsidRDefault="00FC4E14" w:rsidP="00B84192">
      <w:pPr>
        <w:spacing w:after="0" w:line="240" w:lineRule="auto"/>
      </w:pPr>
      <w:r>
        <w:separator/>
      </w:r>
    </w:p>
  </w:endnote>
  <w:endnote w:type="continuationSeparator" w:id="0">
    <w:p w14:paraId="71C1131A" w14:textId="77777777" w:rsidR="00FC4E14" w:rsidRDefault="00FC4E14" w:rsidP="00B84192">
      <w:pPr>
        <w:spacing w:after="0" w:line="240" w:lineRule="auto"/>
      </w:pPr>
      <w:r>
        <w:continuationSeparator/>
      </w:r>
    </w:p>
  </w:endnote>
  <w:endnote w:type="continuationNotice" w:id="1">
    <w:p w14:paraId="78030F5C" w14:textId="77777777" w:rsidR="00FC4E14" w:rsidRDefault="00FC4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12D4" w14:textId="77777777" w:rsidR="00FC4E14" w:rsidRDefault="00FC4E14" w:rsidP="00B84192">
      <w:pPr>
        <w:spacing w:after="0" w:line="240" w:lineRule="auto"/>
      </w:pPr>
      <w:r>
        <w:separator/>
      </w:r>
    </w:p>
  </w:footnote>
  <w:footnote w:type="continuationSeparator" w:id="0">
    <w:p w14:paraId="7484A472" w14:textId="77777777" w:rsidR="00FC4E14" w:rsidRDefault="00FC4E14" w:rsidP="00B84192">
      <w:pPr>
        <w:spacing w:after="0" w:line="240" w:lineRule="auto"/>
      </w:pPr>
      <w:r>
        <w:continuationSeparator/>
      </w:r>
    </w:p>
  </w:footnote>
  <w:footnote w:type="continuationNotice" w:id="1">
    <w:p w14:paraId="310A087D" w14:textId="77777777" w:rsidR="00FC4E14" w:rsidRDefault="00FC4E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3"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1404EAB"/>
    <w:multiLevelType w:val="hybridMultilevel"/>
    <w:tmpl w:val="67B4D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3CF445F"/>
    <w:multiLevelType w:val="hybridMultilevel"/>
    <w:tmpl w:val="81AE55CA"/>
    <w:lvl w:ilvl="0" w:tplc="B8226406">
      <w:start w:val="1"/>
      <w:numFmt w:val="bullet"/>
      <w:lvlText w:val="•"/>
      <w:lvlJc w:val="left"/>
      <w:pPr>
        <w:tabs>
          <w:tab w:val="num" w:pos="720"/>
        </w:tabs>
        <w:ind w:left="720" w:hanging="360"/>
      </w:pPr>
      <w:rPr>
        <w:rFonts w:ascii="Arial" w:hAnsi="Arial" w:hint="default"/>
      </w:rPr>
    </w:lvl>
    <w:lvl w:ilvl="1" w:tplc="AFB2E83C">
      <w:start w:val="1"/>
      <w:numFmt w:val="bullet"/>
      <w:lvlText w:val="•"/>
      <w:lvlJc w:val="left"/>
      <w:pPr>
        <w:tabs>
          <w:tab w:val="num" w:pos="1440"/>
        </w:tabs>
        <w:ind w:left="1440" w:hanging="360"/>
      </w:pPr>
      <w:rPr>
        <w:rFonts w:ascii="Arial" w:hAnsi="Arial" w:hint="default"/>
      </w:rPr>
    </w:lvl>
    <w:lvl w:ilvl="2" w:tplc="D2E05E06" w:tentative="1">
      <w:start w:val="1"/>
      <w:numFmt w:val="bullet"/>
      <w:lvlText w:val="•"/>
      <w:lvlJc w:val="left"/>
      <w:pPr>
        <w:tabs>
          <w:tab w:val="num" w:pos="2160"/>
        </w:tabs>
        <w:ind w:left="2160" w:hanging="360"/>
      </w:pPr>
      <w:rPr>
        <w:rFonts w:ascii="Arial" w:hAnsi="Arial" w:hint="default"/>
      </w:rPr>
    </w:lvl>
    <w:lvl w:ilvl="3" w:tplc="99605C1E" w:tentative="1">
      <w:start w:val="1"/>
      <w:numFmt w:val="bullet"/>
      <w:lvlText w:val="•"/>
      <w:lvlJc w:val="left"/>
      <w:pPr>
        <w:tabs>
          <w:tab w:val="num" w:pos="2880"/>
        </w:tabs>
        <w:ind w:left="2880" w:hanging="360"/>
      </w:pPr>
      <w:rPr>
        <w:rFonts w:ascii="Arial" w:hAnsi="Arial" w:hint="default"/>
      </w:rPr>
    </w:lvl>
    <w:lvl w:ilvl="4" w:tplc="71DC8CC2" w:tentative="1">
      <w:start w:val="1"/>
      <w:numFmt w:val="bullet"/>
      <w:lvlText w:val="•"/>
      <w:lvlJc w:val="left"/>
      <w:pPr>
        <w:tabs>
          <w:tab w:val="num" w:pos="3600"/>
        </w:tabs>
        <w:ind w:left="3600" w:hanging="360"/>
      </w:pPr>
      <w:rPr>
        <w:rFonts w:ascii="Arial" w:hAnsi="Arial" w:hint="default"/>
      </w:rPr>
    </w:lvl>
    <w:lvl w:ilvl="5" w:tplc="8BF6C62E" w:tentative="1">
      <w:start w:val="1"/>
      <w:numFmt w:val="bullet"/>
      <w:lvlText w:val="•"/>
      <w:lvlJc w:val="left"/>
      <w:pPr>
        <w:tabs>
          <w:tab w:val="num" w:pos="4320"/>
        </w:tabs>
        <w:ind w:left="4320" w:hanging="360"/>
      </w:pPr>
      <w:rPr>
        <w:rFonts w:ascii="Arial" w:hAnsi="Arial" w:hint="default"/>
      </w:rPr>
    </w:lvl>
    <w:lvl w:ilvl="6" w:tplc="8D6A8C70" w:tentative="1">
      <w:start w:val="1"/>
      <w:numFmt w:val="bullet"/>
      <w:lvlText w:val="•"/>
      <w:lvlJc w:val="left"/>
      <w:pPr>
        <w:tabs>
          <w:tab w:val="num" w:pos="5040"/>
        </w:tabs>
        <w:ind w:left="5040" w:hanging="360"/>
      </w:pPr>
      <w:rPr>
        <w:rFonts w:ascii="Arial" w:hAnsi="Arial" w:hint="default"/>
      </w:rPr>
    </w:lvl>
    <w:lvl w:ilvl="7" w:tplc="2EDE4224" w:tentative="1">
      <w:start w:val="1"/>
      <w:numFmt w:val="bullet"/>
      <w:lvlText w:val="•"/>
      <w:lvlJc w:val="left"/>
      <w:pPr>
        <w:tabs>
          <w:tab w:val="num" w:pos="5760"/>
        </w:tabs>
        <w:ind w:left="5760" w:hanging="360"/>
      </w:pPr>
      <w:rPr>
        <w:rFonts w:ascii="Arial" w:hAnsi="Arial" w:hint="default"/>
      </w:rPr>
    </w:lvl>
    <w:lvl w:ilvl="8" w:tplc="DCE82E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882CAC"/>
    <w:multiLevelType w:val="hybridMultilevel"/>
    <w:tmpl w:val="FDE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5003F3B"/>
    <w:multiLevelType w:val="hybridMultilevel"/>
    <w:tmpl w:val="9F006458"/>
    <w:lvl w:ilvl="0" w:tplc="522AAD90">
      <w:start w:val="1"/>
      <w:numFmt w:val="bullet"/>
      <w:lvlText w:val="•"/>
      <w:lvlJc w:val="left"/>
      <w:pPr>
        <w:ind w:left="420" w:hanging="420"/>
      </w:pPr>
      <w:rPr>
        <w:rFonts w:ascii="Arial" w:hAnsi="Arial" w:hint="default"/>
      </w:rPr>
    </w:lvl>
    <w:lvl w:ilvl="1" w:tplc="522AAD90">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80B3F"/>
    <w:multiLevelType w:val="hybridMultilevel"/>
    <w:tmpl w:val="2922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5"/>
  </w:num>
  <w:num w:numId="3">
    <w:abstractNumId w:val="11"/>
  </w:num>
  <w:num w:numId="4">
    <w:abstractNumId w:val="16"/>
  </w:num>
  <w:num w:numId="5">
    <w:abstractNumId w:val="8"/>
  </w:num>
  <w:num w:numId="6">
    <w:abstractNumId w:val="7"/>
  </w:num>
  <w:num w:numId="7">
    <w:abstractNumId w:val="14"/>
  </w:num>
  <w:num w:numId="8">
    <w:abstractNumId w:val="1"/>
  </w:num>
  <w:num w:numId="9">
    <w:abstractNumId w:val="3"/>
  </w:num>
  <w:num w:numId="10">
    <w:abstractNumId w:val="0"/>
  </w:num>
  <w:num w:numId="11">
    <w:abstractNumId w:val="2"/>
  </w:num>
  <w:num w:numId="12">
    <w:abstractNumId w:val="12"/>
    <w:lvlOverride w:ilvl="0"/>
    <w:lvlOverride w:ilvl="1"/>
    <w:lvlOverride w:ilvl="2"/>
    <w:lvlOverride w:ilvl="3"/>
    <w:lvlOverride w:ilvl="4"/>
    <w:lvlOverride w:ilvl="5"/>
    <w:lvlOverride w:ilvl="6"/>
    <w:lvlOverride w:ilvl="7"/>
    <w:lvlOverride w:ilvl="8"/>
  </w:num>
  <w:num w:numId="13">
    <w:abstractNumId w:val="6"/>
  </w:num>
  <w:num w:numId="14">
    <w:abstractNumId w:val="15"/>
  </w:num>
  <w:num w:numId="15">
    <w:abstractNumId w:val="13"/>
  </w:num>
  <w:num w:numId="16">
    <w:abstractNumId w:val="9"/>
  </w:num>
  <w:num w:numId="17">
    <w:abstractNumId w:val="12"/>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5362">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D1"/>
    <w:rsid w:val="0000124E"/>
    <w:rsid w:val="000018B6"/>
    <w:rsid w:val="00002526"/>
    <w:rsid w:val="00004165"/>
    <w:rsid w:val="00004D91"/>
    <w:rsid w:val="000062D9"/>
    <w:rsid w:val="0001129D"/>
    <w:rsid w:val="0001186C"/>
    <w:rsid w:val="000129C9"/>
    <w:rsid w:val="00020C56"/>
    <w:rsid w:val="00022DB7"/>
    <w:rsid w:val="00025446"/>
    <w:rsid w:val="00026ACC"/>
    <w:rsid w:val="0003171D"/>
    <w:rsid w:val="00031C1D"/>
    <w:rsid w:val="00031EA6"/>
    <w:rsid w:val="0003323A"/>
    <w:rsid w:val="0003372C"/>
    <w:rsid w:val="000341C7"/>
    <w:rsid w:val="000342E4"/>
    <w:rsid w:val="00035C50"/>
    <w:rsid w:val="000431D8"/>
    <w:rsid w:val="000448EE"/>
    <w:rsid w:val="0004500B"/>
    <w:rsid w:val="000457A1"/>
    <w:rsid w:val="00045EF6"/>
    <w:rsid w:val="000460C3"/>
    <w:rsid w:val="00047524"/>
    <w:rsid w:val="00050001"/>
    <w:rsid w:val="00050074"/>
    <w:rsid w:val="00050230"/>
    <w:rsid w:val="00051ABF"/>
    <w:rsid w:val="00052041"/>
    <w:rsid w:val="00052137"/>
    <w:rsid w:val="00052C51"/>
    <w:rsid w:val="0005326A"/>
    <w:rsid w:val="00053872"/>
    <w:rsid w:val="00053F1C"/>
    <w:rsid w:val="0005478F"/>
    <w:rsid w:val="00055D36"/>
    <w:rsid w:val="000579C2"/>
    <w:rsid w:val="000625DB"/>
    <w:rsid w:val="0006266D"/>
    <w:rsid w:val="0006482F"/>
    <w:rsid w:val="00065506"/>
    <w:rsid w:val="000735EF"/>
    <w:rsid w:val="0007382E"/>
    <w:rsid w:val="000766E1"/>
    <w:rsid w:val="00077FF6"/>
    <w:rsid w:val="00080D82"/>
    <w:rsid w:val="00081692"/>
    <w:rsid w:val="00082B4B"/>
    <w:rsid w:val="00082C46"/>
    <w:rsid w:val="00082F49"/>
    <w:rsid w:val="00085A0E"/>
    <w:rsid w:val="00087548"/>
    <w:rsid w:val="00092CB5"/>
    <w:rsid w:val="00093E7E"/>
    <w:rsid w:val="0009482C"/>
    <w:rsid w:val="000A0D5E"/>
    <w:rsid w:val="000A1830"/>
    <w:rsid w:val="000A1C47"/>
    <w:rsid w:val="000A2A9D"/>
    <w:rsid w:val="000A2DA6"/>
    <w:rsid w:val="000A2FC0"/>
    <w:rsid w:val="000A343D"/>
    <w:rsid w:val="000A4121"/>
    <w:rsid w:val="000A4AA3"/>
    <w:rsid w:val="000A51AA"/>
    <w:rsid w:val="000A550E"/>
    <w:rsid w:val="000B1A55"/>
    <w:rsid w:val="000B1D1F"/>
    <w:rsid w:val="000B20BB"/>
    <w:rsid w:val="000B2EF6"/>
    <w:rsid w:val="000B2FA6"/>
    <w:rsid w:val="000B4AA0"/>
    <w:rsid w:val="000B538E"/>
    <w:rsid w:val="000C2553"/>
    <w:rsid w:val="000C38C3"/>
    <w:rsid w:val="000D0554"/>
    <w:rsid w:val="000D09FD"/>
    <w:rsid w:val="000D44FB"/>
    <w:rsid w:val="000D4E38"/>
    <w:rsid w:val="000D574B"/>
    <w:rsid w:val="000D6CFC"/>
    <w:rsid w:val="000D71B6"/>
    <w:rsid w:val="000D7230"/>
    <w:rsid w:val="000D7F3A"/>
    <w:rsid w:val="000E1A56"/>
    <w:rsid w:val="000E537B"/>
    <w:rsid w:val="000E57D0"/>
    <w:rsid w:val="000E6A31"/>
    <w:rsid w:val="000E7858"/>
    <w:rsid w:val="000F0675"/>
    <w:rsid w:val="000F0B8C"/>
    <w:rsid w:val="0010069B"/>
    <w:rsid w:val="001015C5"/>
    <w:rsid w:val="00104C84"/>
    <w:rsid w:val="00107927"/>
    <w:rsid w:val="00110150"/>
    <w:rsid w:val="00110E26"/>
    <w:rsid w:val="00110E4B"/>
    <w:rsid w:val="00111236"/>
    <w:rsid w:val="00111321"/>
    <w:rsid w:val="00112C8E"/>
    <w:rsid w:val="0011665F"/>
    <w:rsid w:val="0011736D"/>
    <w:rsid w:val="00117BD6"/>
    <w:rsid w:val="00117E93"/>
    <w:rsid w:val="001206C2"/>
    <w:rsid w:val="00121978"/>
    <w:rsid w:val="00123422"/>
    <w:rsid w:val="00124B6A"/>
    <w:rsid w:val="001302DC"/>
    <w:rsid w:val="001317C4"/>
    <w:rsid w:val="00131FDD"/>
    <w:rsid w:val="001347FB"/>
    <w:rsid w:val="00136D4C"/>
    <w:rsid w:val="001411CE"/>
    <w:rsid w:val="001422AA"/>
    <w:rsid w:val="0014232B"/>
    <w:rsid w:val="00142BB9"/>
    <w:rsid w:val="0014347C"/>
    <w:rsid w:val="00144F96"/>
    <w:rsid w:val="00147222"/>
    <w:rsid w:val="00151290"/>
    <w:rsid w:val="001514DB"/>
    <w:rsid w:val="0015153F"/>
    <w:rsid w:val="00151EAC"/>
    <w:rsid w:val="00153528"/>
    <w:rsid w:val="00154E68"/>
    <w:rsid w:val="0015576E"/>
    <w:rsid w:val="00155847"/>
    <w:rsid w:val="001615D4"/>
    <w:rsid w:val="00162548"/>
    <w:rsid w:val="001645F9"/>
    <w:rsid w:val="00165851"/>
    <w:rsid w:val="00166BB8"/>
    <w:rsid w:val="00170277"/>
    <w:rsid w:val="001708B1"/>
    <w:rsid w:val="0017210B"/>
    <w:rsid w:val="00172183"/>
    <w:rsid w:val="0017242B"/>
    <w:rsid w:val="00174A1A"/>
    <w:rsid w:val="001751AB"/>
    <w:rsid w:val="00175818"/>
    <w:rsid w:val="00175A3F"/>
    <w:rsid w:val="0017774C"/>
    <w:rsid w:val="00180E09"/>
    <w:rsid w:val="00181D41"/>
    <w:rsid w:val="00182BC1"/>
    <w:rsid w:val="00183D4C"/>
    <w:rsid w:val="00183F6D"/>
    <w:rsid w:val="00183F95"/>
    <w:rsid w:val="00184025"/>
    <w:rsid w:val="0018402C"/>
    <w:rsid w:val="001856C5"/>
    <w:rsid w:val="0018670E"/>
    <w:rsid w:val="0019106E"/>
    <w:rsid w:val="00191AE4"/>
    <w:rsid w:val="0019219A"/>
    <w:rsid w:val="00193151"/>
    <w:rsid w:val="00195077"/>
    <w:rsid w:val="00195C32"/>
    <w:rsid w:val="001A033F"/>
    <w:rsid w:val="001A08AA"/>
    <w:rsid w:val="001A20D3"/>
    <w:rsid w:val="001A3AAD"/>
    <w:rsid w:val="001A45E4"/>
    <w:rsid w:val="001A493C"/>
    <w:rsid w:val="001A577A"/>
    <w:rsid w:val="001A5914"/>
    <w:rsid w:val="001A59CB"/>
    <w:rsid w:val="001B09FA"/>
    <w:rsid w:val="001B3C81"/>
    <w:rsid w:val="001B3DB3"/>
    <w:rsid w:val="001C0338"/>
    <w:rsid w:val="001C1409"/>
    <w:rsid w:val="001C2737"/>
    <w:rsid w:val="001C2AE6"/>
    <w:rsid w:val="001C4A89"/>
    <w:rsid w:val="001C6177"/>
    <w:rsid w:val="001D0363"/>
    <w:rsid w:val="001D0500"/>
    <w:rsid w:val="001D19A9"/>
    <w:rsid w:val="001D205E"/>
    <w:rsid w:val="001D6E63"/>
    <w:rsid w:val="001D7D94"/>
    <w:rsid w:val="001E2DB7"/>
    <w:rsid w:val="001E4218"/>
    <w:rsid w:val="001E4291"/>
    <w:rsid w:val="001E4872"/>
    <w:rsid w:val="001E7731"/>
    <w:rsid w:val="001E7FFC"/>
    <w:rsid w:val="001F0B20"/>
    <w:rsid w:val="001F15BA"/>
    <w:rsid w:val="001F1A76"/>
    <w:rsid w:val="001F2934"/>
    <w:rsid w:val="001F3498"/>
    <w:rsid w:val="001F5810"/>
    <w:rsid w:val="001F741F"/>
    <w:rsid w:val="00200433"/>
    <w:rsid w:val="00200A62"/>
    <w:rsid w:val="00203740"/>
    <w:rsid w:val="0020450D"/>
    <w:rsid w:val="002062FD"/>
    <w:rsid w:val="00206A84"/>
    <w:rsid w:val="002076ED"/>
    <w:rsid w:val="00210622"/>
    <w:rsid w:val="00210695"/>
    <w:rsid w:val="002106B1"/>
    <w:rsid w:val="002138EA"/>
    <w:rsid w:val="00213CBD"/>
    <w:rsid w:val="00213F84"/>
    <w:rsid w:val="00214FBD"/>
    <w:rsid w:val="00215578"/>
    <w:rsid w:val="00216A0C"/>
    <w:rsid w:val="00220FE8"/>
    <w:rsid w:val="00222897"/>
    <w:rsid w:val="00222B0C"/>
    <w:rsid w:val="0022490D"/>
    <w:rsid w:val="002275E8"/>
    <w:rsid w:val="00230554"/>
    <w:rsid w:val="00231ECE"/>
    <w:rsid w:val="00231FCD"/>
    <w:rsid w:val="0023452C"/>
    <w:rsid w:val="00234B9D"/>
    <w:rsid w:val="00235394"/>
    <w:rsid w:val="00235577"/>
    <w:rsid w:val="00235F3D"/>
    <w:rsid w:val="00236E46"/>
    <w:rsid w:val="00240186"/>
    <w:rsid w:val="0024285D"/>
    <w:rsid w:val="00242E4F"/>
    <w:rsid w:val="002435CA"/>
    <w:rsid w:val="0024469F"/>
    <w:rsid w:val="00247941"/>
    <w:rsid w:val="00251758"/>
    <w:rsid w:val="00252DB8"/>
    <w:rsid w:val="002530A6"/>
    <w:rsid w:val="002530F9"/>
    <w:rsid w:val="002537BC"/>
    <w:rsid w:val="00253A3F"/>
    <w:rsid w:val="00255C58"/>
    <w:rsid w:val="00255F1D"/>
    <w:rsid w:val="0025629C"/>
    <w:rsid w:val="00256328"/>
    <w:rsid w:val="0025700E"/>
    <w:rsid w:val="00260EC7"/>
    <w:rsid w:val="00261539"/>
    <w:rsid w:val="0026179F"/>
    <w:rsid w:val="002666AE"/>
    <w:rsid w:val="0026684B"/>
    <w:rsid w:val="00266B35"/>
    <w:rsid w:val="002676A6"/>
    <w:rsid w:val="00270A30"/>
    <w:rsid w:val="00270E01"/>
    <w:rsid w:val="00271510"/>
    <w:rsid w:val="002729A9"/>
    <w:rsid w:val="00274E1A"/>
    <w:rsid w:val="002766D2"/>
    <w:rsid w:val="0027728E"/>
    <w:rsid w:val="002775B1"/>
    <w:rsid w:val="002775B9"/>
    <w:rsid w:val="0027780D"/>
    <w:rsid w:val="002805B0"/>
    <w:rsid w:val="002811C4"/>
    <w:rsid w:val="0028163D"/>
    <w:rsid w:val="00281BDB"/>
    <w:rsid w:val="00281C33"/>
    <w:rsid w:val="00282213"/>
    <w:rsid w:val="00283BD4"/>
    <w:rsid w:val="00284016"/>
    <w:rsid w:val="002858BF"/>
    <w:rsid w:val="00286467"/>
    <w:rsid w:val="00290634"/>
    <w:rsid w:val="00291995"/>
    <w:rsid w:val="002933F1"/>
    <w:rsid w:val="002939AF"/>
    <w:rsid w:val="00294491"/>
    <w:rsid w:val="00294BDE"/>
    <w:rsid w:val="00297762"/>
    <w:rsid w:val="002A0921"/>
    <w:rsid w:val="002A0CED"/>
    <w:rsid w:val="002A1543"/>
    <w:rsid w:val="002A1ECA"/>
    <w:rsid w:val="002A4CD0"/>
    <w:rsid w:val="002A5121"/>
    <w:rsid w:val="002A5D70"/>
    <w:rsid w:val="002A6076"/>
    <w:rsid w:val="002A67A1"/>
    <w:rsid w:val="002A7DA6"/>
    <w:rsid w:val="002B10B5"/>
    <w:rsid w:val="002B22C5"/>
    <w:rsid w:val="002B516C"/>
    <w:rsid w:val="002B5E1D"/>
    <w:rsid w:val="002B60C1"/>
    <w:rsid w:val="002C1944"/>
    <w:rsid w:val="002C3A7C"/>
    <w:rsid w:val="002C4B52"/>
    <w:rsid w:val="002C4CF2"/>
    <w:rsid w:val="002C6669"/>
    <w:rsid w:val="002C696D"/>
    <w:rsid w:val="002D03E5"/>
    <w:rsid w:val="002D174B"/>
    <w:rsid w:val="002D2AAA"/>
    <w:rsid w:val="002D319A"/>
    <w:rsid w:val="002D36EB"/>
    <w:rsid w:val="002D3CD7"/>
    <w:rsid w:val="002D6BDF"/>
    <w:rsid w:val="002D6E79"/>
    <w:rsid w:val="002D78BA"/>
    <w:rsid w:val="002E12AF"/>
    <w:rsid w:val="002E2CE9"/>
    <w:rsid w:val="002E2FA2"/>
    <w:rsid w:val="002E3BF7"/>
    <w:rsid w:val="002E403E"/>
    <w:rsid w:val="002E5699"/>
    <w:rsid w:val="002E57BE"/>
    <w:rsid w:val="002E775E"/>
    <w:rsid w:val="002F04F9"/>
    <w:rsid w:val="002F158C"/>
    <w:rsid w:val="002F1865"/>
    <w:rsid w:val="002F33EE"/>
    <w:rsid w:val="002F3A7F"/>
    <w:rsid w:val="002F4093"/>
    <w:rsid w:val="002F484C"/>
    <w:rsid w:val="002F4D22"/>
    <w:rsid w:val="002F5636"/>
    <w:rsid w:val="002F58D5"/>
    <w:rsid w:val="002F6764"/>
    <w:rsid w:val="002F6B6B"/>
    <w:rsid w:val="002F7C85"/>
    <w:rsid w:val="003022A5"/>
    <w:rsid w:val="00302C60"/>
    <w:rsid w:val="003042CB"/>
    <w:rsid w:val="00307E51"/>
    <w:rsid w:val="0031008E"/>
    <w:rsid w:val="00311363"/>
    <w:rsid w:val="00315867"/>
    <w:rsid w:val="00315979"/>
    <w:rsid w:val="00315E35"/>
    <w:rsid w:val="00323757"/>
    <w:rsid w:val="00325B71"/>
    <w:rsid w:val="003260D7"/>
    <w:rsid w:val="003266E1"/>
    <w:rsid w:val="003272A2"/>
    <w:rsid w:val="00327EF1"/>
    <w:rsid w:val="0033329C"/>
    <w:rsid w:val="00333C39"/>
    <w:rsid w:val="003355E3"/>
    <w:rsid w:val="00336697"/>
    <w:rsid w:val="003410AA"/>
    <w:rsid w:val="003418CB"/>
    <w:rsid w:val="003449FB"/>
    <w:rsid w:val="00345EC0"/>
    <w:rsid w:val="00347771"/>
    <w:rsid w:val="0035048D"/>
    <w:rsid w:val="00355873"/>
    <w:rsid w:val="0035660F"/>
    <w:rsid w:val="00357C5C"/>
    <w:rsid w:val="003627B6"/>
    <w:rsid w:val="003628B9"/>
    <w:rsid w:val="00362D8F"/>
    <w:rsid w:val="00367724"/>
    <w:rsid w:val="00371240"/>
    <w:rsid w:val="00372B28"/>
    <w:rsid w:val="003732A6"/>
    <w:rsid w:val="00373B2B"/>
    <w:rsid w:val="003770F6"/>
    <w:rsid w:val="00380351"/>
    <w:rsid w:val="0038278F"/>
    <w:rsid w:val="00383E37"/>
    <w:rsid w:val="00384810"/>
    <w:rsid w:val="00384975"/>
    <w:rsid w:val="00385E00"/>
    <w:rsid w:val="0039244A"/>
    <w:rsid w:val="00393042"/>
    <w:rsid w:val="003944D5"/>
    <w:rsid w:val="00394565"/>
    <w:rsid w:val="00394AD5"/>
    <w:rsid w:val="003950E7"/>
    <w:rsid w:val="0039642D"/>
    <w:rsid w:val="00396C00"/>
    <w:rsid w:val="00396E3C"/>
    <w:rsid w:val="00397B8C"/>
    <w:rsid w:val="003A23C6"/>
    <w:rsid w:val="003A2E40"/>
    <w:rsid w:val="003A4714"/>
    <w:rsid w:val="003B0158"/>
    <w:rsid w:val="003B018B"/>
    <w:rsid w:val="003B032D"/>
    <w:rsid w:val="003B2386"/>
    <w:rsid w:val="003B27C5"/>
    <w:rsid w:val="003B40B6"/>
    <w:rsid w:val="003B490B"/>
    <w:rsid w:val="003B56DB"/>
    <w:rsid w:val="003B6540"/>
    <w:rsid w:val="003B755E"/>
    <w:rsid w:val="003C1529"/>
    <w:rsid w:val="003C1C7A"/>
    <w:rsid w:val="003C228E"/>
    <w:rsid w:val="003C51E7"/>
    <w:rsid w:val="003C67D7"/>
    <w:rsid w:val="003C6893"/>
    <w:rsid w:val="003C6DE2"/>
    <w:rsid w:val="003D0A23"/>
    <w:rsid w:val="003D1EFD"/>
    <w:rsid w:val="003D28BF"/>
    <w:rsid w:val="003D4215"/>
    <w:rsid w:val="003D4C47"/>
    <w:rsid w:val="003D5367"/>
    <w:rsid w:val="003D63FF"/>
    <w:rsid w:val="003D7719"/>
    <w:rsid w:val="003E40EE"/>
    <w:rsid w:val="003E5337"/>
    <w:rsid w:val="003F1B83"/>
    <w:rsid w:val="003F1C1B"/>
    <w:rsid w:val="003F1D6A"/>
    <w:rsid w:val="003F2709"/>
    <w:rsid w:val="003F3E58"/>
    <w:rsid w:val="003F5080"/>
    <w:rsid w:val="003F50E5"/>
    <w:rsid w:val="00400E32"/>
    <w:rsid w:val="00401144"/>
    <w:rsid w:val="004029D2"/>
    <w:rsid w:val="00403068"/>
    <w:rsid w:val="00404831"/>
    <w:rsid w:val="00404DBC"/>
    <w:rsid w:val="00405242"/>
    <w:rsid w:val="004052B0"/>
    <w:rsid w:val="00407661"/>
    <w:rsid w:val="00410314"/>
    <w:rsid w:val="00412063"/>
    <w:rsid w:val="00412EB1"/>
    <w:rsid w:val="00413DDE"/>
    <w:rsid w:val="00414118"/>
    <w:rsid w:val="00414A47"/>
    <w:rsid w:val="00414EF8"/>
    <w:rsid w:val="00416084"/>
    <w:rsid w:val="00416775"/>
    <w:rsid w:val="00416A64"/>
    <w:rsid w:val="00416BE5"/>
    <w:rsid w:val="0042189E"/>
    <w:rsid w:val="00424F8C"/>
    <w:rsid w:val="0042513B"/>
    <w:rsid w:val="00426794"/>
    <w:rsid w:val="004271BA"/>
    <w:rsid w:val="00430497"/>
    <w:rsid w:val="004304B0"/>
    <w:rsid w:val="00431610"/>
    <w:rsid w:val="0043304F"/>
    <w:rsid w:val="00434DC1"/>
    <w:rsid w:val="004350F4"/>
    <w:rsid w:val="00436D59"/>
    <w:rsid w:val="004407B4"/>
    <w:rsid w:val="00440F46"/>
    <w:rsid w:val="004412A0"/>
    <w:rsid w:val="00441879"/>
    <w:rsid w:val="00444471"/>
    <w:rsid w:val="00445C0E"/>
    <w:rsid w:val="00446408"/>
    <w:rsid w:val="00446539"/>
    <w:rsid w:val="0044677C"/>
    <w:rsid w:val="00450F27"/>
    <w:rsid w:val="004510E5"/>
    <w:rsid w:val="0045222F"/>
    <w:rsid w:val="004526CA"/>
    <w:rsid w:val="0045405B"/>
    <w:rsid w:val="00456A75"/>
    <w:rsid w:val="004573CF"/>
    <w:rsid w:val="00457FF9"/>
    <w:rsid w:val="0046101F"/>
    <w:rsid w:val="00461E39"/>
    <w:rsid w:val="00462D3A"/>
    <w:rsid w:val="00463521"/>
    <w:rsid w:val="00464FE1"/>
    <w:rsid w:val="004650B7"/>
    <w:rsid w:val="004653D7"/>
    <w:rsid w:val="00466693"/>
    <w:rsid w:val="00470C06"/>
    <w:rsid w:val="00471125"/>
    <w:rsid w:val="0047437A"/>
    <w:rsid w:val="00476F52"/>
    <w:rsid w:val="0047788A"/>
    <w:rsid w:val="00477AC9"/>
    <w:rsid w:val="0048085D"/>
    <w:rsid w:val="00480E42"/>
    <w:rsid w:val="004814B5"/>
    <w:rsid w:val="00483040"/>
    <w:rsid w:val="00483537"/>
    <w:rsid w:val="00484C5D"/>
    <w:rsid w:val="00484FEE"/>
    <w:rsid w:val="0048543E"/>
    <w:rsid w:val="00485DD7"/>
    <w:rsid w:val="0048643C"/>
    <w:rsid w:val="004868C1"/>
    <w:rsid w:val="0048750F"/>
    <w:rsid w:val="00490FA0"/>
    <w:rsid w:val="0049278D"/>
    <w:rsid w:val="00495EE0"/>
    <w:rsid w:val="004A1C85"/>
    <w:rsid w:val="004A3224"/>
    <w:rsid w:val="004A3E70"/>
    <w:rsid w:val="004A4370"/>
    <w:rsid w:val="004A495F"/>
    <w:rsid w:val="004A5464"/>
    <w:rsid w:val="004A63BB"/>
    <w:rsid w:val="004A7544"/>
    <w:rsid w:val="004B431E"/>
    <w:rsid w:val="004B572F"/>
    <w:rsid w:val="004B5923"/>
    <w:rsid w:val="004B6B0F"/>
    <w:rsid w:val="004B6DCB"/>
    <w:rsid w:val="004C1E14"/>
    <w:rsid w:val="004C2C55"/>
    <w:rsid w:val="004C3B8E"/>
    <w:rsid w:val="004C5E0C"/>
    <w:rsid w:val="004C7D78"/>
    <w:rsid w:val="004C7DC8"/>
    <w:rsid w:val="004C7F59"/>
    <w:rsid w:val="004D042C"/>
    <w:rsid w:val="004D22A3"/>
    <w:rsid w:val="004E1387"/>
    <w:rsid w:val="004E2659"/>
    <w:rsid w:val="004E39EE"/>
    <w:rsid w:val="004E475C"/>
    <w:rsid w:val="004E56E0"/>
    <w:rsid w:val="004E7329"/>
    <w:rsid w:val="004E7A81"/>
    <w:rsid w:val="004F2CB0"/>
    <w:rsid w:val="004F2EBD"/>
    <w:rsid w:val="004F387F"/>
    <w:rsid w:val="004F59DE"/>
    <w:rsid w:val="004F6408"/>
    <w:rsid w:val="004F6A14"/>
    <w:rsid w:val="004F716B"/>
    <w:rsid w:val="004F7375"/>
    <w:rsid w:val="004F7385"/>
    <w:rsid w:val="004F7E82"/>
    <w:rsid w:val="00500096"/>
    <w:rsid w:val="005017F7"/>
    <w:rsid w:val="0050185B"/>
    <w:rsid w:val="00501FA7"/>
    <w:rsid w:val="005034DC"/>
    <w:rsid w:val="0050529C"/>
    <w:rsid w:val="00505BFA"/>
    <w:rsid w:val="005071B4"/>
    <w:rsid w:val="00507687"/>
    <w:rsid w:val="00507E14"/>
    <w:rsid w:val="005117A9"/>
    <w:rsid w:val="00511F57"/>
    <w:rsid w:val="00515CBE"/>
    <w:rsid w:val="00515E2B"/>
    <w:rsid w:val="005175FA"/>
    <w:rsid w:val="00517B94"/>
    <w:rsid w:val="0052081B"/>
    <w:rsid w:val="00522A7E"/>
    <w:rsid w:val="00522F20"/>
    <w:rsid w:val="00525E64"/>
    <w:rsid w:val="005264F9"/>
    <w:rsid w:val="005308DB"/>
    <w:rsid w:val="00530A2E"/>
    <w:rsid w:val="00530FBE"/>
    <w:rsid w:val="005339DB"/>
    <w:rsid w:val="00534C89"/>
    <w:rsid w:val="0053793B"/>
    <w:rsid w:val="00537D6E"/>
    <w:rsid w:val="00541573"/>
    <w:rsid w:val="00542637"/>
    <w:rsid w:val="00542E52"/>
    <w:rsid w:val="0054348A"/>
    <w:rsid w:val="005443BF"/>
    <w:rsid w:val="0054578D"/>
    <w:rsid w:val="00546EEA"/>
    <w:rsid w:val="00547A02"/>
    <w:rsid w:val="005504A5"/>
    <w:rsid w:val="0055207C"/>
    <w:rsid w:val="00553D74"/>
    <w:rsid w:val="00557249"/>
    <w:rsid w:val="00557C3B"/>
    <w:rsid w:val="005616E2"/>
    <w:rsid w:val="005627FD"/>
    <w:rsid w:val="0056523D"/>
    <w:rsid w:val="00566ED5"/>
    <w:rsid w:val="005716D9"/>
    <w:rsid w:val="00571777"/>
    <w:rsid w:val="0057521F"/>
    <w:rsid w:val="0057760A"/>
    <w:rsid w:val="00577919"/>
    <w:rsid w:val="00580FF5"/>
    <w:rsid w:val="0058245E"/>
    <w:rsid w:val="00582964"/>
    <w:rsid w:val="00585129"/>
    <w:rsid w:val="0058519C"/>
    <w:rsid w:val="00591384"/>
    <w:rsid w:val="0059149A"/>
    <w:rsid w:val="0059211E"/>
    <w:rsid w:val="005925BE"/>
    <w:rsid w:val="005956EE"/>
    <w:rsid w:val="00595F8A"/>
    <w:rsid w:val="005A083E"/>
    <w:rsid w:val="005A36BC"/>
    <w:rsid w:val="005B00D4"/>
    <w:rsid w:val="005B4802"/>
    <w:rsid w:val="005B5244"/>
    <w:rsid w:val="005B649E"/>
    <w:rsid w:val="005C0009"/>
    <w:rsid w:val="005C05EB"/>
    <w:rsid w:val="005C1EA6"/>
    <w:rsid w:val="005C3895"/>
    <w:rsid w:val="005C576C"/>
    <w:rsid w:val="005C666A"/>
    <w:rsid w:val="005C7AB7"/>
    <w:rsid w:val="005D0B99"/>
    <w:rsid w:val="005D308E"/>
    <w:rsid w:val="005D3A48"/>
    <w:rsid w:val="005D42E1"/>
    <w:rsid w:val="005D4DBB"/>
    <w:rsid w:val="005D4FFE"/>
    <w:rsid w:val="005D5D6E"/>
    <w:rsid w:val="005D6A31"/>
    <w:rsid w:val="005D7AF8"/>
    <w:rsid w:val="005E366A"/>
    <w:rsid w:val="005E4060"/>
    <w:rsid w:val="005E4A6D"/>
    <w:rsid w:val="005E61B3"/>
    <w:rsid w:val="005E6F34"/>
    <w:rsid w:val="005E75A1"/>
    <w:rsid w:val="005F0305"/>
    <w:rsid w:val="005F0B3E"/>
    <w:rsid w:val="005F1546"/>
    <w:rsid w:val="005F19BA"/>
    <w:rsid w:val="005F2145"/>
    <w:rsid w:val="005F35FF"/>
    <w:rsid w:val="00600CFF"/>
    <w:rsid w:val="006016E1"/>
    <w:rsid w:val="00601D99"/>
    <w:rsid w:val="00602D27"/>
    <w:rsid w:val="00603A32"/>
    <w:rsid w:val="0060572B"/>
    <w:rsid w:val="00605BE6"/>
    <w:rsid w:val="00610C7B"/>
    <w:rsid w:val="00610CD0"/>
    <w:rsid w:val="006144A1"/>
    <w:rsid w:val="00615EBB"/>
    <w:rsid w:val="00616096"/>
    <w:rsid w:val="006160A2"/>
    <w:rsid w:val="00616C92"/>
    <w:rsid w:val="00616CF3"/>
    <w:rsid w:val="00616DD3"/>
    <w:rsid w:val="006209DF"/>
    <w:rsid w:val="00624138"/>
    <w:rsid w:val="0062549A"/>
    <w:rsid w:val="00625608"/>
    <w:rsid w:val="00627C2B"/>
    <w:rsid w:val="006302AA"/>
    <w:rsid w:val="006307E1"/>
    <w:rsid w:val="00631AE9"/>
    <w:rsid w:val="006363BD"/>
    <w:rsid w:val="00640361"/>
    <w:rsid w:val="006412DC"/>
    <w:rsid w:val="00642BC6"/>
    <w:rsid w:val="00642E41"/>
    <w:rsid w:val="00644790"/>
    <w:rsid w:val="00646A54"/>
    <w:rsid w:val="00647C0C"/>
    <w:rsid w:val="00650137"/>
    <w:rsid w:val="006501AF"/>
    <w:rsid w:val="00650DDE"/>
    <w:rsid w:val="0065189B"/>
    <w:rsid w:val="00652664"/>
    <w:rsid w:val="00653801"/>
    <w:rsid w:val="00654FEA"/>
    <w:rsid w:val="0065505B"/>
    <w:rsid w:val="0066301F"/>
    <w:rsid w:val="00666DDF"/>
    <w:rsid w:val="006670AC"/>
    <w:rsid w:val="0067163B"/>
    <w:rsid w:val="00672307"/>
    <w:rsid w:val="00672EB0"/>
    <w:rsid w:val="00673152"/>
    <w:rsid w:val="00673CE6"/>
    <w:rsid w:val="006746B6"/>
    <w:rsid w:val="00676865"/>
    <w:rsid w:val="00677121"/>
    <w:rsid w:val="00677299"/>
    <w:rsid w:val="006808C6"/>
    <w:rsid w:val="00682668"/>
    <w:rsid w:val="006872B6"/>
    <w:rsid w:val="00690F17"/>
    <w:rsid w:val="006928C2"/>
    <w:rsid w:val="00692A68"/>
    <w:rsid w:val="006932F9"/>
    <w:rsid w:val="00693B73"/>
    <w:rsid w:val="0069511F"/>
    <w:rsid w:val="00695D85"/>
    <w:rsid w:val="0069634A"/>
    <w:rsid w:val="006A30A2"/>
    <w:rsid w:val="006A35B8"/>
    <w:rsid w:val="006A6D23"/>
    <w:rsid w:val="006B244E"/>
    <w:rsid w:val="006B25DE"/>
    <w:rsid w:val="006B3B84"/>
    <w:rsid w:val="006B4061"/>
    <w:rsid w:val="006B757F"/>
    <w:rsid w:val="006B7663"/>
    <w:rsid w:val="006B7DDB"/>
    <w:rsid w:val="006C0BF3"/>
    <w:rsid w:val="006C1C3B"/>
    <w:rsid w:val="006C1E9F"/>
    <w:rsid w:val="006C2BA1"/>
    <w:rsid w:val="006C49F8"/>
    <w:rsid w:val="006C4E43"/>
    <w:rsid w:val="006C643E"/>
    <w:rsid w:val="006C775B"/>
    <w:rsid w:val="006D2932"/>
    <w:rsid w:val="006D3671"/>
    <w:rsid w:val="006D36D9"/>
    <w:rsid w:val="006D7EC7"/>
    <w:rsid w:val="006E09D2"/>
    <w:rsid w:val="006E0A73"/>
    <w:rsid w:val="006E0CDE"/>
    <w:rsid w:val="006E0FEE"/>
    <w:rsid w:val="006E119F"/>
    <w:rsid w:val="006E19C8"/>
    <w:rsid w:val="006E2C74"/>
    <w:rsid w:val="006E37BD"/>
    <w:rsid w:val="006E4654"/>
    <w:rsid w:val="006E5381"/>
    <w:rsid w:val="006E57B1"/>
    <w:rsid w:val="006E68A0"/>
    <w:rsid w:val="006E6C11"/>
    <w:rsid w:val="006F1040"/>
    <w:rsid w:val="006F343C"/>
    <w:rsid w:val="006F4662"/>
    <w:rsid w:val="006F7803"/>
    <w:rsid w:val="006F786D"/>
    <w:rsid w:val="006F7C0C"/>
    <w:rsid w:val="00700755"/>
    <w:rsid w:val="00702EB3"/>
    <w:rsid w:val="0070353F"/>
    <w:rsid w:val="0070646B"/>
    <w:rsid w:val="00706A43"/>
    <w:rsid w:val="007106DD"/>
    <w:rsid w:val="00711132"/>
    <w:rsid w:val="00712670"/>
    <w:rsid w:val="007130A2"/>
    <w:rsid w:val="00714B5F"/>
    <w:rsid w:val="00715463"/>
    <w:rsid w:val="00715BA3"/>
    <w:rsid w:val="00715C8D"/>
    <w:rsid w:val="00721B78"/>
    <w:rsid w:val="0072626F"/>
    <w:rsid w:val="00726D69"/>
    <w:rsid w:val="00730655"/>
    <w:rsid w:val="00731081"/>
    <w:rsid w:val="007312E6"/>
    <w:rsid w:val="00731D77"/>
    <w:rsid w:val="00731F5C"/>
    <w:rsid w:val="0073231C"/>
    <w:rsid w:val="00732360"/>
    <w:rsid w:val="00733119"/>
    <w:rsid w:val="0073390A"/>
    <w:rsid w:val="00733B2D"/>
    <w:rsid w:val="0073425E"/>
    <w:rsid w:val="00734E64"/>
    <w:rsid w:val="00735481"/>
    <w:rsid w:val="00736610"/>
    <w:rsid w:val="00736B37"/>
    <w:rsid w:val="00740A35"/>
    <w:rsid w:val="00740F5C"/>
    <w:rsid w:val="00744188"/>
    <w:rsid w:val="00744917"/>
    <w:rsid w:val="007479FA"/>
    <w:rsid w:val="00750D6F"/>
    <w:rsid w:val="007512C0"/>
    <w:rsid w:val="0075191B"/>
    <w:rsid w:val="007520B4"/>
    <w:rsid w:val="00752D48"/>
    <w:rsid w:val="00753D11"/>
    <w:rsid w:val="00755C7C"/>
    <w:rsid w:val="00757772"/>
    <w:rsid w:val="00760591"/>
    <w:rsid w:val="0076144D"/>
    <w:rsid w:val="007619D1"/>
    <w:rsid w:val="00763A5D"/>
    <w:rsid w:val="007655D5"/>
    <w:rsid w:val="00767DA2"/>
    <w:rsid w:val="00773FD3"/>
    <w:rsid w:val="007763C1"/>
    <w:rsid w:val="007777D0"/>
    <w:rsid w:val="00777E82"/>
    <w:rsid w:val="00780572"/>
    <w:rsid w:val="00781359"/>
    <w:rsid w:val="00783B96"/>
    <w:rsid w:val="00785C52"/>
    <w:rsid w:val="00786120"/>
    <w:rsid w:val="00786921"/>
    <w:rsid w:val="00794533"/>
    <w:rsid w:val="007945C7"/>
    <w:rsid w:val="00795094"/>
    <w:rsid w:val="007958A4"/>
    <w:rsid w:val="00796C1E"/>
    <w:rsid w:val="007A1EAA"/>
    <w:rsid w:val="007A35EE"/>
    <w:rsid w:val="007A41CD"/>
    <w:rsid w:val="007A79FD"/>
    <w:rsid w:val="007B0B9D"/>
    <w:rsid w:val="007B3F28"/>
    <w:rsid w:val="007B5992"/>
    <w:rsid w:val="007B5A43"/>
    <w:rsid w:val="007B709B"/>
    <w:rsid w:val="007C07D3"/>
    <w:rsid w:val="007C0928"/>
    <w:rsid w:val="007C0E2F"/>
    <w:rsid w:val="007C1343"/>
    <w:rsid w:val="007C1C6F"/>
    <w:rsid w:val="007C1D76"/>
    <w:rsid w:val="007C3C42"/>
    <w:rsid w:val="007C4E31"/>
    <w:rsid w:val="007C5EF1"/>
    <w:rsid w:val="007C67B4"/>
    <w:rsid w:val="007C70BC"/>
    <w:rsid w:val="007C7BF5"/>
    <w:rsid w:val="007D08F0"/>
    <w:rsid w:val="007D19B7"/>
    <w:rsid w:val="007D37EA"/>
    <w:rsid w:val="007D381C"/>
    <w:rsid w:val="007D4165"/>
    <w:rsid w:val="007D4575"/>
    <w:rsid w:val="007D75E5"/>
    <w:rsid w:val="007D773E"/>
    <w:rsid w:val="007E0118"/>
    <w:rsid w:val="007E066E"/>
    <w:rsid w:val="007E0A00"/>
    <w:rsid w:val="007E1356"/>
    <w:rsid w:val="007E20FC"/>
    <w:rsid w:val="007E3E2D"/>
    <w:rsid w:val="007E3FFC"/>
    <w:rsid w:val="007E4B0F"/>
    <w:rsid w:val="007E5B07"/>
    <w:rsid w:val="007E7062"/>
    <w:rsid w:val="007E72E4"/>
    <w:rsid w:val="007F0AF3"/>
    <w:rsid w:val="007F0E1E"/>
    <w:rsid w:val="007F0FEB"/>
    <w:rsid w:val="007F20C4"/>
    <w:rsid w:val="007F29A7"/>
    <w:rsid w:val="007F4006"/>
    <w:rsid w:val="007F44BD"/>
    <w:rsid w:val="007F53F6"/>
    <w:rsid w:val="007F5E60"/>
    <w:rsid w:val="007F6201"/>
    <w:rsid w:val="008023F7"/>
    <w:rsid w:val="008028C7"/>
    <w:rsid w:val="00803191"/>
    <w:rsid w:val="00803B31"/>
    <w:rsid w:val="00804617"/>
    <w:rsid w:val="00804956"/>
    <w:rsid w:val="00805214"/>
    <w:rsid w:val="00805BE8"/>
    <w:rsid w:val="008064A2"/>
    <w:rsid w:val="0080662A"/>
    <w:rsid w:val="00807BCB"/>
    <w:rsid w:val="00810472"/>
    <w:rsid w:val="00810EF2"/>
    <w:rsid w:val="0081153C"/>
    <w:rsid w:val="00814270"/>
    <w:rsid w:val="0081565A"/>
    <w:rsid w:val="00815DA9"/>
    <w:rsid w:val="00816078"/>
    <w:rsid w:val="00816926"/>
    <w:rsid w:val="008169A3"/>
    <w:rsid w:val="00817109"/>
    <w:rsid w:val="008177E3"/>
    <w:rsid w:val="00822353"/>
    <w:rsid w:val="00822681"/>
    <w:rsid w:val="008234D4"/>
    <w:rsid w:val="00823AA9"/>
    <w:rsid w:val="00823DAF"/>
    <w:rsid w:val="0082492D"/>
    <w:rsid w:val="008255B9"/>
    <w:rsid w:val="00825CD8"/>
    <w:rsid w:val="00827289"/>
    <w:rsid w:val="00827324"/>
    <w:rsid w:val="0082779E"/>
    <w:rsid w:val="008323F3"/>
    <w:rsid w:val="008335E5"/>
    <w:rsid w:val="00836244"/>
    <w:rsid w:val="008373C5"/>
    <w:rsid w:val="00837458"/>
    <w:rsid w:val="00837AAE"/>
    <w:rsid w:val="0084156E"/>
    <w:rsid w:val="00841805"/>
    <w:rsid w:val="00841F4D"/>
    <w:rsid w:val="008422DC"/>
    <w:rsid w:val="008429AD"/>
    <w:rsid w:val="008429DB"/>
    <w:rsid w:val="00846F58"/>
    <w:rsid w:val="0085072D"/>
    <w:rsid w:val="00850C75"/>
    <w:rsid w:val="00850E39"/>
    <w:rsid w:val="0085477A"/>
    <w:rsid w:val="00855107"/>
    <w:rsid w:val="00855173"/>
    <w:rsid w:val="008557D9"/>
    <w:rsid w:val="00855BF7"/>
    <w:rsid w:val="00856214"/>
    <w:rsid w:val="00857421"/>
    <w:rsid w:val="00862089"/>
    <w:rsid w:val="0086645D"/>
    <w:rsid w:val="00866D5B"/>
    <w:rsid w:val="00866FF5"/>
    <w:rsid w:val="008679D3"/>
    <w:rsid w:val="008703A8"/>
    <w:rsid w:val="00870C95"/>
    <w:rsid w:val="00871111"/>
    <w:rsid w:val="008739E4"/>
    <w:rsid w:val="00873E1F"/>
    <w:rsid w:val="00874C16"/>
    <w:rsid w:val="008773C0"/>
    <w:rsid w:val="00882EFB"/>
    <w:rsid w:val="00883D3B"/>
    <w:rsid w:val="00886980"/>
    <w:rsid w:val="00886A7C"/>
    <w:rsid w:val="00886D1F"/>
    <w:rsid w:val="00890545"/>
    <w:rsid w:val="00890B60"/>
    <w:rsid w:val="00891094"/>
    <w:rsid w:val="00891A5D"/>
    <w:rsid w:val="00891EE1"/>
    <w:rsid w:val="0089281C"/>
    <w:rsid w:val="00893987"/>
    <w:rsid w:val="008963EF"/>
    <w:rsid w:val="0089688E"/>
    <w:rsid w:val="00896CC9"/>
    <w:rsid w:val="008A10DC"/>
    <w:rsid w:val="008A1FBE"/>
    <w:rsid w:val="008A2D0C"/>
    <w:rsid w:val="008A4626"/>
    <w:rsid w:val="008A5BFB"/>
    <w:rsid w:val="008A6741"/>
    <w:rsid w:val="008B0527"/>
    <w:rsid w:val="008B3194"/>
    <w:rsid w:val="008B419D"/>
    <w:rsid w:val="008B5AE7"/>
    <w:rsid w:val="008B60C8"/>
    <w:rsid w:val="008B689C"/>
    <w:rsid w:val="008C0796"/>
    <w:rsid w:val="008C27A2"/>
    <w:rsid w:val="008C34FF"/>
    <w:rsid w:val="008C60E9"/>
    <w:rsid w:val="008C617D"/>
    <w:rsid w:val="008D1B7C"/>
    <w:rsid w:val="008D22FB"/>
    <w:rsid w:val="008D2766"/>
    <w:rsid w:val="008D6657"/>
    <w:rsid w:val="008D7449"/>
    <w:rsid w:val="008E1F60"/>
    <w:rsid w:val="008E2C5C"/>
    <w:rsid w:val="008E307E"/>
    <w:rsid w:val="008E3501"/>
    <w:rsid w:val="008E484D"/>
    <w:rsid w:val="008F1907"/>
    <w:rsid w:val="008F4332"/>
    <w:rsid w:val="008F4C17"/>
    <w:rsid w:val="008F4DD1"/>
    <w:rsid w:val="008F6056"/>
    <w:rsid w:val="008F76ED"/>
    <w:rsid w:val="00901C37"/>
    <w:rsid w:val="009023D4"/>
    <w:rsid w:val="00902C07"/>
    <w:rsid w:val="0090464D"/>
    <w:rsid w:val="00905804"/>
    <w:rsid w:val="009067B6"/>
    <w:rsid w:val="009101E2"/>
    <w:rsid w:val="00914518"/>
    <w:rsid w:val="00915525"/>
    <w:rsid w:val="00915D73"/>
    <w:rsid w:val="00915E04"/>
    <w:rsid w:val="00916077"/>
    <w:rsid w:val="00916A83"/>
    <w:rsid w:val="009170A2"/>
    <w:rsid w:val="0091742B"/>
    <w:rsid w:val="0091790D"/>
    <w:rsid w:val="009208A6"/>
    <w:rsid w:val="009215A7"/>
    <w:rsid w:val="00923054"/>
    <w:rsid w:val="00924514"/>
    <w:rsid w:val="00925D22"/>
    <w:rsid w:val="0092647B"/>
    <w:rsid w:val="00926EF9"/>
    <w:rsid w:val="00927316"/>
    <w:rsid w:val="009275AF"/>
    <w:rsid w:val="0093276D"/>
    <w:rsid w:val="00933363"/>
    <w:rsid w:val="00933926"/>
    <w:rsid w:val="00933A7F"/>
    <w:rsid w:val="00933D12"/>
    <w:rsid w:val="00935382"/>
    <w:rsid w:val="009362D8"/>
    <w:rsid w:val="00937065"/>
    <w:rsid w:val="00940285"/>
    <w:rsid w:val="009415B0"/>
    <w:rsid w:val="00941A9E"/>
    <w:rsid w:val="00943266"/>
    <w:rsid w:val="00945B6C"/>
    <w:rsid w:val="00946D53"/>
    <w:rsid w:val="00947E7E"/>
    <w:rsid w:val="0095139A"/>
    <w:rsid w:val="009516D7"/>
    <w:rsid w:val="00953E16"/>
    <w:rsid w:val="009542AC"/>
    <w:rsid w:val="00956237"/>
    <w:rsid w:val="0095658F"/>
    <w:rsid w:val="00960DE9"/>
    <w:rsid w:val="00961BB2"/>
    <w:rsid w:val="00962108"/>
    <w:rsid w:val="00962C34"/>
    <w:rsid w:val="009635DA"/>
    <w:rsid w:val="009638D6"/>
    <w:rsid w:val="0096448A"/>
    <w:rsid w:val="009665F5"/>
    <w:rsid w:val="0096716F"/>
    <w:rsid w:val="009676DE"/>
    <w:rsid w:val="00967D89"/>
    <w:rsid w:val="00967DC3"/>
    <w:rsid w:val="009710BB"/>
    <w:rsid w:val="009732AB"/>
    <w:rsid w:val="0097408E"/>
    <w:rsid w:val="0097448F"/>
    <w:rsid w:val="00974BB2"/>
    <w:rsid w:val="00974FA7"/>
    <w:rsid w:val="009756E5"/>
    <w:rsid w:val="00975802"/>
    <w:rsid w:val="00977A8C"/>
    <w:rsid w:val="00977F19"/>
    <w:rsid w:val="00981C75"/>
    <w:rsid w:val="009827D3"/>
    <w:rsid w:val="00983910"/>
    <w:rsid w:val="009854DE"/>
    <w:rsid w:val="00985BA5"/>
    <w:rsid w:val="009932AC"/>
    <w:rsid w:val="009942B0"/>
    <w:rsid w:val="00994351"/>
    <w:rsid w:val="00996A8F"/>
    <w:rsid w:val="00996C2B"/>
    <w:rsid w:val="009A13FF"/>
    <w:rsid w:val="009A1DBF"/>
    <w:rsid w:val="009A3DF7"/>
    <w:rsid w:val="009A595A"/>
    <w:rsid w:val="009A67A7"/>
    <w:rsid w:val="009A68E6"/>
    <w:rsid w:val="009A716A"/>
    <w:rsid w:val="009A7598"/>
    <w:rsid w:val="009B1DF8"/>
    <w:rsid w:val="009B3D20"/>
    <w:rsid w:val="009B4DBF"/>
    <w:rsid w:val="009B5418"/>
    <w:rsid w:val="009B63A6"/>
    <w:rsid w:val="009B6556"/>
    <w:rsid w:val="009C0727"/>
    <w:rsid w:val="009C0C3B"/>
    <w:rsid w:val="009C0CF1"/>
    <w:rsid w:val="009C369F"/>
    <w:rsid w:val="009C437F"/>
    <w:rsid w:val="009C492F"/>
    <w:rsid w:val="009C5B22"/>
    <w:rsid w:val="009D17D3"/>
    <w:rsid w:val="009D2C58"/>
    <w:rsid w:val="009D2FF2"/>
    <w:rsid w:val="009D3226"/>
    <w:rsid w:val="009D3385"/>
    <w:rsid w:val="009D793C"/>
    <w:rsid w:val="009E16A9"/>
    <w:rsid w:val="009E375F"/>
    <w:rsid w:val="009E39D4"/>
    <w:rsid w:val="009E4D5C"/>
    <w:rsid w:val="009E5401"/>
    <w:rsid w:val="009F6F21"/>
    <w:rsid w:val="009F7F74"/>
    <w:rsid w:val="00A00254"/>
    <w:rsid w:val="00A03985"/>
    <w:rsid w:val="00A045F7"/>
    <w:rsid w:val="00A05184"/>
    <w:rsid w:val="00A05864"/>
    <w:rsid w:val="00A0758F"/>
    <w:rsid w:val="00A1039C"/>
    <w:rsid w:val="00A1319E"/>
    <w:rsid w:val="00A1358F"/>
    <w:rsid w:val="00A13D80"/>
    <w:rsid w:val="00A1570A"/>
    <w:rsid w:val="00A15CEB"/>
    <w:rsid w:val="00A15D23"/>
    <w:rsid w:val="00A16841"/>
    <w:rsid w:val="00A17024"/>
    <w:rsid w:val="00A211B4"/>
    <w:rsid w:val="00A226DE"/>
    <w:rsid w:val="00A23287"/>
    <w:rsid w:val="00A30DEA"/>
    <w:rsid w:val="00A30FB3"/>
    <w:rsid w:val="00A31D4D"/>
    <w:rsid w:val="00A33B77"/>
    <w:rsid w:val="00A33DDF"/>
    <w:rsid w:val="00A34547"/>
    <w:rsid w:val="00A34734"/>
    <w:rsid w:val="00A3666A"/>
    <w:rsid w:val="00A371FA"/>
    <w:rsid w:val="00A376B7"/>
    <w:rsid w:val="00A41BF5"/>
    <w:rsid w:val="00A43E46"/>
    <w:rsid w:val="00A44778"/>
    <w:rsid w:val="00A45F1F"/>
    <w:rsid w:val="00A469E7"/>
    <w:rsid w:val="00A5060D"/>
    <w:rsid w:val="00A511C2"/>
    <w:rsid w:val="00A51239"/>
    <w:rsid w:val="00A52E24"/>
    <w:rsid w:val="00A5320E"/>
    <w:rsid w:val="00A601F4"/>
    <w:rsid w:val="00A604A4"/>
    <w:rsid w:val="00A60AF9"/>
    <w:rsid w:val="00A60B8C"/>
    <w:rsid w:val="00A61B7D"/>
    <w:rsid w:val="00A6277B"/>
    <w:rsid w:val="00A659B9"/>
    <w:rsid w:val="00A6605B"/>
    <w:rsid w:val="00A66ADC"/>
    <w:rsid w:val="00A7147D"/>
    <w:rsid w:val="00A7282F"/>
    <w:rsid w:val="00A74247"/>
    <w:rsid w:val="00A7471A"/>
    <w:rsid w:val="00A7747A"/>
    <w:rsid w:val="00A77600"/>
    <w:rsid w:val="00A777B4"/>
    <w:rsid w:val="00A81B15"/>
    <w:rsid w:val="00A8298A"/>
    <w:rsid w:val="00A837FF"/>
    <w:rsid w:val="00A83BC9"/>
    <w:rsid w:val="00A84DC8"/>
    <w:rsid w:val="00A85DBC"/>
    <w:rsid w:val="00A8667D"/>
    <w:rsid w:val="00A87FEB"/>
    <w:rsid w:val="00A93093"/>
    <w:rsid w:val="00A930D3"/>
    <w:rsid w:val="00A93F9F"/>
    <w:rsid w:val="00A9420E"/>
    <w:rsid w:val="00A971D8"/>
    <w:rsid w:val="00A97648"/>
    <w:rsid w:val="00AA1B15"/>
    <w:rsid w:val="00AA1CFD"/>
    <w:rsid w:val="00AA2239"/>
    <w:rsid w:val="00AA2C82"/>
    <w:rsid w:val="00AA33D2"/>
    <w:rsid w:val="00AA3699"/>
    <w:rsid w:val="00AA5053"/>
    <w:rsid w:val="00AB0C57"/>
    <w:rsid w:val="00AB1195"/>
    <w:rsid w:val="00AB2445"/>
    <w:rsid w:val="00AB2EBF"/>
    <w:rsid w:val="00AB3146"/>
    <w:rsid w:val="00AB333F"/>
    <w:rsid w:val="00AB4182"/>
    <w:rsid w:val="00AB692E"/>
    <w:rsid w:val="00AB72B9"/>
    <w:rsid w:val="00AC27DB"/>
    <w:rsid w:val="00AC283C"/>
    <w:rsid w:val="00AC67FA"/>
    <w:rsid w:val="00AC6D6B"/>
    <w:rsid w:val="00AC75FA"/>
    <w:rsid w:val="00AD3716"/>
    <w:rsid w:val="00AD581F"/>
    <w:rsid w:val="00AD5F55"/>
    <w:rsid w:val="00AD7736"/>
    <w:rsid w:val="00AE10CE"/>
    <w:rsid w:val="00AE1309"/>
    <w:rsid w:val="00AE1F65"/>
    <w:rsid w:val="00AE6E2C"/>
    <w:rsid w:val="00AE70D4"/>
    <w:rsid w:val="00AE7868"/>
    <w:rsid w:val="00AF0407"/>
    <w:rsid w:val="00AF11B6"/>
    <w:rsid w:val="00AF2D8F"/>
    <w:rsid w:val="00AF4D8B"/>
    <w:rsid w:val="00AF568D"/>
    <w:rsid w:val="00AF6170"/>
    <w:rsid w:val="00B021C0"/>
    <w:rsid w:val="00B02590"/>
    <w:rsid w:val="00B0316F"/>
    <w:rsid w:val="00B031D3"/>
    <w:rsid w:val="00B03241"/>
    <w:rsid w:val="00B04691"/>
    <w:rsid w:val="00B04902"/>
    <w:rsid w:val="00B053DD"/>
    <w:rsid w:val="00B05CD5"/>
    <w:rsid w:val="00B0633F"/>
    <w:rsid w:val="00B070B2"/>
    <w:rsid w:val="00B07949"/>
    <w:rsid w:val="00B11F19"/>
    <w:rsid w:val="00B1285F"/>
    <w:rsid w:val="00B12B26"/>
    <w:rsid w:val="00B163F8"/>
    <w:rsid w:val="00B171A5"/>
    <w:rsid w:val="00B20154"/>
    <w:rsid w:val="00B2472D"/>
    <w:rsid w:val="00B24CA0"/>
    <w:rsid w:val="00B2549F"/>
    <w:rsid w:val="00B276CA"/>
    <w:rsid w:val="00B308A7"/>
    <w:rsid w:val="00B30FFD"/>
    <w:rsid w:val="00B337B7"/>
    <w:rsid w:val="00B4100D"/>
    <w:rsid w:val="00B4108D"/>
    <w:rsid w:val="00B4307C"/>
    <w:rsid w:val="00B43BD4"/>
    <w:rsid w:val="00B443D3"/>
    <w:rsid w:val="00B457F0"/>
    <w:rsid w:val="00B47023"/>
    <w:rsid w:val="00B54A24"/>
    <w:rsid w:val="00B564AC"/>
    <w:rsid w:val="00B570C1"/>
    <w:rsid w:val="00B57265"/>
    <w:rsid w:val="00B6054F"/>
    <w:rsid w:val="00B633AE"/>
    <w:rsid w:val="00B64EAF"/>
    <w:rsid w:val="00B665D2"/>
    <w:rsid w:val="00B6737C"/>
    <w:rsid w:val="00B70B56"/>
    <w:rsid w:val="00B71BDC"/>
    <w:rsid w:val="00B71C36"/>
    <w:rsid w:val="00B7214D"/>
    <w:rsid w:val="00B724AE"/>
    <w:rsid w:val="00B73058"/>
    <w:rsid w:val="00B74372"/>
    <w:rsid w:val="00B74D90"/>
    <w:rsid w:val="00B75525"/>
    <w:rsid w:val="00B764A8"/>
    <w:rsid w:val="00B77255"/>
    <w:rsid w:val="00B80283"/>
    <w:rsid w:val="00B8095F"/>
    <w:rsid w:val="00B80B0C"/>
    <w:rsid w:val="00B80B11"/>
    <w:rsid w:val="00B81E70"/>
    <w:rsid w:val="00B81E8F"/>
    <w:rsid w:val="00B822AC"/>
    <w:rsid w:val="00B831AE"/>
    <w:rsid w:val="00B8346F"/>
    <w:rsid w:val="00B84192"/>
    <w:rsid w:val="00B8446C"/>
    <w:rsid w:val="00B87725"/>
    <w:rsid w:val="00B93443"/>
    <w:rsid w:val="00B94AA3"/>
    <w:rsid w:val="00B97062"/>
    <w:rsid w:val="00B97148"/>
    <w:rsid w:val="00BA11AE"/>
    <w:rsid w:val="00BA13CC"/>
    <w:rsid w:val="00BA1B2A"/>
    <w:rsid w:val="00BA259A"/>
    <w:rsid w:val="00BA259C"/>
    <w:rsid w:val="00BA29D3"/>
    <w:rsid w:val="00BA2AA0"/>
    <w:rsid w:val="00BA307F"/>
    <w:rsid w:val="00BA51B3"/>
    <w:rsid w:val="00BA5280"/>
    <w:rsid w:val="00BA60F4"/>
    <w:rsid w:val="00BA675C"/>
    <w:rsid w:val="00BB14F1"/>
    <w:rsid w:val="00BB2E92"/>
    <w:rsid w:val="00BB41F2"/>
    <w:rsid w:val="00BB4B6A"/>
    <w:rsid w:val="00BB572E"/>
    <w:rsid w:val="00BB5CA9"/>
    <w:rsid w:val="00BB5F89"/>
    <w:rsid w:val="00BB7192"/>
    <w:rsid w:val="00BB74FD"/>
    <w:rsid w:val="00BC1EE9"/>
    <w:rsid w:val="00BC2B0C"/>
    <w:rsid w:val="00BC3945"/>
    <w:rsid w:val="00BC4F25"/>
    <w:rsid w:val="00BC5982"/>
    <w:rsid w:val="00BC60BF"/>
    <w:rsid w:val="00BD28BF"/>
    <w:rsid w:val="00BD477C"/>
    <w:rsid w:val="00BD6404"/>
    <w:rsid w:val="00BD65FD"/>
    <w:rsid w:val="00BD68FE"/>
    <w:rsid w:val="00BE33AE"/>
    <w:rsid w:val="00BE4E34"/>
    <w:rsid w:val="00BF046F"/>
    <w:rsid w:val="00BF05BC"/>
    <w:rsid w:val="00BF1366"/>
    <w:rsid w:val="00BF3614"/>
    <w:rsid w:val="00BF52A5"/>
    <w:rsid w:val="00C01312"/>
    <w:rsid w:val="00C01916"/>
    <w:rsid w:val="00C01BEE"/>
    <w:rsid w:val="00C01D50"/>
    <w:rsid w:val="00C02038"/>
    <w:rsid w:val="00C056DC"/>
    <w:rsid w:val="00C10E56"/>
    <w:rsid w:val="00C1237A"/>
    <w:rsid w:val="00C1329B"/>
    <w:rsid w:val="00C13785"/>
    <w:rsid w:val="00C13957"/>
    <w:rsid w:val="00C149E8"/>
    <w:rsid w:val="00C21A01"/>
    <w:rsid w:val="00C23723"/>
    <w:rsid w:val="00C24C05"/>
    <w:rsid w:val="00C24D2F"/>
    <w:rsid w:val="00C25091"/>
    <w:rsid w:val="00C26222"/>
    <w:rsid w:val="00C31283"/>
    <w:rsid w:val="00C33C48"/>
    <w:rsid w:val="00C340E5"/>
    <w:rsid w:val="00C34339"/>
    <w:rsid w:val="00C354C7"/>
    <w:rsid w:val="00C35AA7"/>
    <w:rsid w:val="00C37DAB"/>
    <w:rsid w:val="00C37E06"/>
    <w:rsid w:val="00C43BA1"/>
    <w:rsid w:val="00C43DAB"/>
    <w:rsid w:val="00C45FB6"/>
    <w:rsid w:val="00C4786E"/>
    <w:rsid w:val="00C47F08"/>
    <w:rsid w:val="00C50130"/>
    <w:rsid w:val="00C50EDE"/>
    <w:rsid w:val="00C514A6"/>
    <w:rsid w:val="00C51D63"/>
    <w:rsid w:val="00C524D3"/>
    <w:rsid w:val="00C55959"/>
    <w:rsid w:val="00C561C7"/>
    <w:rsid w:val="00C563FC"/>
    <w:rsid w:val="00C5739F"/>
    <w:rsid w:val="00C57CF0"/>
    <w:rsid w:val="00C604E4"/>
    <w:rsid w:val="00C61D34"/>
    <w:rsid w:val="00C636B9"/>
    <w:rsid w:val="00C64996"/>
    <w:rsid w:val="00C649BD"/>
    <w:rsid w:val="00C655A0"/>
    <w:rsid w:val="00C65891"/>
    <w:rsid w:val="00C66AC9"/>
    <w:rsid w:val="00C67AF3"/>
    <w:rsid w:val="00C71DA2"/>
    <w:rsid w:val="00C724D3"/>
    <w:rsid w:val="00C74352"/>
    <w:rsid w:val="00C768AE"/>
    <w:rsid w:val="00C77DD9"/>
    <w:rsid w:val="00C814B8"/>
    <w:rsid w:val="00C83BE6"/>
    <w:rsid w:val="00C83E3B"/>
    <w:rsid w:val="00C85354"/>
    <w:rsid w:val="00C85AA1"/>
    <w:rsid w:val="00C86ABA"/>
    <w:rsid w:val="00C86D84"/>
    <w:rsid w:val="00C913C2"/>
    <w:rsid w:val="00C93A4B"/>
    <w:rsid w:val="00C93FE5"/>
    <w:rsid w:val="00C943F3"/>
    <w:rsid w:val="00C96499"/>
    <w:rsid w:val="00CA08C6"/>
    <w:rsid w:val="00CA0A77"/>
    <w:rsid w:val="00CA0C31"/>
    <w:rsid w:val="00CA2729"/>
    <w:rsid w:val="00CA2B5B"/>
    <w:rsid w:val="00CA3057"/>
    <w:rsid w:val="00CA45F8"/>
    <w:rsid w:val="00CA463B"/>
    <w:rsid w:val="00CA4951"/>
    <w:rsid w:val="00CA5381"/>
    <w:rsid w:val="00CA7473"/>
    <w:rsid w:val="00CB0305"/>
    <w:rsid w:val="00CB26E2"/>
    <w:rsid w:val="00CB2941"/>
    <w:rsid w:val="00CB31E9"/>
    <w:rsid w:val="00CB33C7"/>
    <w:rsid w:val="00CB3DB5"/>
    <w:rsid w:val="00CB42D6"/>
    <w:rsid w:val="00CB4478"/>
    <w:rsid w:val="00CB6CB6"/>
    <w:rsid w:val="00CB6DA7"/>
    <w:rsid w:val="00CB77F3"/>
    <w:rsid w:val="00CB7E4C"/>
    <w:rsid w:val="00CC1CC1"/>
    <w:rsid w:val="00CC1FFD"/>
    <w:rsid w:val="00CC25B4"/>
    <w:rsid w:val="00CC5F88"/>
    <w:rsid w:val="00CC69C8"/>
    <w:rsid w:val="00CC77A2"/>
    <w:rsid w:val="00CD1109"/>
    <w:rsid w:val="00CD147C"/>
    <w:rsid w:val="00CD307E"/>
    <w:rsid w:val="00CD5516"/>
    <w:rsid w:val="00CD6A1B"/>
    <w:rsid w:val="00CE0A7F"/>
    <w:rsid w:val="00CE0E77"/>
    <w:rsid w:val="00CE1718"/>
    <w:rsid w:val="00CE216F"/>
    <w:rsid w:val="00CE28A9"/>
    <w:rsid w:val="00CE3706"/>
    <w:rsid w:val="00CE3F4B"/>
    <w:rsid w:val="00CE4829"/>
    <w:rsid w:val="00CE7282"/>
    <w:rsid w:val="00CF3F51"/>
    <w:rsid w:val="00CF4156"/>
    <w:rsid w:val="00CF42E7"/>
    <w:rsid w:val="00CF46CF"/>
    <w:rsid w:val="00CF5E83"/>
    <w:rsid w:val="00CF63DE"/>
    <w:rsid w:val="00CF65A0"/>
    <w:rsid w:val="00CF7C0E"/>
    <w:rsid w:val="00D02C2E"/>
    <w:rsid w:val="00D033A0"/>
    <w:rsid w:val="00D03D00"/>
    <w:rsid w:val="00D05C30"/>
    <w:rsid w:val="00D070F8"/>
    <w:rsid w:val="00D10F7B"/>
    <w:rsid w:val="00D11359"/>
    <w:rsid w:val="00D12952"/>
    <w:rsid w:val="00D14C08"/>
    <w:rsid w:val="00D1640F"/>
    <w:rsid w:val="00D21644"/>
    <w:rsid w:val="00D2183D"/>
    <w:rsid w:val="00D22619"/>
    <w:rsid w:val="00D2389F"/>
    <w:rsid w:val="00D23E26"/>
    <w:rsid w:val="00D23E5F"/>
    <w:rsid w:val="00D3188C"/>
    <w:rsid w:val="00D34DC4"/>
    <w:rsid w:val="00D35F9B"/>
    <w:rsid w:val="00D3631D"/>
    <w:rsid w:val="00D36B69"/>
    <w:rsid w:val="00D4058A"/>
    <w:rsid w:val="00D408DD"/>
    <w:rsid w:val="00D40E59"/>
    <w:rsid w:val="00D41D98"/>
    <w:rsid w:val="00D43685"/>
    <w:rsid w:val="00D43A56"/>
    <w:rsid w:val="00D43D15"/>
    <w:rsid w:val="00D445A1"/>
    <w:rsid w:val="00D459DB"/>
    <w:rsid w:val="00D45D72"/>
    <w:rsid w:val="00D460F3"/>
    <w:rsid w:val="00D467C8"/>
    <w:rsid w:val="00D520E4"/>
    <w:rsid w:val="00D538CE"/>
    <w:rsid w:val="00D53A38"/>
    <w:rsid w:val="00D54810"/>
    <w:rsid w:val="00D55EA9"/>
    <w:rsid w:val="00D575DD"/>
    <w:rsid w:val="00D57DFA"/>
    <w:rsid w:val="00D65622"/>
    <w:rsid w:val="00D65B5D"/>
    <w:rsid w:val="00D65F1B"/>
    <w:rsid w:val="00D66E8C"/>
    <w:rsid w:val="00D67FCF"/>
    <w:rsid w:val="00D709CE"/>
    <w:rsid w:val="00D71F73"/>
    <w:rsid w:val="00D725C9"/>
    <w:rsid w:val="00D7613B"/>
    <w:rsid w:val="00D76B65"/>
    <w:rsid w:val="00D77837"/>
    <w:rsid w:val="00D77E19"/>
    <w:rsid w:val="00D805F5"/>
    <w:rsid w:val="00D80786"/>
    <w:rsid w:val="00D81989"/>
    <w:rsid w:val="00D81CAB"/>
    <w:rsid w:val="00D83908"/>
    <w:rsid w:val="00D8576F"/>
    <w:rsid w:val="00D8677F"/>
    <w:rsid w:val="00D9001C"/>
    <w:rsid w:val="00D908D9"/>
    <w:rsid w:val="00D90926"/>
    <w:rsid w:val="00D954CE"/>
    <w:rsid w:val="00D978F1"/>
    <w:rsid w:val="00D97F0C"/>
    <w:rsid w:val="00DA3A86"/>
    <w:rsid w:val="00DB29A4"/>
    <w:rsid w:val="00DB33B3"/>
    <w:rsid w:val="00DB75E4"/>
    <w:rsid w:val="00DC0384"/>
    <w:rsid w:val="00DC17A1"/>
    <w:rsid w:val="00DC2500"/>
    <w:rsid w:val="00DC3544"/>
    <w:rsid w:val="00DC44AF"/>
    <w:rsid w:val="00DC64E3"/>
    <w:rsid w:val="00DC6F2B"/>
    <w:rsid w:val="00DC77DC"/>
    <w:rsid w:val="00DD0453"/>
    <w:rsid w:val="00DD0C2C"/>
    <w:rsid w:val="00DD19DE"/>
    <w:rsid w:val="00DD1DAC"/>
    <w:rsid w:val="00DD2882"/>
    <w:rsid w:val="00DD28BC"/>
    <w:rsid w:val="00DD2BC1"/>
    <w:rsid w:val="00DD680C"/>
    <w:rsid w:val="00DE19E8"/>
    <w:rsid w:val="00DE1D93"/>
    <w:rsid w:val="00DE31F0"/>
    <w:rsid w:val="00DE34F4"/>
    <w:rsid w:val="00DE3D1C"/>
    <w:rsid w:val="00DE4D85"/>
    <w:rsid w:val="00DE594E"/>
    <w:rsid w:val="00DE6894"/>
    <w:rsid w:val="00DF446D"/>
    <w:rsid w:val="00DF4BC3"/>
    <w:rsid w:val="00DF74C3"/>
    <w:rsid w:val="00DF7B09"/>
    <w:rsid w:val="00E0118B"/>
    <w:rsid w:val="00E011A7"/>
    <w:rsid w:val="00E0227D"/>
    <w:rsid w:val="00E02A0C"/>
    <w:rsid w:val="00E02A29"/>
    <w:rsid w:val="00E030C0"/>
    <w:rsid w:val="00E03638"/>
    <w:rsid w:val="00E04B16"/>
    <w:rsid w:val="00E04B84"/>
    <w:rsid w:val="00E06466"/>
    <w:rsid w:val="00E06FDA"/>
    <w:rsid w:val="00E12C56"/>
    <w:rsid w:val="00E1447D"/>
    <w:rsid w:val="00E15EC9"/>
    <w:rsid w:val="00E160A5"/>
    <w:rsid w:val="00E16A78"/>
    <w:rsid w:val="00E1713D"/>
    <w:rsid w:val="00E202D5"/>
    <w:rsid w:val="00E204C7"/>
    <w:rsid w:val="00E20A43"/>
    <w:rsid w:val="00E212D4"/>
    <w:rsid w:val="00E23898"/>
    <w:rsid w:val="00E27B93"/>
    <w:rsid w:val="00E31197"/>
    <w:rsid w:val="00E316EB"/>
    <w:rsid w:val="00E319F1"/>
    <w:rsid w:val="00E31A89"/>
    <w:rsid w:val="00E32163"/>
    <w:rsid w:val="00E32DE3"/>
    <w:rsid w:val="00E33B00"/>
    <w:rsid w:val="00E33CD2"/>
    <w:rsid w:val="00E3497A"/>
    <w:rsid w:val="00E37B8A"/>
    <w:rsid w:val="00E40E90"/>
    <w:rsid w:val="00E4190E"/>
    <w:rsid w:val="00E4273F"/>
    <w:rsid w:val="00E42DAD"/>
    <w:rsid w:val="00E42E15"/>
    <w:rsid w:val="00E44F98"/>
    <w:rsid w:val="00E45C7E"/>
    <w:rsid w:val="00E46E62"/>
    <w:rsid w:val="00E47B77"/>
    <w:rsid w:val="00E50114"/>
    <w:rsid w:val="00E531EB"/>
    <w:rsid w:val="00E53398"/>
    <w:rsid w:val="00E544D8"/>
    <w:rsid w:val="00E54874"/>
    <w:rsid w:val="00E54B6F"/>
    <w:rsid w:val="00E5591A"/>
    <w:rsid w:val="00E55ACA"/>
    <w:rsid w:val="00E57573"/>
    <w:rsid w:val="00E57B74"/>
    <w:rsid w:val="00E57BA3"/>
    <w:rsid w:val="00E6068E"/>
    <w:rsid w:val="00E60C04"/>
    <w:rsid w:val="00E61047"/>
    <w:rsid w:val="00E623D4"/>
    <w:rsid w:val="00E65BC6"/>
    <w:rsid w:val="00E661FF"/>
    <w:rsid w:val="00E67D13"/>
    <w:rsid w:val="00E7027D"/>
    <w:rsid w:val="00E726EB"/>
    <w:rsid w:val="00E736F9"/>
    <w:rsid w:val="00E75244"/>
    <w:rsid w:val="00E7558A"/>
    <w:rsid w:val="00E7747D"/>
    <w:rsid w:val="00E7767C"/>
    <w:rsid w:val="00E801C1"/>
    <w:rsid w:val="00E80B52"/>
    <w:rsid w:val="00E824C3"/>
    <w:rsid w:val="00E835C8"/>
    <w:rsid w:val="00E83D70"/>
    <w:rsid w:val="00E840B3"/>
    <w:rsid w:val="00E84D10"/>
    <w:rsid w:val="00E85D5A"/>
    <w:rsid w:val="00E8629F"/>
    <w:rsid w:val="00E86DBE"/>
    <w:rsid w:val="00E87498"/>
    <w:rsid w:val="00E91008"/>
    <w:rsid w:val="00E92189"/>
    <w:rsid w:val="00E9234F"/>
    <w:rsid w:val="00E926A4"/>
    <w:rsid w:val="00E929B0"/>
    <w:rsid w:val="00E9374E"/>
    <w:rsid w:val="00E9491E"/>
    <w:rsid w:val="00E94F54"/>
    <w:rsid w:val="00E9713C"/>
    <w:rsid w:val="00E973FB"/>
    <w:rsid w:val="00E976FA"/>
    <w:rsid w:val="00E97AD5"/>
    <w:rsid w:val="00EA06A8"/>
    <w:rsid w:val="00EA1111"/>
    <w:rsid w:val="00EA1CFA"/>
    <w:rsid w:val="00EA3B4F"/>
    <w:rsid w:val="00EA3C24"/>
    <w:rsid w:val="00EA4141"/>
    <w:rsid w:val="00EA4B01"/>
    <w:rsid w:val="00EA50F0"/>
    <w:rsid w:val="00EA5B3C"/>
    <w:rsid w:val="00EA6D0B"/>
    <w:rsid w:val="00EA6D56"/>
    <w:rsid w:val="00EA73DF"/>
    <w:rsid w:val="00EB056D"/>
    <w:rsid w:val="00EB08AD"/>
    <w:rsid w:val="00EB1325"/>
    <w:rsid w:val="00EB3277"/>
    <w:rsid w:val="00EB3C75"/>
    <w:rsid w:val="00EB4849"/>
    <w:rsid w:val="00EB61AE"/>
    <w:rsid w:val="00EB69B3"/>
    <w:rsid w:val="00EB7F1F"/>
    <w:rsid w:val="00EC00D3"/>
    <w:rsid w:val="00EC0AF6"/>
    <w:rsid w:val="00EC22B2"/>
    <w:rsid w:val="00EC3113"/>
    <w:rsid w:val="00EC322D"/>
    <w:rsid w:val="00EC4E15"/>
    <w:rsid w:val="00EC5800"/>
    <w:rsid w:val="00EC6FFB"/>
    <w:rsid w:val="00EC7281"/>
    <w:rsid w:val="00EC729F"/>
    <w:rsid w:val="00ED0E8E"/>
    <w:rsid w:val="00ED0F25"/>
    <w:rsid w:val="00ED17CF"/>
    <w:rsid w:val="00ED1B37"/>
    <w:rsid w:val="00ED383A"/>
    <w:rsid w:val="00ED7C78"/>
    <w:rsid w:val="00EE128B"/>
    <w:rsid w:val="00EE1BCC"/>
    <w:rsid w:val="00EE334B"/>
    <w:rsid w:val="00EE3F15"/>
    <w:rsid w:val="00EE48B0"/>
    <w:rsid w:val="00EE5726"/>
    <w:rsid w:val="00EE6237"/>
    <w:rsid w:val="00EF1EC5"/>
    <w:rsid w:val="00EF1F19"/>
    <w:rsid w:val="00EF2194"/>
    <w:rsid w:val="00EF4C88"/>
    <w:rsid w:val="00EF52BD"/>
    <w:rsid w:val="00EF55EB"/>
    <w:rsid w:val="00F0034D"/>
    <w:rsid w:val="00F0054E"/>
    <w:rsid w:val="00F00DCC"/>
    <w:rsid w:val="00F0111A"/>
    <w:rsid w:val="00F0156F"/>
    <w:rsid w:val="00F0339C"/>
    <w:rsid w:val="00F042B2"/>
    <w:rsid w:val="00F0494A"/>
    <w:rsid w:val="00F0589A"/>
    <w:rsid w:val="00F05AC8"/>
    <w:rsid w:val="00F06F6A"/>
    <w:rsid w:val="00F07167"/>
    <w:rsid w:val="00F072D8"/>
    <w:rsid w:val="00F07CE0"/>
    <w:rsid w:val="00F11C9B"/>
    <w:rsid w:val="00F12371"/>
    <w:rsid w:val="00F1317A"/>
    <w:rsid w:val="00F13D05"/>
    <w:rsid w:val="00F13EC6"/>
    <w:rsid w:val="00F1679D"/>
    <w:rsid w:val="00F1682C"/>
    <w:rsid w:val="00F173A1"/>
    <w:rsid w:val="00F20157"/>
    <w:rsid w:val="00F208EE"/>
    <w:rsid w:val="00F20B91"/>
    <w:rsid w:val="00F22BCD"/>
    <w:rsid w:val="00F23397"/>
    <w:rsid w:val="00F23D24"/>
    <w:rsid w:val="00F24B8B"/>
    <w:rsid w:val="00F24FE6"/>
    <w:rsid w:val="00F265D0"/>
    <w:rsid w:val="00F27810"/>
    <w:rsid w:val="00F278E4"/>
    <w:rsid w:val="00F30415"/>
    <w:rsid w:val="00F30915"/>
    <w:rsid w:val="00F30C01"/>
    <w:rsid w:val="00F30D2E"/>
    <w:rsid w:val="00F3301A"/>
    <w:rsid w:val="00F35516"/>
    <w:rsid w:val="00F35790"/>
    <w:rsid w:val="00F35A24"/>
    <w:rsid w:val="00F4136D"/>
    <w:rsid w:val="00F4212E"/>
    <w:rsid w:val="00F42C20"/>
    <w:rsid w:val="00F43E34"/>
    <w:rsid w:val="00F45B3F"/>
    <w:rsid w:val="00F47B6D"/>
    <w:rsid w:val="00F51076"/>
    <w:rsid w:val="00F53053"/>
    <w:rsid w:val="00F53FE2"/>
    <w:rsid w:val="00F54AB8"/>
    <w:rsid w:val="00F54DBB"/>
    <w:rsid w:val="00F575FF"/>
    <w:rsid w:val="00F5789E"/>
    <w:rsid w:val="00F618EF"/>
    <w:rsid w:val="00F62AE9"/>
    <w:rsid w:val="00F64A32"/>
    <w:rsid w:val="00F65582"/>
    <w:rsid w:val="00F6607E"/>
    <w:rsid w:val="00F66E75"/>
    <w:rsid w:val="00F67335"/>
    <w:rsid w:val="00F70016"/>
    <w:rsid w:val="00F72FFC"/>
    <w:rsid w:val="00F75DA5"/>
    <w:rsid w:val="00F772AB"/>
    <w:rsid w:val="00F77DCB"/>
    <w:rsid w:val="00F77EB0"/>
    <w:rsid w:val="00F82389"/>
    <w:rsid w:val="00F842F4"/>
    <w:rsid w:val="00F84570"/>
    <w:rsid w:val="00F847C2"/>
    <w:rsid w:val="00F8500E"/>
    <w:rsid w:val="00F872B5"/>
    <w:rsid w:val="00F87380"/>
    <w:rsid w:val="00F87CDD"/>
    <w:rsid w:val="00F90964"/>
    <w:rsid w:val="00F913AD"/>
    <w:rsid w:val="00F9294D"/>
    <w:rsid w:val="00F933F0"/>
    <w:rsid w:val="00F937A3"/>
    <w:rsid w:val="00F94715"/>
    <w:rsid w:val="00F94849"/>
    <w:rsid w:val="00F95DDC"/>
    <w:rsid w:val="00F969F1"/>
    <w:rsid w:val="00F96A3D"/>
    <w:rsid w:val="00F97234"/>
    <w:rsid w:val="00F97A88"/>
    <w:rsid w:val="00FA29EA"/>
    <w:rsid w:val="00FA4718"/>
    <w:rsid w:val="00FA4DD6"/>
    <w:rsid w:val="00FA5848"/>
    <w:rsid w:val="00FA6D52"/>
    <w:rsid w:val="00FA7152"/>
    <w:rsid w:val="00FA7BA0"/>
    <w:rsid w:val="00FA7F3D"/>
    <w:rsid w:val="00FB0D27"/>
    <w:rsid w:val="00FB0D61"/>
    <w:rsid w:val="00FB164A"/>
    <w:rsid w:val="00FB38D8"/>
    <w:rsid w:val="00FB4AE3"/>
    <w:rsid w:val="00FB4C16"/>
    <w:rsid w:val="00FB783F"/>
    <w:rsid w:val="00FC051F"/>
    <w:rsid w:val="00FC06FF"/>
    <w:rsid w:val="00FC0F75"/>
    <w:rsid w:val="00FC0FFC"/>
    <w:rsid w:val="00FC2433"/>
    <w:rsid w:val="00FC4C44"/>
    <w:rsid w:val="00FC4D98"/>
    <w:rsid w:val="00FC4E14"/>
    <w:rsid w:val="00FC69B4"/>
    <w:rsid w:val="00FC74CB"/>
    <w:rsid w:val="00FD0694"/>
    <w:rsid w:val="00FD23AC"/>
    <w:rsid w:val="00FD25BE"/>
    <w:rsid w:val="00FD2E70"/>
    <w:rsid w:val="00FD5F22"/>
    <w:rsid w:val="00FD6AA9"/>
    <w:rsid w:val="00FD6C7F"/>
    <w:rsid w:val="00FD7AA7"/>
    <w:rsid w:val="00FE2CBC"/>
    <w:rsid w:val="00FE30E5"/>
    <w:rsid w:val="00FE418D"/>
    <w:rsid w:val="00FE4F00"/>
    <w:rsid w:val="00FE6343"/>
    <w:rsid w:val="00FF0A09"/>
    <w:rsid w:val="00FF1B97"/>
    <w:rsid w:val="00FF1FCB"/>
    <w:rsid w:val="00FF52D4"/>
    <w:rsid w:val="00FF6458"/>
    <w:rsid w:val="00FF64DD"/>
    <w:rsid w:val="00FF6AA4"/>
    <w:rsid w:val="00FF6B09"/>
    <w:rsid w:val="21DB3649"/>
    <w:rsid w:val="2A8336C1"/>
    <w:rsid w:val="3AE4580C"/>
    <w:rsid w:val="438657E2"/>
    <w:rsid w:val="5AA643C8"/>
    <w:rsid w:val="69CD4FA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14:docId w14:val="06078009"/>
  <w15:docId w15:val="{00D87B35-0263-4C86-B725-3DA9248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0F0"/>
    <w:pPr>
      <w:spacing w:after="180"/>
    </w:pPr>
    <w:rPr>
      <w:rFonts w:eastAsia="宋体"/>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Caption Char,Caption Char1 Char,cap Char Char1,Caption Char Char1 Char,cap Char2 Char,Ca"/>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 odd1,header odd2,header odd3,header odd4,header odd5,header odd6,header,header1,header2,header3,header odd11,header odd21,header odd7,header4,header odd8,header odd9,header5,header odd12,header11,header21,header odd22,header31,h"/>
    <w:link w:val="Char7"/>
    <w:qFormat/>
    <w:pPr>
      <w:widowControl w:val="0"/>
    </w:pPr>
    <w:rPr>
      <w:rFonts w:ascii="Arial" w:eastAsia="宋体"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qFormat/>
    <w:rPr>
      <w:b/>
      <w:bCs/>
    </w:r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table" w:styleId="afa">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eastAsia="宋体"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eastAsia="宋体" w:hAnsi="Arial"/>
      <w:sz w:val="36"/>
      <w:lang w:val="sv-SE"/>
    </w:rPr>
  </w:style>
  <w:style w:type="character" w:customStyle="1" w:styleId="Char7">
    <w:name w:val="页眉 Char"/>
    <w:aliases w:val="header odd Char,header odd1 Char,header odd2 Char,header odd3 Char,header odd4 Char,header odd5 Char,header odd6 Char,header Char,header1 Char,header2 Char,header3 Char,header odd11 Char,header odd21 Char,header odd7 Char,header4 Char,h Char"/>
    <w:link w:val="af"/>
    <w:qFormat/>
    <w:rPr>
      <w:rFonts w:ascii="Arial" w:hAnsi="Arial"/>
      <w:b/>
      <w:sz w:val="18"/>
      <w:lang w:val="en-GB" w:bidi="ar-SA"/>
    </w:rPr>
  </w:style>
  <w:style w:type="character" w:customStyle="1" w:styleId="Char">
    <w:name w:val="批注文字 Char"/>
    <w:link w:val="a5"/>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eastAsia="宋体"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aliases w:val="cap Char1,cap Char Char,Caption Char Char,Caption Char1 Char Char,cap Char Char1 Char,Caption Char Char1 Char Char,cap Char2 Char Char,Ca Char"/>
    <w:link w:val="a8"/>
    <w:qFormat/>
    <w:rPr>
      <w:b/>
      <w:lang w:val="en-GB"/>
    </w:rPr>
  </w:style>
  <w:style w:type="character" w:customStyle="1" w:styleId="3Char">
    <w:name w:val="标题 3 Char"/>
    <w:link w:val="3"/>
    <w:qFormat/>
    <w:rPr>
      <w:rFonts w:ascii="Arial" w:eastAsia="宋体" w:hAnsi="Arial"/>
      <w:sz w:val="28"/>
      <w:szCs w:val="18"/>
      <w:lang w:val="sv-SE"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eastAsia="宋体" w:hAnsi="Arial"/>
      <w:sz w:val="24"/>
      <w:szCs w:val="18"/>
      <w:lang w:val="sv-SE" w:eastAsia="zh-CN"/>
    </w:rPr>
  </w:style>
  <w:style w:type="character" w:customStyle="1" w:styleId="5Char">
    <w:name w:val="标题 5 Char"/>
    <w:basedOn w:val="a0"/>
    <w:link w:val="5"/>
    <w:rPr>
      <w:rFonts w:ascii="Arial" w:eastAsia="宋体" w:hAnsi="Arial"/>
      <w:sz w:val="22"/>
      <w:szCs w:val="18"/>
      <w:lang w:val="sv-SE" w:eastAsia="zh-CN"/>
    </w:rPr>
  </w:style>
  <w:style w:type="character" w:customStyle="1" w:styleId="6Char">
    <w:name w:val="标题 6 Char"/>
    <w:basedOn w:val="a0"/>
    <w:link w:val="6"/>
    <w:rPr>
      <w:rFonts w:ascii="Arial" w:eastAsia="宋体" w:hAnsi="Arial"/>
      <w:szCs w:val="18"/>
      <w:lang w:val="sv-SE" w:eastAsia="zh-CN"/>
    </w:rPr>
  </w:style>
  <w:style w:type="character" w:customStyle="1" w:styleId="7Char">
    <w:name w:val="标题 7 Char"/>
    <w:basedOn w:val="a0"/>
    <w:link w:val="7"/>
    <w:rPr>
      <w:rFonts w:ascii="Arial" w:eastAsia="宋体" w:hAnsi="Arial"/>
      <w:szCs w:val="18"/>
      <w:lang w:val="sv-SE" w:eastAsia="zh-CN"/>
    </w:rPr>
  </w:style>
  <w:style w:type="character" w:customStyle="1" w:styleId="9Char">
    <w:name w:val="标题 9 Char"/>
    <w:basedOn w:val="a0"/>
    <w:link w:val="9"/>
    <w:rPr>
      <w:rFonts w:ascii="Arial" w:eastAsia="宋体"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列表段落,Bullet list,목록단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d"/>
    <w:uiPriority w:val="34"/>
    <w:qFormat/>
    <w:locked/>
    <w:rPr>
      <w:rFonts w:eastAsia="MS Mincho"/>
      <w:lang w:val="en-GB" w:eastAsia="en-US"/>
    </w:rPr>
  </w:style>
  <w:style w:type="paragraph" w:customStyle="1" w:styleId="textintend3">
    <w:name w:val="text intend 3"/>
    <w:basedOn w:val="a"/>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pPr>
      <w:spacing w:after="180"/>
    </w:pPr>
    <w:rPr>
      <w:rFonts w:eastAsiaTheme="minorEastAsia"/>
      <w:color w:val="000000"/>
      <w:u w:color="000000"/>
      <w:lang w:eastAsia="zh-CN"/>
    </w:rPr>
  </w:style>
  <w:style w:type="character" w:styleId="afe">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657026231">
          <w:marLeft w:val="1166"/>
          <w:marRight w:val="0"/>
          <w:marTop w:val="0"/>
          <w:marBottom w:val="120"/>
          <w:divBdr>
            <w:top w:val="none" w:sz="0" w:space="0" w:color="auto"/>
            <w:left w:val="none" w:sz="0" w:space="0" w:color="auto"/>
            <w:bottom w:val="none" w:sz="0" w:space="0" w:color="auto"/>
            <w:right w:val="none" w:sz="0" w:space="0" w:color="auto"/>
          </w:divBdr>
        </w:div>
        <w:div w:id="1852916636">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685396340">
      <w:bodyDiv w:val="1"/>
      <w:marLeft w:val="0"/>
      <w:marRight w:val="0"/>
      <w:marTop w:val="0"/>
      <w:marBottom w:val="0"/>
      <w:divBdr>
        <w:top w:val="none" w:sz="0" w:space="0" w:color="auto"/>
        <w:left w:val="none" w:sz="0" w:space="0" w:color="auto"/>
        <w:bottom w:val="none" w:sz="0" w:space="0" w:color="auto"/>
        <w:right w:val="none" w:sz="0" w:space="0" w:color="auto"/>
      </w:divBdr>
    </w:div>
    <w:div w:id="1693919924">
      <w:bodyDiv w:val="1"/>
      <w:marLeft w:val="0"/>
      <w:marRight w:val="0"/>
      <w:marTop w:val="0"/>
      <w:marBottom w:val="0"/>
      <w:divBdr>
        <w:top w:val="none" w:sz="0" w:space="0" w:color="auto"/>
        <w:left w:val="none" w:sz="0" w:space="0" w:color="auto"/>
        <w:bottom w:val="none" w:sz="0" w:space="0" w:color="auto"/>
        <w:right w:val="none" w:sz="0" w:space="0" w:color="auto"/>
      </w:divBdr>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1925146000">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5614061">
      <w:bodyDiv w:val="1"/>
      <w:marLeft w:val="0"/>
      <w:marRight w:val="0"/>
      <w:marTop w:val="0"/>
      <w:marBottom w:val="0"/>
      <w:divBdr>
        <w:top w:val="none" w:sz="0" w:space="0" w:color="auto"/>
        <w:left w:val="none" w:sz="0" w:space="0" w:color="auto"/>
        <w:bottom w:val="none" w:sz="0" w:space="0" w:color="auto"/>
        <w:right w:val="none" w:sz="0" w:space="0" w:color="auto"/>
      </w:divBdr>
      <w:divsChild>
        <w:div w:id="1371762563">
          <w:marLeft w:val="1166"/>
          <w:marRight w:val="0"/>
          <w:marTop w:val="0"/>
          <w:marBottom w:val="0"/>
          <w:divBdr>
            <w:top w:val="none" w:sz="0" w:space="0" w:color="auto"/>
            <w:left w:val="none" w:sz="0" w:space="0" w:color="auto"/>
            <w:bottom w:val="none" w:sz="0" w:space="0" w:color="auto"/>
            <w:right w:val="none" w:sz="0" w:space="0" w:color="auto"/>
          </w:divBdr>
        </w:div>
        <w:div w:id="1677342837">
          <w:marLeft w:val="1166"/>
          <w:marRight w:val="0"/>
          <w:marTop w:val="0"/>
          <w:marBottom w:val="0"/>
          <w:divBdr>
            <w:top w:val="none" w:sz="0" w:space="0" w:color="auto"/>
            <w:left w:val="none" w:sz="0" w:space="0" w:color="auto"/>
            <w:bottom w:val="none" w:sz="0" w:space="0" w:color="auto"/>
            <w:right w:val="none" w:sz="0" w:space="0" w:color="auto"/>
          </w:divBdr>
        </w:div>
      </w:divsChild>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D993F-59C1-47D2-87CF-3200F7685C6C}">
  <ds:schemaRefs>
    <ds:schemaRef ds:uri="http://purl.org/dc/elements/1.1/"/>
    <ds:schemaRef ds:uri="http://schemas.microsoft.com/office/2006/documentManagement/types"/>
    <ds:schemaRef ds:uri="http://schemas.openxmlformats.org/package/2006/metadata/core-properties"/>
    <ds:schemaRef ds:uri="cc9c437c-ae0c-4066-8d90-a0f7de786127"/>
    <ds:schemaRef ds:uri="http://purl.org/dc/dcmitype/"/>
    <ds:schemaRef ds:uri="http://purl.org/dc/terms/"/>
    <ds:schemaRef ds:uri="http://schemas.microsoft.com/office/2006/metadata/properties"/>
    <ds:schemaRef ds:uri="http://schemas.microsoft.com/office/infopath/2007/PartnerControls"/>
    <ds:schemaRef ds:uri="ba37140e-f4c5-4a6c-a9b4-20a691ce6c8a"/>
    <ds:schemaRef ds:uri="http://www.w3.org/XML/1998/namespace"/>
  </ds:schemaRefs>
</ds:datastoreItem>
</file>

<file path=customXml/itemProps3.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4.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C4DB15-1CA4-48C1-926A-E43D6A4B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19</Pages>
  <Words>4210</Words>
  <Characters>21153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Zhangqian (Zq)</cp:lastModifiedBy>
  <cp:revision>25</cp:revision>
  <cp:lastPrinted>2019-04-25T01:09:00Z</cp:lastPrinted>
  <dcterms:created xsi:type="dcterms:W3CDTF">2020-11-02T06:13:00Z</dcterms:created>
  <dcterms:modified xsi:type="dcterms:W3CDTF">2021-01-21T14:52:00Z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(3)RzQsiJXsKb7rA7HBMv8lbc51kmyFekU3OFZuVDwKn2iwtRJvO+XXFM8bbtkgFgHNDtGuwzod
H85r4bEsqy6WGIxJEWtuE+kY8BEwlCUbx+d4Cez2iWqfDWHNOffQIBAtPo20Q61TXriwixno
kH4ZWfC9MYkoGcYxAQMYVZsFDk+jFHNP0AUB4BBVhlOcjhTYn4w26wNCiGcyVGwtt2RMDAQM
lkIttiz30LdRbllGeu</vt:lpwstr>
  </property>
  <property fmtid="{D5CDD505-2E9C-101B-9397-08002B2CF9AE}" pid="10" name="_2015_ms_pID_7253431">
    <vt:lpwstr>aZy7QG77lxcdoWxHEsSEt5cdY5faT+1cmNCMWSgIHej3yYLBAcy9KI
z6qzXe+Xfv2lAIVsq2I9PgMcIqDvl0Ymvbfs71e6+SqPsgEhnH+Mhj0bErlz3aFM9vcHqRDj
sbKesDPtC/QuHV0c/4KjXILyskjuXvZt/+Nwqfs/quF6SaovLeB1KPQ2jMqtLQ/mwR22ibhP
oZaqdiUdlk6E7u7nzMjeWl85kTGDM2uKS1Bg</vt:lpwstr>
  </property>
  <property fmtid="{D5CDD505-2E9C-101B-9397-08002B2CF9AE}" pid="11" name="ContentTypeId">
    <vt:lpwstr>0x010100EB28163D68FE8E4D9361964FDD814FC4</vt:lpwstr>
  </property>
  <property fmtid="{D5CDD505-2E9C-101B-9397-08002B2CF9AE}" pid="12" name="_2015_ms_pID_7253432">
    <vt:lpwstr>HyA3xLxztvls4hcBRKFDrS8=</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1611229940</vt:lpwstr>
  </property>
</Properties>
</file>