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6EDC0" w14:textId="586BFACD" w:rsidR="0017375D" w:rsidRDefault="00267140">
      <w:pPr>
        <w:pStyle w:val="CRCoverPage"/>
        <w:tabs>
          <w:tab w:val="right" w:pos="9639"/>
        </w:tabs>
        <w:spacing w:after="0"/>
        <w:rPr>
          <w:rFonts w:cs="Arial"/>
          <w:b/>
          <w:i/>
          <w:sz w:val="28"/>
        </w:rPr>
      </w:pPr>
      <w:bookmarkStart w:id="0" w:name="_Hlk61177671"/>
      <w:r>
        <w:rPr>
          <w:rFonts w:cs="Arial"/>
          <w:b/>
          <w:sz w:val="24"/>
        </w:rPr>
        <w:t>3GPP TSG-RAN WG4 Meeting #98-e</w:t>
      </w:r>
      <w:r>
        <w:rPr>
          <w:rFonts w:cs="Arial"/>
          <w:b/>
          <w:i/>
          <w:sz w:val="28"/>
        </w:rPr>
        <w:tab/>
        <w:t>R4-210</w:t>
      </w:r>
      <w:r w:rsidR="000C74CE">
        <w:rPr>
          <w:rFonts w:cs="Arial"/>
          <w:b/>
          <w:i/>
          <w:sz w:val="28"/>
        </w:rPr>
        <w:t>2982</w:t>
      </w:r>
    </w:p>
    <w:p w14:paraId="6BABB8BD" w14:textId="77777777" w:rsidR="0017375D" w:rsidRDefault="00267140">
      <w:pPr>
        <w:pStyle w:val="Header"/>
        <w:tabs>
          <w:tab w:val="right" w:pos="9781"/>
          <w:tab w:val="right" w:pos="13323"/>
        </w:tabs>
        <w:outlineLvl w:val="0"/>
        <w:rPr>
          <w:rFonts w:cs="Arial"/>
          <w:sz w:val="24"/>
          <w:szCs w:val="24"/>
          <w:lang w:eastAsia="zh-CN"/>
        </w:rPr>
      </w:pPr>
      <w:r>
        <w:rPr>
          <w:rFonts w:cs="Arial"/>
          <w:sz w:val="24"/>
        </w:rPr>
        <w:t>Electronic meeting, January 25</w:t>
      </w:r>
      <w:r>
        <w:rPr>
          <w:rFonts w:cs="Arial"/>
          <w:sz w:val="24"/>
          <w:vertAlign w:val="superscript"/>
        </w:rPr>
        <w:t>th</w:t>
      </w:r>
      <w:r>
        <w:rPr>
          <w:rFonts w:cs="Arial"/>
          <w:sz w:val="24"/>
        </w:rPr>
        <w:t xml:space="preserve"> – February 5</w:t>
      </w:r>
      <w:r>
        <w:rPr>
          <w:rFonts w:cs="Arial"/>
          <w:sz w:val="24"/>
          <w:vertAlign w:val="superscript"/>
        </w:rPr>
        <w:t>th</w:t>
      </w:r>
      <w:r>
        <w:rPr>
          <w:rFonts w:cs="Arial"/>
          <w:sz w:val="24"/>
        </w:rPr>
        <w:t>, 2021</w:t>
      </w:r>
      <w:bookmarkEnd w:id="0"/>
    </w:p>
    <w:p w14:paraId="35DB0A45" w14:textId="77777777" w:rsidR="0017375D" w:rsidRDefault="0017375D">
      <w:pPr>
        <w:spacing w:after="120"/>
        <w:ind w:left="1985" w:hanging="1985"/>
        <w:rPr>
          <w:rFonts w:ascii="Arial" w:eastAsia="MS Mincho" w:hAnsi="Arial" w:cs="Arial"/>
          <w:b/>
          <w:sz w:val="22"/>
        </w:rPr>
      </w:pPr>
    </w:p>
    <w:p w14:paraId="2F25CA37" w14:textId="77777777" w:rsidR="0017375D" w:rsidRDefault="002671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w:t>
      </w:r>
    </w:p>
    <w:p w14:paraId="57CB6EF4" w14:textId="77777777" w:rsidR="0017375D" w:rsidRDefault="0026714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26C71B7" w14:textId="77777777" w:rsidR="0017375D" w:rsidRDefault="0026714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[98e][134] FS_6425_10500MHz _NR</w:t>
      </w:r>
    </w:p>
    <w:p w14:paraId="0553429D" w14:textId="77777777" w:rsidR="0017375D" w:rsidRDefault="0026714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62F3F4C" w14:textId="77777777" w:rsidR="0017375D" w:rsidRDefault="00267140">
      <w:pPr>
        <w:pStyle w:val="Heading1"/>
        <w:rPr>
          <w:rFonts w:eastAsiaTheme="minorEastAsia"/>
          <w:lang w:eastAsia="zh-CN"/>
        </w:rPr>
      </w:pPr>
      <w:r>
        <w:rPr>
          <w:rFonts w:hint="eastAsia"/>
          <w:lang w:eastAsia="ja-JP"/>
        </w:rPr>
        <w:t>Introduction</w:t>
      </w:r>
    </w:p>
    <w:p w14:paraId="3D9C44A4" w14:textId="77777777" w:rsidR="0017375D" w:rsidRDefault="00267140">
      <w:pPr>
        <w:rPr>
          <w:iCs/>
          <w:lang w:eastAsia="zh-CN"/>
        </w:rPr>
      </w:pPr>
      <w:r>
        <w:rPr>
          <w:iCs/>
          <w:lang w:eastAsia="zh-CN"/>
        </w:rPr>
        <w:t xml:space="preserve">ITU-R WP5D has sent LS to request parameters in a set of frequency ranges. </w:t>
      </w:r>
    </w:p>
    <w:p w14:paraId="2F020EFC" w14:textId="77777777" w:rsidR="0017375D" w:rsidRDefault="00267140">
      <w:pPr>
        <w:rPr>
          <w:iCs/>
          <w:lang w:eastAsia="zh-CN"/>
        </w:rPr>
      </w:pPr>
      <w:r>
        <w:rPr>
          <w:iCs/>
          <w:lang w:eastAsia="zh-CN"/>
        </w:rPr>
        <w:t>For frequency ranges below 6GHz, the LS reply has already be sent in last RAN4#95-e meeting and no contribution has been submitted in this meeting for this topic.</w:t>
      </w:r>
    </w:p>
    <w:p w14:paraId="7D05B75B" w14:textId="77777777" w:rsidR="0017375D" w:rsidRDefault="00267140">
      <w:pPr>
        <w:rPr>
          <w:iCs/>
          <w:lang w:eastAsia="zh-CN"/>
        </w:rPr>
      </w:pPr>
      <w:r>
        <w:rPr>
          <w:iCs/>
          <w:lang w:eastAsia="zh-CN"/>
        </w:rPr>
        <w:t>For 6.425-7.025GHz, 7.025-7.125 and 10.0-10.5 GHz, the request will be addressed via a new SI (RP-200513) to agree on associated parameters:</w:t>
      </w:r>
    </w:p>
    <w:p w14:paraId="5F5807C8" w14:textId="77777777" w:rsidR="0017375D" w:rsidRDefault="00267140">
      <w:pPr>
        <w:pStyle w:val="ListParagraph"/>
        <w:numPr>
          <w:ilvl w:val="0"/>
          <w:numId w:val="2"/>
        </w:numPr>
        <w:ind w:firstLineChars="0"/>
        <w:rPr>
          <w:iCs/>
          <w:lang w:eastAsia="zh-CN"/>
        </w:rPr>
      </w:pPr>
      <w:r>
        <w:rPr>
          <w:iCs/>
          <w:lang w:eastAsia="zh-CN"/>
        </w:rPr>
        <w:t xml:space="preserve">Topic#1 is covering the last version of  TR 38.921, plus some TPs to fix or clarify some issues in the last version. </w:t>
      </w:r>
    </w:p>
    <w:p w14:paraId="4F2F68E2" w14:textId="77777777" w:rsidR="0017375D" w:rsidRDefault="00267140">
      <w:pPr>
        <w:pStyle w:val="ListParagraph"/>
        <w:numPr>
          <w:ilvl w:val="0"/>
          <w:numId w:val="2"/>
        </w:numPr>
        <w:ind w:firstLineChars="0"/>
        <w:rPr>
          <w:iCs/>
          <w:lang w:eastAsia="zh-CN"/>
        </w:rPr>
      </w:pPr>
      <w:r>
        <w:rPr>
          <w:iCs/>
          <w:lang w:eastAsia="zh-CN"/>
        </w:rPr>
        <w:t>Topic#2 is covering the coexistence simulation results and the UE parameters challenged in last RAN4#96-e.</w:t>
      </w:r>
    </w:p>
    <w:p w14:paraId="68D78F26" w14:textId="77777777" w:rsidR="0017375D" w:rsidRDefault="00267140">
      <w:pPr>
        <w:pStyle w:val="ListParagraph"/>
        <w:numPr>
          <w:ilvl w:val="0"/>
          <w:numId w:val="2"/>
        </w:numPr>
        <w:ind w:firstLineChars="0"/>
        <w:rPr>
          <w:iCs/>
          <w:lang w:eastAsia="zh-CN"/>
        </w:rPr>
      </w:pPr>
      <w:bookmarkStart w:id="1" w:name="_Hlk37841048"/>
      <w:r>
        <w:rPr>
          <w:iCs/>
          <w:lang w:eastAsia="zh-CN"/>
        </w:rPr>
        <w:t xml:space="preserve">Topic#3 is covering discussion </w:t>
      </w:r>
      <w:bookmarkEnd w:id="1"/>
      <w:r>
        <w:rPr>
          <w:iCs/>
          <w:lang w:eastAsia="zh-CN"/>
        </w:rPr>
        <w:t>on the BS and UE parameters which were not yet agreed.</w:t>
      </w:r>
    </w:p>
    <w:p w14:paraId="309B97F9" w14:textId="77777777" w:rsidR="0017375D" w:rsidRDefault="00267140">
      <w:pPr>
        <w:pStyle w:val="ListParagraph"/>
        <w:numPr>
          <w:ilvl w:val="0"/>
          <w:numId w:val="2"/>
        </w:numPr>
        <w:ind w:firstLineChars="0"/>
        <w:rPr>
          <w:iCs/>
          <w:lang w:eastAsia="zh-CN"/>
        </w:rPr>
      </w:pPr>
      <w:r>
        <w:rPr>
          <w:iCs/>
          <w:lang w:eastAsia="zh-CN"/>
        </w:rPr>
        <w:t>Topic#4 is covering discussion on additional information relevant for the sharing and compatibility studies.</w:t>
      </w:r>
    </w:p>
    <w:p w14:paraId="5C21E5E6" w14:textId="77777777" w:rsidR="0017375D" w:rsidRDefault="00267140">
      <w:pPr>
        <w:rPr>
          <w:iCs/>
          <w:lang w:eastAsia="zh-CN"/>
        </w:rPr>
      </w:pPr>
      <w:r>
        <w:rPr>
          <w:iCs/>
          <w:lang w:eastAsia="zh-CN"/>
        </w:rPr>
        <w:t>The proposal is to:</w:t>
      </w:r>
    </w:p>
    <w:p w14:paraId="1B7D9C79" w14:textId="77777777" w:rsidR="0017375D" w:rsidRDefault="00267140">
      <w:pPr>
        <w:pStyle w:val="ListParagraph"/>
        <w:numPr>
          <w:ilvl w:val="0"/>
          <w:numId w:val="2"/>
        </w:numPr>
        <w:ind w:firstLineChars="0"/>
        <w:rPr>
          <w:color w:val="0070C0"/>
          <w:lang w:eastAsia="zh-CN"/>
        </w:rPr>
      </w:pPr>
      <w:r>
        <w:rPr>
          <w:iCs/>
          <w:lang w:eastAsia="zh-CN"/>
        </w:rPr>
        <w:t>1</w:t>
      </w:r>
      <w:r>
        <w:rPr>
          <w:iCs/>
          <w:vertAlign w:val="superscript"/>
          <w:lang w:eastAsia="zh-CN"/>
        </w:rPr>
        <w:t>st</w:t>
      </w:r>
      <w:r>
        <w:rPr>
          <w:iCs/>
          <w:lang w:eastAsia="zh-CN"/>
        </w:rPr>
        <w:t xml:space="preserve"> round: </w:t>
      </w:r>
    </w:p>
    <w:p w14:paraId="3CE8815C" w14:textId="77777777" w:rsidR="0017375D" w:rsidRDefault="00267140">
      <w:pPr>
        <w:pStyle w:val="ListParagraph"/>
        <w:numPr>
          <w:ilvl w:val="1"/>
          <w:numId w:val="2"/>
        </w:numPr>
        <w:ind w:firstLineChars="0"/>
        <w:rPr>
          <w:lang w:eastAsia="zh-CN"/>
        </w:rPr>
      </w:pPr>
      <w:r>
        <w:rPr>
          <w:lang w:eastAsia="zh-CN"/>
        </w:rPr>
        <w:t>Comment the proposed TPs to TR.</w:t>
      </w:r>
    </w:p>
    <w:p w14:paraId="3EB77120" w14:textId="77777777" w:rsidR="0017375D" w:rsidRDefault="00267140">
      <w:pPr>
        <w:pStyle w:val="ListParagraph"/>
        <w:numPr>
          <w:ilvl w:val="1"/>
          <w:numId w:val="2"/>
        </w:numPr>
        <w:ind w:firstLineChars="0"/>
        <w:rPr>
          <w:lang w:eastAsia="zh-CN"/>
        </w:rPr>
      </w:pPr>
      <w:r>
        <w:rPr>
          <w:iCs/>
          <w:lang w:eastAsia="zh-CN"/>
        </w:rPr>
        <w:t>Discuss and align on first the simulation results, and then corresponding UE/BS ACLR/ACS.</w:t>
      </w:r>
    </w:p>
    <w:p w14:paraId="1E7BB623" w14:textId="77777777" w:rsidR="0017375D" w:rsidRDefault="00267140">
      <w:pPr>
        <w:pStyle w:val="ListParagraph"/>
        <w:numPr>
          <w:ilvl w:val="1"/>
          <w:numId w:val="2"/>
        </w:numPr>
        <w:ind w:firstLineChars="0"/>
        <w:rPr>
          <w:lang w:eastAsia="zh-CN"/>
        </w:rPr>
      </w:pPr>
      <w:r>
        <w:rPr>
          <w:iCs/>
          <w:lang w:eastAsia="zh-CN"/>
        </w:rPr>
        <w:t>Align on indoor scenario consideration.</w:t>
      </w:r>
    </w:p>
    <w:p w14:paraId="0B072A92" w14:textId="77777777" w:rsidR="0017375D" w:rsidRDefault="00267140">
      <w:pPr>
        <w:pStyle w:val="ListParagraph"/>
        <w:numPr>
          <w:ilvl w:val="1"/>
          <w:numId w:val="2"/>
        </w:numPr>
        <w:ind w:firstLineChars="0"/>
        <w:rPr>
          <w:lang w:eastAsia="zh-CN"/>
        </w:rPr>
      </w:pPr>
      <w:r>
        <w:rPr>
          <w:iCs/>
          <w:lang w:eastAsia="zh-CN"/>
        </w:rPr>
        <w:t>Discuss and possibly agree on the remaining parameters (BS and UE)</w:t>
      </w:r>
    </w:p>
    <w:p w14:paraId="2CF8CBF4" w14:textId="77777777" w:rsidR="0017375D" w:rsidRDefault="00267140">
      <w:pPr>
        <w:pStyle w:val="ListParagraph"/>
        <w:numPr>
          <w:ilvl w:val="1"/>
          <w:numId w:val="2"/>
        </w:numPr>
        <w:ind w:firstLineChars="0"/>
        <w:rPr>
          <w:lang w:eastAsia="zh-CN"/>
        </w:rPr>
      </w:pPr>
      <w:r>
        <w:rPr>
          <w:iCs/>
          <w:lang w:eastAsia="zh-CN"/>
        </w:rPr>
        <w:t>Discuss on the relevance of the additional information and decide on their inclusion in the LS reply</w:t>
      </w:r>
    </w:p>
    <w:p w14:paraId="5FB509DC" w14:textId="77777777" w:rsidR="0017375D" w:rsidRDefault="00267140">
      <w:pPr>
        <w:pStyle w:val="ListParagraph"/>
        <w:numPr>
          <w:ilvl w:val="0"/>
          <w:numId w:val="2"/>
        </w:numPr>
        <w:ind w:firstLineChars="0"/>
        <w:rPr>
          <w:color w:val="0070C0"/>
          <w:lang w:eastAsia="zh-CN"/>
        </w:rPr>
      </w:pPr>
      <w:r>
        <w:rPr>
          <w:iCs/>
          <w:lang w:eastAsia="zh-CN"/>
        </w:rPr>
        <w:t>2</w:t>
      </w:r>
      <w:r>
        <w:rPr>
          <w:iCs/>
          <w:vertAlign w:val="superscript"/>
          <w:lang w:eastAsia="zh-CN"/>
        </w:rPr>
        <w:t>nd</w:t>
      </w:r>
      <w:r>
        <w:rPr>
          <w:iCs/>
          <w:lang w:eastAsia="zh-CN"/>
        </w:rPr>
        <w:t xml:space="preserve"> round:</w:t>
      </w:r>
    </w:p>
    <w:p w14:paraId="3F481BEE" w14:textId="77777777" w:rsidR="0017375D" w:rsidRDefault="00267140">
      <w:pPr>
        <w:pStyle w:val="ListParagraph"/>
        <w:numPr>
          <w:ilvl w:val="1"/>
          <w:numId w:val="2"/>
        </w:numPr>
        <w:ind w:firstLineChars="0"/>
        <w:rPr>
          <w:lang w:eastAsia="zh-CN"/>
        </w:rPr>
      </w:pPr>
      <w:r>
        <w:rPr>
          <w:iCs/>
          <w:lang w:eastAsia="zh-CN"/>
        </w:rPr>
        <w:t>If not done, agree on the UE/BS ACLR/ACS limits and any other not yet agreed limits.</w:t>
      </w:r>
    </w:p>
    <w:p w14:paraId="4C645F96" w14:textId="77777777" w:rsidR="0017375D" w:rsidRDefault="00267140">
      <w:pPr>
        <w:spacing w:after="0"/>
        <w:rPr>
          <w:color w:val="0070C0"/>
          <w:lang w:eastAsia="zh-CN"/>
        </w:rPr>
      </w:pPr>
      <w:r>
        <w:rPr>
          <w:color w:val="0070C0"/>
          <w:lang w:eastAsia="zh-CN"/>
        </w:rPr>
        <w:br w:type="page"/>
      </w:r>
    </w:p>
    <w:p w14:paraId="41B3ED6F" w14:textId="77777777" w:rsidR="0017375D" w:rsidRDefault="0017375D">
      <w:pPr>
        <w:rPr>
          <w:color w:val="0070C0"/>
          <w:lang w:eastAsia="zh-CN"/>
        </w:rPr>
      </w:pPr>
    </w:p>
    <w:p w14:paraId="2EA8A367" w14:textId="77777777" w:rsidR="0017375D" w:rsidRPr="00032074" w:rsidRDefault="00267140">
      <w:pPr>
        <w:pStyle w:val="Heading1"/>
        <w:rPr>
          <w:lang w:val="en-US" w:eastAsia="ja-JP"/>
          <w:rPrChange w:id="2" w:author="Qualcomm" w:date="2021-01-27T10:02:00Z">
            <w:rPr>
              <w:lang w:eastAsia="ja-JP"/>
            </w:rPr>
          </w:rPrChange>
        </w:rPr>
      </w:pPr>
      <w:r w:rsidRPr="00032074">
        <w:rPr>
          <w:lang w:val="en-US" w:eastAsia="ja-JP"/>
          <w:rPrChange w:id="3" w:author="Qualcomm" w:date="2021-01-27T10:02:00Z">
            <w:rPr>
              <w:lang w:eastAsia="ja-JP"/>
            </w:rPr>
          </w:rPrChange>
        </w:rPr>
        <w:t>Topic #1: Simulations results – Remaining BS and UE requirements</w:t>
      </w:r>
    </w:p>
    <w:p w14:paraId="1691655C" w14:textId="77777777" w:rsidR="0017375D" w:rsidRDefault="00267140">
      <w:pPr>
        <w:rPr>
          <w:i/>
          <w:color w:val="0070C0"/>
          <w:lang w:eastAsia="zh-CN"/>
        </w:rPr>
      </w:pPr>
      <w:r>
        <w:rPr>
          <w:iCs/>
          <w:lang w:eastAsia="zh-CN"/>
        </w:rPr>
        <w:t>This topic is focusing on the coexistence simulation results and the remaining BS/UE RF requirements.</w:t>
      </w:r>
    </w:p>
    <w:p w14:paraId="62EA4413" w14:textId="77777777" w:rsidR="0017375D" w:rsidRDefault="00267140">
      <w:pPr>
        <w:pStyle w:val="Heading2"/>
      </w:pPr>
      <w:r>
        <w:rPr>
          <w:rFonts w:hint="eastAsia"/>
        </w:rPr>
        <w:t>Companies</w:t>
      </w:r>
      <w:r>
        <w:t>’ contributions summary</w:t>
      </w:r>
    </w:p>
    <w:tbl>
      <w:tblPr>
        <w:tblStyle w:val="TableGrid"/>
        <w:tblW w:w="9632" w:type="dxa"/>
        <w:tblLook w:val="04A0" w:firstRow="1" w:lastRow="0" w:firstColumn="1" w:lastColumn="0" w:noHBand="0" w:noVBand="1"/>
      </w:tblPr>
      <w:tblGrid>
        <w:gridCol w:w="1623"/>
        <w:gridCol w:w="1424"/>
        <w:gridCol w:w="6585"/>
      </w:tblGrid>
      <w:tr w:rsidR="0017375D" w14:paraId="03B456B3" w14:textId="77777777">
        <w:trPr>
          <w:trHeight w:val="468"/>
        </w:trPr>
        <w:tc>
          <w:tcPr>
            <w:tcW w:w="1623" w:type="dxa"/>
            <w:vAlign w:val="center"/>
          </w:tcPr>
          <w:p w14:paraId="50427BF2" w14:textId="77777777" w:rsidR="0017375D" w:rsidRDefault="00267140">
            <w:pPr>
              <w:spacing w:before="120" w:after="120"/>
              <w:rPr>
                <w:b/>
                <w:bCs/>
              </w:rPr>
            </w:pPr>
            <w:r>
              <w:rPr>
                <w:b/>
                <w:bCs/>
              </w:rPr>
              <w:t>T-doc number</w:t>
            </w:r>
          </w:p>
        </w:tc>
        <w:tc>
          <w:tcPr>
            <w:tcW w:w="1424" w:type="dxa"/>
            <w:vAlign w:val="center"/>
          </w:tcPr>
          <w:p w14:paraId="2199D419" w14:textId="77777777" w:rsidR="0017375D" w:rsidRDefault="00267140">
            <w:pPr>
              <w:spacing w:before="120" w:after="120"/>
              <w:rPr>
                <w:b/>
                <w:bCs/>
              </w:rPr>
            </w:pPr>
            <w:r>
              <w:rPr>
                <w:b/>
                <w:bCs/>
              </w:rPr>
              <w:t>Company</w:t>
            </w:r>
          </w:p>
        </w:tc>
        <w:tc>
          <w:tcPr>
            <w:tcW w:w="6585" w:type="dxa"/>
            <w:vAlign w:val="center"/>
          </w:tcPr>
          <w:p w14:paraId="256A8D1D" w14:textId="77777777" w:rsidR="0017375D" w:rsidRDefault="00267140">
            <w:pPr>
              <w:spacing w:before="120" w:after="120"/>
              <w:rPr>
                <w:b/>
                <w:bCs/>
              </w:rPr>
            </w:pPr>
            <w:r>
              <w:rPr>
                <w:b/>
                <w:bCs/>
              </w:rPr>
              <w:t>Proposals / Observations</w:t>
            </w:r>
          </w:p>
        </w:tc>
      </w:tr>
      <w:tr w:rsidR="0017375D" w14:paraId="0A78916E" w14:textId="77777777">
        <w:trPr>
          <w:trHeight w:val="468"/>
        </w:trPr>
        <w:tc>
          <w:tcPr>
            <w:tcW w:w="9632" w:type="dxa"/>
            <w:gridSpan w:val="3"/>
            <w:shd w:val="clear" w:color="auto" w:fill="D9D9D9" w:themeFill="background1" w:themeFillShade="D9"/>
          </w:tcPr>
          <w:p w14:paraId="386EB73E" w14:textId="77777777" w:rsidR="0017375D" w:rsidRDefault="00267140">
            <w:pPr>
              <w:spacing w:before="120" w:after="120"/>
              <w:rPr>
                <w:rFonts w:asciiTheme="minorHAnsi" w:hAnsiTheme="minorHAnsi" w:cstheme="minorHAnsi"/>
                <w:b/>
                <w:bCs/>
              </w:rPr>
            </w:pPr>
            <w:r>
              <w:rPr>
                <w:rFonts w:asciiTheme="minorHAnsi" w:hAnsiTheme="minorHAnsi" w:cstheme="minorHAnsi"/>
                <w:b/>
                <w:bCs/>
              </w:rPr>
              <w:t>DL simulations</w:t>
            </w:r>
          </w:p>
        </w:tc>
      </w:tr>
      <w:tr w:rsidR="0017375D" w14:paraId="363059FE" w14:textId="77777777">
        <w:trPr>
          <w:trHeight w:val="468"/>
        </w:trPr>
        <w:tc>
          <w:tcPr>
            <w:tcW w:w="1623" w:type="dxa"/>
          </w:tcPr>
          <w:p w14:paraId="4E6FDC83" w14:textId="77777777" w:rsidR="0017375D" w:rsidRDefault="00267140">
            <w:pPr>
              <w:spacing w:before="120" w:after="120"/>
              <w:rPr>
                <w:rFonts w:asciiTheme="minorHAnsi" w:hAnsiTheme="minorHAnsi" w:cstheme="minorHAnsi"/>
              </w:rPr>
            </w:pPr>
            <w:r>
              <w:rPr>
                <w:rFonts w:asciiTheme="minorHAnsi" w:hAnsiTheme="minorHAnsi" w:cstheme="minorHAnsi"/>
              </w:rPr>
              <w:t>R4-2100490</w:t>
            </w:r>
          </w:p>
        </w:tc>
        <w:tc>
          <w:tcPr>
            <w:tcW w:w="1424" w:type="dxa"/>
          </w:tcPr>
          <w:p w14:paraId="346B663B" w14:textId="77777777"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14:paraId="173DBAB4" w14:textId="77777777" w:rsidR="0017375D" w:rsidRDefault="0017375D">
            <w:pPr>
              <w:spacing w:before="120" w:after="120"/>
              <w:rPr>
                <w:rFonts w:asciiTheme="minorHAnsi" w:hAnsiTheme="minorHAnsi" w:cstheme="minorHAnsi"/>
              </w:rPr>
            </w:pPr>
          </w:p>
        </w:tc>
      </w:tr>
      <w:tr w:rsidR="0017375D" w14:paraId="499D53C8" w14:textId="77777777">
        <w:trPr>
          <w:trHeight w:val="468"/>
        </w:trPr>
        <w:tc>
          <w:tcPr>
            <w:tcW w:w="1623" w:type="dxa"/>
          </w:tcPr>
          <w:p w14:paraId="77F92D80" w14:textId="77777777" w:rsidR="0017375D" w:rsidRDefault="00267140">
            <w:pPr>
              <w:spacing w:before="120" w:after="120"/>
              <w:rPr>
                <w:rFonts w:asciiTheme="minorHAnsi" w:hAnsiTheme="minorHAnsi" w:cstheme="minorHAnsi"/>
              </w:rPr>
            </w:pPr>
            <w:r>
              <w:rPr>
                <w:rFonts w:asciiTheme="minorHAnsi" w:hAnsiTheme="minorHAnsi" w:cstheme="minorHAnsi"/>
              </w:rPr>
              <w:t>R4-2101497</w:t>
            </w:r>
          </w:p>
        </w:tc>
        <w:tc>
          <w:tcPr>
            <w:tcW w:w="1424" w:type="dxa"/>
          </w:tcPr>
          <w:p w14:paraId="2D538B9A" w14:textId="77777777"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14:paraId="791F4F69" w14:textId="77777777" w:rsidR="0017375D" w:rsidRDefault="00267140">
            <w:pPr>
              <w:rPr>
                <w:lang w:eastAsia="zh-CN"/>
              </w:rPr>
            </w:pPr>
            <w:r>
              <w:rPr>
                <w:b/>
                <w:lang w:eastAsia="zh-CN"/>
              </w:rPr>
              <w:t>Observation</w:t>
            </w:r>
            <w:r>
              <w:rPr>
                <w:rFonts w:hint="eastAsia"/>
                <w:b/>
                <w:lang w:eastAsia="zh-CN"/>
              </w:rPr>
              <w:t xml:space="preserve"> </w:t>
            </w:r>
            <w:r>
              <w:rPr>
                <w:b/>
                <w:lang w:eastAsia="zh-CN"/>
              </w:rPr>
              <w:t>1: Since the DL ACIR for 6.425-7.125 GHz can be set as less than 25.9dB which is less than the agreed value 30.9dB in last meeting, indoor hotspot is not the restricted scenario for 6.425-7.125 GHz.</w:t>
            </w:r>
          </w:p>
          <w:p w14:paraId="41365F63" w14:textId="77777777" w:rsidR="0017375D" w:rsidRDefault="00267140">
            <w:pPr>
              <w:rPr>
                <w:lang w:eastAsia="zh-CN"/>
              </w:rPr>
            </w:pPr>
            <w:r>
              <w:rPr>
                <w:b/>
                <w:lang w:eastAsia="zh-CN"/>
              </w:rPr>
              <w:t>Observation</w:t>
            </w:r>
            <w:r>
              <w:rPr>
                <w:rFonts w:hint="eastAsia"/>
                <w:b/>
                <w:lang w:eastAsia="zh-CN"/>
              </w:rPr>
              <w:t xml:space="preserve"> </w:t>
            </w:r>
            <w:r>
              <w:rPr>
                <w:b/>
                <w:lang w:eastAsia="zh-CN"/>
              </w:rPr>
              <w:t>2: Since the DL ACIR for 10.0-10.5 GHz can be set as less than 25.9dB which is less than the agreed value 29.6dB in last meeting, indoor hotspot is not the restricted scenario for 10.0-10.5 GHz.</w:t>
            </w:r>
          </w:p>
          <w:p w14:paraId="5DF636B3" w14:textId="77777777" w:rsidR="0017375D" w:rsidRDefault="00267140">
            <w:pPr>
              <w:rPr>
                <w:lang w:val="en-US" w:eastAsia="zh-CN"/>
              </w:rPr>
            </w:pPr>
            <w:r>
              <w:rPr>
                <w:b/>
                <w:lang w:eastAsia="zh-CN"/>
              </w:rPr>
              <w:t>Proposal: There is no need to change the agreed targeted DL ACIR in last meeting, based on the simulation results of indoor hotspot scenario.</w:t>
            </w:r>
          </w:p>
        </w:tc>
      </w:tr>
      <w:tr w:rsidR="0017375D" w14:paraId="3261DCDA" w14:textId="77777777">
        <w:trPr>
          <w:trHeight w:val="468"/>
        </w:trPr>
        <w:tc>
          <w:tcPr>
            <w:tcW w:w="1623" w:type="dxa"/>
          </w:tcPr>
          <w:p w14:paraId="33A408EE" w14:textId="77777777" w:rsidR="0017375D" w:rsidRDefault="00267140">
            <w:pPr>
              <w:spacing w:before="120" w:after="120"/>
              <w:rPr>
                <w:rFonts w:asciiTheme="minorHAnsi" w:hAnsiTheme="minorHAnsi" w:cstheme="minorHAnsi"/>
              </w:rPr>
            </w:pPr>
            <w:r>
              <w:rPr>
                <w:rFonts w:asciiTheme="minorHAnsi" w:hAnsiTheme="minorHAnsi" w:cstheme="minorHAnsi"/>
              </w:rPr>
              <w:t>R4-2101794</w:t>
            </w:r>
          </w:p>
        </w:tc>
        <w:tc>
          <w:tcPr>
            <w:tcW w:w="1424" w:type="dxa"/>
          </w:tcPr>
          <w:p w14:paraId="36F7742B" w14:textId="77777777"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14:paraId="4E306A11" w14:textId="77777777" w:rsidR="0017375D" w:rsidRDefault="0017375D">
            <w:pPr>
              <w:rPr>
                <w:lang w:val="en-US" w:eastAsia="zh-CN"/>
              </w:rPr>
            </w:pPr>
          </w:p>
        </w:tc>
      </w:tr>
      <w:tr w:rsidR="0017375D" w14:paraId="2D7EFBFC" w14:textId="77777777">
        <w:trPr>
          <w:trHeight w:val="468"/>
        </w:trPr>
        <w:tc>
          <w:tcPr>
            <w:tcW w:w="1623" w:type="dxa"/>
          </w:tcPr>
          <w:p w14:paraId="6F626664" w14:textId="77777777" w:rsidR="0017375D" w:rsidRDefault="00267140">
            <w:pPr>
              <w:spacing w:before="120" w:after="120"/>
              <w:rPr>
                <w:rFonts w:asciiTheme="minorHAnsi" w:hAnsiTheme="minorHAnsi" w:cstheme="minorHAnsi"/>
              </w:rPr>
            </w:pPr>
            <w:r>
              <w:rPr>
                <w:rFonts w:asciiTheme="minorHAnsi" w:hAnsiTheme="minorHAnsi" w:cstheme="minorHAnsi"/>
              </w:rPr>
              <w:t>R4-2101951</w:t>
            </w:r>
          </w:p>
        </w:tc>
        <w:tc>
          <w:tcPr>
            <w:tcW w:w="1424" w:type="dxa"/>
          </w:tcPr>
          <w:p w14:paraId="2CFF0A4F" w14:textId="77777777"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14:paraId="4F3B3577" w14:textId="77777777" w:rsidR="0017375D" w:rsidRDefault="00267140">
            <w:pPr>
              <w:pStyle w:val="Style0"/>
              <w:rPr>
                <w:b/>
                <w:bCs/>
              </w:rPr>
            </w:pPr>
            <w:r>
              <w:rPr>
                <w:rFonts w:hint="eastAsia"/>
                <w:b/>
                <w:bCs/>
              </w:rPr>
              <w:t>Proposal 1: reuse the ACLR/ACS requirements of urban macro for that of indoor case.</w:t>
            </w:r>
          </w:p>
        </w:tc>
      </w:tr>
      <w:tr w:rsidR="0017375D" w14:paraId="30B34F11" w14:textId="77777777">
        <w:trPr>
          <w:trHeight w:val="468"/>
        </w:trPr>
        <w:tc>
          <w:tcPr>
            <w:tcW w:w="1623" w:type="dxa"/>
          </w:tcPr>
          <w:p w14:paraId="7B95BFA5" w14:textId="77777777" w:rsidR="0017375D" w:rsidRDefault="00267140">
            <w:pPr>
              <w:spacing w:before="120" w:after="120"/>
              <w:rPr>
                <w:rFonts w:asciiTheme="minorHAnsi" w:hAnsiTheme="minorHAnsi" w:cstheme="minorHAnsi"/>
              </w:rPr>
            </w:pPr>
            <w:r>
              <w:rPr>
                <w:rFonts w:asciiTheme="minorHAnsi" w:hAnsiTheme="minorHAnsi" w:cstheme="minorHAnsi"/>
              </w:rPr>
              <w:t>R4-2102154</w:t>
            </w:r>
          </w:p>
        </w:tc>
        <w:tc>
          <w:tcPr>
            <w:tcW w:w="1424" w:type="dxa"/>
          </w:tcPr>
          <w:p w14:paraId="3AE6199F" w14:textId="77777777"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14:paraId="2871CC31" w14:textId="77777777" w:rsidR="0017375D" w:rsidRDefault="0017375D">
            <w:pPr>
              <w:pStyle w:val="Style0"/>
              <w:rPr>
                <w:b/>
                <w:bCs/>
                <w:i/>
                <w:iCs/>
                <w:szCs w:val="20"/>
                <w:lang w:val="en-GB" w:eastAsia="en-GB"/>
              </w:rPr>
            </w:pPr>
          </w:p>
        </w:tc>
      </w:tr>
      <w:tr w:rsidR="0017375D" w14:paraId="45292045" w14:textId="77777777">
        <w:trPr>
          <w:trHeight w:val="468"/>
        </w:trPr>
        <w:tc>
          <w:tcPr>
            <w:tcW w:w="1623" w:type="dxa"/>
          </w:tcPr>
          <w:p w14:paraId="69ECFBCA" w14:textId="77777777" w:rsidR="0017375D" w:rsidRDefault="00267140">
            <w:pPr>
              <w:spacing w:before="120" w:after="120"/>
              <w:rPr>
                <w:rFonts w:asciiTheme="minorHAnsi" w:hAnsiTheme="minorHAnsi" w:cstheme="minorHAnsi"/>
              </w:rPr>
            </w:pPr>
            <w:r>
              <w:rPr>
                <w:rFonts w:asciiTheme="minorHAnsi" w:hAnsiTheme="minorHAnsi" w:cstheme="minorHAnsi"/>
              </w:rPr>
              <w:t>R4-2105498</w:t>
            </w:r>
          </w:p>
        </w:tc>
        <w:tc>
          <w:tcPr>
            <w:tcW w:w="1424" w:type="dxa"/>
          </w:tcPr>
          <w:p w14:paraId="43847290" w14:textId="77777777"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14:paraId="4B2BD3A8" w14:textId="77777777" w:rsidR="0017375D" w:rsidRDefault="00267140">
            <w:pPr>
              <w:rPr>
                <w:b/>
                <w:bCs/>
              </w:rPr>
            </w:pPr>
            <w:r>
              <w:rPr>
                <w:b/>
                <w:bCs/>
              </w:rPr>
              <w:t>Observation 1: For 7GHz and 10GHz with AAS BS, the required DL ACIR is 18dB.</w:t>
            </w:r>
          </w:p>
          <w:p w14:paraId="6B63A999" w14:textId="77777777" w:rsidR="0017375D" w:rsidRDefault="00267140">
            <w:pPr>
              <w:rPr>
                <w:b/>
                <w:bCs/>
              </w:rPr>
            </w:pPr>
            <w:r>
              <w:rPr>
                <w:b/>
                <w:bCs/>
              </w:rPr>
              <w:t>Observation 2: For 7GHz and 10GHz with Omni BS, the required DL ACIR is 16dB.</w:t>
            </w:r>
          </w:p>
          <w:p w14:paraId="696E3D0E" w14:textId="77777777" w:rsidR="0017375D" w:rsidRDefault="00267140">
            <w:pPr>
              <w:rPr>
                <w:b/>
                <w:bCs/>
              </w:rPr>
            </w:pPr>
            <w:r>
              <w:rPr>
                <w:b/>
                <w:bCs/>
              </w:rPr>
              <w:t>Observation 3: The agreed BS ACLR and UE ACS in Urban Marco can be applied for indoor scenario.</w:t>
            </w:r>
          </w:p>
        </w:tc>
      </w:tr>
      <w:tr w:rsidR="0017375D" w14:paraId="6F80709D" w14:textId="77777777">
        <w:trPr>
          <w:trHeight w:val="468"/>
        </w:trPr>
        <w:tc>
          <w:tcPr>
            <w:tcW w:w="9632" w:type="dxa"/>
            <w:gridSpan w:val="3"/>
            <w:shd w:val="clear" w:color="auto" w:fill="D9D9D9" w:themeFill="background1" w:themeFillShade="D9"/>
          </w:tcPr>
          <w:p w14:paraId="55C7DD45" w14:textId="77777777" w:rsidR="0017375D" w:rsidRDefault="00267140">
            <w:pPr>
              <w:spacing w:before="120" w:after="120"/>
              <w:rPr>
                <w:rFonts w:asciiTheme="minorHAnsi" w:hAnsiTheme="minorHAnsi" w:cstheme="minorHAnsi"/>
                <w:b/>
                <w:bCs/>
              </w:rPr>
            </w:pPr>
            <w:r>
              <w:rPr>
                <w:rFonts w:asciiTheme="minorHAnsi" w:hAnsiTheme="minorHAnsi" w:cstheme="minorHAnsi"/>
                <w:b/>
                <w:bCs/>
              </w:rPr>
              <w:t>UL simulations</w:t>
            </w:r>
          </w:p>
        </w:tc>
      </w:tr>
      <w:tr w:rsidR="0017375D" w14:paraId="70E8AF21" w14:textId="77777777">
        <w:trPr>
          <w:trHeight w:val="468"/>
        </w:trPr>
        <w:tc>
          <w:tcPr>
            <w:tcW w:w="1623" w:type="dxa"/>
          </w:tcPr>
          <w:p w14:paraId="2D6D1AFE" w14:textId="77777777" w:rsidR="0017375D" w:rsidRDefault="00267140">
            <w:pPr>
              <w:spacing w:before="120" w:after="120"/>
              <w:rPr>
                <w:rFonts w:asciiTheme="minorHAnsi" w:hAnsiTheme="minorHAnsi" w:cstheme="minorHAnsi"/>
              </w:rPr>
            </w:pPr>
            <w:r>
              <w:rPr>
                <w:rFonts w:asciiTheme="minorHAnsi" w:hAnsiTheme="minorHAnsi" w:cstheme="minorHAnsi"/>
              </w:rPr>
              <w:t>R4-2100491</w:t>
            </w:r>
          </w:p>
        </w:tc>
        <w:tc>
          <w:tcPr>
            <w:tcW w:w="1424" w:type="dxa"/>
          </w:tcPr>
          <w:p w14:paraId="4DB141BD" w14:textId="77777777"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14:paraId="2433C3BB" w14:textId="77777777" w:rsidR="0017375D" w:rsidRDefault="0017375D">
            <w:pPr>
              <w:spacing w:before="120" w:after="120"/>
              <w:rPr>
                <w:rFonts w:asciiTheme="minorHAnsi" w:hAnsiTheme="minorHAnsi" w:cstheme="minorHAnsi"/>
              </w:rPr>
            </w:pPr>
          </w:p>
        </w:tc>
      </w:tr>
      <w:tr w:rsidR="0017375D" w14:paraId="79AA11B2" w14:textId="77777777">
        <w:trPr>
          <w:trHeight w:val="468"/>
        </w:trPr>
        <w:tc>
          <w:tcPr>
            <w:tcW w:w="1623" w:type="dxa"/>
          </w:tcPr>
          <w:p w14:paraId="299368CB" w14:textId="77777777" w:rsidR="0017375D" w:rsidRDefault="00267140">
            <w:pPr>
              <w:spacing w:before="120" w:after="120"/>
              <w:rPr>
                <w:rFonts w:asciiTheme="minorHAnsi" w:hAnsiTheme="minorHAnsi" w:cstheme="minorHAnsi"/>
              </w:rPr>
            </w:pPr>
            <w:r>
              <w:rPr>
                <w:rFonts w:asciiTheme="minorHAnsi" w:hAnsiTheme="minorHAnsi" w:cstheme="minorHAnsi"/>
              </w:rPr>
              <w:t>R4-2101498</w:t>
            </w:r>
          </w:p>
        </w:tc>
        <w:tc>
          <w:tcPr>
            <w:tcW w:w="1424" w:type="dxa"/>
          </w:tcPr>
          <w:p w14:paraId="17280B7D" w14:textId="77777777"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14:paraId="764D88C8" w14:textId="77777777" w:rsidR="0017375D" w:rsidRDefault="00267140">
            <w:pPr>
              <w:spacing w:before="120" w:after="120"/>
              <w:rPr>
                <w:b/>
                <w:lang w:eastAsia="zh-CN"/>
              </w:rPr>
            </w:pPr>
            <w:r>
              <w:rPr>
                <w:b/>
                <w:lang w:eastAsia="zh-CN"/>
              </w:rPr>
              <w:t>Observation</w:t>
            </w:r>
            <w:r>
              <w:rPr>
                <w:rFonts w:hint="eastAsia"/>
                <w:b/>
                <w:lang w:eastAsia="zh-CN"/>
              </w:rPr>
              <w:t xml:space="preserve"> </w:t>
            </w:r>
            <w:r>
              <w:rPr>
                <w:b/>
                <w:lang w:eastAsia="zh-CN"/>
              </w:rPr>
              <w:t>1: Since the UL ACIR for 6.425-7.125 GHz can be set as less than 23.9dB which is less than the agreed value 26dB in last meeting, indoor hotspot is not the restricted scenario for 6.425-7.125 GHz</w:t>
            </w:r>
          </w:p>
          <w:p w14:paraId="178560B6" w14:textId="77777777" w:rsidR="0017375D" w:rsidRDefault="00267140">
            <w:pPr>
              <w:rPr>
                <w:b/>
                <w:lang w:eastAsia="zh-CN"/>
              </w:rPr>
            </w:pPr>
            <w:r>
              <w:rPr>
                <w:b/>
                <w:lang w:eastAsia="zh-CN"/>
              </w:rPr>
              <w:t>Observation</w:t>
            </w:r>
            <w:r>
              <w:rPr>
                <w:rFonts w:hint="eastAsia"/>
                <w:b/>
                <w:lang w:eastAsia="zh-CN"/>
              </w:rPr>
              <w:t xml:space="preserve"> </w:t>
            </w:r>
            <w:r>
              <w:rPr>
                <w:b/>
                <w:lang w:eastAsia="zh-CN"/>
              </w:rPr>
              <w:t>2: Since the UL ACIR for 10.0-10.5 GHz can be set as less than 23.9dB which is less than the agreed value 24.1dB in last meeting, indoor hotspot is not the restricted scenario for 10.0-10.5 GHz.</w:t>
            </w:r>
          </w:p>
          <w:p w14:paraId="72DBE9ED" w14:textId="77777777" w:rsidR="0017375D" w:rsidRDefault="00267140">
            <w:pPr>
              <w:rPr>
                <w:lang w:val="en-US" w:eastAsia="zh-CN"/>
              </w:rPr>
            </w:pPr>
            <w:r>
              <w:rPr>
                <w:b/>
                <w:lang w:eastAsia="zh-CN"/>
              </w:rPr>
              <w:lastRenderedPageBreak/>
              <w:t>Proposal: There is no need to change the agreed targeted UL ACIR in last meeting, based on the simulation results of indoor hotspot scenario.</w:t>
            </w:r>
          </w:p>
        </w:tc>
      </w:tr>
      <w:tr w:rsidR="0017375D" w14:paraId="395B6A38" w14:textId="77777777">
        <w:trPr>
          <w:trHeight w:val="468"/>
        </w:trPr>
        <w:tc>
          <w:tcPr>
            <w:tcW w:w="1623" w:type="dxa"/>
          </w:tcPr>
          <w:p w14:paraId="0C75C963" w14:textId="77777777" w:rsidR="0017375D" w:rsidRDefault="00267140">
            <w:pPr>
              <w:spacing w:before="120" w:after="120"/>
              <w:rPr>
                <w:rFonts w:asciiTheme="minorHAnsi" w:hAnsiTheme="minorHAnsi" w:cstheme="minorHAnsi"/>
              </w:rPr>
            </w:pPr>
            <w:r>
              <w:rPr>
                <w:rFonts w:asciiTheme="minorHAnsi" w:hAnsiTheme="minorHAnsi" w:cstheme="minorHAnsi"/>
              </w:rPr>
              <w:lastRenderedPageBreak/>
              <w:t>R4-2101795</w:t>
            </w:r>
          </w:p>
        </w:tc>
        <w:tc>
          <w:tcPr>
            <w:tcW w:w="1424" w:type="dxa"/>
          </w:tcPr>
          <w:p w14:paraId="1DBB87D9" w14:textId="77777777"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14:paraId="3E57621B" w14:textId="77777777" w:rsidR="0017375D" w:rsidRDefault="0017375D">
            <w:pPr>
              <w:rPr>
                <w:lang w:val="en-US" w:eastAsia="zh-CN"/>
              </w:rPr>
            </w:pPr>
          </w:p>
        </w:tc>
      </w:tr>
      <w:tr w:rsidR="0017375D" w14:paraId="3472CAB1" w14:textId="77777777">
        <w:trPr>
          <w:trHeight w:val="468"/>
        </w:trPr>
        <w:tc>
          <w:tcPr>
            <w:tcW w:w="1623" w:type="dxa"/>
          </w:tcPr>
          <w:p w14:paraId="0306B9F8" w14:textId="77777777" w:rsidR="0017375D" w:rsidRDefault="00267140">
            <w:pPr>
              <w:spacing w:before="120" w:after="120"/>
              <w:rPr>
                <w:rFonts w:asciiTheme="minorHAnsi" w:hAnsiTheme="minorHAnsi" w:cstheme="minorHAnsi"/>
              </w:rPr>
            </w:pPr>
            <w:r>
              <w:rPr>
                <w:rFonts w:asciiTheme="minorHAnsi" w:hAnsiTheme="minorHAnsi" w:cstheme="minorHAnsi"/>
              </w:rPr>
              <w:t>R4-2101952</w:t>
            </w:r>
          </w:p>
        </w:tc>
        <w:tc>
          <w:tcPr>
            <w:tcW w:w="1424" w:type="dxa"/>
          </w:tcPr>
          <w:p w14:paraId="3419077B" w14:textId="77777777"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14:paraId="3F40CFDB" w14:textId="77777777" w:rsidR="0017375D" w:rsidRDefault="00267140">
            <w:pPr>
              <w:pStyle w:val="Style0"/>
              <w:rPr>
                <w:b/>
                <w:bCs/>
              </w:rPr>
            </w:pPr>
            <w:r>
              <w:rPr>
                <w:rFonts w:hint="eastAsia"/>
                <w:b/>
                <w:bCs/>
              </w:rPr>
              <w:t>Proposal 1: reuse the ACLR/ACS requirements of urban macro for that of indoor case.</w:t>
            </w:r>
          </w:p>
        </w:tc>
      </w:tr>
      <w:tr w:rsidR="0017375D" w14:paraId="6A19A800" w14:textId="77777777">
        <w:trPr>
          <w:trHeight w:val="468"/>
        </w:trPr>
        <w:tc>
          <w:tcPr>
            <w:tcW w:w="1623" w:type="dxa"/>
          </w:tcPr>
          <w:p w14:paraId="32D6C2BE" w14:textId="77777777" w:rsidR="0017375D" w:rsidRDefault="00267140">
            <w:pPr>
              <w:spacing w:before="120" w:after="120"/>
              <w:rPr>
                <w:rFonts w:asciiTheme="minorHAnsi" w:hAnsiTheme="minorHAnsi" w:cstheme="minorHAnsi"/>
              </w:rPr>
            </w:pPr>
            <w:r>
              <w:rPr>
                <w:rFonts w:asciiTheme="minorHAnsi" w:hAnsiTheme="minorHAnsi" w:cstheme="minorHAnsi"/>
              </w:rPr>
              <w:t>R4-2102155</w:t>
            </w:r>
          </w:p>
        </w:tc>
        <w:tc>
          <w:tcPr>
            <w:tcW w:w="1424" w:type="dxa"/>
          </w:tcPr>
          <w:p w14:paraId="73F9AFB6" w14:textId="77777777"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14:paraId="4CD6DE44" w14:textId="77777777" w:rsidR="0017375D" w:rsidRDefault="0017375D">
            <w:pPr>
              <w:pStyle w:val="Style0"/>
              <w:rPr>
                <w:b/>
                <w:bCs/>
                <w:szCs w:val="20"/>
              </w:rPr>
            </w:pPr>
          </w:p>
        </w:tc>
      </w:tr>
      <w:tr w:rsidR="0017375D" w14:paraId="06525E4F" w14:textId="77777777">
        <w:trPr>
          <w:trHeight w:val="468"/>
        </w:trPr>
        <w:tc>
          <w:tcPr>
            <w:tcW w:w="1623" w:type="dxa"/>
          </w:tcPr>
          <w:p w14:paraId="754EE4E8" w14:textId="77777777" w:rsidR="0017375D" w:rsidRDefault="00267140">
            <w:pPr>
              <w:spacing w:before="120" w:after="120"/>
              <w:rPr>
                <w:rFonts w:asciiTheme="minorHAnsi" w:hAnsiTheme="minorHAnsi" w:cstheme="minorHAnsi"/>
              </w:rPr>
            </w:pPr>
            <w:r>
              <w:rPr>
                <w:rFonts w:asciiTheme="minorHAnsi" w:hAnsiTheme="minorHAnsi" w:cstheme="minorHAnsi"/>
              </w:rPr>
              <w:t>R4-2102499</w:t>
            </w:r>
          </w:p>
        </w:tc>
        <w:tc>
          <w:tcPr>
            <w:tcW w:w="1424" w:type="dxa"/>
          </w:tcPr>
          <w:p w14:paraId="6EB0A179" w14:textId="77777777"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14:paraId="092F8F47" w14:textId="77777777" w:rsidR="0017375D" w:rsidRDefault="00267140">
            <w:pPr>
              <w:rPr>
                <w:b/>
                <w:bCs/>
                <w:lang w:eastAsia="en-GB"/>
              </w:rPr>
            </w:pPr>
            <w:r>
              <w:rPr>
                <w:b/>
                <w:bCs/>
                <w:lang w:eastAsia="en-GB"/>
              </w:rPr>
              <w:t xml:space="preserve">Observation 1: For 7GHz and 10GHz with AAS </w:t>
            </w:r>
            <w:r>
              <w:rPr>
                <w:rFonts w:hint="eastAsia"/>
                <w:b/>
                <w:bCs/>
                <w:lang w:eastAsia="en-GB"/>
              </w:rPr>
              <w:t>B</w:t>
            </w:r>
            <w:r>
              <w:rPr>
                <w:b/>
                <w:bCs/>
                <w:lang w:eastAsia="en-GB"/>
              </w:rPr>
              <w:t>S, the required UL ACIR is 15dB.</w:t>
            </w:r>
          </w:p>
          <w:p w14:paraId="00985510" w14:textId="77777777" w:rsidR="0017375D" w:rsidRDefault="00267140">
            <w:pPr>
              <w:rPr>
                <w:b/>
                <w:bCs/>
                <w:lang w:eastAsia="en-GB"/>
              </w:rPr>
            </w:pPr>
            <w:r>
              <w:rPr>
                <w:b/>
                <w:bCs/>
                <w:lang w:eastAsia="en-GB"/>
              </w:rPr>
              <w:t>Observation 2: For 7GHz and 10GHz with Omni BS, the required UL ACIR is 17dB.</w:t>
            </w:r>
          </w:p>
          <w:p w14:paraId="6F03F81D" w14:textId="77777777" w:rsidR="0017375D" w:rsidRDefault="00267140">
            <w:pPr>
              <w:rPr>
                <w:b/>
                <w:bCs/>
                <w:lang w:eastAsia="en-GB"/>
              </w:rPr>
            </w:pPr>
            <w:r>
              <w:rPr>
                <w:b/>
                <w:bCs/>
                <w:lang w:eastAsia="en-GB"/>
              </w:rPr>
              <w:t>Observation 3: The agreed UE ACLR and BS ACS in Urban Marco can be applied for indoor scenario.</w:t>
            </w:r>
          </w:p>
        </w:tc>
      </w:tr>
      <w:tr w:rsidR="0017375D" w14:paraId="01E16520" w14:textId="77777777">
        <w:trPr>
          <w:trHeight w:val="468"/>
        </w:trPr>
        <w:tc>
          <w:tcPr>
            <w:tcW w:w="9632" w:type="dxa"/>
            <w:gridSpan w:val="3"/>
            <w:shd w:val="clear" w:color="auto" w:fill="D9D9D9" w:themeFill="background1" w:themeFillShade="D9"/>
          </w:tcPr>
          <w:p w14:paraId="20F8BFC3" w14:textId="77777777" w:rsidR="0017375D" w:rsidRDefault="00267140">
            <w:pPr>
              <w:rPr>
                <w:b/>
                <w:lang w:eastAsia="zh-CN"/>
              </w:rPr>
            </w:pPr>
            <w:r>
              <w:rPr>
                <w:b/>
                <w:bCs/>
              </w:rPr>
              <w:t>BS parameters</w:t>
            </w:r>
          </w:p>
        </w:tc>
      </w:tr>
      <w:tr w:rsidR="0017375D" w14:paraId="1E0E71D0" w14:textId="77777777">
        <w:trPr>
          <w:trHeight w:val="468"/>
        </w:trPr>
        <w:tc>
          <w:tcPr>
            <w:tcW w:w="1623" w:type="dxa"/>
          </w:tcPr>
          <w:p w14:paraId="3EF12277" w14:textId="77777777" w:rsidR="0017375D" w:rsidRDefault="00267140">
            <w:pPr>
              <w:spacing w:before="120" w:after="120"/>
            </w:pPr>
            <w:r>
              <w:t>R4-2100489</w:t>
            </w:r>
          </w:p>
        </w:tc>
        <w:tc>
          <w:tcPr>
            <w:tcW w:w="1424" w:type="dxa"/>
          </w:tcPr>
          <w:p w14:paraId="43C3FEA8" w14:textId="77777777" w:rsidR="0017375D" w:rsidRDefault="00267140">
            <w:pPr>
              <w:spacing w:before="120" w:after="120"/>
            </w:pPr>
            <w:r>
              <w:t>CATT</w:t>
            </w:r>
          </w:p>
        </w:tc>
        <w:tc>
          <w:tcPr>
            <w:tcW w:w="6585" w:type="dxa"/>
          </w:tcPr>
          <w:p w14:paraId="510D5231" w14:textId="77777777"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14:paraId="0716EF81" w14:textId="77777777" w:rsidR="0017375D" w:rsidRDefault="00267140">
            <w:pPr>
              <w:spacing w:after="120"/>
              <w:rPr>
                <w:b/>
                <w:lang w:eastAsia="zh-CN"/>
              </w:rPr>
            </w:pPr>
            <w:r>
              <w:rPr>
                <w:rFonts w:hint="eastAsia"/>
                <w:b/>
                <w:lang w:eastAsia="zh-CN"/>
              </w:rPr>
              <w:t xml:space="preserve">Proposal 2: It is proposed to adopt the UEM in Table 2-2 for </w:t>
            </w:r>
            <w:r>
              <w:rPr>
                <w:b/>
                <w:lang w:val="en-US" w:eastAsia="zh-CN"/>
              </w:rPr>
              <w:t>6.425-7.025GHz, 7.025-7.125GHz and 10.0-10.5GHz</w:t>
            </w:r>
            <w:r>
              <w:rPr>
                <w:rFonts w:hint="eastAsia"/>
                <w:b/>
                <w:lang w:eastAsia="zh-CN"/>
              </w:rPr>
              <w:t xml:space="preserve"> bands.</w:t>
            </w:r>
          </w:p>
          <w:p w14:paraId="15EEE934" w14:textId="77777777" w:rsidR="0017375D" w:rsidRDefault="00267140">
            <w:pPr>
              <w:spacing w:after="0"/>
              <w:rPr>
                <w:b/>
                <w:lang w:val="en-US" w:eastAsia="zh-CN"/>
              </w:rPr>
            </w:pPr>
            <w:r>
              <w:rPr>
                <w:rFonts w:hint="eastAsia"/>
                <w:b/>
                <w:lang w:val="en-US" w:eastAsia="zh-CN"/>
              </w:rPr>
              <w:t>Proposal 3: it is proposed to define</w:t>
            </w:r>
            <w:r>
              <w:rPr>
                <w:b/>
                <w:lang w:val="en-US" w:eastAsia="zh-CN"/>
              </w:rPr>
              <w:t xml:space="preserve"> </w:t>
            </w:r>
            <w:r>
              <w:rPr>
                <w:b/>
                <w:lang w:eastAsia="zh-CN"/>
              </w:rPr>
              <w:t>Δf</w:t>
            </w:r>
            <w:r>
              <w:rPr>
                <w:b/>
                <w:vertAlign w:val="subscript"/>
                <w:lang w:eastAsia="zh-CN"/>
              </w:rPr>
              <w:t>OBUE</w:t>
            </w:r>
            <w:r>
              <w:rPr>
                <w:rFonts w:hint="eastAsia"/>
                <w:b/>
                <w:lang w:val="en-US" w:eastAsia="zh-CN"/>
              </w:rPr>
              <w:t xml:space="preserve"> as 100MHz.</w:t>
            </w:r>
          </w:p>
          <w:p w14:paraId="0975325B" w14:textId="77777777" w:rsidR="0017375D" w:rsidRDefault="00267140">
            <w:pPr>
              <w:tabs>
                <w:tab w:val="left" w:pos="1440"/>
              </w:tabs>
              <w:rPr>
                <w:b/>
                <w:lang w:val="en-US" w:eastAsia="zh-CN"/>
              </w:rPr>
            </w:pPr>
            <w:r>
              <w:rPr>
                <w:rFonts w:hint="eastAsia"/>
                <w:b/>
                <w:lang w:val="en-US" w:eastAsia="zh-CN"/>
              </w:rPr>
              <w:t xml:space="preserve">Proposal4: </w:t>
            </w:r>
            <w:r>
              <w:rPr>
                <w:b/>
                <w:lang w:val="en-US" w:eastAsia="zh-CN"/>
              </w:rPr>
              <w:t>I</w:t>
            </w:r>
            <w:r>
              <w:rPr>
                <w:rFonts w:hint="eastAsia"/>
                <w:b/>
                <w:lang w:val="en-US" w:eastAsia="zh-CN"/>
              </w:rPr>
              <w:t>t is proposed to define the in-band blocking in the range of [-44~-52dB].</w:t>
            </w:r>
          </w:p>
          <w:p w14:paraId="701984F4" w14:textId="77777777" w:rsidR="0017375D" w:rsidRDefault="00267140">
            <w:pPr>
              <w:tabs>
                <w:tab w:val="left" w:pos="1440"/>
              </w:tabs>
              <w:rPr>
                <w:b/>
                <w:lang w:val="en-US" w:eastAsia="zh-CN"/>
              </w:rPr>
            </w:pPr>
            <w:r>
              <w:rPr>
                <w:rFonts w:hint="eastAsia"/>
                <w:b/>
                <w:lang w:val="en-US" w:eastAsia="zh-CN"/>
              </w:rPr>
              <w:t xml:space="preserve">Proposal5: It is proposed to reuse -15dBm CW </w:t>
            </w:r>
            <w:r>
              <w:rPr>
                <w:b/>
                <w:lang w:val="en-US" w:eastAsia="zh-CN"/>
              </w:rPr>
              <w:t>interfering</w:t>
            </w:r>
            <w:r>
              <w:rPr>
                <w:rFonts w:hint="eastAsia"/>
                <w:b/>
                <w:lang w:val="en-US" w:eastAsia="zh-CN"/>
              </w:rPr>
              <w:t xml:space="preserve"> signal but reconsider the</w:t>
            </w:r>
            <w:r>
              <w:rPr>
                <w:b/>
                <w:lang w:val="en-US" w:eastAsia="zh-CN"/>
              </w:rPr>
              <w:t xml:space="preserve"> Δf</w:t>
            </w:r>
            <w:r>
              <w:rPr>
                <w:b/>
                <w:vertAlign w:val="subscript"/>
                <w:lang w:val="en-US" w:eastAsia="zh-CN"/>
              </w:rPr>
              <w:t>OOB</w:t>
            </w:r>
            <w:r>
              <w:rPr>
                <w:rFonts w:hint="eastAsia"/>
                <w:b/>
                <w:lang w:val="en-US" w:eastAsia="zh-CN"/>
              </w:rPr>
              <w:t>.</w:t>
            </w:r>
          </w:p>
        </w:tc>
      </w:tr>
      <w:tr w:rsidR="0017375D" w14:paraId="6810DE9B" w14:textId="77777777">
        <w:trPr>
          <w:trHeight w:val="468"/>
        </w:trPr>
        <w:tc>
          <w:tcPr>
            <w:tcW w:w="1623" w:type="dxa"/>
          </w:tcPr>
          <w:p w14:paraId="2B310511" w14:textId="77777777" w:rsidR="0017375D" w:rsidRDefault="00267140">
            <w:pPr>
              <w:spacing w:before="120" w:after="120"/>
            </w:pPr>
            <w:r>
              <w:t>R4-2100823</w:t>
            </w:r>
          </w:p>
        </w:tc>
        <w:tc>
          <w:tcPr>
            <w:tcW w:w="1424" w:type="dxa"/>
          </w:tcPr>
          <w:p w14:paraId="129C221D" w14:textId="77777777" w:rsidR="0017375D" w:rsidRDefault="00267140">
            <w:pPr>
              <w:spacing w:before="120" w:after="120"/>
            </w:pPr>
            <w:r>
              <w:t>CMCC</w:t>
            </w:r>
          </w:p>
        </w:tc>
        <w:tc>
          <w:tcPr>
            <w:tcW w:w="6585" w:type="dxa"/>
          </w:tcPr>
          <w:p w14:paraId="0AD56A36" w14:textId="77777777" w:rsidR="0017375D" w:rsidRDefault="00267140">
            <w:pPr>
              <w:spacing w:after="160"/>
              <w:rPr>
                <w:szCs w:val="21"/>
              </w:rPr>
            </w:pPr>
            <w:r>
              <w:rPr>
                <w:b/>
                <w:bCs/>
                <w:szCs w:val="21"/>
              </w:rPr>
              <w:t>Observation 1: the minimum value of basic limit in the monotone decreasing first step should be modified to equal to the value in second step in OBUE mask.</w:t>
            </w:r>
            <w:r>
              <w:rPr>
                <w:szCs w:val="21"/>
              </w:rPr>
              <w:t xml:space="preserve"> </w:t>
            </w:r>
          </w:p>
          <w:p w14:paraId="38584B85" w14:textId="77777777" w:rsidR="0017375D" w:rsidRDefault="00267140">
            <w:pPr>
              <w:spacing w:after="160"/>
              <w:rPr>
                <w:b/>
                <w:bCs/>
                <w:szCs w:val="21"/>
              </w:rPr>
            </w:pPr>
            <w:r>
              <w:rPr>
                <w:b/>
                <w:bCs/>
                <w:szCs w:val="21"/>
              </w:rPr>
              <w:t>Proposal 1: As ACLR requirement for 6425-7125MHz is relaxed to 38dB, both the st</w:t>
            </w:r>
            <w:r>
              <w:rPr>
                <w:rFonts w:hint="eastAsia"/>
                <w:b/>
                <w:bCs/>
                <w:szCs w:val="21"/>
              </w:rPr>
              <w:t>o</w:t>
            </w:r>
            <w:r>
              <w:rPr>
                <w:b/>
                <w:bCs/>
                <w:szCs w:val="21"/>
              </w:rPr>
              <w:t>p points of frequency offset in OBUE mask and f</w:t>
            </w:r>
            <w:r>
              <w:rPr>
                <w:b/>
                <w:bCs/>
                <w:szCs w:val="21"/>
                <w:vertAlign w:val="subscript"/>
              </w:rPr>
              <w:t>OBUE</w:t>
            </w:r>
            <w:r>
              <w:rPr>
                <w:b/>
                <w:bCs/>
                <w:szCs w:val="21"/>
              </w:rPr>
              <w:t xml:space="preserve"> should be modified to higher value.</w:t>
            </w:r>
          </w:p>
          <w:p w14:paraId="2E56061C" w14:textId="77777777" w:rsidR="0017375D" w:rsidRDefault="00267140">
            <w:pPr>
              <w:spacing w:after="160"/>
              <w:rPr>
                <w:b/>
                <w:bCs/>
                <w:szCs w:val="21"/>
              </w:rPr>
            </w:pPr>
            <w:r>
              <w:rPr>
                <w:b/>
                <w:bCs/>
                <w:szCs w:val="21"/>
              </w:rPr>
              <w:t>Proposal 2:</w:t>
            </w:r>
            <w:r>
              <w:rPr>
                <w:rFonts w:hint="eastAsia"/>
                <w:b/>
                <w:bCs/>
                <w:szCs w:val="21"/>
              </w:rPr>
              <w:t xml:space="preserve"> </w:t>
            </w:r>
            <w:r>
              <w:rPr>
                <w:b/>
                <w:bCs/>
                <w:szCs w:val="21"/>
              </w:rPr>
              <w:t>For wide area BS, the basic limit of first step in OBUE mask should be changed from</w:t>
            </w:r>
          </w:p>
          <w:p w14:paraId="35351D04" w14:textId="77777777" w:rsidR="0017375D" w:rsidRDefault="00267140">
            <w:pPr>
              <w:spacing w:after="160"/>
              <w:rPr>
                <w:b/>
                <w:bCs/>
                <w:szCs w:val="21"/>
              </w:rPr>
            </w:pPr>
            <w:r>
              <w:rPr>
                <w:b/>
                <w:bCs/>
                <w:szCs w:val="21"/>
              </w:rPr>
              <w:t xml:space="preserve">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5</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to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f_offset_changed</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w:t>
            </w:r>
          </w:p>
          <w:p w14:paraId="014C9E73" w14:textId="77777777" w:rsidR="0017375D" w:rsidRDefault="00267140">
            <w:pPr>
              <w:spacing w:after="160"/>
              <w:rPr>
                <w:b/>
                <w:bCs/>
                <w:szCs w:val="21"/>
              </w:rPr>
            </w:pPr>
            <w:r>
              <w:rPr>
                <w:b/>
                <w:bCs/>
                <w:szCs w:val="21"/>
              </w:rPr>
              <w:t xml:space="preserve">where the </w:t>
            </w:r>
            <m:oMath>
              <m:r>
                <m:rPr>
                  <m:sty m:val="bi"/>
                </m:rPr>
                <w:rPr>
                  <w:rFonts w:ascii="Cambria Math" w:hAnsi="Cambria Math"/>
                  <w:szCs w:val="21"/>
                </w:rPr>
                <m:t>f_offset_changed</m:t>
              </m:r>
            </m:oMath>
            <w:r>
              <w:rPr>
                <w:rFonts w:hint="eastAsia"/>
                <w:b/>
                <w:bCs/>
                <w:szCs w:val="21"/>
              </w:rPr>
              <w:t xml:space="preserve"> </w:t>
            </w:r>
            <w:r>
              <w:rPr>
                <w:b/>
                <w:bCs/>
                <w:szCs w:val="21"/>
              </w:rPr>
              <w:t>equals to the first stop point of frequency offset of the measurement filter 3dB point.</w:t>
            </w:r>
          </w:p>
          <w:p w14:paraId="73675B78" w14:textId="77777777" w:rsidR="0017375D" w:rsidRDefault="00267140">
            <w:pPr>
              <w:spacing w:after="160"/>
              <w:rPr>
                <w:b/>
                <w:bCs/>
                <w:szCs w:val="21"/>
              </w:rPr>
            </w:pPr>
            <w:r>
              <w:rPr>
                <w:b/>
                <w:bCs/>
                <w:szCs w:val="21"/>
              </w:rPr>
              <w:t>Observation 2: the characteristics of 6425-7125MHz is much more similar to FR1 although larger fundamental channel bandwidth is expected with 700MHz-width operating bands.</w:t>
            </w:r>
          </w:p>
          <w:p w14:paraId="5F2D058D" w14:textId="77777777" w:rsidR="0017375D" w:rsidRDefault="00267140">
            <w:pPr>
              <w:spacing w:after="160"/>
              <w:rPr>
                <w:b/>
                <w:bCs/>
                <w:szCs w:val="21"/>
              </w:rPr>
            </w:pPr>
            <w:r>
              <w:rPr>
                <w:b/>
                <w:bCs/>
                <w:szCs w:val="21"/>
              </w:rPr>
              <w:t>Proposal 3: It is suggested to define OBUE mask for 6425-7125MHz of wide area/medium range category B(option 1) with following parameters:</w:t>
            </w:r>
          </w:p>
          <w:p w14:paraId="5D3ADA72" w14:textId="77777777" w:rsidR="0017375D" w:rsidRDefault="00267140">
            <w:pPr>
              <w:pStyle w:val="ListParagraph"/>
              <w:widowControl w:val="0"/>
              <w:numPr>
                <w:ilvl w:val="0"/>
                <w:numId w:val="3"/>
              </w:numPr>
              <w:overflowPunct/>
              <w:autoSpaceDE/>
              <w:autoSpaceDN/>
              <w:adjustRightInd/>
              <w:spacing w:after="160"/>
              <w:ind w:firstLineChars="0"/>
              <w:jc w:val="both"/>
              <w:textAlignment w:val="auto"/>
              <w:rPr>
                <w:b/>
                <w:bCs/>
                <w:szCs w:val="21"/>
              </w:rPr>
            </w:pPr>
            <w:r>
              <w:rPr>
                <w:b/>
                <w:bCs/>
                <w:szCs w:val="21"/>
              </w:rPr>
              <w:t>The first stop point of frequency offset equals to 10MHz;</w:t>
            </w:r>
          </w:p>
          <w:p w14:paraId="35DB3AA8" w14:textId="77777777" w:rsidR="0017375D" w:rsidRDefault="00267140">
            <w:pPr>
              <w:pStyle w:val="ListParagraph"/>
              <w:widowControl w:val="0"/>
              <w:numPr>
                <w:ilvl w:val="0"/>
                <w:numId w:val="3"/>
              </w:numPr>
              <w:overflowPunct/>
              <w:autoSpaceDE/>
              <w:autoSpaceDN/>
              <w:adjustRightInd/>
              <w:spacing w:after="160"/>
              <w:ind w:firstLineChars="0"/>
              <w:jc w:val="both"/>
              <w:textAlignment w:val="auto"/>
              <w:rPr>
                <w:b/>
                <w:bCs/>
                <w:szCs w:val="21"/>
              </w:rPr>
            </w:pPr>
            <w:r>
              <w:rPr>
                <w:b/>
                <w:bCs/>
                <w:szCs w:val="21"/>
              </w:rPr>
              <w:lastRenderedPageBreak/>
              <w:t>The second stop point of frequency offset equals to 50MHz;</w:t>
            </w:r>
          </w:p>
          <w:p w14:paraId="36660072" w14:textId="77777777" w:rsidR="0017375D" w:rsidRDefault="00267140">
            <w:pPr>
              <w:rPr>
                <w:rFonts w:eastAsia="DengXian"/>
                <w:b/>
                <w:bCs/>
              </w:rPr>
            </w:pPr>
            <w:r>
              <w:rPr>
                <w:rFonts w:eastAsia="DengXian"/>
                <w:b/>
                <w:bCs/>
              </w:rPr>
              <w:t>Proposal 4: f</w:t>
            </w:r>
            <w:r>
              <w:rPr>
                <w:rFonts w:eastAsia="DengXian"/>
                <w:b/>
                <w:bCs/>
                <w:vertAlign w:val="subscript"/>
              </w:rPr>
              <w:t>OBUE</w:t>
            </w:r>
            <w:r>
              <w:rPr>
                <w:rFonts w:eastAsia="DengXian"/>
                <w:b/>
                <w:bCs/>
              </w:rPr>
              <w:t xml:space="preserve"> for 6425-7125MHz is suggested as [80-100]MHz.</w:t>
            </w:r>
          </w:p>
          <w:p w14:paraId="022BDED9" w14:textId="77777777" w:rsidR="0017375D" w:rsidRDefault="0017375D">
            <w:pPr>
              <w:pStyle w:val="NO"/>
              <w:spacing w:after="0"/>
              <w:ind w:left="0" w:firstLine="0"/>
              <w:rPr>
                <w:b/>
                <w:bCs/>
                <w:highlight w:val="yellow"/>
                <w:lang w:val="en-US"/>
              </w:rPr>
            </w:pPr>
          </w:p>
        </w:tc>
      </w:tr>
      <w:tr w:rsidR="0017375D" w14:paraId="11DFF01B" w14:textId="77777777">
        <w:trPr>
          <w:trHeight w:val="468"/>
        </w:trPr>
        <w:tc>
          <w:tcPr>
            <w:tcW w:w="1623" w:type="dxa"/>
          </w:tcPr>
          <w:p w14:paraId="6A38CDDB" w14:textId="77777777" w:rsidR="0017375D" w:rsidRDefault="00267140">
            <w:pPr>
              <w:spacing w:before="120" w:after="120"/>
            </w:pPr>
            <w:r>
              <w:lastRenderedPageBreak/>
              <w:t>R4-2101496</w:t>
            </w:r>
          </w:p>
        </w:tc>
        <w:tc>
          <w:tcPr>
            <w:tcW w:w="1424" w:type="dxa"/>
          </w:tcPr>
          <w:p w14:paraId="203E2A78" w14:textId="77777777" w:rsidR="0017375D" w:rsidRDefault="00267140">
            <w:pPr>
              <w:spacing w:before="120" w:after="120"/>
            </w:pPr>
            <w:r>
              <w:t>Huawei</w:t>
            </w:r>
          </w:p>
        </w:tc>
        <w:tc>
          <w:tcPr>
            <w:tcW w:w="6585" w:type="dxa"/>
          </w:tcPr>
          <w:p w14:paraId="0BF00441" w14:textId="77777777" w:rsidR="0017375D" w:rsidRDefault="0017375D">
            <w:pPr>
              <w:pStyle w:val="NO"/>
              <w:spacing w:after="0"/>
              <w:ind w:left="0" w:firstLine="0"/>
              <w:rPr>
                <w:b/>
                <w:bCs/>
                <w:highlight w:val="yellow"/>
                <w:lang w:val="en-US"/>
              </w:rPr>
            </w:pPr>
          </w:p>
        </w:tc>
      </w:tr>
      <w:tr w:rsidR="0017375D" w14:paraId="0DC09A2C" w14:textId="77777777">
        <w:trPr>
          <w:trHeight w:val="468"/>
        </w:trPr>
        <w:tc>
          <w:tcPr>
            <w:tcW w:w="1623" w:type="dxa"/>
          </w:tcPr>
          <w:p w14:paraId="570B0204" w14:textId="77777777" w:rsidR="0017375D" w:rsidRDefault="00267140">
            <w:pPr>
              <w:spacing w:before="120" w:after="120"/>
            </w:pPr>
            <w:r>
              <w:t>R4-2101792</w:t>
            </w:r>
          </w:p>
        </w:tc>
        <w:tc>
          <w:tcPr>
            <w:tcW w:w="1424" w:type="dxa"/>
          </w:tcPr>
          <w:p w14:paraId="5C5934DC" w14:textId="77777777" w:rsidR="0017375D" w:rsidRDefault="00267140">
            <w:pPr>
              <w:spacing w:before="120" w:after="120"/>
            </w:pPr>
            <w:r>
              <w:t>Nokia</w:t>
            </w:r>
          </w:p>
        </w:tc>
        <w:tc>
          <w:tcPr>
            <w:tcW w:w="6585" w:type="dxa"/>
          </w:tcPr>
          <w:p w14:paraId="654DBADB" w14:textId="77777777" w:rsidR="0017375D" w:rsidRDefault="00267140">
            <w:pPr>
              <w:pStyle w:val="BodyText"/>
              <w:snapToGrid w:val="0"/>
              <w:rPr>
                <w:b/>
                <w:bCs/>
                <w:color w:val="000000"/>
              </w:rPr>
            </w:pPr>
            <w:r>
              <w:rPr>
                <w:b/>
                <w:bCs/>
                <w:color w:val="000000"/>
              </w:rPr>
              <w:t xml:space="preserve">1) </w:t>
            </w:r>
            <w:r>
              <w:rPr>
                <w:b/>
                <w:bCs/>
                <w:lang w:eastAsia="en-GB"/>
              </w:rPr>
              <w:t>To apply the BS ACLR agreed in the WF [9] to the Small cell indoor/Indoor urban scenario, i.e. 38dB and 37dB for frequency ranges 6.425-7.125GHz and 10.0-10.5GHz, respectively</w:t>
            </w:r>
            <w:r>
              <w:rPr>
                <w:b/>
                <w:bCs/>
                <w:color w:val="000000"/>
              </w:rPr>
              <w:t>.</w:t>
            </w:r>
          </w:p>
          <w:p w14:paraId="720642B7" w14:textId="77777777" w:rsidR="0017375D" w:rsidRDefault="00267140">
            <w:pPr>
              <w:pStyle w:val="BodyText"/>
              <w:snapToGrid w:val="0"/>
              <w:rPr>
                <w:b/>
                <w:bCs/>
                <w:color w:val="000000"/>
              </w:rPr>
            </w:pPr>
            <w:r>
              <w:rPr>
                <w:b/>
                <w:bCs/>
                <w:lang w:eastAsia="en-GB"/>
              </w:rPr>
              <w:t>2) To apply the BS ACS agreed in the WF [9] to the Small cell indoor/Indoor urban scenario, i.e. 42dB and 40dB for frequency ranges 6.425-7.125GHz and 10.0-10.5GHz, respectively</w:t>
            </w:r>
            <w:r>
              <w:rPr>
                <w:b/>
                <w:bCs/>
                <w:color w:val="000000"/>
              </w:rPr>
              <w:t>.</w:t>
            </w:r>
          </w:p>
          <w:p w14:paraId="753A5A8B" w14:textId="77777777" w:rsidR="0017375D" w:rsidRDefault="00267140">
            <w:pPr>
              <w:pStyle w:val="BodyText"/>
              <w:snapToGrid w:val="0"/>
              <w:rPr>
                <w:b/>
                <w:bCs/>
                <w:color w:val="000000"/>
              </w:rPr>
            </w:pPr>
            <w:r>
              <w:rPr>
                <w:b/>
                <w:bCs/>
                <w:lang w:eastAsia="en-GB"/>
              </w:rPr>
              <w:t>3) To specify 20MHz as the Frequency offset step size of the BS Spectral mask</w:t>
            </w:r>
            <w:r>
              <w:rPr>
                <w:b/>
                <w:bCs/>
                <w:color w:val="000000"/>
              </w:rPr>
              <w:t xml:space="preserve"> for frequency ranges 6.425-7.125GHz and 10.0-10.5GHz.</w:t>
            </w:r>
          </w:p>
          <w:p w14:paraId="5AB06E45" w14:textId="77777777" w:rsidR="0017375D" w:rsidRDefault="00267140">
            <w:pPr>
              <w:pStyle w:val="BodyText"/>
              <w:snapToGrid w:val="0"/>
              <w:rPr>
                <w:b/>
                <w:bCs/>
                <w:color w:val="000000"/>
              </w:rPr>
            </w:pPr>
            <w:r>
              <w:rPr>
                <w:b/>
                <w:bCs/>
                <w:color w:val="000000"/>
              </w:rPr>
              <w:t>4) To keep the currently specified FR1 BS (general) in-band blocking requirements for frequency ranges 6.425-7.125GHz and 10.0-10.5GHz.</w:t>
            </w:r>
          </w:p>
          <w:p w14:paraId="3D833CEF" w14:textId="77777777" w:rsidR="0017375D" w:rsidRDefault="00267140">
            <w:pPr>
              <w:pStyle w:val="BodyText"/>
              <w:snapToGrid w:val="0"/>
              <w:rPr>
                <w:b/>
                <w:bCs/>
                <w:color w:val="000000"/>
              </w:rPr>
            </w:pPr>
            <w:r>
              <w:rPr>
                <w:b/>
                <w:bCs/>
                <w:color w:val="000000"/>
              </w:rPr>
              <w:t>5) Whether the currently specified BS in-band narrowband blocking requirements below 6GHz should be kept for frequency ranges 6.425-7.125GHz and 10.0-10.5GHz should be decided according to the coexisting systems in each operating band.</w:t>
            </w:r>
          </w:p>
          <w:p w14:paraId="6EC57DEE" w14:textId="77777777" w:rsidR="0017375D" w:rsidRDefault="00267140">
            <w:pPr>
              <w:pStyle w:val="BodyText"/>
              <w:snapToGrid w:val="0"/>
              <w:rPr>
                <w:b/>
                <w:bCs/>
                <w:color w:val="000000"/>
              </w:rPr>
            </w:pPr>
            <w:r>
              <w:rPr>
                <w:b/>
                <w:bCs/>
                <w:color w:val="000000"/>
              </w:rPr>
              <w:t>6) To apply the following BS out of band blocking requirements for frequency ranges 6.425-7.125GHz and 10.0-10.5GHz:</w:t>
            </w:r>
          </w:p>
          <w:p w14:paraId="297CFCE3" w14:textId="77777777" w:rsidR="0017375D" w:rsidRDefault="00267140">
            <w:pPr>
              <w:rPr>
                <w:b/>
                <w:bCs/>
                <w:color w:val="000000"/>
              </w:rPr>
            </w:pPr>
            <w:r>
              <w:rPr>
                <w:b/>
                <w:bCs/>
                <w:color w:val="000000"/>
              </w:rPr>
              <w:t>•</w:t>
            </w:r>
            <w:r>
              <w:rPr>
                <w:b/>
                <w:bCs/>
                <w:color w:val="000000"/>
              </w:rPr>
              <w:tab/>
              <w:t>-15 dBm CW interferer applies from 1MHz to FUL,low – 500MHz and from FUL,high + 500MHz up to 12750 MHz</w:t>
            </w:r>
          </w:p>
          <w:p w14:paraId="3AFE59D2" w14:textId="77777777" w:rsidR="0017375D" w:rsidRDefault="00267140">
            <w:pPr>
              <w:rPr>
                <w:b/>
                <w:bCs/>
                <w:color w:val="000000"/>
              </w:rPr>
            </w:pPr>
            <w:r>
              <w:rPr>
                <w:b/>
                <w:bCs/>
                <w:color w:val="000000"/>
              </w:rPr>
              <w:t>•</w:t>
            </w:r>
            <w:r>
              <w:rPr>
                <w:b/>
                <w:bCs/>
                <w:color w:val="000000"/>
              </w:rPr>
              <w:tab/>
              <w:t>-35 dBm CW interferer applies from FUL,low – 500MHz to FUL,low – 70MHz and from FUL,high + 70MHz up to FUL,high + 500MHz</w:t>
            </w:r>
          </w:p>
          <w:p w14:paraId="4AC8A076" w14:textId="77777777" w:rsidR="0017375D" w:rsidRDefault="00267140">
            <w:pPr>
              <w:pStyle w:val="BodyText"/>
              <w:snapToGrid w:val="0"/>
              <w:rPr>
                <w:b/>
                <w:bCs/>
                <w:color w:val="000000"/>
              </w:rPr>
            </w:pPr>
            <w:r>
              <w:rPr>
                <w:b/>
                <w:bCs/>
                <w:color w:val="000000"/>
              </w:rPr>
              <w:t>7) To specify ΔfOBUE of 50 MHz for frequency ranges 6.425-7.125GHz and 10.0-10.5GHz.</w:t>
            </w:r>
          </w:p>
        </w:tc>
      </w:tr>
      <w:tr w:rsidR="0017375D" w14:paraId="315238D4" w14:textId="77777777">
        <w:trPr>
          <w:trHeight w:val="468"/>
        </w:trPr>
        <w:tc>
          <w:tcPr>
            <w:tcW w:w="1623" w:type="dxa"/>
          </w:tcPr>
          <w:p w14:paraId="30E75284" w14:textId="77777777" w:rsidR="0017375D" w:rsidRDefault="00267140">
            <w:pPr>
              <w:spacing w:before="120" w:after="120"/>
            </w:pPr>
            <w:r>
              <w:t>R4-2101949</w:t>
            </w:r>
          </w:p>
        </w:tc>
        <w:tc>
          <w:tcPr>
            <w:tcW w:w="1424" w:type="dxa"/>
          </w:tcPr>
          <w:p w14:paraId="35556533" w14:textId="77777777" w:rsidR="0017375D" w:rsidRDefault="00267140">
            <w:pPr>
              <w:spacing w:before="120" w:after="120"/>
            </w:pPr>
            <w:r>
              <w:t>ZTE</w:t>
            </w:r>
          </w:p>
        </w:tc>
        <w:tc>
          <w:tcPr>
            <w:tcW w:w="6585" w:type="dxa"/>
          </w:tcPr>
          <w:p w14:paraId="281827CD"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1:  to adopt the UEM proposed in </w:t>
            </w:r>
            <w:r>
              <w:rPr>
                <w:rFonts w:eastAsiaTheme="minorEastAsia"/>
                <w:b/>
                <w:bCs/>
                <w:lang w:val="en-US" w:eastAsia="zh-CN"/>
              </w:rPr>
              <w:t>Table 1/1a/1b/1c for 6425-7125MHz;</w:t>
            </w:r>
          </w:p>
          <w:p w14:paraId="41BBA7E2" w14:textId="77777777"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2:  to adopt the UEM proposed in Table 2/2a/2b/2c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57245CB8"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3:  to adopt the ACS requirements proposed in </w:t>
            </w:r>
            <w:r>
              <w:rPr>
                <w:rFonts w:eastAsiaTheme="minorEastAsia"/>
                <w:b/>
                <w:bCs/>
                <w:lang w:val="en-US" w:eastAsia="zh-CN"/>
              </w:rPr>
              <w:t xml:space="preserve">Table </w:t>
            </w:r>
            <w:r>
              <w:rPr>
                <w:rFonts w:eastAsiaTheme="minorEastAsia" w:hint="eastAsia"/>
                <w:b/>
                <w:bCs/>
                <w:lang w:val="en-US" w:eastAsia="zh-CN"/>
              </w:rPr>
              <w:t>3.2</w:t>
            </w:r>
            <w:r>
              <w:rPr>
                <w:rFonts w:eastAsiaTheme="minorEastAsia"/>
                <w:b/>
                <w:bCs/>
                <w:lang w:val="en-US" w:eastAsia="zh-CN"/>
              </w:rPr>
              <w:t xml:space="preserve"> for 6425-7125MHz;</w:t>
            </w:r>
          </w:p>
          <w:p w14:paraId="2905F3F5" w14:textId="77777777"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w:t>
            </w:r>
            <w:r>
              <w:rPr>
                <w:rFonts w:eastAsiaTheme="minorEastAsia" w:hint="eastAsia"/>
                <w:b/>
                <w:bCs/>
                <w:lang w:val="en-US" w:eastAsia="zh-CN"/>
              </w:rPr>
              <w:t>4</w:t>
            </w:r>
            <w:r>
              <w:rPr>
                <w:rFonts w:eastAsiaTheme="minorEastAsia"/>
                <w:b/>
                <w:bCs/>
                <w:lang w:val="en-US" w:eastAsia="zh-CN"/>
              </w:rPr>
              <w:t xml:space="preserve">:  to adopt the </w:t>
            </w:r>
            <w:r>
              <w:rPr>
                <w:rFonts w:eastAsiaTheme="minorEastAsia" w:hint="eastAsia"/>
                <w:b/>
                <w:bCs/>
                <w:lang w:val="en-US" w:eastAsia="zh-CN"/>
              </w:rPr>
              <w:t>IBB requirements in Table 3.3</w:t>
            </w:r>
            <w:r>
              <w:rPr>
                <w:rFonts w:eastAsiaTheme="minorEastAsia"/>
                <w:b/>
                <w:bCs/>
                <w:lang w:val="en-US" w:eastAsia="zh-CN"/>
              </w:rPr>
              <w:t xml:space="preserve">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646CD42B"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5: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OBUE</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4.1</w:t>
            </w:r>
            <w:r>
              <w:rPr>
                <w:rFonts w:eastAsiaTheme="minorEastAsia"/>
                <w:b/>
                <w:bCs/>
                <w:lang w:val="en-US" w:eastAsia="zh-CN"/>
              </w:rPr>
              <w:t xml:space="preserve"> for 6425-7125MHz</w:t>
            </w:r>
            <w:r>
              <w:rPr>
                <w:rFonts w:eastAsiaTheme="minorEastAsia" w:hint="eastAsia"/>
                <w:b/>
                <w:bCs/>
                <w:lang w:val="en-US" w:eastAsia="zh-CN"/>
              </w:rPr>
              <w:t xml:space="preserve"> and 10-10.5GHz</w:t>
            </w:r>
            <w:r>
              <w:rPr>
                <w:rFonts w:eastAsiaTheme="minorEastAsia"/>
                <w:b/>
                <w:bCs/>
                <w:lang w:val="en-US" w:eastAsia="zh-CN"/>
              </w:rPr>
              <w:t>;</w:t>
            </w:r>
          </w:p>
          <w:p w14:paraId="3E14717A" w14:textId="77777777" w:rsidR="0017375D" w:rsidRDefault="00267140">
            <w:pPr>
              <w:pStyle w:val="NO"/>
              <w:spacing w:after="0"/>
              <w:ind w:left="0" w:firstLine="0"/>
              <w:rPr>
                <w:b/>
                <w:bCs/>
                <w:highlight w:val="yellow"/>
                <w:lang w:val="en-US"/>
              </w:rPr>
            </w:pPr>
            <w:r>
              <w:rPr>
                <w:rFonts w:eastAsiaTheme="minorEastAsia" w:hint="eastAsia"/>
                <w:b/>
                <w:bCs/>
                <w:lang w:val="en-US" w:eastAsia="zh-CN"/>
              </w:rPr>
              <w:t xml:space="preserve">Proposal 6: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OOB</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4.2</w:t>
            </w:r>
            <w:r>
              <w:rPr>
                <w:rFonts w:eastAsiaTheme="minorEastAsia"/>
                <w:b/>
                <w:bCs/>
                <w:lang w:val="en-US" w:eastAsia="zh-CN"/>
              </w:rPr>
              <w:t xml:space="preserve"> for 6425-7125MHz</w:t>
            </w:r>
            <w:r>
              <w:rPr>
                <w:rFonts w:eastAsiaTheme="minorEastAsia" w:hint="eastAsia"/>
                <w:b/>
                <w:bCs/>
                <w:lang w:val="en-US" w:eastAsia="zh-CN"/>
              </w:rPr>
              <w:t xml:space="preserve"> and 10-10.5GHz</w:t>
            </w:r>
          </w:p>
        </w:tc>
      </w:tr>
      <w:tr w:rsidR="0017375D" w14:paraId="27879CE5" w14:textId="77777777">
        <w:trPr>
          <w:trHeight w:val="468"/>
        </w:trPr>
        <w:tc>
          <w:tcPr>
            <w:tcW w:w="1623" w:type="dxa"/>
          </w:tcPr>
          <w:p w14:paraId="3A5AD8E2" w14:textId="77777777" w:rsidR="0017375D" w:rsidRDefault="00267140">
            <w:pPr>
              <w:spacing w:before="120" w:after="120"/>
            </w:pPr>
            <w:r>
              <w:t>R4-2102156</w:t>
            </w:r>
          </w:p>
        </w:tc>
        <w:tc>
          <w:tcPr>
            <w:tcW w:w="1424" w:type="dxa"/>
          </w:tcPr>
          <w:p w14:paraId="4A3F34F6" w14:textId="77777777" w:rsidR="0017375D" w:rsidRDefault="00267140">
            <w:pPr>
              <w:spacing w:before="120" w:after="120"/>
            </w:pPr>
            <w:r>
              <w:t>Ericsson</w:t>
            </w:r>
          </w:p>
        </w:tc>
        <w:tc>
          <w:tcPr>
            <w:tcW w:w="6585" w:type="dxa"/>
          </w:tcPr>
          <w:p w14:paraId="75DF998E" w14:textId="77777777" w:rsidR="0017375D" w:rsidRDefault="00267140">
            <w:pPr>
              <w:rPr>
                <w:rFonts w:eastAsia="MS Mincho"/>
                <w:b/>
                <w:bCs/>
                <w:lang w:val="en-US" w:eastAsia="ja-JP"/>
              </w:rPr>
            </w:pPr>
            <w:r>
              <w:rPr>
                <w:rFonts w:eastAsia="MS Mincho"/>
                <w:b/>
                <w:bCs/>
                <w:lang w:val="en-US" w:eastAsia="ja-JP"/>
              </w:rPr>
              <w:t>Proposal 1: Specify BS OBUE as specified in the updated table 6.6.4.2.1-2 (with 50 and 100 MHz offsets instead of current 5 and 10 MHz in TS 38.104) for 6.425-7.125 GHz and 10.0-10.5 GHz frequency ranges.</w:t>
            </w:r>
          </w:p>
          <w:p w14:paraId="1E12D4C6" w14:textId="77777777" w:rsidR="0017375D" w:rsidRDefault="00267140">
            <w:pPr>
              <w:rPr>
                <w:rFonts w:eastAsia="MS Mincho"/>
                <w:b/>
                <w:bCs/>
                <w:lang w:val="en-US" w:eastAsia="ja-JP"/>
              </w:rPr>
            </w:pPr>
            <w:r>
              <w:rPr>
                <w:rFonts w:eastAsia="MS Mincho"/>
                <w:b/>
                <w:bCs/>
                <w:lang w:val="en-US" w:eastAsia="ja-JP"/>
              </w:rPr>
              <w:t xml:space="preserve">Proposal 2: Keep same </w:t>
            </w:r>
            <w:r>
              <w:rPr>
                <w:rFonts w:eastAsia="MS Mincho"/>
                <w:b/>
                <w:bCs/>
                <w:lang w:eastAsia="ja-JP"/>
              </w:rPr>
              <w:t xml:space="preserve">lower interfering signal mean power specified in clauses 7.4.2.2 and 10.5.2.2 of TS 38.104 </w:t>
            </w:r>
            <w:r>
              <w:rPr>
                <w:rFonts w:eastAsia="MS Mincho"/>
                <w:b/>
                <w:bCs/>
                <w:lang w:val="en-US" w:eastAsia="ja-JP"/>
              </w:rPr>
              <w:t>for 6.425-7.125 GHz and 10.0-10.5 GHz frequency ranges</w:t>
            </w:r>
          </w:p>
          <w:p w14:paraId="537970E4" w14:textId="77777777" w:rsidR="0017375D" w:rsidRDefault="00267140">
            <w:pPr>
              <w:rPr>
                <w:rFonts w:eastAsia="MS Mincho"/>
                <w:b/>
                <w:bCs/>
                <w:lang w:val="en-US" w:eastAsia="ja-JP"/>
              </w:rPr>
            </w:pPr>
            <w:r>
              <w:rPr>
                <w:rFonts w:eastAsia="MS Mincho"/>
                <w:b/>
                <w:bCs/>
                <w:lang w:val="en-US" w:eastAsia="ja-JP"/>
              </w:rPr>
              <w:t xml:space="preserve">Proposal 3: Specify </w:t>
            </w:r>
            <w:r>
              <w:rPr>
                <w:b/>
                <w:bCs/>
              </w:rPr>
              <w:t>Δf</w:t>
            </w:r>
            <w:r>
              <w:rPr>
                <w:b/>
                <w:bCs/>
                <w:vertAlign w:val="subscript"/>
              </w:rPr>
              <w:t>OOB</w:t>
            </w:r>
            <w:r>
              <w:rPr>
                <w:rFonts w:eastAsia="MS Mincho"/>
                <w:b/>
                <w:bCs/>
                <w:lang w:val="en-US" w:eastAsia="ja-JP"/>
              </w:rPr>
              <w:t xml:space="preserve"> value with 100 MHz for 6.425-7.125 GHz and 10.0-10.5 GHz frequency ranges</w:t>
            </w:r>
          </w:p>
          <w:p w14:paraId="74ECC72C" w14:textId="77777777" w:rsidR="0017375D" w:rsidRDefault="00267140">
            <w:pPr>
              <w:rPr>
                <w:rFonts w:eastAsia="MS Mincho"/>
                <w:b/>
                <w:bCs/>
                <w:lang w:val="en-US" w:eastAsia="ja-JP"/>
              </w:rPr>
            </w:pPr>
            <w:r>
              <w:rPr>
                <w:rFonts w:eastAsia="MS Mincho"/>
                <w:b/>
                <w:bCs/>
                <w:lang w:val="en-US" w:eastAsia="ja-JP"/>
              </w:rPr>
              <w:lastRenderedPageBreak/>
              <w:t xml:space="preserve">Proposal 4: Specify </w:t>
            </w:r>
            <w:r>
              <w:rPr>
                <w:b/>
                <w:bCs/>
              </w:rPr>
              <w:t>Δf</w:t>
            </w:r>
            <w:r>
              <w:rPr>
                <w:b/>
                <w:bCs/>
                <w:vertAlign w:val="subscript"/>
              </w:rPr>
              <w:t>OBUE</w:t>
            </w:r>
            <w:r>
              <w:rPr>
                <w:rFonts w:eastAsia="MS Mincho"/>
                <w:b/>
                <w:bCs/>
                <w:lang w:val="en-US" w:eastAsia="ja-JP"/>
              </w:rPr>
              <w:t xml:space="preserve"> value with 100 MHz for 6.425-7.125 GHz and 10.0-10.5 GHz frequency ranges</w:t>
            </w:r>
          </w:p>
          <w:p w14:paraId="3AA1D5DA" w14:textId="77777777" w:rsidR="0017375D" w:rsidRDefault="00267140">
            <w:pPr>
              <w:rPr>
                <w:rFonts w:eastAsia="MS Mincho"/>
                <w:b/>
                <w:bCs/>
                <w:lang w:val="en-US" w:eastAsia="ja-JP"/>
              </w:rPr>
            </w:pPr>
            <w:r>
              <w:rPr>
                <w:rFonts w:eastAsia="MS Mincho"/>
                <w:b/>
                <w:bCs/>
                <w:lang w:val="en-US" w:eastAsia="ja-JP"/>
              </w:rPr>
              <w:t>Proposal 5: No specific BS ACLR and ACS values will be introduced for indoor BS and for 6.425-7.125 GHz frequency range.</w:t>
            </w:r>
          </w:p>
          <w:p w14:paraId="6D95D134" w14:textId="77777777" w:rsidR="0017375D" w:rsidRDefault="00267140">
            <w:pPr>
              <w:rPr>
                <w:rFonts w:eastAsia="MS Mincho"/>
                <w:b/>
                <w:bCs/>
                <w:lang w:val="en-US" w:eastAsia="ja-JP"/>
              </w:rPr>
            </w:pPr>
            <w:r>
              <w:rPr>
                <w:rFonts w:eastAsia="MS Mincho"/>
                <w:b/>
                <w:bCs/>
                <w:lang w:val="en-US" w:eastAsia="ja-JP"/>
              </w:rPr>
              <w:t>Proposal 6: No specific BS ACLR and ACS values will be introduced for indoor BS and for 10.0-10.5 GHz frequency range.</w:t>
            </w:r>
          </w:p>
        </w:tc>
      </w:tr>
      <w:tr w:rsidR="0017375D" w14:paraId="065DA969" w14:textId="77777777">
        <w:trPr>
          <w:trHeight w:val="468"/>
        </w:trPr>
        <w:tc>
          <w:tcPr>
            <w:tcW w:w="9632" w:type="dxa"/>
            <w:gridSpan w:val="3"/>
            <w:shd w:val="clear" w:color="auto" w:fill="D9D9D9" w:themeFill="background1" w:themeFillShade="D9"/>
          </w:tcPr>
          <w:p w14:paraId="189AD157" w14:textId="77777777" w:rsidR="0017375D" w:rsidRDefault="00267140">
            <w:pPr>
              <w:rPr>
                <w:b/>
                <w:lang w:eastAsia="zh-CN"/>
              </w:rPr>
            </w:pPr>
            <w:r>
              <w:rPr>
                <w:b/>
                <w:bCs/>
              </w:rPr>
              <w:lastRenderedPageBreak/>
              <w:t>UE parameters</w:t>
            </w:r>
          </w:p>
        </w:tc>
      </w:tr>
      <w:tr w:rsidR="0017375D" w14:paraId="6EA77C49" w14:textId="77777777">
        <w:trPr>
          <w:trHeight w:val="468"/>
        </w:trPr>
        <w:tc>
          <w:tcPr>
            <w:tcW w:w="1623" w:type="dxa"/>
          </w:tcPr>
          <w:p w14:paraId="5238DA77" w14:textId="77777777" w:rsidR="0017375D" w:rsidRDefault="00267140">
            <w:pPr>
              <w:spacing w:before="120" w:after="120"/>
            </w:pPr>
            <w:r>
              <w:t>R4-2100488</w:t>
            </w:r>
          </w:p>
        </w:tc>
        <w:tc>
          <w:tcPr>
            <w:tcW w:w="1424" w:type="dxa"/>
          </w:tcPr>
          <w:p w14:paraId="6A21DF58" w14:textId="77777777" w:rsidR="0017375D" w:rsidRDefault="00267140">
            <w:pPr>
              <w:spacing w:before="120" w:after="120"/>
            </w:pPr>
            <w:r>
              <w:t>CATT</w:t>
            </w:r>
          </w:p>
        </w:tc>
        <w:tc>
          <w:tcPr>
            <w:tcW w:w="6585" w:type="dxa"/>
          </w:tcPr>
          <w:p w14:paraId="30822430" w14:textId="77777777"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14:paraId="0BB30A86" w14:textId="77777777" w:rsidR="0017375D" w:rsidRDefault="00267140">
            <w:pPr>
              <w:rPr>
                <w:b/>
                <w:lang w:eastAsia="zh-CN"/>
              </w:rPr>
            </w:pPr>
            <w:r>
              <w:rPr>
                <w:rFonts w:hint="eastAsia"/>
                <w:b/>
                <w:lang w:eastAsia="zh-CN"/>
              </w:rPr>
              <w:t xml:space="preserve">Proposal 2: reuse the </w:t>
            </w:r>
            <w:r>
              <w:rPr>
                <w:rFonts w:hint="eastAsia"/>
                <w:b/>
                <w:szCs w:val="24"/>
                <w:lang w:eastAsia="zh-CN"/>
              </w:rPr>
              <w:t>o</w:t>
            </w:r>
            <w:r>
              <w:rPr>
                <w:b/>
                <w:szCs w:val="24"/>
                <w:lang w:eastAsia="zh-CN"/>
              </w:rPr>
              <w:t>ut of band emission in TS 38.101-1 for 6.425-7.125 GHz and 10.0-10.5 GHz</w:t>
            </w:r>
            <w:r>
              <w:rPr>
                <w:rFonts w:hint="eastAsia"/>
                <w:b/>
                <w:szCs w:val="24"/>
                <w:lang w:eastAsia="zh-CN"/>
              </w:rPr>
              <w:t xml:space="preserve"> bands.</w:t>
            </w:r>
          </w:p>
        </w:tc>
      </w:tr>
      <w:tr w:rsidR="0017375D" w14:paraId="2FC3A8A7" w14:textId="77777777">
        <w:trPr>
          <w:trHeight w:val="468"/>
        </w:trPr>
        <w:tc>
          <w:tcPr>
            <w:tcW w:w="1623" w:type="dxa"/>
          </w:tcPr>
          <w:p w14:paraId="2A57F2E8" w14:textId="77777777" w:rsidR="0017375D" w:rsidRDefault="00267140">
            <w:pPr>
              <w:spacing w:before="120" w:after="120"/>
            </w:pPr>
            <w:r>
              <w:t>R4-2101495</w:t>
            </w:r>
          </w:p>
        </w:tc>
        <w:tc>
          <w:tcPr>
            <w:tcW w:w="1424" w:type="dxa"/>
          </w:tcPr>
          <w:p w14:paraId="0B0E87D3" w14:textId="77777777" w:rsidR="0017375D" w:rsidRDefault="00267140">
            <w:pPr>
              <w:spacing w:before="120" w:after="120"/>
            </w:pPr>
            <w:r>
              <w:t>Huawei</w:t>
            </w:r>
          </w:p>
        </w:tc>
        <w:tc>
          <w:tcPr>
            <w:tcW w:w="6585" w:type="dxa"/>
          </w:tcPr>
          <w:p w14:paraId="477D5F73" w14:textId="77777777" w:rsidR="0017375D" w:rsidRDefault="0017375D">
            <w:pPr>
              <w:pStyle w:val="BodyText"/>
              <w:snapToGrid w:val="0"/>
              <w:rPr>
                <w:b/>
                <w:bCs/>
                <w:color w:val="000000"/>
              </w:rPr>
            </w:pPr>
          </w:p>
        </w:tc>
      </w:tr>
      <w:tr w:rsidR="0017375D" w14:paraId="0C2B5BBD" w14:textId="77777777">
        <w:trPr>
          <w:trHeight w:val="468"/>
        </w:trPr>
        <w:tc>
          <w:tcPr>
            <w:tcW w:w="1623" w:type="dxa"/>
          </w:tcPr>
          <w:p w14:paraId="0029DB66" w14:textId="77777777" w:rsidR="0017375D" w:rsidRDefault="00267140">
            <w:pPr>
              <w:spacing w:before="120" w:after="120"/>
            </w:pPr>
            <w:r>
              <w:t>R4-2101791</w:t>
            </w:r>
          </w:p>
        </w:tc>
        <w:tc>
          <w:tcPr>
            <w:tcW w:w="1424" w:type="dxa"/>
          </w:tcPr>
          <w:p w14:paraId="60D28B87" w14:textId="77777777" w:rsidR="0017375D" w:rsidRDefault="00267140">
            <w:pPr>
              <w:spacing w:before="120" w:after="120"/>
            </w:pPr>
            <w:r>
              <w:t>Nokia</w:t>
            </w:r>
          </w:p>
        </w:tc>
        <w:tc>
          <w:tcPr>
            <w:tcW w:w="6585" w:type="dxa"/>
          </w:tcPr>
          <w:p w14:paraId="083FB215" w14:textId="77777777" w:rsidR="0017375D" w:rsidRDefault="00267140">
            <w:pPr>
              <w:pStyle w:val="BodyText"/>
              <w:snapToGrid w:val="0"/>
              <w:rPr>
                <w:b/>
                <w:bCs/>
                <w:color w:val="000000"/>
              </w:rPr>
            </w:pPr>
            <w:r>
              <w:rPr>
                <w:b/>
                <w:bCs/>
                <w:color w:val="000000"/>
              </w:rPr>
              <w:t>1) T</w:t>
            </w:r>
            <w:r>
              <w:rPr>
                <w:b/>
                <w:bCs/>
                <w:lang w:eastAsia="en-GB"/>
              </w:rPr>
              <w:t>o apply the UE ACS agreed in the WF to the Small cell indoor/Indoor urban scenario, i.e. 32dB and 31dB for frequency ranges 6.425-7.125GHz and 10.0-10.5GHz, respectively</w:t>
            </w:r>
            <w:r>
              <w:rPr>
                <w:b/>
                <w:bCs/>
                <w:color w:val="000000"/>
              </w:rPr>
              <w:t>.</w:t>
            </w:r>
          </w:p>
          <w:p w14:paraId="0E9F910B" w14:textId="77777777" w:rsidR="0017375D" w:rsidRDefault="00267140">
            <w:pPr>
              <w:pStyle w:val="BodyText"/>
              <w:snapToGrid w:val="0"/>
              <w:rPr>
                <w:b/>
                <w:bCs/>
                <w:color w:val="000000"/>
              </w:rPr>
            </w:pPr>
            <w:r>
              <w:rPr>
                <w:b/>
                <w:bCs/>
                <w:lang w:eastAsia="en-GB"/>
              </w:rPr>
              <w:t>2) To apply the UE ACLR agreed in the WF to the Small cell indoor/Indoor urban scenario, i.e. 26dB and 24dB for frequency ranges 6.425-7.125GHz and 10.0-10.5GHz, respectively</w:t>
            </w:r>
            <w:r>
              <w:rPr>
                <w:b/>
                <w:bCs/>
                <w:color w:val="000000"/>
              </w:rPr>
              <w:t>.</w:t>
            </w:r>
          </w:p>
          <w:p w14:paraId="1A8C1C6E" w14:textId="77777777" w:rsidR="0017375D" w:rsidRDefault="00267140">
            <w:pPr>
              <w:pStyle w:val="BodyText"/>
              <w:snapToGrid w:val="0"/>
              <w:rPr>
                <w:b/>
                <w:bCs/>
                <w:color w:val="000000"/>
              </w:rPr>
            </w:pPr>
            <w:r>
              <w:rPr>
                <w:b/>
                <w:bCs/>
                <w:color w:val="000000"/>
              </w:rPr>
              <w:t>3) To apply the General NR spectrum emission mask specified in clause 6.5.2.2 of TS 38.101-1</w:t>
            </w:r>
            <w:r>
              <w:rPr>
                <w:b/>
                <w:bCs/>
                <w:lang w:eastAsia="en-GB"/>
              </w:rPr>
              <w:t xml:space="preserve"> for frequency ranges 6.425-7.125GHz and 10.0-10.5GHz</w:t>
            </w:r>
            <w:r>
              <w:t xml:space="preserve"> </w:t>
            </w:r>
            <w:r>
              <w:rPr>
                <w:b/>
                <w:bCs/>
                <w:lang w:eastAsia="en-GB"/>
              </w:rPr>
              <w:t>if no other alternative can be agreed in RAN4#98-e.</w:t>
            </w:r>
          </w:p>
        </w:tc>
      </w:tr>
      <w:tr w:rsidR="0017375D" w14:paraId="1EA55136" w14:textId="77777777">
        <w:trPr>
          <w:trHeight w:val="468"/>
        </w:trPr>
        <w:tc>
          <w:tcPr>
            <w:tcW w:w="1623" w:type="dxa"/>
          </w:tcPr>
          <w:p w14:paraId="766B28D7" w14:textId="77777777" w:rsidR="0017375D" w:rsidRDefault="00267140">
            <w:pPr>
              <w:spacing w:before="120" w:after="120"/>
            </w:pPr>
            <w:r>
              <w:t>R4-2101948</w:t>
            </w:r>
          </w:p>
        </w:tc>
        <w:tc>
          <w:tcPr>
            <w:tcW w:w="1424" w:type="dxa"/>
          </w:tcPr>
          <w:p w14:paraId="080AAF61" w14:textId="77777777" w:rsidR="0017375D" w:rsidRDefault="00267140">
            <w:pPr>
              <w:spacing w:before="120" w:after="120"/>
            </w:pPr>
            <w:r>
              <w:t>ZTE</w:t>
            </w:r>
          </w:p>
        </w:tc>
        <w:tc>
          <w:tcPr>
            <w:tcW w:w="6585" w:type="dxa"/>
          </w:tcPr>
          <w:p w14:paraId="1CF6C5AD" w14:textId="77777777" w:rsidR="0017375D" w:rsidRDefault="00267140">
            <w:pPr>
              <w:pStyle w:val="Style0"/>
              <w:rPr>
                <w:b/>
                <w:bCs/>
                <w:kern w:val="0"/>
                <w:sz w:val="20"/>
                <w:szCs w:val="20"/>
              </w:rPr>
            </w:pPr>
            <w:r>
              <w:rPr>
                <w:rFonts w:hint="eastAsia"/>
                <w:b/>
                <w:bCs/>
                <w:kern w:val="0"/>
                <w:sz w:val="20"/>
                <w:szCs w:val="20"/>
              </w:rPr>
              <w:t>Proposal 1: certain relaxation for UE SEM requirement could be allowed based on the approved ACLR requirements.</w:t>
            </w:r>
          </w:p>
          <w:p w14:paraId="420A427B" w14:textId="77777777" w:rsidR="0017375D" w:rsidRDefault="00267140">
            <w:pPr>
              <w:pStyle w:val="Style0"/>
              <w:rPr>
                <w:rFonts w:eastAsia="Times New Roman"/>
                <w:kern w:val="0"/>
                <w:sz w:val="20"/>
                <w:szCs w:val="20"/>
              </w:rPr>
            </w:pPr>
            <w:r>
              <w:rPr>
                <w:rFonts w:hint="eastAsia"/>
                <w:b/>
                <w:bCs/>
                <w:kern w:val="0"/>
                <w:sz w:val="20"/>
                <w:szCs w:val="20"/>
              </w:rPr>
              <w:t xml:space="preserve">Proposal 2: to define ACS requirements for 6425-7125MHz and 10-10.5GHz. </w:t>
            </w:r>
          </w:p>
        </w:tc>
      </w:tr>
      <w:tr w:rsidR="0017375D" w14:paraId="44942CB9" w14:textId="77777777">
        <w:trPr>
          <w:trHeight w:val="468"/>
        </w:trPr>
        <w:tc>
          <w:tcPr>
            <w:tcW w:w="1623" w:type="dxa"/>
          </w:tcPr>
          <w:p w14:paraId="47294701" w14:textId="77777777" w:rsidR="0017375D" w:rsidRDefault="00267140">
            <w:pPr>
              <w:spacing w:before="120" w:after="120"/>
            </w:pPr>
            <w:r>
              <w:t>R4-2102157</w:t>
            </w:r>
          </w:p>
        </w:tc>
        <w:tc>
          <w:tcPr>
            <w:tcW w:w="1424" w:type="dxa"/>
          </w:tcPr>
          <w:p w14:paraId="1595C8A8" w14:textId="77777777" w:rsidR="0017375D" w:rsidRDefault="00267140">
            <w:pPr>
              <w:spacing w:before="120" w:after="120"/>
            </w:pPr>
            <w:r>
              <w:t>Ericsson</w:t>
            </w:r>
          </w:p>
        </w:tc>
        <w:tc>
          <w:tcPr>
            <w:tcW w:w="6585" w:type="dxa"/>
          </w:tcPr>
          <w:p w14:paraId="2E3F9FF6" w14:textId="77777777" w:rsidR="0017375D" w:rsidRDefault="00267140">
            <w:pPr>
              <w:rPr>
                <w:rFonts w:eastAsia="MS Mincho"/>
                <w:b/>
                <w:bCs/>
                <w:lang w:val="en-US" w:eastAsia="ja-JP"/>
              </w:rPr>
            </w:pPr>
            <w:r>
              <w:rPr>
                <w:rFonts w:eastAsia="MS Mincho"/>
                <w:b/>
                <w:bCs/>
                <w:lang w:val="en-US" w:eastAsia="ja-JP"/>
              </w:rPr>
              <w:t>Proposal 1: UE SEM for 6.425-7.125 GHz and 10.0-10.5 GHz frequency range shall be the same one defined in TS 36.101-1 clause 6.5.2.</w:t>
            </w:r>
          </w:p>
          <w:p w14:paraId="59E86C6B" w14:textId="77777777" w:rsidR="0017375D" w:rsidRDefault="00267140">
            <w:pPr>
              <w:rPr>
                <w:rFonts w:eastAsia="MS Mincho"/>
                <w:b/>
                <w:bCs/>
                <w:lang w:val="en-US" w:eastAsia="ja-JP"/>
              </w:rPr>
            </w:pPr>
            <w:r>
              <w:rPr>
                <w:rFonts w:eastAsia="MS Mincho"/>
                <w:b/>
                <w:bCs/>
                <w:lang w:val="en-US" w:eastAsia="ja-JP"/>
              </w:rPr>
              <w:t>Proposal 2: No specific UE ACLR and ACS values will be introduced for indoor scenario, for 6.425-7.125 GHz frequency range and for 10.0-10.5 GHz frequency range.</w:t>
            </w:r>
          </w:p>
        </w:tc>
      </w:tr>
      <w:tr w:rsidR="0017375D" w14:paraId="4ED9ED49" w14:textId="77777777">
        <w:trPr>
          <w:trHeight w:val="468"/>
        </w:trPr>
        <w:tc>
          <w:tcPr>
            <w:tcW w:w="1623" w:type="dxa"/>
          </w:tcPr>
          <w:p w14:paraId="0384859C" w14:textId="77777777" w:rsidR="0017375D" w:rsidRDefault="00267140">
            <w:pPr>
              <w:spacing w:before="120" w:after="120"/>
            </w:pPr>
            <w:r>
              <w:t>R4-2102501</w:t>
            </w:r>
          </w:p>
        </w:tc>
        <w:tc>
          <w:tcPr>
            <w:tcW w:w="1424" w:type="dxa"/>
          </w:tcPr>
          <w:p w14:paraId="0E066154" w14:textId="77777777" w:rsidR="0017375D" w:rsidRDefault="00267140">
            <w:pPr>
              <w:spacing w:before="120" w:after="120"/>
            </w:pPr>
            <w:r>
              <w:t>Qualcomm</w:t>
            </w:r>
          </w:p>
        </w:tc>
        <w:tc>
          <w:tcPr>
            <w:tcW w:w="6585" w:type="dxa"/>
          </w:tcPr>
          <w:p w14:paraId="05555E46" w14:textId="77777777" w:rsidR="009E40CD" w:rsidRPr="00D65FE3" w:rsidRDefault="009E40CD" w:rsidP="009E40CD">
            <w:pPr>
              <w:jc w:val="both"/>
              <w:rPr>
                <w:ins w:id="4" w:author="Qualcomm" w:date="2021-01-27T11:08:00Z"/>
                <w:b/>
                <w:bCs/>
              </w:rPr>
            </w:pPr>
            <w:ins w:id="5" w:author="Qualcomm" w:date="2021-01-27T11:08:00Z">
              <w:r w:rsidRPr="00D65FE3">
                <w:rPr>
                  <w:b/>
                  <w:bCs/>
                </w:rPr>
                <w:t xml:space="preserve">Observation 1: The general NR FR1 SEM is not aligned with ACLR values that were agreed for 6.425-7.125GHz and 10-10.5GHz. </w:t>
              </w:r>
            </w:ins>
          </w:p>
          <w:p w14:paraId="370E6837" w14:textId="77777777" w:rsidR="009E40CD" w:rsidRDefault="009E40CD" w:rsidP="009E40CD">
            <w:pPr>
              <w:jc w:val="both"/>
              <w:rPr>
                <w:ins w:id="6" w:author="Qualcomm" w:date="2021-01-27T11:08:00Z"/>
                <w:b/>
                <w:bCs/>
              </w:rPr>
            </w:pPr>
            <w:ins w:id="7" w:author="Qualcomm" w:date="2021-01-27T11:08:00Z">
              <w:r w:rsidRPr="00D65FE3">
                <w:rPr>
                  <w:b/>
                  <w:bCs/>
                </w:rPr>
                <w:t xml:space="preserve">Observation 2: Relaxation is needed for general NR SEM to algin with </w:t>
              </w:r>
              <w:r>
                <w:rPr>
                  <w:b/>
                  <w:bCs/>
                </w:rPr>
                <w:t>agreed ACLR.</w:t>
              </w:r>
            </w:ins>
          </w:p>
          <w:p w14:paraId="25D09B13" w14:textId="500C45D9" w:rsidR="0017375D" w:rsidRPr="009E40CD" w:rsidRDefault="009E40CD">
            <w:pPr>
              <w:jc w:val="both"/>
              <w:rPr>
                <w:b/>
                <w:bCs/>
                <w:rPrChange w:id="8" w:author="Qualcomm" w:date="2021-01-27T11:08:00Z">
                  <w:rPr>
                    <w:rFonts w:ascii="Arial" w:eastAsia="SimSun" w:hAnsi="Arial"/>
                    <w:i/>
                    <w:lang w:eastAsia="zh-CN"/>
                  </w:rPr>
                </w:rPrChange>
              </w:rPr>
              <w:pPrChange w:id="9" w:author="Unknown" w:date="2021-01-27T11:08:00Z">
                <w:pPr>
                  <w:framePr w:w="10206" w:h="284" w:hRule="exact" w:wrap="notBeside" w:vAnchor="page" w:hAnchor="margin" w:y="1986"/>
                  <w:widowControl w:val="0"/>
                  <w:overflowPunct/>
                  <w:autoSpaceDE/>
                  <w:autoSpaceDN/>
                  <w:adjustRightInd/>
                  <w:spacing w:after="120"/>
                  <w:ind w:right="28"/>
                  <w:jc w:val="both"/>
                  <w:textAlignment w:val="auto"/>
                </w:pPr>
              </w:pPrChange>
            </w:pPr>
            <w:ins w:id="10" w:author="Qualcomm" w:date="2021-01-27T11:08:00Z">
              <w:r w:rsidRPr="0030013F">
                <w:rPr>
                  <w:b/>
                  <w:bCs/>
                </w:rPr>
                <w:t xml:space="preserve">Proposal 1: </w:t>
              </w:r>
              <w:r>
                <w:rPr>
                  <w:b/>
                  <w:bCs/>
                </w:rPr>
                <w:t xml:space="preserve">The </w:t>
              </w:r>
              <w:r w:rsidRPr="0030013F">
                <w:rPr>
                  <w:b/>
                  <w:bCs/>
                </w:rPr>
                <w:t xml:space="preserve">SEM mask </w:t>
              </w:r>
              <w:r>
                <w:rPr>
                  <w:b/>
                  <w:bCs/>
                </w:rPr>
                <w:t xml:space="preserve">for </w:t>
              </w:r>
              <w:r w:rsidRPr="0030013F">
                <w:rPr>
                  <w:b/>
                  <w:bCs/>
                </w:rPr>
                <w:t>6.425-7.125GHz and 10-10.5GHz</w:t>
              </w:r>
              <w:r w:rsidRPr="0096492E">
                <w:rPr>
                  <w:b/>
                  <w:bCs/>
                </w:rPr>
                <w:t xml:space="preserve"> </w:t>
              </w:r>
              <w:r w:rsidRPr="0030013F">
                <w:rPr>
                  <w:b/>
                  <w:bCs/>
                </w:rPr>
                <w:t>should be relaxed at the FOOB edge ± 0-1 by at least 3dB (-13dBm/1% BW to -10dBm/1% BW) to avoid additional MPR.</w:t>
              </w:r>
            </w:ins>
          </w:p>
        </w:tc>
      </w:tr>
    </w:tbl>
    <w:p w14:paraId="1970EB01" w14:textId="77777777" w:rsidR="0017375D" w:rsidRDefault="0017375D"/>
    <w:p w14:paraId="1BF444E8" w14:textId="77777777" w:rsidR="0017375D" w:rsidRDefault="00267140">
      <w:pPr>
        <w:pStyle w:val="Heading2"/>
      </w:pPr>
      <w:r>
        <w:rPr>
          <w:rFonts w:hint="eastAsia"/>
        </w:rPr>
        <w:lastRenderedPageBreak/>
        <w:t>Open issues</w:t>
      </w:r>
      <w:r>
        <w:t xml:space="preserve"> summary</w:t>
      </w:r>
    </w:p>
    <w:p w14:paraId="05042CF6" w14:textId="77777777" w:rsidR="0017375D" w:rsidRDefault="00267140">
      <w:pPr>
        <w:pStyle w:val="Heading3"/>
      </w:pPr>
      <w:r>
        <w:t>Sub-topic 1-1</w:t>
      </w:r>
    </w:p>
    <w:p w14:paraId="0C3D8115" w14:textId="77777777" w:rsidR="0017375D" w:rsidRDefault="00267140">
      <w:pPr>
        <w:spacing w:after="120"/>
        <w:rPr>
          <w:szCs w:val="24"/>
          <w:lang w:eastAsia="zh-CN"/>
        </w:rPr>
      </w:pPr>
      <w:r>
        <w:rPr>
          <w:rFonts w:hint="eastAsia"/>
          <w:iCs/>
          <w:lang w:val="en-US" w:eastAsia="zh-CN"/>
        </w:rPr>
        <w:t xml:space="preserve">Sub-topic </w:t>
      </w:r>
      <w:r>
        <w:rPr>
          <w:iCs/>
          <w:lang w:val="en-US" w:eastAsia="zh-CN"/>
        </w:rPr>
        <w:t>description: UL and DL simulations results for indoor.</w:t>
      </w:r>
      <w:r>
        <w:rPr>
          <w:szCs w:val="24"/>
          <w:lang w:eastAsia="zh-CN"/>
        </w:rPr>
        <w:t xml:space="preserve"> Results here after summarize companies results. Values in [] are moderator’s understanding based on the provided results. Conclusion on BS and UE ACLR/ACS is also mentioned.</w:t>
      </w:r>
    </w:p>
    <w:p w14:paraId="2E8DC072" w14:textId="77777777" w:rsidR="0017375D" w:rsidRDefault="00267140">
      <w:pPr>
        <w:rPr>
          <w:b/>
          <w:u w:val="single"/>
          <w:lang w:eastAsia="ko-KR"/>
        </w:rPr>
      </w:pPr>
      <w:r>
        <w:rPr>
          <w:b/>
          <w:u w:val="single"/>
          <w:lang w:eastAsia="ko-KR"/>
        </w:rPr>
        <w:t>Issue 1-1: DL-UL simulations results – BS/UE ACLR/ACS for indoor</w:t>
      </w:r>
    </w:p>
    <w:p w14:paraId="0F1CA9A3"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1" w:name="_Hlk54693087"/>
      <w:r>
        <w:rPr>
          <w:rFonts w:eastAsia="SimSun"/>
          <w:szCs w:val="24"/>
          <w:lang w:eastAsia="zh-CN"/>
        </w:rPr>
        <w:t>Based on simulation results, the DL and UL ACIR for indoor scenario (with omni antenna or AAS) are always lower than the agreed DL and UL ACIR for macro urban scenario, and this for both 6.425-7.125GHz and 10.0-10.5GHz. Every company has proposed to keep agreed BS and UE ACLR/ACS for indoor.</w:t>
      </w:r>
    </w:p>
    <w:p w14:paraId="59A48BFC"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Agree</w:t>
      </w:r>
    </w:p>
    <w:p w14:paraId="189B1E1D"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Disagree</w:t>
      </w:r>
    </w:p>
    <w:bookmarkEnd w:id="11"/>
    <w:p w14:paraId="11DEF0AA"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0C37117"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keep agreed BS/UE ACLR/ACS for indoor and for both frequency ranges.</w:t>
      </w:r>
    </w:p>
    <w:p w14:paraId="54D65632" w14:textId="77777777" w:rsidR="0017375D" w:rsidRDefault="0017375D">
      <w:pPr>
        <w:rPr>
          <w:color w:val="0070C0"/>
          <w:lang w:val="en-US" w:eastAsia="zh-CN"/>
        </w:rPr>
      </w:pPr>
    </w:p>
    <w:p w14:paraId="3DB5AA02" w14:textId="77777777" w:rsidR="0017375D" w:rsidRDefault="0017375D">
      <w:pPr>
        <w:rPr>
          <w:color w:val="0070C0"/>
          <w:lang w:val="en-US" w:eastAsia="zh-CN"/>
        </w:rPr>
      </w:pPr>
    </w:p>
    <w:p w14:paraId="7D47F380" w14:textId="77777777" w:rsidR="0017375D" w:rsidRDefault="0017375D">
      <w:pPr>
        <w:rPr>
          <w:color w:val="0070C0"/>
          <w:lang w:val="en-US" w:eastAsia="zh-CN"/>
        </w:rPr>
      </w:pPr>
    </w:p>
    <w:tbl>
      <w:tblPr>
        <w:tblStyle w:val="TableGrid"/>
        <w:tblW w:w="0" w:type="auto"/>
        <w:tblLook w:val="04A0" w:firstRow="1" w:lastRow="0" w:firstColumn="1" w:lastColumn="0" w:noHBand="0" w:noVBand="1"/>
      </w:tblPr>
      <w:tblGrid>
        <w:gridCol w:w="1700"/>
        <w:gridCol w:w="1618"/>
        <w:gridCol w:w="1618"/>
        <w:gridCol w:w="1618"/>
        <w:gridCol w:w="1619"/>
        <w:gridCol w:w="1458"/>
      </w:tblGrid>
      <w:tr w:rsidR="0017375D" w14:paraId="075497C3" w14:textId="77777777">
        <w:tc>
          <w:tcPr>
            <w:tcW w:w="9631" w:type="dxa"/>
            <w:gridSpan w:val="6"/>
            <w:shd w:val="clear" w:color="auto" w:fill="D9D9D9" w:themeFill="background1" w:themeFillShade="D9"/>
          </w:tcPr>
          <w:p w14:paraId="4C558177" w14:textId="77777777" w:rsidR="0017375D" w:rsidRDefault="00267140">
            <w:pPr>
              <w:jc w:val="center"/>
              <w:rPr>
                <w:b/>
                <w:bCs/>
                <w:szCs w:val="24"/>
                <w:lang w:eastAsia="zh-CN"/>
              </w:rPr>
            </w:pPr>
            <w:r>
              <w:rPr>
                <w:b/>
                <w:bCs/>
                <w:sz w:val="24"/>
                <w:szCs w:val="32"/>
                <w:lang w:eastAsia="zh-CN"/>
              </w:rPr>
              <w:t>DL simulations</w:t>
            </w:r>
          </w:p>
        </w:tc>
      </w:tr>
      <w:tr w:rsidR="0017375D" w14:paraId="65F924F4" w14:textId="77777777">
        <w:tc>
          <w:tcPr>
            <w:tcW w:w="1700" w:type="dxa"/>
            <w:shd w:val="clear" w:color="auto" w:fill="D9D9D9" w:themeFill="background1" w:themeFillShade="D9"/>
          </w:tcPr>
          <w:p w14:paraId="534ECC09" w14:textId="77777777" w:rsidR="0017375D" w:rsidRDefault="0017375D">
            <w:pPr>
              <w:rPr>
                <w:color w:val="0070C0"/>
                <w:lang w:val="en-US" w:eastAsia="zh-CN"/>
              </w:rPr>
            </w:pPr>
          </w:p>
        </w:tc>
        <w:tc>
          <w:tcPr>
            <w:tcW w:w="6473" w:type="dxa"/>
            <w:gridSpan w:val="4"/>
            <w:shd w:val="clear" w:color="auto" w:fill="D9D9D9" w:themeFill="background1" w:themeFillShade="D9"/>
          </w:tcPr>
          <w:p w14:paraId="10F657F4" w14:textId="77777777"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5598E795" w14:textId="77777777" w:rsidR="0017375D" w:rsidRDefault="00267140">
            <w:pPr>
              <w:jc w:val="center"/>
              <w:rPr>
                <w:b/>
                <w:bCs/>
                <w:szCs w:val="24"/>
                <w:lang w:eastAsia="zh-CN"/>
              </w:rPr>
            </w:pPr>
            <w:r>
              <w:rPr>
                <w:b/>
                <w:bCs/>
                <w:szCs w:val="24"/>
                <w:lang w:eastAsia="zh-CN"/>
              </w:rPr>
              <w:t>Can we keep agreed BS ACLR (38-37) and UE ACS (32-31) for indoor?</w:t>
            </w:r>
          </w:p>
        </w:tc>
      </w:tr>
      <w:tr w:rsidR="0017375D" w14:paraId="63C803A1" w14:textId="77777777">
        <w:tc>
          <w:tcPr>
            <w:tcW w:w="1700" w:type="dxa"/>
            <w:shd w:val="clear" w:color="auto" w:fill="D9D9D9" w:themeFill="background1" w:themeFillShade="D9"/>
          </w:tcPr>
          <w:p w14:paraId="220B9F13" w14:textId="77777777" w:rsidR="0017375D" w:rsidRDefault="0017375D">
            <w:pPr>
              <w:jc w:val="center"/>
              <w:rPr>
                <w:b/>
                <w:bCs/>
                <w:color w:val="0070C0"/>
                <w:lang w:val="en-US" w:eastAsia="zh-CN"/>
              </w:rPr>
            </w:pPr>
          </w:p>
        </w:tc>
        <w:tc>
          <w:tcPr>
            <w:tcW w:w="3236" w:type="dxa"/>
            <w:gridSpan w:val="2"/>
            <w:shd w:val="clear" w:color="auto" w:fill="D9D9D9" w:themeFill="background1" w:themeFillShade="D9"/>
          </w:tcPr>
          <w:p w14:paraId="32E26E1A" w14:textId="77777777"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33A698E3" w14:textId="77777777"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19441435" w14:textId="77777777" w:rsidR="0017375D" w:rsidRDefault="0017375D">
            <w:pPr>
              <w:jc w:val="center"/>
              <w:rPr>
                <w:b/>
                <w:bCs/>
                <w:szCs w:val="24"/>
                <w:lang w:eastAsia="zh-CN"/>
              </w:rPr>
            </w:pPr>
          </w:p>
        </w:tc>
      </w:tr>
      <w:tr w:rsidR="0017375D" w14:paraId="3DD9918A" w14:textId="77777777">
        <w:tc>
          <w:tcPr>
            <w:tcW w:w="1700" w:type="dxa"/>
            <w:shd w:val="clear" w:color="auto" w:fill="D9D9D9" w:themeFill="background1" w:themeFillShade="D9"/>
          </w:tcPr>
          <w:p w14:paraId="0B40112E" w14:textId="77777777" w:rsidR="0017375D" w:rsidRDefault="00267140">
            <w:pPr>
              <w:rPr>
                <w:b/>
                <w:bCs/>
                <w:lang w:val="en-US" w:eastAsia="zh-CN"/>
              </w:rPr>
            </w:pPr>
            <w:r>
              <w:rPr>
                <w:b/>
                <w:bCs/>
                <w:lang w:val="en-US" w:eastAsia="zh-CN"/>
              </w:rPr>
              <w:t>ACIR for macro BS</w:t>
            </w:r>
          </w:p>
        </w:tc>
        <w:tc>
          <w:tcPr>
            <w:tcW w:w="3236" w:type="dxa"/>
            <w:gridSpan w:val="2"/>
            <w:shd w:val="clear" w:color="auto" w:fill="D9D9D9" w:themeFill="background1" w:themeFillShade="D9"/>
          </w:tcPr>
          <w:p w14:paraId="33DFD572" w14:textId="77777777" w:rsidR="0017375D" w:rsidRDefault="00267140">
            <w:pPr>
              <w:jc w:val="center"/>
              <w:rPr>
                <w:b/>
                <w:bCs/>
                <w:lang w:val="en-US" w:eastAsia="zh-CN"/>
              </w:rPr>
            </w:pPr>
            <w:r>
              <w:rPr>
                <w:b/>
                <w:bCs/>
                <w:lang w:val="en-US" w:eastAsia="zh-CN"/>
              </w:rPr>
              <w:t>31.0</w:t>
            </w:r>
          </w:p>
        </w:tc>
        <w:tc>
          <w:tcPr>
            <w:tcW w:w="3237" w:type="dxa"/>
            <w:gridSpan w:val="2"/>
            <w:shd w:val="clear" w:color="auto" w:fill="D9D9D9" w:themeFill="background1" w:themeFillShade="D9"/>
          </w:tcPr>
          <w:p w14:paraId="2D0C580C" w14:textId="77777777" w:rsidR="0017375D" w:rsidRDefault="00267140">
            <w:pPr>
              <w:jc w:val="center"/>
              <w:rPr>
                <w:b/>
                <w:bCs/>
                <w:lang w:val="en-US" w:eastAsia="zh-CN"/>
              </w:rPr>
            </w:pPr>
            <w:r>
              <w:rPr>
                <w:b/>
                <w:bCs/>
                <w:lang w:val="en-US" w:eastAsia="zh-CN"/>
              </w:rPr>
              <w:t>30.0</w:t>
            </w:r>
          </w:p>
        </w:tc>
        <w:tc>
          <w:tcPr>
            <w:tcW w:w="1458" w:type="dxa"/>
            <w:vMerge/>
            <w:shd w:val="clear" w:color="auto" w:fill="D9D9D9" w:themeFill="background1" w:themeFillShade="D9"/>
          </w:tcPr>
          <w:p w14:paraId="4D9A91D6" w14:textId="77777777" w:rsidR="0017375D" w:rsidRDefault="0017375D">
            <w:pPr>
              <w:jc w:val="center"/>
              <w:rPr>
                <w:b/>
                <w:bCs/>
                <w:lang w:val="en-US" w:eastAsia="zh-CN"/>
              </w:rPr>
            </w:pPr>
          </w:p>
        </w:tc>
      </w:tr>
      <w:tr w:rsidR="0017375D" w14:paraId="2A9E2DDC" w14:textId="77777777">
        <w:tc>
          <w:tcPr>
            <w:tcW w:w="1700" w:type="dxa"/>
            <w:shd w:val="clear" w:color="auto" w:fill="D9D9D9" w:themeFill="background1" w:themeFillShade="D9"/>
          </w:tcPr>
          <w:p w14:paraId="5EB129F5" w14:textId="77777777" w:rsidR="0017375D" w:rsidRDefault="0017375D">
            <w:pPr>
              <w:rPr>
                <w:lang w:val="en-US" w:eastAsia="zh-CN"/>
              </w:rPr>
            </w:pPr>
          </w:p>
        </w:tc>
        <w:tc>
          <w:tcPr>
            <w:tcW w:w="1618" w:type="dxa"/>
            <w:shd w:val="clear" w:color="auto" w:fill="D9D9D9" w:themeFill="background1" w:themeFillShade="D9"/>
          </w:tcPr>
          <w:p w14:paraId="4DA37924" w14:textId="77777777"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14:paraId="136B2B74" w14:textId="77777777"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14:paraId="116EBEA9" w14:textId="77777777"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14:paraId="609511BD" w14:textId="77777777"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14:paraId="51D67047" w14:textId="77777777" w:rsidR="0017375D" w:rsidRDefault="0017375D">
            <w:pPr>
              <w:jc w:val="center"/>
              <w:rPr>
                <w:b/>
                <w:bCs/>
                <w:lang w:val="en-US" w:eastAsia="zh-CN"/>
              </w:rPr>
            </w:pPr>
          </w:p>
        </w:tc>
      </w:tr>
      <w:tr w:rsidR="0017375D" w14:paraId="29BAC466" w14:textId="77777777">
        <w:tc>
          <w:tcPr>
            <w:tcW w:w="1700" w:type="dxa"/>
          </w:tcPr>
          <w:p w14:paraId="11521123" w14:textId="77777777" w:rsidR="0017375D" w:rsidRDefault="00267140">
            <w:pPr>
              <w:jc w:val="center"/>
              <w:rPr>
                <w:lang w:val="en-US" w:eastAsia="zh-CN"/>
              </w:rPr>
            </w:pPr>
            <w:r>
              <w:rPr>
                <w:lang w:val="en-US" w:eastAsia="zh-CN"/>
              </w:rPr>
              <w:t>CATT</w:t>
            </w:r>
          </w:p>
        </w:tc>
        <w:tc>
          <w:tcPr>
            <w:tcW w:w="1618" w:type="dxa"/>
          </w:tcPr>
          <w:p w14:paraId="146838BE" w14:textId="77777777" w:rsidR="0017375D" w:rsidRDefault="00267140">
            <w:pPr>
              <w:jc w:val="center"/>
              <w:rPr>
                <w:lang w:val="en-US" w:eastAsia="zh-CN"/>
              </w:rPr>
            </w:pPr>
            <w:r>
              <w:rPr>
                <w:lang w:val="en-US" w:eastAsia="zh-CN"/>
              </w:rPr>
              <w:t>[18]</w:t>
            </w:r>
          </w:p>
        </w:tc>
        <w:tc>
          <w:tcPr>
            <w:tcW w:w="1618" w:type="dxa"/>
          </w:tcPr>
          <w:p w14:paraId="7D55A05E" w14:textId="77777777" w:rsidR="0017375D" w:rsidRDefault="00267140">
            <w:pPr>
              <w:jc w:val="center"/>
              <w:rPr>
                <w:lang w:val="en-US" w:eastAsia="zh-CN"/>
              </w:rPr>
            </w:pPr>
            <w:r>
              <w:rPr>
                <w:lang w:val="en-US" w:eastAsia="zh-CN"/>
              </w:rPr>
              <w:t>[20]</w:t>
            </w:r>
          </w:p>
        </w:tc>
        <w:tc>
          <w:tcPr>
            <w:tcW w:w="1618" w:type="dxa"/>
          </w:tcPr>
          <w:p w14:paraId="58F64410" w14:textId="77777777" w:rsidR="0017375D" w:rsidRDefault="00267140">
            <w:pPr>
              <w:jc w:val="center"/>
              <w:rPr>
                <w:lang w:val="en-US" w:eastAsia="zh-CN"/>
              </w:rPr>
            </w:pPr>
            <w:r>
              <w:rPr>
                <w:lang w:val="en-US" w:eastAsia="zh-CN"/>
              </w:rPr>
              <w:t>[18]</w:t>
            </w:r>
          </w:p>
        </w:tc>
        <w:tc>
          <w:tcPr>
            <w:tcW w:w="1619" w:type="dxa"/>
          </w:tcPr>
          <w:p w14:paraId="7A9DF4D9" w14:textId="77777777" w:rsidR="0017375D" w:rsidRDefault="00267140">
            <w:pPr>
              <w:jc w:val="center"/>
              <w:rPr>
                <w:lang w:val="en-US" w:eastAsia="zh-CN"/>
              </w:rPr>
            </w:pPr>
            <w:r>
              <w:rPr>
                <w:lang w:val="en-US" w:eastAsia="zh-CN"/>
              </w:rPr>
              <w:t>[19]</w:t>
            </w:r>
          </w:p>
        </w:tc>
        <w:tc>
          <w:tcPr>
            <w:tcW w:w="1458" w:type="dxa"/>
          </w:tcPr>
          <w:p w14:paraId="18C71D46" w14:textId="77777777" w:rsidR="0017375D" w:rsidRDefault="00267140">
            <w:pPr>
              <w:jc w:val="center"/>
              <w:rPr>
                <w:lang w:val="en-US" w:eastAsia="zh-CN"/>
              </w:rPr>
            </w:pPr>
            <w:r>
              <w:rPr>
                <w:lang w:val="en-US" w:eastAsia="zh-CN"/>
              </w:rPr>
              <w:t>Yes</w:t>
            </w:r>
          </w:p>
        </w:tc>
      </w:tr>
      <w:tr w:rsidR="0017375D" w14:paraId="06662823" w14:textId="77777777">
        <w:tc>
          <w:tcPr>
            <w:tcW w:w="1700" w:type="dxa"/>
          </w:tcPr>
          <w:p w14:paraId="7D0D38D8" w14:textId="77777777" w:rsidR="0017375D" w:rsidRDefault="00267140">
            <w:pPr>
              <w:jc w:val="center"/>
              <w:rPr>
                <w:lang w:val="en-US" w:eastAsia="zh-CN"/>
              </w:rPr>
            </w:pPr>
            <w:r>
              <w:rPr>
                <w:lang w:val="en-US" w:eastAsia="zh-CN"/>
              </w:rPr>
              <w:t>Huawei</w:t>
            </w:r>
          </w:p>
        </w:tc>
        <w:tc>
          <w:tcPr>
            <w:tcW w:w="1618" w:type="dxa"/>
          </w:tcPr>
          <w:p w14:paraId="7F4AB4B8" w14:textId="77777777" w:rsidR="0017375D" w:rsidRDefault="0017375D">
            <w:pPr>
              <w:jc w:val="center"/>
              <w:rPr>
                <w:lang w:val="en-US" w:eastAsia="zh-CN"/>
              </w:rPr>
            </w:pPr>
          </w:p>
        </w:tc>
        <w:tc>
          <w:tcPr>
            <w:tcW w:w="1618" w:type="dxa"/>
          </w:tcPr>
          <w:p w14:paraId="7003F997" w14:textId="77777777" w:rsidR="0017375D" w:rsidRDefault="00267140">
            <w:pPr>
              <w:jc w:val="center"/>
              <w:rPr>
                <w:lang w:val="en-US" w:eastAsia="zh-CN"/>
              </w:rPr>
            </w:pPr>
            <w:r>
              <w:rPr>
                <w:lang w:val="en-US" w:eastAsia="zh-CN"/>
              </w:rPr>
              <w:t>&lt;25.9</w:t>
            </w:r>
          </w:p>
        </w:tc>
        <w:tc>
          <w:tcPr>
            <w:tcW w:w="1618" w:type="dxa"/>
          </w:tcPr>
          <w:p w14:paraId="638B14B5" w14:textId="77777777" w:rsidR="0017375D" w:rsidRDefault="0017375D">
            <w:pPr>
              <w:jc w:val="center"/>
              <w:rPr>
                <w:lang w:val="en-US" w:eastAsia="zh-CN"/>
              </w:rPr>
            </w:pPr>
          </w:p>
        </w:tc>
        <w:tc>
          <w:tcPr>
            <w:tcW w:w="1619" w:type="dxa"/>
          </w:tcPr>
          <w:p w14:paraId="69A65186" w14:textId="77777777" w:rsidR="0017375D" w:rsidRDefault="00267140">
            <w:pPr>
              <w:jc w:val="center"/>
              <w:rPr>
                <w:lang w:val="en-US" w:eastAsia="zh-CN"/>
              </w:rPr>
            </w:pPr>
            <w:r>
              <w:rPr>
                <w:lang w:val="en-US" w:eastAsia="zh-CN"/>
              </w:rPr>
              <w:t>&lt;25.9</w:t>
            </w:r>
          </w:p>
        </w:tc>
        <w:tc>
          <w:tcPr>
            <w:tcW w:w="1458" w:type="dxa"/>
          </w:tcPr>
          <w:p w14:paraId="2C925F7E" w14:textId="77777777" w:rsidR="0017375D" w:rsidRDefault="00267140">
            <w:pPr>
              <w:jc w:val="center"/>
              <w:rPr>
                <w:lang w:val="en-US" w:eastAsia="zh-CN"/>
              </w:rPr>
            </w:pPr>
            <w:r>
              <w:rPr>
                <w:lang w:val="en-US" w:eastAsia="zh-CN"/>
              </w:rPr>
              <w:t>Yes</w:t>
            </w:r>
          </w:p>
        </w:tc>
      </w:tr>
      <w:tr w:rsidR="0017375D" w14:paraId="590D8865" w14:textId="77777777">
        <w:tc>
          <w:tcPr>
            <w:tcW w:w="1700" w:type="dxa"/>
          </w:tcPr>
          <w:p w14:paraId="181E8582" w14:textId="77777777" w:rsidR="0017375D" w:rsidRDefault="00267140">
            <w:pPr>
              <w:jc w:val="center"/>
              <w:rPr>
                <w:lang w:val="en-US" w:eastAsia="zh-CN"/>
              </w:rPr>
            </w:pPr>
            <w:r>
              <w:rPr>
                <w:lang w:val="en-US" w:eastAsia="zh-CN"/>
              </w:rPr>
              <w:t>Nokia</w:t>
            </w:r>
          </w:p>
        </w:tc>
        <w:tc>
          <w:tcPr>
            <w:tcW w:w="1618" w:type="dxa"/>
          </w:tcPr>
          <w:p w14:paraId="65F487F1" w14:textId="77777777" w:rsidR="0017375D" w:rsidRDefault="00267140">
            <w:pPr>
              <w:jc w:val="center"/>
              <w:rPr>
                <w:lang w:val="en-US" w:eastAsia="zh-CN"/>
              </w:rPr>
            </w:pPr>
            <w:r>
              <w:rPr>
                <w:lang w:val="en-US" w:eastAsia="zh-CN"/>
              </w:rPr>
              <w:t>&lt;ACIR -5</w:t>
            </w:r>
          </w:p>
        </w:tc>
        <w:tc>
          <w:tcPr>
            <w:tcW w:w="1618" w:type="dxa"/>
          </w:tcPr>
          <w:p w14:paraId="71101FD5" w14:textId="77777777" w:rsidR="0017375D" w:rsidRDefault="00267140">
            <w:pPr>
              <w:jc w:val="center"/>
              <w:rPr>
                <w:lang w:val="en-US" w:eastAsia="zh-CN"/>
              </w:rPr>
            </w:pPr>
            <w:r>
              <w:rPr>
                <w:lang w:val="en-US" w:eastAsia="zh-CN"/>
              </w:rPr>
              <w:t>&lt;ACIR -5</w:t>
            </w:r>
          </w:p>
        </w:tc>
        <w:tc>
          <w:tcPr>
            <w:tcW w:w="1618" w:type="dxa"/>
          </w:tcPr>
          <w:p w14:paraId="12A2352E" w14:textId="77777777" w:rsidR="0017375D" w:rsidRDefault="00267140">
            <w:pPr>
              <w:jc w:val="center"/>
              <w:rPr>
                <w:lang w:val="en-US" w:eastAsia="zh-CN"/>
              </w:rPr>
            </w:pPr>
            <w:r>
              <w:rPr>
                <w:lang w:val="en-US" w:eastAsia="zh-CN"/>
              </w:rPr>
              <w:t>&lt;ACIR -5</w:t>
            </w:r>
          </w:p>
        </w:tc>
        <w:tc>
          <w:tcPr>
            <w:tcW w:w="1619" w:type="dxa"/>
          </w:tcPr>
          <w:p w14:paraId="73DED07E" w14:textId="77777777" w:rsidR="0017375D" w:rsidRDefault="00267140">
            <w:pPr>
              <w:jc w:val="center"/>
              <w:rPr>
                <w:lang w:val="en-US" w:eastAsia="zh-CN"/>
              </w:rPr>
            </w:pPr>
            <w:r>
              <w:rPr>
                <w:lang w:val="en-US" w:eastAsia="zh-CN"/>
              </w:rPr>
              <w:t>&lt;ACIR -5</w:t>
            </w:r>
          </w:p>
        </w:tc>
        <w:tc>
          <w:tcPr>
            <w:tcW w:w="1458" w:type="dxa"/>
          </w:tcPr>
          <w:p w14:paraId="45F1671C" w14:textId="77777777" w:rsidR="0017375D" w:rsidRDefault="00267140">
            <w:pPr>
              <w:jc w:val="center"/>
              <w:rPr>
                <w:lang w:val="en-US" w:eastAsia="zh-CN"/>
              </w:rPr>
            </w:pPr>
            <w:r>
              <w:rPr>
                <w:lang w:val="en-US" w:eastAsia="zh-CN"/>
              </w:rPr>
              <w:t>Yes</w:t>
            </w:r>
          </w:p>
        </w:tc>
      </w:tr>
      <w:tr w:rsidR="0017375D" w14:paraId="5C66BB62" w14:textId="77777777">
        <w:tc>
          <w:tcPr>
            <w:tcW w:w="1700" w:type="dxa"/>
          </w:tcPr>
          <w:p w14:paraId="773661C1" w14:textId="77777777" w:rsidR="0017375D" w:rsidRDefault="00267140">
            <w:pPr>
              <w:jc w:val="center"/>
              <w:rPr>
                <w:lang w:val="en-US" w:eastAsia="zh-CN"/>
              </w:rPr>
            </w:pPr>
            <w:r>
              <w:rPr>
                <w:lang w:val="en-US" w:eastAsia="zh-CN"/>
              </w:rPr>
              <w:t>ZTE</w:t>
            </w:r>
          </w:p>
        </w:tc>
        <w:tc>
          <w:tcPr>
            <w:tcW w:w="1618" w:type="dxa"/>
          </w:tcPr>
          <w:p w14:paraId="7C512BDC" w14:textId="77777777" w:rsidR="0017375D" w:rsidRDefault="00267140">
            <w:pPr>
              <w:jc w:val="center"/>
              <w:rPr>
                <w:lang w:val="en-US" w:eastAsia="zh-CN"/>
              </w:rPr>
            </w:pPr>
            <w:r>
              <w:rPr>
                <w:lang w:val="en-US" w:eastAsia="zh-CN"/>
              </w:rPr>
              <w:t>&lt;ACIR -5</w:t>
            </w:r>
          </w:p>
        </w:tc>
        <w:tc>
          <w:tcPr>
            <w:tcW w:w="1618" w:type="dxa"/>
          </w:tcPr>
          <w:p w14:paraId="510C95C6" w14:textId="77777777" w:rsidR="0017375D" w:rsidRDefault="00267140">
            <w:pPr>
              <w:jc w:val="center"/>
              <w:rPr>
                <w:lang w:val="en-US" w:eastAsia="zh-CN"/>
              </w:rPr>
            </w:pPr>
            <w:r>
              <w:rPr>
                <w:lang w:val="en-US" w:eastAsia="zh-CN"/>
              </w:rPr>
              <w:t>&lt;ACIR -5</w:t>
            </w:r>
          </w:p>
        </w:tc>
        <w:tc>
          <w:tcPr>
            <w:tcW w:w="1618" w:type="dxa"/>
          </w:tcPr>
          <w:p w14:paraId="6ADABAB3" w14:textId="77777777" w:rsidR="0017375D" w:rsidRDefault="00267140">
            <w:pPr>
              <w:jc w:val="center"/>
              <w:rPr>
                <w:lang w:val="en-US" w:eastAsia="zh-CN"/>
              </w:rPr>
            </w:pPr>
            <w:r>
              <w:rPr>
                <w:lang w:val="en-US" w:eastAsia="zh-CN"/>
              </w:rPr>
              <w:t>&lt;ACIR -5</w:t>
            </w:r>
          </w:p>
        </w:tc>
        <w:tc>
          <w:tcPr>
            <w:tcW w:w="1619" w:type="dxa"/>
          </w:tcPr>
          <w:p w14:paraId="643942D6" w14:textId="77777777" w:rsidR="0017375D" w:rsidRDefault="00267140">
            <w:pPr>
              <w:jc w:val="center"/>
              <w:rPr>
                <w:lang w:val="en-US" w:eastAsia="zh-CN"/>
              </w:rPr>
            </w:pPr>
            <w:r>
              <w:rPr>
                <w:lang w:val="en-US" w:eastAsia="zh-CN"/>
              </w:rPr>
              <w:t>&lt;ACIR -5</w:t>
            </w:r>
          </w:p>
        </w:tc>
        <w:tc>
          <w:tcPr>
            <w:tcW w:w="1458" w:type="dxa"/>
          </w:tcPr>
          <w:p w14:paraId="03C5F578" w14:textId="77777777" w:rsidR="0017375D" w:rsidRDefault="00267140">
            <w:pPr>
              <w:jc w:val="center"/>
              <w:rPr>
                <w:lang w:val="en-US" w:eastAsia="zh-CN"/>
              </w:rPr>
            </w:pPr>
            <w:r>
              <w:rPr>
                <w:lang w:val="en-US" w:eastAsia="zh-CN"/>
              </w:rPr>
              <w:t>Yes</w:t>
            </w:r>
          </w:p>
        </w:tc>
      </w:tr>
      <w:tr w:rsidR="0017375D" w14:paraId="533D7C79" w14:textId="77777777">
        <w:tc>
          <w:tcPr>
            <w:tcW w:w="1700" w:type="dxa"/>
          </w:tcPr>
          <w:p w14:paraId="6C2F80AE" w14:textId="77777777" w:rsidR="0017375D" w:rsidRDefault="00267140">
            <w:pPr>
              <w:jc w:val="center"/>
              <w:rPr>
                <w:lang w:val="en-US" w:eastAsia="zh-CN"/>
              </w:rPr>
            </w:pPr>
            <w:r>
              <w:rPr>
                <w:lang w:val="en-US" w:eastAsia="zh-CN"/>
              </w:rPr>
              <w:t>Ericsson</w:t>
            </w:r>
          </w:p>
        </w:tc>
        <w:tc>
          <w:tcPr>
            <w:tcW w:w="1618" w:type="dxa"/>
          </w:tcPr>
          <w:p w14:paraId="75688A7E" w14:textId="77777777" w:rsidR="0017375D" w:rsidRDefault="00267140">
            <w:pPr>
              <w:jc w:val="center"/>
              <w:rPr>
                <w:lang w:val="en-US" w:eastAsia="zh-CN"/>
              </w:rPr>
            </w:pPr>
            <w:r>
              <w:rPr>
                <w:lang w:val="en-US" w:eastAsia="zh-CN"/>
              </w:rPr>
              <w:t>17</w:t>
            </w:r>
          </w:p>
        </w:tc>
        <w:tc>
          <w:tcPr>
            <w:tcW w:w="1618" w:type="dxa"/>
          </w:tcPr>
          <w:p w14:paraId="46960A92" w14:textId="77777777" w:rsidR="0017375D" w:rsidRDefault="0017375D">
            <w:pPr>
              <w:jc w:val="center"/>
              <w:rPr>
                <w:lang w:val="en-US" w:eastAsia="zh-CN"/>
              </w:rPr>
            </w:pPr>
          </w:p>
        </w:tc>
        <w:tc>
          <w:tcPr>
            <w:tcW w:w="1618" w:type="dxa"/>
          </w:tcPr>
          <w:p w14:paraId="05205431" w14:textId="77777777" w:rsidR="0017375D" w:rsidRDefault="00267140">
            <w:pPr>
              <w:jc w:val="center"/>
              <w:rPr>
                <w:lang w:val="en-US" w:eastAsia="zh-CN"/>
              </w:rPr>
            </w:pPr>
            <w:r>
              <w:rPr>
                <w:lang w:val="en-US" w:eastAsia="zh-CN"/>
              </w:rPr>
              <w:t>17</w:t>
            </w:r>
          </w:p>
        </w:tc>
        <w:tc>
          <w:tcPr>
            <w:tcW w:w="1619" w:type="dxa"/>
          </w:tcPr>
          <w:p w14:paraId="444A8469" w14:textId="77777777" w:rsidR="0017375D" w:rsidRDefault="0017375D">
            <w:pPr>
              <w:jc w:val="center"/>
              <w:rPr>
                <w:lang w:val="en-US" w:eastAsia="zh-CN"/>
              </w:rPr>
            </w:pPr>
          </w:p>
        </w:tc>
        <w:tc>
          <w:tcPr>
            <w:tcW w:w="1458" w:type="dxa"/>
          </w:tcPr>
          <w:p w14:paraId="79C69B37" w14:textId="77777777" w:rsidR="0017375D" w:rsidRDefault="00267140">
            <w:pPr>
              <w:jc w:val="center"/>
              <w:rPr>
                <w:lang w:val="en-US" w:eastAsia="zh-CN"/>
              </w:rPr>
            </w:pPr>
            <w:r>
              <w:rPr>
                <w:lang w:val="en-US" w:eastAsia="zh-CN"/>
              </w:rPr>
              <w:t>Yes</w:t>
            </w:r>
          </w:p>
        </w:tc>
      </w:tr>
      <w:tr w:rsidR="0017375D" w14:paraId="75A85025" w14:textId="77777777">
        <w:tc>
          <w:tcPr>
            <w:tcW w:w="1700" w:type="dxa"/>
          </w:tcPr>
          <w:p w14:paraId="78DD1295" w14:textId="77777777" w:rsidR="0017375D" w:rsidRDefault="00267140">
            <w:pPr>
              <w:jc w:val="center"/>
              <w:rPr>
                <w:lang w:val="en-US" w:eastAsia="zh-CN"/>
              </w:rPr>
            </w:pPr>
            <w:r>
              <w:rPr>
                <w:lang w:val="en-US" w:eastAsia="zh-CN"/>
              </w:rPr>
              <w:t>Qualcomm</w:t>
            </w:r>
          </w:p>
        </w:tc>
        <w:tc>
          <w:tcPr>
            <w:tcW w:w="1618" w:type="dxa"/>
          </w:tcPr>
          <w:p w14:paraId="541EDC28" w14:textId="77777777" w:rsidR="0017375D" w:rsidRDefault="00267140">
            <w:pPr>
              <w:jc w:val="center"/>
              <w:rPr>
                <w:lang w:val="en-US" w:eastAsia="zh-CN"/>
              </w:rPr>
            </w:pPr>
            <w:r>
              <w:rPr>
                <w:lang w:val="en-US" w:eastAsia="zh-CN"/>
              </w:rPr>
              <w:t>16</w:t>
            </w:r>
          </w:p>
        </w:tc>
        <w:tc>
          <w:tcPr>
            <w:tcW w:w="1618" w:type="dxa"/>
          </w:tcPr>
          <w:p w14:paraId="3EF0D874" w14:textId="77777777" w:rsidR="0017375D" w:rsidRDefault="00267140">
            <w:pPr>
              <w:jc w:val="center"/>
              <w:rPr>
                <w:lang w:val="en-US" w:eastAsia="zh-CN"/>
              </w:rPr>
            </w:pPr>
            <w:r>
              <w:rPr>
                <w:lang w:val="en-US" w:eastAsia="zh-CN"/>
              </w:rPr>
              <w:t>18</w:t>
            </w:r>
          </w:p>
        </w:tc>
        <w:tc>
          <w:tcPr>
            <w:tcW w:w="1618" w:type="dxa"/>
          </w:tcPr>
          <w:p w14:paraId="38AC9F86" w14:textId="77777777" w:rsidR="0017375D" w:rsidRDefault="00267140">
            <w:pPr>
              <w:jc w:val="center"/>
              <w:rPr>
                <w:lang w:val="en-US" w:eastAsia="zh-CN"/>
              </w:rPr>
            </w:pPr>
            <w:r>
              <w:rPr>
                <w:lang w:val="en-US" w:eastAsia="zh-CN"/>
              </w:rPr>
              <w:t>16</w:t>
            </w:r>
          </w:p>
        </w:tc>
        <w:tc>
          <w:tcPr>
            <w:tcW w:w="1619" w:type="dxa"/>
          </w:tcPr>
          <w:p w14:paraId="5170B929" w14:textId="77777777" w:rsidR="0017375D" w:rsidRDefault="00267140">
            <w:pPr>
              <w:jc w:val="center"/>
              <w:rPr>
                <w:lang w:val="en-US" w:eastAsia="zh-CN"/>
              </w:rPr>
            </w:pPr>
            <w:r>
              <w:rPr>
                <w:lang w:val="en-US" w:eastAsia="zh-CN"/>
              </w:rPr>
              <w:t>18</w:t>
            </w:r>
          </w:p>
        </w:tc>
        <w:tc>
          <w:tcPr>
            <w:tcW w:w="1458" w:type="dxa"/>
          </w:tcPr>
          <w:p w14:paraId="6C7C3FCB" w14:textId="77777777" w:rsidR="0017375D" w:rsidRDefault="00267140">
            <w:pPr>
              <w:jc w:val="center"/>
              <w:rPr>
                <w:lang w:val="en-US" w:eastAsia="zh-CN"/>
              </w:rPr>
            </w:pPr>
            <w:r>
              <w:rPr>
                <w:lang w:val="en-US" w:eastAsia="zh-CN"/>
              </w:rPr>
              <w:t>Yes</w:t>
            </w:r>
          </w:p>
        </w:tc>
      </w:tr>
    </w:tbl>
    <w:p w14:paraId="55178FF4" w14:textId="77777777" w:rsidR="0017375D" w:rsidRDefault="0017375D">
      <w:pPr>
        <w:rPr>
          <w:color w:val="0070C0"/>
          <w:lang w:val="en-US" w:eastAsia="zh-CN"/>
        </w:rPr>
      </w:pPr>
    </w:p>
    <w:tbl>
      <w:tblPr>
        <w:tblStyle w:val="TableGrid"/>
        <w:tblW w:w="0" w:type="auto"/>
        <w:tblLook w:val="04A0" w:firstRow="1" w:lastRow="0" w:firstColumn="1" w:lastColumn="0" w:noHBand="0" w:noVBand="1"/>
      </w:tblPr>
      <w:tblGrid>
        <w:gridCol w:w="1700"/>
        <w:gridCol w:w="1618"/>
        <w:gridCol w:w="1618"/>
        <w:gridCol w:w="1618"/>
        <w:gridCol w:w="1619"/>
        <w:gridCol w:w="1458"/>
      </w:tblGrid>
      <w:tr w:rsidR="0017375D" w14:paraId="397BEB5A" w14:textId="77777777">
        <w:tc>
          <w:tcPr>
            <w:tcW w:w="9631" w:type="dxa"/>
            <w:gridSpan w:val="6"/>
            <w:shd w:val="clear" w:color="auto" w:fill="D9D9D9" w:themeFill="background1" w:themeFillShade="D9"/>
          </w:tcPr>
          <w:p w14:paraId="03FA6EDE" w14:textId="77777777" w:rsidR="0017375D" w:rsidRDefault="00267140">
            <w:pPr>
              <w:jc w:val="center"/>
              <w:rPr>
                <w:b/>
                <w:bCs/>
                <w:sz w:val="24"/>
                <w:szCs w:val="32"/>
                <w:lang w:eastAsia="zh-CN"/>
              </w:rPr>
            </w:pPr>
            <w:r>
              <w:rPr>
                <w:b/>
                <w:bCs/>
                <w:sz w:val="24"/>
                <w:szCs w:val="32"/>
                <w:lang w:eastAsia="zh-CN"/>
              </w:rPr>
              <w:t>UL simulations</w:t>
            </w:r>
          </w:p>
        </w:tc>
      </w:tr>
      <w:tr w:rsidR="0017375D" w14:paraId="4A11762B" w14:textId="77777777">
        <w:tc>
          <w:tcPr>
            <w:tcW w:w="1700" w:type="dxa"/>
            <w:shd w:val="clear" w:color="auto" w:fill="D9D9D9" w:themeFill="background1" w:themeFillShade="D9"/>
          </w:tcPr>
          <w:p w14:paraId="6200B815" w14:textId="77777777" w:rsidR="0017375D" w:rsidRDefault="0017375D">
            <w:pPr>
              <w:rPr>
                <w:color w:val="0070C0"/>
                <w:lang w:val="en-US" w:eastAsia="zh-CN"/>
              </w:rPr>
            </w:pPr>
          </w:p>
        </w:tc>
        <w:tc>
          <w:tcPr>
            <w:tcW w:w="6473" w:type="dxa"/>
            <w:gridSpan w:val="4"/>
            <w:shd w:val="clear" w:color="auto" w:fill="D9D9D9" w:themeFill="background1" w:themeFillShade="D9"/>
          </w:tcPr>
          <w:p w14:paraId="50A2D60B" w14:textId="77777777"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11FA4ABA" w14:textId="77777777" w:rsidR="0017375D" w:rsidRDefault="00267140">
            <w:pPr>
              <w:jc w:val="center"/>
              <w:rPr>
                <w:b/>
                <w:bCs/>
                <w:szCs w:val="24"/>
                <w:lang w:eastAsia="zh-CN"/>
              </w:rPr>
            </w:pPr>
            <w:r>
              <w:rPr>
                <w:b/>
                <w:bCs/>
                <w:szCs w:val="24"/>
                <w:lang w:eastAsia="zh-CN"/>
              </w:rPr>
              <w:t>Can we keep agreed UE ACLR (26-24) and BS ACS (42-40) for indoor?</w:t>
            </w:r>
          </w:p>
        </w:tc>
      </w:tr>
      <w:tr w:rsidR="0017375D" w14:paraId="19A00CB7" w14:textId="77777777">
        <w:tc>
          <w:tcPr>
            <w:tcW w:w="1700" w:type="dxa"/>
            <w:shd w:val="clear" w:color="auto" w:fill="D9D9D9" w:themeFill="background1" w:themeFillShade="D9"/>
          </w:tcPr>
          <w:p w14:paraId="1AEF3D18" w14:textId="77777777" w:rsidR="0017375D" w:rsidRDefault="0017375D">
            <w:pPr>
              <w:jc w:val="center"/>
              <w:rPr>
                <w:b/>
                <w:bCs/>
                <w:color w:val="0070C0"/>
                <w:lang w:val="en-US" w:eastAsia="zh-CN"/>
              </w:rPr>
            </w:pPr>
          </w:p>
        </w:tc>
        <w:tc>
          <w:tcPr>
            <w:tcW w:w="3236" w:type="dxa"/>
            <w:gridSpan w:val="2"/>
            <w:shd w:val="clear" w:color="auto" w:fill="D9D9D9" w:themeFill="background1" w:themeFillShade="D9"/>
          </w:tcPr>
          <w:p w14:paraId="670783A7" w14:textId="77777777"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265297E1" w14:textId="77777777"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49995008" w14:textId="77777777" w:rsidR="0017375D" w:rsidRDefault="0017375D">
            <w:pPr>
              <w:jc w:val="center"/>
              <w:rPr>
                <w:b/>
                <w:bCs/>
                <w:szCs w:val="24"/>
                <w:lang w:eastAsia="zh-CN"/>
              </w:rPr>
            </w:pPr>
          </w:p>
        </w:tc>
      </w:tr>
      <w:tr w:rsidR="0017375D" w14:paraId="2F08E7DA" w14:textId="77777777">
        <w:tc>
          <w:tcPr>
            <w:tcW w:w="1700" w:type="dxa"/>
            <w:shd w:val="clear" w:color="auto" w:fill="D9D9D9" w:themeFill="background1" w:themeFillShade="D9"/>
          </w:tcPr>
          <w:p w14:paraId="2C1478BC" w14:textId="77777777" w:rsidR="0017375D" w:rsidRDefault="00267140">
            <w:pPr>
              <w:rPr>
                <w:b/>
                <w:bCs/>
                <w:lang w:val="en-US" w:eastAsia="zh-CN"/>
              </w:rPr>
            </w:pPr>
            <w:r>
              <w:rPr>
                <w:b/>
                <w:bCs/>
                <w:lang w:val="en-US" w:eastAsia="zh-CN"/>
              </w:rPr>
              <w:t>Macro urban</w:t>
            </w:r>
          </w:p>
        </w:tc>
        <w:tc>
          <w:tcPr>
            <w:tcW w:w="3236" w:type="dxa"/>
            <w:gridSpan w:val="2"/>
            <w:shd w:val="clear" w:color="auto" w:fill="D9D9D9" w:themeFill="background1" w:themeFillShade="D9"/>
          </w:tcPr>
          <w:p w14:paraId="28689D3D" w14:textId="77777777" w:rsidR="0017375D" w:rsidRDefault="00267140">
            <w:pPr>
              <w:jc w:val="center"/>
              <w:rPr>
                <w:b/>
                <w:bCs/>
                <w:lang w:val="en-US" w:eastAsia="zh-CN"/>
              </w:rPr>
            </w:pPr>
            <w:r>
              <w:rPr>
                <w:b/>
                <w:bCs/>
                <w:lang w:val="en-US" w:eastAsia="zh-CN"/>
              </w:rPr>
              <w:t>25.9</w:t>
            </w:r>
          </w:p>
        </w:tc>
        <w:tc>
          <w:tcPr>
            <w:tcW w:w="3237" w:type="dxa"/>
            <w:gridSpan w:val="2"/>
            <w:shd w:val="clear" w:color="auto" w:fill="D9D9D9" w:themeFill="background1" w:themeFillShade="D9"/>
          </w:tcPr>
          <w:p w14:paraId="5064F7F0" w14:textId="77777777" w:rsidR="0017375D" w:rsidRDefault="00267140">
            <w:pPr>
              <w:jc w:val="center"/>
              <w:rPr>
                <w:b/>
                <w:bCs/>
                <w:lang w:val="en-US" w:eastAsia="zh-CN"/>
              </w:rPr>
            </w:pPr>
            <w:r>
              <w:rPr>
                <w:b/>
                <w:bCs/>
                <w:lang w:val="en-US" w:eastAsia="zh-CN"/>
              </w:rPr>
              <w:t>23.9</w:t>
            </w:r>
          </w:p>
        </w:tc>
        <w:tc>
          <w:tcPr>
            <w:tcW w:w="1458" w:type="dxa"/>
            <w:vMerge/>
            <w:shd w:val="clear" w:color="auto" w:fill="D9D9D9" w:themeFill="background1" w:themeFillShade="D9"/>
          </w:tcPr>
          <w:p w14:paraId="4C8896AA" w14:textId="77777777" w:rsidR="0017375D" w:rsidRDefault="0017375D">
            <w:pPr>
              <w:jc w:val="center"/>
              <w:rPr>
                <w:b/>
                <w:bCs/>
                <w:lang w:val="en-US" w:eastAsia="zh-CN"/>
              </w:rPr>
            </w:pPr>
          </w:p>
        </w:tc>
      </w:tr>
      <w:tr w:rsidR="0017375D" w14:paraId="5107341E" w14:textId="77777777">
        <w:tc>
          <w:tcPr>
            <w:tcW w:w="1700" w:type="dxa"/>
            <w:shd w:val="clear" w:color="auto" w:fill="D9D9D9" w:themeFill="background1" w:themeFillShade="D9"/>
          </w:tcPr>
          <w:p w14:paraId="03B365D9" w14:textId="77777777" w:rsidR="0017375D" w:rsidRDefault="0017375D">
            <w:pPr>
              <w:rPr>
                <w:lang w:val="en-US" w:eastAsia="zh-CN"/>
              </w:rPr>
            </w:pPr>
          </w:p>
        </w:tc>
        <w:tc>
          <w:tcPr>
            <w:tcW w:w="1618" w:type="dxa"/>
            <w:shd w:val="clear" w:color="auto" w:fill="D9D9D9" w:themeFill="background1" w:themeFillShade="D9"/>
          </w:tcPr>
          <w:p w14:paraId="1456EC88" w14:textId="77777777"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14:paraId="65BCE7CF" w14:textId="77777777"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14:paraId="1B15D834" w14:textId="77777777"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14:paraId="3013FADD" w14:textId="77777777"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14:paraId="098BBE10" w14:textId="77777777" w:rsidR="0017375D" w:rsidRDefault="0017375D">
            <w:pPr>
              <w:jc w:val="center"/>
              <w:rPr>
                <w:b/>
                <w:bCs/>
                <w:lang w:val="en-US" w:eastAsia="zh-CN"/>
              </w:rPr>
            </w:pPr>
          </w:p>
        </w:tc>
      </w:tr>
      <w:tr w:rsidR="0017375D" w14:paraId="34335D1A" w14:textId="77777777">
        <w:tc>
          <w:tcPr>
            <w:tcW w:w="1700" w:type="dxa"/>
          </w:tcPr>
          <w:p w14:paraId="1C67479B" w14:textId="77777777" w:rsidR="0017375D" w:rsidRDefault="00267140">
            <w:pPr>
              <w:jc w:val="center"/>
              <w:rPr>
                <w:lang w:val="en-US" w:eastAsia="zh-CN"/>
              </w:rPr>
            </w:pPr>
            <w:r>
              <w:rPr>
                <w:lang w:val="en-US" w:eastAsia="zh-CN"/>
              </w:rPr>
              <w:lastRenderedPageBreak/>
              <w:t>CATT</w:t>
            </w:r>
          </w:p>
        </w:tc>
        <w:tc>
          <w:tcPr>
            <w:tcW w:w="1618" w:type="dxa"/>
          </w:tcPr>
          <w:p w14:paraId="4132BD94" w14:textId="77777777" w:rsidR="0017375D" w:rsidRDefault="00267140">
            <w:pPr>
              <w:jc w:val="center"/>
              <w:rPr>
                <w:lang w:val="en-US" w:eastAsia="zh-CN"/>
              </w:rPr>
            </w:pPr>
            <w:r>
              <w:rPr>
                <w:lang w:val="en-US" w:eastAsia="zh-CN"/>
              </w:rPr>
              <w:t>[17]</w:t>
            </w:r>
          </w:p>
        </w:tc>
        <w:tc>
          <w:tcPr>
            <w:tcW w:w="1618" w:type="dxa"/>
          </w:tcPr>
          <w:p w14:paraId="529FC06A" w14:textId="77777777" w:rsidR="0017375D" w:rsidRDefault="00267140">
            <w:pPr>
              <w:jc w:val="center"/>
              <w:rPr>
                <w:lang w:val="en-US" w:eastAsia="zh-CN"/>
              </w:rPr>
            </w:pPr>
            <w:r>
              <w:rPr>
                <w:lang w:val="en-US" w:eastAsia="zh-CN"/>
              </w:rPr>
              <w:t>[13]</w:t>
            </w:r>
          </w:p>
        </w:tc>
        <w:tc>
          <w:tcPr>
            <w:tcW w:w="1618" w:type="dxa"/>
          </w:tcPr>
          <w:p w14:paraId="55A580B1" w14:textId="77777777" w:rsidR="0017375D" w:rsidRDefault="00267140">
            <w:pPr>
              <w:jc w:val="center"/>
              <w:rPr>
                <w:lang w:val="en-US" w:eastAsia="zh-CN"/>
              </w:rPr>
            </w:pPr>
            <w:r>
              <w:rPr>
                <w:lang w:val="en-US" w:eastAsia="zh-CN"/>
              </w:rPr>
              <w:t>[17]</w:t>
            </w:r>
          </w:p>
        </w:tc>
        <w:tc>
          <w:tcPr>
            <w:tcW w:w="1619" w:type="dxa"/>
          </w:tcPr>
          <w:p w14:paraId="4946EC81" w14:textId="77777777" w:rsidR="0017375D" w:rsidRDefault="00267140">
            <w:pPr>
              <w:jc w:val="center"/>
              <w:rPr>
                <w:lang w:val="en-US" w:eastAsia="zh-CN"/>
              </w:rPr>
            </w:pPr>
            <w:r>
              <w:rPr>
                <w:lang w:val="en-US" w:eastAsia="zh-CN"/>
              </w:rPr>
              <w:t>[13]</w:t>
            </w:r>
          </w:p>
        </w:tc>
        <w:tc>
          <w:tcPr>
            <w:tcW w:w="1458" w:type="dxa"/>
          </w:tcPr>
          <w:p w14:paraId="40EBE169" w14:textId="77777777" w:rsidR="0017375D" w:rsidRDefault="00267140">
            <w:pPr>
              <w:jc w:val="center"/>
              <w:rPr>
                <w:lang w:val="en-US" w:eastAsia="zh-CN"/>
              </w:rPr>
            </w:pPr>
            <w:r>
              <w:rPr>
                <w:lang w:val="en-US" w:eastAsia="zh-CN"/>
              </w:rPr>
              <w:t>Yes</w:t>
            </w:r>
          </w:p>
        </w:tc>
      </w:tr>
      <w:tr w:rsidR="0017375D" w14:paraId="6805F0B2" w14:textId="77777777">
        <w:tc>
          <w:tcPr>
            <w:tcW w:w="1700" w:type="dxa"/>
          </w:tcPr>
          <w:p w14:paraId="31876DC3" w14:textId="77777777" w:rsidR="0017375D" w:rsidRDefault="00267140">
            <w:pPr>
              <w:jc w:val="center"/>
              <w:rPr>
                <w:lang w:val="en-US" w:eastAsia="zh-CN"/>
              </w:rPr>
            </w:pPr>
            <w:r>
              <w:rPr>
                <w:lang w:val="en-US" w:eastAsia="zh-CN"/>
              </w:rPr>
              <w:t>Huawei</w:t>
            </w:r>
          </w:p>
        </w:tc>
        <w:tc>
          <w:tcPr>
            <w:tcW w:w="1618" w:type="dxa"/>
          </w:tcPr>
          <w:p w14:paraId="338A97F9" w14:textId="77777777" w:rsidR="0017375D" w:rsidRDefault="0017375D">
            <w:pPr>
              <w:jc w:val="center"/>
              <w:rPr>
                <w:lang w:val="en-US" w:eastAsia="zh-CN"/>
              </w:rPr>
            </w:pPr>
          </w:p>
        </w:tc>
        <w:tc>
          <w:tcPr>
            <w:tcW w:w="1618" w:type="dxa"/>
          </w:tcPr>
          <w:p w14:paraId="66F505E5" w14:textId="77777777" w:rsidR="0017375D" w:rsidRDefault="00267140">
            <w:pPr>
              <w:jc w:val="center"/>
              <w:rPr>
                <w:lang w:val="en-US" w:eastAsia="zh-CN"/>
              </w:rPr>
            </w:pPr>
            <w:r>
              <w:rPr>
                <w:lang w:val="en-US" w:eastAsia="zh-CN"/>
              </w:rPr>
              <w:t>&lt;23.9</w:t>
            </w:r>
          </w:p>
        </w:tc>
        <w:tc>
          <w:tcPr>
            <w:tcW w:w="1618" w:type="dxa"/>
          </w:tcPr>
          <w:p w14:paraId="60F0053F" w14:textId="77777777" w:rsidR="0017375D" w:rsidRDefault="0017375D">
            <w:pPr>
              <w:jc w:val="center"/>
              <w:rPr>
                <w:lang w:val="en-US" w:eastAsia="zh-CN"/>
              </w:rPr>
            </w:pPr>
          </w:p>
        </w:tc>
        <w:tc>
          <w:tcPr>
            <w:tcW w:w="1619" w:type="dxa"/>
          </w:tcPr>
          <w:p w14:paraId="730620AB" w14:textId="77777777" w:rsidR="0017375D" w:rsidRDefault="00267140">
            <w:pPr>
              <w:jc w:val="center"/>
              <w:rPr>
                <w:lang w:val="en-US" w:eastAsia="zh-CN"/>
              </w:rPr>
            </w:pPr>
            <w:r>
              <w:rPr>
                <w:lang w:val="en-US" w:eastAsia="zh-CN"/>
              </w:rPr>
              <w:t>&lt;23.9</w:t>
            </w:r>
          </w:p>
        </w:tc>
        <w:tc>
          <w:tcPr>
            <w:tcW w:w="1458" w:type="dxa"/>
          </w:tcPr>
          <w:p w14:paraId="4D2037B5" w14:textId="77777777" w:rsidR="0017375D" w:rsidRDefault="00267140">
            <w:pPr>
              <w:jc w:val="center"/>
              <w:rPr>
                <w:lang w:val="en-US" w:eastAsia="zh-CN"/>
              </w:rPr>
            </w:pPr>
            <w:r>
              <w:rPr>
                <w:lang w:val="en-US" w:eastAsia="zh-CN"/>
              </w:rPr>
              <w:t>Yes</w:t>
            </w:r>
          </w:p>
        </w:tc>
      </w:tr>
      <w:tr w:rsidR="0017375D" w14:paraId="1DB905E0" w14:textId="77777777">
        <w:tc>
          <w:tcPr>
            <w:tcW w:w="1700" w:type="dxa"/>
          </w:tcPr>
          <w:p w14:paraId="46EFC39E" w14:textId="77777777" w:rsidR="0017375D" w:rsidRDefault="00267140">
            <w:pPr>
              <w:jc w:val="center"/>
              <w:rPr>
                <w:lang w:val="en-US" w:eastAsia="zh-CN"/>
              </w:rPr>
            </w:pPr>
            <w:r>
              <w:rPr>
                <w:lang w:val="en-US" w:eastAsia="zh-CN"/>
              </w:rPr>
              <w:t>Nokia</w:t>
            </w:r>
          </w:p>
        </w:tc>
        <w:tc>
          <w:tcPr>
            <w:tcW w:w="1618" w:type="dxa"/>
          </w:tcPr>
          <w:p w14:paraId="77304DE6" w14:textId="77777777" w:rsidR="0017375D" w:rsidRDefault="00267140">
            <w:pPr>
              <w:jc w:val="center"/>
              <w:rPr>
                <w:lang w:val="en-US" w:eastAsia="zh-CN"/>
              </w:rPr>
            </w:pPr>
            <w:r>
              <w:rPr>
                <w:lang w:val="en-US" w:eastAsia="zh-CN"/>
              </w:rPr>
              <w:t>&lt;ACIR -5</w:t>
            </w:r>
          </w:p>
        </w:tc>
        <w:tc>
          <w:tcPr>
            <w:tcW w:w="1618" w:type="dxa"/>
          </w:tcPr>
          <w:p w14:paraId="13297807" w14:textId="77777777" w:rsidR="0017375D" w:rsidRDefault="00267140">
            <w:pPr>
              <w:jc w:val="center"/>
              <w:rPr>
                <w:lang w:val="en-US" w:eastAsia="zh-CN"/>
              </w:rPr>
            </w:pPr>
            <w:r>
              <w:rPr>
                <w:lang w:val="en-US" w:eastAsia="zh-CN"/>
              </w:rPr>
              <w:t>&lt;ACIR -5</w:t>
            </w:r>
          </w:p>
        </w:tc>
        <w:tc>
          <w:tcPr>
            <w:tcW w:w="1618" w:type="dxa"/>
          </w:tcPr>
          <w:p w14:paraId="38EE679B" w14:textId="77777777" w:rsidR="0017375D" w:rsidRDefault="00267140">
            <w:pPr>
              <w:jc w:val="center"/>
              <w:rPr>
                <w:lang w:val="en-US" w:eastAsia="zh-CN"/>
              </w:rPr>
            </w:pPr>
            <w:r>
              <w:rPr>
                <w:lang w:val="en-US" w:eastAsia="zh-CN"/>
              </w:rPr>
              <w:t>&lt;ACIR -5</w:t>
            </w:r>
          </w:p>
        </w:tc>
        <w:tc>
          <w:tcPr>
            <w:tcW w:w="1619" w:type="dxa"/>
          </w:tcPr>
          <w:p w14:paraId="2D096E97" w14:textId="77777777" w:rsidR="0017375D" w:rsidRDefault="00267140">
            <w:pPr>
              <w:jc w:val="center"/>
              <w:rPr>
                <w:lang w:val="en-US" w:eastAsia="zh-CN"/>
              </w:rPr>
            </w:pPr>
            <w:r>
              <w:rPr>
                <w:lang w:val="en-US" w:eastAsia="zh-CN"/>
              </w:rPr>
              <w:t>&lt;ACIR -5</w:t>
            </w:r>
          </w:p>
        </w:tc>
        <w:tc>
          <w:tcPr>
            <w:tcW w:w="1458" w:type="dxa"/>
          </w:tcPr>
          <w:p w14:paraId="5DE4630E" w14:textId="77777777" w:rsidR="0017375D" w:rsidRDefault="00267140">
            <w:pPr>
              <w:jc w:val="center"/>
              <w:rPr>
                <w:lang w:val="en-US" w:eastAsia="zh-CN"/>
              </w:rPr>
            </w:pPr>
            <w:r>
              <w:rPr>
                <w:lang w:val="en-US" w:eastAsia="zh-CN"/>
              </w:rPr>
              <w:t>Yes</w:t>
            </w:r>
          </w:p>
        </w:tc>
      </w:tr>
      <w:tr w:rsidR="0017375D" w14:paraId="23A2752B" w14:textId="77777777">
        <w:tc>
          <w:tcPr>
            <w:tcW w:w="1700" w:type="dxa"/>
          </w:tcPr>
          <w:p w14:paraId="5E232A88" w14:textId="77777777" w:rsidR="0017375D" w:rsidRDefault="00267140">
            <w:pPr>
              <w:jc w:val="center"/>
              <w:rPr>
                <w:lang w:val="en-US" w:eastAsia="zh-CN"/>
              </w:rPr>
            </w:pPr>
            <w:r>
              <w:rPr>
                <w:lang w:val="en-US" w:eastAsia="zh-CN"/>
              </w:rPr>
              <w:t>ZTE</w:t>
            </w:r>
          </w:p>
        </w:tc>
        <w:tc>
          <w:tcPr>
            <w:tcW w:w="1618" w:type="dxa"/>
          </w:tcPr>
          <w:p w14:paraId="06237A2D" w14:textId="77777777" w:rsidR="0017375D" w:rsidRDefault="00267140">
            <w:pPr>
              <w:jc w:val="center"/>
              <w:rPr>
                <w:lang w:val="en-US" w:eastAsia="zh-CN"/>
              </w:rPr>
            </w:pPr>
            <w:r>
              <w:rPr>
                <w:lang w:val="en-US" w:eastAsia="zh-CN"/>
              </w:rPr>
              <w:t>&lt;ACIR -5</w:t>
            </w:r>
          </w:p>
        </w:tc>
        <w:tc>
          <w:tcPr>
            <w:tcW w:w="1618" w:type="dxa"/>
          </w:tcPr>
          <w:p w14:paraId="1A12D0DD" w14:textId="77777777" w:rsidR="0017375D" w:rsidRDefault="00267140">
            <w:pPr>
              <w:jc w:val="center"/>
              <w:rPr>
                <w:lang w:val="en-US" w:eastAsia="zh-CN"/>
              </w:rPr>
            </w:pPr>
            <w:r>
              <w:rPr>
                <w:lang w:val="en-US" w:eastAsia="zh-CN"/>
              </w:rPr>
              <w:t>&lt;ACIR -5</w:t>
            </w:r>
          </w:p>
        </w:tc>
        <w:tc>
          <w:tcPr>
            <w:tcW w:w="1618" w:type="dxa"/>
          </w:tcPr>
          <w:p w14:paraId="5EE370D2" w14:textId="77777777" w:rsidR="0017375D" w:rsidRDefault="00267140">
            <w:pPr>
              <w:jc w:val="center"/>
              <w:rPr>
                <w:lang w:val="en-US" w:eastAsia="zh-CN"/>
              </w:rPr>
            </w:pPr>
            <w:r>
              <w:rPr>
                <w:lang w:val="en-US" w:eastAsia="zh-CN"/>
              </w:rPr>
              <w:t>&lt;ACIR -5</w:t>
            </w:r>
          </w:p>
        </w:tc>
        <w:tc>
          <w:tcPr>
            <w:tcW w:w="1619" w:type="dxa"/>
          </w:tcPr>
          <w:p w14:paraId="566C0D84" w14:textId="77777777" w:rsidR="0017375D" w:rsidRDefault="00267140">
            <w:pPr>
              <w:jc w:val="center"/>
              <w:rPr>
                <w:lang w:val="en-US" w:eastAsia="zh-CN"/>
              </w:rPr>
            </w:pPr>
            <w:r>
              <w:rPr>
                <w:lang w:val="en-US" w:eastAsia="zh-CN"/>
              </w:rPr>
              <w:t>&lt;ACIR -5</w:t>
            </w:r>
          </w:p>
        </w:tc>
        <w:tc>
          <w:tcPr>
            <w:tcW w:w="1458" w:type="dxa"/>
          </w:tcPr>
          <w:p w14:paraId="0A4F6A02" w14:textId="77777777" w:rsidR="0017375D" w:rsidRDefault="00267140">
            <w:pPr>
              <w:jc w:val="center"/>
              <w:rPr>
                <w:lang w:val="en-US" w:eastAsia="zh-CN"/>
              </w:rPr>
            </w:pPr>
            <w:r>
              <w:rPr>
                <w:lang w:val="en-US" w:eastAsia="zh-CN"/>
              </w:rPr>
              <w:t>Yes</w:t>
            </w:r>
          </w:p>
        </w:tc>
      </w:tr>
      <w:tr w:rsidR="0017375D" w14:paraId="5E1BCBAB" w14:textId="77777777">
        <w:tc>
          <w:tcPr>
            <w:tcW w:w="1700" w:type="dxa"/>
          </w:tcPr>
          <w:p w14:paraId="2A75AD11" w14:textId="77777777" w:rsidR="0017375D" w:rsidRDefault="00267140">
            <w:pPr>
              <w:jc w:val="center"/>
              <w:rPr>
                <w:lang w:val="en-US" w:eastAsia="zh-CN"/>
              </w:rPr>
            </w:pPr>
            <w:r>
              <w:rPr>
                <w:lang w:val="en-US" w:eastAsia="zh-CN"/>
              </w:rPr>
              <w:t>Ericsson</w:t>
            </w:r>
          </w:p>
        </w:tc>
        <w:tc>
          <w:tcPr>
            <w:tcW w:w="1618" w:type="dxa"/>
          </w:tcPr>
          <w:p w14:paraId="7F7D32B9" w14:textId="77777777" w:rsidR="0017375D" w:rsidRDefault="00267140">
            <w:pPr>
              <w:jc w:val="center"/>
              <w:rPr>
                <w:lang w:val="en-US" w:eastAsia="zh-CN"/>
              </w:rPr>
            </w:pPr>
            <w:r>
              <w:rPr>
                <w:lang w:val="en-US" w:eastAsia="zh-CN"/>
              </w:rPr>
              <w:t>17</w:t>
            </w:r>
          </w:p>
        </w:tc>
        <w:tc>
          <w:tcPr>
            <w:tcW w:w="1618" w:type="dxa"/>
          </w:tcPr>
          <w:p w14:paraId="010FE357" w14:textId="77777777" w:rsidR="0017375D" w:rsidRDefault="0017375D">
            <w:pPr>
              <w:jc w:val="center"/>
              <w:rPr>
                <w:lang w:val="en-US" w:eastAsia="zh-CN"/>
              </w:rPr>
            </w:pPr>
          </w:p>
        </w:tc>
        <w:tc>
          <w:tcPr>
            <w:tcW w:w="1618" w:type="dxa"/>
          </w:tcPr>
          <w:p w14:paraId="59912518" w14:textId="77777777" w:rsidR="0017375D" w:rsidRDefault="00267140">
            <w:pPr>
              <w:jc w:val="center"/>
              <w:rPr>
                <w:lang w:val="en-US" w:eastAsia="zh-CN"/>
              </w:rPr>
            </w:pPr>
            <w:r>
              <w:rPr>
                <w:lang w:val="en-US" w:eastAsia="zh-CN"/>
              </w:rPr>
              <w:t>17</w:t>
            </w:r>
          </w:p>
        </w:tc>
        <w:tc>
          <w:tcPr>
            <w:tcW w:w="1619" w:type="dxa"/>
          </w:tcPr>
          <w:p w14:paraId="3048F52B" w14:textId="77777777" w:rsidR="0017375D" w:rsidRDefault="0017375D">
            <w:pPr>
              <w:jc w:val="center"/>
              <w:rPr>
                <w:lang w:val="en-US" w:eastAsia="zh-CN"/>
              </w:rPr>
            </w:pPr>
          </w:p>
        </w:tc>
        <w:tc>
          <w:tcPr>
            <w:tcW w:w="1458" w:type="dxa"/>
          </w:tcPr>
          <w:p w14:paraId="79F243B1" w14:textId="77777777" w:rsidR="0017375D" w:rsidRDefault="00267140">
            <w:pPr>
              <w:jc w:val="center"/>
              <w:rPr>
                <w:lang w:val="en-US" w:eastAsia="zh-CN"/>
              </w:rPr>
            </w:pPr>
            <w:r>
              <w:rPr>
                <w:lang w:val="en-US" w:eastAsia="zh-CN"/>
              </w:rPr>
              <w:t>Yes</w:t>
            </w:r>
          </w:p>
        </w:tc>
      </w:tr>
      <w:tr w:rsidR="0017375D" w14:paraId="2422F860" w14:textId="77777777">
        <w:tc>
          <w:tcPr>
            <w:tcW w:w="1700" w:type="dxa"/>
          </w:tcPr>
          <w:p w14:paraId="6B614E63" w14:textId="77777777" w:rsidR="0017375D" w:rsidRDefault="00267140">
            <w:pPr>
              <w:jc w:val="center"/>
              <w:rPr>
                <w:lang w:val="en-US" w:eastAsia="zh-CN"/>
              </w:rPr>
            </w:pPr>
            <w:r>
              <w:rPr>
                <w:lang w:val="en-US" w:eastAsia="zh-CN"/>
              </w:rPr>
              <w:t>Qualcomm</w:t>
            </w:r>
          </w:p>
        </w:tc>
        <w:tc>
          <w:tcPr>
            <w:tcW w:w="1618" w:type="dxa"/>
          </w:tcPr>
          <w:p w14:paraId="0F09220E" w14:textId="77777777" w:rsidR="0017375D" w:rsidRDefault="00267140">
            <w:pPr>
              <w:jc w:val="center"/>
              <w:rPr>
                <w:lang w:val="en-US" w:eastAsia="zh-CN"/>
              </w:rPr>
            </w:pPr>
            <w:r>
              <w:rPr>
                <w:lang w:val="en-US" w:eastAsia="zh-CN"/>
              </w:rPr>
              <w:t>17</w:t>
            </w:r>
          </w:p>
        </w:tc>
        <w:tc>
          <w:tcPr>
            <w:tcW w:w="1618" w:type="dxa"/>
          </w:tcPr>
          <w:p w14:paraId="6C6C30C0" w14:textId="77777777" w:rsidR="0017375D" w:rsidRDefault="00267140">
            <w:pPr>
              <w:jc w:val="center"/>
              <w:rPr>
                <w:lang w:val="en-US" w:eastAsia="zh-CN"/>
              </w:rPr>
            </w:pPr>
            <w:r>
              <w:rPr>
                <w:lang w:val="en-US" w:eastAsia="zh-CN"/>
              </w:rPr>
              <w:t>15</w:t>
            </w:r>
          </w:p>
        </w:tc>
        <w:tc>
          <w:tcPr>
            <w:tcW w:w="1618" w:type="dxa"/>
          </w:tcPr>
          <w:p w14:paraId="0D972266" w14:textId="77777777" w:rsidR="0017375D" w:rsidRDefault="00267140">
            <w:pPr>
              <w:jc w:val="center"/>
              <w:rPr>
                <w:lang w:val="en-US" w:eastAsia="zh-CN"/>
              </w:rPr>
            </w:pPr>
            <w:r>
              <w:rPr>
                <w:lang w:val="en-US" w:eastAsia="zh-CN"/>
              </w:rPr>
              <w:t>17</w:t>
            </w:r>
          </w:p>
        </w:tc>
        <w:tc>
          <w:tcPr>
            <w:tcW w:w="1619" w:type="dxa"/>
          </w:tcPr>
          <w:p w14:paraId="7A0F6537" w14:textId="77777777" w:rsidR="0017375D" w:rsidRDefault="00267140">
            <w:pPr>
              <w:jc w:val="center"/>
              <w:rPr>
                <w:lang w:val="en-US" w:eastAsia="zh-CN"/>
              </w:rPr>
            </w:pPr>
            <w:r>
              <w:rPr>
                <w:lang w:val="en-US" w:eastAsia="zh-CN"/>
              </w:rPr>
              <w:t>15</w:t>
            </w:r>
          </w:p>
        </w:tc>
        <w:tc>
          <w:tcPr>
            <w:tcW w:w="1458" w:type="dxa"/>
          </w:tcPr>
          <w:p w14:paraId="3BAAD7BB" w14:textId="77777777" w:rsidR="0017375D" w:rsidRDefault="00267140">
            <w:pPr>
              <w:jc w:val="center"/>
              <w:rPr>
                <w:lang w:val="en-US" w:eastAsia="zh-CN"/>
              </w:rPr>
            </w:pPr>
            <w:r>
              <w:rPr>
                <w:lang w:val="en-US" w:eastAsia="zh-CN"/>
              </w:rPr>
              <w:t>Yes</w:t>
            </w:r>
          </w:p>
        </w:tc>
      </w:tr>
    </w:tbl>
    <w:p w14:paraId="6C9F53BD" w14:textId="77777777" w:rsidR="0017375D" w:rsidRDefault="0017375D">
      <w:pPr>
        <w:rPr>
          <w:color w:val="0070C0"/>
          <w:lang w:val="en-US" w:eastAsia="zh-CN"/>
        </w:rPr>
      </w:pPr>
    </w:p>
    <w:p w14:paraId="375C63D6" w14:textId="77777777" w:rsidR="0017375D" w:rsidRDefault="00267140">
      <w:pPr>
        <w:pStyle w:val="Heading3"/>
        <w:rPr>
          <w:sz w:val="24"/>
          <w:szCs w:val="16"/>
        </w:rPr>
      </w:pPr>
      <w:r>
        <w:rPr>
          <w:sz w:val="24"/>
          <w:szCs w:val="16"/>
        </w:rPr>
        <w:t>Sub-topic 1-2</w:t>
      </w:r>
    </w:p>
    <w:p w14:paraId="6E6ECB0D" w14:textId="77777777" w:rsidR="0017375D" w:rsidRPr="00A61D3F" w:rsidRDefault="00267140">
      <w:pPr>
        <w:rPr>
          <w:lang w:val="en-US" w:eastAsia="zh-CN"/>
          <w:rPrChange w:id="12" w:author="Qualcomm" w:date="2021-01-27T10:04:00Z">
            <w:rPr>
              <w:lang w:val="sv-SE" w:eastAsia="zh-CN"/>
            </w:rPr>
          </w:rPrChange>
        </w:rPr>
      </w:pPr>
      <w:r>
        <w:rPr>
          <w:rFonts w:hint="eastAsia"/>
          <w:iCs/>
          <w:lang w:val="en-US" w:eastAsia="zh-CN"/>
        </w:rPr>
        <w:t xml:space="preserve">Sub-topic </w:t>
      </w:r>
      <w:r>
        <w:rPr>
          <w:iCs/>
          <w:lang w:val="en-US" w:eastAsia="zh-CN"/>
        </w:rPr>
        <w:t>description: Several proposals have been made to change the  BS OBUE mask, updating the frequency offset edges and some other updating the basic limits.</w:t>
      </w:r>
    </w:p>
    <w:p w14:paraId="2B70A869" w14:textId="77777777" w:rsidR="0017375D" w:rsidRDefault="00267140">
      <w:pPr>
        <w:rPr>
          <w:b/>
          <w:u w:val="single"/>
          <w:lang w:eastAsia="ko-KR"/>
        </w:rPr>
      </w:pPr>
      <w:r>
        <w:rPr>
          <w:b/>
          <w:u w:val="single"/>
          <w:lang w:eastAsia="ko-KR"/>
        </w:rPr>
        <w:t>Issue 1-2: BS Spectral mask</w:t>
      </w:r>
    </w:p>
    <w:p w14:paraId="1BF99332"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1: Foffset edge</w:t>
      </w:r>
    </w:p>
    <w:p w14:paraId="5090B0D7"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Min. BW=50MHz, </w:t>
      </w:r>
      <w:bookmarkStart w:id="13" w:name="_Hlk61983068"/>
      <w:r>
        <w:rPr>
          <w:rFonts w:eastAsia="SimSun"/>
          <w:szCs w:val="24"/>
          <w:lang w:eastAsia="zh-CN"/>
        </w:rPr>
        <w:t>Foffset step size</w:t>
      </w:r>
      <w:bookmarkEnd w:id="13"/>
      <w:r>
        <w:rPr>
          <w:rFonts w:eastAsia="SimSun"/>
          <w:szCs w:val="24"/>
          <w:lang w:eastAsia="zh-CN"/>
        </w:rPr>
        <w:t xml:space="preserve">=50MHz (CATT, Huawei, Ericsson) </w:t>
      </w:r>
    </w:p>
    <w:p w14:paraId="59DD137A" w14:textId="488AB355"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Min. BW=20MHz, Foffset step size</w:t>
      </w:r>
      <w:ins w:id="14" w:author="D. Everaere" w:date="2021-01-28T07:56:00Z">
        <w:r w:rsidR="0027047C">
          <w:rPr>
            <w:rFonts w:eastAsia="SimSun"/>
            <w:szCs w:val="24"/>
            <w:lang w:eastAsia="zh-CN"/>
          </w:rPr>
          <w:t>=20MHz</w:t>
        </w:r>
      </w:ins>
      <w:r>
        <w:rPr>
          <w:rFonts w:eastAsia="SimSun"/>
          <w:szCs w:val="24"/>
          <w:lang w:eastAsia="zh-CN"/>
        </w:rPr>
        <w:t xml:space="preserve"> (Nokia, ZTE)</w:t>
      </w:r>
    </w:p>
    <w:p w14:paraId="11411454" w14:textId="1C67720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Min. BW=</w:t>
      </w:r>
      <w:del w:id="15" w:author="D. Everaere" w:date="2021-01-28T07:52:00Z">
        <w:r w:rsidDel="0027047C">
          <w:rPr>
            <w:rFonts w:eastAsia="SimSun"/>
            <w:szCs w:val="24"/>
            <w:lang w:eastAsia="zh-CN"/>
          </w:rPr>
          <w:delText>10MHz</w:delText>
        </w:r>
      </w:del>
      <w:ins w:id="16" w:author="D. Everaere" w:date="2021-01-28T07:52:00Z">
        <w:r w:rsidR="0027047C">
          <w:rPr>
            <w:rFonts w:eastAsia="SimSun"/>
            <w:szCs w:val="24"/>
            <w:lang w:eastAsia="zh-CN"/>
          </w:rPr>
          <w:t>[40,50]MHz</w:t>
        </w:r>
      </w:ins>
      <w:r>
        <w:rPr>
          <w:rFonts w:eastAsia="SimSun"/>
          <w:szCs w:val="24"/>
          <w:lang w:eastAsia="zh-CN"/>
        </w:rPr>
        <w:t>, 1</w:t>
      </w:r>
      <w:r>
        <w:rPr>
          <w:rFonts w:eastAsia="SimSun"/>
          <w:szCs w:val="24"/>
          <w:vertAlign w:val="superscript"/>
          <w:lang w:eastAsia="zh-CN"/>
        </w:rPr>
        <w:t>st</w:t>
      </w:r>
      <w:r>
        <w:rPr>
          <w:rFonts w:eastAsia="SimSun"/>
          <w:szCs w:val="24"/>
          <w:lang w:eastAsia="zh-CN"/>
        </w:rPr>
        <w:t xml:space="preserve"> Foffset step size =10MHz, 2</w:t>
      </w:r>
      <w:r>
        <w:rPr>
          <w:rFonts w:eastAsia="SimSun"/>
          <w:szCs w:val="24"/>
          <w:vertAlign w:val="superscript"/>
          <w:lang w:eastAsia="zh-CN"/>
        </w:rPr>
        <w:t>nd</w:t>
      </w:r>
      <w:r>
        <w:rPr>
          <w:rFonts w:eastAsia="SimSun"/>
          <w:szCs w:val="24"/>
          <w:lang w:eastAsia="zh-CN"/>
        </w:rPr>
        <w:t xml:space="preserve"> Foffset step size =</w:t>
      </w:r>
      <w:del w:id="17" w:author="D. Everaere" w:date="2021-01-28T07:52:00Z">
        <w:r w:rsidDel="0027047C">
          <w:rPr>
            <w:rFonts w:eastAsia="SimSun"/>
            <w:szCs w:val="24"/>
            <w:lang w:eastAsia="zh-CN"/>
          </w:rPr>
          <w:delText xml:space="preserve">20MHz </w:delText>
        </w:r>
      </w:del>
      <w:ins w:id="18" w:author="D. Everaere" w:date="2021-01-28T07:52:00Z">
        <w:r w:rsidR="0027047C">
          <w:rPr>
            <w:rFonts w:eastAsia="SimSun"/>
            <w:szCs w:val="24"/>
            <w:lang w:eastAsia="zh-CN"/>
          </w:rPr>
          <w:t xml:space="preserve">50MHz </w:t>
        </w:r>
      </w:ins>
      <w:r>
        <w:rPr>
          <w:rFonts w:eastAsia="SimSun"/>
          <w:szCs w:val="24"/>
          <w:lang w:eastAsia="zh-CN"/>
        </w:rPr>
        <w:t>(CMCC).</w:t>
      </w:r>
    </w:p>
    <w:p w14:paraId="08B5884D" w14:textId="77777777"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14:paraId="373AA4C6" w14:textId="77777777"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14:paraId="5FD01F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2: Basic limit for the 1</w:t>
      </w:r>
      <w:r>
        <w:rPr>
          <w:rFonts w:eastAsia="SimSun"/>
          <w:szCs w:val="24"/>
          <w:vertAlign w:val="superscript"/>
          <w:lang w:eastAsia="zh-CN"/>
        </w:rPr>
        <w:t>st</w:t>
      </w:r>
      <w:r>
        <w:rPr>
          <w:rFonts w:eastAsia="SimSun"/>
          <w:szCs w:val="24"/>
          <w:lang w:eastAsia="zh-CN"/>
        </w:rPr>
        <w:t xml:space="preserve"> frequency interval - linear decrease</w:t>
      </w:r>
    </w:p>
    <w:p w14:paraId="4E59A226"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Same as TS 38.104  (CATT, Huawei, Ericsson) </w:t>
      </w:r>
    </w:p>
    <w:p w14:paraId="5FAE7D05" w14:textId="77777777" w:rsidR="0017375D" w:rsidRDefault="00267140">
      <w:pPr>
        <w:pStyle w:val="ListParagraph"/>
        <w:overflowPunct/>
        <w:autoSpaceDE/>
        <w:autoSpaceDN/>
        <w:adjustRightInd/>
        <w:spacing w:after="120"/>
        <w:ind w:left="2840" w:firstLineChars="0" w:firstLine="0"/>
        <w:textAlignment w:val="auto"/>
        <w:rPr>
          <w:rFonts w:eastAsia="SimSun"/>
          <w:szCs w:val="24"/>
          <w:lang w:eastAsia="zh-CN"/>
        </w:rPr>
      </w:pPr>
      <m:oMathPara>
        <m:oMath>
          <m:r>
            <m:rPr>
              <m:sty m:val="p"/>
            </m:rPr>
            <w:rPr>
              <w:rFonts w:ascii="Cambria Math" w:hAnsi="Cambria Math"/>
              <w:szCs w:val="21"/>
            </w:rPr>
            <w:br/>
            <m:t>-7dBm-</m:t>
          </m:r>
          <m:f>
            <m:fPr>
              <m:ctrlPr>
                <w:rPr>
                  <w:rFonts w:ascii="Cambria Math" w:hAnsi="Cambria Math"/>
                  <w:iCs/>
                  <w:szCs w:val="21"/>
                  <w:highlight w:val="yellow"/>
                </w:rPr>
              </m:ctrlPr>
            </m:fPr>
            <m:num>
              <m:r>
                <m:rPr>
                  <m:sty m:val="p"/>
                </m:rPr>
                <w:rPr>
                  <w:rFonts w:ascii="Cambria Math" w:hAnsi="Cambria Math"/>
                  <w:szCs w:val="21"/>
                  <w:highlight w:val="yellow"/>
                </w:rPr>
                <m:t>7</m:t>
              </m:r>
            </m:num>
            <m:den>
              <m:r>
                <w:rPr>
                  <w:rFonts w:ascii="Cambria Math" w:hAnsi="Cambria Math"/>
                  <w:szCs w:val="21"/>
                  <w:highlight w:val="yellow"/>
                </w:rPr>
                <m:t>5</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r>
            <m:rPr>
              <m:sty m:val="p"/>
            </m:rPr>
            <w:rPr>
              <w:rFonts w:ascii="Cambria Math" w:hAnsi="Cambria Math"/>
              <w:szCs w:val="21"/>
            </w:rPr>
            <m:t>dB</m:t>
          </m:r>
        </m:oMath>
      </m:oMathPara>
      <w:r>
        <w:rPr>
          <w:rFonts w:eastAsia="SimSun"/>
          <w:szCs w:val="24"/>
          <w:lang w:eastAsia="zh-CN"/>
        </w:rPr>
        <w:t>,</w:t>
      </w:r>
    </w:p>
    <w:p w14:paraId="133B2E85" w14:textId="77777777" w:rsidR="0017375D" w:rsidRDefault="0017375D">
      <w:pPr>
        <w:pStyle w:val="ListParagraph"/>
        <w:overflowPunct/>
        <w:autoSpaceDE/>
        <w:autoSpaceDN/>
        <w:adjustRightInd/>
        <w:spacing w:after="120"/>
        <w:ind w:left="2840" w:firstLineChars="0" w:firstLine="0"/>
        <w:textAlignment w:val="auto"/>
        <w:rPr>
          <w:rFonts w:eastAsia="SimSun"/>
          <w:szCs w:val="24"/>
          <w:lang w:eastAsia="zh-CN"/>
        </w:rPr>
      </w:pPr>
    </w:p>
    <w:p w14:paraId="607463C7"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Updated with 1st Foffset edge (CMCC, ZTE, Nokia)</w:t>
      </w:r>
    </w:p>
    <w:p w14:paraId="6C24C3B9" w14:textId="77777777" w:rsidR="0017375D" w:rsidRDefault="00267140">
      <w:pPr>
        <w:spacing w:after="120"/>
        <w:rPr>
          <w:szCs w:val="24"/>
          <w:lang w:eastAsia="zh-CN"/>
        </w:rPr>
      </w:pPr>
      <m:oMathPara>
        <m:oMath>
          <m:r>
            <m:rPr>
              <m:sty m:val="p"/>
            </m:rPr>
            <w:rPr>
              <w:rFonts w:ascii="Cambria Math" w:hAnsi="Cambria Math"/>
              <w:szCs w:val="21"/>
            </w:rPr>
            <m:t>-7dBm-</m:t>
          </m:r>
          <m:f>
            <m:fPr>
              <m:ctrlPr>
                <w:rPr>
                  <w:rFonts w:ascii="Cambria Math" w:hAnsi="Cambria Math"/>
                  <w:iCs/>
                  <w:szCs w:val="21"/>
                </w:rPr>
              </m:ctrlPr>
            </m:fPr>
            <m:num>
              <m:r>
                <m:rPr>
                  <m:sty m:val="p"/>
                </m:rPr>
                <w:rPr>
                  <w:rFonts w:ascii="Cambria Math" w:hAnsi="Cambria Math"/>
                  <w:szCs w:val="21"/>
                </w:rPr>
                <m:t>7</m:t>
              </m:r>
            </m:num>
            <m:den>
              <m:r>
                <w:rPr>
                  <w:rFonts w:ascii="Cambria Math" w:hAnsi="Cambria Math"/>
                  <w:color w:val="FF0000"/>
                  <w:szCs w:val="21"/>
                  <w:highlight w:val="yellow"/>
                </w:rPr>
                <m:t>F_offset_edge</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oMath>
      </m:oMathPara>
    </w:p>
    <w:p w14:paraId="60ED8D47" w14:textId="77777777" w:rsidR="0017375D" w:rsidRDefault="0017375D">
      <w:pPr>
        <w:pStyle w:val="ListParagraph"/>
        <w:overflowPunct/>
        <w:autoSpaceDE/>
        <w:autoSpaceDN/>
        <w:adjustRightInd/>
        <w:spacing w:after="120"/>
        <w:ind w:left="720" w:firstLineChars="0" w:firstLine="0"/>
        <w:textAlignment w:val="auto"/>
        <w:rPr>
          <w:rFonts w:eastAsia="SimSun"/>
          <w:szCs w:val="24"/>
          <w:lang w:eastAsia="zh-CN"/>
        </w:rPr>
      </w:pPr>
    </w:p>
    <w:p w14:paraId="1451B5A9"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3: Update of the basic limits</w:t>
      </w:r>
    </w:p>
    <w:p w14:paraId="1DB2D835"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3a: No update, keep same ones TS 38.104 table 6.6.4.2.2.1-2 for cat B (CATT, CMCC, Huawei, Ericsson, Nokia)</w:t>
      </w:r>
    </w:p>
    <w:p w14:paraId="711D2B7D"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Options 3b: Update basic limits for 10.0-10.5 GHz according:</w:t>
      </w:r>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3455"/>
      </w:tblGrid>
      <w:tr w:rsidR="0017375D" w14:paraId="460E7B11" w14:textId="77777777">
        <w:trPr>
          <w:cantSplit/>
          <w:jc w:val="center"/>
        </w:trPr>
        <w:tc>
          <w:tcPr>
            <w:tcW w:w="1953" w:type="dxa"/>
          </w:tcPr>
          <w:p w14:paraId="071A4A22" w14:textId="77777777" w:rsidR="0017375D" w:rsidRPr="00032074" w:rsidRDefault="00267140">
            <w:pPr>
              <w:pStyle w:val="TAH"/>
              <w:rPr>
                <w:rFonts w:cs="v5.0.0"/>
                <w:lang w:val="en-US"/>
                <w:rPrChange w:id="19" w:author="Qualcomm" w:date="2021-01-27T10:02:00Z">
                  <w:rPr>
                    <w:rFonts w:cs="v5.0.0"/>
                  </w:rPr>
                </w:rPrChange>
              </w:rPr>
            </w:pPr>
            <w:r w:rsidRPr="00032074">
              <w:rPr>
                <w:rFonts w:cs="v5.0.0"/>
                <w:lang w:val="en-US"/>
                <w:rPrChange w:id="20" w:author="Qualcomm" w:date="2021-01-27T10:02:00Z">
                  <w:rPr>
                    <w:rFonts w:cs="v5.0.0"/>
                  </w:rPr>
                </w:rPrChange>
              </w:rPr>
              <w:t xml:space="preserve">Frequency offset of measurement filter </w:t>
            </w:r>
            <w:r w:rsidRPr="00032074">
              <w:rPr>
                <w:rFonts w:cs="v5.0.0"/>
                <w:lang w:val="en-US"/>
                <w:rPrChange w:id="21" w:author="Qualcomm" w:date="2021-01-27T10:02:00Z">
                  <w:rPr>
                    <w:rFonts w:cs="v5.0.0"/>
                  </w:rPr>
                </w:rPrChange>
              </w:rPr>
              <w:noBreakHyphen/>
              <w:t xml:space="preserve">3dB point, </w:t>
            </w:r>
            <w:r>
              <w:rPr>
                <w:rFonts w:cs="v5.0.0"/>
              </w:rPr>
              <w:sym w:font="Symbol" w:char="F044"/>
            </w:r>
            <w:r w:rsidRPr="00032074">
              <w:rPr>
                <w:rFonts w:cs="v5.0.0"/>
                <w:lang w:val="en-US"/>
                <w:rPrChange w:id="22" w:author="Qualcomm" w:date="2021-01-27T10:02:00Z">
                  <w:rPr>
                    <w:rFonts w:cs="v5.0.0"/>
                  </w:rPr>
                </w:rPrChange>
              </w:rPr>
              <w:t>f</w:t>
            </w:r>
          </w:p>
        </w:tc>
        <w:tc>
          <w:tcPr>
            <w:tcW w:w="3455" w:type="dxa"/>
          </w:tcPr>
          <w:p w14:paraId="169AA73D" w14:textId="77777777" w:rsidR="0017375D" w:rsidRDefault="00267140">
            <w:pPr>
              <w:pStyle w:val="TAH"/>
              <w:rPr>
                <w:rFonts w:cs="v5.0.0"/>
              </w:rPr>
            </w:pPr>
            <w:r>
              <w:rPr>
                <w:rFonts w:cs="v5.0.0"/>
                <w:i/>
                <w:lang w:eastAsia="zh-CN"/>
              </w:rPr>
              <w:t>Basic limits</w:t>
            </w:r>
            <w:r>
              <w:rPr>
                <w:rFonts w:cs="v5.0.0"/>
              </w:rPr>
              <w:t xml:space="preserve"> (Note 1</w:t>
            </w:r>
            <w:r>
              <w:rPr>
                <w:rFonts w:cs="Arial"/>
              </w:rPr>
              <w:t>, 2</w:t>
            </w:r>
            <w:r>
              <w:rPr>
                <w:rFonts w:cs="v5.0.0"/>
              </w:rPr>
              <w:t>)</w:t>
            </w:r>
          </w:p>
        </w:tc>
      </w:tr>
      <w:tr w:rsidR="0017375D" w14:paraId="1EDB2067" w14:textId="77777777">
        <w:trPr>
          <w:cantSplit/>
          <w:trHeight w:val="725"/>
          <w:jc w:val="center"/>
        </w:trPr>
        <w:tc>
          <w:tcPr>
            <w:tcW w:w="1953" w:type="dxa"/>
          </w:tcPr>
          <w:p w14:paraId="349425F3" w14:textId="77777777" w:rsidR="0017375D" w:rsidRDefault="00267140">
            <w:pPr>
              <w:pStyle w:val="TAC"/>
              <w:rPr>
                <w:rFonts w:cs="v5.0.0"/>
                <w:lang w:val="en-US" w:eastAsia="zh-CN"/>
              </w:rPr>
            </w:pPr>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f &lt; 20MHz</w:t>
            </w:r>
          </w:p>
        </w:tc>
        <w:tc>
          <w:tcPr>
            <w:tcW w:w="3455" w:type="dxa"/>
            <w:vAlign w:val="center"/>
          </w:tcPr>
          <w:p w14:paraId="3280AEE6" w14:textId="77777777" w:rsidR="0017375D" w:rsidRDefault="00267140">
            <w:pPr>
              <w:pStyle w:val="TAC"/>
              <w:rPr>
                <w:lang w:val="en-US" w:eastAsia="zh-CN"/>
              </w:rPr>
            </w:pPr>
            <m:oMathPara>
              <m:oMath>
                <m:r>
                  <m:rPr>
                    <m:sty m:val="p"/>
                  </m:rPr>
                  <w:rPr>
                    <w:rFonts w:ascii="Cambria Math" w:hAnsi="Cambria Math"/>
                    <w:lang w:val="en-US" w:eastAsia="zh-CN"/>
                  </w:rPr>
                  <m:t>-</m:t>
                </m:r>
                <m:r>
                  <m:rPr>
                    <m:sty m:val="p"/>
                  </m:rPr>
                  <w:rPr>
                    <w:rFonts w:ascii="Cambria Math" w:hAnsi="Cambria Math"/>
                    <w:highlight w:val="yellow"/>
                    <w:lang w:val="en-US" w:eastAsia="zh-CN"/>
                  </w:rPr>
                  <m:t>6.5</m:t>
                </m:r>
                <m:r>
                  <m:rPr>
                    <m:sty m:val="p"/>
                  </m:rPr>
                  <w:rPr>
                    <w:rFonts w:ascii="Cambria Math" w:hAnsi="Cambria Math"/>
                    <w:lang w:val="en-US" w:eastAsia="zh-CN"/>
                  </w:rPr>
                  <m:t>dBm-</m:t>
                </m:r>
                <m:f>
                  <m:fPr>
                    <m:ctrlPr>
                      <w:rPr>
                        <w:rFonts w:ascii="Cambria Math" w:hAnsi="Cambria Math"/>
                        <w:lang w:val="en-US" w:eastAsia="zh-CN"/>
                      </w:rPr>
                    </m:ctrlPr>
                  </m:fPr>
                  <m:num>
                    <m:r>
                      <w:rPr>
                        <w:rFonts w:ascii="Cambria Math" w:hAnsi="Cambria Math"/>
                        <w:highlight w:val="yellow"/>
                        <w:lang w:val="en-US" w:eastAsia="zh-CN"/>
                      </w:rPr>
                      <m:t>6.5</m:t>
                    </m:r>
                  </m:num>
                  <m:den>
                    <m:r>
                      <w:rPr>
                        <w:rFonts w:ascii="Cambria Math" w:hAnsi="Cambria Math"/>
                        <w:lang w:val="en-US" w:eastAsia="zh-CN"/>
                      </w:rPr>
                      <m:t>20</m:t>
                    </m:r>
                  </m:den>
                </m:f>
                <m:d>
                  <m:dPr>
                    <m:ctrlPr>
                      <w:rPr>
                        <w:rFonts w:ascii="Cambria Math" w:hAnsi="Cambria Math"/>
                        <w:i/>
                        <w:lang w:val="en-US" w:eastAsia="zh-CN"/>
                      </w:rPr>
                    </m:ctrlPr>
                  </m:dPr>
                  <m:e>
                    <m:f>
                      <m:fPr>
                        <m:ctrlPr>
                          <w:rPr>
                            <w:rFonts w:ascii="Cambria Math" w:hAnsi="Cambria Math"/>
                            <w:lang w:val="en-US" w:eastAsia="zh-CN"/>
                          </w:rPr>
                        </m:ctrlPr>
                      </m:fPr>
                      <m:num>
                        <m:r>
                          <w:rPr>
                            <w:rFonts w:ascii="Cambria Math" w:hAnsi="Cambria Math"/>
                            <w:lang w:val="en-US" w:eastAsia="zh-CN"/>
                          </w:rPr>
                          <m:t>f_offset</m:t>
                        </m:r>
                      </m:num>
                      <m:den>
                        <m:r>
                          <w:rPr>
                            <w:rFonts w:ascii="Cambria Math" w:hAnsi="Cambria Math"/>
                            <w:lang w:val="en-US" w:eastAsia="zh-CN"/>
                          </w:rPr>
                          <m:t>MHz</m:t>
                        </m:r>
                      </m:den>
                    </m:f>
                    <m:r>
                      <w:rPr>
                        <w:rFonts w:ascii="Cambria Math" w:hAnsi="Cambria Math"/>
                        <w:lang w:val="en-US" w:eastAsia="zh-CN"/>
                      </w:rPr>
                      <m:t>-0.05</m:t>
                    </m:r>
                  </m:e>
                </m:d>
              </m:oMath>
            </m:oMathPara>
          </w:p>
        </w:tc>
      </w:tr>
      <w:tr w:rsidR="0017375D" w14:paraId="1CAB3079" w14:textId="77777777">
        <w:trPr>
          <w:cantSplit/>
          <w:jc w:val="center"/>
        </w:trPr>
        <w:tc>
          <w:tcPr>
            <w:tcW w:w="1953" w:type="dxa"/>
          </w:tcPr>
          <w:p w14:paraId="5776C836" w14:textId="77777777" w:rsidR="0017375D" w:rsidRDefault="00267140">
            <w:pPr>
              <w:pStyle w:val="TAC"/>
              <w:rPr>
                <w:rFonts w:cs="v5.0.0"/>
                <w:lang w:val="sv-SE"/>
              </w:rPr>
            </w:pPr>
            <w:r>
              <w:rPr>
                <w:rFonts w:cs="v5.0.0" w:hint="eastAsia"/>
                <w:lang w:val="en-US" w:eastAsia="zh-CN"/>
              </w:rPr>
              <w:t>20</w:t>
            </w:r>
            <w:r>
              <w:rPr>
                <w:rFonts w:cs="v5.0.0"/>
                <w:lang w:val="sv-SE"/>
              </w:rPr>
              <w:t xml:space="preserve">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02EBB3AF" w14:textId="77777777" w:rsidR="0017375D" w:rsidRDefault="00267140">
            <w:pPr>
              <w:pStyle w:val="TAC"/>
              <w:rPr>
                <w:rFonts w:cs="v5.0.0"/>
                <w:lang w:val="sv-SE"/>
              </w:rPr>
            </w:pPr>
            <w:r>
              <w:rPr>
                <w:rFonts w:cs="v5.0.0"/>
                <w:lang w:val="sv-SE"/>
              </w:rPr>
              <w:t>min(</w:t>
            </w:r>
            <w:r>
              <w:rPr>
                <w:rFonts w:cs="v5.0.0" w:hint="eastAsia"/>
                <w:lang w:val="en-US" w:eastAsia="zh-CN"/>
              </w:rPr>
              <w:t>4</w:t>
            </w:r>
            <w:r>
              <w:rPr>
                <w:rFonts w:cs="v5.0.0"/>
                <w:lang w:val="sv-SE"/>
              </w:rPr>
              <w:t xml:space="preserve">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3455" w:type="dxa"/>
          </w:tcPr>
          <w:p w14:paraId="275901EA" w14:textId="77777777" w:rsidR="0017375D" w:rsidRDefault="00267140">
            <w:pPr>
              <w:pStyle w:val="TAC"/>
              <w:rPr>
                <w:rFonts w:cs="Arial"/>
                <w:lang w:val="en-US" w:eastAsia="zh-CN"/>
              </w:rPr>
            </w:pPr>
            <w:r>
              <w:rPr>
                <w:rFonts w:cs="Arial"/>
                <w:highlight w:val="yellow"/>
                <w:lang w:val="en-US" w:eastAsia="zh-CN"/>
              </w:rPr>
              <w:t>-</w:t>
            </w:r>
            <w:r>
              <w:rPr>
                <w:rFonts w:cs="Arial" w:hint="eastAsia"/>
                <w:highlight w:val="yellow"/>
                <w:lang w:val="en-US" w:eastAsia="zh-CN"/>
              </w:rPr>
              <w:t>1</w:t>
            </w:r>
            <w:r>
              <w:rPr>
                <w:rFonts w:cs="Arial"/>
                <w:highlight w:val="yellow"/>
                <w:lang w:val="en-US" w:eastAsia="zh-CN"/>
              </w:rPr>
              <w:t>3</w:t>
            </w:r>
            <w:r>
              <w:rPr>
                <w:rFonts w:cs="Arial" w:hint="eastAsia"/>
                <w:highlight w:val="yellow"/>
                <w:lang w:val="en-US" w:eastAsia="zh-CN"/>
              </w:rPr>
              <w:t>dBm</w:t>
            </w:r>
          </w:p>
        </w:tc>
      </w:tr>
      <w:tr w:rsidR="0017375D" w14:paraId="52F16802" w14:textId="77777777">
        <w:trPr>
          <w:cantSplit/>
          <w:jc w:val="center"/>
        </w:trPr>
        <w:tc>
          <w:tcPr>
            <w:tcW w:w="1953" w:type="dxa"/>
          </w:tcPr>
          <w:p w14:paraId="6E6F60DB" w14:textId="77777777" w:rsidR="0017375D" w:rsidRDefault="00267140">
            <w:pPr>
              <w:pStyle w:val="TAC"/>
              <w:rPr>
                <w:rFonts w:cs="v5.0.0"/>
              </w:rPr>
            </w:pPr>
            <w:r>
              <w:rPr>
                <w:rFonts w:cs="v5.0.0" w:hint="eastAsia"/>
                <w:lang w:val="en-US" w:eastAsia="zh-CN"/>
              </w:rPr>
              <w:t>4</w:t>
            </w:r>
            <w:r>
              <w:rPr>
                <w:rFonts w:cs="v5.0.0"/>
              </w:rPr>
              <w:t xml:space="preserve">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3455" w:type="dxa"/>
          </w:tcPr>
          <w:p w14:paraId="41E395AA" w14:textId="77777777" w:rsidR="0017375D" w:rsidRDefault="00267140">
            <w:pPr>
              <w:pStyle w:val="TAC"/>
              <w:rPr>
                <w:rFonts w:cs="Arial"/>
              </w:rPr>
            </w:pPr>
            <w:r>
              <w:rPr>
                <w:rFonts w:cs="Arial"/>
                <w:highlight w:val="yellow"/>
              </w:rPr>
              <w:t>-</w:t>
            </w:r>
            <w:r>
              <w:rPr>
                <w:rFonts w:cs="Arial" w:hint="eastAsia"/>
                <w:highlight w:val="yellow"/>
                <w:lang w:val="en-US" w:eastAsia="zh-CN"/>
              </w:rPr>
              <w:t>1</w:t>
            </w:r>
            <w:r>
              <w:rPr>
                <w:rFonts w:cs="Arial"/>
                <w:highlight w:val="yellow"/>
                <w:lang w:val="en-US" w:eastAsia="zh-CN"/>
              </w:rPr>
              <w:t>4</w:t>
            </w:r>
            <w:r>
              <w:rPr>
                <w:rFonts w:cs="Arial"/>
                <w:highlight w:val="yellow"/>
              </w:rPr>
              <w:t xml:space="preserve"> dBm</w:t>
            </w:r>
            <w:r>
              <w:rPr>
                <w:rFonts w:cs="Arial"/>
              </w:rPr>
              <w:t xml:space="preserve"> </w:t>
            </w:r>
          </w:p>
        </w:tc>
      </w:tr>
    </w:tbl>
    <w:p w14:paraId="122FF8FC" w14:textId="77777777" w:rsidR="0017375D" w:rsidRDefault="0017375D">
      <w:pPr>
        <w:spacing w:after="120"/>
        <w:rPr>
          <w:szCs w:val="24"/>
          <w:lang w:eastAsia="zh-CN"/>
        </w:rPr>
      </w:pPr>
    </w:p>
    <w:p w14:paraId="556F905F" w14:textId="77777777" w:rsidR="0017375D" w:rsidRDefault="00267140">
      <w:pPr>
        <w:pStyle w:val="ListParagraph"/>
        <w:spacing w:after="120"/>
        <w:ind w:left="1440" w:firstLineChars="0" w:firstLine="0"/>
        <w:rPr>
          <w:color w:val="FF0000"/>
          <w:szCs w:val="24"/>
          <w:lang w:eastAsia="zh-CN"/>
        </w:rPr>
      </w:pPr>
      <w:r>
        <w:rPr>
          <w:color w:val="FF0000"/>
          <w:szCs w:val="24"/>
          <w:lang w:eastAsia="zh-CN"/>
        </w:rPr>
        <w:lastRenderedPageBreak/>
        <w:t>Moderator’s note: It’s proposed to focus on the WA mask first. The others BS classes’ ones should be derived from the WA one and could be discussed later.</w:t>
      </w:r>
    </w:p>
    <w:p w14:paraId="34026886" w14:textId="77777777" w:rsidR="0017375D" w:rsidRDefault="0017375D">
      <w:pPr>
        <w:pStyle w:val="ListParagraph"/>
        <w:spacing w:after="120"/>
        <w:ind w:left="1440" w:firstLineChars="0" w:firstLine="0"/>
        <w:rPr>
          <w:color w:val="FF0000"/>
          <w:szCs w:val="24"/>
          <w:lang w:eastAsia="zh-CN"/>
        </w:rPr>
      </w:pPr>
    </w:p>
    <w:p w14:paraId="5B70B89E"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675A5F"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Proposal 1: should be further discussed, indicate which of the 3 options (1a, 1b and 1c) would be acceptable.</w:t>
      </w:r>
    </w:p>
    <w:p w14:paraId="2E02A13D"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Proposal 2: The linear decrease for the basic limit in the 1</w:t>
      </w:r>
      <w:r>
        <w:rPr>
          <w:rFonts w:eastAsia="SimSun"/>
          <w:szCs w:val="24"/>
          <w:vertAlign w:val="superscript"/>
          <w:lang w:eastAsia="zh-CN"/>
        </w:rPr>
        <w:t>st</w:t>
      </w:r>
      <w:r>
        <w:rPr>
          <w:rFonts w:eastAsia="SimSun"/>
          <w:szCs w:val="24"/>
          <w:lang w:eastAsia="zh-CN"/>
        </w:rPr>
        <w:t xml:space="preserve"> interval should most likely be updated as proposed by CMCC and ZTE, based on the frequency offset edge. </w:t>
      </w:r>
    </w:p>
    <w:p w14:paraId="35F079E0" w14:textId="77777777" w:rsidR="0017375D" w:rsidRDefault="00267140">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should be agreeable.</w:t>
      </w:r>
    </w:p>
    <w:p w14:paraId="6580629C"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 xml:space="preserve">Proposal 3: Only one company proposed to relax the basic limits with 0.5dBm for 10.0-10.5GHz, this might not be absolutely necessary. </w:t>
      </w:r>
    </w:p>
    <w:p w14:paraId="0953EB84" w14:textId="77777777" w:rsidR="0017375D" w:rsidRDefault="00267140">
      <w:pPr>
        <w:pStyle w:val="ListParagraph"/>
        <w:numPr>
          <w:ilvl w:val="0"/>
          <w:numId w:val="6"/>
        </w:numPr>
        <w:spacing w:after="120"/>
        <w:ind w:firstLineChars="0"/>
        <w:rPr>
          <w:szCs w:val="24"/>
          <w:lang w:eastAsia="zh-CN"/>
        </w:rPr>
      </w:pPr>
      <w:r>
        <w:rPr>
          <w:szCs w:val="24"/>
          <w:lang w:eastAsia="zh-CN"/>
        </w:rPr>
        <w:t>Option 3a should be agreeable.</w:t>
      </w:r>
    </w:p>
    <w:p w14:paraId="737EEF8E" w14:textId="77777777" w:rsidR="0017375D" w:rsidRDefault="00267140">
      <w:pPr>
        <w:spacing w:after="0"/>
        <w:rPr>
          <w:szCs w:val="24"/>
          <w:lang w:eastAsia="zh-CN"/>
        </w:rPr>
      </w:pPr>
      <w:r>
        <w:rPr>
          <w:szCs w:val="24"/>
          <w:lang w:eastAsia="zh-CN"/>
        </w:rPr>
        <w:br w:type="page"/>
      </w:r>
    </w:p>
    <w:p w14:paraId="67B91B29" w14:textId="77777777" w:rsidR="0017375D" w:rsidRDefault="00267140">
      <w:pPr>
        <w:pStyle w:val="Heading3"/>
        <w:rPr>
          <w:sz w:val="24"/>
          <w:szCs w:val="16"/>
        </w:rPr>
      </w:pPr>
      <w:r>
        <w:rPr>
          <w:sz w:val="24"/>
          <w:szCs w:val="16"/>
        </w:rPr>
        <w:lastRenderedPageBreak/>
        <w:t>Sub-topic 1-3</w:t>
      </w:r>
    </w:p>
    <w:p w14:paraId="4353E868"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r>
        <w:rPr>
          <w:b/>
          <w:lang w:eastAsia="zh-CN"/>
        </w:rPr>
        <w:t>Δf</w:t>
      </w:r>
      <w:r>
        <w:rPr>
          <w:b/>
          <w:vertAlign w:val="subscript"/>
          <w:lang w:eastAsia="zh-CN"/>
        </w:rPr>
        <w:t xml:space="preserve">OBUE </w:t>
      </w:r>
      <w:r>
        <w:rPr>
          <w:bCs/>
          <w:lang w:eastAsia="zh-CN"/>
        </w:rPr>
        <w:t>values</w:t>
      </w:r>
      <w:r>
        <w:rPr>
          <w:iCs/>
          <w:lang w:val="en-US" w:eastAsia="zh-CN"/>
        </w:rPr>
        <w:t>.</w:t>
      </w:r>
    </w:p>
    <w:p w14:paraId="0507C8EF" w14:textId="77777777" w:rsidR="0017375D" w:rsidRDefault="00267140">
      <w:pPr>
        <w:rPr>
          <w:b/>
          <w:u w:val="single"/>
          <w:lang w:eastAsia="ko-KR"/>
        </w:rPr>
      </w:pPr>
      <w:r>
        <w:rPr>
          <w:b/>
          <w:u w:val="single"/>
          <w:lang w:eastAsia="ko-KR"/>
        </w:rPr>
        <w:t xml:space="preserve">Issue 1-3: </w:t>
      </w:r>
      <w:bookmarkStart w:id="23" w:name="_Hlk61894202"/>
      <w:r>
        <w:rPr>
          <w:b/>
          <w:lang w:eastAsia="zh-CN"/>
        </w:rPr>
        <w:t>Δf</w:t>
      </w:r>
      <w:r>
        <w:rPr>
          <w:b/>
          <w:vertAlign w:val="subscript"/>
          <w:lang w:eastAsia="zh-CN"/>
        </w:rPr>
        <w:t>OBUE</w:t>
      </w:r>
      <w:bookmarkEnd w:id="23"/>
    </w:p>
    <w:p w14:paraId="16B4229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9EA876"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100 MHz (CATT, Ericsson)</w:t>
      </w:r>
    </w:p>
    <w:p w14:paraId="3CB1688C"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DengXian"/>
        </w:rPr>
        <w:t>[80-100]MHz  (CMCC)</w:t>
      </w:r>
    </w:p>
    <w:p w14:paraId="7D0486B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3: 80MHz (Huawei)</w:t>
      </w:r>
    </w:p>
    <w:p w14:paraId="31B21698"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4: 50 MHz (Nokia)</w:t>
      </w:r>
    </w:p>
    <w:p w14:paraId="18198A88"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5: 40 MHz (ZTE)</w:t>
      </w:r>
    </w:p>
    <w:p w14:paraId="26E4378F" w14:textId="77777777" w:rsidR="0017375D" w:rsidRDefault="0017375D">
      <w:pPr>
        <w:pStyle w:val="ListParagraph"/>
        <w:overflowPunct/>
        <w:autoSpaceDE/>
        <w:autoSpaceDN/>
        <w:adjustRightInd/>
        <w:spacing w:after="120"/>
        <w:ind w:left="1440" w:firstLineChars="0" w:firstLine="0"/>
        <w:textAlignment w:val="auto"/>
        <w:rPr>
          <w:rFonts w:eastAsia="SimSun"/>
          <w:szCs w:val="24"/>
          <w:lang w:eastAsia="zh-CN"/>
        </w:rPr>
      </w:pPr>
    </w:p>
    <w:p w14:paraId="1C342C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A03756"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This is somehow related to the previous sub-topic 1-2. To ease the selection, it’s proposed to down-select the different options, and the suggestion is to choose between 100MHz and 50MHz.</w:t>
      </w:r>
    </w:p>
    <w:p w14:paraId="5577AFD7" w14:textId="77777777"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14:paraId="6BA19D86" w14:textId="77777777" w:rsidR="0017375D" w:rsidRDefault="00267140">
      <w:pPr>
        <w:pStyle w:val="Heading3"/>
        <w:rPr>
          <w:sz w:val="24"/>
          <w:szCs w:val="16"/>
        </w:rPr>
      </w:pPr>
      <w:r>
        <w:rPr>
          <w:sz w:val="24"/>
          <w:szCs w:val="16"/>
        </w:rPr>
        <w:t>Sub-topic 1-4</w:t>
      </w:r>
    </w:p>
    <w:p w14:paraId="32251664" w14:textId="77777777" w:rsidR="0017375D" w:rsidRDefault="00267140">
      <w:pPr>
        <w:rPr>
          <w:iCs/>
          <w:lang w:val="en-US" w:eastAsia="zh-CN"/>
        </w:rPr>
      </w:pPr>
      <w:r>
        <w:rPr>
          <w:rFonts w:hint="eastAsia"/>
          <w:iCs/>
          <w:lang w:val="en-US" w:eastAsia="zh-CN"/>
        </w:rPr>
        <w:t xml:space="preserve">Sub-topic </w:t>
      </w:r>
      <w:r>
        <w:rPr>
          <w:iCs/>
          <w:lang w:val="en-US" w:eastAsia="zh-CN"/>
        </w:rPr>
        <w:t>description: IBB limits was left open in last meeting, several proposals have been made.</w:t>
      </w:r>
    </w:p>
    <w:p w14:paraId="53D8C5C8" w14:textId="77777777" w:rsidR="0017375D" w:rsidRDefault="00267140">
      <w:pPr>
        <w:rPr>
          <w:b/>
          <w:u w:val="single"/>
          <w:lang w:eastAsia="ko-KR"/>
        </w:rPr>
      </w:pPr>
      <w:r>
        <w:rPr>
          <w:b/>
          <w:u w:val="single"/>
          <w:lang w:eastAsia="ko-KR"/>
        </w:rPr>
        <w:t>Issue 1-4: BS in band blocking</w:t>
      </w:r>
    </w:p>
    <w:p w14:paraId="3E28602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FC76A1" w14:textId="77777777"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 xml:space="preserve">Option 1: </w:t>
      </w:r>
      <w:r>
        <w:rPr>
          <w:rFonts w:hint="eastAsia"/>
          <w:bCs/>
          <w:lang w:val="en-US" w:eastAsia="zh-CN"/>
        </w:rPr>
        <w:t>[-44~-52dB]</w:t>
      </w:r>
      <w:r>
        <w:rPr>
          <w:bCs/>
          <w:lang w:val="en-US" w:eastAsia="zh-CN"/>
        </w:rPr>
        <w:t xml:space="preserve"> (CATT)</w:t>
      </w:r>
    </w:p>
    <w:p w14:paraId="495FD182" w14:textId="77777777"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2: -43dBm FR1 (Nokia, Ericsson)</w:t>
      </w:r>
    </w:p>
    <w:p w14:paraId="7BF54BF4" w14:textId="77777777"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3: -40dBm for 6.425-7.125GHz and -41dBm for 10.0-10.5GHz. (ZTE)</w:t>
      </w:r>
    </w:p>
    <w:p w14:paraId="0C6FC6C8" w14:textId="77777777"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4: -47dBm for 6.425-7.125GHz and -49dBm for 10.0-10.5GHz (Huawei)</w:t>
      </w:r>
    </w:p>
    <w:p w14:paraId="372992F1"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F6E87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 Indicate which values might be acceptable.</w:t>
      </w:r>
    </w:p>
    <w:p w14:paraId="2B3FF611" w14:textId="77777777" w:rsidR="0017375D" w:rsidRDefault="00267140">
      <w:pPr>
        <w:spacing w:after="0"/>
        <w:rPr>
          <w:szCs w:val="24"/>
          <w:lang w:eastAsia="zh-CN"/>
        </w:rPr>
      </w:pPr>
      <w:r>
        <w:rPr>
          <w:szCs w:val="24"/>
          <w:lang w:eastAsia="zh-CN"/>
        </w:rPr>
        <w:br w:type="page"/>
      </w:r>
    </w:p>
    <w:p w14:paraId="4FCFBACC" w14:textId="77777777" w:rsidR="0017375D" w:rsidRDefault="00267140">
      <w:pPr>
        <w:pStyle w:val="Heading3"/>
        <w:rPr>
          <w:sz w:val="24"/>
          <w:szCs w:val="16"/>
        </w:rPr>
      </w:pPr>
      <w:r>
        <w:rPr>
          <w:sz w:val="24"/>
          <w:szCs w:val="16"/>
        </w:rPr>
        <w:lastRenderedPageBreak/>
        <w:t>Sub-topic 1-5</w:t>
      </w:r>
    </w:p>
    <w:p w14:paraId="6F3E0F08" w14:textId="77777777" w:rsidR="0017375D" w:rsidRDefault="00267140">
      <w:pPr>
        <w:rPr>
          <w:iCs/>
          <w:lang w:val="en-US" w:eastAsia="zh-CN"/>
        </w:rPr>
      </w:pPr>
      <w:r>
        <w:rPr>
          <w:rFonts w:hint="eastAsia"/>
          <w:iCs/>
          <w:lang w:val="en-US" w:eastAsia="zh-CN"/>
        </w:rPr>
        <w:t xml:space="preserve">Sub-topic </w:t>
      </w:r>
      <w:r>
        <w:rPr>
          <w:iCs/>
          <w:lang w:val="en-US" w:eastAsia="zh-CN"/>
        </w:rPr>
        <w:t>description: It was proposed to update OOB limits.</w:t>
      </w:r>
    </w:p>
    <w:p w14:paraId="3AD38777" w14:textId="77777777" w:rsidR="0017375D" w:rsidRDefault="00267140">
      <w:pPr>
        <w:rPr>
          <w:b/>
          <w:u w:val="single"/>
          <w:lang w:eastAsia="ko-KR"/>
        </w:rPr>
      </w:pPr>
      <w:r>
        <w:rPr>
          <w:b/>
          <w:u w:val="single"/>
          <w:lang w:eastAsia="ko-KR"/>
        </w:rPr>
        <w:t>Issue 1-5: Out of band blocking</w:t>
      </w:r>
    </w:p>
    <w:p w14:paraId="6000A6E3"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0F3752"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 xml:space="preserve">Option 1: Reuse </w:t>
      </w:r>
      <w:r>
        <w:rPr>
          <w:rFonts w:hint="eastAsia"/>
          <w:bCs/>
          <w:lang w:val="en-US" w:eastAsia="zh-CN"/>
        </w:rPr>
        <w:t xml:space="preserve">-15dBm CW </w:t>
      </w:r>
      <w:r>
        <w:rPr>
          <w:bCs/>
          <w:lang w:val="en-US" w:eastAsia="zh-CN"/>
        </w:rPr>
        <w:t>interfering</w:t>
      </w:r>
      <w:r>
        <w:rPr>
          <w:rFonts w:hint="eastAsia"/>
          <w:bCs/>
          <w:lang w:val="en-US" w:eastAsia="zh-CN"/>
        </w:rPr>
        <w:t xml:space="preserve"> signal </w:t>
      </w:r>
      <w:r>
        <w:rPr>
          <w:bCs/>
          <w:lang w:val="en-US" w:eastAsia="zh-CN"/>
        </w:rPr>
        <w:t>(CATT)</w:t>
      </w:r>
    </w:p>
    <w:p w14:paraId="26CA0B0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2: (Huawei)</w:t>
      </w:r>
    </w:p>
    <w:p w14:paraId="3014BA0B" w14:textId="77777777" w:rsidR="0017375D" w:rsidRDefault="00267140">
      <w:pPr>
        <w:pStyle w:val="ListParagraph"/>
        <w:numPr>
          <w:ilvl w:val="2"/>
          <w:numId w:val="4"/>
        </w:numPr>
        <w:ind w:firstLineChars="0"/>
        <w:rPr>
          <w:bCs/>
          <w:color w:val="000000"/>
        </w:rPr>
      </w:pPr>
      <w:r>
        <w:t xml:space="preserve">-15 dBm CW interfering signal applies </w:t>
      </w:r>
    </w:p>
    <w:p w14:paraId="263216EF" w14:textId="77777777" w:rsidR="0017375D" w:rsidRDefault="00267140">
      <w:pPr>
        <w:pStyle w:val="ListParagraph"/>
        <w:ind w:left="2376" w:firstLineChars="0" w:firstLine="0"/>
        <w:rPr>
          <w:bCs/>
          <w:color w:val="000000"/>
        </w:rPr>
      </w:pPr>
      <w:r>
        <w:t xml:space="preserve">from 1 MHz to </w:t>
      </w:r>
      <w:r>
        <w:rPr>
          <w:rFonts w:cs="Arial"/>
        </w:rPr>
        <w:t>F</w:t>
      </w:r>
      <w:r>
        <w:rPr>
          <w:rFonts w:cs="Arial"/>
          <w:vertAlign w:val="subscript"/>
        </w:rPr>
        <w:t>UL,low</w:t>
      </w:r>
      <w:r>
        <w:rPr>
          <w:rFonts w:cs="Arial"/>
        </w:rPr>
        <w:t xml:space="preserve"> – </w:t>
      </w:r>
      <w:r>
        <w:t xml:space="preserve">200MHz and from </w:t>
      </w:r>
      <w:r>
        <w:rPr>
          <w:rFonts w:cs="Arial"/>
        </w:rPr>
        <w:t>F</w:t>
      </w:r>
      <w:r>
        <w:rPr>
          <w:rFonts w:cs="Arial"/>
          <w:vertAlign w:val="subscript"/>
        </w:rPr>
        <w:t>UL,high</w:t>
      </w:r>
      <w:r>
        <w:rPr>
          <w:rFonts w:cs="Arial"/>
        </w:rPr>
        <w:t xml:space="preserve"> + 200MHz</w:t>
      </w:r>
      <w:r>
        <w:t xml:space="preserve"> up to 12750 MH</w:t>
      </w:r>
      <w:r>
        <w:rPr>
          <w:bCs/>
          <w:color w:val="000000"/>
        </w:rPr>
        <w:t>z</w:t>
      </w:r>
    </w:p>
    <w:p w14:paraId="6AA6879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3: (Nokia)</w:t>
      </w:r>
    </w:p>
    <w:p w14:paraId="11ADAC77" w14:textId="77777777" w:rsidR="0017375D" w:rsidRDefault="00267140">
      <w:pPr>
        <w:pStyle w:val="ListParagraph"/>
        <w:numPr>
          <w:ilvl w:val="2"/>
          <w:numId w:val="4"/>
        </w:numPr>
        <w:ind w:firstLineChars="0"/>
        <w:rPr>
          <w:bCs/>
          <w:color w:val="000000"/>
        </w:rPr>
      </w:pPr>
      <w:r>
        <w:rPr>
          <w:bCs/>
          <w:color w:val="000000"/>
        </w:rPr>
        <w:t xml:space="preserve">-15 dBm CW interferer applies </w:t>
      </w:r>
    </w:p>
    <w:p w14:paraId="4EBE1291" w14:textId="77777777" w:rsidR="0017375D" w:rsidRDefault="00267140">
      <w:pPr>
        <w:pStyle w:val="ListParagraph"/>
        <w:ind w:left="2376" w:firstLineChars="0" w:firstLine="0"/>
        <w:rPr>
          <w:bCs/>
          <w:color w:val="000000"/>
        </w:rPr>
      </w:pPr>
      <w:r>
        <w:rPr>
          <w:bCs/>
          <w:color w:val="000000"/>
        </w:rPr>
        <w:t>from 1MHz to FUL,low – 500MHz and from FUL,high + 500MHz up to 12750 MHz</w:t>
      </w:r>
    </w:p>
    <w:p w14:paraId="6CDB2D80" w14:textId="77777777" w:rsidR="0017375D" w:rsidRDefault="00267140">
      <w:pPr>
        <w:pStyle w:val="ListParagraph"/>
        <w:numPr>
          <w:ilvl w:val="2"/>
          <w:numId w:val="4"/>
        </w:numPr>
        <w:ind w:firstLineChars="0"/>
        <w:rPr>
          <w:bCs/>
          <w:color w:val="000000"/>
        </w:rPr>
      </w:pPr>
      <w:r>
        <w:rPr>
          <w:bCs/>
          <w:color w:val="000000"/>
        </w:rPr>
        <w:t xml:space="preserve">-35 dBm CW interferer applies </w:t>
      </w:r>
    </w:p>
    <w:p w14:paraId="2F6D65C3" w14:textId="77777777" w:rsidR="0017375D" w:rsidRDefault="00267140">
      <w:pPr>
        <w:pStyle w:val="ListParagraph"/>
        <w:ind w:left="2376" w:firstLineChars="0" w:firstLine="0"/>
        <w:rPr>
          <w:bCs/>
          <w:color w:val="000000"/>
        </w:rPr>
      </w:pPr>
      <w:r>
        <w:rPr>
          <w:bCs/>
          <w:color w:val="000000"/>
        </w:rPr>
        <w:t>from FUL,low – 500MHz to FUL,low – 70MHz and from FUL,high + 70MHz up to FUL,high + 500MHz</w:t>
      </w:r>
    </w:p>
    <w:p w14:paraId="12E5B0C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BC5C7A"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Indicate which option(s) would be acceptable.</w:t>
      </w:r>
    </w:p>
    <w:p w14:paraId="25346A0C" w14:textId="77777777" w:rsidR="0017375D" w:rsidRDefault="0017375D">
      <w:pPr>
        <w:spacing w:after="120"/>
        <w:rPr>
          <w:szCs w:val="24"/>
          <w:lang w:eastAsia="zh-CN"/>
        </w:rPr>
      </w:pPr>
    </w:p>
    <w:p w14:paraId="66D50AE6" w14:textId="77777777" w:rsidR="0017375D" w:rsidRDefault="00267140">
      <w:pPr>
        <w:pStyle w:val="Heading3"/>
        <w:rPr>
          <w:sz w:val="24"/>
          <w:szCs w:val="16"/>
        </w:rPr>
      </w:pPr>
      <w:r>
        <w:rPr>
          <w:sz w:val="24"/>
          <w:szCs w:val="16"/>
        </w:rPr>
        <w:t>Sub-topic 1-6</w:t>
      </w:r>
    </w:p>
    <w:p w14:paraId="161010C5"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r>
        <w:rPr>
          <w:b/>
          <w:lang w:eastAsia="zh-CN"/>
        </w:rPr>
        <w:t>Δf</w:t>
      </w:r>
      <w:r>
        <w:rPr>
          <w:b/>
          <w:vertAlign w:val="subscript"/>
          <w:lang w:eastAsia="zh-CN"/>
        </w:rPr>
        <w:t xml:space="preserve">OOB </w:t>
      </w:r>
      <w:r>
        <w:rPr>
          <w:bCs/>
          <w:lang w:eastAsia="zh-CN"/>
        </w:rPr>
        <w:t>values</w:t>
      </w:r>
      <w:r>
        <w:rPr>
          <w:iCs/>
          <w:lang w:val="en-US" w:eastAsia="zh-CN"/>
        </w:rPr>
        <w:t>.</w:t>
      </w:r>
    </w:p>
    <w:p w14:paraId="016008AC" w14:textId="77777777" w:rsidR="0017375D" w:rsidRDefault="00267140">
      <w:pPr>
        <w:rPr>
          <w:b/>
          <w:u w:val="single"/>
          <w:lang w:eastAsia="ko-KR"/>
        </w:rPr>
      </w:pPr>
      <w:r>
        <w:rPr>
          <w:b/>
          <w:u w:val="single"/>
          <w:lang w:eastAsia="ko-KR"/>
        </w:rPr>
        <w:t xml:space="preserve">Issue 1-6: </w:t>
      </w:r>
      <w:r>
        <w:rPr>
          <w:b/>
          <w:lang w:val="en-US" w:eastAsia="zh-CN"/>
        </w:rPr>
        <w:t>Δf</w:t>
      </w:r>
      <w:r>
        <w:rPr>
          <w:b/>
          <w:vertAlign w:val="subscript"/>
          <w:lang w:val="en-US" w:eastAsia="zh-CN"/>
        </w:rPr>
        <w:t>OOB</w:t>
      </w:r>
    </w:p>
    <w:p w14:paraId="5C395D5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DB41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1: R</w:t>
      </w:r>
      <w:r>
        <w:rPr>
          <w:rFonts w:hint="eastAsia"/>
          <w:bCs/>
          <w:lang w:val="en-US" w:eastAsia="zh-CN"/>
        </w:rPr>
        <w:t>econsider the</w:t>
      </w:r>
      <w:r>
        <w:rPr>
          <w:bCs/>
          <w:lang w:val="en-US" w:eastAsia="zh-CN"/>
        </w:rPr>
        <w:t xml:space="preserve"> Δf</w:t>
      </w:r>
      <w:r>
        <w:rPr>
          <w:bCs/>
          <w:vertAlign w:val="subscript"/>
          <w:lang w:val="en-US" w:eastAsia="zh-CN"/>
        </w:rPr>
        <w:t>OOB</w:t>
      </w:r>
      <w:r>
        <w:rPr>
          <w:bCs/>
          <w:lang w:val="en-US" w:eastAsia="zh-CN"/>
        </w:rPr>
        <w:t xml:space="preserve"> (CATT)</w:t>
      </w:r>
    </w:p>
    <w:p w14:paraId="4BB17B4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2: 100 MHz (Huawei, Ericsson)</w:t>
      </w:r>
    </w:p>
    <w:p w14:paraId="72D2B50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3: 60MHz (ZTE)</w:t>
      </w:r>
    </w:p>
    <w:p w14:paraId="187862E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4: 70MHz, same as n96 (Nokia)</w:t>
      </w:r>
    </w:p>
    <w:p w14:paraId="5D7808B8"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F366E3"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t>
      </w:r>
    </w:p>
    <w:p w14:paraId="74BF0FD1"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Indicate which upper/lower value would be acceptable. Also, indicate if you would agree aligning </w:t>
      </w:r>
      <w:r>
        <w:rPr>
          <w:bCs/>
          <w:lang w:val="en-US" w:eastAsia="zh-CN"/>
        </w:rPr>
        <w:t>Δf</w:t>
      </w:r>
      <w:r>
        <w:rPr>
          <w:bCs/>
          <w:vertAlign w:val="subscript"/>
          <w:lang w:val="en-US" w:eastAsia="zh-CN"/>
        </w:rPr>
        <w:t xml:space="preserve">OOB </w:t>
      </w:r>
      <w:r>
        <w:rPr>
          <w:bCs/>
          <w:lang w:val="en-US" w:eastAsia="zh-CN"/>
        </w:rPr>
        <w:t>and</w:t>
      </w:r>
      <w:r>
        <w:rPr>
          <w:bCs/>
          <w:vertAlign w:val="subscript"/>
          <w:lang w:val="en-US" w:eastAsia="zh-CN"/>
        </w:rPr>
        <w:t xml:space="preserve"> </w:t>
      </w:r>
      <w:r>
        <w:rPr>
          <w:bCs/>
          <w:lang w:eastAsia="zh-CN"/>
        </w:rPr>
        <w:t>Δf</w:t>
      </w:r>
      <w:r>
        <w:rPr>
          <w:bCs/>
          <w:vertAlign w:val="subscript"/>
          <w:lang w:eastAsia="zh-CN"/>
        </w:rPr>
        <w:t xml:space="preserve">OBUE </w:t>
      </w:r>
      <w:r>
        <w:rPr>
          <w:bCs/>
          <w:lang w:eastAsia="zh-CN"/>
        </w:rPr>
        <w:t>values</w:t>
      </w:r>
      <w:r>
        <w:rPr>
          <w:bCs/>
          <w:vertAlign w:val="subscript"/>
          <w:lang w:eastAsia="zh-CN"/>
        </w:rPr>
        <w:t>.</w:t>
      </w:r>
    </w:p>
    <w:p w14:paraId="60CEC0B5" w14:textId="77777777" w:rsidR="0017375D" w:rsidRDefault="0017375D">
      <w:pPr>
        <w:spacing w:after="120"/>
        <w:rPr>
          <w:szCs w:val="24"/>
          <w:lang w:eastAsia="zh-CN"/>
        </w:rPr>
      </w:pPr>
    </w:p>
    <w:p w14:paraId="76C3BC4A" w14:textId="77777777" w:rsidR="0017375D" w:rsidRDefault="00267140">
      <w:pPr>
        <w:pStyle w:val="Heading3"/>
        <w:rPr>
          <w:sz w:val="24"/>
          <w:szCs w:val="16"/>
        </w:rPr>
      </w:pPr>
      <w:r>
        <w:rPr>
          <w:sz w:val="24"/>
          <w:szCs w:val="16"/>
        </w:rPr>
        <w:t>Sub-topic 1-7</w:t>
      </w:r>
    </w:p>
    <w:p w14:paraId="4E1B493C" w14:textId="77777777" w:rsidR="0017375D" w:rsidRDefault="00267140">
      <w:pPr>
        <w:rPr>
          <w:iCs/>
          <w:lang w:val="en-US" w:eastAsia="zh-CN"/>
        </w:rPr>
      </w:pPr>
      <w:r>
        <w:rPr>
          <w:rFonts w:hint="eastAsia"/>
          <w:iCs/>
          <w:lang w:val="en-US" w:eastAsia="zh-CN"/>
        </w:rPr>
        <w:t xml:space="preserve">Sub-topic </w:t>
      </w:r>
      <w:r>
        <w:rPr>
          <w:iCs/>
          <w:lang w:val="en-US" w:eastAsia="zh-CN"/>
        </w:rPr>
        <w:t>description: ACS values have been agreed for 6.425-7.125GHz and 10.0-10.5GHz</w:t>
      </w:r>
    </w:p>
    <w:p w14:paraId="07D5616F" w14:textId="77777777" w:rsidR="0017375D" w:rsidRDefault="00267140">
      <w:pPr>
        <w:rPr>
          <w:b/>
          <w:u w:val="single"/>
          <w:lang w:eastAsia="ko-KR"/>
        </w:rPr>
      </w:pPr>
      <w:r>
        <w:rPr>
          <w:b/>
          <w:u w:val="single"/>
          <w:lang w:eastAsia="ko-KR"/>
        </w:rPr>
        <w:t xml:space="preserve">Issue 1-7: </w:t>
      </w:r>
      <w:r>
        <w:rPr>
          <w:b/>
          <w:lang w:val="en-US" w:eastAsia="zh-CN"/>
        </w:rPr>
        <w:t>ACS</w:t>
      </w:r>
    </w:p>
    <w:p w14:paraId="2007A2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F618D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Interferer for WA BS (ZTE)</w:t>
      </w:r>
    </w:p>
    <w:p w14:paraId="7F246FC2" w14:textId="77777777" w:rsidR="0017375D" w:rsidRDefault="00267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-49dBm/20MHz for 6.425-7.125GHz </w:t>
      </w:r>
    </w:p>
    <w:p w14:paraId="33E05C64" w14:textId="77777777" w:rsidR="0017375D" w:rsidRDefault="00267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-50 dBm/20MHz for10.0-10.5GHz</w:t>
      </w:r>
    </w:p>
    <w:p w14:paraId="414525FF" w14:textId="77777777" w:rsidR="0017375D" w:rsidRDefault="00267140">
      <w:pPr>
        <w:pStyle w:val="ListParagraph"/>
        <w:numPr>
          <w:ilvl w:val="0"/>
          <w:numId w:val="4"/>
        </w:numPr>
        <w:spacing w:after="120"/>
        <w:ind w:firstLineChars="0"/>
        <w:rPr>
          <w:color w:val="FF0000"/>
          <w:szCs w:val="24"/>
          <w:lang w:eastAsia="zh-CN"/>
        </w:rPr>
      </w:pPr>
      <w:r>
        <w:rPr>
          <w:color w:val="FF0000"/>
          <w:szCs w:val="24"/>
          <w:lang w:eastAsia="zh-CN"/>
        </w:rPr>
        <w:t>Moderator’s note: It’s proposed to focus on the WA first. The others BS classes’ values should be derived from the WA one and could be discussed later.</w:t>
      </w:r>
    </w:p>
    <w:p w14:paraId="14CF6DE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B8B8BE"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Indicate if option 1 is acceptable or not.</w:t>
      </w:r>
    </w:p>
    <w:p w14:paraId="6D945233" w14:textId="77777777" w:rsidR="0017375D" w:rsidRDefault="0017375D">
      <w:pPr>
        <w:spacing w:after="120"/>
        <w:rPr>
          <w:szCs w:val="24"/>
          <w:lang w:eastAsia="zh-CN"/>
        </w:rPr>
      </w:pPr>
    </w:p>
    <w:p w14:paraId="6E224E0F" w14:textId="77777777" w:rsidR="0017375D" w:rsidRDefault="00267140">
      <w:pPr>
        <w:pStyle w:val="Heading3"/>
        <w:rPr>
          <w:sz w:val="24"/>
          <w:szCs w:val="16"/>
        </w:rPr>
      </w:pPr>
      <w:r>
        <w:rPr>
          <w:sz w:val="24"/>
          <w:szCs w:val="16"/>
        </w:rPr>
        <w:t>Sub-topic 1-8</w:t>
      </w:r>
    </w:p>
    <w:p w14:paraId="35198611" w14:textId="77777777" w:rsidR="0017375D" w:rsidRPr="00A61D3F" w:rsidRDefault="00267140">
      <w:pPr>
        <w:rPr>
          <w:lang w:val="en-US" w:eastAsia="zh-CN"/>
          <w:rPrChange w:id="24" w:author="Qualcomm" w:date="2021-01-27T10:03:00Z">
            <w:rPr>
              <w:lang w:val="sv-SE" w:eastAsia="zh-CN"/>
            </w:rPr>
          </w:rPrChange>
        </w:rPr>
      </w:pPr>
      <w:r>
        <w:rPr>
          <w:rFonts w:hint="eastAsia"/>
          <w:iCs/>
          <w:lang w:val="en-US" w:eastAsia="zh-CN"/>
        </w:rPr>
        <w:t xml:space="preserve">Sub-topic </w:t>
      </w:r>
      <w:r>
        <w:rPr>
          <w:iCs/>
          <w:lang w:val="en-US" w:eastAsia="zh-CN"/>
        </w:rPr>
        <w:t>description: UE ACLR has been agreed for 6.425-7.125GHz and 10.0-10.5GHz, SEM was left for further study.</w:t>
      </w:r>
    </w:p>
    <w:p w14:paraId="2F391451" w14:textId="77777777" w:rsidR="0017375D" w:rsidRDefault="00267140">
      <w:pPr>
        <w:rPr>
          <w:b/>
          <w:u w:val="single"/>
          <w:lang w:eastAsia="ko-KR"/>
        </w:rPr>
      </w:pPr>
      <w:r>
        <w:rPr>
          <w:b/>
          <w:u w:val="single"/>
          <w:lang w:eastAsia="ko-KR"/>
        </w:rPr>
        <w:t>Issue 1-8: UE Spectral mask</w:t>
      </w:r>
    </w:p>
    <w:p w14:paraId="3BCD2E9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81DF9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Out of band emission in clause 6.5.2.2 of TS 38.101-1 for 6.425-7.125 GHz and 10.0-10.5 GHz (CATT, Nokia, Ericsson).</w:t>
      </w:r>
    </w:p>
    <w:p w14:paraId="166B007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Relax by 4dB for 6.425-7.125 GHz and by 6dB for 10.0-10.5 GHz. (Huawei)</w:t>
      </w:r>
    </w:p>
    <w:p w14:paraId="21FE9F7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Some relaxation added (ZTE)</w:t>
      </w:r>
    </w:p>
    <w:p w14:paraId="40377855"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r>
        <w:t>relaxed at the FOOB edge ± 0-1 by at least 3dB (-13dBm/1% BW to -10dBm/1% BW) (Qualcomm)</w:t>
      </w:r>
    </w:p>
    <w:p w14:paraId="2B103D41"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0AC16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further discussed</w:t>
      </w:r>
    </w:p>
    <w:p w14:paraId="1CAB5222" w14:textId="77777777" w:rsidR="0017375D" w:rsidRDefault="0017375D">
      <w:pPr>
        <w:spacing w:after="120"/>
        <w:rPr>
          <w:szCs w:val="24"/>
          <w:lang w:eastAsia="zh-CN"/>
        </w:rPr>
      </w:pPr>
    </w:p>
    <w:p w14:paraId="737AAC87" w14:textId="77777777" w:rsidR="0017375D" w:rsidRDefault="0017375D">
      <w:pPr>
        <w:spacing w:after="120"/>
        <w:rPr>
          <w:szCs w:val="24"/>
          <w:lang w:eastAsia="zh-CN"/>
        </w:rPr>
      </w:pPr>
    </w:p>
    <w:p w14:paraId="4439B080" w14:textId="77777777" w:rsidR="0017375D" w:rsidRDefault="0017375D">
      <w:pPr>
        <w:spacing w:after="120"/>
        <w:rPr>
          <w:szCs w:val="24"/>
          <w:lang w:eastAsia="zh-CN"/>
        </w:rPr>
      </w:pPr>
    </w:p>
    <w:p w14:paraId="74350945" w14:textId="77777777" w:rsidR="0017375D" w:rsidRPr="00032074" w:rsidRDefault="00267140">
      <w:pPr>
        <w:pStyle w:val="Heading2"/>
        <w:rPr>
          <w:lang w:val="en-US"/>
          <w:rPrChange w:id="25" w:author="Qualcomm" w:date="2021-01-27T10:02:00Z">
            <w:rPr/>
          </w:rPrChange>
        </w:rPr>
      </w:pPr>
      <w:r w:rsidRPr="00032074">
        <w:rPr>
          <w:lang w:val="en-US"/>
          <w:rPrChange w:id="26" w:author="Qualcomm" w:date="2021-01-27T10:02:00Z">
            <w:rPr/>
          </w:rPrChange>
        </w:rPr>
        <w:t xml:space="preserve">Companies views’ collection for 1st round </w:t>
      </w:r>
    </w:p>
    <w:p w14:paraId="31B1960D"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7375D" w14:paraId="07DC301F" w14:textId="77777777">
        <w:tc>
          <w:tcPr>
            <w:tcW w:w="1242" w:type="dxa"/>
          </w:tcPr>
          <w:p w14:paraId="04D63F7A" w14:textId="77777777" w:rsidR="0017375D" w:rsidRDefault="00267140">
            <w:pPr>
              <w:spacing w:after="120"/>
              <w:rPr>
                <w:rFonts w:eastAsiaTheme="minorEastAsia"/>
                <w:b/>
                <w:bCs/>
                <w:lang w:val="en-US" w:eastAsia="zh-CN"/>
              </w:rPr>
            </w:pPr>
            <w:r>
              <w:rPr>
                <w:rFonts w:eastAsiaTheme="minorEastAsia"/>
                <w:b/>
                <w:bCs/>
                <w:lang w:val="en-US" w:eastAsia="zh-CN"/>
              </w:rPr>
              <w:t>Company</w:t>
            </w:r>
          </w:p>
        </w:tc>
        <w:tc>
          <w:tcPr>
            <w:tcW w:w="8615" w:type="dxa"/>
          </w:tcPr>
          <w:p w14:paraId="2A4DDB20" w14:textId="77777777" w:rsidR="0017375D" w:rsidRDefault="00267140">
            <w:pPr>
              <w:spacing w:after="120"/>
              <w:rPr>
                <w:rFonts w:eastAsiaTheme="minorEastAsia"/>
                <w:b/>
                <w:bCs/>
                <w:lang w:val="en-US" w:eastAsia="zh-CN"/>
              </w:rPr>
            </w:pPr>
            <w:r>
              <w:rPr>
                <w:rFonts w:eastAsiaTheme="minorEastAsia"/>
                <w:b/>
                <w:bCs/>
                <w:lang w:val="en-US" w:eastAsia="zh-CN"/>
              </w:rPr>
              <w:t>Comments</w:t>
            </w:r>
          </w:p>
        </w:tc>
      </w:tr>
      <w:tr w:rsidR="0017375D" w14:paraId="306570BD" w14:textId="77777777">
        <w:tc>
          <w:tcPr>
            <w:tcW w:w="1242" w:type="dxa"/>
          </w:tcPr>
          <w:p w14:paraId="252ED268" w14:textId="77777777" w:rsidR="0017375D" w:rsidRDefault="00267140">
            <w:pPr>
              <w:spacing w:after="120"/>
              <w:rPr>
                <w:rFonts w:eastAsiaTheme="minorEastAsia"/>
                <w:lang w:val="en-US" w:eastAsia="zh-CN"/>
              </w:rPr>
            </w:pPr>
            <w:r>
              <w:rPr>
                <w:rFonts w:eastAsiaTheme="minorEastAsia" w:hint="eastAsia"/>
                <w:lang w:val="en-US" w:eastAsia="zh-CN"/>
              </w:rPr>
              <w:t>XXX</w:t>
            </w:r>
          </w:p>
        </w:tc>
        <w:tc>
          <w:tcPr>
            <w:tcW w:w="8615" w:type="dxa"/>
          </w:tcPr>
          <w:p w14:paraId="104A9BA7"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14:paraId="19420E2B"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16263974" w14:textId="77777777" w:rsidR="0017375D" w:rsidRDefault="00267140">
            <w:pPr>
              <w:spacing w:after="120"/>
              <w:ind w:left="568"/>
              <w:rPr>
                <w:rFonts w:eastAsiaTheme="minorEastAsia"/>
                <w:lang w:val="en-US" w:eastAsia="zh-CN"/>
              </w:rPr>
            </w:pPr>
            <w:r>
              <w:rPr>
                <w:rFonts w:eastAsiaTheme="minorEastAsia"/>
                <w:lang w:val="en-US" w:eastAsia="zh-CN"/>
              </w:rPr>
              <w:t>Proposal 1:</w:t>
            </w:r>
          </w:p>
          <w:p w14:paraId="5376C299" w14:textId="77777777" w:rsidR="0017375D" w:rsidRDefault="00267140">
            <w:pPr>
              <w:spacing w:after="120"/>
              <w:ind w:left="568"/>
              <w:rPr>
                <w:rFonts w:eastAsiaTheme="minorEastAsia"/>
                <w:lang w:val="en-US" w:eastAsia="zh-CN"/>
              </w:rPr>
            </w:pPr>
            <w:r>
              <w:rPr>
                <w:rFonts w:eastAsiaTheme="minorEastAsia"/>
                <w:lang w:val="en-US" w:eastAsia="zh-CN"/>
              </w:rPr>
              <w:t>Proposal 2:</w:t>
            </w:r>
          </w:p>
          <w:p w14:paraId="0E144EE9" w14:textId="77777777" w:rsidR="0017375D" w:rsidRDefault="00267140">
            <w:pPr>
              <w:spacing w:after="120"/>
              <w:ind w:left="568"/>
              <w:rPr>
                <w:rFonts w:eastAsiaTheme="minorEastAsia"/>
                <w:lang w:val="en-US" w:eastAsia="zh-CN"/>
              </w:rPr>
            </w:pPr>
            <w:r>
              <w:rPr>
                <w:rFonts w:eastAsiaTheme="minorEastAsia"/>
                <w:lang w:val="en-US" w:eastAsia="zh-CN"/>
              </w:rPr>
              <w:t>Proposal 3:</w:t>
            </w:r>
          </w:p>
          <w:p w14:paraId="3C2406A1"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p>
          <w:p w14:paraId="4D1F1AFD"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p>
          <w:p w14:paraId="3D5B4735"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p>
          <w:p w14:paraId="71C79A49"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p>
          <w:p w14:paraId="1176E127"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p>
          <w:p w14:paraId="18A847BF"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p>
          <w:p w14:paraId="0AD5352B" w14:textId="77777777" w:rsidR="0017375D" w:rsidRDefault="00267140">
            <w:pPr>
              <w:spacing w:after="120"/>
              <w:rPr>
                <w:rFonts w:eastAsiaTheme="minorEastAsia"/>
                <w:lang w:val="en-US" w:eastAsia="zh-CN"/>
              </w:rPr>
            </w:pPr>
            <w:r>
              <w:rPr>
                <w:rFonts w:eastAsiaTheme="minorEastAsia" w:hint="eastAsia"/>
                <w:lang w:val="en-US" w:eastAsia="zh-CN"/>
              </w:rPr>
              <w:t>Others:</w:t>
            </w:r>
          </w:p>
        </w:tc>
      </w:tr>
      <w:tr w:rsidR="0017375D" w14:paraId="1CE326A0" w14:textId="77777777">
        <w:trPr>
          <w:ins w:id="27" w:author="Huawei" w:date="2021-01-26T09:46:00Z"/>
        </w:trPr>
        <w:tc>
          <w:tcPr>
            <w:tcW w:w="1242" w:type="dxa"/>
          </w:tcPr>
          <w:p w14:paraId="3EA2CC64" w14:textId="77777777" w:rsidR="0017375D" w:rsidRDefault="00267140">
            <w:pPr>
              <w:spacing w:after="120"/>
              <w:rPr>
                <w:ins w:id="28" w:author="Huawei" w:date="2021-01-26T09:46:00Z"/>
                <w:rFonts w:eastAsiaTheme="minorEastAsia"/>
                <w:lang w:val="en-US" w:eastAsia="zh-CN"/>
              </w:rPr>
            </w:pPr>
            <w:ins w:id="29" w:author="Huawei" w:date="2021-01-26T09:46:00Z">
              <w:r>
                <w:rPr>
                  <w:rFonts w:eastAsiaTheme="minorEastAsia" w:hint="eastAsia"/>
                  <w:lang w:val="en-US" w:eastAsia="zh-CN"/>
                </w:rPr>
                <w:lastRenderedPageBreak/>
                <w:t>H</w:t>
              </w:r>
              <w:r>
                <w:rPr>
                  <w:rFonts w:eastAsiaTheme="minorEastAsia"/>
                  <w:lang w:val="en-US" w:eastAsia="zh-CN"/>
                </w:rPr>
                <w:t>uawei</w:t>
              </w:r>
            </w:ins>
          </w:p>
        </w:tc>
        <w:tc>
          <w:tcPr>
            <w:tcW w:w="8615" w:type="dxa"/>
          </w:tcPr>
          <w:p w14:paraId="0687E7FB" w14:textId="77777777" w:rsidR="0017375D" w:rsidRDefault="00267140">
            <w:pPr>
              <w:spacing w:after="120"/>
              <w:rPr>
                <w:ins w:id="30" w:author="Huawei" w:date="2021-01-26T09:46:00Z"/>
                <w:rFonts w:eastAsiaTheme="minorEastAsia"/>
                <w:lang w:val="en-US" w:eastAsia="zh-CN"/>
              </w:rPr>
            </w:pPr>
            <w:ins w:id="31"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ns w:id="32" w:author="Huawei" w:date="2021-01-26T09:47:00Z">
              <w:r>
                <w:rPr>
                  <w:rFonts w:eastAsiaTheme="minorEastAsia"/>
                  <w:lang w:val="en-US" w:eastAsia="zh-CN"/>
                </w:rPr>
                <w:t>Option 1</w:t>
              </w:r>
            </w:ins>
          </w:p>
          <w:p w14:paraId="26DB3EE2" w14:textId="77777777" w:rsidR="0017375D" w:rsidRDefault="00267140">
            <w:pPr>
              <w:spacing w:after="120"/>
              <w:rPr>
                <w:ins w:id="33" w:author="Huawei" w:date="2021-01-26T09:46:00Z"/>
                <w:rFonts w:eastAsiaTheme="minorEastAsia"/>
                <w:lang w:val="en-US" w:eastAsia="zh-CN"/>
              </w:rPr>
            </w:pPr>
            <w:ins w:id="34"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44082E81" w14:textId="77777777" w:rsidR="0017375D" w:rsidRDefault="00267140">
            <w:pPr>
              <w:spacing w:after="120"/>
              <w:ind w:left="568"/>
              <w:rPr>
                <w:ins w:id="35" w:author="Huawei" w:date="2021-01-26T09:46:00Z"/>
                <w:rFonts w:eastAsiaTheme="minorEastAsia"/>
                <w:lang w:val="en-US" w:eastAsia="zh-CN"/>
              </w:rPr>
            </w:pPr>
            <w:ins w:id="36" w:author="Huawei" w:date="2021-01-26T09:46:00Z">
              <w:r>
                <w:rPr>
                  <w:rFonts w:eastAsiaTheme="minorEastAsia"/>
                  <w:lang w:val="en-US" w:eastAsia="zh-CN"/>
                </w:rPr>
                <w:t>Proposal 1:</w:t>
              </w:r>
            </w:ins>
            <w:ins w:id="37" w:author="Huawei" w:date="2021-01-26T09:48:00Z">
              <w:r>
                <w:rPr>
                  <w:rFonts w:eastAsiaTheme="minorEastAsia"/>
                  <w:lang w:val="en-US" w:eastAsia="zh-CN"/>
                </w:rPr>
                <w:t xml:space="preserve"> Option 1a</w:t>
              </w:r>
            </w:ins>
            <w:ins w:id="38" w:author="Huawei" w:date="2021-01-26T09:49:00Z">
              <w:r>
                <w:rPr>
                  <w:rFonts w:eastAsiaTheme="minorEastAsia"/>
                  <w:lang w:val="en-US" w:eastAsia="zh-CN"/>
                </w:rPr>
                <w:t>. We think small channel bandwidth is less attractive.</w:t>
              </w:r>
            </w:ins>
          </w:p>
          <w:p w14:paraId="08ECF2DE" w14:textId="77777777" w:rsidR="0017375D" w:rsidRDefault="00267140">
            <w:pPr>
              <w:spacing w:after="120"/>
              <w:ind w:left="568"/>
              <w:rPr>
                <w:ins w:id="39" w:author="Huawei" w:date="2021-01-26T09:46:00Z"/>
                <w:rFonts w:eastAsiaTheme="minorEastAsia"/>
                <w:lang w:val="en-US" w:eastAsia="zh-CN"/>
              </w:rPr>
            </w:pPr>
            <w:ins w:id="40" w:author="Huawei" w:date="2021-01-26T09:46:00Z">
              <w:r>
                <w:rPr>
                  <w:rFonts w:eastAsiaTheme="minorEastAsia"/>
                  <w:lang w:val="en-US" w:eastAsia="zh-CN"/>
                </w:rPr>
                <w:t>Proposal 2:</w:t>
              </w:r>
            </w:ins>
            <w:ins w:id="41" w:author="Huawei" w:date="2021-01-26T09:51:00Z">
              <w:r>
                <w:rPr>
                  <w:rFonts w:eastAsiaTheme="minorEastAsia"/>
                  <w:lang w:val="en-US" w:eastAsia="zh-CN"/>
                </w:rPr>
                <w:t xml:space="preserve"> Option 2b.</w:t>
              </w:r>
            </w:ins>
          </w:p>
          <w:p w14:paraId="052DE6A0" w14:textId="77777777" w:rsidR="0017375D" w:rsidRDefault="00267140">
            <w:pPr>
              <w:spacing w:after="120"/>
              <w:ind w:left="568"/>
              <w:rPr>
                <w:ins w:id="42" w:author="Huawei" w:date="2021-01-26T09:46:00Z"/>
                <w:rFonts w:eastAsiaTheme="minorEastAsia"/>
                <w:lang w:val="en-US" w:eastAsia="zh-CN"/>
              </w:rPr>
            </w:pPr>
            <w:ins w:id="43" w:author="Huawei" w:date="2021-01-26T09:46:00Z">
              <w:r>
                <w:rPr>
                  <w:rFonts w:eastAsiaTheme="minorEastAsia"/>
                  <w:lang w:val="en-US" w:eastAsia="zh-CN"/>
                </w:rPr>
                <w:t>Proposal 3:</w:t>
              </w:r>
            </w:ins>
            <w:ins w:id="44" w:author="Huawei" w:date="2021-01-26T09:54:00Z">
              <w:r>
                <w:rPr>
                  <w:rFonts w:eastAsiaTheme="minorEastAsia"/>
                  <w:lang w:val="en-US" w:eastAsia="zh-CN"/>
                </w:rPr>
                <w:t xml:space="preserve"> open to </w:t>
              </w:r>
            </w:ins>
            <w:ins w:id="45" w:author="Huawei" w:date="2021-01-26T09:56:00Z">
              <w:r>
                <w:rPr>
                  <w:rFonts w:eastAsiaTheme="minorEastAsia"/>
                  <w:lang w:val="en-US" w:eastAsia="zh-CN"/>
                </w:rPr>
                <w:t>discuss</w:t>
              </w:r>
            </w:ins>
          </w:p>
          <w:p w14:paraId="4CF52F89" w14:textId="77777777" w:rsidR="0017375D" w:rsidRDefault="00267140">
            <w:pPr>
              <w:spacing w:after="120"/>
              <w:rPr>
                <w:ins w:id="46" w:author="Huawei" w:date="2021-01-26T09:46:00Z"/>
                <w:rFonts w:eastAsiaTheme="minorEastAsia"/>
                <w:lang w:val="en-US" w:eastAsia="zh-CN"/>
              </w:rPr>
            </w:pPr>
            <w:ins w:id="47" w:author="Huawei" w:date="2021-01-26T09: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ins>
            <w:ins w:id="48" w:author="Huawei" w:date="2021-01-26T09:56:00Z">
              <w:r>
                <w:rPr>
                  <w:rFonts w:eastAsiaTheme="minorEastAsia"/>
                  <w:lang w:val="en-US" w:eastAsia="zh-CN"/>
                </w:rPr>
                <w:t xml:space="preserve"> we agree with </w:t>
              </w:r>
              <w:r>
                <w:rPr>
                  <w:rFonts w:eastAsia="DengXian"/>
                </w:rPr>
                <w:t>80-100</w:t>
              </w:r>
            </w:ins>
            <w:ins w:id="49" w:author="Huawei" w:date="2021-01-26T09:58:00Z">
              <w:r>
                <w:rPr>
                  <w:rFonts w:eastAsia="DengXian"/>
                </w:rPr>
                <w:t xml:space="preserve"> </w:t>
              </w:r>
            </w:ins>
            <w:ins w:id="50" w:author="Huawei" w:date="2021-01-26T09:56:00Z">
              <w:r>
                <w:rPr>
                  <w:rFonts w:eastAsia="DengXian"/>
                </w:rPr>
                <w:t>MHz</w:t>
              </w:r>
            </w:ins>
            <w:ins w:id="51" w:author="Huawei" w:date="2021-01-26T09:58:00Z">
              <w:r>
                <w:rPr>
                  <w:rFonts w:eastAsia="DengXian"/>
                </w:rPr>
                <w:t xml:space="preserve">. The major </w:t>
              </w:r>
              <w:r>
                <w:t xml:space="preserve">considerations are wide </w:t>
              </w:r>
            </w:ins>
            <w:ins w:id="52" w:author="Huawei" w:date="2021-01-26T09:59:00Z">
              <w:r>
                <w:t>transmission</w:t>
              </w:r>
            </w:ins>
            <w:ins w:id="53" w:author="Huawei" w:date="2021-01-26T09:58:00Z">
              <w:r>
                <w:t xml:space="preserve"> bandwidth and large number of antenna arrays</w:t>
              </w:r>
            </w:ins>
            <w:ins w:id="54" w:author="Huawei" w:date="2021-01-26T09:59:00Z">
              <w:r>
                <w:t>.</w:t>
              </w:r>
            </w:ins>
          </w:p>
          <w:p w14:paraId="752D8970" w14:textId="77777777" w:rsidR="0017375D" w:rsidRDefault="00267140">
            <w:pPr>
              <w:spacing w:after="120"/>
              <w:rPr>
                <w:ins w:id="55" w:author="Huawei" w:date="2021-01-26T09:46:00Z"/>
                <w:rFonts w:eastAsiaTheme="minorEastAsia"/>
                <w:lang w:val="en-US" w:eastAsia="zh-CN"/>
              </w:rPr>
            </w:pPr>
            <w:ins w:id="56" w:author="Huawei" w:date="2021-01-26T09: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57" w:author="Huawei" w:date="2021-01-26T10:10:00Z">
              <w:r>
                <w:rPr>
                  <w:rFonts w:eastAsiaTheme="minorEastAsia"/>
                  <w:lang w:val="en-US" w:eastAsia="zh-CN"/>
                </w:rPr>
                <w:t xml:space="preserve"> -43 dBm~-47 dBm is ac</w:t>
              </w:r>
            </w:ins>
            <w:ins w:id="58" w:author="Huawei" w:date="2021-01-26T10:11:00Z">
              <w:r>
                <w:rPr>
                  <w:rFonts w:eastAsiaTheme="minorEastAsia"/>
                  <w:lang w:val="en-US" w:eastAsia="zh-CN"/>
                </w:rPr>
                <w:t>ceptable.</w:t>
              </w:r>
            </w:ins>
          </w:p>
          <w:p w14:paraId="6EFE7263" w14:textId="77777777" w:rsidR="0017375D" w:rsidRDefault="00267140">
            <w:pPr>
              <w:spacing w:after="120"/>
              <w:rPr>
                <w:ins w:id="59" w:author="Huawei" w:date="2021-01-26T09:46:00Z"/>
                <w:rFonts w:eastAsiaTheme="minorEastAsia"/>
                <w:lang w:val="en-US" w:eastAsia="zh-CN"/>
              </w:rPr>
            </w:pPr>
            <w:ins w:id="60" w:author="Huawei" w:date="2021-01-26T09: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61" w:author="Huawei" w:date="2021-01-26T10:12:00Z">
              <w:r>
                <w:rPr>
                  <w:rFonts w:eastAsiaTheme="minorEastAsia"/>
                  <w:lang w:val="en-US" w:eastAsia="zh-CN"/>
                </w:rPr>
                <w:t xml:space="preserve"> Option2.</w:t>
              </w:r>
            </w:ins>
            <w:ins w:id="62" w:author="Huawei" w:date="2021-01-26T10:13:00Z">
              <w:r>
                <w:rPr>
                  <w:rFonts w:eastAsiaTheme="minorEastAsia"/>
                  <w:lang w:val="en-US" w:eastAsia="zh-CN"/>
                </w:rPr>
                <w:t xml:space="preserve"> It is also related to sub topic 1-6.</w:t>
              </w:r>
            </w:ins>
          </w:p>
          <w:p w14:paraId="327744F7" w14:textId="77777777" w:rsidR="0017375D" w:rsidRDefault="00267140">
            <w:pPr>
              <w:spacing w:after="120"/>
              <w:rPr>
                <w:ins w:id="63" w:author="Huawei" w:date="2021-01-26T09:46:00Z"/>
                <w:rFonts w:eastAsiaTheme="minorEastAsia"/>
                <w:lang w:val="en-US" w:eastAsia="zh-CN"/>
              </w:rPr>
            </w:pPr>
            <w:ins w:id="64" w:author="Huawei" w:date="2021-01-26T09: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65" w:author="Huawei" w:date="2021-01-26T10:14:00Z">
              <w:r>
                <w:rPr>
                  <w:rFonts w:eastAsiaTheme="minorEastAsia"/>
                  <w:lang w:val="en-US" w:eastAsia="zh-CN"/>
                </w:rPr>
                <w:t xml:space="preserve"> </w:t>
              </w:r>
            </w:ins>
            <w:ins w:id="66" w:author="Huawei" w:date="2021-01-26T10:17:00Z">
              <w:r>
                <w:rPr>
                  <w:rFonts w:eastAsia="DengXian"/>
                </w:rPr>
                <w:t>80-100 MHz is acceptable</w:t>
              </w:r>
            </w:ins>
          </w:p>
          <w:p w14:paraId="249D7B18" w14:textId="77777777" w:rsidR="0017375D" w:rsidRDefault="00267140">
            <w:pPr>
              <w:spacing w:after="120"/>
              <w:rPr>
                <w:ins w:id="67" w:author="Huawei" w:date="2021-01-26T09:46:00Z"/>
                <w:rFonts w:eastAsiaTheme="minorEastAsia"/>
                <w:lang w:val="en-US" w:eastAsia="zh-CN"/>
              </w:rPr>
            </w:pPr>
            <w:ins w:id="68" w:author="Huawei" w:date="2021-01-26T09: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69" w:author="Huawei" w:date="2021-01-26T10:18:00Z">
              <w:r>
                <w:rPr>
                  <w:rFonts w:eastAsiaTheme="minorEastAsia"/>
                  <w:lang w:val="en-US" w:eastAsia="zh-CN"/>
                </w:rPr>
                <w:t xml:space="preserve"> proposal </w:t>
              </w:r>
              <w:r>
                <w:rPr>
                  <w:szCs w:val="24"/>
                  <w:lang w:eastAsia="zh-CN"/>
                </w:rPr>
                <w:t>-49dBm/20MHz is higher than existing requirements. We can c</w:t>
              </w:r>
            </w:ins>
            <w:ins w:id="70" w:author="Huawei" w:date="2021-01-26T10:19:00Z">
              <w:r>
                <w:rPr>
                  <w:szCs w:val="24"/>
                  <w:lang w:eastAsia="zh-CN"/>
                </w:rPr>
                <w:t xml:space="preserve">onsider to reuse existing -52 </w:t>
              </w:r>
            </w:ins>
            <w:ins w:id="71" w:author="Huawei" w:date="2021-01-26T10:20:00Z">
              <w:r>
                <w:rPr>
                  <w:szCs w:val="24"/>
                  <w:lang w:eastAsia="zh-CN"/>
                </w:rPr>
                <w:t>dBm for all channel bandwidth.</w:t>
              </w:r>
            </w:ins>
          </w:p>
          <w:p w14:paraId="48880682" w14:textId="77777777" w:rsidR="0017375D" w:rsidRDefault="00267140">
            <w:pPr>
              <w:spacing w:after="120"/>
              <w:rPr>
                <w:ins w:id="72" w:author="Huawei" w:date="2021-01-26T09:46:00Z"/>
                <w:rFonts w:eastAsiaTheme="minorEastAsia"/>
                <w:lang w:val="en-US" w:eastAsia="zh-CN"/>
              </w:rPr>
            </w:pPr>
            <w:ins w:id="73" w:author="Huawei" w:date="2021-01-26T09: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ins>
            <w:ins w:id="74" w:author="Huawei" w:date="2021-01-26T10:21:00Z">
              <w:r>
                <w:rPr>
                  <w:rFonts w:eastAsiaTheme="minorEastAsia"/>
                  <w:lang w:val="en-US" w:eastAsia="zh-CN"/>
                </w:rPr>
                <w:t xml:space="preserve"> Option 2. It is straight forward to re</w:t>
              </w:r>
            </w:ins>
            <w:ins w:id="75" w:author="Huawei" w:date="2021-01-26T10:22:00Z">
              <w:r>
                <w:rPr>
                  <w:rFonts w:eastAsiaTheme="minorEastAsia"/>
                  <w:lang w:val="en-US" w:eastAsia="zh-CN"/>
                </w:rPr>
                <w:t>lax the SEM as ACLR did.</w:t>
              </w:r>
            </w:ins>
          </w:p>
          <w:p w14:paraId="0B183269" w14:textId="77777777" w:rsidR="0017375D" w:rsidRDefault="00267140">
            <w:pPr>
              <w:spacing w:after="120"/>
              <w:rPr>
                <w:ins w:id="76" w:author="Huawei" w:date="2021-01-27T16:00:00Z"/>
                <w:rFonts w:eastAsiaTheme="minorEastAsia"/>
                <w:lang w:val="en-US" w:eastAsia="zh-CN"/>
              </w:rPr>
            </w:pPr>
            <w:ins w:id="77" w:author="Huawei" w:date="2021-01-26T09:46:00Z">
              <w:r>
                <w:rPr>
                  <w:rFonts w:eastAsiaTheme="minorEastAsia" w:hint="eastAsia"/>
                  <w:lang w:val="en-US" w:eastAsia="zh-CN"/>
                </w:rPr>
                <w:t>Others:</w:t>
              </w:r>
            </w:ins>
            <w:ins w:id="78" w:author="Huawei" w:date="2021-01-27T16:00:00Z">
              <w:r w:rsidR="00855CFA">
                <w:rPr>
                  <w:rFonts w:eastAsiaTheme="minorEastAsia"/>
                  <w:lang w:val="en-US" w:eastAsia="zh-CN"/>
                </w:rPr>
                <w:t xml:space="preserve"> </w:t>
              </w:r>
            </w:ins>
          </w:p>
          <w:p w14:paraId="24FA26DC" w14:textId="77777777" w:rsidR="00855CFA" w:rsidRDefault="00855CFA">
            <w:pPr>
              <w:spacing w:after="120"/>
              <w:rPr>
                <w:ins w:id="79" w:author="Huawei" w:date="2021-01-27T16:00:00Z"/>
                <w:rFonts w:eastAsiaTheme="minorEastAsia"/>
                <w:lang w:val="en-US" w:eastAsia="zh-CN"/>
              </w:rPr>
            </w:pPr>
            <w:ins w:id="80" w:author="Huawei" w:date="2021-01-27T16:00:00Z">
              <w:r>
                <w:rPr>
                  <w:rFonts w:eastAsiaTheme="minorEastAsia"/>
                  <w:lang w:val="en-US" w:eastAsia="zh-CN"/>
                </w:rPr>
                <w:t>Some further comments:</w:t>
              </w:r>
            </w:ins>
          </w:p>
          <w:p w14:paraId="256E8B4F" w14:textId="3B75C069" w:rsidR="00855CFA" w:rsidRDefault="00855CFA">
            <w:pPr>
              <w:spacing w:after="120"/>
              <w:rPr>
                <w:ins w:id="81" w:author="Huawei" w:date="2021-01-26T09:46:00Z"/>
                <w:rFonts w:eastAsiaTheme="minorEastAsia"/>
                <w:lang w:val="en-US" w:eastAsia="zh-CN"/>
              </w:rPr>
            </w:pPr>
            <w:ins w:id="82" w:author="Huawei" w:date="2021-01-27T16:06:00Z">
              <w:r>
                <w:rPr>
                  <w:rFonts w:eastAsiaTheme="minorEastAsia"/>
                  <w:lang w:val="en-US" w:eastAsia="zh-CN"/>
                </w:rPr>
                <w:t xml:space="preserve">We think the requirement for n96 are based on Micro and Pico </w:t>
              </w:r>
            </w:ins>
            <w:ins w:id="83" w:author="Huawei" w:date="2021-01-27T16:07:00Z">
              <w:r>
                <w:rPr>
                  <w:rFonts w:eastAsiaTheme="minorEastAsia"/>
                  <w:lang w:val="en-US" w:eastAsia="zh-CN"/>
                </w:rPr>
                <w:t xml:space="preserve">hence it may not applicable for 7 GHz Macro BS. And for </w:t>
              </w:r>
              <w:r w:rsidR="0051138F">
                <w:rPr>
                  <w:rFonts w:eastAsiaTheme="minorEastAsia"/>
                  <w:lang w:val="en-US" w:eastAsia="zh-CN"/>
                </w:rPr>
                <w:t>sub</w:t>
              </w:r>
            </w:ins>
            <w:ins w:id="84" w:author="Huawei" w:date="2021-01-27T16:08:00Z">
              <w:r w:rsidR="0051138F">
                <w:rPr>
                  <w:rFonts w:eastAsiaTheme="minorEastAsia"/>
                  <w:lang w:val="en-US" w:eastAsia="zh-CN"/>
                </w:rPr>
                <w:t xml:space="preserve"> topic 1-8, </w:t>
              </w:r>
            </w:ins>
            <w:ins w:id="85" w:author="Huawei" w:date="2021-01-27T16:09:00Z">
              <w:r w:rsidR="0051138F">
                <w:rPr>
                  <w:rFonts w:eastAsiaTheme="minorEastAsia"/>
                  <w:lang w:val="en-US" w:eastAsia="zh-CN"/>
                </w:rPr>
                <w:t>3 dB relaxation of UE SEM is ok to us</w:t>
              </w:r>
            </w:ins>
            <w:ins w:id="86" w:author="Huawei" w:date="2021-01-27T16:10:00Z">
              <w:r w:rsidR="0051138F">
                <w:rPr>
                  <w:rFonts w:eastAsiaTheme="minorEastAsia"/>
                  <w:lang w:val="en-US" w:eastAsia="zh-CN"/>
                </w:rPr>
                <w:t>.</w:t>
              </w:r>
            </w:ins>
          </w:p>
        </w:tc>
      </w:tr>
      <w:tr w:rsidR="0017375D" w14:paraId="4BFCB513" w14:textId="77777777">
        <w:trPr>
          <w:ins w:id="87" w:author="ZTE" w:date="2021-01-26T16:12:00Z"/>
        </w:trPr>
        <w:tc>
          <w:tcPr>
            <w:tcW w:w="1242" w:type="dxa"/>
          </w:tcPr>
          <w:p w14:paraId="514D8232" w14:textId="77777777" w:rsidR="0017375D" w:rsidRDefault="00267140">
            <w:pPr>
              <w:spacing w:after="120"/>
              <w:rPr>
                <w:ins w:id="88" w:author="ZTE" w:date="2021-01-26T16:12:00Z"/>
                <w:rFonts w:eastAsiaTheme="minorEastAsia"/>
                <w:lang w:val="en-US" w:eastAsia="zh-CN"/>
              </w:rPr>
            </w:pPr>
            <w:ins w:id="89" w:author="ZTE" w:date="2021-01-26T16:12:00Z">
              <w:r>
                <w:rPr>
                  <w:rFonts w:eastAsiaTheme="minorEastAsia" w:hint="eastAsia"/>
                  <w:lang w:val="en-US" w:eastAsia="zh-CN"/>
                </w:rPr>
                <w:t>ZTE</w:t>
              </w:r>
            </w:ins>
          </w:p>
        </w:tc>
        <w:tc>
          <w:tcPr>
            <w:tcW w:w="8615" w:type="dxa"/>
          </w:tcPr>
          <w:p w14:paraId="2588893D" w14:textId="77777777" w:rsidR="0017375D" w:rsidRDefault="00267140">
            <w:pPr>
              <w:rPr>
                <w:ins w:id="90" w:author="ZTE" w:date="2021-01-26T16:12:00Z"/>
                <w:b/>
                <w:u w:val="single"/>
                <w:lang w:eastAsia="ko-KR"/>
              </w:rPr>
            </w:pPr>
            <w:ins w:id="91" w:author="ZTE" w:date="2021-01-26T16:31:00Z">
              <w:r>
                <w:rPr>
                  <w:rFonts w:eastAsiaTheme="minorEastAsia" w:hint="eastAsia"/>
                  <w:lang w:val="en-US" w:eastAsia="zh-CN"/>
                </w:rPr>
                <w:t>Sub-topic</w:t>
              </w:r>
            </w:ins>
            <w:ins w:id="92" w:author="ZTE" w:date="2021-01-26T16:12:00Z">
              <w:r>
                <w:rPr>
                  <w:rFonts w:eastAsiaTheme="minorEastAsia"/>
                  <w:lang w:val="en-US" w:eastAsia="zh-CN"/>
                  <w:rPrChange w:id="93" w:author="ZTE" w:date="2021-01-26T16:31:00Z">
                    <w:rPr>
                      <w:b/>
                      <w:u w:val="single"/>
                      <w:lang w:eastAsia="ko-KR"/>
                    </w:rPr>
                  </w:rPrChange>
                </w:rPr>
                <w:t xml:space="preserve"> 1-1:</w:t>
              </w:r>
              <w:r>
                <w:rPr>
                  <w:b/>
                  <w:u w:val="single"/>
                  <w:lang w:eastAsia="ko-KR"/>
                </w:rPr>
                <w:t xml:space="preserve"> DL-UL simulations results – BS/UE ACLR/ACS for indoor</w:t>
              </w:r>
            </w:ins>
          </w:p>
          <w:p w14:paraId="0205B12C" w14:textId="77777777" w:rsidR="0017375D" w:rsidRDefault="00267140">
            <w:pPr>
              <w:rPr>
                <w:ins w:id="94" w:author="ZTE" w:date="2021-01-26T16:12:00Z"/>
                <w:bCs/>
                <w:u w:val="single"/>
                <w:lang w:val="en-US" w:eastAsia="zh-CN"/>
              </w:rPr>
            </w:pPr>
            <w:ins w:id="95" w:author="ZTE" w:date="2021-01-26T16:12:00Z">
              <w:r>
                <w:rPr>
                  <w:rFonts w:hint="eastAsia"/>
                  <w:bCs/>
                  <w:u w:val="single"/>
                  <w:lang w:val="en-US" w:eastAsia="zh-CN"/>
                </w:rPr>
                <w:t>Support the proposed WF.</w:t>
              </w:r>
            </w:ins>
          </w:p>
          <w:p w14:paraId="2F6A8774" w14:textId="77777777" w:rsidR="0017375D" w:rsidRDefault="00267140">
            <w:pPr>
              <w:overflowPunct/>
              <w:autoSpaceDE/>
              <w:autoSpaceDN/>
              <w:adjustRightInd/>
              <w:spacing w:after="0"/>
              <w:textAlignment w:val="auto"/>
              <w:rPr>
                <w:ins w:id="96" w:author="ZTE" w:date="2021-01-26T16:12:00Z"/>
                <w:rFonts w:eastAsiaTheme="minorEastAsia"/>
                <w:lang w:val="en-US" w:eastAsia="zh-CN"/>
              </w:rPr>
            </w:pPr>
            <w:ins w:id="97" w:author="ZTE" w:date="2021-01-26T16:12: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24DB35E6" w14:textId="77777777" w:rsidR="0017375D" w:rsidRDefault="00267140">
            <w:pPr>
              <w:rPr>
                <w:ins w:id="98" w:author="ZTE" w:date="2021-01-26T16:31:00Z"/>
                <w:b/>
                <w:u w:val="single"/>
                <w:lang w:eastAsia="ko-KR"/>
              </w:rPr>
            </w:pPr>
            <w:ins w:id="99" w:author="ZTE" w:date="2021-01-26T16:12:00Z">
              <w:r>
                <w:rPr>
                  <w:rFonts w:eastAsiaTheme="minorEastAsia"/>
                  <w:lang w:val="en-US" w:eastAsia="zh-CN"/>
                </w:rPr>
                <w:t>Proposal 1:</w:t>
              </w:r>
            </w:ins>
            <w:ins w:id="100" w:author="ZTE" w:date="2021-01-26T16:31:00Z">
              <w:r>
                <w:rPr>
                  <w:rFonts w:eastAsiaTheme="minorEastAsia" w:hint="eastAsia"/>
                  <w:lang w:val="en-US" w:eastAsia="zh-CN"/>
                </w:rPr>
                <w:t xml:space="preserve"> </w:t>
              </w:r>
              <w:r>
                <w:rPr>
                  <w:b/>
                  <w:u w:val="single"/>
                  <w:lang w:eastAsia="ko-KR"/>
                </w:rPr>
                <w:t>BS Spectral mask</w:t>
              </w:r>
            </w:ins>
          </w:p>
          <w:p w14:paraId="08AF9159" w14:textId="77777777" w:rsidR="0017375D" w:rsidRDefault="00267140">
            <w:pPr>
              <w:overflowPunct/>
              <w:autoSpaceDE/>
              <w:autoSpaceDN/>
              <w:adjustRightInd/>
              <w:spacing w:after="0"/>
              <w:textAlignment w:val="auto"/>
              <w:rPr>
                <w:ins w:id="101" w:author="ZTE" w:date="2021-01-26T16:31:00Z"/>
                <w:rFonts w:eastAsiaTheme="minorEastAsia"/>
                <w:lang w:val="en-US" w:eastAsia="zh-CN"/>
              </w:rPr>
            </w:pPr>
            <w:ins w:id="102" w:author="ZTE" w:date="2021-01-26T16:43:00Z">
              <w:r>
                <w:rPr>
                  <w:rFonts w:eastAsiaTheme="minorEastAsia" w:hint="eastAsia"/>
                  <w:lang w:val="en-US" w:eastAsia="zh-CN"/>
                </w:rPr>
                <w:t>Open to further di</w:t>
              </w:r>
            </w:ins>
            <w:ins w:id="103" w:author="ZTE" w:date="2021-01-26T16:44:00Z">
              <w:r>
                <w:rPr>
                  <w:rFonts w:eastAsiaTheme="minorEastAsia" w:hint="eastAsia"/>
                  <w:lang w:val="en-US" w:eastAsia="zh-CN"/>
                </w:rPr>
                <w:t>scuss the minimum channel bandwidth, however we think this band should also be comparable with n79 where minimum channel bandwidth is 40MHz.</w:t>
              </w:r>
            </w:ins>
          </w:p>
          <w:p w14:paraId="5267C02C" w14:textId="77777777" w:rsidR="0017375D" w:rsidRDefault="0017375D">
            <w:pPr>
              <w:overflowPunct/>
              <w:autoSpaceDE/>
              <w:autoSpaceDN/>
              <w:adjustRightInd/>
              <w:spacing w:after="0"/>
              <w:textAlignment w:val="auto"/>
              <w:rPr>
                <w:ins w:id="104" w:author="ZTE" w:date="2021-01-26T16:12:00Z"/>
                <w:rFonts w:eastAsiaTheme="minorEastAsia"/>
                <w:lang w:val="en-US" w:eastAsia="zh-CN"/>
              </w:rPr>
            </w:pPr>
          </w:p>
          <w:p w14:paraId="714444B4" w14:textId="77777777" w:rsidR="0017375D" w:rsidRDefault="00267140">
            <w:pPr>
              <w:overflowPunct/>
              <w:autoSpaceDE/>
              <w:autoSpaceDN/>
              <w:adjustRightInd/>
              <w:spacing w:after="0"/>
              <w:textAlignment w:val="auto"/>
              <w:rPr>
                <w:ins w:id="105" w:author="ZTE" w:date="2021-01-26T16:45:00Z"/>
                <w:rFonts w:eastAsiaTheme="minorEastAsia"/>
                <w:lang w:val="en-US" w:eastAsia="zh-CN"/>
              </w:rPr>
            </w:pPr>
            <w:ins w:id="106" w:author="ZTE" w:date="2021-01-26T16:12:00Z">
              <w:r>
                <w:rPr>
                  <w:rFonts w:eastAsiaTheme="minorEastAsia"/>
                  <w:lang w:val="en-US" w:eastAsia="zh-CN"/>
                </w:rPr>
                <w:t>Proposal 2:</w:t>
              </w:r>
            </w:ins>
          </w:p>
          <w:p w14:paraId="630C9CBB" w14:textId="77777777" w:rsidR="0017375D" w:rsidRDefault="00267140">
            <w:pPr>
              <w:overflowPunct/>
              <w:autoSpaceDE/>
              <w:autoSpaceDN/>
              <w:adjustRightInd/>
              <w:spacing w:after="0"/>
              <w:textAlignment w:val="auto"/>
              <w:rPr>
                <w:ins w:id="107" w:author="ZTE" w:date="2021-01-26T16:45:00Z"/>
                <w:rFonts w:eastAsiaTheme="minorEastAsia"/>
                <w:lang w:val="en-US" w:eastAsia="zh-CN"/>
              </w:rPr>
            </w:pPr>
            <w:ins w:id="108" w:author="ZTE" w:date="2021-01-26T16:45:00Z">
              <w:r>
                <w:rPr>
                  <w:rFonts w:eastAsiaTheme="minorEastAsia" w:hint="eastAsia"/>
                  <w:lang w:val="en-US" w:eastAsia="zh-CN"/>
                </w:rPr>
                <w:t>Fine with recommended WF on option 2b;</w:t>
              </w:r>
            </w:ins>
          </w:p>
          <w:p w14:paraId="75E5AF23" w14:textId="77777777" w:rsidR="0017375D" w:rsidRDefault="0017375D">
            <w:pPr>
              <w:overflowPunct/>
              <w:autoSpaceDE/>
              <w:autoSpaceDN/>
              <w:adjustRightInd/>
              <w:spacing w:after="0"/>
              <w:textAlignment w:val="auto"/>
              <w:rPr>
                <w:ins w:id="109" w:author="ZTE" w:date="2021-01-26T16:12:00Z"/>
                <w:rFonts w:eastAsiaTheme="minorEastAsia"/>
                <w:lang w:val="en-US" w:eastAsia="zh-CN"/>
              </w:rPr>
            </w:pPr>
          </w:p>
          <w:p w14:paraId="077CBF90" w14:textId="77777777" w:rsidR="0017375D" w:rsidRDefault="00267140">
            <w:pPr>
              <w:overflowPunct/>
              <w:autoSpaceDE/>
              <w:autoSpaceDN/>
              <w:adjustRightInd/>
              <w:spacing w:after="0"/>
              <w:textAlignment w:val="auto"/>
              <w:rPr>
                <w:ins w:id="110" w:author="ZTE" w:date="2021-01-26T16:46:00Z"/>
                <w:rFonts w:eastAsiaTheme="minorEastAsia"/>
                <w:lang w:val="en-US" w:eastAsia="zh-CN"/>
              </w:rPr>
            </w:pPr>
            <w:ins w:id="111" w:author="ZTE" w:date="2021-01-26T16:12:00Z">
              <w:r>
                <w:rPr>
                  <w:rFonts w:eastAsiaTheme="minorEastAsia"/>
                  <w:lang w:val="en-US" w:eastAsia="zh-CN"/>
                </w:rPr>
                <w:t>Proposal 3:</w:t>
              </w:r>
            </w:ins>
          </w:p>
          <w:p w14:paraId="57CDB5E0" w14:textId="77777777" w:rsidR="0017375D" w:rsidRDefault="00267140">
            <w:pPr>
              <w:overflowPunct/>
              <w:autoSpaceDE/>
              <w:autoSpaceDN/>
              <w:adjustRightInd/>
              <w:spacing w:after="0"/>
              <w:textAlignment w:val="auto"/>
              <w:rPr>
                <w:ins w:id="112" w:author="ZTE" w:date="2021-01-26T16:47:00Z"/>
                <w:rFonts w:eastAsiaTheme="minorEastAsia"/>
                <w:lang w:val="en-US" w:eastAsia="zh-CN"/>
              </w:rPr>
            </w:pPr>
            <w:ins w:id="113" w:author="ZTE" w:date="2021-01-26T16:46:00Z">
              <w:r>
                <w:rPr>
                  <w:rFonts w:eastAsiaTheme="minorEastAsia" w:hint="eastAsia"/>
                  <w:lang w:val="en-US" w:eastAsia="zh-CN"/>
                </w:rPr>
                <w:t>We need some consistency between ACLR and UEM, if agree with option 3a, then relative smaller ACLR for 10-10.5GHz will no</w:t>
              </w:r>
            </w:ins>
            <w:ins w:id="114" w:author="ZTE" w:date="2021-01-26T16:47:00Z">
              <w:r>
                <w:rPr>
                  <w:rFonts w:eastAsiaTheme="minorEastAsia" w:hint="eastAsia"/>
                  <w:lang w:val="en-US" w:eastAsia="zh-CN"/>
                </w:rPr>
                <w:t>t have any impact on UEM which seems not reasonable.</w:t>
              </w:r>
            </w:ins>
          </w:p>
          <w:p w14:paraId="09C745EB" w14:textId="77777777" w:rsidR="0017375D" w:rsidRDefault="0017375D">
            <w:pPr>
              <w:overflowPunct/>
              <w:autoSpaceDE/>
              <w:autoSpaceDN/>
              <w:adjustRightInd/>
              <w:spacing w:after="0"/>
              <w:textAlignment w:val="auto"/>
              <w:rPr>
                <w:ins w:id="115" w:author="ZTE" w:date="2021-01-26T16:12:00Z"/>
                <w:rFonts w:eastAsiaTheme="minorEastAsia"/>
                <w:lang w:val="en-US" w:eastAsia="zh-CN"/>
              </w:rPr>
            </w:pPr>
          </w:p>
          <w:p w14:paraId="3CD1FF4B" w14:textId="77777777" w:rsidR="0017375D" w:rsidRDefault="00267140">
            <w:pPr>
              <w:rPr>
                <w:ins w:id="116" w:author="ZTE" w:date="2021-01-26T16:12:00Z"/>
                <w:b/>
                <w:vertAlign w:val="subscript"/>
                <w:lang w:val="en-US" w:eastAsia="zh-CN"/>
              </w:rPr>
            </w:pPr>
            <w:ins w:id="117" w:author="ZTE" w:date="2021-01-26T16:12:00Z">
              <w:r>
                <w:rPr>
                  <w:b/>
                  <w:u w:val="single"/>
                  <w:lang w:eastAsia="ko-KR"/>
                </w:rPr>
                <w:t xml:space="preserve">Issue 1-3: </w:t>
              </w:r>
              <w:r>
                <w:rPr>
                  <w:b/>
                  <w:lang w:eastAsia="zh-CN"/>
                </w:rPr>
                <w:t>Δf</w:t>
              </w:r>
              <w:r>
                <w:rPr>
                  <w:b/>
                  <w:vertAlign w:val="subscript"/>
                  <w:lang w:eastAsia="zh-CN"/>
                </w:rPr>
                <w:t>OBUE</w:t>
              </w:r>
              <w:r>
                <w:rPr>
                  <w:rFonts w:hint="eastAsia"/>
                  <w:b/>
                  <w:vertAlign w:val="subscript"/>
                  <w:lang w:val="en-US" w:eastAsia="zh-CN"/>
                </w:rPr>
                <w:t>:</w:t>
              </w:r>
            </w:ins>
          </w:p>
          <w:p w14:paraId="5F3BBF8E" w14:textId="77777777" w:rsidR="0017375D" w:rsidRDefault="00267140">
            <w:pPr>
              <w:spacing w:after="0"/>
              <w:rPr>
                <w:ins w:id="118" w:author="ZTE" w:date="2021-01-26T16:40:00Z"/>
                <w:rFonts w:eastAsiaTheme="minorEastAsia"/>
                <w:lang w:val="en-US" w:eastAsia="zh-CN"/>
              </w:rPr>
              <w:pPrChange w:id="119" w:author="Unknown" w:date="2021-01-26T16:40:00Z">
                <w:pPr>
                  <w:overflowPunct/>
                  <w:autoSpaceDE/>
                  <w:autoSpaceDN/>
                  <w:adjustRightInd/>
                  <w:textAlignment w:val="auto"/>
                </w:pPr>
              </w:pPrChange>
            </w:pPr>
            <w:ins w:id="120" w:author="ZTE" w:date="2021-01-26T16:40:00Z">
              <w:r>
                <w:rPr>
                  <w:rFonts w:eastAsiaTheme="minorEastAsia"/>
                  <w:lang w:val="en-US" w:eastAsia="zh-CN"/>
                  <w:rPrChange w:id="121" w:author="ZTE" w:date="2021-01-26T16:40:00Z">
                    <w:rPr>
                      <w:b/>
                      <w:vertAlign w:val="subscript"/>
                      <w:lang w:val="en-US" w:eastAsia="zh-CN"/>
                    </w:rPr>
                  </w:rPrChange>
                </w:rPr>
                <w:t xml:space="preserve">If the </w:t>
              </w:r>
            </w:ins>
            <w:ins w:id="122" w:author="ZTE" w:date="2021-01-26T16:41:00Z">
              <w:r>
                <w:rPr>
                  <w:rFonts w:eastAsiaTheme="minorEastAsia" w:hint="eastAsia"/>
                  <w:lang w:val="en-US" w:eastAsia="zh-CN"/>
                </w:rPr>
                <w:t xml:space="preserve">minimum channel bandwidth is 50MHz, then </w:t>
              </w:r>
              <w:r>
                <w:rPr>
                  <w:b/>
                  <w:lang w:eastAsia="zh-CN"/>
                </w:rPr>
                <w:t>Δf</w:t>
              </w:r>
              <w:r>
                <w:rPr>
                  <w:b/>
                  <w:vertAlign w:val="subscript"/>
                  <w:lang w:eastAsia="zh-CN"/>
                </w:rPr>
                <w:t>OBUE</w:t>
              </w:r>
              <w:r>
                <w:rPr>
                  <w:rFonts w:hint="eastAsia"/>
                  <w:b/>
                  <w:lang w:val="en-US" w:eastAsia="zh-CN"/>
                </w:rPr>
                <w:t xml:space="preserve"> </w:t>
              </w:r>
              <w:r>
                <w:rPr>
                  <w:rFonts w:eastAsiaTheme="minorEastAsia"/>
                  <w:lang w:val="en-US" w:eastAsia="zh-CN"/>
                  <w:rPrChange w:id="123" w:author="ZTE" w:date="2021-01-26T16:42:00Z">
                    <w:rPr>
                      <w:b/>
                      <w:lang w:val="en-US" w:eastAsia="zh-CN"/>
                    </w:rPr>
                  </w:rPrChange>
                </w:rPr>
                <w:t>cannot be less than 100MHz, otherwise when carrier is placed at the band edge, the UEM mask</w:t>
              </w:r>
            </w:ins>
            <w:ins w:id="124" w:author="ZTE" w:date="2021-01-26T16:43:00Z">
              <w:r>
                <w:rPr>
                  <w:rFonts w:eastAsiaTheme="minorEastAsia" w:hint="eastAsia"/>
                  <w:lang w:val="en-US" w:eastAsia="zh-CN"/>
                </w:rPr>
                <w:t xml:space="preserve"> of 2</w:t>
              </w:r>
              <w:r>
                <w:rPr>
                  <w:rFonts w:eastAsiaTheme="minorEastAsia" w:hint="eastAsia"/>
                  <w:vertAlign w:val="superscript"/>
                  <w:lang w:val="en-US" w:eastAsia="zh-CN"/>
                </w:rPr>
                <w:t>nd</w:t>
              </w:r>
              <w:r>
                <w:rPr>
                  <w:rFonts w:eastAsiaTheme="minorEastAsia" w:hint="eastAsia"/>
                  <w:lang w:val="en-US" w:eastAsia="zh-CN"/>
                </w:rPr>
                <w:t xml:space="preserve"> adjacent part</w:t>
              </w:r>
            </w:ins>
            <w:ins w:id="125" w:author="ZTE" w:date="2021-01-26T16:41:00Z">
              <w:r>
                <w:rPr>
                  <w:rFonts w:eastAsiaTheme="minorEastAsia"/>
                  <w:lang w:val="en-US" w:eastAsia="zh-CN"/>
                  <w:rPrChange w:id="126" w:author="ZTE" w:date="2021-01-26T16:42:00Z">
                    <w:rPr>
                      <w:b/>
                      <w:lang w:val="en-US" w:eastAsia="zh-CN"/>
                    </w:rPr>
                  </w:rPrChange>
                </w:rPr>
                <w:t xml:space="preserve"> </w:t>
              </w:r>
            </w:ins>
            <w:ins w:id="127" w:author="ZTE" w:date="2021-01-26T16:43:00Z">
              <w:r>
                <w:rPr>
                  <w:rFonts w:eastAsiaTheme="minorEastAsia" w:hint="eastAsia"/>
                  <w:lang w:val="en-US" w:eastAsia="zh-CN"/>
                </w:rPr>
                <w:t>would</w:t>
              </w:r>
            </w:ins>
            <w:ins w:id="128" w:author="ZTE" w:date="2021-01-26T16:42:00Z">
              <w:r>
                <w:rPr>
                  <w:rFonts w:eastAsiaTheme="minorEastAsia" w:hint="eastAsia"/>
                  <w:lang w:val="en-US" w:eastAsia="zh-CN"/>
                </w:rPr>
                <w:t xml:space="preserve"> be attenuated which is not aligned with precedent </w:t>
              </w:r>
            </w:ins>
            <w:ins w:id="129" w:author="ZTE" w:date="2021-01-26T16:43:00Z">
              <w:r>
                <w:rPr>
                  <w:rFonts w:eastAsiaTheme="minorEastAsia" w:hint="eastAsia"/>
                  <w:lang w:val="en-US" w:eastAsia="zh-CN"/>
                </w:rPr>
                <w:t xml:space="preserve">requirement design. </w:t>
              </w:r>
            </w:ins>
          </w:p>
          <w:p w14:paraId="1230863A" w14:textId="77777777" w:rsidR="0017375D" w:rsidRPr="0017375D" w:rsidRDefault="0017375D">
            <w:pPr>
              <w:spacing w:after="0"/>
              <w:rPr>
                <w:ins w:id="130" w:author="ZTE" w:date="2021-01-26T16:12:00Z"/>
                <w:rFonts w:eastAsiaTheme="minorEastAsia"/>
                <w:lang w:val="en-US" w:eastAsia="zh-CN"/>
                <w:rPrChange w:id="131" w:author="ZTE" w:date="2021-01-26T16:40:00Z">
                  <w:rPr>
                    <w:ins w:id="132" w:author="ZTE" w:date="2021-01-26T16:12:00Z"/>
                    <w:rFonts w:eastAsia="SimSun"/>
                    <w:b/>
                    <w:vertAlign w:val="subscript"/>
                    <w:lang w:val="en-US" w:eastAsia="zh-CN"/>
                  </w:rPr>
                </w:rPrChange>
              </w:rPr>
              <w:pPrChange w:id="133" w:author="Unknown" w:date="2021-01-26T16:40:00Z">
                <w:pPr>
                  <w:overflowPunct/>
                  <w:autoSpaceDE/>
                  <w:autoSpaceDN/>
                  <w:adjustRightInd/>
                  <w:textAlignment w:val="auto"/>
                </w:pPr>
              </w:pPrChange>
            </w:pPr>
          </w:p>
          <w:p w14:paraId="6A9A182A" w14:textId="77777777" w:rsidR="0017375D" w:rsidRDefault="00267140">
            <w:pPr>
              <w:rPr>
                <w:ins w:id="134" w:author="ZTE" w:date="2021-01-26T16:29:00Z"/>
                <w:b/>
                <w:u w:val="single"/>
                <w:lang w:eastAsia="ko-KR"/>
              </w:rPr>
            </w:pPr>
            <w:ins w:id="135" w:author="ZTE" w:date="2021-01-26T16:12: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136" w:author="ZTE" w:date="2021-01-26T16:29:00Z">
              <w:r>
                <w:rPr>
                  <w:rFonts w:eastAsiaTheme="minorEastAsia" w:hint="eastAsia"/>
                  <w:lang w:val="en-US" w:eastAsia="zh-CN"/>
                </w:rPr>
                <w:t xml:space="preserve"> </w:t>
              </w:r>
              <w:r>
                <w:rPr>
                  <w:b/>
                  <w:u w:val="single"/>
                  <w:lang w:eastAsia="ko-KR"/>
                </w:rPr>
                <w:t xml:space="preserve"> BS in band blocking</w:t>
              </w:r>
            </w:ins>
          </w:p>
          <w:p w14:paraId="349DECD5" w14:textId="77777777" w:rsidR="0017375D" w:rsidRDefault="00267140">
            <w:pPr>
              <w:overflowPunct/>
              <w:autoSpaceDE/>
              <w:autoSpaceDN/>
              <w:adjustRightInd/>
              <w:spacing w:after="0"/>
              <w:textAlignment w:val="auto"/>
              <w:rPr>
                <w:ins w:id="137" w:author="ZTE" w:date="2021-01-26T16:28:00Z"/>
                <w:rFonts w:eastAsiaTheme="minorEastAsia"/>
                <w:lang w:val="en-US" w:eastAsia="zh-CN"/>
              </w:rPr>
            </w:pPr>
            <w:ins w:id="138" w:author="ZTE" w:date="2021-01-26T16:30:00Z">
              <w:r>
                <w:rPr>
                  <w:rFonts w:eastAsiaTheme="minorEastAsia" w:hint="eastAsia"/>
                  <w:lang w:val="en-US" w:eastAsia="zh-CN"/>
                </w:rPr>
                <w:t>This should be also tightly with sub-topic 1-7, we need to decide ACS requirement firstly, then come back to IBB requirements.</w:t>
              </w:r>
            </w:ins>
          </w:p>
          <w:p w14:paraId="29937E99" w14:textId="77777777" w:rsidR="0017375D" w:rsidRDefault="0017375D">
            <w:pPr>
              <w:overflowPunct/>
              <w:autoSpaceDE/>
              <w:autoSpaceDN/>
              <w:adjustRightInd/>
              <w:spacing w:after="0"/>
              <w:textAlignment w:val="auto"/>
              <w:rPr>
                <w:ins w:id="139" w:author="ZTE" w:date="2021-01-26T16:12:00Z"/>
                <w:rFonts w:eastAsiaTheme="minorEastAsia"/>
                <w:lang w:val="en-US" w:eastAsia="zh-CN"/>
              </w:rPr>
            </w:pPr>
          </w:p>
          <w:p w14:paraId="1A6C778B" w14:textId="77777777" w:rsidR="0017375D" w:rsidRDefault="00267140">
            <w:pPr>
              <w:overflowPunct/>
              <w:autoSpaceDE/>
              <w:autoSpaceDN/>
              <w:adjustRightInd/>
              <w:spacing w:after="0"/>
              <w:textAlignment w:val="auto"/>
              <w:rPr>
                <w:ins w:id="140" w:author="ZTE" w:date="2021-01-26T16:28:00Z"/>
                <w:b/>
                <w:u w:val="single"/>
                <w:lang w:eastAsia="ko-KR"/>
              </w:rPr>
            </w:pPr>
            <w:ins w:id="141" w:author="ZTE" w:date="2021-01-26T16:12: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142" w:author="ZTE" w:date="2021-01-26T16:27:00Z">
              <w:r>
                <w:rPr>
                  <w:rFonts w:eastAsiaTheme="minorEastAsia" w:hint="eastAsia"/>
                  <w:lang w:val="en-US" w:eastAsia="zh-CN"/>
                </w:rPr>
                <w:t xml:space="preserve"> </w:t>
              </w:r>
              <w:r>
                <w:rPr>
                  <w:b/>
                  <w:u w:val="single"/>
                  <w:lang w:eastAsia="ko-KR"/>
                </w:rPr>
                <w:t xml:space="preserve"> Out of band blocking</w:t>
              </w:r>
            </w:ins>
          </w:p>
          <w:p w14:paraId="4E32DFAB" w14:textId="77777777" w:rsidR="0017375D" w:rsidRPr="0017375D" w:rsidRDefault="00267140">
            <w:pPr>
              <w:overflowPunct/>
              <w:autoSpaceDE/>
              <w:autoSpaceDN/>
              <w:adjustRightInd/>
              <w:spacing w:after="0"/>
              <w:textAlignment w:val="auto"/>
              <w:rPr>
                <w:ins w:id="143" w:author="ZTE" w:date="2021-01-26T16:22:00Z"/>
                <w:rFonts w:eastAsiaTheme="minorEastAsia"/>
                <w:lang w:val="en-US" w:eastAsia="zh-CN"/>
                <w:rPrChange w:id="144" w:author="ZTE" w:date="2021-01-26T16:28:00Z">
                  <w:rPr>
                    <w:ins w:id="145" w:author="ZTE" w:date="2021-01-26T16:22:00Z"/>
                    <w:rFonts w:eastAsia="SimSun"/>
                    <w:b/>
                    <w:u w:val="single"/>
                    <w:lang w:val="en-US" w:eastAsia="zh-CN"/>
                  </w:rPr>
                </w:rPrChange>
              </w:rPr>
            </w:pPr>
            <w:ins w:id="146" w:author="ZTE" w:date="2021-01-26T16:28:00Z">
              <w:r>
                <w:rPr>
                  <w:rFonts w:eastAsiaTheme="minorEastAsia"/>
                  <w:lang w:val="en-US" w:eastAsia="zh-CN"/>
                  <w:rPrChange w:id="147" w:author="ZTE" w:date="2021-01-26T16:28:00Z">
                    <w:rPr>
                      <w:b/>
                      <w:u w:val="single"/>
                      <w:lang w:val="en-US" w:eastAsia="zh-CN"/>
                    </w:rPr>
                  </w:rPrChange>
                </w:rPr>
                <w:t xml:space="preserve">Fine with option 1, this value should be tightly related with </w:t>
              </w:r>
              <w:r>
                <w:rPr>
                  <w:rFonts w:eastAsiaTheme="minorEastAsia" w:hint="eastAsia"/>
                  <w:lang w:val="en-US" w:eastAsia="zh-CN"/>
                </w:rPr>
                <w:t>discussion in Sub topic 1-6.</w:t>
              </w:r>
            </w:ins>
          </w:p>
          <w:p w14:paraId="10BB8A9A" w14:textId="77777777" w:rsidR="0017375D" w:rsidRDefault="0017375D">
            <w:pPr>
              <w:overflowPunct/>
              <w:autoSpaceDE/>
              <w:autoSpaceDN/>
              <w:adjustRightInd/>
              <w:spacing w:after="0"/>
              <w:textAlignment w:val="auto"/>
              <w:rPr>
                <w:ins w:id="148" w:author="ZTE" w:date="2021-01-26T16:12:00Z"/>
                <w:rFonts w:eastAsiaTheme="minorEastAsia"/>
                <w:lang w:val="en-US" w:eastAsia="zh-CN"/>
              </w:rPr>
            </w:pPr>
          </w:p>
          <w:p w14:paraId="05C0E381" w14:textId="77777777" w:rsidR="0017375D" w:rsidRDefault="00267140">
            <w:pPr>
              <w:overflowPunct/>
              <w:autoSpaceDE/>
              <w:autoSpaceDN/>
              <w:adjustRightInd/>
              <w:spacing w:after="0"/>
              <w:textAlignment w:val="auto"/>
              <w:rPr>
                <w:ins w:id="149" w:author="ZTE" w:date="2021-01-26T16:18:00Z"/>
                <w:b/>
                <w:vertAlign w:val="subscript"/>
                <w:lang w:val="en-US" w:eastAsia="zh-CN"/>
              </w:rPr>
            </w:pPr>
            <w:ins w:id="150" w:author="ZTE" w:date="2021-01-26T16:12: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151" w:author="ZTE" w:date="2021-01-26T16:18:00Z">
              <w:r>
                <w:rPr>
                  <w:rFonts w:eastAsiaTheme="minorEastAsia" w:hint="eastAsia"/>
                  <w:lang w:val="en-US" w:eastAsia="zh-CN"/>
                </w:rPr>
                <w:t xml:space="preserve"> </w:t>
              </w:r>
              <w:r>
                <w:rPr>
                  <w:b/>
                  <w:u w:val="single"/>
                  <w:lang w:eastAsia="ko-KR"/>
                </w:rPr>
                <w:t xml:space="preserve"> </w:t>
              </w:r>
              <w:r>
                <w:rPr>
                  <w:b/>
                  <w:lang w:val="en-US" w:eastAsia="zh-CN"/>
                </w:rPr>
                <w:t>Δf</w:t>
              </w:r>
              <w:r>
                <w:rPr>
                  <w:b/>
                  <w:vertAlign w:val="subscript"/>
                  <w:lang w:val="en-US" w:eastAsia="zh-CN"/>
                </w:rPr>
                <w:t>OOB</w:t>
              </w:r>
            </w:ins>
          </w:p>
          <w:p w14:paraId="53E4901F" w14:textId="77777777" w:rsidR="0017375D" w:rsidRDefault="00267140">
            <w:pPr>
              <w:overflowPunct/>
              <w:autoSpaceDE/>
              <w:autoSpaceDN/>
              <w:adjustRightInd/>
              <w:spacing w:after="0"/>
              <w:textAlignment w:val="auto"/>
              <w:rPr>
                <w:ins w:id="152" w:author="ZTE" w:date="2021-01-26T16:20:00Z"/>
                <w:rFonts w:eastAsiaTheme="minorEastAsia"/>
                <w:lang w:val="en-US" w:eastAsia="zh-CN"/>
              </w:rPr>
            </w:pPr>
            <w:ins w:id="153" w:author="ZTE" w:date="2021-01-26T16:18:00Z">
              <w:r>
                <w:rPr>
                  <w:rFonts w:eastAsiaTheme="minorEastAsia"/>
                  <w:lang w:val="en-US" w:eastAsia="zh-CN"/>
                  <w:rPrChange w:id="154" w:author="ZTE" w:date="2021-01-26T16:19:00Z">
                    <w:rPr>
                      <w:b/>
                      <w:vertAlign w:val="subscript"/>
                      <w:lang w:val="en-US" w:eastAsia="zh-CN"/>
                    </w:rPr>
                  </w:rPrChange>
                </w:rPr>
                <w:t>This v</w:t>
              </w:r>
            </w:ins>
            <w:ins w:id="155" w:author="ZTE" w:date="2021-01-26T16:19:00Z">
              <w:r>
                <w:rPr>
                  <w:rFonts w:eastAsiaTheme="minorEastAsia"/>
                  <w:lang w:val="en-US" w:eastAsia="zh-CN"/>
                  <w:rPrChange w:id="156" w:author="ZTE" w:date="2021-01-26T16:19:00Z">
                    <w:rPr>
                      <w:b/>
                      <w:vertAlign w:val="subscript"/>
                      <w:lang w:val="en-US" w:eastAsia="zh-CN"/>
                    </w:rPr>
                  </w:rPrChange>
                </w:rPr>
                <w:t>alue should</w:t>
              </w:r>
              <w:r>
                <w:rPr>
                  <w:rFonts w:eastAsiaTheme="minorEastAsia" w:hint="eastAsia"/>
                  <w:lang w:val="en-US" w:eastAsia="zh-CN"/>
                </w:rPr>
                <w:t xml:space="preserve"> be dependent on IBB blocking power level and OOBB power level, we agree to have some further relaxation if necessary, however the detailed value</w:t>
              </w:r>
            </w:ins>
            <w:ins w:id="157" w:author="ZTE" w:date="2021-01-26T16:20:00Z">
              <w:r>
                <w:rPr>
                  <w:rFonts w:eastAsiaTheme="minorEastAsia" w:hint="eastAsia"/>
                  <w:lang w:val="en-US" w:eastAsia="zh-CN"/>
                </w:rPr>
                <w:t>, we need to come back next round.</w:t>
              </w:r>
            </w:ins>
          </w:p>
          <w:p w14:paraId="0279E150" w14:textId="77777777" w:rsidR="0017375D" w:rsidRDefault="00267140">
            <w:pPr>
              <w:overflowPunct/>
              <w:autoSpaceDE/>
              <w:autoSpaceDN/>
              <w:adjustRightInd/>
              <w:spacing w:after="0"/>
              <w:textAlignment w:val="auto"/>
              <w:rPr>
                <w:ins w:id="158" w:author="ZTE" w:date="2021-01-26T16:20:00Z"/>
                <w:b/>
                <w:vertAlign w:val="subscript"/>
                <w:lang w:val="en-US" w:eastAsia="zh-CN"/>
              </w:rPr>
            </w:pPr>
            <w:ins w:id="159" w:author="ZTE" w:date="2021-01-26T16:20:00Z">
              <w:r>
                <w:rPr>
                  <w:rFonts w:eastAsiaTheme="minorEastAsia" w:hint="eastAsia"/>
                  <w:lang w:val="en-US" w:eastAsia="zh-CN"/>
                </w:rPr>
                <w:lastRenderedPageBreak/>
                <w:t xml:space="preserve">In addition, </w:t>
              </w:r>
              <w:r>
                <w:rPr>
                  <w:b/>
                  <w:lang w:val="en-US" w:eastAsia="zh-CN"/>
                </w:rPr>
                <w:t>Δf</w:t>
              </w:r>
              <w:r>
                <w:rPr>
                  <w:b/>
                  <w:vertAlign w:val="subscript"/>
                  <w:lang w:val="en-US" w:eastAsia="zh-CN"/>
                </w:rPr>
                <w:t>OOB</w:t>
              </w:r>
              <w:r>
                <w:rPr>
                  <w:rFonts w:hint="eastAsia"/>
                  <w:b/>
                  <w:vertAlign w:val="subscript"/>
                  <w:lang w:val="en-US" w:eastAsia="zh-CN"/>
                </w:rPr>
                <w:t xml:space="preserve"> </w:t>
              </w:r>
              <w:r>
                <w:rPr>
                  <w:rFonts w:eastAsiaTheme="minorEastAsia"/>
                  <w:lang w:val="en-US" w:eastAsia="zh-CN"/>
                  <w:rPrChange w:id="160" w:author="ZTE" w:date="2021-01-26T16:20:00Z">
                    <w:rPr>
                      <w:b/>
                      <w:vertAlign w:val="subscript"/>
                      <w:lang w:val="en-US" w:eastAsia="zh-CN"/>
                    </w:rPr>
                  </w:rPrChange>
                </w:rPr>
                <w:t>might</w:t>
              </w:r>
              <w:r>
                <w:rPr>
                  <w:rFonts w:eastAsiaTheme="minorEastAsia" w:hint="eastAsia"/>
                  <w:lang w:val="en-US" w:eastAsia="zh-CN"/>
                </w:rPr>
                <w:t xml:space="preserve"> be different from </w:t>
              </w:r>
              <w:r>
                <w:rPr>
                  <w:b/>
                  <w:lang w:eastAsia="zh-CN"/>
                </w:rPr>
                <w:t>Δf</w:t>
              </w:r>
              <w:r>
                <w:rPr>
                  <w:b/>
                  <w:vertAlign w:val="subscript"/>
                  <w:lang w:eastAsia="zh-CN"/>
                </w:rPr>
                <w:t>OBUE</w:t>
              </w:r>
              <w:r>
                <w:rPr>
                  <w:rFonts w:eastAsiaTheme="minorEastAsia"/>
                  <w:lang w:val="en-US" w:eastAsia="zh-CN"/>
                  <w:rPrChange w:id="161" w:author="ZTE" w:date="2021-01-26T16:21:00Z">
                    <w:rPr>
                      <w:b/>
                      <w:vertAlign w:val="subscript"/>
                      <w:lang w:val="en-US" w:eastAsia="zh-CN"/>
                    </w:rPr>
                  </w:rPrChange>
                </w:rPr>
                <w:t xml:space="preserve"> </w:t>
              </w:r>
            </w:ins>
            <w:ins w:id="162" w:author="ZTE" w:date="2021-01-26T16:21:00Z">
              <w:r>
                <w:rPr>
                  <w:rFonts w:eastAsiaTheme="minorEastAsia"/>
                  <w:lang w:val="en-US" w:eastAsia="zh-CN"/>
                  <w:rPrChange w:id="163" w:author="ZTE" w:date="2021-01-26T16:21:00Z">
                    <w:rPr>
                      <w:b/>
                      <w:vertAlign w:val="subscript"/>
                      <w:lang w:val="en-US" w:eastAsia="zh-CN"/>
                    </w:rPr>
                  </w:rPrChange>
                </w:rPr>
                <w:t>since</w:t>
              </w:r>
              <w:r>
                <w:rPr>
                  <w:rFonts w:eastAsiaTheme="minorEastAsia" w:hint="eastAsia"/>
                  <w:lang w:val="en-US" w:eastAsia="zh-CN"/>
                </w:rPr>
                <w:t xml:space="preserve"> attenuation between Out of band and in-band of Tx and Rx is different which is also the reason why legacy Rel-15 NR BS has different values </w:t>
              </w:r>
            </w:ins>
            <w:ins w:id="164" w:author="ZTE" w:date="2021-01-26T16:22:00Z">
              <w:r>
                <w:rPr>
                  <w:rFonts w:eastAsiaTheme="minorEastAsia" w:hint="eastAsia"/>
                  <w:lang w:val="en-US" w:eastAsia="zh-CN"/>
                </w:rPr>
                <w:t xml:space="preserve">between Tx and RX, usually Rx side is more demanding case. </w:t>
              </w:r>
            </w:ins>
          </w:p>
          <w:p w14:paraId="18C56AB2" w14:textId="77777777" w:rsidR="0017375D" w:rsidRPr="0017375D" w:rsidRDefault="0017375D">
            <w:pPr>
              <w:overflowPunct/>
              <w:autoSpaceDE/>
              <w:autoSpaceDN/>
              <w:adjustRightInd/>
              <w:spacing w:after="0"/>
              <w:textAlignment w:val="auto"/>
              <w:rPr>
                <w:ins w:id="165" w:author="ZTE" w:date="2021-01-26T16:16:00Z"/>
                <w:rFonts w:eastAsiaTheme="minorEastAsia"/>
                <w:lang w:val="en-US" w:eastAsia="zh-CN"/>
                <w:rPrChange w:id="166" w:author="ZTE" w:date="2021-01-26T16:19:00Z">
                  <w:rPr>
                    <w:ins w:id="167" w:author="ZTE" w:date="2021-01-26T16:16:00Z"/>
                    <w:rFonts w:eastAsia="SimSun"/>
                    <w:b/>
                    <w:vertAlign w:val="subscript"/>
                    <w:lang w:val="en-US" w:eastAsia="zh-CN"/>
                  </w:rPr>
                </w:rPrChange>
              </w:rPr>
            </w:pPr>
          </w:p>
          <w:p w14:paraId="689ADDB8" w14:textId="77777777" w:rsidR="0017375D" w:rsidRDefault="0017375D">
            <w:pPr>
              <w:overflowPunct/>
              <w:autoSpaceDE/>
              <w:autoSpaceDN/>
              <w:adjustRightInd/>
              <w:spacing w:after="0"/>
              <w:textAlignment w:val="auto"/>
              <w:rPr>
                <w:ins w:id="168" w:author="ZTE" w:date="2021-01-26T16:12:00Z"/>
                <w:rFonts w:eastAsiaTheme="minorEastAsia"/>
                <w:lang w:val="en-US" w:eastAsia="zh-CN"/>
              </w:rPr>
            </w:pPr>
          </w:p>
          <w:p w14:paraId="1838CF63" w14:textId="77777777" w:rsidR="0017375D" w:rsidRDefault="00267140">
            <w:pPr>
              <w:overflowPunct/>
              <w:autoSpaceDE/>
              <w:autoSpaceDN/>
              <w:adjustRightInd/>
              <w:spacing w:after="0"/>
              <w:textAlignment w:val="auto"/>
              <w:rPr>
                <w:ins w:id="169" w:author="ZTE" w:date="2021-01-26T16:13:00Z"/>
                <w:rFonts w:eastAsiaTheme="minorEastAsia"/>
                <w:lang w:val="en-US" w:eastAsia="zh-CN"/>
              </w:rPr>
            </w:pPr>
            <w:ins w:id="170" w:author="ZTE" w:date="2021-01-26T16:12: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171" w:author="ZTE" w:date="2021-01-26T16:18:00Z">
              <w:r>
                <w:rPr>
                  <w:rFonts w:eastAsiaTheme="minorEastAsia" w:hint="eastAsia"/>
                  <w:lang w:val="en-US" w:eastAsia="zh-CN"/>
                </w:rPr>
                <w:t xml:space="preserve"> </w:t>
              </w:r>
              <w:r>
                <w:rPr>
                  <w:b/>
                  <w:lang w:val="en-US" w:eastAsia="zh-CN"/>
                </w:rPr>
                <w:t>ACS</w:t>
              </w:r>
            </w:ins>
          </w:p>
          <w:p w14:paraId="5678BFE3" w14:textId="77777777" w:rsidR="0017375D" w:rsidRDefault="00267140">
            <w:pPr>
              <w:overflowPunct/>
              <w:autoSpaceDE/>
              <w:autoSpaceDN/>
              <w:adjustRightInd/>
              <w:spacing w:after="0"/>
              <w:textAlignment w:val="auto"/>
              <w:rPr>
                <w:ins w:id="172" w:author="ZTE" w:date="2021-01-26T16:16:00Z"/>
                <w:rFonts w:eastAsiaTheme="minorEastAsia"/>
                <w:lang w:val="en-US" w:eastAsia="zh-CN"/>
              </w:rPr>
            </w:pPr>
            <w:ins w:id="173" w:author="ZTE" w:date="2021-01-26T16:13:00Z">
              <w:r>
                <w:rPr>
                  <w:rFonts w:eastAsiaTheme="minorEastAsia" w:hint="eastAsia"/>
                  <w:lang w:val="en-US" w:eastAsia="zh-CN"/>
                </w:rPr>
                <w:t xml:space="preserve">The reason why ACS interfering signal power level is increased compared with the legacy </w:t>
              </w:r>
            </w:ins>
            <w:ins w:id="174" w:author="ZTE" w:date="2021-01-26T16:16:00Z">
              <w:r>
                <w:rPr>
                  <w:rFonts w:eastAsiaTheme="minorEastAsia" w:hint="eastAsia"/>
                  <w:lang w:val="en-US" w:eastAsia="zh-CN"/>
                </w:rPr>
                <w:t xml:space="preserve">5MHz </w:t>
              </w:r>
            </w:ins>
            <w:ins w:id="175" w:author="ZTE" w:date="2021-01-26T16:14:00Z">
              <w:r>
                <w:rPr>
                  <w:rFonts w:eastAsiaTheme="minorEastAsia" w:hint="eastAsia"/>
                  <w:lang w:val="en-US" w:eastAsia="zh-CN"/>
                </w:rPr>
                <w:t>defined for NR BS</w:t>
              </w:r>
            </w:ins>
            <w:ins w:id="176" w:author="ZTE" w:date="2021-01-26T16:16:00Z">
              <w:r>
                <w:rPr>
                  <w:rFonts w:eastAsiaTheme="minorEastAsia" w:hint="eastAsia"/>
                  <w:lang w:val="en-US" w:eastAsia="zh-CN"/>
                </w:rPr>
                <w:t xml:space="preserve"> ACS requirements</w:t>
              </w:r>
            </w:ins>
            <w:ins w:id="177" w:author="ZTE" w:date="2021-01-26T16:17:00Z">
              <w:r>
                <w:rPr>
                  <w:rFonts w:eastAsiaTheme="minorEastAsia" w:hint="eastAsia"/>
                  <w:lang w:val="en-US" w:eastAsia="zh-CN"/>
                </w:rPr>
                <w:t>. Anyway, we need to have clear relationship between ACS, wanted signal and interfering signa</w:t>
              </w:r>
            </w:ins>
            <w:ins w:id="178" w:author="ZTE" w:date="2021-01-26T16:18:00Z">
              <w:r>
                <w:rPr>
                  <w:rFonts w:eastAsiaTheme="minorEastAsia" w:hint="eastAsia"/>
                  <w:lang w:val="en-US" w:eastAsia="zh-CN"/>
                </w:rPr>
                <w:t xml:space="preserve">l power level. </w:t>
              </w:r>
            </w:ins>
          </w:p>
          <w:p w14:paraId="716646C5" w14:textId="77777777" w:rsidR="0017375D" w:rsidRDefault="0017375D">
            <w:pPr>
              <w:overflowPunct/>
              <w:autoSpaceDE/>
              <w:autoSpaceDN/>
              <w:adjustRightInd/>
              <w:spacing w:after="0"/>
              <w:textAlignment w:val="auto"/>
              <w:rPr>
                <w:ins w:id="179" w:author="ZTE" w:date="2021-01-26T16:12:00Z"/>
                <w:rFonts w:eastAsiaTheme="minorEastAsia"/>
                <w:lang w:val="en-US" w:eastAsia="zh-CN"/>
              </w:rPr>
            </w:pPr>
          </w:p>
          <w:p w14:paraId="7BB5F590" w14:textId="77777777" w:rsidR="0017375D" w:rsidRDefault="00267140">
            <w:pPr>
              <w:rPr>
                <w:ins w:id="180" w:author="ZTE" w:date="2021-01-26T16:12:00Z"/>
                <w:b/>
                <w:u w:val="single"/>
                <w:lang w:eastAsia="ko-KR"/>
              </w:rPr>
            </w:pPr>
            <w:ins w:id="181" w:author="ZTE" w:date="2021-01-26T16:17:00Z">
              <w:r>
                <w:rPr>
                  <w:rFonts w:hint="eastAsia"/>
                  <w:b/>
                  <w:u w:val="single"/>
                  <w:lang w:val="en-US" w:eastAsia="zh-CN"/>
                </w:rPr>
                <w:t>Sub-topic</w:t>
              </w:r>
            </w:ins>
            <w:ins w:id="182" w:author="ZTE" w:date="2021-01-26T16:12:00Z">
              <w:r>
                <w:rPr>
                  <w:b/>
                  <w:u w:val="single"/>
                  <w:lang w:eastAsia="ko-KR"/>
                </w:rPr>
                <w:t xml:space="preserve"> 1-8: UE Spectral mask</w:t>
              </w:r>
            </w:ins>
          </w:p>
          <w:p w14:paraId="0E9A9B36" w14:textId="77777777" w:rsidR="0017375D" w:rsidRDefault="00267140">
            <w:pPr>
              <w:overflowPunct/>
              <w:autoSpaceDE/>
              <w:autoSpaceDN/>
              <w:adjustRightInd/>
              <w:spacing w:after="0"/>
              <w:textAlignment w:val="auto"/>
              <w:rPr>
                <w:ins w:id="183" w:author="ZTE" w:date="2021-01-26T16:12:00Z"/>
                <w:bCs/>
                <w:u w:val="single"/>
                <w:lang w:val="en-US" w:eastAsia="zh-CN"/>
              </w:rPr>
            </w:pPr>
            <w:ins w:id="184" w:author="ZTE" w:date="2021-01-26T16:12:00Z">
              <w:r>
                <w:rPr>
                  <w:rFonts w:hint="eastAsia"/>
                  <w:bCs/>
                  <w:u w:val="single"/>
                  <w:lang w:val="en-US" w:eastAsia="zh-CN"/>
                </w:rPr>
                <w:t>Fine with Option 1, however also open to further discuss necessary relaxation given relaxed ACLR requirements.</w:t>
              </w:r>
            </w:ins>
          </w:p>
          <w:p w14:paraId="5C4130DF" w14:textId="77777777" w:rsidR="0017375D" w:rsidRDefault="0017375D">
            <w:pPr>
              <w:spacing w:after="120"/>
              <w:rPr>
                <w:ins w:id="185" w:author="ZTE" w:date="2021-01-26T16:12:00Z"/>
                <w:rFonts w:eastAsiaTheme="minorEastAsia"/>
                <w:lang w:val="en-US" w:eastAsia="zh-CN"/>
              </w:rPr>
            </w:pPr>
          </w:p>
        </w:tc>
      </w:tr>
    </w:tbl>
    <w:p w14:paraId="38BB807B" w14:textId="77777777" w:rsidR="0069454F" w:rsidRDefault="00267140">
      <w:pPr>
        <w:rPr>
          <w:ins w:id="186" w:author="Ng, Man Hung (Nokia - GB)" w:date="2021-01-26T12:46:00Z"/>
          <w:color w:val="0070C0"/>
          <w:lang w:val="en-US" w:eastAsia="zh-CN"/>
        </w:rPr>
      </w:pPr>
      <w:r>
        <w:rPr>
          <w:rFonts w:hint="eastAsia"/>
          <w:color w:val="0070C0"/>
          <w:lang w:val="en-US" w:eastAsia="zh-CN"/>
        </w:rPr>
        <w:lastRenderedPageBreak/>
        <w:t xml:space="preserve"> </w:t>
      </w:r>
    </w:p>
    <w:tbl>
      <w:tblPr>
        <w:tblStyle w:val="TableGrid"/>
        <w:tblW w:w="0" w:type="auto"/>
        <w:tblLook w:val="04A0" w:firstRow="1" w:lastRow="0" w:firstColumn="1" w:lastColumn="0" w:noHBand="0" w:noVBand="1"/>
      </w:tblPr>
      <w:tblGrid>
        <w:gridCol w:w="1226"/>
        <w:gridCol w:w="8405"/>
      </w:tblGrid>
      <w:tr w:rsidR="0069454F" w14:paraId="15283EEC" w14:textId="77777777" w:rsidTr="00940172">
        <w:trPr>
          <w:ins w:id="187" w:author="Ng, Man Hung (Nokia - GB)" w:date="2021-01-26T12:46:00Z"/>
        </w:trPr>
        <w:tc>
          <w:tcPr>
            <w:tcW w:w="1226" w:type="dxa"/>
          </w:tcPr>
          <w:p w14:paraId="0C3CBBB7" w14:textId="77777777" w:rsidR="0069454F" w:rsidRDefault="0069454F" w:rsidP="00355F12">
            <w:pPr>
              <w:spacing w:after="120"/>
              <w:rPr>
                <w:ins w:id="188" w:author="Ng, Man Hung (Nokia - GB)" w:date="2021-01-26T12:46:00Z"/>
                <w:rFonts w:eastAsiaTheme="minorEastAsia"/>
                <w:lang w:val="en-US" w:eastAsia="zh-CN"/>
              </w:rPr>
            </w:pPr>
            <w:ins w:id="189" w:author="Ng, Man Hung (Nokia - GB)" w:date="2021-01-26T12:46:00Z">
              <w:r>
                <w:rPr>
                  <w:rFonts w:eastAsiaTheme="minorEastAsia"/>
                  <w:lang w:val="en-US" w:eastAsia="zh-CN"/>
                </w:rPr>
                <w:t>Nokia</w:t>
              </w:r>
            </w:ins>
          </w:p>
        </w:tc>
        <w:tc>
          <w:tcPr>
            <w:tcW w:w="8405" w:type="dxa"/>
          </w:tcPr>
          <w:p w14:paraId="10FA0478" w14:textId="77777777" w:rsidR="0069454F" w:rsidRDefault="0069454F" w:rsidP="00355F12">
            <w:pPr>
              <w:spacing w:after="120"/>
              <w:rPr>
                <w:ins w:id="190" w:author="Ng, Man Hung (Nokia - GB)" w:date="2021-01-26T12:46:00Z"/>
                <w:rFonts w:eastAsiaTheme="minorEastAsia"/>
                <w:lang w:val="en-US" w:eastAsia="zh-CN"/>
              </w:rPr>
            </w:pPr>
            <w:ins w:id="191"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14:paraId="628A30C8" w14:textId="77777777" w:rsidR="0069454F" w:rsidRDefault="0069454F" w:rsidP="00355F12">
            <w:pPr>
              <w:spacing w:after="120"/>
              <w:rPr>
                <w:ins w:id="192" w:author="Ng, Man Hung (Nokia - GB)" w:date="2021-01-26T12:46:00Z"/>
                <w:rFonts w:eastAsiaTheme="minorEastAsia"/>
                <w:lang w:val="en-US" w:eastAsia="zh-CN"/>
              </w:rPr>
            </w:pPr>
            <w:ins w:id="193"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6A7E438B" w14:textId="77777777" w:rsidR="0069454F" w:rsidRDefault="0069454F" w:rsidP="00355F12">
            <w:pPr>
              <w:spacing w:after="120"/>
              <w:ind w:left="568"/>
              <w:rPr>
                <w:ins w:id="194" w:author="Ng, Man Hung (Nokia - GB)" w:date="2021-01-26T12:46:00Z"/>
                <w:rFonts w:eastAsiaTheme="minorEastAsia"/>
                <w:lang w:val="en-US" w:eastAsia="zh-CN"/>
              </w:rPr>
            </w:pPr>
            <w:ins w:id="195" w:author="Ng, Man Hung (Nokia - GB)" w:date="2021-01-26T12:46:00Z">
              <w:r>
                <w:rPr>
                  <w:rFonts w:eastAsiaTheme="minorEastAsia"/>
                  <w:lang w:val="en-US" w:eastAsia="zh-CN"/>
                </w:rPr>
                <w:t xml:space="preserve">Proposal 1: Option </w:t>
              </w:r>
            </w:ins>
            <w:ins w:id="196" w:author="Ng, Man Hung (Nokia - GB)" w:date="2021-01-26T12:47:00Z">
              <w:r>
                <w:rPr>
                  <w:rFonts w:eastAsiaTheme="minorEastAsia"/>
                  <w:lang w:val="en-US" w:eastAsia="zh-CN"/>
                </w:rPr>
                <w:t xml:space="preserve">1b </w:t>
              </w:r>
            </w:ins>
            <w:ins w:id="197" w:author="Ng, Man Hung (Nokia - GB)" w:date="2021-01-26T12:49:00Z">
              <w:r>
                <w:rPr>
                  <w:rFonts w:eastAsiaTheme="minorEastAsia"/>
                  <w:lang w:val="en-US" w:eastAsia="zh-CN"/>
                </w:rPr>
                <w:t>at</w:t>
              </w:r>
            </w:ins>
            <w:ins w:id="198" w:author="Ng, Man Hung (Nokia - GB)" w:date="2021-01-26T12:47:00Z">
              <w:r>
                <w:rPr>
                  <w:rFonts w:eastAsiaTheme="minorEastAsia"/>
                  <w:lang w:val="en-US" w:eastAsia="zh-CN"/>
                </w:rPr>
                <w:t xml:space="preserve"> </w:t>
              </w:r>
            </w:ins>
            <w:ins w:id="199" w:author="Ng, Man Hung (Nokia - GB)" w:date="2021-01-26T12:50:00Z">
              <w:r>
                <w:rPr>
                  <w:rFonts w:eastAsiaTheme="minorEastAsia"/>
                  <w:lang w:val="en-US" w:eastAsia="zh-CN"/>
                </w:rPr>
                <w:t xml:space="preserve">least at </w:t>
              </w:r>
            </w:ins>
            <w:ins w:id="200" w:author="Ng, Man Hung (Nokia - GB)" w:date="2021-01-26T12:47:00Z">
              <w:r>
                <w:rPr>
                  <w:rFonts w:eastAsiaTheme="minorEastAsia"/>
                  <w:lang w:val="en-US" w:eastAsia="zh-CN"/>
                </w:rPr>
                <w:t>7GHz</w:t>
              </w:r>
            </w:ins>
            <w:ins w:id="201" w:author="Ng, Man Hung (Nokia - GB)" w:date="2021-01-26T12:49:00Z">
              <w:r>
                <w:rPr>
                  <w:rFonts w:eastAsiaTheme="minorEastAsia"/>
                  <w:lang w:val="en-US" w:eastAsia="zh-CN"/>
                </w:rPr>
                <w:t xml:space="preserve"> as 20MHz CBW is defined for band n96</w:t>
              </w:r>
            </w:ins>
            <w:ins w:id="202" w:author="Ng, Man Hung (Nokia - GB)" w:date="2021-01-26T12:50:00Z">
              <w:r>
                <w:rPr>
                  <w:rFonts w:eastAsiaTheme="minorEastAsia"/>
                  <w:lang w:val="en-US" w:eastAsia="zh-CN"/>
                </w:rPr>
                <w:t xml:space="preserve">, can consider </w:t>
              </w:r>
            </w:ins>
            <w:ins w:id="203" w:author="Ng, Man Hung (Nokia - GB)" w:date="2021-01-26T12:59:00Z">
              <w:r>
                <w:rPr>
                  <w:rFonts w:eastAsiaTheme="minorEastAsia"/>
                  <w:lang w:val="en-US" w:eastAsia="zh-CN"/>
                </w:rPr>
                <w:t xml:space="preserve">option </w:t>
              </w:r>
            </w:ins>
            <w:ins w:id="204" w:author="Ng, Man Hung (Nokia - GB)" w:date="2021-01-26T12:50:00Z">
              <w:r>
                <w:rPr>
                  <w:rFonts w:eastAsiaTheme="minorEastAsia"/>
                  <w:lang w:val="en-US" w:eastAsia="zh-CN"/>
                </w:rPr>
                <w:t>1a at 10GHz</w:t>
              </w:r>
            </w:ins>
            <w:ins w:id="205" w:author="Ng, Man Hung (Nokia - GB)" w:date="2021-01-26T12:46:00Z">
              <w:r>
                <w:rPr>
                  <w:rFonts w:eastAsiaTheme="minorEastAsia"/>
                  <w:lang w:val="en-US" w:eastAsia="zh-CN"/>
                </w:rPr>
                <w:t>.</w:t>
              </w:r>
            </w:ins>
          </w:p>
          <w:p w14:paraId="08F21200" w14:textId="77777777" w:rsidR="0069454F" w:rsidRDefault="0069454F" w:rsidP="00355F12">
            <w:pPr>
              <w:spacing w:after="120"/>
              <w:ind w:left="568"/>
              <w:rPr>
                <w:ins w:id="206" w:author="Ng, Man Hung (Nokia - GB)" w:date="2021-01-26T12:46:00Z"/>
                <w:rFonts w:eastAsiaTheme="minorEastAsia"/>
                <w:lang w:val="en-US" w:eastAsia="zh-CN"/>
              </w:rPr>
            </w:pPr>
            <w:ins w:id="207" w:author="Ng, Man Hung (Nokia - GB)" w:date="2021-01-26T12:46:00Z">
              <w:r>
                <w:rPr>
                  <w:rFonts w:eastAsiaTheme="minorEastAsia"/>
                  <w:lang w:val="en-US" w:eastAsia="zh-CN"/>
                </w:rPr>
                <w:t>Proposal 2: Option 2b.</w:t>
              </w:r>
            </w:ins>
          </w:p>
          <w:p w14:paraId="49A9500F" w14:textId="77777777" w:rsidR="0069454F" w:rsidRDefault="0069454F" w:rsidP="00355F12">
            <w:pPr>
              <w:spacing w:after="120"/>
              <w:ind w:left="568"/>
              <w:rPr>
                <w:ins w:id="208" w:author="Ng, Man Hung (Nokia - GB)" w:date="2021-01-26T12:46:00Z"/>
                <w:rFonts w:eastAsiaTheme="minorEastAsia"/>
                <w:lang w:val="en-US" w:eastAsia="zh-CN"/>
              </w:rPr>
            </w:pPr>
            <w:ins w:id="209" w:author="Ng, Man Hung (Nokia - GB)" w:date="2021-01-26T12:46:00Z">
              <w:r>
                <w:rPr>
                  <w:rFonts w:eastAsiaTheme="minorEastAsia"/>
                  <w:lang w:val="en-US" w:eastAsia="zh-CN"/>
                </w:rPr>
                <w:t xml:space="preserve">Proposal 3: </w:t>
              </w:r>
            </w:ins>
            <w:ins w:id="210" w:author="Ng, Man Hung (Nokia - GB)" w:date="2021-01-26T12:51:00Z">
              <w:r>
                <w:rPr>
                  <w:rFonts w:eastAsiaTheme="minorEastAsia"/>
                  <w:lang w:val="en-US" w:eastAsia="zh-CN"/>
                </w:rPr>
                <w:t>Option 3a.</w:t>
              </w:r>
            </w:ins>
          </w:p>
          <w:p w14:paraId="7F7122EA" w14:textId="77777777" w:rsidR="0069454F" w:rsidRDefault="0069454F" w:rsidP="00355F12">
            <w:pPr>
              <w:spacing w:after="120"/>
              <w:rPr>
                <w:ins w:id="211" w:author="Ng, Man Hung (Nokia - GB)" w:date="2021-01-26T12:46:00Z"/>
                <w:rFonts w:eastAsiaTheme="minorEastAsia"/>
                <w:lang w:val="en-US" w:eastAsia="zh-CN"/>
              </w:rPr>
            </w:pPr>
            <w:ins w:id="212" w:author="Ng, Man Hung (Nokia - GB)" w:date="2021-01-26T12: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r>
                <w:rPr>
                  <w:rFonts w:eastAsiaTheme="minorEastAsia"/>
                  <w:lang w:val="en-US" w:eastAsia="zh-CN"/>
                </w:rPr>
                <w:t xml:space="preserve"> </w:t>
              </w:r>
            </w:ins>
            <w:ins w:id="213" w:author="Ng, Man Hung (Nokia - GB)" w:date="2021-01-26T12:52:00Z">
              <w:r>
                <w:rPr>
                  <w:rFonts w:eastAsiaTheme="minorEastAsia"/>
                  <w:lang w:val="en-US" w:eastAsia="zh-CN"/>
                </w:rPr>
                <w:t xml:space="preserve">Option 4 at least at 7GHz as defined for band n96, can consider </w:t>
              </w:r>
            </w:ins>
            <w:ins w:id="214" w:author="Ng, Man Hung (Nokia - GB)" w:date="2021-01-26T12:53:00Z">
              <w:r>
                <w:rPr>
                  <w:rFonts w:eastAsiaTheme="minorEastAsia"/>
                  <w:lang w:val="en-US" w:eastAsia="zh-CN"/>
                </w:rPr>
                <w:t>o</w:t>
              </w:r>
            </w:ins>
            <w:ins w:id="215" w:author="Ng, Man Hung (Nokia - GB)" w:date="2021-01-26T12:52:00Z">
              <w:r>
                <w:rPr>
                  <w:rFonts w:eastAsiaTheme="minorEastAsia"/>
                  <w:lang w:val="en-US" w:eastAsia="zh-CN"/>
                </w:rPr>
                <w:t>ption</w:t>
              </w:r>
            </w:ins>
            <w:ins w:id="216" w:author="Ng, Man Hung (Nokia - GB)" w:date="2021-01-26T12:53:00Z">
              <w:r>
                <w:rPr>
                  <w:rFonts w:eastAsiaTheme="minorEastAsia"/>
                  <w:lang w:val="en-US" w:eastAsia="zh-CN"/>
                </w:rPr>
                <w:t xml:space="preserve"> 2</w:t>
              </w:r>
            </w:ins>
            <w:ins w:id="217" w:author="Ng, Man Hung (Nokia - GB)" w:date="2021-01-26T12:52:00Z">
              <w:r>
                <w:rPr>
                  <w:rFonts w:eastAsiaTheme="minorEastAsia"/>
                  <w:lang w:val="en-US" w:eastAsia="zh-CN"/>
                </w:rPr>
                <w:t xml:space="preserve"> at 10GHz</w:t>
              </w:r>
            </w:ins>
            <w:ins w:id="218" w:author="Ng, Man Hung (Nokia - GB)" w:date="2021-01-26T12:46:00Z">
              <w:r>
                <w:t>.</w:t>
              </w:r>
            </w:ins>
          </w:p>
          <w:p w14:paraId="3255788C" w14:textId="77777777" w:rsidR="0069454F" w:rsidRDefault="0069454F" w:rsidP="00355F12">
            <w:pPr>
              <w:spacing w:after="120"/>
              <w:rPr>
                <w:ins w:id="219" w:author="Ng, Man Hung (Nokia - GB)" w:date="2021-01-26T12:46:00Z"/>
                <w:rFonts w:eastAsiaTheme="minorEastAsia"/>
                <w:lang w:val="en-US" w:eastAsia="zh-CN"/>
              </w:rPr>
            </w:pPr>
            <w:ins w:id="220" w:author="Ng, Man Hung (Nokia - GB)" w:date="2021-01-26T12: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r>
                <w:rPr>
                  <w:rFonts w:eastAsiaTheme="minorEastAsia"/>
                  <w:lang w:val="en-US" w:eastAsia="zh-CN"/>
                </w:rPr>
                <w:t xml:space="preserve"> </w:t>
              </w:r>
            </w:ins>
            <w:ins w:id="221" w:author="Ng, Man Hung (Nokia - GB)" w:date="2021-01-26T12:53:00Z">
              <w:r>
                <w:rPr>
                  <w:rFonts w:eastAsiaTheme="minorEastAsia"/>
                  <w:lang w:val="en-US" w:eastAsia="zh-CN"/>
                </w:rPr>
                <w:t>Option 2, as our simulation results show no room for relaxation</w:t>
              </w:r>
            </w:ins>
            <w:ins w:id="222" w:author="Ng, Man Hung (Nokia - GB)" w:date="2021-01-26T12:46:00Z">
              <w:r>
                <w:rPr>
                  <w:rFonts w:eastAsiaTheme="minorEastAsia"/>
                  <w:lang w:val="en-US" w:eastAsia="zh-CN"/>
                </w:rPr>
                <w:t>.</w:t>
              </w:r>
            </w:ins>
          </w:p>
          <w:p w14:paraId="13FE7159" w14:textId="77777777" w:rsidR="0069454F" w:rsidRDefault="0069454F" w:rsidP="00355F12">
            <w:pPr>
              <w:spacing w:after="120"/>
              <w:rPr>
                <w:ins w:id="223" w:author="Ng, Man Hung (Nokia - GB)" w:date="2021-01-26T12:46:00Z"/>
                <w:rFonts w:eastAsiaTheme="minorEastAsia"/>
                <w:lang w:val="en-US" w:eastAsia="zh-CN"/>
              </w:rPr>
            </w:pPr>
            <w:ins w:id="224" w:author="Ng, Man Hung (Nokia - GB)" w:date="2021-01-26T12: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r>
                <w:rPr>
                  <w:rFonts w:eastAsiaTheme="minorEastAsia"/>
                  <w:lang w:val="en-US" w:eastAsia="zh-CN"/>
                </w:rPr>
                <w:t xml:space="preserve"> </w:t>
              </w:r>
            </w:ins>
            <w:ins w:id="225" w:author="Ng, Man Hung (Nokia - GB)" w:date="2021-01-26T12:54:00Z">
              <w:r>
                <w:rPr>
                  <w:rFonts w:eastAsiaTheme="minorEastAsia"/>
                  <w:lang w:val="en-US" w:eastAsia="zh-CN"/>
                </w:rPr>
                <w:t xml:space="preserve">Option </w:t>
              </w:r>
            </w:ins>
            <w:ins w:id="226" w:author="Ng, Man Hung (Nokia - GB)" w:date="2021-01-26T13:54:00Z">
              <w:r w:rsidR="00355F12">
                <w:rPr>
                  <w:rFonts w:eastAsiaTheme="minorEastAsia"/>
                  <w:lang w:val="en-US" w:eastAsia="zh-CN"/>
                </w:rPr>
                <w:t>3</w:t>
              </w:r>
            </w:ins>
            <w:ins w:id="227" w:author="Ng, Man Hung (Nokia - GB)" w:date="2021-01-26T12:54:00Z">
              <w:r>
                <w:rPr>
                  <w:rFonts w:eastAsiaTheme="minorEastAsia"/>
                  <w:lang w:val="en-US" w:eastAsia="zh-CN"/>
                </w:rPr>
                <w:t xml:space="preserve"> at least at 7GHz as defined for band n96, can consider option 2 at 10GHz</w:t>
              </w:r>
            </w:ins>
            <w:ins w:id="228" w:author="Ng, Man Hung (Nokia - GB)" w:date="2021-01-26T12:46:00Z">
              <w:r>
                <w:rPr>
                  <w:rFonts w:eastAsiaTheme="minorEastAsia"/>
                  <w:lang w:val="en-US" w:eastAsia="zh-CN"/>
                </w:rPr>
                <w:t>.</w:t>
              </w:r>
            </w:ins>
          </w:p>
          <w:p w14:paraId="234F18AF" w14:textId="77777777" w:rsidR="0069454F" w:rsidRDefault="0069454F" w:rsidP="00355F12">
            <w:pPr>
              <w:spacing w:after="120"/>
              <w:rPr>
                <w:ins w:id="229" w:author="Ng, Man Hung (Nokia - GB)" w:date="2021-01-26T12:46:00Z"/>
                <w:rFonts w:eastAsiaTheme="minorEastAsia"/>
                <w:lang w:val="en-US" w:eastAsia="zh-CN"/>
              </w:rPr>
            </w:pPr>
            <w:ins w:id="230" w:author="Ng, Man Hung (Nokia - GB)" w:date="2021-01-26T12: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r>
                <w:rPr>
                  <w:rFonts w:eastAsiaTheme="minorEastAsia"/>
                  <w:lang w:val="en-US" w:eastAsia="zh-CN"/>
                </w:rPr>
                <w:t xml:space="preserve"> </w:t>
              </w:r>
            </w:ins>
            <w:ins w:id="231" w:author="Ng, Man Hung (Nokia - GB)" w:date="2021-01-26T12:55:00Z">
              <w:r>
                <w:rPr>
                  <w:rFonts w:eastAsiaTheme="minorEastAsia"/>
                  <w:lang w:val="en-US" w:eastAsia="zh-CN"/>
                </w:rPr>
                <w:t>Option 4 at least at 7GHz as defined for band n96, can consider option 2 at 10GHz.</w:t>
              </w:r>
            </w:ins>
          </w:p>
          <w:p w14:paraId="2C72B1A4" w14:textId="77777777" w:rsidR="0069454F" w:rsidRDefault="0069454F" w:rsidP="00355F12">
            <w:pPr>
              <w:spacing w:after="120"/>
              <w:rPr>
                <w:ins w:id="232" w:author="Ng, Man Hung (Nokia - GB)" w:date="2021-01-26T12:46:00Z"/>
                <w:rFonts w:eastAsiaTheme="minorEastAsia"/>
                <w:lang w:val="en-US" w:eastAsia="zh-CN"/>
              </w:rPr>
            </w:pPr>
            <w:ins w:id="233" w:author="Ng, Man Hung (Nokia - GB)" w:date="2021-01-26T12: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r>
                <w:rPr>
                  <w:rFonts w:eastAsiaTheme="minorEastAsia"/>
                  <w:lang w:val="en-US" w:eastAsia="zh-CN"/>
                </w:rPr>
                <w:t xml:space="preserve"> </w:t>
              </w:r>
            </w:ins>
            <w:ins w:id="234" w:author="Ng, Man Hung (Nokia - GB)" w:date="2021-01-26T12:57:00Z">
              <w:r>
                <w:rPr>
                  <w:rFonts w:eastAsiaTheme="minorEastAsia"/>
                  <w:lang w:val="en-US" w:eastAsia="zh-CN"/>
                </w:rPr>
                <w:t xml:space="preserve">Interfering signal power level should </w:t>
              </w:r>
            </w:ins>
            <w:ins w:id="235" w:author="Ng, Man Hung (Nokia - GB)" w:date="2021-01-26T12:58:00Z">
              <w:r>
                <w:rPr>
                  <w:rFonts w:eastAsiaTheme="minorEastAsia"/>
                  <w:lang w:val="en-US" w:eastAsia="zh-CN"/>
                </w:rPr>
                <w:t xml:space="preserve">be </w:t>
              </w:r>
            </w:ins>
            <w:ins w:id="236" w:author="Ng, Man Hung (Nokia - GB)" w:date="2021-01-26T12:57:00Z">
              <w:r>
                <w:rPr>
                  <w:rFonts w:eastAsiaTheme="minorEastAsia"/>
                  <w:lang w:val="en-US" w:eastAsia="zh-CN"/>
                </w:rPr>
                <w:t>decide</w:t>
              </w:r>
            </w:ins>
            <w:ins w:id="237" w:author="Ng, Man Hung (Nokia - GB)" w:date="2021-01-26T12:58:00Z">
              <w:r>
                <w:rPr>
                  <w:rFonts w:eastAsiaTheme="minorEastAsia"/>
                  <w:lang w:val="en-US" w:eastAsia="zh-CN"/>
                </w:rPr>
                <w:t>d</w:t>
              </w:r>
            </w:ins>
            <w:ins w:id="238" w:author="Ng, Man Hung (Nokia - GB)" w:date="2021-01-26T12:57:00Z">
              <w:r>
                <w:rPr>
                  <w:rFonts w:eastAsiaTheme="minorEastAsia"/>
                  <w:lang w:val="en-US" w:eastAsia="zh-CN"/>
                </w:rPr>
                <w:t xml:space="preserve"> together with </w:t>
              </w:r>
            </w:ins>
            <w:ins w:id="239" w:author="Ng, Man Hung (Nokia - GB)" w:date="2021-01-26T12:58:00Z">
              <w:r>
                <w:rPr>
                  <w:rFonts w:eastAsiaTheme="minorEastAsia"/>
                  <w:lang w:val="en-US" w:eastAsia="zh-CN"/>
                </w:rPr>
                <w:t>transmission bandwidth configuration</w:t>
              </w:r>
            </w:ins>
            <w:ins w:id="240" w:author="Ng, Man Hung (Nokia - GB)" w:date="2021-01-26T12:46:00Z">
              <w:r>
                <w:rPr>
                  <w:szCs w:val="24"/>
                  <w:lang w:eastAsia="zh-CN"/>
                </w:rPr>
                <w:t>.</w:t>
              </w:r>
            </w:ins>
          </w:p>
          <w:p w14:paraId="47159FAB" w14:textId="77777777" w:rsidR="0069454F" w:rsidRDefault="0069454F" w:rsidP="00355F12">
            <w:pPr>
              <w:spacing w:after="120"/>
              <w:rPr>
                <w:ins w:id="241" w:author="Ng, Man Hung (Nokia - GB)" w:date="2021-01-26T12:46:00Z"/>
                <w:rFonts w:eastAsiaTheme="minorEastAsia"/>
                <w:lang w:val="en-US" w:eastAsia="zh-CN"/>
              </w:rPr>
            </w:pPr>
            <w:ins w:id="242" w:author="Ng, Man Hung (Nokia - GB)" w:date="2021-01-26T12: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r>
                <w:rPr>
                  <w:rFonts w:eastAsiaTheme="minorEastAsia"/>
                  <w:lang w:val="en-US" w:eastAsia="zh-CN"/>
                </w:rPr>
                <w:t xml:space="preserve"> </w:t>
              </w:r>
            </w:ins>
            <w:ins w:id="243" w:author="Ng, Man Hung (Nokia - GB)" w:date="2021-01-26T12:59:00Z">
              <w:r>
                <w:rPr>
                  <w:rFonts w:eastAsiaTheme="minorEastAsia"/>
                  <w:lang w:val="en-US" w:eastAsia="zh-CN"/>
                </w:rPr>
                <w:t>Option 1 at least at 7GHz as defined for band n96, can consider option 2 at 10GHz</w:t>
              </w:r>
            </w:ins>
            <w:ins w:id="244" w:author="Ng, Man Hung (Nokia - GB)" w:date="2021-01-26T12:46:00Z">
              <w:r>
                <w:rPr>
                  <w:rFonts w:eastAsiaTheme="minorEastAsia"/>
                  <w:lang w:val="en-US" w:eastAsia="zh-CN"/>
                </w:rPr>
                <w:t>.</w:t>
              </w:r>
            </w:ins>
          </w:p>
          <w:p w14:paraId="239B3AB7" w14:textId="77777777" w:rsidR="0069454F" w:rsidRDefault="0069454F" w:rsidP="00355F12">
            <w:pPr>
              <w:spacing w:after="120"/>
              <w:rPr>
                <w:ins w:id="245" w:author="Ng, Man Hung (Nokia - GB)" w:date="2021-01-26T12:46:00Z"/>
                <w:rFonts w:eastAsiaTheme="minorEastAsia"/>
                <w:lang w:val="en-US" w:eastAsia="zh-CN"/>
              </w:rPr>
            </w:pPr>
            <w:ins w:id="246" w:author="Ng, Man Hung (Nokia - GB)" w:date="2021-01-26T12:46:00Z">
              <w:r>
                <w:rPr>
                  <w:rFonts w:eastAsiaTheme="minorEastAsia" w:hint="eastAsia"/>
                  <w:lang w:val="en-US" w:eastAsia="zh-CN"/>
                </w:rPr>
                <w:t>Others:</w:t>
              </w:r>
            </w:ins>
          </w:p>
        </w:tc>
      </w:tr>
      <w:tr w:rsidR="00940172" w14:paraId="5CBE3FF5" w14:textId="77777777" w:rsidTr="00940172">
        <w:trPr>
          <w:ins w:id="247" w:author="D. Everaere" w:date="2021-01-26T15:57:00Z"/>
        </w:trPr>
        <w:tc>
          <w:tcPr>
            <w:tcW w:w="1226" w:type="dxa"/>
          </w:tcPr>
          <w:p w14:paraId="44029F4D" w14:textId="77777777" w:rsidR="00940172" w:rsidRDefault="00940172" w:rsidP="00940172">
            <w:pPr>
              <w:spacing w:after="120"/>
              <w:rPr>
                <w:ins w:id="248" w:author="D. Everaere" w:date="2021-01-26T15:57:00Z"/>
                <w:rFonts w:eastAsiaTheme="minorEastAsia"/>
                <w:lang w:val="en-US" w:eastAsia="zh-CN"/>
              </w:rPr>
            </w:pPr>
            <w:ins w:id="249" w:author="D. Everaere" w:date="2021-01-26T15:57:00Z">
              <w:r>
                <w:rPr>
                  <w:rFonts w:eastAsiaTheme="minorEastAsia"/>
                  <w:lang w:val="en-US" w:eastAsia="zh-CN"/>
                </w:rPr>
                <w:t>Ericsson</w:t>
              </w:r>
            </w:ins>
          </w:p>
        </w:tc>
        <w:tc>
          <w:tcPr>
            <w:tcW w:w="8405" w:type="dxa"/>
          </w:tcPr>
          <w:p w14:paraId="33A63653" w14:textId="77777777" w:rsidR="00940172" w:rsidRPr="005F50A4" w:rsidRDefault="00940172" w:rsidP="00940172">
            <w:pPr>
              <w:spacing w:after="120"/>
              <w:rPr>
                <w:ins w:id="250" w:author="D. Everaere" w:date="2021-01-26T15:57:00Z"/>
                <w:rFonts w:eastAsiaTheme="minorEastAsia"/>
                <w:lang w:val="en-US" w:eastAsia="zh-CN"/>
              </w:rPr>
            </w:pPr>
            <w:ins w:id="251"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r>
                <w:rPr>
                  <w:rFonts w:eastAsiaTheme="minorEastAsia"/>
                  <w:lang w:val="en-US" w:eastAsia="zh-CN"/>
                </w:rPr>
                <w:t>Agree, option 1.</w:t>
              </w:r>
            </w:ins>
          </w:p>
          <w:p w14:paraId="0A7ED078" w14:textId="77777777" w:rsidR="00940172" w:rsidRDefault="00940172" w:rsidP="00940172">
            <w:pPr>
              <w:spacing w:after="120"/>
              <w:rPr>
                <w:ins w:id="252" w:author="D. Everaere" w:date="2021-01-26T15:57:00Z"/>
                <w:rFonts w:eastAsiaTheme="minorEastAsia"/>
                <w:lang w:val="en-US" w:eastAsia="zh-CN"/>
              </w:rPr>
            </w:pPr>
            <w:ins w:id="253"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ins>
          </w:p>
          <w:p w14:paraId="3E10358E" w14:textId="77777777" w:rsidR="00940172" w:rsidRDefault="00940172" w:rsidP="00940172">
            <w:pPr>
              <w:spacing w:after="120"/>
              <w:ind w:left="568"/>
              <w:rPr>
                <w:ins w:id="254" w:author="D. Everaere" w:date="2021-01-26T15:57:00Z"/>
                <w:rFonts w:eastAsiaTheme="minorEastAsia"/>
                <w:lang w:val="en-US" w:eastAsia="zh-CN"/>
              </w:rPr>
            </w:pPr>
            <w:ins w:id="255" w:author="D. Everaere" w:date="2021-01-26T15:57:00Z">
              <w:r>
                <w:rPr>
                  <w:rFonts w:eastAsiaTheme="minorEastAsia"/>
                  <w:lang w:val="en-US" w:eastAsia="zh-CN"/>
                </w:rPr>
                <w:t>Proposal 1: option 1a. 20MHz looks small and 10MHz is definitively too snall.</w:t>
              </w:r>
            </w:ins>
          </w:p>
          <w:p w14:paraId="0EE357A3" w14:textId="77777777" w:rsidR="00940172" w:rsidRDefault="00940172" w:rsidP="00940172">
            <w:pPr>
              <w:spacing w:after="120"/>
              <w:ind w:left="568"/>
              <w:rPr>
                <w:ins w:id="256" w:author="D. Everaere" w:date="2021-01-26T15:57:00Z"/>
                <w:rFonts w:eastAsiaTheme="minorEastAsia"/>
                <w:lang w:val="en-US" w:eastAsia="zh-CN"/>
              </w:rPr>
            </w:pPr>
            <w:ins w:id="257" w:author="D. Everaere" w:date="2021-01-26T15:57:00Z">
              <w:r>
                <w:rPr>
                  <w:rFonts w:eastAsiaTheme="minorEastAsia"/>
                  <w:lang w:val="en-US" w:eastAsia="zh-CN"/>
                </w:rPr>
                <w:t>Proposal 2: option 2b.</w:t>
              </w:r>
            </w:ins>
          </w:p>
          <w:p w14:paraId="42A5D3E5" w14:textId="77777777" w:rsidR="00940172" w:rsidRPr="005F50A4" w:rsidRDefault="00940172" w:rsidP="00940172">
            <w:pPr>
              <w:spacing w:after="120"/>
              <w:ind w:left="568"/>
              <w:rPr>
                <w:ins w:id="258" w:author="D. Everaere" w:date="2021-01-26T15:57:00Z"/>
                <w:rFonts w:eastAsiaTheme="minorEastAsia"/>
                <w:lang w:val="en-US" w:eastAsia="zh-CN"/>
              </w:rPr>
            </w:pPr>
            <w:ins w:id="259" w:author="D. Everaere" w:date="2021-01-26T15:57:00Z">
              <w:r>
                <w:rPr>
                  <w:rFonts w:eastAsiaTheme="minorEastAsia"/>
                  <w:lang w:val="en-US" w:eastAsia="zh-CN"/>
                </w:rPr>
                <w:t>Proposal 3: 1-2 dB relaxation for the 2</w:t>
              </w:r>
              <w:r w:rsidRPr="00DB5ACC">
                <w:rPr>
                  <w:rFonts w:eastAsiaTheme="minorEastAsia"/>
                  <w:vertAlign w:val="superscript"/>
                  <w:lang w:val="en-US" w:eastAsia="zh-CN"/>
                </w:rPr>
                <w:t>nd</w:t>
              </w:r>
              <w:r>
                <w:rPr>
                  <w:rFonts w:eastAsiaTheme="minorEastAsia"/>
                  <w:lang w:val="en-US" w:eastAsia="zh-CN"/>
                </w:rPr>
                <w:t xml:space="preserve"> and 3</w:t>
              </w:r>
              <w:r w:rsidRPr="00DB5ACC">
                <w:rPr>
                  <w:rFonts w:eastAsiaTheme="minorEastAsia"/>
                  <w:vertAlign w:val="superscript"/>
                  <w:lang w:val="en-US" w:eastAsia="zh-CN"/>
                </w:rPr>
                <w:t>rd</w:t>
              </w:r>
              <w:r>
                <w:rPr>
                  <w:rFonts w:eastAsiaTheme="minorEastAsia"/>
                  <w:lang w:val="en-US" w:eastAsia="zh-CN"/>
                </w:rPr>
                <w:t xml:space="preserve"> interval would be acceptable indeed. It would be good then to align both 6.425-7.125GHz and 10.0-10.5GHz.</w:t>
              </w:r>
            </w:ins>
          </w:p>
          <w:p w14:paraId="6EBEBD33" w14:textId="77777777" w:rsidR="00940172" w:rsidRPr="005F50A4" w:rsidRDefault="00940172" w:rsidP="00940172">
            <w:pPr>
              <w:spacing w:after="120"/>
              <w:rPr>
                <w:ins w:id="260" w:author="D. Everaere" w:date="2021-01-26T15:57:00Z"/>
                <w:rFonts w:eastAsiaTheme="minorEastAsia"/>
                <w:lang w:val="en-US" w:eastAsia="zh-CN"/>
              </w:rPr>
            </w:pPr>
            <w:ins w:id="261"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r>
                <w:rPr>
                  <w:rFonts w:eastAsiaTheme="minorEastAsia"/>
                  <w:lang w:val="en-US" w:eastAsia="zh-CN"/>
                </w:rPr>
                <w:t xml:space="preserve"> That would depend on 1-2 proposal 1, we still prefer option 1, 100MHz.</w:t>
              </w:r>
            </w:ins>
          </w:p>
          <w:p w14:paraId="266D3288" w14:textId="77777777" w:rsidR="00940172" w:rsidRPr="005F50A4" w:rsidRDefault="00940172" w:rsidP="00940172">
            <w:pPr>
              <w:spacing w:after="120"/>
              <w:rPr>
                <w:ins w:id="262" w:author="D. Everaere" w:date="2021-01-26T15:57:00Z"/>
                <w:rFonts w:eastAsiaTheme="minorEastAsia"/>
                <w:lang w:val="en-US" w:eastAsia="zh-CN"/>
              </w:rPr>
            </w:pPr>
            <w:ins w:id="263"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r>
                <w:rPr>
                  <w:rFonts w:eastAsiaTheme="minorEastAsia"/>
                  <w:lang w:val="en-US" w:eastAsia="zh-CN"/>
                </w:rPr>
                <w:t xml:space="preserve"> There is no reason to have more stringent blocking requirement. Better to keep current value, option 2.</w:t>
              </w:r>
            </w:ins>
          </w:p>
          <w:p w14:paraId="46385F8D" w14:textId="77777777" w:rsidR="00940172" w:rsidRPr="005F50A4" w:rsidRDefault="00940172" w:rsidP="00940172">
            <w:pPr>
              <w:spacing w:after="120"/>
              <w:rPr>
                <w:ins w:id="264" w:author="D. Everaere" w:date="2021-01-26T15:57:00Z"/>
                <w:rFonts w:eastAsiaTheme="minorEastAsia"/>
                <w:lang w:val="en-US" w:eastAsia="zh-CN"/>
              </w:rPr>
            </w:pPr>
            <w:ins w:id="265"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r>
                <w:rPr>
                  <w:rFonts w:eastAsiaTheme="minorEastAsia"/>
                  <w:lang w:val="en-US" w:eastAsia="zh-CN"/>
                </w:rPr>
                <w:t xml:space="preserve"> option 3</w:t>
              </w:r>
            </w:ins>
          </w:p>
          <w:p w14:paraId="7BB67D62" w14:textId="77777777" w:rsidR="00940172" w:rsidRPr="005F50A4" w:rsidRDefault="00940172" w:rsidP="00940172">
            <w:pPr>
              <w:spacing w:after="120"/>
              <w:rPr>
                <w:ins w:id="266" w:author="D. Everaere" w:date="2021-01-26T15:57:00Z"/>
                <w:rFonts w:eastAsiaTheme="minorEastAsia"/>
                <w:lang w:val="en-US" w:eastAsia="zh-CN"/>
              </w:rPr>
            </w:pPr>
            <w:ins w:id="267"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r>
                <w:rPr>
                  <w:rFonts w:eastAsiaTheme="minorEastAsia"/>
                  <w:lang w:val="en-US" w:eastAsia="zh-CN"/>
                </w:rPr>
                <w:t xml:space="preserve"> It would make sense to align </w:t>
              </w:r>
              <w:r w:rsidRPr="009015F1">
                <w:rPr>
                  <w:bCs/>
                  <w:lang w:eastAsia="zh-CN"/>
                </w:rPr>
                <w:t>Δf</w:t>
              </w:r>
              <w:r w:rsidRPr="009015F1">
                <w:rPr>
                  <w:bCs/>
                  <w:vertAlign w:val="subscript"/>
                  <w:lang w:eastAsia="zh-CN"/>
                </w:rPr>
                <w:t xml:space="preserve">OOB </w:t>
              </w:r>
              <w:r w:rsidRPr="009015F1">
                <w:rPr>
                  <w:bCs/>
                  <w:lang w:eastAsia="zh-CN"/>
                </w:rPr>
                <w:t>and</w:t>
              </w:r>
              <w:r w:rsidRPr="009015F1">
                <w:rPr>
                  <w:bCs/>
                  <w:vertAlign w:val="subscript"/>
                  <w:lang w:eastAsia="zh-CN"/>
                </w:rPr>
                <w:t xml:space="preserve"> </w:t>
              </w:r>
              <w:r w:rsidRPr="009015F1">
                <w:rPr>
                  <w:bCs/>
                  <w:lang w:eastAsia="zh-CN"/>
                </w:rPr>
                <w:t>Δf</w:t>
              </w:r>
              <w:r w:rsidRPr="009015F1">
                <w:rPr>
                  <w:bCs/>
                  <w:vertAlign w:val="subscript"/>
                  <w:lang w:eastAsia="zh-CN"/>
                </w:rPr>
                <w:t>OBUE</w:t>
              </w:r>
              <w:r>
                <w:rPr>
                  <w:bCs/>
                  <w:vertAlign w:val="subscript"/>
                  <w:lang w:eastAsia="zh-CN"/>
                </w:rPr>
                <w:t xml:space="preserve">, </w:t>
              </w:r>
              <w:r w:rsidRPr="009015F1">
                <w:rPr>
                  <w:bCs/>
                  <w:lang w:eastAsia="zh-CN"/>
                </w:rPr>
                <w:t>so option 2.</w:t>
              </w:r>
            </w:ins>
          </w:p>
          <w:p w14:paraId="22F51EA6" w14:textId="77777777" w:rsidR="00940172" w:rsidRDefault="00940172" w:rsidP="00940172">
            <w:pPr>
              <w:spacing w:after="120"/>
              <w:rPr>
                <w:ins w:id="268" w:author="D. Everaere" w:date="2021-01-26T15:57:00Z"/>
                <w:rFonts w:eastAsiaTheme="minorEastAsia"/>
                <w:lang w:val="en-US" w:eastAsia="zh-CN"/>
              </w:rPr>
            </w:pPr>
            <w:ins w:id="269"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r>
                <w:rPr>
                  <w:rFonts w:eastAsiaTheme="minorEastAsia"/>
                  <w:lang w:val="en-US" w:eastAsia="zh-CN"/>
                </w:rPr>
                <w:t xml:space="preserve"> </w:t>
              </w:r>
            </w:ins>
            <w:ins w:id="270" w:author="D. Everaere" w:date="2021-01-26T16:01:00Z">
              <w:r>
                <w:rPr>
                  <w:rFonts w:eastAsiaTheme="minorEastAsia"/>
                  <w:lang w:val="en-US" w:eastAsia="zh-CN"/>
                </w:rPr>
                <w:t>T</w:t>
              </w:r>
            </w:ins>
            <w:ins w:id="271" w:author="D. Everaere" w:date="2021-01-26T15:57:00Z">
              <w:r w:rsidRPr="000D7DDA">
                <w:rPr>
                  <w:rFonts w:eastAsiaTheme="minorEastAsia"/>
                  <w:lang w:val="en-US" w:eastAsia="zh-CN"/>
                </w:rPr>
                <w:t>he requirement would be more stringent than for FR1. It’s better to re-use FR1 requirement.</w:t>
              </w:r>
            </w:ins>
          </w:p>
          <w:p w14:paraId="30A59E7F" w14:textId="77777777" w:rsidR="00940172" w:rsidRDefault="00940172" w:rsidP="00940172">
            <w:pPr>
              <w:spacing w:after="120"/>
              <w:rPr>
                <w:ins w:id="272" w:author="D. Everaere" w:date="2021-01-26T15:57:00Z"/>
                <w:rFonts w:eastAsiaTheme="minorEastAsia"/>
                <w:lang w:val="en-US" w:eastAsia="zh-CN"/>
              </w:rPr>
            </w:pPr>
            <w:ins w:id="273" w:author="D. Everaere" w:date="2021-01-26T15:57:00Z">
              <w:r w:rsidRPr="005F50A4">
                <w:rPr>
                  <w:rFonts w:eastAsiaTheme="minorEastAsia" w:hint="eastAsia"/>
                  <w:lang w:val="en-US" w:eastAsia="zh-CN"/>
                </w:rPr>
                <w:lastRenderedPageBreak/>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r>
                <w:rPr>
                  <w:rFonts w:eastAsiaTheme="minorEastAsia"/>
                  <w:lang w:val="en-US" w:eastAsia="zh-CN"/>
                </w:rPr>
                <w:t xml:space="preserve"> F</w:t>
              </w:r>
              <w:r w:rsidRPr="00085145">
                <w:rPr>
                  <w:rFonts w:eastAsiaTheme="minorEastAsia"/>
                  <w:lang w:val="en-US" w:eastAsia="zh-CN"/>
                </w:rPr>
                <w:t>rom feasability point of view, as stated during the 7-24GHz study, there is no reason to relax UE SEM. Still, considering the agreed, an ACLR relaxation of 3 dB might still be acceptable, but not 4-6dB.</w:t>
              </w:r>
            </w:ins>
          </w:p>
        </w:tc>
      </w:tr>
      <w:tr w:rsidR="00A61D3F" w14:paraId="6DDEAF8B" w14:textId="77777777" w:rsidTr="00940172">
        <w:trPr>
          <w:ins w:id="274" w:author="Qualcomm" w:date="2021-01-27T10:02:00Z"/>
        </w:trPr>
        <w:tc>
          <w:tcPr>
            <w:tcW w:w="1226" w:type="dxa"/>
          </w:tcPr>
          <w:p w14:paraId="7EABA37C" w14:textId="7326CB70" w:rsidR="00A61D3F" w:rsidRDefault="00A61D3F" w:rsidP="00A61D3F">
            <w:pPr>
              <w:spacing w:after="120"/>
              <w:rPr>
                <w:ins w:id="275" w:author="Qualcomm" w:date="2021-01-27T10:02:00Z"/>
                <w:rFonts w:eastAsiaTheme="minorEastAsia"/>
                <w:lang w:val="en-US" w:eastAsia="zh-CN"/>
              </w:rPr>
            </w:pPr>
            <w:ins w:id="276" w:author="Qualcomm" w:date="2021-01-27T10:02:00Z">
              <w:r>
                <w:rPr>
                  <w:rFonts w:eastAsiaTheme="minorEastAsia"/>
                  <w:lang w:val="en-US" w:eastAsia="zh-CN"/>
                </w:rPr>
                <w:lastRenderedPageBreak/>
                <w:t>Qualcomm</w:t>
              </w:r>
            </w:ins>
          </w:p>
        </w:tc>
        <w:tc>
          <w:tcPr>
            <w:tcW w:w="8405" w:type="dxa"/>
          </w:tcPr>
          <w:p w14:paraId="102A9603" w14:textId="0F9CA470" w:rsidR="00A61D3F" w:rsidRDefault="00A61D3F" w:rsidP="00A61D3F">
            <w:pPr>
              <w:spacing w:after="120"/>
              <w:rPr>
                <w:ins w:id="277" w:author="Qualcomm" w:date="2021-01-27T10:49:00Z"/>
                <w:rFonts w:eastAsiaTheme="minorEastAsia"/>
                <w:lang w:val="en-US" w:eastAsia="zh-CN"/>
              </w:rPr>
            </w:pPr>
            <w:ins w:id="278" w:author="Qualcomm" w:date="2021-01-27T10:49: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14:paraId="19ABC62F" w14:textId="7CF8425F" w:rsidR="00A61D3F" w:rsidRPr="007B0CA0" w:rsidRDefault="00A61D3F" w:rsidP="00A61D3F">
            <w:pPr>
              <w:spacing w:after="120"/>
              <w:rPr>
                <w:ins w:id="279" w:author="Qualcomm" w:date="2021-01-27T10:02:00Z"/>
                <w:rFonts w:eastAsiaTheme="minorEastAsia"/>
                <w:lang w:val="en-US" w:eastAsia="zh-CN"/>
              </w:rPr>
            </w:pPr>
            <w:ins w:id="280" w:author="Qualcomm" w:date="2021-01-27T10:49: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ins>
            <w:ins w:id="281" w:author="Qualcomm" w:date="2021-01-27T11:00:00Z">
              <w:r w:rsidR="00A908D5">
                <w:rPr>
                  <w:rFonts w:eastAsiaTheme="minorEastAsia"/>
                  <w:lang w:val="en-US" w:eastAsia="zh-CN"/>
                </w:rPr>
                <w:t xml:space="preserve"> As </w:t>
              </w:r>
            </w:ins>
            <w:ins w:id="282" w:author="Qualcomm" w:date="2021-01-27T11:02:00Z">
              <w:r w:rsidR="006A0F57">
                <w:rPr>
                  <w:rFonts w:eastAsiaTheme="minorEastAsia"/>
                  <w:lang w:val="en-US" w:eastAsia="zh-CN"/>
                </w:rPr>
                <w:t xml:space="preserve">shown </w:t>
              </w:r>
            </w:ins>
            <w:ins w:id="283" w:author="Qualcomm" w:date="2021-01-27T11:00:00Z">
              <w:r w:rsidR="00A908D5">
                <w:rPr>
                  <w:rFonts w:eastAsiaTheme="minorEastAsia"/>
                  <w:lang w:val="en-US" w:eastAsia="zh-CN"/>
                </w:rPr>
                <w:t xml:space="preserve">in paper </w:t>
              </w:r>
            </w:ins>
            <w:ins w:id="284" w:author="Qualcomm" w:date="2021-01-27T11:02:00Z">
              <w:r w:rsidR="006A0F57" w:rsidRPr="006A0F57">
                <w:rPr>
                  <w:rFonts w:eastAsiaTheme="minorEastAsia"/>
                  <w:lang w:val="en-US" w:eastAsia="zh-CN"/>
                </w:rPr>
                <w:t>R4-2102501</w:t>
              </w:r>
              <w:r w:rsidR="006A0F57">
                <w:rPr>
                  <w:rFonts w:eastAsiaTheme="minorEastAsia"/>
                  <w:lang w:val="en-US" w:eastAsia="zh-CN"/>
                </w:rPr>
                <w:t xml:space="preserve">, the general NR SEM is not in line with the agreed UE ALCR. </w:t>
              </w:r>
            </w:ins>
            <w:ins w:id="285" w:author="Qualcomm" w:date="2021-01-27T11:03:00Z">
              <w:r w:rsidR="00226758">
                <w:rPr>
                  <w:rFonts w:eastAsiaTheme="minorEastAsia"/>
                  <w:lang w:val="en-US" w:eastAsia="zh-CN"/>
                </w:rPr>
                <w:t xml:space="preserve">We need to </w:t>
              </w:r>
            </w:ins>
            <w:ins w:id="286" w:author="Qualcomm" w:date="2021-01-27T11:04:00Z">
              <w:r w:rsidR="00226758">
                <w:rPr>
                  <w:rFonts w:eastAsiaTheme="minorEastAsia"/>
                  <w:lang w:val="en-US" w:eastAsia="zh-CN"/>
                </w:rPr>
                <w:t xml:space="preserve">consider relaxation based </w:t>
              </w:r>
            </w:ins>
            <w:ins w:id="287" w:author="Qualcomm" w:date="2021-01-27T12:35:00Z">
              <w:r w:rsidR="00BE3596">
                <w:rPr>
                  <w:rFonts w:eastAsiaTheme="minorEastAsia"/>
                  <w:lang w:val="en-US" w:eastAsia="zh-CN"/>
                </w:rPr>
                <w:t>on</w:t>
              </w:r>
            </w:ins>
            <w:ins w:id="288" w:author="Qualcomm" w:date="2021-01-27T11:04:00Z">
              <w:r w:rsidR="00226758">
                <w:rPr>
                  <w:rFonts w:eastAsiaTheme="minorEastAsia"/>
                  <w:lang w:val="en-US" w:eastAsia="zh-CN"/>
                </w:rPr>
                <w:t xml:space="preserve"> the agreed ACLR. </w:t>
              </w:r>
            </w:ins>
            <w:ins w:id="289" w:author="Qualcomm" w:date="2021-01-27T11:02:00Z">
              <w:r w:rsidR="00226758">
                <w:rPr>
                  <w:rFonts w:eastAsiaTheme="minorEastAsia"/>
                  <w:lang w:val="en-US" w:eastAsia="zh-CN"/>
                </w:rPr>
                <w:t xml:space="preserve">For n96 </w:t>
              </w:r>
            </w:ins>
            <w:ins w:id="290" w:author="Qualcomm" w:date="2021-01-27T11:03:00Z">
              <w:r w:rsidR="00226758">
                <w:rPr>
                  <w:rFonts w:eastAsiaTheme="minorEastAsia"/>
                  <w:lang w:val="en-US" w:eastAsia="zh-CN"/>
                </w:rPr>
                <w:t xml:space="preserve">SEM, it is defined by relative SEM rather than absolute SEM and n96 SEM is different from general </w:t>
              </w:r>
            </w:ins>
            <w:ins w:id="291" w:author="Qualcomm" w:date="2021-01-27T12:35:00Z">
              <w:r w:rsidR="0039488F">
                <w:rPr>
                  <w:rFonts w:eastAsiaTheme="minorEastAsia"/>
                  <w:lang w:val="en-US" w:eastAsia="zh-CN"/>
                </w:rPr>
                <w:t xml:space="preserve">NR </w:t>
              </w:r>
            </w:ins>
            <w:ins w:id="292" w:author="Qualcomm" w:date="2021-01-27T11:03:00Z">
              <w:r w:rsidR="00226758">
                <w:rPr>
                  <w:rFonts w:eastAsiaTheme="minorEastAsia"/>
                  <w:lang w:val="en-US" w:eastAsia="zh-CN"/>
                </w:rPr>
                <w:t>SEM</w:t>
              </w:r>
            </w:ins>
            <w:ins w:id="293" w:author="Qualcomm" w:date="2021-01-27T11:04:00Z">
              <w:r w:rsidR="00226758">
                <w:rPr>
                  <w:rFonts w:eastAsiaTheme="minorEastAsia"/>
                  <w:lang w:val="en-US" w:eastAsia="zh-CN"/>
                </w:rPr>
                <w:t xml:space="preserve">. So it doesn’t make sense to </w:t>
              </w:r>
            </w:ins>
            <w:ins w:id="294" w:author="Qualcomm" w:date="2021-01-27T11:05:00Z">
              <w:r w:rsidR="00226758">
                <w:rPr>
                  <w:rFonts w:eastAsiaTheme="minorEastAsia"/>
                  <w:lang w:val="en-US" w:eastAsia="zh-CN"/>
                </w:rPr>
                <w:t xml:space="preserve">reuse NR SEM even for 7GHz. Therefore, option 1 is not acceptable for us. We </w:t>
              </w:r>
            </w:ins>
            <w:ins w:id="295" w:author="Qualcomm" w:date="2021-01-27T11:06:00Z">
              <w:r w:rsidR="00226758">
                <w:rPr>
                  <w:rFonts w:eastAsiaTheme="minorEastAsia"/>
                  <w:lang w:val="en-US" w:eastAsia="zh-CN"/>
                </w:rPr>
                <w:t xml:space="preserve">prefer option 4, i.e., </w:t>
              </w:r>
              <w:r w:rsidR="00226758">
                <w:t>at least 3dB relaxation at -13dBm/1% BW</w:t>
              </w:r>
            </w:ins>
            <w:ins w:id="296" w:author="Qualcomm" w:date="2021-01-27T11:07:00Z">
              <w:r w:rsidR="00226758">
                <w:t xml:space="preserve">. </w:t>
              </w:r>
            </w:ins>
          </w:p>
        </w:tc>
      </w:tr>
      <w:tr w:rsidR="00E142CA" w14:paraId="08683B22" w14:textId="77777777" w:rsidTr="00940172">
        <w:trPr>
          <w:ins w:id="297" w:author="8615201441724" w:date="2021-01-27T14:40:00Z"/>
        </w:trPr>
        <w:tc>
          <w:tcPr>
            <w:tcW w:w="1226" w:type="dxa"/>
          </w:tcPr>
          <w:p w14:paraId="5F43DBAD" w14:textId="16D0AF35" w:rsidR="00E142CA" w:rsidRPr="00E142CA" w:rsidRDefault="00E142CA" w:rsidP="00E142CA">
            <w:pPr>
              <w:spacing w:after="120"/>
              <w:rPr>
                <w:ins w:id="298" w:author="8615201441724" w:date="2021-01-27T14:40:00Z"/>
                <w:rFonts w:eastAsiaTheme="minorEastAsia"/>
                <w:lang w:eastAsia="zh-CN"/>
              </w:rPr>
            </w:pPr>
            <w:ins w:id="299" w:author="8615201441724" w:date="2021-01-27T14:40:00Z">
              <w:r>
                <w:rPr>
                  <w:rFonts w:eastAsiaTheme="minorEastAsia" w:hint="eastAsia"/>
                  <w:lang w:val="en-US" w:eastAsia="zh-CN"/>
                </w:rPr>
                <w:t>CMCC</w:t>
              </w:r>
            </w:ins>
          </w:p>
        </w:tc>
        <w:tc>
          <w:tcPr>
            <w:tcW w:w="8405" w:type="dxa"/>
          </w:tcPr>
          <w:p w14:paraId="5EDE4A9C" w14:textId="77777777" w:rsidR="00E142CA" w:rsidRDefault="00E142CA" w:rsidP="00E142CA">
            <w:pPr>
              <w:spacing w:after="120"/>
              <w:rPr>
                <w:ins w:id="300" w:author="8615201441724" w:date="2021-01-27T14:40:00Z"/>
                <w:rFonts w:eastAsiaTheme="minorEastAsia"/>
                <w:lang w:val="en-US" w:eastAsia="zh-CN"/>
              </w:rPr>
            </w:pPr>
            <w:ins w:id="301" w:author="8615201441724" w:date="2021-01-27T14:40:00Z">
              <w:r>
                <w:rPr>
                  <w:rFonts w:eastAsiaTheme="minorEastAsia"/>
                  <w:lang w:val="en-US" w:eastAsia="zh-CN"/>
                </w:rPr>
                <w:t>S</w:t>
              </w:r>
              <w:r>
                <w:rPr>
                  <w:rFonts w:eastAsiaTheme="minorEastAsia" w:hint="eastAsia"/>
                  <w:lang w:val="en-US" w:eastAsia="zh-CN"/>
                </w:rPr>
                <w:t>u</w:t>
              </w:r>
              <w:r>
                <w:rPr>
                  <w:rFonts w:eastAsiaTheme="minorEastAsia"/>
                  <w:lang w:val="en-US" w:eastAsia="zh-CN"/>
                </w:rPr>
                <w:t>b topic 1-1: we prefer option 1</w:t>
              </w:r>
            </w:ins>
          </w:p>
          <w:p w14:paraId="10E13205" w14:textId="2890726A" w:rsidR="00E142CA" w:rsidRDefault="00E142CA" w:rsidP="00E142CA">
            <w:pPr>
              <w:spacing w:after="120"/>
              <w:rPr>
                <w:ins w:id="302" w:author="8615201441724" w:date="2021-01-27T14:40:00Z"/>
                <w:rFonts w:eastAsiaTheme="minorEastAsia"/>
                <w:lang w:val="en-US" w:eastAsia="zh-CN"/>
              </w:rPr>
            </w:pPr>
            <w:ins w:id="303" w:author="8615201441724" w:date="2021-01-27T14:40:00Z">
              <w:r>
                <w:rPr>
                  <w:rFonts w:eastAsiaTheme="minorEastAsia"/>
                  <w:lang w:val="en-US" w:eastAsia="zh-CN"/>
                </w:rPr>
                <w:t>Sub topic 1-2: It seems there are some misunderstanding that in our contribution, min BW is [40-50]MHz not 10MHz and the 2</w:t>
              </w:r>
              <w:r w:rsidRPr="00783DFA">
                <w:rPr>
                  <w:rFonts w:eastAsiaTheme="minorEastAsia"/>
                  <w:vertAlign w:val="superscript"/>
                  <w:lang w:val="en-US" w:eastAsia="zh-CN"/>
                </w:rPr>
                <w:t>nd</w:t>
              </w:r>
              <w:r>
                <w:rPr>
                  <w:rFonts w:eastAsiaTheme="minorEastAsia"/>
                  <w:lang w:val="en-US" w:eastAsia="zh-CN"/>
                </w:rPr>
                <w:t xml:space="preserve"> Foffset step size equals to 50MHz not 20MHz. therefore, </w:t>
              </w:r>
            </w:ins>
            <w:ins w:id="304" w:author="8615201441724" w:date="2021-01-27T14:43:00Z">
              <w:r w:rsidR="005F5246">
                <w:rPr>
                  <w:rFonts w:eastAsiaTheme="minorEastAsia" w:hint="eastAsia"/>
                  <w:lang w:val="en-US" w:eastAsia="zh-CN"/>
                </w:rPr>
                <w:t>for</w:t>
              </w:r>
              <w:r w:rsidR="005F5246">
                <w:rPr>
                  <w:rFonts w:eastAsiaTheme="minorEastAsia"/>
                  <w:lang w:val="en-US" w:eastAsia="zh-CN"/>
                </w:rPr>
                <w:t xml:space="preserve"> proposal 1 </w:t>
              </w:r>
            </w:ins>
            <w:ins w:id="305" w:author="8615201441724" w:date="2021-01-27T14:40:00Z">
              <w:r>
                <w:rPr>
                  <w:rFonts w:eastAsiaTheme="minorEastAsia"/>
                  <w:lang w:val="en-US" w:eastAsia="zh-CN"/>
                </w:rPr>
                <w:t>option 1c is not our proposal.</w:t>
              </w:r>
            </w:ins>
          </w:p>
          <w:p w14:paraId="2A489A26" w14:textId="77777777" w:rsidR="00E142CA" w:rsidRDefault="00E142CA" w:rsidP="00E142CA">
            <w:pPr>
              <w:spacing w:after="120"/>
              <w:ind w:left="568"/>
              <w:rPr>
                <w:ins w:id="306" w:author="8615201441724" w:date="2021-01-27T14:40:00Z"/>
                <w:rFonts w:eastAsiaTheme="minorEastAsia"/>
                <w:lang w:val="en-US" w:eastAsia="zh-CN"/>
              </w:rPr>
            </w:pPr>
            <w:ins w:id="307" w:author="8615201441724" w:date="2021-01-27T14:40:00Z">
              <w:r>
                <w:rPr>
                  <w:rFonts w:eastAsiaTheme="minorEastAsia"/>
                  <w:lang w:val="en-US" w:eastAsia="zh-CN"/>
                </w:rPr>
                <w:t>Proposal 1:  min. BW is [40-50MHz], the first step size is 10MHz and the 2</w:t>
              </w:r>
              <w:r w:rsidRPr="00783DFA">
                <w:rPr>
                  <w:rFonts w:eastAsiaTheme="minorEastAsia"/>
                  <w:vertAlign w:val="superscript"/>
                  <w:lang w:val="en-US" w:eastAsia="zh-CN"/>
                </w:rPr>
                <w:t>nd</w:t>
              </w:r>
              <w:r>
                <w:rPr>
                  <w:rFonts w:eastAsiaTheme="minorEastAsia"/>
                  <w:lang w:val="en-US" w:eastAsia="zh-CN"/>
                </w:rPr>
                <w:t xml:space="preserve"> step size is 50MHz.</w:t>
              </w:r>
            </w:ins>
          </w:p>
          <w:p w14:paraId="3E4E5D5A" w14:textId="77777777" w:rsidR="00E142CA" w:rsidRDefault="00E142CA" w:rsidP="00E142CA">
            <w:pPr>
              <w:spacing w:after="120"/>
              <w:ind w:left="568"/>
              <w:rPr>
                <w:ins w:id="308" w:author="8615201441724" w:date="2021-01-27T14:40:00Z"/>
                <w:rFonts w:eastAsiaTheme="minorEastAsia"/>
                <w:lang w:val="en-US" w:eastAsia="zh-CN"/>
              </w:rPr>
            </w:pPr>
            <w:ins w:id="309" w:author="8615201441724" w:date="2021-01-27T14:40:00Z">
              <w:r>
                <w:rPr>
                  <w:rFonts w:eastAsiaTheme="minorEastAsia"/>
                  <w:lang w:val="en-US" w:eastAsia="zh-CN"/>
                </w:rPr>
                <w:t>Proposal 2: option 2b.</w:t>
              </w:r>
            </w:ins>
          </w:p>
          <w:p w14:paraId="5F600C5A" w14:textId="77777777" w:rsidR="00E142CA" w:rsidRDefault="00E142CA" w:rsidP="00E142CA">
            <w:pPr>
              <w:spacing w:after="120"/>
              <w:ind w:left="568"/>
              <w:rPr>
                <w:ins w:id="310" w:author="8615201441724" w:date="2021-01-27T14:40:00Z"/>
                <w:rFonts w:eastAsiaTheme="minorEastAsia"/>
                <w:lang w:val="en-US" w:eastAsia="zh-CN"/>
              </w:rPr>
            </w:pPr>
            <w:ins w:id="311" w:author="8615201441724" w:date="2021-01-27T14:40:00Z">
              <w:r>
                <w:rPr>
                  <w:rFonts w:eastAsiaTheme="minorEastAsia"/>
                  <w:lang w:val="en-US" w:eastAsia="zh-CN"/>
                </w:rPr>
                <w:t>P</w:t>
              </w:r>
              <w:r>
                <w:rPr>
                  <w:rFonts w:eastAsiaTheme="minorEastAsia" w:hint="eastAsia"/>
                  <w:lang w:val="en-US" w:eastAsia="zh-CN"/>
                </w:rPr>
                <w:t>ro</w:t>
              </w:r>
              <w:r>
                <w:rPr>
                  <w:rFonts w:eastAsiaTheme="minorEastAsia"/>
                  <w:lang w:val="en-US" w:eastAsia="zh-CN"/>
                </w:rPr>
                <w:t>posal 3: option 3a for 6425-7125MHz</w:t>
              </w:r>
            </w:ins>
          </w:p>
          <w:p w14:paraId="02C6BD8E" w14:textId="77777777" w:rsidR="00E142CA" w:rsidRDefault="00E142CA" w:rsidP="00E142CA">
            <w:pPr>
              <w:spacing w:after="120"/>
              <w:rPr>
                <w:ins w:id="312" w:author="8615201441724" w:date="2021-01-27T14:40:00Z"/>
                <w:rFonts w:eastAsiaTheme="minorEastAsia"/>
                <w:lang w:val="en-US" w:eastAsia="zh-CN"/>
              </w:rPr>
            </w:pPr>
            <w:ins w:id="313" w:author="8615201441724" w:date="2021-01-27T14:40:00Z">
              <w:r w:rsidRPr="004C1A0E">
                <w:rPr>
                  <w:rFonts w:eastAsiaTheme="minorEastAsia"/>
                  <w:lang w:val="en-US" w:eastAsia="zh-CN"/>
                </w:rPr>
                <w:t>Sub topic 1-</w:t>
              </w:r>
              <w:r>
                <w:rPr>
                  <w:rFonts w:eastAsiaTheme="minorEastAsia"/>
                  <w:lang w:val="en-US" w:eastAsia="zh-CN"/>
                </w:rPr>
                <w:t>3</w:t>
              </w:r>
              <w:r w:rsidRPr="004C1A0E">
                <w:rPr>
                  <w:rFonts w:eastAsiaTheme="minorEastAsia"/>
                  <w:lang w:val="en-US" w:eastAsia="zh-CN"/>
                </w:rPr>
                <w:t>:</w:t>
              </w:r>
              <w:r>
                <w:rPr>
                  <w:rFonts w:eastAsiaTheme="minorEastAsia"/>
                  <w:lang w:val="en-US" w:eastAsia="zh-CN"/>
                </w:rPr>
                <w:t xml:space="preserve"> proposal 2, 3 are both OK</w:t>
              </w:r>
            </w:ins>
          </w:p>
          <w:p w14:paraId="494F75D5" w14:textId="77777777" w:rsidR="00E142CA" w:rsidRDefault="00E142CA" w:rsidP="00E142CA">
            <w:pPr>
              <w:spacing w:after="120"/>
              <w:rPr>
                <w:ins w:id="314" w:author="8615201441724" w:date="2021-01-27T14:40:00Z"/>
                <w:rFonts w:eastAsiaTheme="minorEastAsia"/>
                <w:lang w:val="en-US" w:eastAsia="zh-CN"/>
              </w:rPr>
            </w:pPr>
          </w:p>
        </w:tc>
      </w:tr>
      <w:tr w:rsidR="006C1A7B" w14:paraId="64B2E9BF" w14:textId="77777777" w:rsidTr="00940172">
        <w:trPr>
          <w:ins w:id="315" w:author="Huawei" w:date="2021-01-27T15:55:00Z"/>
        </w:trPr>
        <w:tc>
          <w:tcPr>
            <w:tcW w:w="1226" w:type="dxa"/>
          </w:tcPr>
          <w:p w14:paraId="56150179" w14:textId="7BEDB117" w:rsidR="006C1A7B" w:rsidRDefault="006C1A7B" w:rsidP="00E142CA">
            <w:pPr>
              <w:spacing w:after="120"/>
              <w:rPr>
                <w:ins w:id="316" w:author="Huawei" w:date="2021-01-27T15:55:00Z"/>
                <w:rFonts w:eastAsiaTheme="minorEastAsia"/>
                <w:lang w:val="en-US" w:eastAsia="zh-CN"/>
              </w:rPr>
            </w:pPr>
            <w:ins w:id="317" w:author="Yuexia Song" w:date="2021-01-27T18:46:00Z">
              <w:r>
                <w:rPr>
                  <w:rFonts w:eastAsiaTheme="minorEastAsia" w:hint="eastAsia"/>
                  <w:lang w:val="en-US" w:eastAsia="zh-CN"/>
                </w:rPr>
                <w:t>CATT</w:t>
              </w:r>
            </w:ins>
          </w:p>
        </w:tc>
        <w:tc>
          <w:tcPr>
            <w:tcW w:w="8405" w:type="dxa"/>
          </w:tcPr>
          <w:p w14:paraId="679A0D79" w14:textId="19EDCFA8" w:rsidR="006C1A7B" w:rsidRPr="005F50A4" w:rsidRDefault="006C1A7B" w:rsidP="006C1A7B">
            <w:pPr>
              <w:spacing w:after="120"/>
              <w:rPr>
                <w:ins w:id="318" w:author="Yuexia Song" w:date="2021-01-27T18:46:00Z"/>
                <w:rFonts w:eastAsiaTheme="minorEastAsia"/>
                <w:lang w:val="en-US" w:eastAsia="zh-CN"/>
              </w:rPr>
            </w:pPr>
            <w:ins w:id="319"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r>
                <w:rPr>
                  <w:rFonts w:eastAsiaTheme="minorEastAsia" w:hint="eastAsia"/>
                  <w:lang w:val="en-US" w:eastAsia="zh-CN"/>
                </w:rPr>
                <w:t xml:space="preserve">Support </w:t>
              </w:r>
              <w:r>
                <w:rPr>
                  <w:rFonts w:eastAsiaTheme="minorEastAsia"/>
                  <w:lang w:val="en-US" w:eastAsia="zh-CN"/>
                </w:rPr>
                <w:t>option 1.</w:t>
              </w:r>
            </w:ins>
          </w:p>
          <w:p w14:paraId="1C03C0B6" w14:textId="6E611219" w:rsidR="006C1A7B" w:rsidRDefault="006C1A7B" w:rsidP="006C1A7B">
            <w:pPr>
              <w:spacing w:after="120"/>
              <w:rPr>
                <w:ins w:id="320" w:author="Yuexia Song" w:date="2021-01-27T18:46:00Z"/>
                <w:rFonts w:eastAsiaTheme="minorEastAsia"/>
                <w:lang w:val="en-US" w:eastAsia="zh-CN"/>
              </w:rPr>
            </w:pPr>
            <w:ins w:id="321"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r>
                <w:rPr>
                  <w:rFonts w:eastAsiaTheme="minorEastAsia" w:hint="eastAsia"/>
                  <w:lang w:val="en-US" w:eastAsia="zh-CN"/>
                </w:rPr>
                <w:t xml:space="preserve"> </w:t>
              </w:r>
            </w:ins>
          </w:p>
          <w:p w14:paraId="5704D338" w14:textId="7AC8F627" w:rsidR="006C1A7B" w:rsidRDefault="006C1A7B" w:rsidP="006C1A7B">
            <w:pPr>
              <w:spacing w:after="120"/>
              <w:ind w:left="568"/>
              <w:rPr>
                <w:ins w:id="322" w:author="Yuexia Song" w:date="2021-01-27T18:46:00Z"/>
                <w:rFonts w:eastAsiaTheme="minorEastAsia"/>
                <w:lang w:val="en-US" w:eastAsia="zh-CN"/>
              </w:rPr>
            </w:pPr>
            <w:ins w:id="323" w:author="Yuexia Song" w:date="2021-01-27T18:46:00Z">
              <w:r>
                <w:rPr>
                  <w:rFonts w:eastAsiaTheme="minorEastAsia"/>
                  <w:lang w:val="en-US" w:eastAsia="zh-CN"/>
                </w:rPr>
                <w:t xml:space="preserve">Proposal 1: </w:t>
              </w:r>
            </w:ins>
            <w:ins w:id="324" w:author="Yuexia Song" w:date="2021-01-27T18:47:00Z">
              <w:r>
                <w:rPr>
                  <w:rFonts w:eastAsiaTheme="minorEastAsia" w:hint="eastAsia"/>
                  <w:lang w:val="en-US" w:eastAsia="zh-CN"/>
                </w:rPr>
                <w:t xml:space="preserve">Support </w:t>
              </w:r>
            </w:ins>
            <w:ins w:id="325" w:author="Yuexia Song" w:date="2021-01-27T18:46:00Z">
              <w:r>
                <w:rPr>
                  <w:rFonts w:eastAsiaTheme="minorEastAsia"/>
                  <w:lang w:val="en-US" w:eastAsia="zh-CN"/>
                </w:rPr>
                <w:t xml:space="preserve">option 1a. </w:t>
              </w:r>
            </w:ins>
          </w:p>
          <w:p w14:paraId="6F27E1A9" w14:textId="68533AAB" w:rsidR="006C1A7B" w:rsidRDefault="006C1A7B" w:rsidP="006C1A7B">
            <w:pPr>
              <w:spacing w:after="120"/>
              <w:ind w:left="568"/>
              <w:rPr>
                <w:ins w:id="326" w:author="Yuexia Song" w:date="2021-01-27T18:46:00Z"/>
                <w:rFonts w:eastAsiaTheme="minorEastAsia"/>
                <w:lang w:val="en-US" w:eastAsia="zh-CN"/>
              </w:rPr>
            </w:pPr>
            <w:ins w:id="327" w:author="Yuexia Song" w:date="2021-01-27T18:46:00Z">
              <w:r>
                <w:rPr>
                  <w:rFonts w:eastAsiaTheme="minorEastAsia"/>
                  <w:lang w:val="en-US" w:eastAsia="zh-CN"/>
                </w:rPr>
                <w:t xml:space="preserve">Proposal 2: </w:t>
              </w:r>
            </w:ins>
            <w:ins w:id="328" w:author="Yuexia Song" w:date="2021-01-27T18:49:00Z">
              <w:r>
                <w:rPr>
                  <w:rFonts w:eastAsiaTheme="minorEastAsia" w:hint="eastAsia"/>
                  <w:lang w:val="en-US" w:eastAsia="zh-CN"/>
                </w:rPr>
                <w:t xml:space="preserve">Ok with the recommended WF, e.g. </w:t>
              </w:r>
            </w:ins>
            <w:ins w:id="329" w:author="Yuexia Song" w:date="2021-01-27T18:48:00Z">
              <w:r>
                <w:rPr>
                  <w:rFonts w:eastAsiaTheme="minorEastAsia" w:hint="eastAsia"/>
                  <w:lang w:val="en-US" w:eastAsia="zh-CN"/>
                </w:rPr>
                <w:t>O</w:t>
              </w:r>
            </w:ins>
            <w:ins w:id="330" w:author="Yuexia Song" w:date="2021-01-27T18:46:00Z">
              <w:r>
                <w:rPr>
                  <w:rFonts w:eastAsiaTheme="minorEastAsia"/>
                  <w:lang w:val="en-US" w:eastAsia="zh-CN"/>
                </w:rPr>
                <w:t>ption 2b.</w:t>
              </w:r>
            </w:ins>
          </w:p>
          <w:p w14:paraId="6808F3D2" w14:textId="11A7028C" w:rsidR="006C1A7B" w:rsidRPr="005F50A4" w:rsidRDefault="006C1A7B" w:rsidP="006C1A7B">
            <w:pPr>
              <w:spacing w:after="120"/>
              <w:ind w:left="568"/>
              <w:rPr>
                <w:ins w:id="331" w:author="Yuexia Song" w:date="2021-01-27T18:46:00Z"/>
                <w:rFonts w:eastAsiaTheme="minorEastAsia"/>
                <w:lang w:val="en-US" w:eastAsia="zh-CN"/>
              </w:rPr>
            </w:pPr>
            <w:ins w:id="332" w:author="Yuexia Song" w:date="2021-01-27T18:46:00Z">
              <w:r>
                <w:rPr>
                  <w:rFonts w:eastAsiaTheme="minorEastAsia"/>
                  <w:lang w:val="en-US" w:eastAsia="zh-CN"/>
                </w:rPr>
                <w:t xml:space="preserve">Proposal 3: </w:t>
              </w:r>
            </w:ins>
            <w:ins w:id="333" w:author="Yuexia Song" w:date="2021-01-27T18:50:00Z">
              <w:r>
                <w:rPr>
                  <w:rFonts w:eastAsiaTheme="minorEastAsia" w:hint="eastAsia"/>
                  <w:lang w:val="en-US" w:eastAsia="zh-CN"/>
                </w:rPr>
                <w:t>Open for further discussion between 3a and 3b.</w:t>
              </w:r>
            </w:ins>
          </w:p>
          <w:p w14:paraId="3A7EC0FE" w14:textId="752F1E13" w:rsidR="006C1A7B" w:rsidRPr="005F50A4" w:rsidRDefault="006C1A7B" w:rsidP="006C1A7B">
            <w:pPr>
              <w:spacing w:after="120"/>
              <w:rPr>
                <w:ins w:id="334" w:author="Yuexia Song" w:date="2021-01-27T18:46:00Z"/>
                <w:rFonts w:eastAsiaTheme="minorEastAsia"/>
                <w:lang w:val="en-US" w:eastAsia="zh-CN"/>
              </w:rPr>
            </w:pPr>
            <w:ins w:id="33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r>
                <w:rPr>
                  <w:rFonts w:eastAsiaTheme="minorEastAsia"/>
                  <w:lang w:val="en-US" w:eastAsia="zh-CN"/>
                </w:rPr>
                <w:t xml:space="preserve"> </w:t>
              </w:r>
            </w:ins>
            <w:ins w:id="336" w:author="Yuexia Song" w:date="2021-01-27T18:51:00Z">
              <w:r>
                <w:rPr>
                  <w:rFonts w:eastAsiaTheme="minorEastAsia" w:hint="eastAsia"/>
                  <w:lang w:val="en-US" w:eastAsia="zh-CN"/>
                </w:rPr>
                <w:t>Prefer Option 1.</w:t>
              </w:r>
            </w:ins>
          </w:p>
          <w:p w14:paraId="2BBE93DC" w14:textId="7B10802C" w:rsidR="006C1A7B" w:rsidRPr="005F50A4" w:rsidRDefault="006C1A7B" w:rsidP="006C1A7B">
            <w:pPr>
              <w:spacing w:after="120"/>
              <w:rPr>
                <w:ins w:id="337" w:author="Yuexia Song" w:date="2021-01-27T18:46:00Z"/>
                <w:rFonts w:eastAsiaTheme="minorEastAsia"/>
                <w:lang w:val="en-US" w:eastAsia="zh-CN"/>
              </w:rPr>
            </w:pPr>
            <w:ins w:id="338"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r>
                <w:rPr>
                  <w:rFonts w:eastAsiaTheme="minorEastAsia"/>
                  <w:lang w:val="en-US" w:eastAsia="zh-CN"/>
                </w:rPr>
                <w:t xml:space="preserve"> </w:t>
              </w:r>
            </w:ins>
            <w:ins w:id="339" w:author="Yuexia Song" w:date="2021-01-27T18:56:00Z">
              <w:r w:rsidR="00300E35">
                <w:rPr>
                  <w:rFonts w:eastAsiaTheme="minorEastAsia" w:hint="eastAsia"/>
                  <w:lang w:val="en-US" w:eastAsia="zh-CN"/>
                </w:rPr>
                <w:t xml:space="preserve">Our simulation results shows -44dBm at 99.99% point. </w:t>
              </w:r>
              <w:r w:rsidR="00300E35">
                <w:rPr>
                  <w:rFonts w:eastAsiaTheme="minorEastAsia"/>
                  <w:lang w:val="en-US" w:eastAsia="zh-CN"/>
                </w:rPr>
                <w:t>I</w:t>
              </w:r>
              <w:r w:rsidR="00300E35">
                <w:rPr>
                  <w:rFonts w:eastAsiaTheme="minorEastAsia" w:hint="eastAsia"/>
                  <w:lang w:val="en-US" w:eastAsia="zh-CN"/>
                </w:rPr>
                <w:t xml:space="preserve">f we stick to </w:t>
              </w:r>
            </w:ins>
            <w:ins w:id="340" w:author="Yuexia Song" w:date="2021-01-27T18:57:00Z">
              <w:r w:rsidR="00300E35">
                <w:rPr>
                  <w:rFonts w:eastAsiaTheme="minorEastAsia" w:hint="eastAsia"/>
                  <w:lang w:val="en-US" w:eastAsia="zh-CN"/>
                </w:rPr>
                <w:t xml:space="preserve">use </w:t>
              </w:r>
            </w:ins>
            <w:ins w:id="341" w:author="Yuexia Song" w:date="2021-01-27T18:56:00Z">
              <w:r w:rsidR="00300E35">
                <w:rPr>
                  <w:rFonts w:eastAsiaTheme="minorEastAsia" w:hint="eastAsia"/>
                  <w:lang w:val="en-US" w:eastAsia="zh-CN"/>
                </w:rPr>
                <w:t>this probability</w:t>
              </w:r>
            </w:ins>
            <w:ins w:id="342" w:author="Yuexia Song" w:date="2021-01-27T18:57:00Z">
              <w:r w:rsidR="00300E35">
                <w:rPr>
                  <w:rFonts w:eastAsiaTheme="minorEastAsia" w:hint="eastAsia"/>
                  <w:lang w:val="en-US" w:eastAsia="zh-CN"/>
                </w:rPr>
                <w:t xml:space="preserve"> for blocking as usual, then some value </w:t>
              </w:r>
              <w:r w:rsidR="00300E35">
                <w:rPr>
                  <w:rFonts w:eastAsiaTheme="minorEastAsia"/>
                  <w:lang w:val="en-US" w:eastAsia="zh-CN"/>
                </w:rPr>
                <w:t>around</w:t>
              </w:r>
              <w:r w:rsidR="00300E35">
                <w:rPr>
                  <w:rFonts w:eastAsiaTheme="minorEastAsia" w:hint="eastAsia"/>
                  <w:lang w:val="en-US" w:eastAsia="zh-CN"/>
                </w:rPr>
                <w:t xml:space="preserve"> -44dBm is acceptable to us.</w:t>
              </w:r>
            </w:ins>
            <w:ins w:id="343" w:author="Yuexia Song" w:date="2021-01-27T18:56:00Z">
              <w:r w:rsidR="00300E35">
                <w:rPr>
                  <w:rFonts w:eastAsiaTheme="minorEastAsia" w:hint="eastAsia"/>
                  <w:lang w:val="en-US" w:eastAsia="zh-CN"/>
                </w:rPr>
                <w:t xml:space="preserve">  </w:t>
              </w:r>
            </w:ins>
          </w:p>
          <w:p w14:paraId="493B329E" w14:textId="20E337BF" w:rsidR="006C1A7B" w:rsidRPr="005F50A4" w:rsidRDefault="006C1A7B" w:rsidP="006C1A7B">
            <w:pPr>
              <w:spacing w:after="120"/>
              <w:rPr>
                <w:ins w:id="344" w:author="Yuexia Song" w:date="2021-01-27T18:46:00Z"/>
                <w:rFonts w:eastAsiaTheme="minorEastAsia"/>
                <w:lang w:val="en-US" w:eastAsia="zh-CN"/>
              </w:rPr>
            </w:pPr>
            <w:ins w:id="34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r>
                <w:rPr>
                  <w:rFonts w:eastAsiaTheme="minorEastAsia"/>
                  <w:lang w:val="en-US" w:eastAsia="zh-CN"/>
                </w:rPr>
                <w:t xml:space="preserve"> option </w:t>
              </w:r>
            </w:ins>
            <w:ins w:id="346" w:author="Yuexia Song" w:date="2021-01-27T19:01:00Z">
              <w:r w:rsidR="00300E35">
                <w:rPr>
                  <w:rFonts w:eastAsiaTheme="minorEastAsia" w:hint="eastAsia"/>
                  <w:lang w:val="en-US" w:eastAsia="zh-CN"/>
                </w:rPr>
                <w:t>?</w:t>
              </w:r>
            </w:ins>
          </w:p>
          <w:p w14:paraId="7F11AD1D" w14:textId="1481BB07" w:rsidR="006C1A7B" w:rsidRPr="005F50A4" w:rsidRDefault="006C1A7B" w:rsidP="006C1A7B">
            <w:pPr>
              <w:spacing w:after="120"/>
              <w:rPr>
                <w:ins w:id="347" w:author="Yuexia Song" w:date="2021-01-27T18:46:00Z"/>
                <w:rFonts w:eastAsiaTheme="minorEastAsia"/>
                <w:lang w:val="en-US" w:eastAsia="zh-CN"/>
              </w:rPr>
            </w:pPr>
            <w:ins w:id="348"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r>
                <w:rPr>
                  <w:rFonts w:eastAsiaTheme="minorEastAsia"/>
                  <w:lang w:val="en-US" w:eastAsia="zh-CN"/>
                </w:rPr>
                <w:t xml:space="preserve"> </w:t>
              </w:r>
            </w:ins>
            <w:ins w:id="349" w:author="Yuexia Song" w:date="2021-01-27T19:00:00Z">
              <w:r w:rsidR="00300E35">
                <w:rPr>
                  <w:rFonts w:eastAsiaTheme="minorEastAsia" w:hint="eastAsia"/>
                  <w:lang w:val="en-US" w:eastAsia="zh-CN"/>
                </w:rPr>
                <w:t xml:space="preserve">OK </w:t>
              </w:r>
            </w:ins>
            <w:ins w:id="350" w:author="Yuexia Song" w:date="2021-01-27T18:46:00Z">
              <w:r w:rsidRPr="009015F1">
                <w:rPr>
                  <w:bCs/>
                  <w:lang w:eastAsia="zh-CN"/>
                </w:rPr>
                <w:t>option 2.</w:t>
              </w:r>
            </w:ins>
          </w:p>
          <w:p w14:paraId="642B29F1" w14:textId="01C7F79F" w:rsidR="006C1A7B" w:rsidRDefault="006C1A7B" w:rsidP="006C1A7B">
            <w:pPr>
              <w:spacing w:after="120"/>
              <w:rPr>
                <w:ins w:id="351" w:author="Yuexia Song" w:date="2021-01-27T18:46:00Z"/>
                <w:rFonts w:eastAsiaTheme="minorEastAsia"/>
                <w:lang w:val="en-US" w:eastAsia="zh-CN"/>
              </w:rPr>
            </w:pPr>
            <w:ins w:id="352"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r>
                <w:rPr>
                  <w:rFonts w:eastAsiaTheme="minorEastAsia"/>
                  <w:lang w:val="en-US" w:eastAsia="zh-CN"/>
                </w:rPr>
                <w:t xml:space="preserve"> </w:t>
              </w:r>
            </w:ins>
            <w:ins w:id="353" w:author="Yuexia Song" w:date="2021-01-27T19:02:00Z">
              <w:r w:rsidR="00300E35">
                <w:rPr>
                  <w:rFonts w:eastAsiaTheme="minorEastAsia" w:hint="eastAsia"/>
                  <w:lang w:val="en-US" w:eastAsia="zh-CN"/>
                </w:rPr>
                <w:t>Propose to reuse ACS for FR1.</w:t>
              </w:r>
            </w:ins>
          </w:p>
          <w:p w14:paraId="7EE650B3" w14:textId="25E76A23" w:rsidR="006C1A7B" w:rsidRDefault="006C1A7B" w:rsidP="0010379F">
            <w:pPr>
              <w:spacing w:after="120"/>
              <w:rPr>
                <w:ins w:id="354" w:author="Huawei" w:date="2021-01-27T15:55:00Z"/>
                <w:rFonts w:eastAsiaTheme="minorEastAsia"/>
                <w:lang w:val="en-US" w:eastAsia="zh-CN"/>
              </w:rPr>
            </w:pPr>
            <w:ins w:id="35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r>
                <w:rPr>
                  <w:rFonts w:eastAsiaTheme="minorEastAsia"/>
                  <w:lang w:val="en-US" w:eastAsia="zh-CN"/>
                </w:rPr>
                <w:t xml:space="preserve"> </w:t>
              </w:r>
            </w:ins>
            <w:ins w:id="356" w:author="Yuexia Song" w:date="2021-01-27T19:09:00Z">
              <w:r w:rsidR="0010379F">
                <w:rPr>
                  <w:rFonts w:eastAsiaTheme="minorEastAsia" w:hint="eastAsia"/>
                  <w:lang w:val="en-US" w:eastAsia="zh-CN"/>
                </w:rPr>
                <w:t>Prefer Option 1 but also o</w:t>
              </w:r>
            </w:ins>
            <w:ins w:id="357" w:author="Yuexia Song" w:date="2021-01-27T19:05:00Z">
              <w:r w:rsidR="00300E35">
                <w:rPr>
                  <w:rFonts w:eastAsiaTheme="minorEastAsia" w:hint="eastAsia"/>
                  <w:lang w:val="en-US" w:eastAsia="zh-CN"/>
                </w:rPr>
                <w:t xml:space="preserve">pen for </w:t>
              </w:r>
              <w:r w:rsidR="00300E35">
                <w:rPr>
                  <w:rFonts w:eastAsiaTheme="minorEastAsia"/>
                  <w:lang w:val="en-US" w:eastAsia="zh-CN"/>
                </w:rPr>
                <w:t>further</w:t>
              </w:r>
              <w:r w:rsidR="00300E35">
                <w:rPr>
                  <w:rFonts w:eastAsiaTheme="minorEastAsia" w:hint="eastAsia"/>
                  <w:lang w:val="en-US" w:eastAsia="zh-CN"/>
                </w:rPr>
                <w:t xml:space="preserve"> discussion on the necess</w:t>
              </w:r>
              <w:r w:rsidR="0010379F">
                <w:rPr>
                  <w:rFonts w:eastAsiaTheme="minorEastAsia" w:hint="eastAsia"/>
                  <w:lang w:val="en-US" w:eastAsia="zh-CN"/>
                </w:rPr>
                <w:t>ity of UE UEM relaxation.</w:t>
              </w:r>
            </w:ins>
            <w:ins w:id="358" w:author="Yuexia Song" w:date="2021-01-27T19:04:00Z">
              <w:r w:rsidR="00300E35">
                <w:rPr>
                  <w:rFonts w:eastAsiaTheme="minorEastAsia" w:hint="eastAsia"/>
                  <w:lang w:val="en-US" w:eastAsia="zh-CN"/>
                </w:rPr>
                <w:t xml:space="preserve"> </w:t>
              </w:r>
            </w:ins>
          </w:p>
        </w:tc>
      </w:tr>
    </w:tbl>
    <w:p w14:paraId="09A88155" w14:textId="77777777" w:rsidR="0017375D" w:rsidRDefault="0017375D">
      <w:pPr>
        <w:rPr>
          <w:color w:val="0070C0"/>
          <w:lang w:val="en-US" w:eastAsia="zh-CN"/>
        </w:rPr>
      </w:pPr>
    </w:p>
    <w:p w14:paraId="20765FDD" w14:textId="77777777" w:rsidR="0017375D" w:rsidRDefault="00267140">
      <w:pPr>
        <w:pStyle w:val="Heading3"/>
        <w:rPr>
          <w:sz w:val="24"/>
          <w:szCs w:val="16"/>
        </w:rPr>
      </w:pPr>
      <w:r>
        <w:rPr>
          <w:sz w:val="24"/>
          <w:szCs w:val="16"/>
        </w:rPr>
        <w:t>CRs/TPs comments collection</w:t>
      </w:r>
    </w:p>
    <w:p w14:paraId="78486DC9" w14:textId="77777777" w:rsidR="0017375D" w:rsidRDefault="0017375D">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17375D" w14:paraId="0018DF23" w14:textId="77777777">
        <w:tc>
          <w:tcPr>
            <w:tcW w:w="1233" w:type="dxa"/>
          </w:tcPr>
          <w:p w14:paraId="0DA8A352"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8" w:type="dxa"/>
          </w:tcPr>
          <w:p w14:paraId="198E3877"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32238084" w14:textId="77777777">
        <w:tc>
          <w:tcPr>
            <w:tcW w:w="1233" w:type="dxa"/>
            <w:vMerge w:val="restart"/>
          </w:tcPr>
          <w:p w14:paraId="5534F424" w14:textId="77777777" w:rsidR="0017375D" w:rsidRDefault="0017375D">
            <w:pPr>
              <w:spacing w:after="120"/>
              <w:rPr>
                <w:rFonts w:eastAsiaTheme="minorEastAsia"/>
                <w:lang w:val="en-US" w:eastAsia="zh-CN"/>
              </w:rPr>
            </w:pPr>
          </w:p>
        </w:tc>
        <w:tc>
          <w:tcPr>
            <w:tcW w:w="8398" w:type="dxa"/>
          </w:tcPr>
          <w:p w14:paraId="6B86EC48" w14:textId="77777777" w:rsidR="0017375D" w:rsidRDefault="00267140">
            <w:pPr>
              <w:spacing w:after="120"/>
              <w:rPr>
                <w:bCs/>
                <w:i/>
                <w:iCs/>
              </w:rPr>
            </w:pPr>
            <w:r>
              <w:rPr>
                <w:bCs/>
                <w:i/>
                <w:iCs/>
              </w:rPr>
              <w:t>NA</w:t>
            </w:r>
          </w:p>
        </w:tc>
      </w:tr>
      <w:tr w:rsidR="0017375D" w14:paraId="0CB0B57A" w14:textId="77777777">
        <w:tc>
          <w:tcPr>
            <w:tcW w:w="1233" w:type="dxa"/>
            <w:vMerge/>
          </w:tcPr>
          <w:p w14:paraId="17061342" w14:textId="77777777" w:rsidR="0017375D" w:rsidRDefault="0017375D">
            <w:pPr>
              <w:spacing w:after="120"/>
              <w:rPr>
                <w:rFonts w:eastAsiaTheme="minorEastAsia"/>
                <w:lang w:val="en-US" w:eastAsia="zh-CN"/>
              </w:rPr>
            </w:pPr>
          </w:p>
        </w:tc>
        <w:tc>
          <w:tcPr>
            <w:tcW w:w="8398" w:type="dxa"/>
          </w:tcPr>
          <w:p w14:paraId="5F1D9381" w14:textId="77777777" w:rsidR="0017375D" w:rsidRDefault="0017375D">
            <w:pPr>
              <w:spacing w:after="120"/>
              <w:rPr>
                <w:rFonts w:eastAsiaTheme="minorEastAsia"/>
                <w:lang w:val="en-US" w:eastAsia="zh-CN"/>
              </w:rPr>
            </w:pPr>
          </w:p>
        </w:tc>
      </w:tr>
      <w:tr w:rsidR="0017375D" w14:paraId="54559E2A" w14:textId="77777777">
        <w:tc>
          <w:tcPr>
            <w:tcW w:w="1233" w:type="dxa"/>
            <w:vMerge/>
          </w:tcPr>
          <w:p w14:paraId="722EB53A" w14:textId="77777777" w:rsidR="0017375D" w:rsidRDefault="0017375D">
            <w:pPr>
              <w:spacing w:after="120"/>
              <w:rPr>
                <w:rFonts w:eastAsiaTheme="minorEastAsia"/>
                <w:lang w:val="en-US" w:eastAsia="zh-CN"/>
              </w:rPr>
            </w:pPr>
          </w:p>
        </w:tc>
        <w:tc>
          <w:tcPr>
            <w:tcW w:w="8398" w:type="dxa"/>
          </w:tcPr>
          <w:p w14:paraId="04EB5CD9" w14:textId="77777777" w:rsidR="0017375D" w:rsidRDefault="0017375D">
            <w:pPr>
              <w:spacing w:after="120"/>
              <w:rPr>
                <w:rFonts w:eastAsiaTheme="minorEastAsia"/>
                <w:lang w:val="en-US" w:eastAsia="zh-CN"/>
              </w:rPr>
            </w:pPr>
          </w:p>
        </w:tc>
      </w:tr>
    </w:tbl>
    <w:p w14:paraId="73A186F9" w14:textId="77777777" w:rsidR="0017375D" w:rsidRDefault="0017375D">
      <w:pPr>
        <w:rPr>
          <w:color w:val="0070C0"/>
          <w:lang w:val="en-US" w:eastAsia="zh-CN"/>
        </w:rPr>
      </w:pPr>
    </w:p>
    <w:p w14:paraId="16C3F6DF" w14:textId="77777777" w:rsidR="0017375D" w:rsidRDefault="00267140">
      <w:pPr>
        <w:pStyle w:val="Heading2"/>
      </w:pPr>
      <w:r>
        <w:lastRenderedPageBreak/>
        <w:t>Summary</w:t>
      </w:r>
      <w:r>
        <w:rPr>
          <w:rFonts w:hint="eastAsia"/>
        </w:rPr>
        <w:t xml:space="preserve"> for 1st round </w:t>
      </w:r>
    </w:p>
    <w:p w14:paraId="76E27897"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4"/>
        <w:gridCol w:w="8397"/>
      </w:tblGrid>
      <w:tr w:rsidR="0017375D" w14:paraId="59535057" w14:textId="77777777" w:rsidTr="00A8158A">
        <w:tc>
          <w:tcPr>
            <w:tcW w:w="1234" w:type="dxa"/>
          </w:tcPr>
          <w:p w14:paraId="4F8611DA" w14:textId="77777777" w:rsidR="0017375D" w:rsidRDefault="0017375D">
            <w:pPr>
              <w:rPr>
                <w:rFonts w:eastAsiaTheme="minorEastAsia"/>
                <w:b/>
                <w:bCs/>
                <w:color w:val="0070C0"/>
                <w:lang w:val="en-US" w:eastAsia="zh-CN"/>
              </w:rPr>
            </w:pPr>
          </w:p>
        </w:tc>
        <w:tc>
          <w:tcPr>
            <w:tcW w:w="8397" w:type="dxa"/>
          </w:tcPr>
          <w:p w14:paraId="6567C73D"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7C7E90B9" w14:textId="77777777" w:rsidTr="00A8158A">
        <w:tc>
          <w:tcPr>
            <w:tcW w:w="1234" w:type="dxa"/>
          </w:tcPr>
          <w:p w14:paraId="6C3E09FF"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397" w:type="dxa"/>
          </w:tcPr>
          <w:p w14:paraId="7713187F" w14:textId="77777777" w:rsidR="0055186A" w:rsidRDefault="00267140">
            <w:pPr>
              <w:rPr>
                <w:ins w:id="359" w:author="D. Everaere" w:date="2021-01-27T23:19:00Z"/>
                <w:rFonts w:eastAsiaTheme="minorEastAsia"/>
                <w:i/>
                <w:color w:val="0070C0"/>
                <w:lang w:val="en-US" w:eastAsia="zh-CN"/>
              </w:rPr>
            </w:pPr>
            <w:r>
              <w:rPr>
                <w:rFonts w:eastAsiaTheme="minorEastAsia" w:hint="eastAsia"/>
                <w:i/>
                <w:color w:val="0070C0"/>
                <w:lang w:val="en-US" w:eastAsia="zh-CN"/>
              </w:rPr>
              <w:t>Tentative agreements:</w:t>
            </w:r>
          </w:p>
          <w:p w14:paraId="23126729" w14:textId="5AA7EBEF" w:rsidR="0017375D" w:rsidRPr="0055186A" w:rsidRDefault="006A71D2">
            <w:pPr>
              <w:rPr>
                <w:ins w:id="360" w:author="D. Everaere" w:date="2021-01-27T20:49:00Z"/>
                <w:rFonts w:eastAsiaTheme="minorEastAsia"/>
                <w:iCs/>
                <w:color w:val="0070C0"/>
                <w:lang w:val="en-US" w:eastAsia="zh-CN"/>
              </w:rPr>
            </w:pPr>
            <w:ins w:id="361" w:author="D. Everaere" w:date="2021-01-27T23:16:00Z">
              <w:r>
                <w:rPr>
                  <w:rFonts w:eastAsiaTheme="minorEastAsia"/>
                  <w:i/>
                  <w:color w:val="0070C0"/>
                  <w:lang w:val="en-US" w:eastAsia="zh-CN"/>
                </w:rPr>
                <w:t xml:space="preserve"> </w:t>
              </w:r>
            </w:ins>
            <w:ins w:id="362" w:author="D. Everaere" w:date="2021-01-27T20:49:00Z">
              <w:r w:rsidR="0056166E" w:rsidRPr="0055186A">
                <w:rPr>
                  <w:rFonts w:eastAsiaTheme="minorEastAsia"/>
                  <w:iCs/>
                  <w:color w:val="0070C0"/>
                  <w:lang w:val="en-US" w:eastAsia="zh-CN"/>
                </w:rPr>
                <w:t>Keep s</w:t>
              </w:r>
            </w:ins>
            <w:ins w:id="363" w:author="D. Everaere" w:date="2021-01-27T20:47:00Z">
              <w:r w:rsidR="0056166E" w:rsidRPr="0055186A">
                <w:rPr>
                  <w:rFonts w:eastAsiaTheme="minorEastAsia"/>
                  <w:iCs/>
                  <w:color w:val="0070C0"/>
                  <w:lang w:val="en-US" w:eastAsia="zh-CN"/>
                </w:rPr>
                <w:t xml:space="preserve">ame BS/UE ACLR/ACS </w:t>
              </w:r>
            </w:ins>
            <w:ins w:id="364" w:author="D. Everaere" w:date="2021-01-27T20:48:00Z">
              <w:r w:rsidR="0056166E" w:rsidRPr="0055186A">
                <w:rPr>
                  <w:rFonts w:eastAsiaTheme="minorEastAsia"/>
                  <w:iCs/>
                  <w:color w:val="0070C0"/>
                  <w:lang w:val="en-US" w:eastAsia="zh-CN"/>
                </w:rPr>
                <w:t xml:space="preserve">values </w:t>
              </w:r>
            </w:ins>
            <w:ins w:id="365" w:author="D. Everaere" w:date="2021-01-27T20:47:00Z">
              <w:r w:rsidR="0056166E" w:rsidRPr="0055186A">
                <w:rPr>
                  <w:rFonts w:eastAsiaTheme="minorEastAsia"/>
                  <w:iCs/>
                  <w:color w:val="0070C0"/>
                  <w:lang w:val="en-US" w:eastAsia="zh-CN"/>
                </w:rPr>
                <w:t xml:space="preserve">for indoor </w:t>
              </w:r>
            </w:ins>
            <w:ins w:id="366" w:author="D. Everaere" w:date="2021-01-27T20:48:00Z">
              <w:r w:rsidR="0056166E" w:rsidRPr="0055186A">
                <w:rPr>
                  <w:rFonts w:eastAsiaTheme="minorEastAsia"/>
                  <w:iCs/>
                  <w:color w:val="0070C0"/>
                  <w:lang w:val="en-US" w:eastAsia="zh-CN"/>
                </w:rPr>
                <w:t>and for 6.425-7.125GHz frequency range</w:t>
              </w:r>
            </w:ins>
          </w:p>
          <w:p w14:paraId="14B81E8B" w14:textId="636ECD25" w:rsidR="0056166E" w:rsidRPr="0055186A" w:rsidRDefault="0056166E">
            <w:pPr>
              <w:rPr>
                <w:rFonts w:eastAsiaTheme="minorEastAsia"/>
                <w:iCs/>
                <w:color w:val="0070C0"/>
                <w:lang w:val="en-US" w:eastAsia="zh-CN"/>
              </w:rPr>
            </w:pPr>
            <w:ins w:id="367" w:author="D. Everaere" w:date="2021-01-27T20:49:00Z">
              <w:r w:rsidRPr="0055186A">
                <w:rPr>
                  <w:rFonts w:eastAsiaTheme="minorEastAsia"/>
                  <w:iCs/>
                  <w:color w:val="0070C0"/>
                  <w:lang w:val="en-US" w:eastAsia="zh-CN"/>
                </w:rPr>
                <w:t xml:space="preserve">Keep same BS/UE ACLR/ACS values for indoor and for </w:t>
              </w:r>
            </w:ins>
            <w:ins w:id="368" w:author="D. Everaere" w:date="2021-01-27T20:50:00Z">
              <w:r w:rsidRPr="0055186A">
                <w:rPr>
                  <w:rFonts w:eastAsiaTheme="minorEastAsia"/>
                  <w:iCs/>
                  <w:color w:val="0070C0"/>
                  <w:lang w:val="en-US" w:eastAsia="zh-CN"/>
                </w:rPr>
                <w:t>10.0-10.5</w:t>
              </w:r>
            </w:ins>
            <w:ins w:id="369" w:author="D. Everaere" w:date="2021-01-27T20:49:00Z">
              <w:r w:rsidRPr="0055186A">
                <w:rPr>
                  <w:rFonts w:eastAsiaTheme="minorEastAsia"/>
                  <w:iCs/>
                  <w:color w:val="0070C0"/>
                  <w:lang w:val="en-US" w:eastAsia="zh-CN"/>
                </w:rPr>
                <w:t>GHz frequency range.</w:t>
              </w:r>
            </w:ins>
          </w:p>
          <w:p w14:paraId="140C5C8D" w14:textId="511B3B2D"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ins w:id="370" w:author="D. Everaere" w:date="2021-01-27T23:16:00Z">
              <w:r w:rsidR="006A71D2">
                <w:rPr>
                  <w:rFonts w:eastAsiaTheme="minorEastAsia"/>
                  <w:i/>
                  <w:color w:val="0070C0"/>
                  <w:lang w:val="en-US" w:eastAsia="zh-CN"/>
                </w:rPr>
                <w:t xml:space="preserve"> </w:t>
              </w:r>
            </w:ins>
            <w:ins w:id="371" w:author="D. Everaere" w:date="2021-01-27T20:50:00Z">
              <w:r w:rsidR="00A8158A" w:rsidRPr="0055186A">
                <w:rPr>
                  <w:rFonts w:eastAsiaTheme="minorEastAsia"/>
                  <w:iCs/>
                  <w:color w:val="0070C0"/>
                  <w:lang w:val="en-US" w:eastAsia="zh-CN"/>
                </w:rPr>
                <w:t>None</w:t>
              </w:r>
            </w:ins>
          </w:p>
          <w:p w14:paraId="394739BB" w14:textId="269DCBDF"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72" w:author="D. Everaere" w:date="2021-01-27T23:16:00Z">
              <w:r w:rsidR="006A71D2">
                <w:rPr>
                  <w:rFonts w:eastAsiaTheme="minorEastAsia"/>
                  <w:i/>
                  <w:color w:val="0070C0"/>
                  <w:lang w:val="en-US" w:eastAsia="zh-CN"/>
                </w:rPr>
                <w:t xml:space="preserve"> </w:t>
              </w:r>
            </w:ins>
            <w:ins w:id="373" w:author="D. Everaere" w:date="2021-01-27T20:50:00Z">
              <w:r w:rsidR="00A8158A" w:rsidRPr="0055186A">
                <w:rPr>
                  <w:rFonts w:eastAsiaTheme="minorEastAsia"/>
                  <w:iCs/>
                  <w:color w:val="0070C0"/>
                  <w:lang w:val="en-US" w:eastAsia="zh-CN"/>
                </w:rPr>
                <w:t>No need to further</w:t>
              </w:r>
            </w:ins>
            <w:ins w:id="374" w:author="D. Everaere" w:date="2021-01-27T20:57:00Z">
              <w:r w:rsidR="00A8158A" w:rsidRPr="0055186A">
                <w:rPr>
                  <w:rFonts w:eastAsiaTheme="minorEastAsia"/>
                  <w:iCs/>
                  <w:color w:val="0070C0"/>
                  <w:lang w:val="en-US" w:eastAsia="zh-CN"/>
                </w:rPr>
                <w:t xml:space="preserve"> discuss</w:t>
              </w:r>
            </w:ins>
            <w:ins w:id="375" w:author="D. Everaere" w:date="2021-01-28T07:55:00Z">
              <w:r w:rsidR="0027047C">
                <w:rPr>
                  <w:rFonts w:eastAsiaTheme="minorEastAsia"/>
                  <w:iCs/>
                  <w:color w:val="0070C0"/>
                  <w:lang w:val="en-US" w:eastAsia="zh-CN"/>
                </w:rPr>
                <w:t>.</w:t>
              </w:r>
            </w:ins>
          </w:p>
        </w:tc>
      </w:tr>
      <w:tr w:rsidR="00C4566B" w14:paraId="3854CD6D" w14:textId="77777777" w:rsidTr="00A8158A">
        <w:trPr>
          <w:ins w:id="376" w:author="D. Everaere" w:date="2021-01-27T20:44:00Z"/>
        </w:trPr>
        <w:tc>
          <w:tcPr>
            <w:tcW w:w="1234" w:type="dxa"/>
          </w:tcPr>
          <w:p w14:paraId="265C3545" w14:textId="19CE5B24" w:rsidR="00C4566B" w:rsidRDefault="00C4566B" w:rsidP="00A8158A">
            <w:pPr>
              <w:rPr>
                <w:ins w:id="377" w:author="D. Everaere" w:date="2021-01-27T20:44:00Z"/>
                <w:rFonts w:eastAsiaTheme="minorEastAsia"/>
                <w:color w:val="0070C0"/>
                <w:lang w:val="en-US" w:eastAsia="zh-CN"/>
              </w:rPr>
            </w:pPr>
            <w:ins w:id="378"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2</w:t>
              </w:r>
            </w:ins>
            <w:ins w:id="379" w:author="D. Everaere" w:date="2021-01-27T20:54:00Z">
              <w:r w:rsidR="00A8158A">
                <w:rPr>
                  <w:rFonts w:eastAsiaTheme="minorEastAsia"/>
                  <w:b/>
                  <w:bCs/>
                  <w:color w:val="0070C0"/>
                  <w:lang w:val="en-US" w:eastAsia="zh-CN"/>
                </w:rPr>
                <w:t xml:space="preserve"> – Proposal 1</w:t>
              </w:r>
            </w:ins>
          </w:p>
        </w:tc>
        <w:tc>
          <w:tcPr>
            <w:tcW w:w="8397" w:type="dxa"/>
          </w:tcPr>
          <w:p w14:paraId="3E6DED9A" w14:textId="09D508EA" w:rsidR="00A8158A" w:rsidRPr="0055186A" w:rsidRDefault="00C4566B" w:rsidP="00A8158A">
            <w:pPr>
              <w:rPr>
                <w:ins w:id="380" w:author="D. Everaere" w:date="2021-01-27T21:00:00Z"/>
                <w:rFonts w:eastAsiaTheme="minorEastAsia"/>
                <w:iCs/>
                <w:color w:val="0070C0"/>
                <w:lang w:val="en-US" w:eastAsia="zh-CN"/>
              </w:rPr>
            </w:pPr>
            <w:ins w:id="381" w:author="D. Everaere" w:date="2021-01-27T20:44:00Z">
              <w:r>
                <w:rPr>
                  <w:rFonts w:eastAsiaTheme="minorEastAsia" w:hint="eastAsia"/>
                  <w:i/>
                  <w:color w:val="0070C0"/>
                  <w:lang w:val="en-US" w:eastAsia="zh-CN"/>
                </w:rPr>
                <w:t>Tentative agreements:</w:t>
              </w:r>
            </w:ins>
            <w:ins w:id="382" w:author="D. Everaere" w:date="2021-01-27T20:55:00Z">
              <w:r w:rsidR="00A8158A">
                <w:rPr>
                  <w:rFonts w:eastAsiaTheme="minorEastAsia"/>
                  <w:i/>
                  <w:color w:val="0070C0"/>
                  <w:lang w:val="en-US" w:eastAsia="zh-CN"/>
                </w:rPr>
                <w:t xml:space="preserve"> </w:t>
              </w:r>
            </w:ins>
            <w:ins w:id="383" w:author="D. Everaere" w:date="2021-01-27T21:01:00Z">
              <w:r w:rsidR="00275553" w:rsidRPr="0055186A">
                <w:rPr>
                  <w:rFonts w:eastAsiaTheme="minorEastAsia"/>
                  <w:iCs/>
                  <w:color w:val="0070C0"/>
                  <w:lang w:val="en-US" w:eastAsia="zh-CN"/>
                </w:rPr>
                <w:t>F</w:t>
              </w:r>
            </w:ins>
            <w:ins w:id="384" w:author="D. Everaere" w:date="2021-01-27T20:57:00Z">
              <w:r w:rsidR="00A8158A" w:rsidRPr="0055186A">
                <w:rPr>
                  <w:rFonts w:eastAsiaTheme="minorEastAsia"/>
                  <w:iCs/>
                  <w:color w:val="0070C0"/>
                  <w:lang w:val="en-US" w:eastAsia="zh-CN"/>
                </w:rPr>
                <w:t>or 10.0-10</w:t>
              </w:r>
              <w:r w:rsidR="00275553" w:rsidRPr="0055186A">
                <w:rPr>
                  <w:rFonts w:eastAsiaTheme="minorEastAsia"/>
                  <w:iCs/>
                  <w:color w:val="0070C0"/>
                  <w:lang w:val="en-US" w:eastAsia="zh-CN"/>
                </w:rPr>
                <w:t>.</w:t>
              </w:r>
              <w:r w:rsidR="00A8158A" w:rsidRPr="0055186A">
                <w:rPr>
                  <w:rFonts w:eastAsiaTheme="minorEastAsia"/>
                  <w:iCs/>
                  <w:color w:val="0070C0"/>
                  <w:lang w:val="en-US" w:eastAsia="zh-CN"/>
                </w:rPr>
                <w:t>5GHz</w:t>
              </w:r>
            </w:ins>
            <w:ins w:id="385" w:author="D. Everaere" w:date="2021-01-27T21:01:00Z">
              <w:r w:rsidR="00275553" w:rsidRPr="0055186A">
                <w:rPr>
                  <w:rFonts w:eastAsiaTheme="minorEastAsia"/>
                  <w:iCs/>
                  <w:color w:val="0070C0"/>
                  <w:lang w:val="en-US" w:eastAsia="zh-CN"/>
                </w:rPr>
                <w:t>:</w:t>
              </w:r>
            </w:ins>
          </w:p>
          <w:p w14:paraId="37367031" w14:textId="6743BCD2" w:rsidR="00275553" w:rsidRPr="0055186A" w:rsidRDefault="00275553" w:rsidP="00275553">
            <w:pPr>
              <w:pStyle w:val="ListParagraph"/>
              <w:numPr>
                <w:ilvl w:val="0"/>
                <w:numId w:val="2"/>
              </w:numPr>
              <w:ind w:firstLineChars="0"/>
              <w:rPr>
                <w:ins w:id="386" w:author="D. Everaere" w:date="2021-01-27T21:01:00Z"/>
                <w:rFonts w:eastAsiaTheme="minorEastAsia"/>
                <w:iCs/>
                <w:color w:val="0070C0"/>
                <w:lang w:val="en-US" w:eastAsia="zh-CN"/>
              </w:rPr>
            </w:pPr>
            <w:ins w:id="387" w:author="D. Everaere" w:date="2021-01-27T21:01:00Z">
              <w:r w:rsidRPr="0055186A">
                <w:rPr>
                  <w:rFonts w:eastAsiaTheme="minorEastAsia"/>
                  <w:iCs/>
                  <w:color w:val="0070C0"/>
                  <w:lang w:val="en-US" w:eastAsia="zh-CN"/>
                </w:rPr>
                <w:t>Minimum channel BW = 50 MHz</w:t>
              </w:r>
            </w:ins>
          </w:p>
          <w:p w14:paraId="70AE26DB" w14:textId="27C0BB62" w:rsidR="00275553" w:rsidRPr="0055186A" w:rsidRDefault="00275553" w:rsidP="00BB1869">
            <w:pPr>
              <w:pStyle w:val="ListParagraph"/>
              <w:numPr>
                <w:ilvl w:val="0"/>
                <w:numId w:val="2"/>
              </w:numPr>
              <w:ind w:firstLineChars="0"/>
              <w:rPr>
                <w:ins w:id="388" w:author="D. Everaere" w:date="2021-01-27T20:44:00Z"/>
                <w:rFonts w:eastAsiaTheme="minorEastAsia"/>
                <w:iCs/>
                <w:color w:val="0070C0"/>
                <w:lang w:val="en-US" w:eastAsia="zh-CN"/>
              </w:rPr>
            </w:pPr>
            <w:ins w:id="389" w:author="D. Everaere" w:date="2021-01-27T21:00:00Z">
              <w:r w:rsidRPr="0055186A">
                <w:rPr>
                  <w:rFonts w:eastAsia="SimSun"/>
                  <w:iCs/>
                  <w:szCs w:val="24"/>
                  <w:lang w:eastAsia="zh-CN"/>
                </w:rPr>
                <w:t>Foffset step size</w:t>
              </w:r>
            </w:ins>
            <w:ins w:id="390" w:author="D. Everaere" w:date="2021-01-27T21:01:00Z">
              <w:r w:rsidRPr="0055186A">
                <w:rPr>
                  <w:rFonts w:eastAsia="SimSun"/>
                  <w:iCs/>
                  <w:szCs w:val="24"/>
                  <w:lang w:eastAsia="zh-CN"/>
                </w:rPr>
                <w:t xml:space="preserve"> </w:t>
              </w:r>
            </w:ins>
            <w:ins w:id="391" w:author="D. Everaere" w:date="2021-01-27T21:00:00Z">
              <w:r w:rsidRPr="0055186A">
                <w:rPr>
                  <w:rFonts w:eastAsia="SimSun"/>
                  <w:iCs/>
                  <w:szCs w:val="24"/>
                  <w:lang w:eastAsia="zh-CN"/>
                </w:rPr>
                <w:t>=</w:t>
              </w:r>
            </w:ins>
            <w:ins w:id="392" w:author="D. Everaere" w:date="2021-01-27T21:01:00Z">
              <w:r w:rsidRPr="0055186A">
                <w:rPr>
                  <w:rFonts w:eastAsia="SimSun"/>
                  <w:iCs/>
                  <w:szCs w:val="24"/>
                  <w:lang w:eastAsia="zh-CN"/>
                </w:rPr>
                <w:t xml:space="preserve"> </w:t>
              </w:r>
            </w:ins>
            <w:ins w:id="393" w:author="D. Everaere" w:date="2021-01-27T21:00:00Z">
              <w:r w:rsidRPr="0055186A">
                <w:rPr>
                  <w:rFonts w:eastAsia="SimSun"/>
                  <w:iCs/>
                  <w:szCs w:val="24"/>
                  <w:lang w:eastAsia="zh-CN"/>
                </w:rPr>
                <w:t>50MHz</w:t>
              </w:r>
            </w:ins>
          </w:p>
          <w:p w14:paraId="0E0B28F6" w14:textId="6A43F230" w:rsidR="00275553" w:rsidRPr="0055186A" w:rsidRDefault="00C4566B" w:rsidP="00A8158A">
            <w:pPr>
              <w:rPr>
                <w:ins w:id="394" w:author="D. Everaere" w:date="2021-01-27T21:01:00Z"/>
                <w:rFonts w:eastAsiaTheme="minorEastAsia"/>
                <w:iCs/>
                <w:color w:val="0070C0"/>
                <w:lang w:val="en-US" w:eastAsia="zh-CN"/>
              </w:rPr>
            </w:pPr>
            <w:ins w:id="395" w:author="D. Everaere" w:date="2021-01-27T20:44:00Z">
              <w:r>
                <w:rPr>
                  <w:rFonts w:eastAsiaTheme="minorEastAsia" w:hint="eastAsia"/>
                  <w:i/>
                  <w:color w:val="0070C0"/>
                  <w:lang w:val="en-US" w:eastAsia="zh-CN"/>
                </w:rPr>
                <w:t>Candidate options:</w:t>
              </w:r>
            </w:ins>
            <w:ins w:id="396" w:author="D. Everaere" w:date="2021-01-27T23:16:00Z">
              <w:r w:rsidR="006A71D2">
                <w:rPr>
                  <w:rFonts w:eastAsiaTheme="minorEastAsia"/>
                  <w:i/>
                  <w:color w:val="0070C0"/>
                  <w:lang w:val="en-US" w:eastAsia="zh-CN"/>
                </w:rPr>
                <w:t xml:space="preserve"> </w:t>
              </w:r>
            </w:ins>
            <w:ins w:id="397" w:author="D. Everaere" w:date="2021-01-27T20:57:00Z">
              <w:r w:rsidR="00275553" w:rsidRPr="0055186A">
                <w:rPr>
                  <w:rFonts w:eastAsiaTheme="minorEastAsia"/>
                  <w:iCs/>
                  <w:color w:val="0070C0"/>
                  <w:lang w:val="en-US" w:eastAsia="zh-CN"/>
                </w:rPr>
                <w:t xml:space="preserve">For 6.425-7.125 </w:t>
              </w:r>
            </w:ins>
            <w:ins w:id="398" w:author="D. Everaere" w:date="2021-01-27T20:58:00Z">
              <w:r w:rsidR="00275553" w:rsidRPr="0055186A">
                <w:rPr>
                  <w:rFonts w:eastAsiaTheme="minorEastAsia"/>
                  <w:iCs/>
                  <w:color w:val="0070C0"/>
                  <w:lang w:val="en-US" w:eastAsia="zh-CN"/>
                </w:rPr>
                <w:t>GHz</w:t>
              </w:r>
            </w:ins>
            <w:ins w:id="399" w:author="D. Everaere" w:date="2021-01-27T21:01:00Z">
              <w:r w:rsidR="00275553" w:rsidRPr="0055186A">
                <w:rPr>
                  <w:rFonts w:eastAsiaTheme="minorEastAsia"/>
                  <w:iCs/>
                  <w:color w:val="0070C0"/>
                  <w:lang w:val="en-US" w:eastAsia="zh-CN"/>
                </w:rPr>
                <w:t>:</w:t>
              </w:r>
            </w:ins>
          </w:p>
          <w:p w14:paraId="1FD567DF" w14:textId="6713AECC" w:rsidR="00C4566B" w:rsidRPr="0055186A" w:rsidRDefault="00275553" w:rsidP="00275553">
            <w:pPr>
              <w:pStyle w:val="ListParagraph"/>
              <w:numPr>
                <w:ilvl w:val="0"/>
                <w:numId w:val="2"/>
              </w:numPr>
              <w:ind w:firstLineChars="0"/>
              <w:rPr>
                <w:ins w:id="400" w:author="D. Everaere" w:date="2021-01-27T21:01:00Z"/>
                <w:rFonts w:eastAsiaTheme="minorEastAsia"/>
                <w:iCs/>
                <w:color w:val="0070C0"/>
                <w:lang w:val="en-US" w:eastAsia="zh-CN"/>
              </w:rPr>
            </w:pPr>
            <w:ins w:id="401" w:author="D. Everaere" w:date="2021-01-27T21:01:00Z">
              <w:r w:rsidRPr="0055186A">
                <w:rPr>
                  <w:rFonts w:eastAsiaTheme="minorEastAsia"/>
                  <w:iCs/>
                  <w:color w:val="0070C0"/>
                  <w:lang w:val="en-US" w:eastAsia="zh-CN"/>
                </w:rPr>
                <w:t>M</w:t>
              </w:r>
            </w:ins>
            <w:ins w:id="402" w:author="D. Everaere" w:date="2021-01-27T20:58:00Z">
              <w:r w:rsidRPr="0055186A">
                <w:rPr>
                  <w:rFonts w:eastAsiaTheme="minorEastAsia"/>
                  <w:iCs/>
                  <w:color w:val="0070C0"/>
                  <w:lang w:val="en-US" w:eastAsia="zh-CN"/>
                </w:rPr>
                <w:t>inimum channel BW: 20 or 50MHz.</w:t>
              </w:r>
            </w:ins>
          </w:p>
          <w:p w14:paraId="7925B8E0" w14:textId="66654C03" w:rsidR="00275553" w:rsidRPr="0055186A" w:rsidRDefault="00C90EFC" w:rsidP="00275553">
            <w:pPr>
              <w:pStyle w:val="ListParagraph"/>
              <w:numPr>
                <w:ilvl w:val="0"/>
                <w:numId w:val="2"/>
              </w:numPr>
              <w:ind w:firstLineChars="0"/>
              <w:rPr>
                <w:ins w:id="403" w:author="D. Everaere" w:date="2021-01-27T21:06:00Z"/>
                <w:rFonts w:eastAsiaTheme="minorEastAsia"/>
                <w:iCs/>
                <w:color w:val="0070C0"/>
                <w:lang w:val="en-US" w:eastAsia="zh-CN"/>
              </w:rPr>
            </w:pPr>
            <w:ins w:id="404" w:author="D. Everaere" w:date="2021-01-27T21:05:00Z">
              <w:r w:rsidRPr="0055186A">
                <w:rPr>
                  <w:rFonts w:eastAsia="SimSun"/>
                  <w:iCs/>
                  <w:szCs w:val="24"/>
                  <w:lang w:eastAsia="zh-CN"/>
                </w:rPr>
                <w:t>1</w:t>
              </w:r>
              <w:r w:rsidRPr="0055186A">
                <w:rPr>
                  <w:rFonts w:eastAsia="SimSun"/>
                  <w:iCs/>
                  <w:szCs w:val="24"/>
                  <w:vertAlign w:val="superscript"/>
                  <w:lang w:eastAsia="zh-CN"/>
                </w:rPr>
                <w:t>st</w:t>
              </w:r>
              <w:r w:rsidRPr="0055186A">
                <w:rPr>
                  <w:rFonts w:eastAsia="SimSun"/>
                  <w:iCs/>
                  <w:szCs w:val="24"/>
                  <w:lang w:eastAsia="zh-CN"/>
                </w:rPr>
                <w:t xml:space="preserve"> </w:t>
              </w:r>
            </w:ins>
            <w:ins w:id="405" w:author="D. Everaere" w:date="2021-01-27T21:01:00Z">
              <w:r w:rsidR="00275553" w:rsidRPr="0055186A">
                <w:rPr>
                  <w:rFonts w:eastAsia="SimSun"/>
                  <w:iCs/>
                  <w:szCs w:val="24"/>
                  <w:lang w:eastAsia="zh-CN"/>
                </w:rPr>
                <w:t xml:space="preserve">Foffset step size = </w:t>
              </w:r>
            </w:ins>
            <w:ins w:id="406" w:author="D. Everaere" w:date="2021-01-27T21:06:00Z">
              <w:r w:rsidRPr="0027047C">
                <w:rPr>
                  <w:rFonts w:eastAsia="SimSun"/>
                  <w:iCs/>
                  <w:szCs w:val="24"/>
                  <w:lang w:eastAsia="zh-CN"/>
                </w:rPr>
                <w:t>10,</w:t>
              </w:r>
            </w:ins>
            <w:ins w:id="407" w:author="D. Everaere" w:date="2021-01-28T07:56:00Z">
              <w:r w:rsidR="0027047C">
                <w:rPr>
                  <w:rFonts w:eastAsia="SimSun"/>
                  <w:iCs/>
                  <w:szCs w:val="24"/>
                  <w:lang w:eastAsia="zh-CN"/>
                </w:rPr>
                <w:t xml:space="preserve"> </w:t>
              </w:r>
            </w:ins>
            <w:ins w:id="408" w:author="D. Everaere" w:date="2021-01-27T21:06:00Z">
              <w:r w:rsidRPr="0027047C">
                <w:rPr>
                  <w:rFonts w:eastAsia="SimSun"/>
                  <w:iCs/>
                  <w:szCs w:val="24"/>
                  <w:lang w:eastAsia="zh-CN"/>
                </w:rPr>
                <w:t xml:space="preserve">20 or </w:t>
              </w:r>
            </w:ins>
            <w:ins w:id="409" w:author="D. Everaere" w:date="2021-01-27T21:01:00Z">
              <w:r w:rsidR="00275553" w:rsidRPr="0027047C">
                <w:rPr>
                  <w:rFonts w:eastAsia="SimSun"/>
                  <w:iCs/>
                  <w:szCs w:val="24"/>
                  <w:lang w:eastAsia="zh-CN"/>
                </w:rPr>
                <w:t>50MHz</w:t>
              </w:r>
            </w:ins>
          </w:p>
          <w:p w14:paraId="67B49BA5" w14:textId="18779B49" w:rsidR="00C90EFC" w:rsidRPr="0055186A" w:rsidRDefault="00C90EFC" w:rsidP="00BB1869">
            <w:pPr>
              <w:pStyle w:val="ListParagraph"/>
              <w:numPr>
                <w:ilvl w:val="0"/>
                <w:numId w:val="2"/>
              </w:numPr>
              <w:ind w:firstLineChars="0"/>
              <w:rPr>
                <w:ins w:id="410" w:author="D. Everaere" w:date="2021-01-27T20:44:00Z"/>
                <w:rFonts w:eastAsiaTheme="minorEastAsia"/>
                <w:iCs/>
                <w:color w:val="0070C0"/>
                <w:lang w:val="en-US" w:eastAsia="zh-CN"/>
              </w:rPr>
            </w:pPr>
            <w:ins w:id="411" w:author="D. Everaere" w:date="2021-01-27T21:06:00Z">
              <w:r w:rsidRPr="0055186A">
                <w:rPr>
                  <w:rFonts w:eastAsia="SimSun"/>
                  <w:iCs/>
                  <w:szCs w:val="24"/>
                  <w:lang w:eastAsia="zh-CN"/>
                </w:rPr>
                <w:t>2</w:t>
              </w:r>
              <w:r w:rsidRPr="0055186A">
                <w:rPr>
                  <w:rFonts w:eastAsia="SimSun"/>
                  <w:iCs/>
                  <w:szCs w:val="24"/>
                  <w:vertAlign w:val="superscript"/>
                  <w:lang w:eastAsia="zh-CN"/>
                </w:rPr>
                <w:t>nd</w:t>
              </w:r>
              <w:r w:rsidRPr="0055186A">
                <w:rPr>
                  <w:rFonts w:eastAsia="SimSun"/>
                  <w:iCs/>
                  <w:szCs w:val="24"/>
                  <w:lang w:eastAsia="zh-CN"/>
                </w:rPr>
                <w:t xml:space="preserve"> Foffset step size = </w:t>
              </w:r>
              <w:r w:rsidRPr="0027047C">
                <w:rPr>
                  <w:rFonts w:eastAsia="SimSun"/>
                  <w:iCs/>
                  <w:szCs w:val="24"/>
                  <w:lang w:eastAsia="zh-CN"/>
                </w:rPr>
                <w:t xml:space="preserve">20 or </w:t>
              </w:r>
              <w:r w:rsidRPr="006E2A55">
                <w:rPr>
                  <w:rFonts w:eastAsia="SimSun"/>
                  <w:iCs/>
                  <w:szCs w:val="24"/>
                  <w:lang w:eastAsia="zh-CN"/>
                </w:rPr>
                <w:t>50MHz</w:t>
              </w:r>
            </w:ins>
          </w:p>
          <w:p w14:paraId="58FE8C2F" w14:textId="3609B8E9" w:rsidR="00C4566B" w:rsidRDefault="00C4566B" w:rsidP="00A8158A">
            <w:pPr>
              <w:rPr>
                <w:ins w:id="412" w:author="D. Everaere" w:date="2021-01-27T20:44:00Z"/>
                <w:rFonts w:eastAsiaTheme="minorEastAsia"/>
                <w:color w:val="0070C0"/>
                <w:lang w:val="en-US" w:eastAsia="zh-CN"/>
              </w:rPr>
            </w:pPr>
            <w:ins w:id="413"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414" w:author="D. Everaere" w:date="2021-01-27T21:03:00Z">
              <w:r w:rsidR="00275553">
                <w:rPr>
                  <w:rFonts w:eastAsiaTheme="minorEastAsia"/>
                  <w:i/>
                  <w:color w:val="0070C0"/>
                  <w:lang w:val="en-US" w:eastAsia="zh-CN"/>
                </w:rPr>
                <w:t xml:space="preserve"> </w:t>
              </w:r>
              <w:r w:rsidR="00275553" w:rsidRPr="0055186A">
                <w:rPr>
                  <w:rFonts w:eastAsiaTheme="minorEastAsia"/>
                  <w:iCs/>
                  <w:color w:val="0070C0"/>
                  <w:lang w:val="en-US" w:eastAsia="zh-CN"/>
                </w:rPr>
                <w:t xml:space="preserve">We need to provide the </w:t>
              </w:r>
            </w:ins>
            <w:ins w:id="415" w:author="D. Everaere" w:date="2021-01-27T21:04:00Z">
              <w:r w:rsidR="00275553" w:rsidRPr="0055186A">
                <w:rPr>
                  <w:rFonts w:eastAsiaTheme="minorEastAsia"/>
                  <w:iCs/>
                  <w:color w:val="0070C0"/>
                  <w:lang w:val="en-US" w:eastAsia="zh-CN"/>
                </w:rPr>
                <w:t xml:space="preserve">OBUE information to ITU-R so we </w:t>
              </w:r>
            </w:ins>
            <w:ins w:id="416" w:author="D. Everaere" w:date="2021-01-28T07:56:00Z">
              <w:r w:rsidR="006E2A55">
                <w:rPr>
                  <w:rFonts w:eastAsiaTheme="minorEastAsia"/>
                  <w:iCs/>
                  <w:color w:val="0070C0"/>
                  <w:lang w:val="en-US" w:eastAsia="zh-CN"/>
                </w:rPr>
                <w:t xml:space="preserve">would </w:t>
              </w:r>
            </w:ins>
            <w:ins w:id="417" w:author="D. Everaere" w:date="2021-01-27T21:04:00Z">
              <w:r w:rsidR="00275553" w:rsidRPr="0055186A">
                <w:rPr>
                  <w:rFonts w:eastAsiaTheme="minorEastAsia"/>
                  <w:iCs/>
                  <w:color w:val="0070C0"/>
                  <w:lang w:val="en-US" w:eastAsia="zh-CN"/>
                </w:rPr>
                <w:t>need at least to agree on the F_offset_</w:t>
              </w:r>
            </w:ins>
            <w:ins w:id="418" w:author="D. Everaere" w:date="2021-01-27T21:05:00Z">
              <w:r w:rsidR="00C90EFC" w:rsidRPr="0055186A">
                <w:rPr>
                  <w:rFonts w:eastAsiaTheme="minorEastAsia"/>
                  <w:iCs/>
                  <w:color w:val="0070C0"/>
                  <w:lang w:val="en-US" w:eastAsia="zh-CN"/>
                </w:rPr>
                <w:t>s</w:t>
              </w:r>
            </w:ins>
            <w:ins w:id="419" w:author="D. Everaere" w:date="2021-01-27T22:31:00Z">
              <w:r w:rsidR="004E3DD0" w:rsidRPr="0055186A">
                <w:rPr>
                  <w:rFonts w:eastAsiaTheme="minorEastAsia"/>
                  <w:iCs/>
                  <w:color w:val="0070C0"/>
                  <w:lang w:val="en-US" w:eastAsia="zh-CN"/>
                </w:rPr>
                <w:t>i</w:t>
              </w:r>
            </w:ins>
            <w:ins w:id="420" w:author="D. Everaere" w:date="2021-01-27T21:05:00Z">
              <w:r w:rsidR="00C90EFC" w:rsidRPr="0055186A">
                <w:rPr>
                  <w:rFonts w:eastAsiaTheme="minorEastAsia"/>
                  <w:iCs/>
                  <w:color w:val="0070C0"/>
                  <w:lang w:val="en-US" w:eastAsia="zh-CN"/>
                </w:rPr>
                <w:t>ze</w:t>
              </w:r>
            </w:ins>
            <w:ins w:id="421" w:author="D. Everaere" w:date="2021-01-27T21:04:00Z">
              <w:r w:rsidR="00275553" w:rsidRPr="0055186A">
                <w:rPr>
                  <w:rFonts w:eastAsiaTheme="minorEastAsia"/>
                  <w:iCs/>
                  <w:color w:val="0070C0"/>
                  <w:lang w:val="en-US" w:eastAsia="zh-CN"/>
                </w:rPr>
                <w:t xml:space="preserve"> values. Even if somehow</w:t>
              </w:r>
            </w:ins>
            <w:ins w:id="422" w:author="D. Everaere" w:date="2021-01-28T07:56:00Z">
              <w:r w:rsidR="006E2A55">
                <w:rPr>
                  <w:rFonts w:eastAsiaTheme="minorEastAsia"/>
                  <w:iCs/>
                  <w:color w:val="0070C0"/>
                  <w:lang w:val="en-US" w:eastAsia="zh-CN"/>
                </w:rPr>
                <w:t xml:space="preserve"> related</w:t>
              </w:r>
            </w:ins>
            <w:ins w:id="423" w:author="D. Everaere" w:date="2021-01-27T21:04:00Z">
              <w:r w:rsidR="00275553" w:rsidRPr="0055186A">
                <w:rPr>
                  <w:rFonts w:eastAsiaTheme="minorEastAsia"/>
                  <w:iCs/>
                  <w:color w:val="0070C0"/>
                  <w:lang w:val="en-US" w:eastAsia="zh-CN"/>
                </w:rPr>
                <w:t xml:space="preserve">, </w:t>
              </w:r>
            </w:ins>
            <w:ins w:id="424" w:author="D. Everaere" w:date="2021-01-27T21:05:00Z">
              <w:r w:rsidR="00275553" w:rsidRPr="0055186A">
                <w:rPr>
                  <w:rFonts w:eastAsiaTheme="minorEastAsia"/>
                  <w:iCs/>
                  <w:color w:val="0070C0"/>
                  <w:lang w:val="en-US" w:eastAsia="zh-CN"/>
                </w:rPr>
                <w:t xml:space="preserve">the </w:t>
              </w:r>
            </w:ins>
            <w:ins w:id="425" w:author="D. Everaere" w:date="2021-01-27T21:04:00Z">
              <w:r w:rsidR="00275553" w:rsidRPr="0055186A">
                <w:rPr>
                  <w:rFonts w:eastAsiaTheme="minorEastAsia"/>
                  <w:iCs/>
                  <w:color w:val="0070C0"/>
                  <w:lang w:val="en-US" w:eastAsia="zh-CN"/>
                </w:rPr>
                <w:t xml:space="preserve">minimum channel BW </w:t>
              </w:r>
            </w:ins>
            <w:ins w:id="426" w:author="D. Everaere" w:date="2021-01-27T21:05:00Z">
              <w:r w:rsidR="00275553" w:rsidRPr="0055186A">
                <w:rPr>
                  <w:rFonts w:eastAsiaTheme="minorEastAsia"/>
                  <w:iCs/>
                  <w:color w:val="0070C0"/>
                  <w:lang w:val="en-US" w:eastAsia="zh-CN"/>
                </w:rPr>
                <w:t>doesn’t have to be stated</w:t>
              </w:r>
            </w:ins>
            <w:ins w:id="427" w:author="D. Everaere" w:date="2021-01-28T07:56:00Z">
              <w:r w:rsidR="006E2A55">
                <w:rPr>
                  <w:rFonts w:eastAsiaTheme="minorEastAsia"/>
                  <w:iCs/>
                  <w:color w:val="0070C0"/>
                  <w:lang w:val="en-US" w:eastAsia="zh-CN"/>
                </w:rPr>
                <w:t xml:space="preserve"> now</w:t>
              </w:r>
            </w:ins>
            <w:ins w:id="428" w:author="D. Everaere" w:date="2021-01-27T21:05:00Z">
              <w:r w:rsidR="00275553" w:rsidRPr="0055186A">
                <w:rPr>
                  <w:rFonts w:eastAsiaTheme="minorEastAsia"/>
                  <w:iCs/>
                  <w:color w:val="0070C0"/>
                  <w:lang w:val="en-US" w:eastAsia="zh-CN"/>
                </w:rPr>
                <w:t>.</w:t>
              </w:r>
            </w:ins>
            <w:ins w:id="429" w:author="D. Everaere" w:date="2021-01-27T22:49:00Z">
              <w:r w:rsidR="00542EB2" w:rsidRPr="0055186A">
                <w:rPr>
                  <w:rFonts w:eastAsiaTheme="minorEastAsia"/>
                  <w:iCs/>
                  <w:color w:val="0070C0"/>
                  <w:lang w:val="en-US" w:eastAsia="zh-CN"/>
                </w:rPr>
                <w:t xml:space="preserve"> Capture </w:t>
              </w:r>
            </w:ins>
            <w:ins w:id="430" w:author="D. Everaere" w:date="2021-01-28T07:55:00Z">
              <w:r w:rsidR="0027047C">
                <w:rPr>
                  <w:rFonts w:eastAsiaTheme="minorEastAsia"/>
                  <w:iCs/>
                  <w:color w:val="0070C0"/>
                  <w:lang w:val="en-US" w:eastAsia="zh-CN"/>
                </w:rPr>
                <w:t xml:space="preserve">final </w:t>
              </w:r>
            </w:ins>
            <w:ins w:id="431" w:author="D. Everaere" w:date="2021-01-27T22:49:00Z">
              <w:r w:rsidR="00542EB2" w:rsidRPr="0055186A">
                <w:rPr>
                  <w:rFonts w:eastAsiaTheme="minorEastAsia"/>
                  <w:iCs/>
                  <w:color w:val="0070C0"/>
                  <w:lang w:val="en-US" w:eastAsia="zh-CN"/>
                </w:rPr>
                <w:t>agreement in LS Reply.</w:t>
              </w:r>
            </w:ins>
          </w:p>
        </w:tc>
      </w:tr>
      <w:tr w:rsidR="00A8158A" w14:paraId="19D583D9" w14:textId="77777777" w:rsidTr="00A8158A">
        <w:trPr>
          <w:ins w:id="432" w:author="D. Everaere" w:date="2021-01-27T20:54:00Z"/>
        </w:trPr>
        <w:tc>
          <w:tcPr>
            <w:tcW w:w="1234" w:type="dxa"/>
          </w:tcPr>
          <w:p w14:paraId="61ECC9B6" w14:textId="75020925" w:rsidR="00A8158A" w:rsidRDefault="00A8158A" w:rsidP="00A8158A">
            <w:pPr>
              <w:rPr>
                <w:ins w:id="433" w:author="D. Everaere" w:date="2021-01-27T20:54:00Z"/>
                <w:rFonts w:eastAsiaTheme="minorEastAsia"/>
                <w:b/>
                <w:bCs/>
                <w:color w:val="0070C0"/>
                <w:lang w:val="en-US" w:eastAsia="zh-CN"/>
              </w:rPr>
            </w:pPr>
            <w:ins w:id="434" w:author="D. Everaere" w:date="2021-01-27T20:55:00Z">
              <w:r>
                <w:rPr>
                  <w:rFonts w:eastAsiaTheme="minorEastAsia" w:hint="eastAsia"/>
                  <w:b/>
                  <w:bCs/>
                  <w:color w:val="0070C0"/>
                  <w:lang w:val="en-US" w:eastAsia="zh-CN"/>
                </w:rPr>
                <w:t>Sub-topic#</w:t>
              </w:r>
              <w:r>
                <w:rPr>
                  <w:rFonts w:eastAsiaTheme="minorEastAsia"/>
                  <w:b/>
                  <w:bCs/>
                  <w:color w:val="0070C0"/>
                  <w:lang w:val="en-US" w:eastAsia="zh-CN"/>
                </w:rPr>
                <w:t>2 – Proposal 2</w:t>
              </w:r>
            </w:ins>
          </w:p>
        </w:tc>
        <w:tc>
          <w:tcPr>
            <w:tcW w:w="8397" w:type="dxa"/>
          </w:tcPr>
          <w:p w14:paraId="78BB4BC7" w14:textId="63E353F9" w:rsidR="00A8158A" w:rsidRPr="0055186A" w:rsidRDefault="00A8158A" w:rsidP="00A8158A">
            <w:pPr>
              <w:rPr>
                <w:ins w:id="435" w:author="D. Everaere" w:date="2021-01-27T20:56:00Z"/>
                <w:rFonts w:eastAsiaTheme="minorEastAsia"/>
                <w:iCs/>
                <w:color w:val="0070C0"/>
                <w:lang w:val="en-US" w:eastAsia="zh-CN"/>
              </w:rPr>
            </w:pPr>
            <w:ins w:id="436" w:author="D. Everaere" w:date="2021-01-27T20:55:00Z">
              <w:r>
                <w:rPr>
                  <w:rFonts w:eastAsiaTheme="minorEastAsia" w:hint="eastAsia"/>
                  <w:i/>
                  <w:color w:val="0070C0"/>
                  <w:lang w:val="en-US" w:eastAsia="zh-CN"/>
                </w:rPr>
                <w:t>Tentative agreements</w:t>
              </w:r>
              <w:r w:rsidRPr="0055186A">
                <w:rPr>
                  <w:rFonts w:eastAsiaTheme="minorEastAsia" w:hint="eastAsia"/>
                  <w:iCs/>
                  <w:color w:val="0070C0"/>
                  <w:lang w:val="en-US" w:eastAsia="zh-CN"/>
                </w:rPr>
                <w:t>:</w:t>
              </w:r>
              <w:r w:rsidRPr="0055186A">
                <w:rPr>
                  <w:rFonts w:eastAsiaTheme="minorEastAsia"/>
                  <w:iCs/>
                  <w:color w:val="0070C0"/>
                  <w:lang w:val="en-US" w:eastAsia="zh-CN"/>
                </w:rPr>
                <w:t xml:space="preserve"> The basic limit for the 1</w:t>
              </w:r>
              <w:r w:rsidRPr="0055186A">
                <w:rPr>
                  <w:rFonts w:eastAsiaTheme="minorEastAsia"/>
                  <w:iCs/>
                  <w:color w:val="0070C0"/>
                  <w:vertAlign w:val="superscript"/>
                  <w:lang w:val="en-US" w:eastAsia="zh-CN"/>
                </w:rPr>
                <w:t>st</w:t>
              </w:r>
              <w:r w:rsidRPr="0055186A">
                <w:rPr>
                  <w:rFonts w:eastAsiaTheme="minorEastAsia"/>
                  <w:iCs/>
                  <w:color w:val="0070C0"/>
                  <w:lang w:val="en-US" w:eastAsia="zh-CN"/>
                </w:rPr>
                <w:t xml:space="preserve"> frequency int</w:t>
              </w:r>
            </w:ins>
            <w:ins w:id="437" w:author="D. Everaere" w:date="2021-01-27T20:56:00Z">
              <w:r w:rsidRPr="0055186A">
                <w:rPr>
                  <w:rFonts w:eastAsiaTheme="minorEastAsia"/>
                  <w:iCs/>
                  <w:color w:val="0070C0"/>
                  <w:lang w:val="en-US" w:eastAsia="zh-CN"/>
                </w:rPr>
                <w:t>erval shall be set according to:</w:t>
              </w:r>
            </w:ins>
          </w:p>
          <w:p w14:paraId="45324173" w14:textId="34059FBC" w:rsidR="00A8158A" w:rsidRDefault="00A8158A" w:rsidP="00A8158A">
            <w:pPr>
              <w:rPr>
                <w:ins w:id="438" w:author="D. Everaere" w:date="2021-01-27T20:55:00Z"/>
                <w:rFonts w:eastAsiaTheme="minorEastAsia"/>
                <w:i/>
                <w:color w:val="0070C0"/>
                <w:lang w:val="en-US" w:eastAsia="zh-CN"/>
              </w:rPr>
            </w:pPr>
            <m:oMathPara>
              <m:oMath>
                <m:r>
                  <w:ins w:id="439" w:author="D. Everaere" w:date="2021-01-27T20:56:00Z">
                    <m:rPr>
                      <m:sty m:val="p"/>
                    </m:rPr>
                    <w:rPr>
                      <w:rFonts w:ascii="Cambria Math" w:hAnsi="Cambria Math"/>
                      <w:szCs w:val="21"/>
                    </w:rPr>
                    <m:t>-7dBm-</m:t>
                  </w:ins>
                </m:r>
                <m:f>
                  <m:fPr>
                    <m:ctrlPr>
                      <w:ins w:id="440" w:author="D. Everaere" w:date="2021-01-27T20:56:00Z">
                        <w:rPr>
                          <w:rFonts w:ascii="Cambria Math" w:hAnsi="Cambria Math"/>
                          <w:iCs/>
                          <w:szCs w:val="21"/>
                        </w:rPr>
                      </w:ins>
                    </m:ctrlPr>
                  </m:fPr>
                  <m:num>
                    <m:r>
                      <w:ins w:id="441" w:author="D. Everaere" w:date="2021-01-27T20:56:00Z">
                        <m:rPr>
                          <m:sty m:val="p"/>
                        </m:rPr>
                        <w:rPr>
                          <w:rFonts w:ascii="Cambria Math" w:hAnsi="Cambria Math"/>
                          <w:szCs w:val="21"/>
                        </w:rPr>
                        <m:t>7</m:t>
                      </w:ins>
                    </m:r>
                  </m:num>
                  <m:den>
                    <m:r>
                      <w:ins w:id="442" w:author="D. Everaere" w:date="2021-01-27T20:56:00Z">
                        <w:rPr>
                          <w:rFonts w:ascii="Cambria Math" w:hAnsi="Cambria Math"/>
                          <w:color w:val="FF0000"/>
                          <w:szCs w:val="21"/>
                          <w:highlight w:val="yellow"/>
                        </w:rPr>
                        <m:t>F_offset_edge</m:t>
                      </w:ins>
                    </m:r>
                  </m:den>
                </m:f>
                <m:d>
                  <m:dPr>
                    <m:ctrlPr>
                      <w:ins w:id="443" w:author="D. Everaere" w:date="2021-01-27T20:56:00Z">
                        <w:rPr>
                          <w:rFonts w:ascii="Cambria Math" w:hAnsi="Cambria Math"/>
                          <w:iCs/>
                          <w:szCs w:val="21"/>
                        </w:rPr>
                      </w:ins>
                    </m:ctrlPr>
                  </m:dPr>
                  <m:e>
                    <m:f>
                      <m:fPr>
                        <m:ctrlPr>
                          <w:ins w:id="444" w:author="D. Everaere" w:date="2021-01-27T20:56:00Z">
                            <w:rPr>
                              <w:rFonts w:ascii="Cambria Math" w:hAnsi="Cambria Math"/>
                              <w:iCs/>
                              <w:szCs w:val="21"/>
                            </w:rPr>
                          </w:ins>
                        </m:ctrlPr>
                      </m:fPr>
                      <m:num>
                        <m:r>
                          <w:ins w:id="445" w:author="D. Everaere" w:date="2021-01-27T20:56:00Z">
                            <m:rPr>
                              <m:sty m:val="p"/>
                            </m:rPr>
                            <w:rPr>
                              <w:rFonts w:ascii="Cambria Math" w:hAnsi="Cambria Math"/>
                              <w:szCs w:val="21"/>
                            </w:rPr>
                            <m:t>f_offset</m:t>
                          </w:ins>
                        </m:r>
                      </m:num>
                      <m:den>
                        <m:r>
                          <w:ins w:id="446" w:author="D. Everaere" w:date="2021-01-27T20:56:00Z">
                            <m:rPr>
                              <m:sty m:val="p"/>
                            </m:rPr>
                            <w:rPr>
                              <w:rFonts w:ascii="Cambria Math" w:hAnsi="Cambria Math"/>
                              <w:szCs w:val="21"/>
                            </w:rPr>
                            <m:t>MHz</m:t>
                          </w:ins>
                        </m:r>
                      </m:den>
                    </m:f>
                    <m:r>
                      <w:ins w:id="447" w:author="D. Everaere" w:date="2021-01-27T20:56:00Z">
                        <m:rPr>
                          <m:sty m:val="p"/>
                        </m:rPr>
                        <w:rPr>
                          <w:rFonts w:ascii="Cambria Math" w:hAnsi="Cambria Math"/>
                          <w:szCs w:val="21"/>
                        </w:rPr>
                        <m:t>-0.05</m:t>
                      </w:ins>
                    </m:r>
                  </m:e>
                </m:d>
              </m:oMath>
            </m:oMathPara>
          </w:p>
          <w:p w14:paraId="191C2720" w14:textId="66B4A7EA" w:rsidR="00A8158A" w:rsidRPr="00A56051" w:rsidRDefault="00A8158A" w:rsidP="00A8158A">
            <w:pPr>
              <w:rPr>
                <w:ins w:id="448" w:author="D. Everaere" w:date="2021-01-27T20:56:00Z"/>
                <w:rFonts w:eastAsiaTheme="minorEastAsia"/>
                <w:iCs/>
                <w:color w:val="0070C0"/>
                <w:lang w:val="en-US" w:eastAsia="zh-CN"/>
              </w:rPr>
            </w:pPr>
            <w:ins w:id="449" w:author="D. Everaere" w:date="2021-01-27T20:56:00Z">
              <w:r w:rsidRPr="00A56051">
                <w:rPr>
                  <w:rFonts w:eastAsiaTheme="minorEastAsia"/>
                  <w:iCs/>
                  <w:color w:val="0070C0"/>
                  <w:lang w:val="en-US" w:eastAsia="zh-CN"/>
                </w:rPr>
                <w:t>With F_offset_edge value agreed in proposal 1</w:t>
              </w:r>
            </w:ins>
            <w:ins w:id="450" w:author="D. Everaere" w:date="2021-01-28T07:57:00Z">
              <w:r w:rsidR="00A56051" w:rsidRPr="00A56051">
                <w:rPr>
                  <w:rFonts w:eastAsiaTheme="minorEastAsia"/>
                  <w:iCs/>
                  <w:color w:val="0070C0"/>
                  <w:lang w:val="en-US" w:eastAsia="zh-CN"/>
                </w:rPr>
                <w:t>.</w:t>
              </w:r>
            </w:ins>
          </w:p>
          <w:p w14:paraId="44570AC0" w14:textId="3E4DF35B" w:rsidR="00A8158A" w:rsidRDefault="00A8158A" w:rsidP="00A8158A">
            <w:pPr>
              <w:rPr>
                <w:ins w:id="451" w:author="D. Everaere" w:date="2021-01-27T20:55:00Z"/>
                <w:rFonts w:eastAsiaTheme="minorEastAsia"/>
                <w:i/>
                <w:color w:val="0070C0"/>
                <w:lang w:val="en-US" w:eastAsia="zh-CN"/>
              </w:rPr>
            </w:pPr>
            <w:ins w:id="452" w:author="D. Everaere" w:date="2021-01-27T20:55:00Z">
              <w:r>
                <w:rPr>
                  <w:rFonts w:eastAsiaTheme="minorEastAsia" w:hint="eastAsia"/>
                  <w:i/>
                  <w:color w:val="0070C0"/>
                  <w:lang w:val="en-US" w:eastAsia="zh-CN"/>
                </w:rPr>
                <w:t>Candidate options:</w:t>
              </w:r>
            </w:ins>
            <w:ins w:id="453" w:author="D. Everaere" w:date="2021-01-27T20:56:00Z">
              <w:r>
                <w:rPr>
                  <w:rFonts w:eastAsiaTheme="minorEastAsia"/>
                  <w:i/>
                  <w:color w:val="0070C0"/>
                  <w:lang w:val="en-US" w:eastAsia="zh-CN"/>
                </w:rPr>
                <w:t xml:space="preserve"> </w:t>
              </w:r>
              <w:r w:rsidRPr="0055186A">
                <w:rPr>
                  <w:rFonts w:eastAsiaTheme="minorEastAsia"/>
                  <w:iCs/>
                  <w:color w:val="0070C0"/>
                  <w:lang w:val="en-US" w:eastAsia="zh-CN"/>
                </w:rPr>
                <w:t>None</w:t>
              </w:r>
            </w:ins>
          </w:p>
          <w:p w14:paraId="54033357" w14:textId="42437DFC" w:rsidR="00A8158A" w:rsidRDefault="00A8158A" w:rsidP="00A8158A">
            <w:pPr>
              <w:rPr>
                <w:ins w:id="454" w:author="D. Everaere" w:date="2021-01-27T20:54:00Z"/>
                <w:rFonts w:eastAsiaTheme="minorEastAsia"/>
                <w:i/>
                <w:color w:val="0070C0"/>
                <w:lang w:val="en-US" w:eastAsia="zh-CN"/>
              </w:rPr>
            </w:pPr>
            <w:ins w:id="455" w:author="D. Everaere" w:date="2021-01-27T20: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456" w:author="D. Everaere" w:date="2021-01-27T20:57:00Z">
              <w:r>
                <w:rPr>
                  <w:rFonts w:eastAsiaTheme="minorEastAsia"/>
                  <w:i/>
                  <w:color w:val="0070C0"/>
                  <w:lang w:val="en-US" w:eastAsia="zh-CN"/>
                </w:rPr>
                <w:t xml:space="preserve"> </w:t>
              </w:r>
            </w:ins>
            <w:ins w:id="457" w:author="D. Everaere" w:date="2021-01-27T21:17:00Z">
              <w:r w:rsidR="00B6199E" w:rsidRPr="0055186A">
                <w:rPr>
                  <w:rFonts w:eastAsiaTheme="minorEastAsia"/>
                  <w:iCs/>
                  <w:color w:val="0070C0"/>
                  <w:lang w:val="en-US" w:eastAsia="zh-CN"/>
                </w:rPr>
                <w:t>No need to further discuss</w:t>
              </w:r>
            </w:ins>
            <w:ins w:id="458" w:author="D. Everaere" w:date="2021-01-27T22:48:00Z">
              <w:r w:rsidR="00542EB2" w:rsidRPr="0055186A">
                <w:rPr>
                  <w:rFonts w:eastAsiaTheme="minorEastAsia"/>
                  <w:iCs/>
                  <w:color w:val="0070C0"/>
                  <w:lang w:val="en-US" w:eastAsia="zh-CN"/>
                </w:rPr>
                <w:t xml:space="preserve">. </w:t>
              </w:r>
            </w:ins>
          </w:p>
        </w:tc>
      </w:tr>
      <w:tr w:rsidR="00A8158A" w14:paraId="25D8EB9A" w14:textId="77777777" w:rsidTr="00A8158A">
        <w:trPr>
          <w:ins w:id="459" w:author="D. Everaere" w:date="2021-01-27T20:54:00Z"/>
        </w:trPr>
        <w:tc>
          <w:tcPr>
            <w:tcW w:w="1234" w:type="dxa"/>
          </w:tcPr>
          <w:p w14:paraId="26016095" w14:textId="47B0DC77" w:rsidR="00A8158A" w:rsidRDefault="00A8158A" w:rsidP="00A8158A">
            <w:pPr>
              <w:rPr>
                <w:ins w:id="460" w:author="D. Everaere" w:date="2021-01-27T20:54:00Z"/>
                <w:rFonts w:eastAsiaTheme="minorEastAsia"/>
                <w:b/>
                <w:bCs/>
                <w:color w:val="0070C0"/>
                <w:lang w:val="en-US" w:eastAsia="zh-CN"/>
              </w:rPr>
            </w:pPr>
            <w:ins w:id="461" w:author="D. Everaere" w:date="2021-01-27T20:55:00Z">
              <w:r>
                <w:rPr>
                  <w:rFonts w:eastAsiaTheme="minorEastAsia" w:hint="eastAsia"/>
                  <w:b/>
                  <w:bCs/>
                  <w:color w:val="0070C0"/>
                  <w:lang w:val="en-US" w:eastAsia="zh-CN"/>
                </w:rPr>
                <w:t>Sub-topic#</w:t>
              </w:r>
              <w:r>
                <w:rPr>
                  <w:rFonts w:eastAsiaTheme="minorEastAsia"/>
                  <w:b/>
                  <w:bCs/>
                  <w:color w:val="0070C0"/>
                  <w:lang w:val="en-US" w:eastAsia="zh-CN"/>
                </w:rPr>
                <w:t>2 – Proposal 3</w:t>
              </w:r>
            </w:ins>
          </w:p>
        </w:tc>
        <w:tc>
          <w:tcPr>
            <w:tcW w:w="8397" w:type="dxa"/>
          </w:tcPr>
          <w:p w14:paraId="6770B23B" w14:textId="7FFDD9CD" w:rsidR="00C640BE" w:rsidRDefault="00A8158A" w:rsidP="00A8158A">
            <w:pPr>
              <w:rPr>
                <w:ins w:id="462" w:author="D. Everaere" w:date="2021-01-27T21:09:00Z"/>
                <w:rFonts w:eastAsiaTheme="minorEastAsia"/>
                <w:i/>
                <w:color w:val="0070C0"/>
                <w:lang w:val="en-US" w:eastAsia="zh-CN"/>
              </w:rPr>
            </w:pPr>
            <w:ins w:id="463" w:author="D. Everaere" w:date="2021-01-27T20:55:00Z">
              <w:r>
                <w:rPr>
                  <w:rFonts w:eastAsiaTheme="minorEastAsia" w:hint="eastAsia"/>
                  <w:i/>
                  <w:color w:val="0070C0"/>
                  <w:lang w:val="en-US" w:eastAsia="zh-CN"/>
                </w:rPr>
                <w:t>Tentative agreements:</w:t>
              </w:r>
            </w:ins>
            <w:ins w:id="464" w:author="D. Everaere" w:date="2021-01-27T21:08:00Z">
              <w:r w:rsidR="00C640BE">
                <w:rPr>
                  <w:rFonts w:eastAsiaTheme="minorEastAsia"/>
                  <w:i/>
                  <w:color w:val="0070C0"/>
                  <w:lang w:val="en-US" w:eastAsia="zh-CN"/>
                </w:rPr>
                <w:t xml:space="preserve"> </w:t>
              </w:r>
            </w:ins>
            <w:ins w:id="465" w:author="D. Everaere" w:date="2021-01-28T07:58:00Z">
              <w:r w:rsidR="00314C11" w:rsidRPr="00314C11">
                <w:rPr>
                  <w:rFonts w:eastAsiaTheme="minorEastAsia"/>
                  <w:iCs/>
                  <w:color w:val="0070C0"/>
                  <w:lang w:val="en-US" w:eastAsia="zh-CN"/>
                </w:rPr>
                <w:t>It looks like companies would be ok to relax 2</w:t>
              </w:r>
              <w:r w:rsidR="00314C11" w:rsidRPr="00314C11">
                <w:rPr>
                  <w:rFonts w:eastAsiaTheme="minorEastAsia"/>
                  <w:iCs/>
                  <w:color w:val="0070C0"/>
                  <w:vertAlign w:val="superscript"/>
                  <w:lang w:val="en-US" w:eastAsia="zh-CN"/>
                </w:rPr>
                <w:t>nd</w:t>
              </w:r>
              <w:r w:rsidR="00314C11" w:rsidRPr="00314C11">
                <w:rPr>
                  <w:rFonts w:eastAsiaTheme="minorEastAsia"/>
                  <w:iCs/>
                  <w:color w:val="0070C0"/>
                  <w:lang w:val="en-US" w:eastAsia="zh-CN"/>
                </w:rPr>
                <w:t xml:space="preserve"> and 3</w:t>
              </w:r>
              <w:r w:rsidR="00314C11" w:rsidRPr="00314C11">
                <w:rPr>
                  <w:rFonts w:eastAsiaTheme="minorEastAsia"/>
                  <w:iCs/>
                  <w:color w:val="0070C0"/>
                  <w:vertAlign w:val="superscript"/>
                  <w:lang w:val="en-US" w:eastAsia="zh-CN"/>
                </w:rPr>
                <w:t>rd</w:t>
              </w:r>
              <w:r w:rsidR="00314C11" w:rsidRPr="00314C11">
                <w:rPr>
                  <w:rFonts w:eastAsiaTheme="minorEastAsia"/>
                  <w:iCs/>
                  <w:color w:val="0070C0"/>
                  <w:lang w:val="en-US" w:eastAsia="zh-CN"/>
                </w:rPr>
                <w:t xml:space="preserve"> interval for 10.</w:t>
              </w:r>
            </w:ins>
            <w:ins w:id="466" w:author="D. Everaere" w:date="2021-01-28T07:59:00Z">
              <w:r w:rsidR="00314C11" w:rsidRPr="00314C11">
                <w:rPr>
                  <w:rFonts w:eastAsiaTheme="minorEastAsia"/>
                  <w:iCs/>
                  <w:color w:val="0070C0"/>
                  <w:lang w:val="en-US" w:eastAsia="zh-CN"/>
                </w:rPr>
                <w:t>0-10.5GHz only</w:t>
              </w:r>
            </w:ins>
          </w:p>
          <w:p w14:paraId="7F5D66BB" w14:textId="16DB03ED" w:rsidR="00C640BE" w:rsidRPr="0055186A" w:rsidRDefault="00C640BE" w:rsidP="00C640BE">
            <w:pPr>
              <w:rPr>
                <w:ins w:id="467" w:author="D. Everaere" w:date="2021-01-27T21:10:00Z"/>
                <w:rFonts w:eastAsia="SimSun"/>
                <w:iCs/>
                <w:szCs w:val="24"/>
                <w:lang w:eastAsia="zh-CN"/>
              </w:rPr>
            </w:pPr>
            <w:ins w:id="468" w:author="D. Everaere" w:date="2021-01-27T21:09:00Z">
              <w:r w:rsidRPr="0055186A">
                <w:rPr>
                  <w:rFonts w:eastAsiaTheme="minorEastAsia"/>
                  <w:iCs/>
                  <w:color w:val="0070C0"/>
                  <w:lang w:val="en-US" w:eastAsia="zh-CN"/>
                </w:rPr>
                <w:t>The basic limits for 6.425-7.125GHz should be</w:t>
              </w:r>
            </w:ins>
            <w:ins w:id="469" w:author="D. Everaere" w:date="2021-01-27T21:11:00Z">
              <w:r w:rsidRPr="0055186A">
                <w:rPr>
                  <w:rFonts w:eastAsiaTheme="minorEastAsia"/>
                  <w:iCs/>
                  <w:color w:val="0070C0"/>
                  <w:lang w:val="en-US" w:eastAsia="zh-CN"/>
                </w:rPr>
                <w:t xml:space="preserve"> </w:t>
              </w:r>
            </w:ins>
            <w:ins w:id="470" w:author="D. Everaere" w:date="2021-01-27T21:12:00Z">
              <w:r w:rsidRPr="0055186A">
                <w:rPr>
                  <w:rFonts w:eastAsiaTheme="minorEastAsia"/>
                  <w:iCs/>
                  <w:color w:val="0070C0"/>
                  <w:lang w:val="en-US" w:eastAsia="zh-CN"/>
                </w:rPr>
                <w:t xml:space="preserve">the same as specified in TS 38.104 </w:t>
              </w:r>
            </w:ins>
            <w:ins w:id="471" w:author="D. Everaere" w:date="2021-01-27T21:13:00Z">
              <w:r w:rsidRPr="0055186A">
                <w:rPr>
                  <w:rFonts w:eastAsia="SimSun"/>
                  <w:iCs/>
                  <w:szCs w:val="24"/>
                  <w:lang w:eastAsia="zh-CN"/>
                </w:rPr>
                <w:t>table 6.6.4.2.2.1-2 for cat B.</w:t>
              </w:r>
            </w:ins>
            <w:ins w:id="472" w:author="D. Everaere" w:date="2021-01-27T21:16:00Z">
              <w:r w:rsidRPr="0055186A">
                <w:rPr>
                  <w:rFonts w:eastAsia="SimSun"/>
                  <w:iCs/>
                  <w:szCs w:val="24"/>
                  <w:lang w:eastAsia="zh-CN"/>
                </w:rPr>
                <w:t xml:space="preserve"> (Moderator</w:t>
              </w:r>
              <w:r w:rsidRPr="0027047C">
                <w:rPr>
                  <w:rFonts w:eastAsia="SimSun"/>
                  <w:iCs/>
                  <w:szCs w:val="24"/>
                  <w:lang w:eastAsia="zh-CN"/>
                </w:rPr>
                <w:t xml:space="preserve">: </w:t>
              </w:r>
            </w:ins>
            <w:ins w:id="473" w:author="D. Everaere" w:date="2021-01-28T07:58:00Z">
              <w:r w:rsidR="00A56051">
                <w:rPr>
                  <w:rFonts w:eastAsia="SimSun"/>
                  <w:iCs/>
                  <w:szCs w:val="24"/>
                  <w:lang w:eastAsia="zh-CN"/>
                </w:rPr>
                <w:t>and</w:t>
              </w:r>
            </w:ins>
            <w:ins w:id="474" w:author="D. Everaere" w:date="2021-01-27T21:14:00Z">
              <w:r w:rsidRPr="0055186A">
                <w:rPr>
                  <w:rFonts w:eastAsiaTheme="minorEastAsia"/>
                  <w:iCs/>
                  <w:color w:val="0070C0"/>
                  <w:lang w:val="en-US" w:eastAsia="zh-CN"/>
                </w:rPr>
                <w:t xml:space="preserve"> </w:t>
              </w:r>
            </w:ins>
            <w:ins w:id="475" w:author="D. Everaere" w:date="2021-01-27T21:16:00Z">
              <w:r w:rsidRPr="0055186A">
                <w:rPr>
                  <w:rFonts w:eastAsiaTheme="minorEastAsia"/>
                  <w:iCs/>
                  <w:color w:val="0070C0"/>
                  <w:lang w:val="en-US" w:eastAsia="zh-CN"/>
                </w:rPr>
                <w:t xml:space="preserve">then </w:t>
              </w:r>
            </w:ins>
            <w:ins w:id="476" w:author="D. Everaere" w:date="2021-01-27T21:14:00Z">
              <w:r w:rsidRPr="0055186A">
                <w:rPr>
                  <w:rFonts w:eastAsiaTheme="minorEastAsia"/>
                  <w:iCs/>
                  <w:color w:val="0070C0"/>
                  <w:lang w:val="en-US" w:eastAsia="zh-CN"/>
                </w:rPr>
                <w:t xml:space="preserve">reuse </w:t>
              </w:r>
              <w:r w:rsidRPr="0055186A">
                <w:rPr>
                  <w:rFonts w:eastAsia="SimSun"/>
                  <w:iCs/>
                  <w:szCs w:val="24"/>
                  <w:lang w:eastAsia="zh-CN"/>
                </w:rPr>
                <w:t>table 6.6.4.2.1-</w:t>
              </w:r>
            </w:ins>
            <w:ins w:id="477" w:author="D. Everaere" w:date="2021-01-27T21:15:00Z">
              <w:r w:rsidRPr="0055186A">
                <w:rPr>
                  <w:rFonts w:eastAsia="SimSun"/>
                  <w:iCs/>
                  <w:szCs w:val="24"/>
                  <w:lang w:eastAsia="zh-CN"/>
                </w:rPr>
                <w:t>2 for Cat A.</w:t>
              </w:r>
            </w:ins>
            <w:ins w:id="478" w:author="D. Everaere" w:date="2021-01-27T21:16:00Z">
              <w:r w:rsidRPr="0055186A">
                <w:rPr>
                  <w:rFonts w:eastAsia="SimSun"/>
                  <w:iCs/>
                  <w:szCs w:val="24"/>
                  <w:lang w:eastAsia="zh-CN"/>
                </w:rPr>
                <w:t>)</w:t>
              </w:r>
            </w:ins>
          </w:p>
          <w:p w14:paraId="018FA2C6" w14:textId="23F047FE" w:rsidR="00A8158A" w:rsidRPr="0055186A" w:rsidRDefault="00C640BE" w:rsidP="00A8158A">
            <w:pPr>
              <w:rPr>
                <w:ins w:id="479" w:author="D. Everaere" w:date="2021-01-27T21:15:00Z"/>
                <w:rFonts w:eastAsiaTheme="minorEastAsia"/>
                <w:iCs/>
                <w:color w:val="0070C0"/>
                <w:lang w:val="en-US" w:eastAsia="zh-CN"/>
              </w:rPr>
            </w:pPr>
            <w:ins w:id="480" w:author="D. Everaere" w:date="2021-01-27T21:08:00Z">
              <w:r w:rsidRPr="0055186A">
                <w:rPr>
                  <w:rFonts w:eastAsiaTheme="minorEastAsia"/>
                  <w:iCs/>
                  <w:color w:val="0070C0"/>
                  <w:lang w:val="en-US" w:eastAsia="zh-CN"/>
                </w:rPr>
                <w:t>The basic limits for 10.</w:t>
              </w:r>
            </w:ins>
            <w:ins w:id="481" w:author="D. Everaere" w:date="2021-01-27T21:09:00Z">
              <w:r w:rsidRPr="0055186A">
                <w:rPr>
                  <w:rFonts w:eastAsiaTheme="minorEastAsia"/>
                  <w:iCs/>
                  <w:color w:val="0070C0"/>
                  <w:lang w:val="en-US" w:eastAsia="zh-CN"/>
                </w:rPr>
                <w:t>0-10.5GHz should be</w:t>
              </w:r>
            </w:ins>
            <w:ins w:id="482" w:author="D. Everaere" w:date="2021-01-28T07:58:00Z">
              <w:r w:rsidR="00314C11">
                <w:rPr>
                  <w:rFonts w:eastAsiaTheme="minorEastAsia"/>
                  <w:iCs/>
                  <w:color w:val="0070C0"/>
                  <w:lang w:val="en-US" w:eastAsia="zh-CN"/>
                </w:rPr>
                <w:t xml:space="preserve"> (cat B):</w:t>
              </w:r>
            </w:ins>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3455"/>
            </w:tblGrid>
            <w:tr w:rsidR="00C640BE" w14:paraId="117F74B3" w14:textId="77777777" w:rsidTr="009D4DBD">
              <w:trPr>
                <w:cantSplit/>
                <w:jc w:val="center"/>
                <w:ins w:id="483" w:author="D. Everaere" w:date="2021-01-27T21:15:00Z"/>
              </w:trPr>
              <w:tc>
                <w:tcPr>
                  <w:tcW w:w="1953" w:type="dxa"/>
                </w:tcPr>
                <w:p w14:paraId="0617C32A" w14:textId="77777777" w:rsidR="00C640BE" w:rsidRPr="009D4DBD" w:rsidRDefault="00C640BE" w:rsidP="00C640BE">
                  <w:pPr>
                    <w:pStyle w:val="TAH"/>
                    <w:rPr>
                      <w:ins w:id="484" w:author="D. Everaere" w:date="2021-01-27T21:15:00Z"/>
                      <w:rFonts w:cs="v5.0.0"/>
                      <w:lang w:val="en-US"/>
                    </w:rPr>
                  </w:pPr>
                  <w:ins w:id="485" w:author="D. Everaere" w:date="2021-01-27T21:15:00Z">
                    <w:r w:rsidRPr="009D4DBD">
                      <w:rPr>
                        <w:rFonts w:cs="v5.0.0"/>
                        <w:lang w:val="en-US"/>
                      </w:rPr>
                      <w:lastRenderedPageBreak/>
                      <w:t xml:space="preserve">Frequency offset of measurement filter </w:t>
                    </w:r>
                    <w:r w:rsidRPr="009D4DBD">
                      <w:rPr>
                        <w:rFonts w:cs="v5.0.0"/>
                        <w:lang w:val="en-US"/>
                      </w:rPr>
                      <w:noBreakHyphen/>
                      <w:t xml:space="preserve">3dB point, </w:t>
                    </w:r>
                    <w:r>
                      <w:rPr>
                        <w:rFonts w:cs="v5.0.0"/>
                      </w:rPr>
                      <w:sym w:font="Symbol" w:char="F044"/>
                    </w:r>
                    <w:r w:rsidRPr="009D4DBD">
                      <w:rPr>
                        <w:rFonts w:cs="v5.0.0"/>
                        <w:lang w:val="en-US"/>
                      </w:rPr>
                      <w:t>f</w:t>
                    </w:r>
                  </w:ins>
                </w:p>
              </w:tc>
              <w:tc>
                <w:tcPr>
                  <w:tcW w:w="3455" w:type="dxa"/>
                </w:tcPr>
                <w:p w14:paraId="58A6C925" w14:textId="77777777" w:rsidR="00C640BE" w:rsidRDefault="00C640BE" w:rsidP="00C640BE">
                  <w:pPr>
                    <w:pStyle w:val="TAH"/>
                    <w:rPr>
                      <w:ins w:id="486" w:author="D. Everaere" w:date="2021-01-27T21:15:00Z"/>
                      <w:rFonts w:cs="v5.0.0"/>
                    </w:rPr>
                  </w:pPr>
                  <w:ins w:id="487" w:author="D. Everaere" w:date="2021-01-27T21:15:00Z">
                    <w:r>
                      <w:rPr>
                        <w:rFonts w:cs="v5.0.0"/>
                        <w:i/>
                        <w:lang w:eastAsia="zh-CN"/>
                      </w:rPr>
                      <w:t>Basic limits</w:t>
                    </w:r>
                    <w:r>
                      <w:rPr>
                        <w:rFonts w:cs="v5.0.0"/>
                      </w:rPr>
                      <w:t xml:space="preserve"> (Note 1</w:t>
                    </w:r>
                    <w:r>
                      <w:rPr>
                        <w:rFonts w:cs="Arial"/>
                      </w:rPr>
                      <w:t>, 2</w:t>
                    </w:r>
                    <w:r>
                      <w:rPr>
                        <w:rFonts w:cs="v5.0.0"/>
                      </w:rPr>
                      <w:t>)</w:t>
                    </w:r>
                  </w:ins>
                </w:p>
              </w:tc>
            </w:tr>
            <w:tr w:rsidR="00C640BE" w14:paraId="7C7A1B30" w14:textId="77777777" w:rsidTr="009D4DBD">
              <w:trPr>
                <w:cantSplit/>
                <w:trHeight w:val="725"/>
                <w:jc w:val="center"/>
                <w:ins w:id="488" w:author="D. Everaere" w:date="2021-01-27T21:15:00Z"/>
              </w:trPr>
              <w:tc>
                <w:tcPr>
                  <w:tcW w:w="1953" w:type="dxa"/>
                </w:tcPr>
                <w:p w14:paraId="61ACABDA" w14:textId="77777777" w:rsidR="00C640BE" w:rsidRDefault="00C640BE" w:rsidP="00C640BE">
                  <w:pPr>
                    <w:pStyle w:val="TAC"/>
                    <w:rPr>
                      <w:ins w:id="489" w:author="D. Everaere" w:date="2021-01-27T21:15:00Z"/>
                      <w:rFonts w:cs="v5.0.0"/>
                      <w:lang w:val="en-US" w:eastAsia="zh-CN"/>
                    </w:rPr>
                  </w:pPr>
                  <w:ins w:id="490" w:author="D. Everaere" w:date="2021-01-27T21:15:00Z">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f &lt; 20MHz</w:t>
                    </w:r>
                  </w:ins>
                </w:p>
              </w:tc>
              <w:tc>
                <w:tcPr>
                  <w:tcW w:w="3455" w:type="dxa"/>
                  <w:vAlign w:val="center"/>
                </w:tcPr>
                <w:p w14:paraId="3849A635" w14:textId="4341985F" w:rsidR="00C640BE" w:rsidRDefault="00C640BE" w:rsidP="00C640BE">
                  <w:pPr>
                    <w:pStyle w:val="TAC"/>
                    <w:rPr>
                      <w:ins w:id="491" w:author="D. Everaere" w:date="2021-01-27T21:15:00Z"/>
                      <w:lang w:val="en-US" w:eastAsia="zh-CN"/>
                    </w:rPr>
                  </w:pPr>
                  <m:oMathPara>
                    <m:oMath>
                      <m:r>
                        <w:ins w:id="492" w:author="D. Everaere" w:date="2021-01-27T21:15:00Z">
                          <m:rPr>
                            <m:sty m:val="p"/>
                          </m:rPr>
                          <w:rPr>
                            <w:rFonts w:ascii="Cambria Math" w:hAnsi="Cambria Math"/>
                            <w:lang w:val="en-US" w:eastAsia="zh-CN"/>
                          </w:rPr>
                          <m:t>-</m:t>
                        </w:ins>
                      </m:r>
                      <m:r>
                        <w:ins w:id="493" w:author="D. Everaere" w:date="2021-01-27T21:16:00Z">
                          <m:rPr>
                            <m:sty m:val="p"/>
                          </m:rPr>
                          <w:rPr>
                            <w:rFonts w:ascii="Cambria Math" w:hAnsi="Cambria Math"/>
                            <w:lang w:val="en-US" w:eastAsia="zh-CN"/>
                          </w:rPr>
                          <m:t>7</m:t>
                        </w:ins>
                      </m:r>
                      <m:r>
                        <w:ins w:id="494" w:author="D. Everaere" w:date="2021-01-27T21:15:00Z">
                          <m:rPr>
                            <m:sty m:val="p"/>
                          </m:rPr>
                          <w:rPr>
                            <w:rFonts w:ascii="Cambria Math" w:hAnsi="Cambria Math"/>
                            <w:lang w:val="en-US" w:eastAsia="zh-CN"/>
                          </w:rPr>
                          <m:t>dBm-</m:t>
                        </w:ins>
                      </m:r>
                      <m:f>
                        <m:fPr>
                          <m:ctrlPr>
                            <w:ins w:id="495" w:author="D. Everaere" w:date="2021-01-27T21:15:00Z">
                              <w:rPr>
                                <w:rFonts w:ascii="Cambria Math" w:hAnsi="Cambria Math"/>
                                <w:lang w:val="en-US" w:eastAsia="zh-CN"/>
                              </w:rPr>
                            </w:ins>
                          </m:ctrlPr>
                        </m:fPr>
                        <m:num>
                          <m:r>
                            <w:ins w:id="496" w:author="D. Everaere" w:date="2021-01-27T21:16:00Z">
                              <w:rPr>
                                <w:rFonts w:ascii="Cambria Math" w:hAnsi="Cambria Math"/>
                                <w:lang w:val="en-US" w:eastAsia="zh-CN"/>
                              </w:rPr>
                              <m:t>7</m:t>
                            </w:ins>
                          </m:r>
                        </m:num>
                        <m:den>
                          <m:r>
                            <w:ins w:id="497" w:author="D. Everaere" w:date="2021-01-27T21:15:00Z">
                              <w:rPr>
                                <w:rFonts w:ascii="Cambria Math" w:hAnsi="Cambria Math"/>
                                <w:lang w:val="en-US" w:eastAsia="zh-CN"/>
                              </w:rPr>
                              <m:t>20</m:t>
                            </w:ins>
                          </m:r>
                        </m:den>
                      </m:f>
                      <m:d>
                        <m:dPr>
                          <m:ctrlPr>
                            <w:ins w:id="498" w:author="D. Everaere" w:date="2021-01-27T21:15:00Z">
                              <w:rPr>
                                <w:rFonts w:ascii="Cambria Math" w:hAnsi="Cambria Math"/>
                                <w:i/>
                                <w:lang w:val="en-US" w:eastAsia="zh-CN"/>
                              </w:rPr>
                            </w:ins>
                          </m:ctrlPr>
                        </m:dPr>
                        <m:e>
                          <m:f>
                            <m:fPr>
                              <m:ctrlPr>
                                <w:ins w:id="499" w:author="D. Everaere" w:date="2021-01-27T21:15:00Z">
                                  <w:rPr>
                                    <w:rFonts w:ascii="Cambria Math" w:hAnsi="Cambria Math"/>
                                    <w:lang w:val="en-US" w:eastAsia="zh-CN"/>
                                  </w:rPr>
                                </w:ins>
                              </m:ctrlPr>
                            </m:fPr>
                            <m:num>
                              <m:r>
                                <w:ins w:id="500" w:author="D. Everaere" w:date="2021-01-27T21:15:00Z">
                                  <w:rPr>
                                    <w:rFonts w:ascii="Cambria Math" w:hAnsi="Cambria Math"/>
                                    <w:lang w:val="en-US" w:eastAsia="zh-CN"/>
                                  </w:rPr>
                                  <m:t>f_offset</m:t>
                                </w:ins>
                              </m:r>
                            </m:num>
                            <m:den>
                              <m:r>
                                <w:ins w:id="501" w:author="D. Everaere" w:date="2021-01-27T21:15:00Z">
                                  <w:rPr>
                                    <w:rFonts w:ascii="Cambria Math" w:hAnsi="Cambria Math"/>
                                    <w:lang w:val="en-US" w:eastAsia="zh-CN"/>
                                  </w:rPr>
                                  <m:t>MHz</m:t>
                                </w:ins>
                              </m:r>
                            </m:den>
                          </m:f>
                          <m:r>
                            <w:ins w:id="502" w:author="D. Everaere" w:date="2021-01-27T21:15:00Z">
                              <w:rPr>
                                <w:rFonts w:ascii="Cambria Math" w:hAnsi="Cambria Math"/>
                                <w:lang w:val="en-US" w:eastAsia="zh-CN"/>
                              </w:rPr>
                              <m:t>-0.05</m:t>
                            </w:ins>
                          </m:r>
                        </m:e>
                      </m:d>
                    </m:oMath>
                  </m:oMathPara>
                </w:p>
              </w:tc>
            </w:tr>
            <w:tr w:rsidR="00C640BE" w14:paraId="6542B559" w14:textId="77777777" w:rsidTr="009D4DBD">
              <w:trPr>
                <w:cantSplit/>
                <w:jc w:val="center"/>
                <w:ins w:id="503" w:author="D. Everaere" w:date="2021-01-27T21:15:00Z"/>
              </w:trPr>
              <w:tc>
                <w:tcPr>
                  <w:tcW w:w="1953" w:type="dxa"/>
                </w:tcPr>
                <w:p w14:paraId="7371FBC4" w14:textId="77777777" w:rsidR="00C640BE" w:rsidRDefault="00C640BE" w:rsidP="00C640BE">
                  <w:pPr>
                    <w:pStyle w:val="TAC"/>
                    <w:rPr>
                      <w:ins w:id="504" w:author="D. Everaere" w:date="2021-01-27T21:15:00Z"/>
                      <w:rFonts w:cs="v5.0.0"/>
                      <w:lang w:val="sv-SE"/>
                    </w:rPr>
                  </w:pPr>
                  <w:ins w:id="505" w:author="D. Everaere" w:date="2021-01-27T21:15:00Z">
                    <w:r>
                      <w:rPr>
                        <w:rFonts w:cs="v5.0.0" w:hint="eastAsia"/>
                        <w:lang w:val="en-US" w:eastAsia="zh-CN"/>
                      </w:rPr>
                      <w:t>20</w:t>
                    </w:r>
                    <w:r>
                      <w:rPr>
                        <w:rFonts w:cs="v5.0.0"/>
                        <w:lang w:val="sv-SE"/>
                      </w:rPr>
                      <w:t xml:space="preserve">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ins>
                </w:p>
                <w:p w14:paraId="76D48DCE" w14:textId="77777777" w:rsidR="00C640BE" w:rsidRDefault="00C640BE" w:rsidP="00C640BE">
                  <w:pPr>
                    <w:pStyle w:val="TAC"/>
                    <w:rPr>
                      <w:ins w:id="506" w:author="D. Everaere" w:date="2021-01-27T21:15:00Z"/>
                      <w:rFonts w:cs="v5.0.0"/>
                      <w:lang w:val="sv-SE"/>
                    </w:rPr>
                  </w:pPr>
                  <w:ins w:id="507" w:author="D. Everaere" w:date="2021-01-27T21:15:00Z">
                    <w:r>
                      <w:rPr>
                        <w:rFonts w:cs="v5.0.0"/>
                        <w:lang w:val="sv-SE"/>
                      </w:rPr>
                      <w:t>min(</w:t>
                    </w:r>
                    <w:r>
                      <w:rPr>
                        <w:rFonts w:cs="v5.0.0" w:hint="eastAsia"/>
                        <w:lang w:val="en-US" w:eastAsia="zh-CN"/>
                      </w:rPr>
                      <w:t>4</w:t>
                    </w:r>
                    <w:r>
                      <w:rPr>
                        <w:rFonts w:cs="v5.0.0"/>
                        <w:lang w:val="sv-SE"/>
                      </w:rPr>
                      <w:t xml:space="preserve">0 MHz, </w:t>
                    </w:r>
                    <w:r>
                      <w:rPr>
                        <w:rFonts w:cs="Arial"/>
                      </w:rPr>
                      <w:sym w:font="Symbol" w:char="F044"/>
                    </w:r>
                    <w:r>
                      <w:rPr>
                        <w:rFonts w:cs="Arial"/>
                        <w:lang w:val="sv-SE"/>
                      </w:rPr>
                      <w:t>f</w:t>
                    </w:r>
                    <w:r>
                      <w:rPr>
                        <w:rFonts w:cs="Arial"/>
                        <w:vertAlign w:val="subscript"/>
                        <w:lang w:val="sv-SE"/>
                      </w:rPr>
                      <w:t>max</w:t>
                    </w:r>
                    <w:r>
                      <w:rPr>
                        <w:rFonts w:cs="v5.0.0"/>
                        <w:lang w:val="sv-SE"/>
                      </w:rPr>
                      <w:t>)</w:t>
                    </w:r>
                  </w:ins>
                </w:p>
              </w:tc>
              <w:tc>
                <w:tcPr>
                  <w:tcW w:w="3455" w:type="dxa"/>
                </w:tcPr>
                <w:p w14:paraId="5350FE90" w14:textId="77777777" w:rsidR="00C640BE" w:rsidRDefault="00C640BE" w:rsidP="00C640BE">
                  <w:pPr>
                    <w:pStyle w:val="TAC"/>
                    <w:rPr>
                      <w:ins w:id="508" w:author="D. Everaere" w:date="2021-01-27T21:15:00Z"/>
                      <w:rFonts w:cs="Arial"/>
                      <w:lang w:val="en-US" w:eastAsia="zh-CN"/>
                    </w:rPr>
                  </w:pPr>
                  <w:ins w:id="509" w:author="D. Everaere" w:date="2021-01-27T21:15:00Z">
                    <w:r>
                      <w:rPr>
                        <w:rFonts w:cs="Arial"/>
                        <w:highlight w:val="yellow"/>
                        <w:lang w:val="en-US" w:eastAsia="zh-CN"/>
                      </w:rPr>
                      <w:t>-</w:t>
                    </w:r>
                    <w:r>
                      <w:rPr>
                        <w:rFonts w:cs="Arial" w:hint="eastAsia"/>
                        <w:highlight w:val="yellow"/>
                        <w:lang w:val="en-US" w:eastAsia="zh-CN"/>
                      </w:rPr>
                      <w:t>1</w:t>
                    </w:r>
                    <w:r>
                      <w:rPr>
                        <w:rFonts w:cs="Arial"/>
                        <w:highlight w:val="yellow"/>
                        <w:lang w:val="en-US" w:eastAsia="zh-CN"/>
                      </w:rPr>
                      <w:t>3</w:t>
                    </w:r>
                    <w:r>
                      <w:rPr>
                        <w:rFonts w:cs="Arial" w:hint="eastAsia"/>
                        <w:highlight w:val="yellow"/>
                        <w:lang w:val="en-US" w:eastAsia="zh-CN"/>
                      </w:rPr>
                      <w:t>dBm</w:t>
                    </w:r>
                  </w:ins>
                </w:p>
              </w:tc>
            </w:tr>
            <w:tr w:rsidR="00C640BE" w14:paraId="72233B9A" w14:textId="77777777" w:rsidTr="009D4DBD">
              <w:trPr>
                <w:cantSplit/>
                <w:jc w:val="center"/>
                <w:ins w:id="510" w:author="D. Everaere" w:date="2021-01-27T21:15:00Z"/>
              </w:trPr>
              <w:tc>
                <w:tcPr>
                  <w:tcW w:w="1953" w:type="dxa"/>
                </w:tcPr>
                <w:p w14:paraId="4B340BC5" w14:textId="77777777" w:rsidR="00C640BE" w:rsidRDefault="00C640BE" w:rsidP="00C640BE">
                  <w:pPr>
                    <w:pStyle w:val="TAC"/>
                    <w:rPr>
                      <w:ins w:id="511" w:author="D. Everaere" w:date="2021-01-27T21:15:00Z"/>
                      <w:rFonts w:cs="v5.0.0"/>
                    </w:rPr>
                  </w:pPr>
                  <w:ins w:id="512" w:author="D. Everaere" w:date="2021-01-27T21:15:00Z">
                    <w:r>
                      <w:rPr>
                        <w:rFonts w:cs="v5.0.0" w:hint="eastAsia"/>
                        <w:lang w:val="en-US" w:eastAsia="zh-CN"/>
                      </w:rPr>
                      <w:t>4</w:t>
                    </w:r>
                    <w:r>
                      <w:rPr>
                        <w:rFonts w:cs="v5.0.0"/>
                      </w:rPr>
                      <w:t xml:space="preserve">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ins>
                </w:p>
              </w:tc>
              <w:tc>
                <w:tcPr>
                  <w:tcW w:w="3455" w:type="dxa"/>
                </w:tcPr>
                <w:p w14:paraId="26B468BF" w14:textId="77777777" w:rsidR="00C640BE" w:rsidRDefault="00C640BE" w:rsidP="00C640BE">
                  <w:pPr>
                    <w:pStyle w:val="TAC"/>
                    <w:rPr>
                      <w:ins w:id="513" w:author="D. Everaere" w:date="2021-01-27T21:15:00Z"/>
                      <w:rFonts w:cs="Arial"/>
                    </w:rPr>
                  </w:pPr>
                  <w:ins w:id="514" w:author="D. Everaere" w:date="2021-01-27T21:15:00Z">
                    <w:r>
                      <w:rPr>
                        <w:rFonts w:cs="Arial"/>
                        <w:highlight w:val="yellow"/>
                      </w:rPr>
                      <w:t>-</w:t>
                    </w:r>
                    <w:r>
                      <w:rPr>
                        <w:rFonts w:cs="Arial" w:hint="eastAsia"/>
                        <w:highlight w:val="yellow"/>
                        <w:lang w:val="en-US" w:eastAsia="zh-CN"/>
                      </w:rPr>
                      <w:t>1</w:t>
                    </w:r>
                    <w:r>
                      <w:rPr>
                        <w:rFonts w:cs="Arial"/>
                        <w:highlight w:val="yellow"/>
                        <w:lang w:val="en-US" w:eastAsia="zh-CN"/>
                      </w:rPr>
                      <w:t>4</w:t>
                    </w:r>
                    <w:r>
                      <w:rPr>
                        <w:rFonts w:cs="Arial"/>
                        <w:highlight w:val="yellow"/>
                      </w:rPr>
                      <w:t xml:space="preserve"> dBm</w:t>
                    </w:r>
                    <w:r>
                      <w:rPr>
                        <w:rFonts w:cs="Arial"/>
                      </w:rPr>
                      <w:t xml:space="preserve"> </w:t>
                    </w:r>
                  </w:ins>
                </w:p>
              </w:tc>
            </w:tr>
          </w:tbl>
          <w:p w14:paraId="69448E66" w14:textId="77777777" w:rsidR="00C640BE" w:rsidRDefault="00C640BE" w:rsidP="00A8158A">
            <w:pPr>
              <w:rPr>
                <w:ins w:id="515" w:author="D. Everaere" w:date="2021-01-27T20:55:00Z"/>
                <w:rFonts w:eastAsiaTheme="minorEastAsia"/>
                <w:i/>
                <w:color w:val="0070C0"/>
                <w:lang w:val="en-US" w:eastAsia="zh-CN"/>
              </w:rPr>
            </w:pPr>
          </w:p>
          <w:p w14:paraId="7E643A4D" w14:textId="2DFDD498" w:rsidR="00A8158A" w:rsidRDefault="00A8158A" w:rsidP="00A8158A">
            <w:pPr>
              <w:rPr>
                <w:ins w:id="516" w:author="D. Everaere" w:date="2021-01-27T20:55:00Z"/>
                <w:rFonts w:eastAsiaTheme="minorEastAsia"/>
                <w:i/>
                <w:color w:val="0070C0"/>
                <w:lang w:val="en-US" w:eastAsia="zh-CN"/>
              </w:rPr>
            </w:pPr>
            <w:ins w:id="517" w:author="D. Everaere" w:date="2021-01-27T20:55:00Z">
              <w:r>
                <w:rPr>
                  <w:rFonts w:eastAsiaTheme="minorEastAsia" w:hint="eastAsia"/>
                  <w:i/>
                  <w:color w:val="0070C0"/>
                  <w:lang w:val="en-US" w:eastAsia="zh-CN"/>
                </w:rPr>
                <w:t>Candidate options:</w:t>
              </w:r>
            </w:ins>
            <w:ins w:id="518" w:author="D. Everaere" w:date="2021-01-27T23:17:00Z">
              <w:r w:rsidR="006A71D2">
                <w:rPr>
                  <w:rFonts w:eastAsiaTheme="minorEastAsia"/>
                  <w:i/>
                  <w:color w:val="0070C0"/>
                  <w:lang w:val="en-US" w:eastAsia="zh-CN"/>
                </w:rPr>
                <w:t xml:space="preserve"> </w:t>
              </w:r>
            </w:ins>
            <w:ins w:id="519" w:author="D. Everaere" w:date="2021-01-27T21:17:00Z">
              <w:r w:rsidR="00B6199E" w:rsidRPr="0055186A">
                <w:rPr>
                  <w:rFonts w:eastAsiaTheme="minorEastAsia"/>
                  <w:iCs/>
                  <w:color w:val="0070C0"/>
                  <w:lang w:val="en-US" w:eastAsia="zh-CN"/>
                </w:rPr>
                <w:t>None</w:t>
              </w:r>
            </w:ins>
          </w:p>
          <w:p w14:paraId="1DE2EE33" w14:textId="56898423" w:rsidR="00A8158A" w:rsidRDefault="00A8158A" w:rsidP="00A8158A">
            <w:pPr>
              <w:rPr>
                <w:ins w:id="520" w:author="D. Everaere" w:date="2021-01-27T20:54:00Z"/>
                <w:rFonts w:eastAsiaTheme="minorEastAsia"/>
                <w:i/>
                <w:color w:val="0070C0"/>
                <w:lang w:val="en-US" w:eastAsia="zh-CN"/>
              </w:rPr>
            </w:pPr>
            <w:ins w:id="521" w:author="D. Everaere" w:date="2021-01-27T20: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22" w:author="D. Everaere" w:date="2021-01-27T21:17:00Z">
              <w:r w:rsidR="00B6199E">
                <w:rPr>
                  <w:rFonts w:eastAsiaTheme="minorEastAsia"/>
                  <w:i/>
                  <w:color w:val="0070C0"/>
                  <w:lang w:val="en-US" w:eastAsia="zh-CN"/>
                </w:rPr>
                <w:t xml:space="preserve"> </w:t>
              </w:r>
              <w:r w:rsidR="00B6199E" w:rsidRPr="0055186A">
                <w:rPr>
                  <w:rFonts w:eastAsiaTheme="minorEastAsia"/>
                  <w:iCs/>
                  <w:color w:val="0070C0"/>
                  <w:lang w:val="en-US" w:eastAsia="zh-CN"/>
                </w:rPr>
                <w:t>No need to further discuss</w:t>
              </w:r>
            </w:ins>
            <w:ins w:id="523" w:author="D. Everaere" w:date="2021-01-27T22:48:00Z">
              <w:r w:rsidR="00542EB2" w:rsidRPr="0055186A">
                <w:rPr>
                  <w:rFonts w:eastAsiaTheme="minorEastAsia"/>
                  <w:iCs/>
                  <w:color w:val="0070C0"/>
                  <w:lang w:val="en-US" w:eastAsia="zh-CN"/>
                </w:rPr>
                <w:t xml:space="preserve">. </w:t>
              </w:r>
            </w:ins>
          </w:p>
        </w:tc>
      </w:tr>
      <w:tr w:rsidR="00A8158A" w14:paraId="06A604C3" w14:textId="77777777" w:rsidTr="00A8158A">
        <w:trPr>
          <w:ins w:id="524" w:author="D. Everaere" w:date="2021-01-27T20:44:00Z"/>
        </w:trPr>
        <w:tc>
          <w:tcPr>
            <w:tcW w:w="1234" w:type="dxa"/>
          </w:tcPr>
          <w:p w14:paraId="46322208" w14:textId="5E42A201" w:rsidR="00A8158A" w:rsidRDefault="00A8158A" w:rsidP="00A8158A">
            <w:pPr>
              <w:rPr>
                <w:ins w:id="525" w:author="D. Everaere" w:date="2021-01-27T20:44:00Z"/>
                <w:rFonts w:eastAsiaTheme="minorEastAsia"/>
                <w:color w:val="0070C0"/>
                <w:lang w:val="en-US" w:eastAsia="zh-CN"/>
              </w:rPr>
            </w:pPr>
            <w:ins w:id="526" w:author="D. Everaere" w:date="2021-01-27T20:44:00Z">
              <w:r>
                <w:rPr>
                  <w:rFonts w:eastAsiaTheme="minorEastAsia" w:hint="eastAsia"/>
                  <w:b/>
                  <w:bCs/>
                  <w:color w:val="0070C0"/>
                  <w:lang w:val="en-US" w:eastAsia="zh-CN"/>
                </w:rPr>
                <w:lastRenderedPageBreak/>
                <w:t>Sub-topic#</w:t>
              </w:r>
              <w:r>
                <w:rPr>
                  <w:rFonts w:eastAsiaTheme="minorEastAsia"/>
                  <w:b/>
                  <w:bCs/>
                  <w:color w:val="0070C0"/>
                  <w:lang w:val="en-US" w:eastAsia="zh-CN"/>
                </w:rPr>
                <w:t>3</w:t>
              </w:r>
            </w:ins>
          </w:p>
        </w:tc>
        <w:tc>
          <w:tcPr>
            <w:tcW w:w="8397" w:type="dxa"/>
          </w:tcPr>
          <w:p w14:paraId="0C50725D" w14:textId="3D171E18" w:rsidR="00A8158A" w:rsidRDefault="00A8158A" w:rsidP="00A8158A">
            <w:pPr>
              <w:rPr>
                <w:ins w:id="527" w:author="D. Everaere" w:date="2021-01-27T20:44:00Z"/>
                <w:rFonts w:eastAsiaTheme="minorEastAsia"/>
                <w:i/>
                <w:color w:val="0070C0"/>
                <w:lang w:val="en-US" w:eastAsia="zh-CN"/>
              </w:rPr>
            </w:pPr>
            <w:ins w:id="528" w:author="D. Everaere" w:date="2021-01-27T20:44:00Z">
              <w:r>
                <w:rPr>
                  <w:rFonts w:eastAsiaTheme="minorEastAsia" w:hint="eastAsia"/>
                  <w:i/>
                  <w:color w:val="0070C0"/>
                  <w:lang w:val="en-US" w:eastAsia="zh-CN"/>
                </w:rPr>
                <w:t>Tentative agreements</w:t>
              </w:r>
              <w:r w:rsidRPr="0055186A">
                <w:rPr>
                  <w:rFonts w:eastAsiaTheme="minorEastAsia" w:hint="eastAsia"/>
                  <w:iCs/>
                  <w:color w:val="0070C0"/>
                  <w:lang w:val="en-US" w:eastAsia="zh-CN"/>
                </w:rPr>
                <w:t>:</w:t>
              </w:r>
            </w:ins>
            <w:ins w:id="529" w:author="D. Everaere" w:date="2021-01-27T23:17:00Z">
              <w:r w:rsidR="006A71D2" w:rsidRPr="0055186A">
                <w:rPr>
                  <w:rFonts w:eastAsiaTheme="minorEastAsia"/>
                  <w:iCs/>
                  <w:color w:val="0070C0"/>
                  <w:lang w:val="en-US" w:eastAsia="zh-CN"/>
                </w:rPr>
                <w:t xml:space="preserve"> </w:t>
              </w:r>
            </w:ins>
            <w:ins w:id="530" w:author="D. Everaere" w:date="2021-01-27T22:32:00Z">
              <w:r w:rsidR="004E3DD0" w:rsidRPr="0055186A">
                <w:rPr>
                  <w:rFonts w:eastAsiaTheme="minorEastAsia"/>
                  <w:iCs/>
                  <w:color w:val="0070C0"/>
                  <w:lang w:val="en-US" w:eastAsia="zh-CN"/>
                </w:rPr>
                <w:t xml:space="preserve">For 10.0-10.5GHz, </w:t>
              </w:r>
            </w:ins>
            <w:ins w:id="531" w:author="D. Everaere" w:date="2021-01-27T22:33:00Z">
              <w:r w:rsidR="004E3DD0" w:rsidRPr="0055186A">
                <w:rPr>
                  <w:b/>
                  <w:iCs/>
                  <w:lang w:eastAsia="zh-CN"/>
                </w:rPr>
                <w:t>Δf</w:t>
              </w:r>
              <w:r w:rsidR="004E3DD0" w:rsidRPr="0055186A">
                <w:rPr>
                  <w:b/>
                  <w:iCs/>
                  <w:vertAlign w:val="subscript"/>
                  <w:lang w:eastAsia="zh-CN"/>
                </w:rPr>
                <w:t>OBUE</w:t>
              </w:r>
              <w:r w:rsidR="004E3DD0" w:rsidRPr="0055186A">
                <w:rPr>
                  <w:rFonts w:eastAsiaTheme="minorEastAsia"/>
                  <w:iCs/>
                  <w:color w:val="0070C0"/>
                  <w:lang w:val="en-US" w:eastAsia="zh-CN"/>
                </w:rPr>
                <w:t xml:space="preserve"> =100MHz</w:t>
              </w:r>
              <w:r w:rsidR="004E3DD0">
                <w:rPr>
                  <w:rFonts w:eastAsiaTheme="minorEastAsia"/>
                  <w:i/>
                  <w:color w:val="0070C0"/>
                  <w:lang w:val="en-US" w:eastAsia="zh-CN"/>
                </w:rPr>
                <w:t>.</w:t>
              </w:r>
            </w:ins>
          </w:p>
          <w:p w14:paraId="05400B04" w14:textId="6C7E84E0" w:rsidR="00A8158A" w:rsidRPr="0055186A" w:rsidRDefault="00A8158A" w:rsidP="00A8158A">
            <w:pPr>
              <w:rPr>
                <w:ins w:id="532" w:author="D. Everaere" w:date="2021-01-27T20:44:00Z"/>
                <w:rFonts w:eastAsiaTheme="minorEastAsia"/>
                <w:iCs/>
                <w:color w:val="0070C0"/>
                <w:lang w:val="en-US" w:eastAsia="zh-CN"/>
              </w:rPr>
            </w:pPr>
            <w:ins w:id="533" w:author="D. Everaere" w:date="2021-01-27T20:44:00Z">
              <w:r>
                <w:rPr>
                  <w:rFonts w:eastAsiaTheme="minorEastAsia" w:hint="eastAsia"/>
                  <w:i/>
                  <w:color w:val="0070C0"/>
                  <w:lang w:val="en-US" w:eastAsia="zh-CN"/>
                </w:rPr>
                <w:t>Candidate options</w:t>
              </w:r>
            </w:ins>
            <w:ins w:id="534" w:author="D. Everaere" w:date="2021-01-27T22:34:00Z">
              <w:r w:rsidR="004E3DD0">
                <w:rPr>
                  <w:rFonts w:eastAsiaTheme="minorEastAsia"/>
                  <w:i/>
                  <w:color w:val="0070C0"/>
                  <w:lang w:val="en-US" w:eastAsia="zh-CN"/>
                </w:rPr>
                <w:t>:</w:t>
              </w:r>
            </w:ins>
            <w:ins w:id="535" w:author="D. Everaere" w:date="2021-01-27T22:33:00Z">
              <w:r w:rsidR="004E3DD0">
                <w:rPr>
                  <w:rFonts w:eastAsiaTheme="minorEastAsia"/>
                  <w:i/>
                  <w:color w:val="0070C0"/>
                  <w:lang w:val="en-US" w:eastAsia="zh-CN"/>
                </w:rPr>
                <w:t xml:space="preserve"> </w:t>
              </w:r>
              <w:r w:rsidR="004E3DD0" w:rsidRPr="0055186A">
                <w:rPr>
                  <w:rFonts w:eastAsiaTheme="minorEastAsia"/>
                  <w:iCs/>
                  <w:color w:val="0070C0"/>
                  <w:lang w:val="en-US" w:eastAsia="zh-CN"/>
                </w:rPr>
                <w:t>For 6.425-7.125GHz</w:t>
              </w:r>
            </w:ins>
            <w:ins w:id="536" w:author="D. Everaere" w:date="2021-01-27T20:44:00Z">
              <w:r w:rsidRPr="0055186A">
                <w:rPr>
                  <w:rFonts w:eastAsiaTheme="minorEastAsia" w:hint="eastAsia"/>
                  <w:iCs/>
                  <w:color w:val="0070C0"/>
                  <w:lang w:val="en-US" w:eastAsia="zh-CN"/>
                </w:rPr>
                <w:t>:</w:t>
              </w:r>
            </w:ins>
            <w:ins w:id="537" w:author="D. Everaere" w:date="2021-01-27T22:33:00Z">
              <w:r w:rsidR="004E3DD0" w:rsidRPr="0055186A">
                <w:rPr>
                  <w:b/>
                  <w:iCs/>
                  <w:lang w:eastAsia="zh-CN"/>
                </w:rPr>
                <w:t xml:space="preserve"> </w:t>
              </w:r>
              <w:r w:rsidR="004E3DD0" w:rsidRPr="0055186A">
                <w:rPr>
                  <w:bCs/>
                  <w:iCs/>
                  <w:lang w:eastAsia="zh-CN"/>
                </w:rPr>
                <w:t>Δf</w:t>
              </w:r>
              <w:r w:rsidR="004E3DD0" w:rsidRPr="0055186A">
                <w:rPr>
                  <w:bCs/>
                  <w:iCs/>
                  <w:vertAlign w:val="subscript"/>
                  <w:lang w:eastAsia="zh-CN"/>
                </w:rPr>
                <w:t xml:space="preserve">OBUE </w:t>
              </w:r>
              <w:r w:rsidR="004E3DD0" w:rsidRPr="0055186A">
                <w:rPr>
                  <w:bCs/>
                  <w:iCs/>
                  <w:lang w:eastAsia="zh-CN"/>
                </w:rPr>
                <w:t>= 50 or 100MHz.</w:t>
              </w:r>
            </w:ins>
          </w:p>
          <w:p w14:paraId="04F358E5" w14:textId="714388C8" w:rsidR="00A8158A" w:rsidRDefault="00A8158A" w:rsidP="00A8158A">
            <w:pPr>
              <w:rPr>
                <w:ins w:id="538" w:author="D. Everaere" w:date="2021-01-27T20:44:00Z"/>
                <w:rFonts w:eastAsiaTheme="minorEastAsia"/>
                <w:color w:val="0070C0"/>
                <w:lang w:val="en-US" w:eastAsia="zh-CN"/>
              </w:rPr>
            </w:pPr>
            <w:ins w:id="539"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40" w:author="D. Everaere" w:date="2021-01-27T23:17:00Z">
              <w:r w:rsidR="006A71D2">
                <w:rPr>
                  <w:rFonts w:eastAsiaTheme="minorEastAsia"/>
                  <w:i/>
                  <w:color w:val="0070C0"/>
                  <w:lang w:val="en-US" w:eastAsia="zh-CN"/>
                </w:rPr>
                <w:t xml:space="preserve"> </w:t>
              </w:r>
            </w:ins>
            <w:ins w:id="541" w:author="D. Everaere" w:date="2021-01-27T22:34:00Z">
              <w:r w:rsidR="004E3DD0" w:rsidRPr="0055186A">
                <w:rPr>
                  <w:rFonts w:eastAsiaTheme="minorEastAsia"/>
                  <w:iCs/>
                  <w:color w:val="0070C0"/>
                  <w:lang w:val="en-US" w:eastAsia="zh-CN"/>
                </w:rPr>
                <w:t xml:space="preserve">Capture </w:t>
              </w:r>
            </w:ins>
            <w:ins w:id="542" w:author="D. Everaere" w:date="2021-01-28T07:59:00Z">
              <w:r w:rsidR="00DB3E16">
                <w:rPr>
                  <w:rFonts w:eastAsiaTheme="minorEastAsia"/>
                  <w:iCs/>
                  <w:color w:val="0070C0"/>
                  <w:lang w:val="en-US" w:eastAsia="zh-CN"/>
                </w:rPr>
                <w:t xml:space="preserve">final </w:t>
              </w:r>
            </w:ins>
            <w:ins w:id="543" w:author="D. Everaere" w:date="2021-01-27T22:34:00Z">
              <w:r w:rsidR="004E3DD0" w:rsidRPr="0055186A">
                <w:rPr>
                  <w:rFonts w:eastAsiaTheme="minorEastAsia"/>
                  <w:iCs/>
                  <w:color w:val="0070C0"/>
                  <w:lang w:val="en-US" w:eastAsia="zh-CN"/>
                </w:rPr>
                <w:t>agreement in the LS Reply</w:t>
              </w:r>
            </w:ins>
            <w:ins w:id="544" w:author="D. Everaere" w:date="2021-01-28T07:59:00Z">
              <w:r w:rsidR="00DB3E16">
                <w:rPr>
                  <w:rFonts w:eastAsiaTheme="minorEastAsia"/>
                  <w:iCs/>
                  <w:color w:val="0070C0"/>
                  <w:lang w:val="en-US" w:eastAsia="zh-CN"/>
                </w:rPr>
                <w:t>.</w:t>
              </w:r>
            </w:ins>
          </w:p>
        </w:tc>
      </w:tr>
      <w:tr w:rsidR="00A8158A" w14:paraId="1CF2AD36" w14:textId="77777777" w:rsidTr="00A8158A">
        <w:trPr>
          <w:ins w:id="545" w:author="D. Everaere" w:date="2021-01-27T20:44:00Z"/>
        </w:trPr>
        <w:tc>
          <w:tcPr>
            <w:tcW w:w="1234" w:type="dxa"/>
          </w:tcPr>
          <w:p w14:paraId="2A116FD4" w14:textId="6ED86D23" w:rsidR="00A8158A" w:rsidRDefault="00A8158A" w:rsidP="00A8158A">
            <w:pPr>
              <w:rPr>
                <w:ins w:id="546" w:author="D. Everaere" w:date="2021-01-27T20:44:00Z"/>
                <w:rFonts w:eastAsiaTheme="minorEastAsia"/>
                <w:color w:val="0070C0"/>
                <w:lang w:val="en-US" w:eastAsia="zh-CN"/>
              </w:rPr>
            </w:pPr>
            <w:ins w:id="547"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4</w:t>
              </w:r>
            </w:ins>
          </w:p>
        </w:tc>
        <w:tc>
          <w:tcPr>
            <w:tcW w:w="8397" w:type="dxa"/>
          </w:tcPr>
          <w:p w14:paraId="79FBDA53" w14:textId="00F6AD69" w:rsidR="00A8158A" w:rsidRPr="0055186A" w:rsidRDefault="00A8158A" w:rsidP="00A8158A">
            <w:pPr>
              <w:rPr>
                <w:ins w:id="548" w:author="D. Everaere" w:date="2021-01-27T20:44:00Z"/>
                <w:rFonts w:eastAsiaTheme="minorEastAsia"/>
                <w:iCs/>
                <w:color w:val="0070C0"/>
                <w:lang w:val="en-US" w:eastAsia="zh-CN"/>
              </w:rPr>
            </w:pPr>
            <w:ins w:id="549" w:author="D. Everaere" w:date="2021-01-27T20:44:00Z">
              <w:r>
                <w:rPr>
                  <w:rFonts w:eastAsiaTheme="minorEastAsia" w:hint="eastAsia"/>
                  <w:i/>
                  <w:color w:val="0070C0"/>
                  <w:lang w:val="en-US" w:eastAsia="zh-CN"/>
                </w:rPr>
                <w:t>Tentative agreements:</w:t>
              </w:r>
            </w:ins>
            <w:ins w:id="550" w:author="D. Everaere" w:date="2021-01-27T23:17:00Z">
              <w:r w:rsidR="006A71D2">
                <w:rPr>
                  <w:rFonts w:eastAsiaTheme="minorEastAsia"/>
                  <w:i/>
                  <w:color w:val="0070C0"/>
                  <w:lang w:val="en-US" w:eastAsia="zh-CN"/>
                </w:rPr>
                <w:t xml:space="preserve"> </w:t>
              </w:r>
            </w:ins>
            <w:ins w:id="551" w:author="D. Everaere" w:date="2021-01-27T22:35:00Z">
              <w:r w:rsidR="00412D2C" w:rsidRPr="0055186A">
                <w:rPr>
                  <w:rFonts w:eastAsiaTheme="minorEastAsia"/>
                  <w:iCs/>
                  <w:color w:val="0070C0"/>
                  <w:lang w:val="en-US" w:eastAsia="zh-CN"/>
                </w:rPr>
                <w:t>BS in-band blocking: -43dBm</w:t>
              </w:r>
            </w:ins>
            <w:ins w:id="552" w:author="D. Everaere" w:date="2021-01-27T22:37:00Z">
              <w:r w:rsidR="00412D2C" w:rsidRPr="0055186A">
                <w:rPr>
                  <w:rFonts w:eastAsiaTheme="minorEastAsia"/>
                  <w:iCs/>
                  <w:color w:val="0070C0"/>
                  <w:lang w:val="en-US" w:eastAsia="zh-CN"/>
                </w:rPr>
                <w:t>, same as FR1</w:t>
              </w:r>
            </w:ins>
          </w:p>
          <w:p w14:paraId="4DF398D7" w14:textId="34145A26" w:rsidR="00A8158A" w:rsidRDefault="00A8158A" w:rsidP="00A8158A">
            <w:pPr>
              <w:rPr>
                <w:ins w:id="553" w:author="D. Everaere" w:date="2021-01-27T20:44:00Z"/>
                <w:rFonts w:eastAsiaTheme="minorEastAsia"/>
                <w:i/>
                <w:color w:val="0070C0"/>
                <w:lang w:val="en-US" w:eastAsia="zh-CN"/>
              </w:rPr>
            </w:pPr>
            <w:ins w:id="554" w:author="D. Everaere" w:date="2021-01-27T20:44:00Z">
              <w:r>
                <w:rPr>
                  <w:rFonts w:eastAsiaTheme="minorEastAsia" w:hint="eastAsia"/>
                  <w:i/>
                  <w:color w:val="0070C0"/>
                  <w:lang w:val="en-US" w:eastAsia="zh-CN"/>
                </w:rPr>
                <w:t>Candidate options:</w:t>
              </w:r>
            </w:ins>
            <w:ins w:id="555" w:author="D. Everaere" w:date="2021-01-27T22:37:00Z">
              <w:r w:rsidR="00412D2C">
                <w:rPr>
                  <w:rFonts w:eastAsiaTheme="minorEastAsia"/>
                  <w:i/>
                  <w:color w:val="0070C0"/>
                  <w:lang w:val="en-US" w:eastAsia="zh-CN"/>
                </w:rPr>
                <w:t xml:space="preserve"> </w:t>
              </w:r>
              <w:r w:rsidR="00412D2C" w:rsidRPr="0055186A">
                <w:rPr>
                  <w:rFonts w:eastAsiaTheme="minorEastAsia"/>
                  <w:iCs/>
                  <w:color w:val="0070C0"/>
                  <w:lang w:val="en-US" w:eastAsia="zh-CN"/>
                </w:rPr>
                <w:t>None</w:t>
              </w:r>
            </w:ins>
          </w:p>
          <w:p w14:paraId="153B3F28" w14:textId="0FCC3B68" w:rsidR="00A8158A" w:rsidRDefault="00A8158A" w:rsidP="00A8158A">
            <w:pPr>
              <w:rPr>
                <w:ins w:id="556" w:author="D. Everaere" w:date="2021-01-27T20:44:00Z"/>
                <w:rFonts w:eastAsiaTheme="minorEastAsia"/>
                <w:color w:val="0070C0"/>
                <w:lang w:val="en-US" w:eastAsia="zh-CN"/>
              </w:rPr>
            </w:pPr>
            <w:ins w:id="557"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58" w:author="D. Everaere" w:date="2021-01-27T23:17:00Z">
              <w:r w:rsidR="006A71D2">
                <w:rPr>
                  <w:rFonts w:eastAsiaTheme="minorEastAsia"/>
                  <w:i/>
                  <w:color w:val="0070C0"/>
                  <w:lang w:val="en-US" w:eastAsia="zh-CN"/>
                </w:rPr>
                <w:t xml:space="preserve"> </w:t>
              </w:r>
            </w:ins>
            <w:ins w:id="559" w:author="D. Everaere" w:date="2021-01-27T22:37:00Z">
              <w:r w:rsidR="00412D2C" w:rsidRPr="0055186A">
                <w:rPr>
                  <w:rFonts w:eastAsiaTheme="minorEastAsia"/>
                  <w:iCs/>
                  <w:color w:val="0070C0"/>
                  <w:lang w:val="en-US" w:eastAsia="zh-CN"/>
                </w:rPr>
                <w:t>No need to further discuss</w:t>
              </w:r>
            </w:ins>
            <w:ins w:id="560" w:author="D. Everaere" w:date="2021-01-27T22:48:00Z">
              <w:r w:rsidR="00542EB2" w:rsidRPr="0055186A">
                <w:rPr>
                  <w:rFonts w:eastAsiaTheme="minorEastAsia"/>
                  <w:iCs/>
                  <w:color w:val="0070C0"/>
                  <w:lang w:val="en-US" w:eastAsia="zh-CN"/>
                </w:rPr>
                <w:t xml:space="preserve">. </w:t>
              </w:r>
            </w:ins>
          </w:p>
        </w:tc>
      </w:tr>
      <w:tr w:rsidR="00A8158A" w14:paraId="71BFD62C" w14:textId="77777777" w:rsidTr="00A8158A">
        <w:trPr>
          <w:ins w:id="561" w:author="D. Everaere" w:date="2021-01-27T20:44:00Z"/>
        </w:trPr>
        <w:tc>
          <w:tcPr>
            <w:tcW w:w="1234" w:type="dxa"/>
          </w:tcPr>
          <w:p w14:paraId="24EBB5A1" w14:textId="484E90D9" w:rsidR="00A8158A" w:rsidRDefault="00A8158A" w:rsidP="00A8158A">
            <w:pPr>
              <w:rPr>
                <w:ins w:id="562" w:author="D. Everaere" w:date="2021-01-27T20:44:00Z"/>
                <w:rFonts w:eastAsiaTheme="minorEastAsia"/>
                <w:color w:val="0070C0"/>
                <w:lang w:val="en-US" w:eastAsia="zh-CN"/>
              </w:rPr>
            </w:pPr>
            <w:ins w:id="563"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5</w:t>
              </w:r>
            </w:ins>
          </w:p>
        </w:tc>
        <w:tc>
          <w:tcPr>
            <w:tcW w:w="8397" w:type="dxa"/>
          </w:tcPr>
          <w:p w14:paraId="01A3A022" w14:textId="5E566AA0" w:rsidR="00A8158A" w:rsidRDefault="00A8158A" w:rsidP="00A8158A">
            <w:pPr>
              <w:rPr>
                <w:ins w:id="564" w:author="D. Everaere" w:date="2021-01-27T20:44:00Z"/>
                <w:rFonts w:eastAsiaTheme="minorEastAsia"/>
                <w:i/>
                <w:color w:val="0070C0"/>
                <w:lang w:val="en-US" w:eastAsia="zh-CN"/>
              </w:rPr>
            </w:pPr>
            <w:ins w:id="565" w:author="D. Everaere" w:date="2021-01-27T20:44:00Z">
              <w:r>
                <w:rPr>
                  <w:rFonts w:eastAsiaTheme="minorEastAsia" w:hint="eastAsia"/>
                  <w:i/>
                  <w:color w:val="0070C0"/>
                  <w:lang w:val="en-US" w:eastAsia="zh-CN"/>
                </w:rPr>
                <w:t>Tentative agreements:</w:t>
              </w:r>
            </w:ins>
          </w:p>
          <w:p w14:paraId="7D42E621" w14:textId="2C181B8F" w:rsidR="00A8158A" w:rsidRDefault="00A8158A" w:rsidP="00A8158A">
            <w:pPr>
              <w:rPr>
                <w:ins w:id="566" w:author="D. Everaere" w:date="2021-01-27T20:44:00Z"/>
                <w:rFonts w:eastAsiaTheme="minorEastAsia"/>
                <w:i/>
                <w:color w:val="0070C0"/>
                <w:lang w:val="en-US" w:eastAsia="zh-CN"/>
              </w:rPr>
            </w:pPr>
            <w:ins w:id="567" w:author="D. Everaere" w:date="2021-01-27T20:44:00Z">
              <w:r>
                <w:rPr>
                  <w:rFonts w:eastAsiaTheme="minorEastAsia" w:hint="eastAsia"/>
                  <w:i/>
                  <w:color w:val="0070C0"/>
                  <w:lang w:val="en-US" w:eastAsia="zh-CN"/>
                </w:rPr>
                <w:t>Candidate options:</w:t>
              </w:r>
            </w:ins>
            <w:ins w:id="568" w:author="D. Everaere" w:date="2021-01-27T22:39:00Z">
              <w:r w:rsidR="00412D2C">
                <w:rPr>
                  <w:rFonts w:eastAsiaTheme="minorEastAsia"/>
                  <w:i/>
                  <w:color w:val="0070C0"/>
                  <w:lang w:val="en-US" w:eastAsia="zh-CN"/>
                </w:rPr>
                <w:t xml:space="preserve"> </w:t>
              </w:r>
              <w:r w:rsidR="00412D2C" w:rsidRPr="0055186A">
                <w:rPr>
                  <w:rFonts w:eastAsiaTheme="minorEastAsia"/>
                  <w:iCs/>
                  <w:color w:val="0070C0"/>
                  <w:lang w:val="en-US" w:eastAsia="zh-CN"/>
                </w:rPr>
                <w:t>Options 2 and 3 to be further discussed.</w:t>
              </w:r>
            </w:ins>
          </w:p>
          <w:p w14:paraId="0A837F85" w14:textId="7037A37E" w:rsidR="00A8158A" w:rsidRDefault="00A8158A" w:rsidP="00A8158A">
            <w:pPr>
              <w:rPr>
                <w:ins w:id="569" w:author="D. Everaere" w:date="2021-01-27T20:44:00Z"/>
                <w:rFonts w:eastAsiaTheme="minorEastAsia"/>
                <w:color w:val="0070C0"/>
                <w:lang w:val="en-US" w:eastAsia="zh-CN"/>
              </w:rPr>
            </w:pPr>
            <w:ins w:id="570"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71" w:author="D. Everaere" w:date="2021-01-27T22:38:00Z">
              <w:r w:rsidR="00412D2C">
                <w:rPr>
                  <w:rFonts w:eastAsiaTheme="minorEastAsia"/>
                  <w:i/>
                  <w:color w:val="0070C0"/>
                  <w:lang w:val="en-US" w:eastAsia="zh-CN"/>
                </w:rPr>
                <w:t xml:space="preserve"> </w:t>
              </w:r>
              <w:r w:rsidR="00412D2C" w:rsidRPr="0055186A">
                <w:rPr>
                  <w:rFonts w:eastAsiaTheme="minorEastAsia"/>
                  <w:iCs/>
                  <w:color w:val="0070C0"/>
                  <w:lang w:val="en-US" w:eastAsia="zh-CN"/>
                </w:rPr>
                <w:t>Align with sub-top</w:t>
              </w:r>
            </w:ins>
            <w:ins w:id="572" w:author="D. Everaere" w:date="2021-01-28T08:00:00Z">
              <w:r w:rsidR="00DB3E16">
                <w:rPr>
                  <w:rFonts w:eastAsiaTheme="minorEastAsia"/>
                  <w:iCs/>
                  <w:color w:val="0070C0"/>
                  <w:lang w:val="en-US" w:eastAsia="zh-CN"/>
                </w:rPr>
                <w:t>i</w:t>
              </w:r>
            </w:ins>
            <w:ins w:id="573" w:author="D. Everaere" w:date="2021-01-27T22:38:00Z">
              <w:r w:rsidR="00412D2C" w:rsidRPr="0055186A">
                <w:rPr>
                  <w:rFonts w:eastAsiaTheme="minorEastAsia"/>
                  <w:iCs/>
                  <w:color w:val="0070C0"/>
                  <w:lang w:val="en-US" w:eastAsia="zh-CN"/>
                </w:rPr>
                <w:t>c#6 decision</w:t>
              </w:r>
            </w:ins>
            <w:ins w:id="574" w:author="D. Everaere" w:date="2021-01-27T22:48:00Z">
              <w:r w:rsidR="00542EB2" w:rsidRPr="0055186A">
                <w:rPr>
                  <w:rFonts w:eastAsiaTheme="minorEastAsia"/>
                  <w:iCs/>
                  <w:color w:val="0070C0"/>
                  <w:lang w:val="en-US" w:eastAsia="zh-CN"/>
                </w:rPr>
                <w:t xml:space="preserve"> and capture agreement in LS Reply</w:t>
              </w:r>
            </w:ins>
            <w:ins w:id="575" w:author="D. Everaere" w:date="2021-01-28T08:00:00Z">
              <w:r w:rsidR="00DB3E16">
                <w:rPr>
                  <w:rFonts w:eastAsiaTheme="minorEastAsia"/>
                  <w:iCs/>
                  <w:color w:val="0070C0"/>
                  <w:lang w:val="en-US" w:eastAsia="zh-CN"/>
                </w:rPr>
                <w:t>.</w:t>
              </w:r>
            </w:ins>
          </w:p>
        </w:tc>
      </w:tr>
      <w:tr w:rsidR="00A8158A" w14:paraId="70AF3B60" w14:textId="77777777" w:rsidTr="00A8158A">
        <w:trPr>
          <w:ins w:id="576" w:author="D. Everaere" w:date="2021-01-27T20:44:00Z"/>
        </w:trPr>
        <w:tc>
          <w:tcPr>
            <w:tcW w:w="1234" w:type="dxa"/>
          </w:tcPr>
          <w:p w14:paraId="6788536A" w14:textId="6A6CE6FC" w:rsidR="00A8158A" w:rsidRDefault="00A8158A" w:rsidP="00A8158A">
            <w:pPr>
              <w:rPr>
                <w:ins w:id="577" w:author="D. Everaere" w:date="2021-01-27T20:44:00Z"/>
                <w:rFonts w:eastAsiaTheme="minorEastAsia"/>
                <w:color w:val="0070C0"/>
                <w:lang w:val="en-US" w:eastAsia="zh-CN"/>
              </w:rPr>
            </w:pPr>
            <w:ins w:id="578"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6</w:t>
              </w:r>
            </w:ins>
          </w:p>
        </w:tc>
        <w:tc>
          <w:tcPr>
            <w:tcW w:w="8397" w:type="dxa"/>
          </w:tcPr>
          <w:p w14:paraId="1E8272E1" w14:textId="77777777" w:rsidR="002D310B" w:rsidRDefault="00A8158A" w:rsidP="00A8158A">
            <w:pPr>
              <w:rPr>
                <w:ins w:id="579" w:author="D. Everaere" w:date="2021-01-28T08:01:00Z"/>
                <w:bCs/>
                <w:lang w:val="en-US" w:eastAsia="zh-CN"/>
              </w:rPr>
            </w:pPr>
            <w:ins w:id="580" w:author="D. Everaere" w:date="2021-01-27T20:44:00Z">
              <w:r>
                <w:rPr>
                  <w:rFonts w:eastAsiaTheme="minorEastAsia" w:hint="eastAsia"/>
                  <w:i/>
                  <w:color w:val="0070C0"/>
                  <w:lang w:val="en-US" w:eastAsia="zh-CN"/>
                </w:rPr>
                <w:t>Tentative agreements:</w:t>
              </w:r>
            </w:ins>
            <w:ins w:id="581" w:author="D. Everaere" w:date="2021-01-27T22:40:00Z">
              <w:r w:rsidR="00412D2C">
                <w:rPr>
                  <w:bCs/>
                  <w:lang w:val="en-US" w:eastAsia="zh-CN"/>
                </w:rPr>
                <w:t xml:space="preserve"> </w:t>
              </w:r>
            </w:ins>
          </w:p>
          <w:p w14:paraId="65C7EB18" w14:textId="77777777" w:rsidR="002D310B" w:rsidRDefault="002D310B" w:rsidP="002D310B">
            <w:pPr>
              <w:rPr>
                <w:ins w:id="582" w:author="D. Everaere" w:date="2021-01-28T08:01:00Z"/>
                <w:rFonts w:eastAsiaTheme="minorEastAsia"/>
                <w:i/>
                <w:color w:val="0070C0"/>
                <w:lang w:val="en-US" w:eastAsia="zh-CN"/>
              </w:rPr>
            </w:pPr>
            <w:ins w:id="583" w:author="D. Everaere" w:date="2021-01-28T08:01:00Z">
              <w:r>
                <w:rPr>
                  <w:bCs/>
                  <w:lang w:val="en-US" w:eastAsia="zh-CN"/>
                </w:rPr>
                <w:t xml:space="preserve">For 6.425-7.125GHz, the 2 options are 70 and [80,100]MHz, </w:t>
              </w:r>
              <w:r w:rsidRPr="009D4DBD">
                <w:rPr>
                  <w:bCs/>
                  <w:lang w:val="en-US" w:eastAsia="zh-CN"/>
                </w:rPr>
                <w:t>80MHz</w:t>
              </w:r>
              <w:r>
                <w:rPr>
                  <w:bCs/>
                  <w:vertAlign w:val="subscript"/>
                  <w:lang w:val="en-US" w:eastAsia="zh-CN"/>
                </w:rPr>
                <w:t xml:space="preserve"> </w:t>
              </w:r>
              <w:r>
                <w:rPr>
                  <w:bCs/>
                  <w:lang w:val="en-US" w:eastAsia="zh-CN"/>
                </w:rPr>
                <w:t>could</w:t>
              </w:r>
              <w:r w:rsidRPr="00412D2C">
                <w:rPr>
                  <w:bCs/>
                  <w:lang w:val="en-US" w:eastAsia="zh-CN"/>
                </w:rPr>
                <w:t xml:space="preserve"> </w:t>
              </w:r>
              <w:r>
                <w:rPr>
                  <w:bCs/>
                  <w:lang w:val="en-US" w:eastAsia="zh-CN"/>
                </w:rPr>
                <w:t xml:space="preserve">then </w:t>
              </w:r>
              <w:r w:rsidRPr="00412D2C">
                <w:rPr>
                  <w:bCs/>
                  <w:lang w:val="en-US" w:eastAsia="zh-CN"/>
                </w:rPr>
                <w:t xml:space="preserve">be </w:t>
              </w:r>
              <w:r>
                <w:rPr>
                  <w:bCs/>
                  <w:lang w:val="en-US" w:eastAsia="zh-CN"/>
                </w:rPr>
                <w:t xml:space="preserve">a </w:t>
              </w:r>
              <w:r w:rsidRPr="00412D2C">
                <w:rPr>
                  <w:bCs/>
                  <w:lang w:val="en-US" w:eastAsia="zh-CN"/>
                </w:rPr>
                <w:t>compromise</w:t>
              </w:r>
              <w:r>
                <w:rPr>
                  <w:bCs/>
                  <w:lang w:val="en-US" w:eastAsia="zh-CN"/>
                </w:rPr>
                <w:t xml:space="preserve"> for 6.425-7.125GHz</w:t>
              </w:r>
            </w:ins>
          </w:p>
          <w:p w14:paraId="3B9D48AB" w14:textId="37017154" w:rsidR="002D310B" w:rsidRPr="00786B4C" w:rsidRDefault="00786B4C" w:rsidP="00A8158A">
            <w:pPr>
              <w:rPr>
                <w:ins w:id="584" w:author="D. Everaere" w:date="2021-01-28T08:01:00Z"/>
              </w:rPr>
            </w:pPr>
            <w:ins w:id="585" w:author="D. Everaere" w:date="2021-01-28T14:26:00Z">
              <w:r w:rsidRPr="00786B4C">
                <w:rPr>
                  <w:bCs/>
                  <w:highlight w:val="yellow"/>
                  <w:lang w:val="en-US" w:eastAsia="zh-CN"/>
                  <w:rPrChange w:id="586" w:author="D. Everaere" w:date="2021-01-28T14:29:00Z">
                    <w:rPr>
                      <w:bCs/>
                      <w:lang w:val="en-US" w:eastAsia="zh-CN"/>
                    </w:rPr>
                  </w:rPrChange>
                </w:rPr>
                <w:t xml:space="preserve">Nevertheless, </w:t>
              </w:r>
              <w:r w:rsidRPr="00786B4C">
                <w:rPr>
                  <w:bCs/>
                  <w:highlight w:val="yellow"/>
                  <w:lang w:val="en-US" w:eastAsia="zh-CN"/>
                  <w:rPrChange w:id="587" w:author="D. Everaere" w:date="2021-01-28T14:29:00Z">
                    <w:rPr>
                      <w:bCs/>
                      <w:lang w:val="en-US" w:eastAsia="zh-CN"/>
                    </w:rPr>
                  </w:rPrChange>
                </w:rPr>
                <w:t>Δf</w:t>
              </w:r>
              <w:r w:rsidRPr="00786B4C">
                <w:rPr>
                  <w:bCs/>
                  <w:highlight w:val="yellow"/>
                  <w:vertAlign w:val="subscript"/>
                  <w:lang w:val="en-US" w:eastAsia="zh-CN"/>
                  <w:rPrChange w:id="588" w:author="D. Everaere" w:date="2021-01-28T14:29:00Z">
                    <w:rPr>
                      <w:bCs/>
                      <w:vertAlign w:val="subscript"/>
                      <w:lang w:val="en-US" w:eastAsia="zh-CN"/>
                    </w:rPr>
                  </w:rPrChange>
                </w:rPr>
                <w:t>OOB</w:t>
              </w:r>
              <w:r w:rsidRPr="00786B4C">
                <w:rPr>
                  <w:highlight w:val="yellow"/>
                  <w:rPrChange w:id="589" w:author="D. Everaere" w:date="2021-01-28T14:29:00Z">
                    <w:rPr/>
                  </w:rPrChange>
                </w:rPr>
                <w:t xml:space="preserve"> should be consistent with </w:t>
              </w:r>
              <w:r w:rsidRPr="00786B4C">
                <w:rPr>
                  <w:bCs/>
                  <w:highlight w:val="yellow"/>
                  <w:lang w:val="en-US" w:eastAsia="zh-CN"/>
                  <w:rPrChange w:id="590" w:author="D. Everaere" w:date="2021-01-28T14:29:00Z">
                    <w:rPr>
                      <w:bCs/>
                      <w:lang w:val="en-US" w:eastAsia="zh-CN"/>
                    </w:rPr>
                  </w:rPrChange>
                </w:rPr>
                <w:t>Δf</w:t>
              </w:r>
              <w:r w:rsidRPr="00786B4C">
                <w:rPr>
                  <w:bCs/>
                  <w:highlight w:val="yellow"/>
                  <w:vertAlign w:val="subscript"/>
                  <w:lang w:val="en-US" w:eastAsia="zh-CN"/>
                  <w:rPrChange w:id="591" w:author="D. Everaere" w:date="2021-01-28T14:29:00Z">
                    <w:rPr>
                      <w:bCs/>
                      <w:vertAlign w:val="subscript"/>
                      <w:lang w:val="en-US" w:eastAsia="zh-CN"/>
                    </w:rPr>
                  </w:rPrChange>
                </w:rPr>
                <w:t>OB</w:t>
              </w:r>
            </w:ins>
            <w:ins w:id="592" w:author="D. Everaere" w:date="2021-01-28T14:27:00Z">
              <w:r w:rsidRPr="00786B4C">
                <w:rPr>
                  <w:bCs/>
                  <w:highlight w:val="yellow"/>
                  <w:vertAlign w:val="subscript"/>
                  <w:lang w:val="en-US" w:eastAsia="zh-CN"/>
                  <w:rPrChange w:id="593" w:author="D. Everaere" w:date="2021-01-28T14:29:00Z">
                    <w:rPr>
                      <w:bCs/>
                      <w:vertAlign w:val="subscript"/>
                      <w:lang w:val="en-US" w:eastAsia="zh-CN"/>
                    </w:rPr>
                  </w:rPrChange>
                </w:rPr>
                <w:t xml:space="preserve">UE  </w:t>
              </w:r>
              <w:r w:rsidRPr="00786B4C">
                <w:rPr>
                  <w:highlight w:val="yellow"/>
                  <w:rPrChange w:id="594" w:author="D. Everaere" w:date="2021-01-28T14:29:00Z">
                    <w:rPr/>
                  </w:rPrChange>
                </w:rPr>
                <w:t>and might then be further discussed</w:t>
              </w:r>
              <w:r>
                <w:t xml:space="preserve"> </w:t>
              </w:r>
            </w:ins>
          </w:p>
          <w:p w14:paraId="57C710DD" w14:textId="77777777" w:rsidR="002D310B" w:rsidRDefault="00A8158A" w:rsidP="002D310B">
            <w:pPr>
              <w:rPr>
                <w:ins w:id="595" w:author="D. Everaere" w:date="2021-01-28T08:01:00Z"/>
                <w:bCs/>
                <w:lang w:val="en-US" w:eastAsia="zh-CN"/>
              </w:rPr>
            </w:pPr>
            <w:ins w:id="596" w:author="D. Everaere" w:date="2021-01-27T20:44:00Z">
              <w:r>
                <w:rPr>
                  <w:rFonts w:eastAsiaTheme="minorEastAsia" w:hint="eastAsia"/>
                  <w:i/>
                  <w:color w:val="0070C0"/>
                  <w:lang w:val="en-US" w:eastAsia="zh-CN"/>
                </w:rPr>
                <w:t>Candidate options:</w:t>
              </w:r>
            </w:ins>
            <w:ins w:id="597" w:author="D. Everaere" w:date="2021-01-27T22:41:00Z">
              <w:r w:rsidR="00412D2C">
                <w:rPr>
                  <w:bCs/>
                  <w:lang w:val="en-US" w:eastAsia="zh-CN"/>
                </w:rPr>
                <w:t xml:space="preserve"> </w:t>
              </w:r>
            </w:ins>
          </w:p>
          <w:p w14:paraId="0B41A6F8" w14:textId="2BAF5D8F" w:rsidR="00A8158A" w:rsidRDefault="00A8158A" w:rsidP="002D310B">
            <w:pPr>
              <w:rPr>
                <w:ins w:id="598" w:author="D. Everaere" w:date="2021-01-27T20:44:00Z"/>
                <w:rFonts w:eastAsiaTheme="minorEastAsia"/>
                <w:color w:val="0070C0"/>
                <w:lang w:val="en-US" w:eastAsia="zh-CN"/>
              </w:rPr>
            </w:pPr>
            <w:ins w:id="599"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00" w:author="D. Everaere" w:date="2021-01-27T22:44:00Z">
              <w:r w:rsidR="00C778BD">
                <w:rPr>
                  <w:rFonts w:eastAsiaTheme="minorEastAsia"/>
                  <w:i/>
                  <w:color w:val="0070C0"/>
                  <w:lang w:val="en-US" w:eastAsia="zh-CN"/>
                </w:rPr>
                <w:t xml:space="preserve"> </w:t>
              </w:r>
            </w:ins>
            <w:ins w:id="601" w:author="D. Everaere" w:date="2021-01-28T14:27:00Z">
              <w:r w:rsidR="00786B4C" w:rsidRPr="00786B4C">
                <w:rPr>
                  <w:rFonts w:eastAsiaTheme="minorEastAsia"/>
                  <w:iCs/>
                  <w:color w:val="0070C0"/>
                  <w:highlight w:val="yellow"/>
                  <w:lang w:val="en-US" w:eastAsia="zh-CN"/>
                  <w:rPrChange w:id="602" w:author="D. Everaere" w:date="2021-01-28T14:28:00Z">
                    <w:rPr>
                      <w:rFonts w:eastAsiaTheme="minorEastAsia"/>
                      <w:iCs/>
                      <w:color w:val="0070C0"/>
                      <w:lang w:val="en-US" w:eastAsia="zh-CN"/>
                    </w:rPr>
                  </w:rPrChange>
                </w:rPr>
                <w:t>Continue discussion</w:t>
              </w:r>
            </w:ins>
            <w:ins w:id="603" w:author="D. Everaere" w:date="2021-01-28T14:28:00Z">
              <w:r w:rsidR="00786B4C" w:rsidRPr="00786B4C">
                <w:rPr>
                  <w:rFonts w:eastAsiaTheme="minorEastAsia"/>
                  <w:iCs/>
                  <w:color w:val="0070C0"/>
                  <w:highlight w:val="yellow"/>
                  <w:lang w:val="en-US" w:eastAsia="zh-CN"/>
                  <w:rPrChange w:id="604" w:author="D. Everaere" w:date="2021-01-28T14:28:00Z">
                    <w:rPr>
                      <w:rFonts w:eastAsiaTheme="minorEastAsia"/>
                      <w:iCs/>
                      <w:color w:val="0070C0"/>
                      <w:lang w:val="en-US" w:eastAsia="zh-CN"/>
                    </w:rPr>
                  </w:rPrChange>
                </w:rPr>
                <w:t xml:space="preserve">s based on tentative agreements, keeping consistency with </w:t>
              </w:r>
              <w:r w:rsidR="00786B4C" w:rsidRPr="00786B4C">
                <w:rPr>
                  <w:bCs/>
                  <w:iCs/>
                  <w:highlight w:val="yellow"/>
                  <w:lang w:val="en-US" w:eastAsia="zh-CN"/>
                  <w:rPrChange w:id="605" w:author="D. Everaere" w:date="2021-01-28T14:28:00Z">
                    <w:rPr>
                      <w:bCs/>
                      <w:iCs/>
                      <w:lang w:val="en-US" w:eastAsia="zh-CN"/>
                    </w:rPr>
                  </w:rPrChange>
                </w:rPr>
                <w:t>Δf</w:t>
              </w:r>
              <w:r w:rsidR="00786B4C" w:rsidRPr="00786B4C">
                <w:rPr>
                  <w:bCs/>
                  <w:iCs/>
                  <w:highlight w:val="yellow"/>
                  <w:vertAlign w:val="subscript"/>
                  <w:lang w:val="en-US" w:eastAsia="zh-CN"/>
                  <w:rPrChange w:id="606" w:author="D. Everaere" w:date="2021-01-28T14:28:00Z">
                    <w:rPr>
                      <w:bCs/>
                      <w:iCs/>
                      <w:vertAlign w:val="subscript"/>
                      <w:lang w:val="en-US" w:eastAsia="zh-CN"/>
                    </w:rPr>
                  </w:rPrChange>
                </w:rPr>
                <w:t xml:space="preserve">OBUE  </w:t>
              </w:r>
              <w:r w:rsidR="00786B4C" w:rsidRPr="00786B4C">
                <w:rPr>
                  <w:rFonts w:eastAsiaTheme="minorEastAsia"/>
                  <w:iCs/>
                  <w:color w:val="0070C0"/>
                  <w:highlight w:val="yellow"/>
                  <w:lang w:val="en-US" w:eastAsia="zh-CN"/>
                  <w:rPrChange w:id="607" w:author="D. Everaere" w:date="2021-01-28T14:28:00Z">
                    <w:rPr>
                      <w:rFonts w:eastAsiaTheme="minorEastAsia"/>
                      <w:iCs/>
                      <w:color w:val="0070C0"/>
                      <w:lang w:val="en-US" w:eastAsia="zh-CN"/>
                    </w:rPr>
                  </w:rPrChange>
                </w:rPr>
                <w:t>agreement.</w:t>
              </w:r>
            </w:ins>
            <w:ins w:id="608" w:author="D. Everaere" w:date="2021-01-28T14:31:00Z">
              <w:r w:rsidR="00786B4C" w:rsidRPr="0055186A">
                <w:rPr>
                  <w:rFonts w:eastAsiaTheme="minorEastAsia"/>
                  <w:iCs/>
                  <w:color w:val="0070C0"/>
                  <w:lang w:val="en-US" w:eastAsia="zh-CN"/>
                </w:rPr>
                <w:t xml:space="preserve"> </w:t>
              </w:r>
              <w:r w:rsidR="00786B4C" w:rsidRPr="00786B4C">
                <w:rPr>
                  <w:rFonts w:eastAsiaTheme="minorEastAsia"/>
                  <w:iCs/>
                  <w:color w:val="0070C0"/>
                  <w:highlight w:val="yellow"/>
                  <w:lang w:val="en-US" w:eastAsia="zh-CN"/>
                  <w:rPrChange w:id="609" w:author="D. Everaere" w:date="2021-01-28T14:31:00Z">
                    <w:rPr>
                      <w:rFonts w:eastAsiaTheme="minorEastAsia"/>
                      <w:iCs/>
                      <w:color w:val="0070C0"/>
                      <w:lang w:val="en-US" w:eastAsia="zh-CN"/>
                    </w:rPr>
                  </w:rPrChange>
                </w:rPr>
                <w:t>Capture final agreement in the LS Reply.</w:t>
              </w:r>
            </w:ins>
            <w:ins w:id="610" w:author="D. Everaere" w:date="2021-01-28T08:02:00Z">
              <w:r w:rsidR="002D310B" w:rsidRPr="00786B4C">
                <w:rPr>
                  <w:rFonts w:eastAsiaTheme="minorEastAsia"/>
                  <w:iCs/>
                  <w:color w:val="0070C0"/>
                  <w:highlight w:val="yellow"/>
                  <w:lang w:val="en-US" w:eastAsia="zh-CN"/>
                  <w:rPrChange w:id="611" w:author="D. Everaere" w:date="2021-01-28T14:31:00Z">
                    <w:rPr>
                      <w:rFonts w:eastAsiaTheme="minorEastAsia"/>
                      <w:iCs/>
                      <w:color w:val="0070C0"/>
                      <w:lang w:val="en-US" w:eastAsia="zh-CN"/>
                    </w:rPr>
                  </w:rPrChange>
                </w:rPr>
                <w:t>.</w:t>
              </w:r>
            </w:ins>
          </w:p>
        </w:tc>
      </w:tr>
      <w:tr w:rsidR="00A8158A" w14:paraId="3257F8A2" w14:textId="77777777" w:rsidTr="00A8158A">
        <w:trPr>
          <w:ins w:id="612" w:author="D. Everaere" w:date="2021-01-27T20:44:00Z"/>
        </w:trPr>
        <w:tc>
          <w:tcPr>
            <w:tcW w:w="1234" w:type="dxa"/>
          </w:tcPr>
          <w:p w14:paraId="0D85D66D" w14:textId="12A1DE08" w:rsidR="00A8158A" w:rsidRDefault="00A8158A" w:rsidP="00A8158A">
            <w:pPr>
              <w:rPr>
                <w:ins w:id="613" w:author="D. Everaere" w:date="2021-01-27T20:44:00Z"/>
                <w:rFonts w:eastAsiaTheme="minorEastAsia"/>
                <w:color w:val="0070C0"/>
                <w:lang w:val="en-US" w:eastAsia="zh-CN"/>
              </w:rPr>
            </w:pPr>
            <w:ins w:id="614"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7</w:t>
              </w:r>
            </w:ins>
          </w:p>
        </w:tc>
        <w:tc>
          <w:tcPr>
            <w:tcW w:w="8397" w:type="dxa"/>
          </w:tcPr>
          <w:p w14:paraId="627FD382" w14:textId="540436A0" w:rsidR="00A8158A" w:rsidRDefault="00A8158A" w:rsidP="00A8158A">
            <w:pPr>
              <w:rPr>
                <w:ins w:id="615" w:author="D. Everaere" w:date="2021-01-27T20:44:00Z"/>
                <w:rFonts w:eastAsiaTheme="minorEastAsia"/>
                <w:i/>
                <w:color w:val="0070C0"/>
                <w:lang w:val="en-US" w:eastAsia="zh-CN"/>
              </w:rPr>
            </w:pPr>
            <w:ins w:id="616" w:author="D. Everaere" w:date="2021-01-27T20:44:00Z">
              <w:r>
                <w:rPr>
                  <w:rFonts w:eastAsiaTheme="minorEastAsia" w:hint="eastAsia"/>
                  <w:i/>
                  <w:color w:val="0070C0"/>
                  <w:lang w:val="en-US" w:eastAsia="zh-CN"/>
                </w:rPr>
                <w:t>Tentative agreements:</w:t>
              </w:r>
            </w:ins>
            <w:ins w:id="617" w:author="D. Everaere" w:date="2021-01-27T23:17:00Z">
              <w:r w:rsidR="006A71D2">
                <w:rPr>
                  <w:rFonts w:eastAsiaTheme="minorEastAsia"/>
                  <w:i/>
                  <w:color w:val="0070C0"/>
                  <w:lang w:val="en-US" w:eastAsia="zh-CN"/>
                </w:rPr>
                <w:t xml:space="preserve"> </w:t>
              </w:r>
            </w:ins>
            <w:ins w:id="618" w:author="D. Everaere" w:date="2021-01-27T22:45:00Z">
              <w:r w:rsidR="00232A82" w:rsidRPr="0055186A">
                <w:rPr>
                  <w:rFonts w:eastAsiaTheme="minorEastAsia"/>
                  <w:iCs/>
                  <w:color w:val="0070C0"/>
                  <w:lang w:val="en-US" w:eastAsia="zh-CN"/>
                </w:rPr>
                <w:t>Reuse FR1 ACS requirement</w:t>
              </w:r>
            </w:ins>
            <w:ins w:id="619" w:author="D. Everaere" w:date="2021-01-28T08:02:00Z">
              <w:r w:rsidR="002D310B">
                <w:rPr>
                  <w:rFonts w:eastAsiaTheme="minorEastAsia"/>
                  <w:iCs/>
                  <w:color w:val="0070C0"/>
                  <w:lang w:val="en-US" w:eastAsia="zh-CN"/>
                </w:rPr>
                <w:t xml:space="preserve"> for both frequency ranges.</w:t>
              </w:r>
            </w:ins>
          </w:p>
          <w:p w14:paraId="5CE2201B" w14:textId="18A3649C" w:rsidR="00A8158A" w:rsidRDefault="00A8158A" w:rsidP="00A8158A">
            <w:pPr>
              <w:rPr>
                <w:ins w:id="620" w:author="D. Everaere" w:date="2021-01-27T20:44:00Z"/>
                <w:rFonts w:eastAsiaTheme="minorEastAsia"/>
                <w:i/>
                <w:color w:val="0070C0"/>
                <w:lang w:val="en-US" w:eastAsia="zh-CN"/>
              </w:rPr>
            </w:pPr>
            <w:ins w:id="621" w:author="D. Everaere" w:date="2021-01-27T20:44:00Z">
              <w:r>
                <w:rPr>
                  <w:rFonts w:eastAsiaTheme="minorEastAsia" w:hint="eastAsia"/>
                  <w:i/>
                  <w:color w:val="0070C0"/>
                  <w:lang w:val="en-US" w:eastAsia="zh-CN"/>
                </w:rPr>
                <w:t>Candidate options:</w:t>
              </w:r>
            </w:ins>
            <w:ins w:id="622" w:author="D. Everaere" w:date="2021-01-27T22:45:00Z">
              <w:r w:rsidR="00232A82">
                <w:rPr>
                  <w:rFonts w:eastAsiaTheme="minorEastAsia"/>
                  <w:i/>
                  <w:color w:val="0070C0"/>
                  <w:lang w:val="en-US" w:eastAsia="zh-CN"/>
                </w:rPr>
                <w:t xml:space="preserve"> </w:t>
              </w:r>
            </w:ins>
            <w:bookmarkStart w:id="623" w:name="_GoBack"/>
            <w:bookmarkEnd w:id="623"/>
          </w:p>
          <w:p w14:paraId="69F68BA4" w14:textId="728FDEB4" w:rsidR="00A8158A" w:rsidRDefault="00A8158A" w:rsidP="00A8158A">
            <w:pPr>
              <w:rPr>
                <w:ins w:id="624" w:author="D. Everaere" w:date="2021-01-27T20:44:00Z"/>
                <w:rFonts w:eastAsiaTheme="minorEastAsia"/>
                <w:color w:val="0070C0"/>
                <w:lang w:val="en-US" w:eastAsia="zh-CN"/>
              </w:rPr>
            </w:pPr>
            <w:ins w:id="625"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26" w:author="D. Everaere" w:date="2021-01-27T22:46:00Z">
              <w:r w:rsidR="00232A82">
                <w:rPr>
                  <w:rFonts w:eastAsiaTheme="minorEastAsia"/>
                  <w:i/>
                  <w:color w:val="0070C0"/>
                  <w:lang w:val="en-US" w:eastAsia="zh-CN"/>
                </w:rPr>
                <w:t xml:space="preserve"> </w:t>
              </w:r>
            </w:ins>
            <w:ins w:id="627" w:author="D. Everaere" w:date="2021-01-28T14:34:00Z">
              <w:r w:rsidR="00E51C2E" w:rsidRPr="00E51C2E">
                <w:rPr>
                  <w:rFonts w:eastAsiaTheme="minorEastAsia"/>
                  <w:iCs/>
                  <w:color w:val="0070C0"/>
                  <w:highlight w:val="yellow"/>
                  <w:lang w:val="en-US" w:eastAsia="zh-CN"/>
                  <w:rPrChange w:id="628" w:author="D. Everaere" w:date="2021-01-28T14:34:00Z">
                    <w:rPr>
                      <w:rFonts w:eastAsiaTheme="minorEastAsia"/>
                      <w:iCs/>
                      <w:color w:val="0070C0"/>
                      <w:lang w:val="en-US" w:eastAsia="zh-CN"/>
                    </w:rPr>
                  </w:rPrChange>
                </w:rPr>
                <w:t>F</w:t>
              </w:r>
            </w:ins>
            <w:ins w:id="629" w:author="D. Everaere" w:date="2021-01-28T08:02:00Z">
              <w:r w:rsidR="002D310B" w:rsidRPr="00E51C2E">
                <w:rPr>
                  <w:rFonts w:eastAsiaTheme="minorEastAsia"/>
                  <w:iCs/>
                  <w:color w:val="0070C0"/>
                  <w:highlight w:val="yellow"/>
                  <w:lang w:val="en-US" w:eastAsia="zh-CN"/>
                  <w:rPrChange w:id="630" w:author="D. Everaere" w:date="2021-01-28T14:34:00Z">
                    <w:rPr>
                      <w:rFonts w:eastAsiaTheme="minorEastAsia"/>
                      <w:iCs/>
                      <w:color w:val="0070C0"/>
                      <w:lang w:val="en-US" w:eastAsia="zh-CN"/>
                    </w:rPr>
                  </w:rPrChange>
                </w:rPr>
                <w:t>urther discuss</w:t>
              </w:r>
            </w:ins>
            <w:ins w:id="631" w:author="D. Everaere" w:date="2021-01-28T14:34:00Z">
              <w:r w:rsidR="00E51C2E" w:rsidRPr="00E51C2E">
                <w:rPr>
                  <w:rFonts w:eastAsiaTheme="minorEastAsia"/>
                  <w:iCs/>
                  <w:color w:val="0070C0"/>
                  <w:highlight w:val="yellow"/>
                  <w:lang w:val="en-US" w:eastAsia="zh-CN"/>
                  <w:rPrChange w:id="632" w:author="D. Everaere" w:date="2021-01-28T14:34:00Z">
                    <w:rPr>
                      <w:rFonts w:eastAsiaTheme="minorEastAsia"/>
                      <w:iCs/>
                      <w:color w:val="0070C0"/>
                      <w:lang w:val="en-US" w:eastAsia="zh-CN"/>
                    </w:rPr>
                  </w:rPrChange>
                </w:rPr>
                <w:t xml:space="preserve"> might be needed to adapt ACS requirement depending on the minimum channel BW.</w:t>
              </w:r>
            </w:ins>
          </w:p>
        </w:tc>
      </w:tr>
      <w:tr w:rsidR="00A8158A" w14:paraId="7F39E1C1" w14:textId="77777777" w:rsidTr="00A8158A">
        <w:trPr>
          <w:ins w:id="633" w:author="D. Everaere" w:date="2021-01-27T20:44:00Z"/>
        </w:trPr>
        <w:tc>
          <w:tcPr>
            <w:tcW w:w="1234" w:type="dxa"/>
          </w:tcPr>
          <w:p w14:paraId="73EA2176" w14:textId="44C4CC34" w:rsidR="00A8158A" w:rsidRDefault="00A8158A" w:rsidP="00A8158A">
            <w:pPr>
              <w:rPr>
                <w:ins w:id="634" w:author="D. Everaere" w:date="2021-01-27T20:44:00Z"/>
                <w:rFonts w:eastAsiaTheme="minorEastAsia"/>
                <w:color w:val="0070C0"/>
                <w:lang w:val="en-US" w:eastAsia="zh-CN"/>
              </w:rPr>
            </w:pPr>
            <w:ins w:id="635"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8</w:t>
              </w:r>
            </w:ins>
          </w:p>
        </w:tc>
        <w:tc>
          <w:tcPr>
            <w:tcW w:w="8397" w:type="dxa"/>
          </w:tcPr>
          <w:p w14:paraId="57565009" w14:textId="77777777" w:rsidR="00840D86" w:rsidRDefault="00A8158A" w:rsidP="00A8158A">
            <w:pPr>
              <w:rPr>
                <w:ins w:id="636" w:author="D. Everaere" w:date="2021-01-28T08:03:00Z"/>
                <w:rFonts w:eastAsiaTheme="minorEastAsia"/>
                <w:iCs/>
                <w:color w:val="0070C0"/>
                <w:lang w:val="en-US" w:eastAsia="zh-CN"/>
              </w:rPr>
            </w:pPr>
            <w:ins w:id="637" w:author="D. Everaere" w:date="2021-01-27T20:44:00Z">
              <w:r>
                <w:rPr>
                  <w:rFonts w:eastAsiaTheme="minorEastAsia" w:hint="eastAsia"/>
                  <w:i/>
                  <w:color w:val="0070C0"/>
                  <w:lang w:val="en-US" w:eastAsia="zh-CN"/>
                </w:rPr>
                <w:t>Tentative agreements:</w:t>
              </w:r>
            </w:ins>
            <w:ins w:id="638" w:author="D. Everaere" w:date="2021-01-27T22:47:00Z">
              <w:r w:rsidR="00542EB2">
                <w:rPr>
                  <w:rFonts w:eastAsiaTheme="minorEastAsia"/>
                  <w:i/>
                  <w:color w:val="0070C0"/>
                  <w:lang w:val="en-US" w:eastAsia="zh-CN"/>
                </w:rPr>
                <w:t xml:space="preserve"> </w:t>
              </w:r>
            </w:ins>
            <w:ins w:id="639" w:author="D. Everaere" w:date="2021-01-28T08:03:00Z">
              <w:r w:rsidR="00840D86" w:rsidRPr="0055186A">
                <w:rPr>
                  <w:rFonts w:eastAsiaTheme="minorEastAsia"/>
                  <w:iCs/>
                  <w:color w:val="0070C0"/>
                  <w:lang w:val="en-US" w:eastAsia="zh-CN"/>
                </w:rPr>
                <w:t>Relaxation seems agreeable for everyone, aligning with ACLR.</w:t>
              </w:r>
            </w:ins>
          </w:p>
          <w:p w14:paraId="7812980F" w14:textId="61438464" w:rsidR="00A8158A" w:rsidRDefault="00786B4C" w:rsidP="00A8158A">
            <w:pPr>
              <w:rPr>
                <w:ins w:id="640" w:author="D. Everaere" w:date="2021-01-28T14:29:00Z"/>
              </w:rPr>
            </w:pPr>
            <w:ins w:id="641" w:author="D. Everaere" w:date="2021-01-28T14:29:00Z">
              <w:r w:rsidRPr="00786B4C">
                <w:rPr>
                  <w:highlight w:val="yellow"/>
                  <w:rPrChange w:id="642" w:author="D. Everaere" w:date="2021-01-28T14:32:00Z">
                    <w:rPr/>
                  </w:rPrChange>
                </w:rPr>
                <w:t>Possible agreement is to r</w:t>
              </w:r>
            </w:ins>
            <w:ins w:id="643" w:author="D. Everaere" w:date="2021-01-27T22:47:00Z">
              <w:r w:rsidR="00542EB2" w:rsidRPr="00786B4C">
                <w:rPr>
                  <w:highlight w:val="yellow"/>
                  <w:rPrChange w:id="644" w:author="D. Everaere" w:date="2021-01-28T14:32:00Z">
                    <w:rPr/>
                  </w:rPrChange>
                </w:rPr>
                <w:t>elax at the FOOB edge ± 0-1 by at least 3dB (-13dBm/1% BW to -10dBm/1% BW)</w:t>
              </w:r>
            </w:ins>
            <w:ins w:id="645" w:author="D. Everaere" w:date="2021-01-28T14:29:00Z">
              <w:r w:rsidRPr="00786B4C">
                <w:rPr>
                  <w:highlight w:val="yellow"/>
                  <w:rPrChange w:id="646" w:author="D. Everaere" w:date="2021-01-28T14:32:00Z">
                    <w:rPr/>
                  </w:rPrChange>
                </w:rPr>
                <w:t>.</w:t>
              </w:r>
            </w:ins>
          </w:p>
          <w:p w14:paraId="7C6082BD" w14:textId="5DA49DF0" w:rsidR="00A8158A" w:rsidRDefault="00A8158A" w:rsidP="00A8158A">
            <w:pPr>
              <w:rPr>
                <w:ins w:id="647" w:author="D. Everaere" w:date="2021-01-27T20:44:00Z"/>
                <w:rFonts w:eastAsiaTheme="minorEastAsia"/>
                <w:i/>
                <w:color w:val="0070C0"/>
                <w:lang w:val="en-US" w:eastAsia="zh-CN"/>
              </w:rPr>
            </w:pPr>
            <w:ins w:id="648" w:author="D. Everaere" w:date="2021-01-27T20:44:00Z">
              <w:r>
                <w:rPr>
                  <w:rFonts w:eastAsiaTheme="minorEastAsia" w:hint="eastAsia"/>
                  <w:i/>
                  <w:color w:val="0070C0"/>
                  <w:lang w:val="en-US" w:eastAsia="zh-CN"/>
                </w:rPr>
                <w:t>Candidate options</w:t>
              </w:r>
            </w:ins>
            <w:ins w:id="649" w:author="D. Everaere" w:date="2021-01-27T22:47:00Z">
              <w:r w:rsidR="00542EB2">
                <w:rPr>
                  <w:rFonts w:eastAsiaTheme="minorEastAsia"/>
                  <w:i/>
                  <w:color w:val="0070C0"/>
                  <w:lang w:val="en-US" w:eastAsia="zh-CN"/>
                </w:rPr>
                <w:t xml:space="preserve">: </w:t>
              </w:r>
            </w:ins>
          </w:p>
          <w:p w14:paraId="1D848047" w14:textId="7C63AD16" w:rsidR="00A8158A" w:rsidRDefault="00A8158A" w:rsidP="00A8158A">
            <w:pPr>
              <w:rPr>
                <w:ins w:id="650" w:author="D. Everaere" w:date="2021-01-27T20:44:00Z"/>
                <w:rFonts w:eastAsiaTheme="minorEastAsia"/>
                <w:color w:val="0070C0"/>
                <w:lang w:val="en-US" w:eastAsia="zh-CN"/>
              </w:rPr>
            </w:pPr>
            <w:ins w:id="651"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52" w:author="D. Everaere" w:date="2021-01-27T22:48:00Z">
              <w:r w:rsidR="00542EB2">
                <w:rPr>
                  <w:rFonts w:eastAsiaTheme="minorEastAsia"/>
                  <w:i/>
                  <w:color w:val="0070C0"/>
                  <w:lang w:val="en-US" w:eastAsia="zh-CN"/>
                </w:rPr>
                <w:t xml:space="preserve"> </w:t>
              </w:r>
            </w:ins>
            <w:ins w:id="653" w:author="D. Everaere" w:date="2021-01-28T14:30:00Z">
              <w:r w:rsidR="00786B4C" w:rsidRPr="00786B4C">
                <w:rPr>
                  <w:rFonts w:eastAsiaTheme="minorEastAsia"/>
                  <w:iCs/>
                  <w:color w:val="0070C0"/>
                  <w:highlight w:val="yellow"/>
                  <w:lang w:val="en-US" w:eastAsia="zh-CN"/>
                  <w:rPrChange w:id="654" w:author="D. Everaere" w:date="2021-01-28T14:32:00Z">
                    <w:rPr>
                      <w:rFonts w:eastAsiaTheme="minorEastAsia"/>
                      <w:i/>
                      <w:color w:val="0070C0"/>
                      <w:lang w:val="en-US" w:eastAsia="zh-CN"/>
                    </w:rPr>
                  </w:rPrChange>
                </w:rPr>
                <w:t xml:space="preserve">Further discuss if relaxation could </w:t>
              </w:r>
            </w:ins>
            <w:ins w:id="655" w:author="D. Everaere" w:date="2021-01-28T14:31:00Z">
              <w:r w:rsidR="00786B4C" w:rsidRPr="00786B4C">
                <w:rPr>
                  <w:rFonts w:eastAsiaTheme="minorEastAsia"/>
                  <w:iCs/>
                  <w:color w:val="0070C0"/>
                  <w:highlight w:val="yellow"/>
                  <w:lang w:val="en-US" w:eastAsia="zh-CN"/>
                  <w:rPrChange w:id="656" w:author="D. Everaere" w:date="2021-01-28T14:32:00Z">
                    <w:rPr>
                      <w:rFonts w:eastAsiaTheme="minorEastAsia"/>
                      <w:i/>
                      <w:color w:val="0070C0"/>
                      <w:lang w:val="en-US" w:eastAsia="zh-CN"/>
                    </w:rPr>
                  </w:rPrChange>
                </w:rPr>
                <w:t xml:space="preserve">also be </w:t>
              </w:r>
            </w:ins>
            <w:ins w:id="657" w:author="D. Everaere" w:date="2021-01-28T14:30:00Z">
              <w:r w:rsidR="00786B4C" w:rsidRPr="00786B4C">
                <w:rPr>
                  <w:rFonts w:eastAsiaTheme="minorEastAsia"/>
                  <w:iCs/>
                  <w:color w:val="0070C0"/>
                  <w:highlight w:val="yellow"/>
                  <w:lang w:val="en-US" w:eastAsia="zh-CN"/>
                  <w:rPrChange w:id="658" w:author="D. Everaere" w:date="2021-01-28T14:32:00Z">
                    <w:rPr>
                      <w:rFonts w:eastAsiaTheme="minorEastAsia"/>
                      <w:i/>
                      <w:color w:val="0070C0"/>
                      <w:lang w:val="en-US" w:eastAsia="zh-CN"/>
                    </w:rPr>
                  </w:rPrChange>
                </w:rPr>
                <w:t>appli</w:t>
              </w:r>
            </w:ins>
            <w:ins w:id="659" w:author="D. Everaere" w:date="2021-01-28T14:31:00Z">
              <w:r w:rsidR="00786B4C" w:rsidRPr="00786B4C">
                <w:rPr>
                  <w:rFonts w:eastAsiaTheme="minorEastAsia"/>
                  <w:iCs/>
                  <w:color w:val="0070C0"/>
                  <w:highlight w:val="yellow"/>
                  <w:lang w:val="en-US" w:eastAsia="zh-CN"/>
                  <w:rPrChange w:id="660" w:author="D. Everaere" w:date="2021-01-28T14:32:00Z">
                    <w:rPr>
                      <w:rFonts w:eastAsiaTheme="minorEastAsia"/>
                      <w:i/>
                      <w:color w:val="0070C0"/>
                      <w:lang w:val="en-US" w:eastAsia="zh-CN"/>
                    </w:rPr>
                  </w:rPrChange>
                </w:rPr>
                <w:t xml:space="preserve">cable </w:t>
              </w:r>
            </w:ins>
            <w:ins w:id="661" w:author="D. Everaere" w:date="2021-01-28T14:30:00Z">
              <w:r w:rsidR="00786B4C" w:rsidRPr="00786B4C">
                <w:rPr>
                  <w:rFonts w:eastAsiaTheme="minorEastAsia"/>
                  <w:iCs/>
                  <w:color w:val="0070C0"/>
                  <w:highlight w:val="yellow"/>
                  <w:lang w:val="en-US" w:eastAsia="zh-CN"/>
                  <w:rPrChange w:id="662" w:author="D. Everaere" w:date="2021-01-28T14:32:00Z">
                    <w:rPr>
                      <w:rFonts w:eastAsiaTheme="minorEastAsia"/>
                      <w:i/>
                      <w:color w:val="0070C0"/>
                      <w:lang w:val="en-US" w:eastAsia="zh-CN"/>
                    </w:rPr>
                  </w:rPrChange>
                </w:rPr>
                <w:t xml:space="preserve">to </w:t>
              </w:r>
            </w:ins>
            <w:ins w:id="663" w:author="D. Everaere" w:date="2021-01-28T14:32:00Z">
              <w:r w:rsidR="00786B4C" w:rsidRPr="00786B4C">
                <w:rPr>
                  <w:rFonts w:eastAsiaTheme="minorEastAsia"/>
                  <w:iCs/>
                  <w:color w:val="0070C0"/>
                  <w:highlight w:val="yellow"/>
                  <w:lang w:val="en-US" w:eastAsia="zh-CN"/>
                  <w:rPrChange w:id="664" w:author="D. Everaere" w:date="2021-01-28T14:32:00Z">
                    <w:rPr>
                      <w:rFonts w:eastAsiaTheme="minorEastAsia"/>
                      <w:i/>
                      <w:color w:val="0070C0"/>
                      <w:lang w:val="en-US" w:eastAsia="zh-CN"/>
                    </w:rPr>
                  </w:rPrChange>
                </w:rPr>
                <w:t xml:space="preserve">the </w:t>
              </w:r>
            </w:ins>
            <w:ins w:id="665" w:author="D. Everaere" w:date="2021-01-28T14:30:00Z">
              <w:r w:rsidR="00786B4C" w:rsidRPr="00786B4C">
                <w:rPr>
                  <w:rFonts w:eastAsiaTheme="minorEastAsia"/>
                  <w:iCs/>
                  <w:color w:val="0070C0"/>
                  <w:highlight w:val="yellow"/>
                  <w:lang w:val="en-US" w:eastAsia="zh-CN"/>
                  <w:rPrChange w:id="666" w:author="D. Everaere" w:date="2021-01-28T14:32:00Z">
                    <w:rPr>
                      <w:rFonts w:eastAsiaTheme="minorEastAsia"/>
                      <w:i/>
                      <w:color w:val="0070C0"/>
                      <w:lang w:val="en-US" w:eastAsia="zh-CN"/>
                    </w:rPr>
                  </w:rPrChange>
                </w:rPr>
                <w:t xml:space="preserve">all OOB </w:t>
              </w:r>
            </w:ins>
            <w:ins w:id="667" w:author="D. Everaere" w:date="2021-01-28T14:32:00Z">
              <w:r w:rsidR="00786B4C" w:rsidRPr="00786B4C">
                <w:rPr>
                  <w:rFonts w:eastAsiaTheme="minorEastAsia"/>
                  <w:iCs/>
                  <w:color w:val="0070C0"/>
                  <w:highlight w:val="yellow"/>
                  <w:lang w:val="en-US" w:eastAsia="zh-CN"/>
                  <w:rPrChange w:id="668" w:author="D. Everaere" w:date="2021-01-28T14:32:00Z">
                    <w:rPr>
                      <w:rFonts w:eastAsiaTheme="minorEastAsia"/>
                      <w:i/>
                      <w:color w:val="0070C0"/>
                      <w:lang w:val="en-US" w:eastAsia="zh-CN"/>
                    </w:rPr>
                  </w:rPrChange>
                </w:rPr>
                <w:t xml:space="preserve">frequency </w:t>
              </w:r>
            </w:ins>
            <w:ins w:id="669" w:author="D. Everaere" w:date="2021-01-28T14:30:00Z">
              <w:r w:rsidR="00786B4C" w:rsidRPr="00786B4C">
                <w:rPr>
                  <w:rFonts w:eastAsiaTheme="minorEastAsia"/>
                  <w:iCs/>
                  <w:color w:val="0070C0"/>
                  <w:highlight w:val="yellow"/>
                  <w:lang w:val="en-US" w:eastAsia="zh-CN"/>
                  <w:rPrChange w:id="670" w:author="D. Everaere" w:date="2021-01-28T14:32:00Z">
                    <w:rPr>
                      <w:rFonts w:eastAsiaTheme="minorEastAsia"/>
                      <w:i/>
                      <w:color w:val="0070C0"/>
                      <w:lang w:val="en-US" w:eastAsia="zh-CN"/>
                    </w:rPr>
                  </w:rPrChange>
                </w:rPr>
                <w:t>range</w:t>
              </w:r>
            </w:ins>
            <w:ins w:id="671" w:author="D. Everaere" w:date="2021-01-28T14:32:00Z">
              <w:r w:rsidR="00786B4C" w:rsidRPr="00786B4C">
                <w:rPr>
                  <w:rFonts w:eastAsiaTheme="minorEastAsia"/>
                  <w:iCs/>
                  <w:color w:val="0070C0"/>
                  <w:highlight w:val="yellow"/>
                  <w:lang w:val="en-US" w:eastAsia="zh-CN"/>
                  <w:rPrChange w:id="672" w:author="D. Everaere" w:date="2021-01-28T14:32:00Z">
                    <w:rPr>
                      <w:rFonts w:eastAsiaTheme="minorEastAsia"/>
                      <w:i/>
                      <w:color w:val="0070C0"/>
                      <w:lang w:val="en-US" w:eastAsia="zh-CN"/>
                    </w:rPr>
                  </w:rPrChange>
                </w:rPr>
                <w:t>s</w:t>
              </w:r>
            </w:ins>
            <w:ins w:id="673" w:author="D. Everaere" w:date="2021-01-28T14:30:00Z">
              <w:r w:rsidR="00786B4C">
                <w:rPr>
                  <w:rFonts w:eastAsiaTheme="minorEastAsia"/>
                  <w:i/>
                  <w:color w:val="0070C0"/>
                  <w:lang w:val="en-US" w:eastAsia="zh-CN"/>
                </w:rPr>
                <w:t>.</w:t>
              </w:r>
            </w:ins>
          </w:p>
        </w:tc>
      </w:tr>
    </w:tbl>
    <w:p w14:paraId="1E830896" w14:textId="77777777" w:rsidR="0017375D" w:rsidRDefault="0017375D">
      <w:pPr>
        <w:rPr>
          <w:i/>
          <w:color w:val="0070C0"/>
          <w:lang w:val="en-US" w:eastAsia="zh-CN"/>
        </w:rPr>
      </w:pPr>
    </w:p>
    <w:p w14:paraId="23ED343E" w14:textId="77777777" w:rsidR="0017375D" w:rsidRDefault="00267140">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63ED01CC" w14:textId="77777777">
        <w:trPr>
          <w:trHeight w:val="744"/>
        </w:trPr>
        <w:tc>
          <w:tcPr>
            <w:tcW w:w="1395" w:type="dxa"/>
          </w:tcPr>
          <w:p w14:paraId="5DF9E884" w14:textId="77777777" w:rsidR="0017375D" w:rsidRDefault="0017375D">
            <w:pPr>
              <w:rPr>
                <w:rFonts w:eastAsiaTheme="minorEastAsia"/>
                <w:b/>
                <w:bCs/>
                <w:color w:val="0070C0"/>
                <w:lang w:val="en-US" w:eastAsia="zh-CN"/>
              </w:rPr>
            </w:pPr>
          </w:p>
        </w:tc>
        <w:tc>
          <w:tcPr>
            <w:tcW w:w="4554" w:type="dxa"/>
          </w:tcPr>
          <w:p w14:paraId="575A006B" w14:textId="77777777" w:rsidR="0017375D" w:rsidRPr="00032074" w:rsidRDefault="00267140">
            <w:pPr>
              <w:overflowPunct/>
              <w:autoSpaceDE/>
              <w:autoSpaceDN/>
              <w:adjustRightInd/>
              <w:textAlignment w:val="auto"/>
              <w:rPr>
                <w:rFonts w:eastAsiaTheme="minorEastAsia"/>
                <w:b/>
                <w:bCs/>
                <w:color w:val="0070C0"/>
                <w:lang w:val="de-DE" w:eastAsia="zh-CN"/>
                <w:rPrChange w:id="674" w:author="Qualcomm" w:date="2021-01-27T10:02:00Z">
                  <w:rPr>
                    <w:rFonts w:eastAsiaTheme="minorEastAsia"/>
                    <w:b/>
                    <w:bCs/>
                    <w:color w:val="0070C0"/>
                    <w:lang w:val="en-US" w:eastAsia="zh-CN"/>
                  </w:rPr>
                </w:rPrChange>
              </w:rPr>
            </w:pPr>
            <w:r w:rsidRPr="00032074">
              <w:rPr>
                <w:rFonts w:eastAsiaTheme="minorEastAsia"/>
                <w:b/>
                <w:bCs/>
                <w:color w:val="0070C0"/>
                <w:lang w:val="de-DE" w:eastAsia="zh-CN"/>
                <w:rPrChange w:id="675" w:author="Qualcomm" w:date="2021-01-27T10:02:00Z">
                  <w:rPr>
                    <w:rFonts w:eastAsiaTheme="minorEastAsia"/>
                    <w:b/>
                    <w:bCs/>
                    <w:color w:val="0070C0"/>
                    <w:lang w:val="en-US" w:eastAsia="zh-CN"/>
                  </w:rPr>
                </w:rPrChange>
              </w:rPr>
              <w:t xml:space="preserve">WF/LS t-doc Title </w:t>
            </w:r>
          </w:p>
        </w:tc>
        <w:tc>
          <w:tcPr>
            <w:tcW w:w="2932" w:type="dxa"/>
          </w:tcPr>
          <w:p w14:paraId="32CEFB5D"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498DE73E"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1C1A3C60" w14:textId="77777777">
        <w:trPr>
          <w:trHeight w:val="358"/>
        </w:trPr>
        <w:tc>
          <w:tcPr>
            <w:tcW w:w="1395" w:type="dxa"/>
          </w:tcPr>
          <w:p w14:paraId="166AEBDE" w14:textId="77777777" w:rsidR="0017375D" w:rsidRDefault="00267140">
            <w:pPr>
              <w:rPr>
                <w:rFonts w:eastAsiaTheme="minorEastAsia"/>
                <w:color w:val="0070C0"/>
                <w:lang w:val="en-US" w:eastAsia="zh-CN"/>
              </w:rPr>
            </w:pPr>
            <w:commentRangeStart w:id="676"/>
            <w:r>
              <w:rPr>
                <w:rFonts w:eastAsiaTheme="minorEastAsia" w:hint="eastAsia"/>
                <w:color w:val="0070C0"/>
                <w:lang w:val="en-US" w:eastAsia="zh-CN"/>
              </w:rPr>
              <w:t>#1</w:t>
            </w:r>
          </w:p>
        </w:tc>
        <w:tc>
          <w:tcPr>
            <w:tcW w:w="4554" w:type="dxa"/>
          </w:tcPr>
          <w:p w14:paraId="1EE767B0" w14:textId="033FDACC" w:rsidR="0017375D" w:rsidRDefault="0088525D">
            <w:pPr>
              <w:rPr>
                <w:rFonts w:eastAsiaTheme="minorEastAsia"/>
                <w:color w:val="0070C0"/>
                <w:lang w:val="en-US" w:eastAsia="zh-CN"/>
              </w:rPr>
            </w:pPr>
            <w:ins w:id="677" w:author="D. Everaere" w:date="2021-01-27T23:15:00Z">
              <w:r>
                <w:rPr>
                  <w:rFonts w:eastAsiaTheme="minorEastAsia"/>
                  <w:color w:val="0070C0"/>
                  <w:lang w:val="en-US" w:eastAsia="zh-CN"/>
                </w:rPr>
                <w:t>WF on remaining BS and UE parameters for 6.425-7.125 and 10.0-10.5 GHz</w:t>
              </w:r>
            </w:ins>
            <w:commentRangeEnd w:id="676"/>
            <w:ins w:id="678" w:author="D. Everaere" w:date="2021-01-28T08:03:00Z">
              <w:r w:rsidR="0038482C">
                <w:rPr>
                  <w:rStyle w:val="CommentReference"/>
                  <w:rFonts w:eastAsia="SimSun"/>
                </w:rPr>
                <w:commentReference w:id="676"/>
              </w:r>
            </w:ins>
          </w:p>
        </w:tc>
        <w:tc>
          <w:tcPr>
            <w:tcW w:w="2932" w:type="dxa"/>
          </w:tcPr>
          <w:p w14:paraId="2E817BB8" w14:textId="77777777" w:rsidR="0017375D" w:rsidRDefault="0017375D">
            <w:pPr>
              <w:spacing w:after="0"/>
              <w:rPr>
                <w:rFonts w:eastAsiaTheme="minorEastAsia"/>
                <w:color w:val="0070C0"/>
                <w:lang w:val="en-US" w:eastAsia="zh-CN"/>
              </w:rPr>
            </w:pPr>
          </w:p>
          <w:p w14:paraId="3873FED6" w14:textId="2076E992" w:rsidR="0017375D" w:rsidDel="0038482C" w:rsidRDefault="0017375D">
            <w:pPr>
              <w:spacing w:after="0"/>
              <w:rPr>
                <w:del w:id="679" w:author="D. Everaere" w:date="2021-01-28T08:03:00Z"/>
                <w:rFonts w:eastAsiaTheme="minorEastAsia"/>
                <w:color w:val="0070C0"/>
                <w:lang w:val="en-US" w:eastAsia="zh-CN"/>
              </w:rPr>
            </w:pPr>
          </w:p>
          <w:p w14:paraId="55042C09" w14:textId="77777777" w:rsidR="0017375D" w:rsidRDefault="0017375D">
            <w:pPr>
              <w:rPr>
                <w:rFonts w:eastAsiaTheme="minorEastAsia"/>
                <w:color w:val="0070C0"/>
                <w:lang w:val="en-US" w:eastAsia="zh-CN"/>
              </w:rPr>
            </w:pPr>
          </w:p>
        </w:tc>
      </w:tr>
    </w:tbl>
    <w:p w14:paraId="358ADFF4" w14:textId="77777777" w:rsidR="0017375D" w:rsidRDefault="0017375D">
      <w:pPr>
        <w:rPr>
          <w:i/>
          <w:color w:val="0070C0"/>
          <w:lang w:eastAsia="zh-CN"/>
        </w:rPr>
      </w:pPr>
    </w:p>
    <w:p w14:paraId="2BBE6C82" w14:textId="77777777" w:rsidR="0017375D" w:rsidRDefault="00267140">
      <w:pPr>
        <w:pStyle w:val="Heading3"/>
        <w:rPr>
          <w:sz w:val="24"/>
          <w:szCs w:val="16"/>
        </w:rPr>
      </w:pPr>
      <w:r>
        <w:rPr>
          <w:sz w:val="24"/>
          <w:szCs w:val="16"/>
        </w:rPr>
        <w:t>CRs/TPs</w:t>
      </w:r>
    </w:p>
    <w:p w14:paraId="43557B09"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14:paraId="138D3D52" w14:textId="77777777">
        <w:tc>
          <w:tcPr>
            <w:tcW w:w="1242" w:type="dxa"/>
          </w:tcPr>
          <w:p w14:paraId="415DF0DF"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EE645E"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550C557F" w14:textId="77777777">
        <w:tc>
          <w:tcPr>
            <w:tcW w:w="1242" w:type="dxa"/>
          </w:tcPr>
          <w:p w14:paraId="2C763E18"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38E740"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38BB68" w14:textId="77777777" w:rsidR="0017375D" w:rsidRDefault="0017375D">
      <w:pPr>
        <w:rPr>
          <w:color w:val="0070C0"/>
          <w:lang w:val="en-US" w:eastAsia="zh-CN"/>
        </w:rPr>
      </w:pPr>
    </w:p>
    <w:p w14:paraId="7C7A6F8D" w14:textId="77777777" w:rsidR="0017375D" w:rsidRPr="00032074" w:rsidRDefault="00267140">
      <w:pPr>
        <w:pStyle w:val="Heading2"/>
        <w:rPr>
          <w:lang w:val="en-US"/>
          <w:rPrChange w:id="680" w:author="Qualcomm" w:date="2021-01-27T10:02:00Z">
            <w:rPr/>
          </w:rPrChange>
        </w:rPr>
      </w:pPr>
      <w:r w:rsidRPr="00032074">
        <w:rPr>
          <w:lang w:val="en-US"/>
          <w:rPrChange w:id="681" w:author="Qualcomm" w:date="2021-01-27T10:02:00Z">
            <w:rPr/>
          </w:rPrChange>
        </w:rPr>
        <w:t>Discussion on 2nd round (if applicable)</w:t>
      </w:r>
    </w:p>
    <w:p w14:paraId="00166E36" w14:textId="77777777" w:rsidR="0017375D" w:rsidRPr="00032074" w:rsidRDefault="0017375D">
      <w:pPr>
        <w:rPr>
          <w:lang w:val="en-US" w:eastAsia="zh-CN"/>
          <w:rPrChange w:id="682" w:author="Qualcomm" w:date="2021-01-27T10:02:00Z">
            <w:rPr>
              <w:lang w:val="sv-SE" w:eastAsia="zh-CN"/>
            </w:rPr>
          </w:rPrChange>
        </w:rPr>
      </w:pPr>
    </w:p>
    <w:p w14:paraId="778EB600" w14:textId="77777777" w:rsidR="0017375D" w:rsidRPr="00032074" w:rsidRDefault="00267140">
      <w:pPr>
        <w:pStyle w:val="Heading2"/>
        <w:rPr>
          <w:lang w:val="en-US"/>
          <w:rPrChange w:id="683" w:author="Qualcomm" w:date="2021-01-27T10:02:00Z">
            <w:rPr/>
          </w:rPrChange>
        </w:rPr>
      </w:pPr>
      <w:r w:rsidRPr="00032074">
        <w:rPr>
          <w:lang w:val="en-US"/>
          <w:rPrChange w:id="684" w:author="Qualcomm" w:date="2021-01-27T10:02:00Z">
            <w:rPr/>
          </w:rPrChange>
        </w:rPr>
        <w:t>Summary on 2nd round (if applicable)</w:t>
      </w:r>
    </w:p>
    <w:p w14:paraId="38E91A88"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14:paraId="08303491" w14:textId="77777777">
        <w:tc>
          <w:tcPr>
            <w:tcW w:w="1242" w:type="dxa"/>
          </w:tcPr>
          <w:p w14:paraId="61ABB6AF"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38C4B44"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3EAC8A8A" w14:textId="77777777">
        <w:tc>
          <w:tcPr>
            <w:tcW w:w="1242" w:type="dxa"/>
          </w:tcPr>
          <w:p w14:paraId="3C5D4F61"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BB18A0"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4BB6DB" w14:textId="77777777" w:rsidR="0017375D" w:rsidRDefault="0017375D"/>
    <w:p w14:paraId="7FB2F0E2" w14:textId="77777777" w:rsidR="0017375D" w:rsidRDefault="0017375D"/>
    <w:p w14:paraId="0ECFFBBA" w14:textId="77777777" w:rsidR="0017375D" w:rsidRDefault="0017375D">
      <w:pPr>
        <w:rPr>
          <w:i/>
          <w:color w:val="0070C0"/>
          <w:lang w:val="en-US"/>
        </w:rPr>
      </w:pPr>
    </w:p>
    <w:p w14:paraId="5BF8B827" w14:textId="77777777" w:rsidR="0017375D" w:rsidRDefault="0017375D"/>
    <w:p w14:paraId="6FBDA91A" w14:textId="77777777" w:rsidR="0017375D" w:rsidRPr="00032074" w:rsidRDefault="00267140">
      <w:pPr>
        <w:pStyle w:val="Heading1"/>
        <w:rPr>
          <w:lang w:val="en-US" w:eastAsia="ja-JP"/>
          <w:rPrChange w:id="685" w:author="Qualcomm" w:date="2021-01-27T10:03:00Z">
            <w:rPr>
              <w:lang w:eastAsia="ja-JP"/>
            </w:rPr>
          </w:rPrChange>
        </w:rPr>
      </w:pPr>
      <w:r w:rsidRPr="00032074">
        <w:rPr>
          <w:lang w:val="en-US" w:eastAsia="ja-JP"/>
          <w:rPrChange w:id="686" w:author="Qualcomm" w:date="2021-01-27T10:03:00Z">
            <w:rPr>
              <w:lang w:eastAsia="ja-JP"/>
            </w:rPr>
          </w:rPrChange>
        </w:rPr>
        <w:t>Topic #2: LS Reply and relevant information for the sharing and compatibility studies</w:t>
      </w:r>
    </w:p>
    <w:p w14:paraId="5A0D2ABA" w14:textId="77777777" w:rsidR="0017375D" w:rsidRDefault="00267140">
      <w:pPr>
        <w:rPr>
          <w:iCs/>
          <w:lang w:eastAsia="zh-CN"/>
        </w:rPr>
      </w:pPr>
      <w:r>
        <w:rPr>
          <w:iCs/>
          <w:lang w:eastAsia="zh-CN"/>
        </w:rPr>
        <w:t>This topic is collecting any relevant information for the sharing and compatibility studies.</w:t>
      </w:r>
    </w:p>
    <w:p w14:paraId="462D0B25" w14:textId="77777777" w:rsidR="0017375D" w:rsidRDefault="002671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7375D" w14:paraId="6DC579E8" w14:textId="77777777">
        <w:trPr>
          <w:trHeight w:val="468"/>
        </w:trPr>
        <w:tc>
          <w:tcPr>
            <w:tcW w:w="1622" w:type="dxa"/>
            <w:vAlign w:val="center"/>
          </w:tcPr>
          <w:p w14:paraId="491161A8" w14:textId="77777777" w:rsidR="0017375D" w:rsidRDefault="00267140">
            <w:pPr>
              <w:spacing w:before="120" w:after="120"/>
              <w:rPr>
                <w:b/>
                <w:bCs/>
              </w:rPr>
            </w:pPr>
            <w:r>
              <w:rPr>
                <w:b/>
                <w:bCs/>
              </w:rPr>
              <w:t>T-doc number</w:t>
            </w:r>
          </w:p>
        </w:tc>
        <w:tc>
          <w:tcPr>
            <w:tcW w:w="1424" w:type="dxa"/>
            <w:vAlign w:val="center"/>
          </w:tcPr>
          <w:p w14:paraId="3ADC545B" w14:textId="77777777" w:rsidR="0017375D" w:rsidRDefault="00267140">
            <w:pPr>
              <w:spacing w:before="120" w:after="120"/>
              <w:rPr>
                <w:b/>
                <w:bCs/>
              </w:rPr>
            </w:pPr>
            <w:r>
              <w:rPr>
                <w:b/>
                <w:bCs/>
              </w:rPr>
              <w:t>Company</w:t>
            </w:r>
          </w:p>
        </w:tc>
        <w:tc>
          <w:tcPr>
            <w:tcW w:w="6585" w:type="dxa"/>
            <w:vAlign w:val="center"/>
          </w:tcPr>
          <w:p w14:paraId="319CF73C" w14:textId="77777777" w:rsidR="0017375D" w:rsidRDefault="00267140">
            <w:pPr>
              <w:spacing w:before="120" w:after="120"/>
              <w:rPr>
                <w:b/>
                <w:bCs/>
              </w:rPr>
            </w:pPr>
            <w:r>
              <w:rPr>
                <w:b/>
                <w:bCs/>
              </w:rPr>
              <w:t>Proposals / Observations</w:t>
            </w:r>
          </w:p>
        </w:tc>
      </w:tr>
      <w:tr w:rsidR="0017375D" w14:paraId="55321731" w14:textId="77777777">
        <w:trPr>
          <w:trHeight w:val="468"/>
        </w:trPr>
        <w:tc>
          <w:tcPr>
            <w:tcW w:w="1622" w:type="dxa"/>
          </w:tcPr>
          <w:p w14:paraId="4BE2B390" w14:textId="77777777" w:rsidR="0017375D" w:rsidRDefault="00267140">
            <w:pPr>
              <w:spacing w:before="120" w:after="120"/>
            </w:pPr>
            <w:r>
              <w:lastRenderedPageBreak/>
              <w:t>R4-2101797</w:t>
            </w:r>
          </w:p>
        </w:tc>
        <w:tc>
          <w:tcPr>
            <w:tcW w:w="1424" w:type="dxa"/>
          </w:tcPr>
          <w:p w14:paraId="530F85EF" w14:textId="77777777" w:rsidR="0017375D" w:rsidRDefault="00267140">
            <w:pPr>
              <w:spacing w:before="120" w:after="120"/>
            </w:pPr>
            <w:r>
              <w:t>Nokia</w:t>
            </w:r>
          </w:p>
        </w:tc>
        <w:tc>
          <w:tcPr>
            <w:tcW w:w="6585" w:type="dxa"/>
          </w:tcPr>
          <w:p w14:paraId="15920DE0" w14:textId="77777777" w:rsidR="0017375D" w:rsidRDefault="00267140">
            <w:pPr>
              <w:pStyle w:val="BodyText"/>
              <w:snapToGrid w:val="0"/>
            </w:pPr>
            <w:r>
              <w:rPr>
                <w:color w:val="000000"/>
              </w:rPr>
              <w:t xml:space="preserve">It is proposed to </w:t>
            </w:r>
            <w:r>
              <w:rPr>
                <w:lang w:eastAsia="zh-CN"/>
              </w:rPr>
              <w:t xml:space="preserve">recommend ITU-R WP5D (in next RAN4 reply LS) to consider </w:t>
            </w:r>
            <w:r>
              <w:rPr>
                <w:iCs/>
              </w:rPr>
              <w:t xml:space="preserve">the following information for </w:t>
            </w:r>
            <w:r>
              <w:t>the sharing and compatibility studies between terrestrial and non-terrestrial systems:</w:t>
            </w:r>
          </w:p>
          <w:p w14:paraId="1F2AFB01" w14:textId="77777777" w:rsidR="0017375D" w:rsidRDefault="00267140">
            <w:pPr>
              <w:pStyle w:val="BodyText"/>
              <w:snapToGrid w:val="0"/>
              <w:rPr>
                <w:iCs/>
                <w:lang w:eastAsia="zh-CN"/>
              </w:rPr>
            </w:pPr>
            <w:r>
              <w:t>1)</w:t>
            </w:r>
            <w:r>
              <w:tab/>
            </w:r>
            <w:r>
              <w:rPr>
                <w:iCs/>
              </w:rPr>
              <w:t xml:space="preserve">Horizontal coverage range (deg.) and </w:t>
            </w:r>
            <w:r>
              <w:rPr>
                <w:iCs/>
                <w:lang w:eastAsia="zh-CN"/>
              </w:rPr>
              <w:t>vertical coverage range (deg.) of AAS BS in RAN4 reply LSs;</w:t>
            </w:r>
          </w:p>
          <w:p w14:paraId="4EEC2AC8" w14:textId="77777777" w:rsidR="0017375D" w:rsidRDefault="00267140">
            <w:pPr>
              <w:pStyle w:val="BodyText"/>
              <w:snapToGrid w:val="0"/>
              <w:rPr>
                <w:iCs/>
                <w:lang w:eastAsia="zh-CN"/>
              </w:rPr>
            </w:pPr>
            <w:r>
              <w:rPr>
                <w:iCs/>
                <w:lang w:eastAsia="zh-CN"/>
              </w:rPr>
              <w:t>2)</w:t>
            </w:r>
            <w:r>
              <w:rPr>
                <w:iCs/>
                <w:lang w:eastAsia="zh-CN"/>
              </w:rPr>
              <w:tab/>
            </w:r>
            <w:r>
              <w:rPr>
                <w:color w:val="000000"/>
              </w:rPr>
              <w:t>Spatial emission and interference mitigation for AAS BS in TR 38.921.</w:t>
            </w:r>
          </w:p>
        </w:tc>
      </w:tr>
      <w:tr w:rsidR="0017375D" w14:paraId="7A774C9C" w14:textId="77777777">
        <w:trPr>
          <w:trHeight w:val="468"/>
        </w:trPr>
        <w:tc>
          <w:tcPr>
            <w:tcW w:w="1622" w:type="dxa"/>
          </w:tcPr>
          <w:p w14:paraId="7DB09926" w14:textId="77777777" w:rsidR="0017375D" w:rsidRDefault="00267140">
            <w:pPr>
              <w:spacing w:before="120" w:after="120"/>
            </w:pPr>
            <w:r>
              <w:t>R4-2101500</w:t>
            </w:r>
          </w:p>
        </w:tc>
        <w:tc>
          <w:tcPr>
            <w:tcW w:w="1424" w:type="dxa"/>
          </w:tcPr>
          <w:p w14:paraId="7AF04BA6" w14:textId="77777777" w:rsidR="0017375D" w:rsidRDefault="00267140">
            <w:pPr>
              <w:spacing w:before="120" w:after="120"/>
            </w:pPr>
            <w:r>
              <w:t>Huawei</w:t>
            </w:r>
          </w:p>
        </w:tc>
        <w:tc>
          <w:tcPr>
            <w:tcW w:w="6585" w:type="dxa"/>
          </w:tcPr>
          <w:p w14:paraId="6F932174" w14:textId="77777777" w:rsidR="0017375D" w:rsidRDefault="00267140">
            <w:pPr>
              <w:pStyle w:val="BodyText"/>
              <w:snapToGrid w:val="0"/>
              <w:rPr>
                <w:color w:val="000000"/>
              </w:rPr>
            </w:pPr>
            <w:r>
              <w:rPr>
                <w:color w:val="000000"/>
              </w:rPr>
              <w:t>Reply LS</w:t>
            </w:r>
          </w:p>
        </w:tc>
      </w:tr>
      <w:tr w:rsidR="0017375D" w14:paraId="72A5F562" w14:textId="77777777">
        <w:trPr>
          <w:trHeight w:val="468"/>
        </w:trPr>
        <w:tc>
          <w:tcPr>
            <w:tcW w:w="1622" w:type="dxa"/>
          </w:tcPr>
          <w:p w14:paraId="4DC2E50C" w14:textId="77777777" w:rsidR="0017375D" w:rsidRDefault="00267140">
            <w:pPr>
              <w:spacing w:before="120" w:after="120"/>
            </w:pPr>
            <w:r>
              <w:t>R4-2102840</w:t>
            </w:r>
          </w:p>
        </w:tc>
        <w:tc>
          <w:tcPr>
            <w:tcW w:w="1424" w:type="dxa"/>
          </w:tcPr>
          <w:p w14:paraId="48D9D83F" w14:textId="77777777" w:rsidR="0017375D" w:rsidRDefault="00267140">
            <w:pPr>
              <w:spacing w:before="120" w:after="120"/>
            </w:pPr>
            <w:r>
              <w:t>Ericsson</w:t>
            </w:r>
          </w:p>
        </w:tc>
        <w:tc>
          <w:tcPr>
            <w:tcW w:w="6585" w:type="dxa"/>
          </w:tcPr>
          <w:p w14:paraId="6849CF63" w14:textId="77777777" w:rsidR="0017375D" w:rsidRDefault="00267140">
            <w:pPr>
              <w:pStyle w:val="BodyText"/>
              <w:snapToGrid w:val="0"/>
              <w:rPr>
                <w:color w:val="000000"/>
              </w:rPr>
            </w:pPr>
            <w:r>
              <w:rPr>
                <w:color w:val="000000"/>
              </w:rPr>
              <w:t>LS reply</w:t>
            </w:r>
          </w:p>
        </w:tc>
      </w:tr>
    </w:tbl>
    <w:p w14:paraId="63C3AA6F" w14:textId="77777777" w:rsidR="0017375D" w:rsidRDefault="0017375D"/>
    <w:p w14:paraId="646E4BA6" w14:textId="77777777" w:rsidR="0017375D" w:rsidRDefault="00267140">
      <w:pPr>
        <w:pStyle w:val="Heading2"/>
      </w:pPr>
      <w:r>
        <w:rPr>
          <w:rFonts w:hint="eastAsia"/>
        </w:rPr>
        <w:t>Open issues</w:t>
      </w:r>
      <w:r>
        <w:t xml:space="preserve"> summary</w:t>
      </w:r>
    </w:p>
    <w:p w14:paraId="76590BA6" w14:textId="77777777" w:rsidR="0017375D" w:rsidRDefault="00267140">
      <w:pPr>
        <w:pStyle w:val="Heading3"/>
        <w:rPr>
          <w:sz w:val="24"/>
          <w:szCs w:val="16"/>
        </w:rPr>
      </w:pPr>
      <w:r>
        <w:rPr>
          <w:sz w:val="24"/>
          <w:szCs w:val="16"/>
        </w:rPr>
        <w:t>Sub-topic 2-1</w:t>
      </w:r>
    </w:p>
    <w:p w14:paraId="5120D22B" w14:textId="77777777" w:rsidR="0017375D" w:rsidRDefault="00267140">
      <w:pPr>
        <w:rPr>
          <w:b/>
          <w:u w:val="single"/>
          <w:lang w:eastAsia="ko-KR"/>
        </w:rPr>
      </w:pPr>
      <w:r>
        <w:rPr>
          <w:b/>
          <w:u w:val="single"/>
          <w:lang w:eastAsia="ko-KR"/>
        </w:rPr>
        <w:t xml:space="preserve">Issue 2-1: Additional information to be mentioned in the ITU-R LS reply </w:t>
      </w:r>
    </w:p>
    <w:p w14:paraId="732BA6FE"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Pr>
          <w:bCs/>
          <w:lang w:eastAsia="ko-KR"/>
        </w:rPr>
        <w:t>Recommend in ITU-R LS reply to consider spatial emission and interference mitigation from TR 39.921</w:t>
      </w:r>
    </w:p>
    <w:p w14:paraId="6CB24346"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w:t>
      </w:r>
    </w:p>
    <w:p w14:paraId="0DCBCEF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Disagree</w:t>
      </w:r>
    </w:p>
    <w:p w14:paraId="5ECEA66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D38A4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Select one of the 2 options.</w:t>
      </w:r>
    </w:p>
    <w:p w14:paraId="266B8D3F" w14:textId="77777777" w:rsidR="0017375D" w:rsidRDefault="00267140">
      <w:pPr>
        <w:pStyle w:val="Heading3"/>
        <w:rPr>
          <w:sz w:val="24"/>
          <w:szCs w:val="16"/>
        </w:rPr>
      </w:pPr>
      <w:r>
        <w:rPr>
          <w:sz w:val="24"/>
          <w:szCs w:val="16"/>
        </w:rPr>
        <w:t>Sub-topic 2-2</w:t>
      </w:r>
    </w:p>
    <w:p w14:paraId="0716751E" w14:textId="77777777" w:rsidR="0017375D" w:rsidRDefault="00267140">
      <w:pPr>
        <w:rPr>
          <w:b/>
          <w:u w:val="single"/>
          <w:lang w:eastAsia="ko-KR"/>
        </w:rPr>
      </w:pPr>
      <w:r>
        <w:rPr>
          <w:b/>
          <w:u w:val="single"/>
          <w:lang w:eastAsia="ko-KR"/>
        </w:rPr>
        <w:t>Issue 2-2: Antenna and other parameters for indoor scenario</w:t>
      </w:r>
    </w:p>
    <w:p w14:paraId="0397C177"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 xml:space="preserve">In the simulations, we considered both type of BS antenna, omni and AAS. Should we then consider that BS for indoor scenarios might have both omni and AAS type of antenna. Should we provide parameters for both BS types in the LS Reply to ITU-R? </w:t>
      </w:r>
    </w:p>
    <w:p w14:paraId="6FE5A33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Only AAS BS type, even for indoor.</w:t>
      </w:r>
    </w:p>
    <w:p w14:paraId="57B406B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Both omni and AAS BS type for indoor.</w:t>
      </w:r>
    </w:p>
    <w:p w14:paraId="3071A2A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7A695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Select one of the 2 options.</w:t>
      </w:r>
    </w:p>
    <w:p w14:paraId="7D27112E" w14:textId="77777777" w:rsidR="0017375D" w:rsidRDefault="0017375D">
      <w:pPr>
        <w:pStyle w:val="ListParagraph"/>
        <w:overflowPunct/>
        <w:autoSpaceDE/>
        <w:autoSpaceDN/>
        <w:adjustRightInd/>
        <w:spacing w:after="120"/>
        <w:ind w:left="1440" w:firstLineChars="0" w:firstLine="0"/>
        <w:textAlignment w:val="auto"/>
        <w:rPr>
          <w:rFonts w:eastAsia="SimSun"/>
          <w:szCs w:val="24"/>
          <w:lang w:eastAsia="zh-CN"/>
        </w:rPr>
      </w:pPr>
    </w:p>
    <w:p w14:paraId="5ECAF9DC" w14:textId="77777777" w:rsidR="0017375D" w:rsidRDefault="00267140">
      <w:pPr>
        <w:pStyle w:val="Heading3"/>
        <w:rPr>
          <w:sz w:val="24"/>
          <w:szCs w:val="16"/>
        </w:rPr>
      </w:pPr>
      <w:r>
        <w:rPr>
          <w:sz w:val="24"/>
          <w:szCs w:val="16"/>
        </w:rPr>
        <w:t>Sub-topic 2-3</w:t>
      </w:r>
    </w:p>
    <w:p w14:paraId="2BE05958"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w:t>
      </w:r>
    </w:p>
    <w:p w14:paraId="58D05870" w14:textId="77777777" w:rsidR="0017375D" w:rsidRDefault="00267140">
      <w:pPr>
        <w:rPr>
          <w:b/>
          <w:u w:val="single"/>
          <w:lang w:eastAsia="ko-KR"/>
        </w:rPr>
      </w:pPr>
      <w:r>
        <w:rPr>
          <w:b/>
          <w:u w:val="single"/>
          <w:lang w:eastAsia="ko-KR"/>
        </w:rPr>
        <w:t>Issue 2-3: LS Reply</w:t>
      </w:r>
    </w:p>
    <w:p w14:paraId="4BDDA7D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7DA7B3" w14:textId="77777777" w:rsidR="0017375D" w:rsidRDefault="00267140">
      <w:pPr>
        <w:rPr>
          <w:i/>
          <w:lang w:eastAsia="zh-CN"/>
        </w:rPr>
      </w:pPr>
      <w:r>
        <w:rPr>
          <w:szCs w:val="24"/>
          <w:lang w:eastAsia="zh-CN"/>
        </w:rPr>
        <w:t>Provide any early comment to both LS Reply. It’s proposed anyway to finalize the LS in the 2</w:t>
      </w:r>
      <w:r>
        <w:rPr>
          <w:szCs w:val="24"/>
          <w:vertAlign w:val="superscript"/>
          <w:lang w:eastAsia="zh-CN"/>
        </w:rPr>
        <w:t>nd</w:t>
      </w:r>
      <w:r>
        <w:rPr>
          <w:szCs w:val="24"/>
          <w:lang w:eastAsia="zh-CN"/>
        </w:rPr>
        <w:t xml:space="preserve"> round.</w:t>
      </w:r>
    </w:p>
    <w:p w14:paraId="1C972C69" w14:textId="77777777" w:rsidR="0017375D" w:rsidRDefault="0017375D">
      <w:pPr>
        <w:rPr>
          <w:color w:val="0070C0"/>
          <w:lang w:val="en-US" w:eastAsia="zh-CN"/>
        </w:rPr>
      </w:pPr>
    </w:p>
    <w:p w14:paraId="6E8F7C54" w14:textId="77777777" w:rsidR="0017375D" w:rsidRPr="00A61D3F" w:rsidRDefault="00267140">
      <w:pPr>
        <w:pStyle w:val="Heading2"/>
        <w:rPr>
          <w:lang w:val="en-US"/>
          <w:rPrChange w:id="687" w:author="Qualcomm" w:date="2021-01-27T10:03:00Z">
            <w:rPr/>
          </w:rPrChange>
        </w:rPr>
      </w:pPr>
      <w:r w:rsidRPr="00A61D3F">
        <w:rPr>
          <w:lang w:val="en-US"/>
          <w:rPrChange w:id="688" w:author="Qualcomm" w:date="2021-01-27T10:03:00Z">
            <w:rPr/>
          </w:rPrChange>
        </w:rPr>
        <w:lastRenderedPageBreak/>
        <w:t xml:space="preserve">Companies views’ collection for 1st round </w:t>
      </w:r>
    </w:p>
    <w:p w14:paraId="11A18799"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Change w:id="689">
          <w:tblGrid>
            <w:gridCol w:w="1236"/>
            <w:gridCol w:w="8395"/>
          </w:tblGrid>
        </w:tblGridChange>
      </w:tblGrid>
      <w:tr w:rsidR="0017375D" w14:paraId="777A29AE" w14:textId="77777777">
        <w:tc>
          <w:tcPr>
            <w:tcW w:w="1236" w:type="dxa"/>
          </w:tcPr>
          <w:p w14:paraId="7CDBAD67"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984ACC"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14:paraId="335F78F5" w14:textId="77777777">
        <w:tc>
          <w:tcPr>
            <w:tcW w:w="1236" w:type="dxa"/>
          </w:tcPr>
          <w:p w14:paraId="249DF38B"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94F4BC"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p>
          <w:p w14:paraId="1F7DB6F3"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p>
          <w:p w14:paraId="34E05C46"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p>
          <w:p w14:paraId="1E40B4A9" w14:textId="77777777"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14:paraId="575E1543" w14:textId="77777777">
        <w:trPr>
          <w:ins w:id="690" w:author="Huawei" w:date="2021-01-26T10:27:00Z"/>
        </w:trPr>
        <w:tc>
          <w:tcPr>
            <w:tcW w:w="1236" w:type="dxa"/>
          </w:tcPr>
          <w:p w14:paraId="70B0265E" w14:textId="3239D6B6" w:rsidR="0017375D" w:rsidRDefault="00475357">
            <w:pPr>
              <w:spacing w:after="120"/>
              <w:rPr>
                <w:ins w:id="691" w:author="Huawei" w:date="2021-01-26T10:27:00Z"/>
                <w:rFonts w:eastAsiaTheme="minorEastAsia"/>
                <w:color w:val="0070C0"/>
                <w:lang w:val="en-US" w:eastAsia="zh-CN"/>
              </w:rPr>
            </w:pPr>
            <w:ins w:id="692" w:author="Huawei" w:date="2021-01-27T15:32:00Z">
              <w:r>
                <w:rPr>
                  <w:rFonts w:eastAsiaTheme="minorEastAsia"/>
                  <w:color w:val="0070C0"/>
                  <w:lang w:val="en-US" w:eastAsia="zh-CN"/>
                </w:rPr>
                <w:t>Huawei</w:t>
              </w:r>
            </w:ins>
          </w:p>
        </w:tc>
        <w:tc>
          <w:tcPr>
            <w:tcW w:w="8395" w:type="dxa"/>
          </w:tcPr>
          <w:p w14:paraId="30BCDC69" w14:textId="77777777" w:rsidR="0017375D" w:rsidRDefault="00267140">
            <w:pPr>
              <w:spacing w:after="120"/>
              <w:rPr>
                <w:ins w:id="693" w:author="Huawei" w:date="2021-01-26T10:27:00Z"/>
                <w:rFonts w:eastAsiaTheme="minorEastAsia"/>
                <w:lang w:val="en-US" w:eastAsia="zh-CN"/>
              </w:rPr>
            </w:pPr>
            <w:ins w:id="694" w:author="Huawei" w:date="2021-01-26T10:27: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58607026" w14:textId="77777777" w:rsidR="0017375D" w:rsidRDefault="00267140">
            <w:pPr>
              <w:spacing w:after="120"/>
              <w:rPr>
                <w:ins w:id="695" w:author="Huawei" w:date="2021-01-26T10:27:00Z"/>
                <w:rFonts w:eastAsiaTheme="minorEastAsia"/>
                <w:lang w:val="en-US" w:eastAsia="zh-CN"/>
              </w:rPr>
            </w:pPr>
            <w:ins w:id="696" w:author="Huawei" w:date="2021-01-26T10:27: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697" w:author="Huawei" w:date="2021-01-26T11:11:00Z">
              <w:r>
                <w:rPr>
                  <w:rFonts w:eastAsiaTheme="minorEastAsia"/>
                  <w:lang w:val="en-US" w:eastAsia="zh-CN"/>
                </w:rPr>
                <w:t xml:space="preserve">prefer to Option </w:t>
              </w:r>
            </w:ins>
            <w:ins w:id="698" w:author="Huawei" w:date="2021-01-26T11:17:00Z">
              <w:r>
                <w:rPr>
                  <w:rFonts w:eastAsiaTheme="minorEastAsia"/>
                  <w:lang w:val="en-US" w:eastAsia="zh-CN"/>
                </w:rPr>
                <w:t xml:space="preserve">1 with single </w:t>
              </w:r>
            </w:ins>
            <w:ins w:id="699" w:author="Huawei" w:date="2021-01-26T11:18:00Z">
              <w:r>
                <w:rPr>
                  <w:rFonts w:eastAsiaTheme="minorEastAsia"/>
                  <w:lang w:val="en-US" w:eastAsia="zh-CN"/>
                </w:rPr>
                <w:t>type.</w:t>
              </w:r>
            </w:ins>
          </w:p>
          <w:p w14:paraId="06BB5101" w14:textId="77777777" w:rsidR="0017375D" w:rsidRDefault="00267140">
            <w:pPr>
              <w:spacing w:after="120"/>
              <w:rPr>
                <w:ins w:id="700" w:author="Huawei" w:date="2021-01-26T10:27:00Z"/>
                <w:rFonts w:eastAsiaTheme="minorEastAsia"/>
                <w:lang w:val="en-US" w:eastAsia="zh-CN"/>
              </w:rPr>
            </w:pPr>
            <w:ins w:id="701" w:author="Huawei" w:date="2021-01-26T10:27: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5B1F35C1" w14:textId="77777777" w:rsidR="0017375D" w:rsidRDefault="00267140">
            <w:pPr>
              <w:spacing w:after="120"/>
              <w:rPr>
                <w:ins w:id="702" w:author="Huawei" w:date="2021-01-26T10:27:00Z"/>
                <w:rFonts w:eastAsiaTheme="minorEastAsia"/>
                <w:color w:val="0070C0"/>
                <w:lang w:val="en-US" w:eastAsia="zh-CN"/>
              </w:rPr>
            </w:pPr>
            <w:ins w:id="703" w:author="Huawei" w:date="2021-01-26T10:27:00Z">
              <w:r>
                <w:rPr>
                  <w:rFonts w:eastAsiaTheme="minorEastAsia" w:hint="eastAsia"/>
                  <w:lang w:val="en-US" w:eastAsia="zh-CN"/>
                </w:rPr>
                <w:t>Others:</w:t>
              </w:r>
            </w:ins>
          </w:p>
        </w:tc>
      </w:tr>
      <w:tr w:rsidR="0017375D" w14:paraId="3730BA8D" w14:textId="77777777" w:rsidTr="0017375D">
        <w:tblPrEx>
          <w:tblW w:w="0" w:type="auto"/>
          <w:tblPrExChange w:id="704" w:author="ZTE" w:date="2021-01-26T16:11:00Z">
            <w:tblPrEx>
              <w:tblW w:w="0" w:type="auto"/>
            </w:tblPrEx>
          </w:tblPrExChange>
        </w:tblPrEx>
        <w:trPr>
          <w:trHeight w:val="90"/>
          <w:ins w:id="705" w:author="ZTE" w:date="2021-01-26T16:11:00Z"/>
        </w:trPr>
        <w:tc>
          <w:tcPr>
            <w:tcW w:w="1236" w:type="dxa"/>
            <w:tcPrChange w:id="706" w:author="ZTE" w:date="2021-01-26T16:11:00Z">
              <w:tcPr>
                <w:tcW w:w="1236" w:type="dxa"/>
              </w:tcPr>
            </w:tcPrChange>
          </w:tcPr>
          <w:p w14:paraId="4F62979C" w14:textId="77777777" w:rsidR="0017375D" w:rsidRDefault="00267140">
            <w:pPr>
              <w:spacing w:after="120"/>
              <w:rPr>
                <w:ins w:id="707" w:author="ZTE" w:date="2021-01-26T16:11:00Z"/>
                <w:rFonts w:eastAsiaTheme="minorEastAsia"/>
                <w:color w:val="0070C0"/>
                <w:lang w:val="en-US" w:eastAsia="zh-CN"/>
              </w:rPr>
            </w:pPr>
            <w:ins w:id="708" w:author="ZTE" w:date="2021-01-26T16:11:00Z">
              <w:r>
                <w:rPr>
                  <w:rFonts w:eastAsiaTheme="minorEastAsia" w:hint="eastAsia"/>
                  <w:color w:val="0070C0"/>
                  <w:lang w:val="en-US" w:eastAsia="zh-CN"/>
                </w:rPr>
                <w:t>ZTE</w:t>
              </w:r>
            </w:ins>
          </w:p>
        </w:tc>
        <w:tc>
          <w:tcPr>
            <w:tcW w:w="8395" w:type="dxa"/>
            <w:tcPrChange w:id="709" w:author="ZTE" w:date="2021-01-26T16:11:00Z">
              <w:tcPr>
                <w:tcW w:w="8395" w:type="dxa"/>
              </w:tcPr>
            </w:tcPrChange>
          </w:tcPr>
          <w:p w14:paraId="145F2792" w14:textId="77777777" w:rsidR="0017375D" w:rsidRDefault="00267140">
            <w:pPr>
              <w:spacing w:after="120"/>
              <w:rPr>
                <w:ins w:id="710" w:author="ZTE" w:date="2021-01-26T16:11:00Z"/>
                <w:rFonts w:ascii="Arial" w:eastAsia="SimSun" w:hAnsi="Arial"/>
                <w:b/>
                <w:i/>
                <w:u w:val="single"/>
                <w:lang w:eastAsia="ko-KR"/>
              </w:rPr>
              <w:pPrChange w:id="711"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712" w:author="ZTE" w:date="2021-01-26T16:11:00Z">
              <w:r>
                <w:rPr>
                  <w:b/>
                  <w:u w:val="single"/>
                  <w:lang w:eastAsia="ko-KR"/>
                </w:rPr>
                <w:t xml:space="preserve">Issue 2-1: Additional information to be mentioned in the ITU-R LS reply </w:t>
              </w:r>
            </w:ins>
          </w:p>
          <w:p w14:paraId="217DD519" w14:textId="77777777" w:rsidR="0017375D" w:rsidRDefault="00267140">
            <w:pPr>
              <w:spacing w:after="120"/>
              <w:rPr>
                <w:ins w:id="713" w:author="ZTE" w:date="2021-01-26T16:11:00Z"/>
                <w:rFonts w:ascii="Arial" w:eastAsiaTheme="minorEastAsia" w:hAnsi="Arial"/>
                <w:i/>
                <w:lang w:val="en-US" w:eastAsia="zh-CN"/>
              </w:rPr>
              <w:pPrChange w:id="714" w:author="Unknown" w:date="2021-01-26T17:06:00Z">
                <w:pPr>
                  <w:framePr w:w="10206" w:h="284" w:hRule="exact" w:wrap="notBeside" w:vAnchor="page" w:hAnchor="margin" w:y="1986"/>
                  <w:widowControl w:val="0"/>
                  <w:overflowPunct/>
                  <w:autoSpaceDE/>
                  <w:autoSpaceDN/>
                  <w:adjustRightInd/>
                  <w:spacing w:after="0"/>
                  <w:ind w:right="28"/>
                  <w:jc w:val="right"/>
                  <w:textAlignment w:val="auto"/>
                </w:pPr>
              </w:pPrChange>
            </w:pPr>
            <w:ins w:id="715" w:author="ZTE" w:date="2021-01-26T16:11:00Z">
              <w:r>
                <w:rPr>
                  <w:rFonts w:hint="eastAsia"/>
                  <w:bCs/>
                  <w:u w:val="single"/>
                  <w:lang w:val="en-US" w:eastAsia="zh-CN"/>
                </w:rPr>
                <w:t>Fine with option 1.</w:t>
              </w:r>
            </w:ins>
          </w:p>
          <w:p w14:paraId="7364D760" w14:textId="77777777" w:rsidR="0017375D" w:rsidRDefault="00267140">
            <w:pPr>
              <w:spacing w:after="120"/>
              <w:rPr>
                <w:ins w:id="716" w:author="ZTE" w:date="2021-01-26T16:11:00Z"/>
                <w:rFonts w:ascii="Arial" w:eastAsia="SimSun" w:hAnsi="Arial"/>
                <w:b/>
                <w:i/>
                <w:u w:val="single"/>
                <w:lang w:eastAsia="ko-KR"/>
              </w:rPr>
              <w:pPrChange w:id="717"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718" w:author="ZTE" w:date="2021-01-26T16:11:00Z">
              <w:r>
                <w:rPr>
                  <w:b/>
                  <w:u w:val="single"/>
                  <w:lang w:eastAsia="ko-KR"/>
                </w:rPr>
                <w:t>Issue 2-2: Antenna and other parameters for indoor scenario</w:t>
              </w:r>
            </w:ins>
          </w:p>
          <w:p w14:paraId="7EA78006" w14:textId="77777777" w:rsidR="0017375D" w:rsidRDefault="00267140">
            <w:pPr>
              <w:spacing w:after="120"/>
              <w:rPr>
                <w:ins w:id="719" w:author="ZTE" w:date="2021-01-26T16:11:00Z"/>
                <w:rFonts w:ascii="Arial" w:eastAsiaTheme="minorEastAsia" w:hAnsi="Arial"/>
                <w:i/>
                <w:lang w:val="en-US" w:eastAsia="zh-CN"/>
              </w:rPr>
              <w:pPrChange w:id="720" w:author="Unknown" w:date="2021-01-26T17:06:00Z">
                <w:pPr>
                  <w:framePr w:w="10206" w:h="284" w:hRule="exact" w:wrap="notBeside" w:vAnchor="page" w:hAnchor="margin" w:y="1986"/>
                  <w:widowControl w:val="0"/>
                  <w:overflowPunct/>
                  <w:autoSpaceDE/>
                  <w:autoSpaceDN/>
                  <w:adjustRightInd/>
                  <w:spacing w:after="0"/>
                  <w:ind w:right="28"/>
                  <w:jc w:val="right"/>
                  <w:textAlignment w:val="auto"/>
                </w:pPr>
              </w:pPrChange>
            </w:pPr>
            <w:ins w:id="721" w:author="ZTE" w:date="2021-01-26T16:11:00Z">
              <w:r>
                <w:rPr>
                  <w:rFonts w:eastAsiaTheme="minorEastAsia" w:hint="eastAsia"/>
                  <w:lang w:val="en-US" w:eastAsia="zh-CN"/>
                </w:rPr>
                <w:t>Support the option 2 which is also aligned with practical implementation. In addition, usually, indoor case is not the main concerns for IMT system coexisting with other non-IMT system.</w:t>
              </w:r>
            </w:ins>
          </w:p>
          <w:p w14:paraId="7AE753A6" w14:textId="77777777" w:rsidR="0017375D" w:rsidRDefault="0017375D">
            <w:pPr>
              <w:spacing w:after="120"/>
              <w:rPr>
                <w:ins w:id="722" w:author="ZTE" w:date="2021-01-26T16:11:00Z"/>
                <w:rFonts w:eastAsiaTheme="minorEastAsia"/>
                <w:lang w:val="en-US" w:eastAsia="zh-CN"/>
              </w:rPr>
            </w:pPr>
          </w:p>
          <w:p w14:paraId="1780EFAF" w14:textId="77777777" w:rsidR="0017375D" w:rsidRDefault="00267140">
            <w:pPr>
              <w:spacing w:after="120"/>
              <w:rPr>
                <w:ins w:id="723" w:author="ZTE" w:date="2021-01-26T16:11:00Z"/>
                <w:rFonts w:ascii="Arial" w:eastAsia="SimSun" w:hAnsi="Arial"/>
                <w:b/>
                <w:i/>
                <w:u w:val="single"/>
                <w:lang w:eastAsia="ko-KR"/>
              </w:rPr>
              <w:pPrChange w:id="724"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725" w:author="ZTE" w:date="2021-01-26T16:11:00Z">
              <w:r>
                <w:rPr>
                  <w:b/>
                  <w:u w:val="single"/>
                  <w:lang w:eastAsia="ko-KR"/>
                </w:rPr>
                <w:t>Issue 2-3: LS Reply</w:t>
              </w:r>
            </w:ins>
          </w:p>
          <w:p w14:paraId="4877C119" w14:textId="77777777" w:rsidR="0017375D" w:rsidRDefault="00267140">
            <w:pPr>
              <w:spacing w:after="120"/>
              <w:rPr>
                <w:ins w:id="726" w:author="ZTE" w:date="2021-01-26T16:11:00Z"/>
                <w:lang w:val="en-US" w:eastAsia="zh-CN"/>
              </w:rPr>
            </w:pPr>
            <w:ins w:id="727" w:author="ZTE" w:date="2021-01-26T16:11:00Z">
              <w:r>
                <w:rPr>
                  <w:rFonts w:hint="eastAsia"/>
                  <w:lang w:val="en-US" w:eastAsia="zh-CN"/>
                </w:rPr>
                <w:t xml:space="preserve">For </w:t>
              </w:r>
              <w:bookmarkStart w:id="728" w:name="OLE_LINK24"/>
              <w:r>
                <w:t>R4-2101500</w:t>
              </w:r>
              <w:bookmarkEnd w:id="728"/>
              <w:r>
                <w:rPr>
                  <w:rFonts w:hint="eastAsia"/>
                  <w:lang w:val="en-US" w:eastAsia="zh-CN"/>
                </w:rPr>
                <w:t xml:space="preserve">, BS UEM is not correct as commented before, in addition, BS ACS is also not aligned with the agreement before. </w:t>
              </w:r>
            </w:ins>
          </w:p>
          <w:p w14:paraId="3537C296" w14:textId="77777777" w:rsidR="0017375D" w:rsidRDefault="00267140">
            <w:pPr>
              <w:spacing w:after="120"/>
              <w:rPr>
                <w:ins w:id="729" w:author="ZTE" w:date="2021-01-26T16:11:00Z"/>
                <w:lang w:val="en-US" w:eastAsia="zh-CN"/>
              </w:rPr>
            </w:pPr>
            <w:ins w:id="730" w:author="ZTE" w:date="2021-01-26T16:11:00Z">
              <w:r>
                <w:rPr>
                  <w:rFonts w:hint="eastAsia"/>
                  <w:lang w:val="en-US" w:eastAsia="zh-CN"/>
                </w:rPr>
                <w:t xml:space="preserve">For </w:t>
              </w:r>
              <w:r>
                <w:t>R4-2102840</w:t>
              </w:r>
              <w:r>
                <w:rPr>
                  <w:rFonts w:hint="eastAsia"/>
                  <w:lang w:val="en-US" w:eastAsia="zh-CN"/>
                </w:rPr>
                <w:t>, its LS is more comprehensive and however as mentioned itself, lots of requirements should be updated if agreement in Topic 1 is reached.</w:t>
              </w:r>
            </w:ins>
          </w:p>
        </w:tc>
      </w:tr>
      <w:tr w:rsidR="0017375D" w14:paraId="37FF15C5" w14:textId="77777777" w:rsidTr="0017375D">
        <w:tblPrEx>
          <w:tblW w:w="0" w:type="auto"/>
          <w:tblPrExChange w:id="731" w:author="ZTE" w:date="2021-01-26T16:11:00Z">
            <w:tblPrEx>
              <w:tblW w:w="0" w:type="auto"/>
            </w:tblPrEx>
          </w:tblPrExChange>
        </w:tblPrEx>
        <w:trPr>
          <w:trHeight w:val="421"/>
          <w:ins w:id="732" w:author="Huawei" w:date="2021-01-26T10:27:00Z"/>
        </w:trPr>
        <w:tc>
          <w:tcPr>
            <w:tcW w:w="1236" w:type="dxa"/>
            <w:tcPrChange w:id="733" w:author="ZTE" w:date="2021-01-26T16:11:00Z">
              <w:tcPr>
                <w:tcW w:w="1236" w:type="dxa"/>
              </w:tcPr>
            </w:tcPrChange>
          </w:tcPr>
          <w:p w14:paraId="637186B1" w14:textId="77777777" w:rsidR="0017375D" w:rsidRDefault="00746442">
            <w:pPr>
              <w:spacing w:after="120"/>
              <w:rPr>
                <w:ins w:id="734" w:author="Huawei" w:date="2021-01-26T10:27:00Z"/>
                <w:rFonts w:eastAsiaTheme="minorEastAsia"/>
                <w:color w:val="0070C0"/>
                <w:lang w:val="en-US" w:eastAsia="zh-CN"/>
              </w:rPr>
            </w:pPr>
            <w:ins w:id="735" w:author="Ng, Man Hung (Nokia - GB)" w:date="2021-01-26T14:13:00Z">
              <w:r>
                <w:rPr>
                  <w:rFonts w:eastAsiaTheme="minorEastAsia"/>
                  <w:color w:val="0070C0"/>
                  <w:lang w:val="en-US" w:eastAsia="zh-CN"/>
                </w:rPr>
                <w:t>Nokia</w:t>
              </w:r>
            </w:ins>
          </w:p>
        </w:tc>
        <w:tc>
          <w:tcPr>
            <w:tcW w:w="8395" w:type="dxa"/>
            <w:tcPrChange w:id="736" w:author="ZTE" w:date="2021-01-26T16:11:00Z">
              <w:tcPr>
                <w:tcW w:w="8395" w:type="dxa"/>
              </w:tcPr>
            </w:tcPrChange>
          </w:tcPr>
          <w:p w14:paraId="15491B7B" w14:textId="77777777" w:rsidR="00746442" w:rsidRDefault="00746442" w:rsidP="00746442">
            <w:pPr>
              <w:spacing w:after="120"/>
              <w:rPr>
                <w:ins w:id="737" w:author="Ng, Man Hung (Nokia - GB)" w:date="2021-01-26T14:13:00Z"/>
                <w:rFonts w:eastAsiaTheme="minorEastAsia"/>
                <w:lang w:val="en-US" w:eastAsia="zh-CN"/>
              </w:rPr>
            </w:pPr>
            <w:ins w:id="738" w:author="Ng, Man Hung (Nokia - GB)" w:date="2021-01-26T14:13: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30AFF5BB" w14:textId="77777777" w:rsidR="00746442" w:rsidRDefault="00746442" w:rsidP="00746442">
            <w:pPr>
              <w:spacing w:after="120"/>
              <w:rPr>
                <w:ins w:id="739" w:author="Ng, Man Hung (Nokia - GB)" w:date="2021-01-26T14:13:00Z"/>
                <w:rFonts w:eastAsiaTheme="minorEastAsia"/>
                <w:lang w:val="en-US" w:eastAsia="zh-CN"/>
              </w:rPr>
            </w:pPr>
            <w:ins w:id="740" w:author="Ng, Man Hung (Nokia - GB)" w:date="2021-01-26T14:13: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r>
                <w:rPr>
                  <w:rFonts w:eastAsiaTheme="minorEastAsia"/>
                  <w:lang w:val="en-US" w:eastAsia="zh-CN"/>
                </w:rPr>
                <w:t xml:space="preserve">Option 1, </w:t>
              </w:r>
            </w:ins>
            <w:ins w:id="741" w:author="Ng, Man Hung (Nokia - GB)" w:date="2021-01-26T14:14:00Z">
              <w:r>
                <w:rPr>
                  <w:rFonts w:eastAsiaTheme="minorEastAsia"/>
                  <w:lang w:val="en-US" w:eastAsia="zh-CN"/>
                </w:rPr>
                <w:t xml:space="preserve">as our simulation results show </w:t>
              </w:r>
            </w:ins>
            <w:ins w:id="742" w:author="Ng, Man Hung (Nokia - GB)" w:date="2021-01-26T14:24:00Z">
              <w:r w:rsidR="00CA7E34" w:rsidRPr="00CA7E34">
                <w:rPr>
                  <w:rFonts w:eastAsiaTheme="minorEastAsia"/>
                  <w:lang w:val="en-US" w:eastAsia="zh-CN"/>
                </w:rPr>
                <w:t>omni-directional indoor BS antenna cannot achieve sufficient DL SINR to support HOM</w:t>
              </w:r>
            </w:ins>
            <w:ins w:id="743" w:author="Ng, Man Hung (Nokia - GB)" w:date="2021-01-26T14:15:00Z">
              <w:r w:rsidR="00BD67A6">
                <w:rPr>
                  <w:rFonts w:eastAsiaTheme="minorEastAsia"/>
                  <w:lang w:val="en-US" w:eastAsia="zh-CN"/>
                </w:rPr>
                <w:t>.</w:t>
              </w:r>
            </w:ins>
          </w:p>
          <w:p w14:paraId="6972DBAD" w14:textId="77777777" w:rsidR="00746442" w:rsidRDefault="00746442" w:rsidP="00746442">
            <w:pPr>
              <w:spacing w:after="120"/>
              <w:rPr>
                <w:ins w:id="744" w:author="Ng, Man Hung (Nokia - GB)" w:date="2021-01-26T14:13:00Z"/>
                <w:rFonts w:eastAsiaTheme="minorEastAsia"/>
                <w:lang w:val="en-US" w:eastAsia="zh-CN"/>
              </w:rPr>
            </w:pPr>
            <w:ins w:id="745" w:author="Ng, Man Hung (Nokia - GB)" w:date="2021-01-26T14:13: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76626665" w14:textId="77777777" w:rsidR="0017375D" w:rsidRDefault="00746442" w:rsidP="00746442">
            <w:pPr>
              <w:spacing w:after="120"/>
              <w:rPr>
                <w:ins w:id="746" w:author="Huawei" w:date="2021-01-26T10:27:00Z"/>
                <w:rFonts w:eastAsiaTheme="minorEastAsia"/>
                <w:lang w:val="en-US" w:eastAsia="zh-CN"/>
              </w:rPr>
            </w:pPr>
            <w:ins w:id="747" w:author="Ng, Man Hung (Nokia - GB)" w:date="2021-01-26T14:13:00Z">
              <w:r>
                <w:rPr>
                  <w:rFonts w:eastAsiaTheme="minorEastAsia" w:hint="eastAsia"/>
                  <w:lang w:val="en-US" w:eastAsia="zh-CN"/>
                </w:rPr>
                <w:t>Others:</w:t>
              </w:r>
            </w:ins>
          </w:p>
        </w:tc>
      </w:tr>
      <w:tr w:rsidR="00940172" w14:paraId="2F532148" w14:textId="77777777" w:rsidTr="0017375D">
        <w:trPr>
          <w:trHeight w:val="421"/>
          <w:ins w:id="748" w:author="D. Everaere" w:date="2021-01-26T16:04:00Z"/>
        </w:trPr>
        <w:tc>
          <w:tcPr>
            <w:tcW w:w="1236" w:type="dxa"/>
          </w:tcPr>
          <w:p w14:paraId="4FF301C1" w14:textId="77777777" w:rsidR="00940172" w:rsidRDefault="00940172" w:rsidP="00940172">
            <w:pPr>
              <w:spacing w:after="120"/>
              <w:rPr>
                <w:ins w:id="749" w:author="D. Everaere" w:date="2021-01-26T16:04:00Z"/>
                <w:rFonts w:eastAsiaTheme="minorEastAsia"/>
                <w:color w:val="0070C0"/>
                <w:lang w:val="en-US" w:eastAsia="zh-CN"/>
              </w:rPr>
            </w:pPr>
            <w:ins w:id="750" w:author="D. Everaere" w:date="2021-01-26T16:04:00Z">
              <w:r>
                <w:rPr>
                  <w:rFonts w:eastAsiaTheme="minorEastAsia"/>
                  <w:color w:val="0070C0"/>
                  <w:lang w:val="en-US" w:eastAsia="zh-CN"/>
                </w:rPr>
                <w:t xml:space="preserve"> Ericsson</w:t>
              </w:r>
            </w:ins>
          </w:p>
        </w:tc>
        <w:tc>
          <w:tcPr>
            <w:tcW w:w="8395" w:type="dxa"/>
          </w:tcPr>
          <w:p w14:paraId="38972520" w14:textId="77777777" w:rsidR="00940172" w:rsidRDefault="00940172" w:rsidP="00940172">
            <w:pPr>
              <w:spacing w:after="120"/>
              <w:rPr>
                <w:ins w:id="751" w:author="D. Everaere" w:date="2021-01-26T16:04:00Z"/>
                <w:rFonts w:eastAsiaTheme="minorEastAsia"/>
                <w:lang w:val="en-US" w:eastAsia="zh-CN"/>
              </w:rPr>
            </w:pPr>
            <w:ins w:id="752"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sidRPr="00F5688C">
                <w:rPr>
                  <w:rFonts w:eastAsiaTheme="minorEastAsia" w:hint="eastAsia"/>
                  <w:lang w:val="en-US" w:eastAsia="zh-CN"/>
                </w:rPr>
                <w:t xml:space="preserve">1: </w:t>
              </w:r>
              <w:r>
                <w:rPr>
                  <w:rFonts w:eastAsiaTheme="minorEastAsia"/>
                  <w:lang w:val="en-US" w:eastAsia="zh-CN"/>
                </w:rPr>
                <w:t>We could refer to TR 39.921 in the LS, that’s fine but better not provide too much extra information to avoid any confusion</w:t>
              </w:r>
            </w:ins>
          </w:p>
          <w:p w14:paraId="19781891" w14:textId="77777777" w:rsidR="00940172" w:rsidRDefault="00940172" w:rsidP="00940172">
            <w:pPr>
              <w:spacing w:after="120"/>
              <w:rPr>
                <w:ins w:id="753" w:author="D. Everaere" w:date="2021-01-26T16:04:00Z"/>
                <w:rFonts w:eastAsiaTheme="minorEastAsia"/>
                <w:lang w:val="en-US" w:eastAsia="zh-CN"/>
              </w:rPr>
            </w:pPr>
            <w:ins w:id="754"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2</w:t>
              </w:r>
              <w:r w:rsidRPr="00F5688C">
                <w:rPr>
                  <w:rFonts w:eastAsiaTheme="minorEastAsia" w:hint="eastAsia"/>
                  <w:lang w:val="en-US" w:eastAsia="zh-CN"/>
                </w:rPr>
                <w:t xml:space="preserve">: </w:t>
              </w:r>
              <w:r>
                <w:rPr>
                  <w:rFonts w:eastAsiaTheme="minorEastAsia"/>
                  <w:lang w:val="en-US" w:eastAsia="zh-CN"/>
                </w:rPr>
                <w:t>Option 1, at those frequencies, it should only be AAS BS, omni should be an exception.</w:t>
              </w:r>
            </w:ins>
          </w:p>
        </w:tc>
      </w:tr>
      <w:tr w:rsidR="00CF26FA" w14:paraId="0182095C" w14:textId="77777777" w:rsidTr="0017375D">
        <w:trPr>
          <w:trHeight w:val="421"/>
          <w:ins w:id="755" w:author="Qualcomm" w:date="2021-01-27T11:12:00Z"/>
        </w:trPr>
        <w:tc>
          <w:tcPr>
            <w:tcW w:w="1236" w:type="dxa"/>
          </w:tcPr>
          <w:p w14:paraId="67BF259B" w14:textId="63ABE507" w:rsidR="00CF26FA" w:rsidRDefault="007B0CA0" w:rsidP="00CF26FA">
            <w:pPr>
              <w:spacing w:after="120"/>
              <w:rPr>
                <w:ins w:id="756" w:author="Qualcomm" w:date="2021-01-27T11:12:00Z"/>
                <w:rFonts w:eastAsiaTheme="minorEastAsia"/>
                <w:color w:val="0070C0"/>
                <w:lang w:val="en-US" w:eastAsia="zh-CN"/>
              </w:rPr>
            </w:pPr>
            <w:ins w:id="757" w:author="Qualcomm" w:date="2021-01-27T11:16:00Z">
              <w:r>
                <w:rPr>
                  <w:rFonts w:eastAsiaTheme="minorEastAsia"/>
                  <w:color w:val="0070C0"/>
                  <w:lang w:val="en-US" w:eastAsia="zh-CN"/>
                </w:rPr>
                <w:t>Qualcomm</w:t>
              </w:r>
            </w:ins>
          </w:p>
        </w:tc>
        <w:tc>
          <w:tcPr>
            <w:tcW w:w="8395" w:type="dxa"/>
          </w:tcPr>
          <w:p w14:paraId="08CBE8CE" w14:textId="386E5F3C" w:rsidR="007B0CA0" w:rsidRDefault="00CF26FA" w:rsidP="00CF26FA">
            <w:pPr>
              <w:spacing w:after="120"/>
              <w:rPr>
                <w:ins w:id="758" w:author="Qualcomm" w:date="2021-01-27T11:12:00Z"/>
                <w:rFonts w:eastAsiaTheme="minorEastAsia"/>
                <w:lang w:val="en-US" w:eastAsia="zh-CN"/>
              </w:rPr>
            </w:pPr>
            <w:ins w:id="759" w:author="Qualcomm" w:date="2021-01-27T11:12: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ins>
            <w:ins w:id="760" w:author="Qualcomm" w:date="2021-01-27T11:19:00Z">
              <w:r w:rsidR="0086443F">
                <w:rPr>
                  <w:rFonts w:eastAsiaTheme="minorEastAsia"/>
                  <w:lang w:val="en-US" w:eastAsia="zh-CN"/>
                </w:rPr>
                <w:t>W</w:t>
              </w:r>
            </w:ins>
            <w:ins w:id="761" w:author="Qualcomm" w:date="2021-01-27T11:16:00Z">
              <w:r w:rsidR="007B0CA0">
                <w:rPr>
                  <w:rFonts w:eastAsiaTheme="minorEastAsia"/>
                  <w:lang w:val="en-US" w:eastAsia="zh-CN"/>
                </w:rPr>
                <w:t xml:space="preserve">e </w:t>
              </w:r>
            </w:ins>
            <w:ins w:id="762" w:author="Qualcomm" w:date="2021-01-27T11:17:00Z">
              <w:r w:rsidR="00BF694F">
                <w:rPr>
                  <w:rFonts w:eastAsiaTheme="minorEastAsia"/>
                  <w:lang w:val="en-US" w:eastAsia="zh-CN"/>
                </w:rPr>
                <w:t>prefer option 2. We can refer to TR39.921 to a</w:t>
              </w:r>
            </w:ins>
            <w:ins w:id="763" w:author="Qualcomm" w:date="2021-01-27T11:18:00Z">
              <w:r w:rsidR="00BF694F">
                <w:rPr>
                  <w:rFonts w:eastAsiaTheme="minorEastAsia"/>
                  <w:lang w:val="en-US" w:eastAsia="zh-CN"/>
                </w:rPr>
                <w:t xml:space="preserve">void providing too much information </w:t>
              </w:r>
            </w:ins>
            <w:ins w:id="764" w:author="Qualcomm" w:date="2021-01-27T12:35:00Z">
              <w:r w:rsidR="00CD6234">
                <w:rPr>
                  <w:rFonts w:eastAsiaTheme="minorEastAsia"/>
                  <w:lang w:val="en-US" w:eastAsia="zh-CN"/>
                </w:rPr>
                <w:t>to</w:t>
              </w:r>
            </w:ins>
            <w:ins w:id="765" w:author="Qualcomm" w:date="2021-01-27T11:18:00Z">
              <w:r w:rsidR="00BF694F">
                <w:rPr>
                  <w:rFonts w:eastAsiaTheme="minorEastAsia"/>
                  <w:lang w:val="en-US" w:eastAsia="zh-CN"/>
                </w:rPr>
                <w:t xml:space="preserve"> ITU</w:t>
              </w:r>
            </w:ins>
          </w:p>
          <w:p w14:paraId="353552C3" w14:textId="0604F178" w:rsidR="00CF26FA" w:rsidRDefault="00CF26FA" w:rsidP="00CF26FA">
            <w:pPr>
              <w:spacing w:after="120"/>
              <w:rPr>
                <w:ins w:id="766" w:author="Qualcomm" w:date="2021-01-27T11:12:00Z"/>
                <w:rFonts w:eastAsiaTheme="minorEastAsia"/>
                <w:lang w:val="en-US" w:eastAsia="zh-CN"/>
              </w:rPr>
            </w:pPr>
            <w:ins w:id="767" w:author="Qualcomm" w:date="2021-01-27T11:12: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768" w:author="Qualcomm" w:date="2021-01-27T11:18:00Z">
              <w:r w:rsidR="00BF694F">
                <w:rPr>
                  <w:rFonts w:eastAsiaTheme="minorEastAsia"/>
                  <w:lang w:val="en-US" w:eastAsia="zh-CN"/>
                </w:rPr>
                <w:t>We prefer option 1. But we are fine with option 2</w:t>
              </w:r>
              <w:r w:rsidR="0086443F">
                <w:rPr>
                  <w:rFonts w:eastAsiaTheme="minorEastAsia"/>
                  <w:lang w:val="en-US" w:eastAsia="zh-CN"/>
                </w:rPr>
                <w:t xml:space="preserve"> if it </w:t>
              </w:r>
            </w:ins>
            <w:ins w:id="769" w:author="Qualcomm" w:date="2021-01-27T11:19:00Z">
              <w:r w:rsidR="0086443F">
                <w:rPr>
                  <w:rFonts w:eastAsiaTheme="minorEastAsia"/>
                  <w:lang w:val="en-US" w:eastAsia="zh-CN"/>
                </w:rPr>
                <w:t>is the implementation by infra vendors.</w:t>
              </w:r>
            </w:ins>
          </w:p>
          <w:p w14:paraId="59B4D8C8" w14:textId="77777777" w:rsidR="00CF26FA" w:rsidRDefault="00CF26FA" w:rsidP="00CF26FA">
            <w:pPr>
              <w:spacing w:after="120"/>
              <w:rPr>
                <w:ins w:id="770" w:author="Qualcomm" w:date="2021-01-27T11:12:00Z"/>
                <w:rFonts w:eastAsiaTheme="minorEastAsia"/>
                <w:lang w:val="en-US" w:eastAsia="zh-CN"/>
              </w:rPr>
            </w:pPr>
            <w:ins w:id="771" w:author="Qualcomm" w:date="2021-01-27T11:12: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2B128B98" w14:textId="09ED579D" w:rsidR="00CF26FA" w:rsidRPr="00F5688C" w:rsidRDefault="00CF26FA" w:rsidP="00CF26FA">
            <w:pPr>
              <w:spacing w:after="120"/>
              <w:rPr>
                <w:ins w:id="772" w:author="Qualcomm" w:date="2021-01-27T11:12:00Z"/>
                <w:rFonts w:eastAsiaTheme="minorEastAsia"/>
                <w:lang w:val="en-US" w:eastAsia="zh-CN"/>
              </w:rPr>
            </w:pPr>
            <w:ins w:id="773" w:author="Qualcomm" w:date="2021-01-27T11:12:00Z">
              <w:r>
                <w:rPr>
                  <w:rFonts w:eastAsiaTheme="minorEastAsia" w:hint="eastAsia"/>
                  <w:lang w:val="en-US" w:eastAsia="zh-CN"/>
                </w:rPr>
                <w:t>Others:</w:t>
              </w:r>
            </w:ins>
          </w:p>
        </w:tc>
      </w:tr>
      <w:tr w:rsidR="00B34569" w14:paraId="18AF10B6" w14:textId="77777777" w:rsidTr="0017375D">
        <w:trPr>
          <w:trHeight w:val="421"/>
          <w:ins w:id="774" w:author="8615201441724" w:date="2021-01-27T14:41:00Z"/>
        </w:trPr>
        <w:tc>
          <w:tcPr>
            <w:tcW w:w="1236" w:type="dxa"/>
          </w:tcPr>
          <w:p w14:paraId="52006658" w14:textId="39C2042A" w:rsidR="00B34569" w:rsidRDefault="00B34569" w:rsidP="00B34569">
            <w:pPr>
              <w:spacing w:after="120"/>
              <w:rPr>
                <w:ins w:id="775" w:author="8615201441724" w:date="2021-01-27T14:41:00Z"/>
                <w:rFonts w:eastAsiaTheme="minorEastAsia"/>
                <w:color w:val="0070C0"/>
                <w:lang w:val="en-US" w:eastAsia="zh-CN"/>
              </w:rPr>
            </w:pPr>
            <w:ins w:id="776" w:author="8615201441724" w:date="2021-01-27T14:4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326A35C" w14:textId="77777777" w:rsidR="00B34569" w:rsidRDefault="00B34569" w:rsidP="00B34569">
            <w:pPr>
              <w:spacing w:after="120"/>
              <w:rPr>
                <w:ins w:id="777" w:author="8615201441724" w:date="2021-01-27T14:41:00Z"/>
                <w:rFonts w:eastAsiaTheme="minorEastAsia"/>
                <w:lang w:val="en-US" w:eastAsia="zh-CN"/>
              </w:rPr>
            </w:pPr>
            <w:ins w:id="778" w:author="8615201441724" w:date="2021-01-27T14:41:00Z">
              <w:r>
                <w:rPr>
                  <w:rFonts w:eastAsiaTheme="minorEastAsia"/>
                  <w:lang w:val="en-US" w:eastAsia="zh-CN"/>
                </w:rPr>
                <w:t>Sub topic 2-1: option 1</w:t>
              </w:r>
            </w:ins>
          </w:p>
          <w:p w14:paraId="53172C72" w14:textId="77777777" w:rsidR="00BE078B" w:rsidRDefault="00B34569" w:rsidP="00B34569">
            <w:pPr>
              <w:spacing w:after="120"/>
              <w:rPr>
                <w:ins w:id="779" w:author="8615201441724" w:date="2021-01-27T14:41:00Z"/>
                <w:rFonts w:eastAsiaTheme="minorEastAsia"/>
                <w:lang w:val="en-US" w:eastAsia="zh-CN"/>
              </w:rPr>
            </w:pPr>
            <w:ins w:id="780" w:author="8615201441724" w:date="2021-01-27T14:41:00Z">
              <w:r>
                <w:rPr>
                  <w:rFonts w:eastAsiaTheme="minorEastAsia"/>
                  <w:lang w:val="en-US" w:eastAsia="zh-CN"/>
                </w:rPr>
                <w:t xml:space="preserve">Sub topic 2-2: option 2, both the AAS and omni type. </w:t>
              </w:r>
            </w:ins>
          </w:p>
          <w:p w14:paraId="7463187B" w14:textId="67AF81E5" w:rsidR="00B34569" w:rsidRDefault="00B34569" w:rsidP="00B34569">
            <w:pPr>
              <w:spacing w:after="120"/>
              <w:rPr>
                <w:ins w:id="781" w:author="8615201441724" w:date="2021-01-27T14:41:00Z"/>
                <w:rFonts w:eastAsiaTheme="minorEastAsia"/>
                <w:lang w:val="en-US" w:eastAsia="zh-CN"/>
              </w:rPr>
            </w:pPr>
            <w:ins w:id="782" w:author="8615201441724" w:date="2021-01-27T14:41:00Z">
              <w:r w:rsidRPr="00783DFA">
                <w:rPr>
                  <w:rFonts w:eastAsiaTheme="minorEastAsia"/>
                  <w:lang w:val="en-US" w:eastAsia="zh-CN"/>
                </w:rPr>
                <w:lastRenderedPageBreak/>
                <w:t>AAS BS type</w:t>
              </w:r>
              <w:r>
                <w:rPr>
                  <w:rFonts w:eastAsiaTheme="minorEastAsia"/>
                  <w:lang w:val="en-US" w:eastAsia="zh-CN"/>
                </w:rPr>
                <w:t xml:space="preserve"> </w:t>
              </w:r>
              <w:r w:rsidR="00BE078B">
                <w:rPr>
                  <w:rFonts w:eastAsiaTheme="minorEastAsia"/>
                  <w:lang w:val="en-US" w:eastAsia="zh-CN"/>
                </w:rPr>
                <w:t>are</w:t>
              </w:r>
              <w:r>
                <w:rPr>
                  <w:rFonts w:eastAsiaTheme="minorEastAsia"/>
                  <w:lang w:val="en-US" w:eastAsia="zh-CN"/>
                </w:rPr>
                <w:t xml:space="preserve"> preferred if </w:t>
              </w:r>
              <w:r w:rsidRPr="00783DFA">
                <w:rPr>
                  <w:rFonts w:eastAsiaTheme="minorEastAsia"/>
                  <w:lang w:val="en-US" w:eastAsia="zh-CN"/>
                </w:rPr>
                <w:t>omni-directional indoor BS antenna cannot achieve sufficient DL SINR to support HOM</w:t>
              </w:r>
              <w:r>
                <w:rPr>
                  <w:rFonts w:eastAsiaTheme="minorEastAsia"/>
                  <w:lang w:val="en-US" w:eastAsia="zh-CN"/>
                </w:rPr>
                <w:t xml:space="preserve">. However, at current stage we don’t suggest exclude the omni type which is the main practical implementation type for FR1 indoor scenarios. </w:t>
              </w:r>
            </w:ins>
          </w:p>
        </w:tc>
      </w:tr>
      <w:tr w:rsidR="0010379F" w14:paraId="6C3B01E1" w14:textId="77777777" w:rsidTr="0017375D">
        <w:trPr>
          <w:trHeight w:val="421"/>
          <w:ins w:id="783" w:author="Yuexia Song" w:date="2021-01-27T19:07:00Z"/>
        </w:trPr>
        <w:tc>
          <w:tcPr>
            <w:tcW w:w="1236" w:type="dxa"/>
          </w:tcPr>
          <w:p w14:paraId="1846854E" w14:textId="29329FFA" w:rsidR="0010379F" w:rsidRDefault="0010379F" w:rsidP="00B34569">
            <w:pPr>
              <w:spacing w:after="120"/>
              <w:rPr>
                <w:ins w:id="784" w:author="Yuexia Song" w:date="2021-01-27T19:07:00Z"/>
                <w:rFonts w:eastAsiaTheme="minorEastAsia"/>
                <w:color w:val="0070C0"/>
                <w:lang w:val="en-US" w:eastAsia="zh-CN"/>
              </w:rPr>
            </w:pPr>
            <w:ins w:id="785" w:author="Yuexia Song" w:date="2021-01-27T19:07:00Z">
              <w:r>
                <w:rPr>
                  <w:rFonts w:eastAsiaTheme="minorEastAsia" w:hint="eastAsia"/>
                  <w:color w:val="0070C0"/>
                  <w:lang w:val="en-US" w:eastAsia="zh-CN"/>
                </w:rPr>
                <w:lastRenderedPageBreak/>
                <w:t>CATT</w:t>
              </w:r>
            </w:ins>
          </w:p>
        </w:tc>
        <w:tc>
          <w:tcPr>
            <w:tcW w:w="8395" w:type="dxa"/>
          </w:tcPr>
          <w:p w14:paraId="5C03B1B9" w14:textId="77777777" w:rsidR="0010379F" w:rsidRDefault="0010379F" w:rsidP="00A8158A">
            <w:pPr>
              <w:spacing w:after="120"/>
              <w:rPr>
                <w:ins w:id="786" w:author="Yuexia Song" w:date="2021-01-27T19:07:00Z"/>
                <w:rFonts w:eastAsiaTheme="minorEastAsia"/>
                <w:lang w:val="en-US" w:eastAsia="zh-CN"/>
              </w:rPr>
            </w:pPr>
            <w:ins w:id="787" w:author="Yuexia Song" w:date="2021-01-27T19:07: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14C5E824" w14:textId="7DDAFE0F" w:rsidR="0010379F" w:rsidRDefault="0010379F" w:rsidP="00A8158A">
            <w:pPr>
              <w:spacing w:after="120"/>
              <w:rPr>
                <w:ins w:id="788" w:author="Yuexia Song" w:date="2021-01-27T19:09:00Z"/>
                <w:rFonts w:eastAsiaTheme="minorEastAsia"/>
                <w:lang w:val="en-US" w:eastAsia="zh-CN"/>
              </w:rPr>
            </w:pPr>
            <w:ins w:id="789" w:author="Yuexia Song" w:date="2021-01-27T19:07: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r>
                <w:rPr>
                  <w:rFonts w:eastAsiaTheme="minorEastAsia"/>
                  <w:lang w:val="en-US" w:eastAsia="zh-CN"/>
                </w:rPr>
                <w:t xml:space="preserve">prefer </w:t>
              </w:r>
            </w:ins>
            <w:ins w:id="790" w:author="Yuexia Song" w:date="2021-01-27T19:08:00Z">
              <w:r>
                <w:rPr>
                  <w:rFonts w:eastAsiaTheme="minorEastAsia"/>
                  <w:lang w:val="en-US" w:eastAsia="zh-CN"/>
                </w:rPr>
                <w:t>option 2, both the AAS and omni type.</w:t>
              </w:r>
            </w:ins>
          </w:p>
          <w:p w14:paraId="6474B46F" w14:textId="0A9A6782" w:rsidR="0010379F" w:rsidRDefault="0010379F" w:rsidP="00B34569">
            <w:pPr>
              <w:spacing w:after="120"/>
              <w:rPr>
                <w:ins w:id="791" w:author="Yuexia Song" w:date="2021-01-27T19:07:00Z"/>
                <w:rFonts w:eastAsiaTheme="minorEastAsia"/>
                <w:lang w:val="en-US" w:eastAsia="zh-CN"/>
              </w:rPr>
            </w:pPr>
          </w:p>
        </w:tc>
      </w:tr>
    </w:tbl>
    <w:p w14:paraId="2330A040" w14:textId="77777777" w:rsidR="0017375D" w:rsidRDefault="00267140">
      <w:pPr>
        <w:rPr>
          <w:color w:val="0070C0"/>
          <w:lang w:val="en-US" w:eastAsia="zh-CN"/>
        </w:rPr>
      </w:pPr>
      <w:r>
        <w:rPr>
          <w:rFonts w:hint="eastAsia"/>
          <w:color w:val="0070C0"/>
          <w:lang w:val="en-US" w:eastAsia="zh-CN"/>
        </w:rPr>
        <w:t xml:space="preserve"> </w:t>
      </w:r>
    </w:p>
    <w:p w14:paraId="1B80699B" w14:textId="77777777" w:rsidR="0017375D" w:rsidRDefault="00267140">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17375D" w14:paraId="30E5EE31" w14:textId="77777777">
        <w:tc>
          <w:tcPr>
            <w:tcW w:w="1232" w:type="dxa"/>
          </w:tcPr>
          <w:p w14:paraId="2860152F"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14:paraId="0919768E"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267F522B" w14:textId="77777777">
        <w:tc>
          <w:tcPr>
            <w:tcW w:w="1232" w:type="dxa"/>
            <w:vMerge w:val="restart"/>
          </w:tcPr>
          <w:p w14:paraId="7FEFA803" w14:textId="77777777" w:rsidR="0017375D" w:rsidRDefault="00267140">
            <w:pPr>
              <w:spacing w:after="120"/>
              <w:rPr>
                <w:rFonts w:eastAsiaTheme="minorEastAsia"/>
                <w:lang w:val="en-US" w:eastAsia="zh-CN"/>
              </w:rPr>
            </w:pPr>
            <w:r>
              <w:rPr>
                <w:rFonts w:eastAsiaTheme="minorEastAsia"/>
                <w:lang w:val="en-US" w:eastAsia="zh-CN"/>
              </w:rPr>
              <w:t>R</w:t>
            </w:r>
            <w:bookmarkStart w:id="792" w:name="OLE_LINK26"/>
            <w:r>
              <w:rPr>
                <w:rFonts w:eastAsiaTheme="minorEastAsia"/>
                <w:lang w:val="en-US" w:eastAsia="zh-CN"/>
              </w:rPr>
              <w:t>4-2101500</w:t>
            </w:r>
            <w:bookmarkEnd w:id="792"/>
          </w:p>
        </w:tc>
        <w:tc>
          <w:tcPr>
            <w:tcW w:w="8399" w:type="dxa"/>
          </w:tcPr>
          <w:p w14:paraId="280D6F9B" w14:textId="77777777" w:rsidR="0017375D" w:rsidRDefault="00267140">
            <w:pPr>
              <w:spacing w:after="120"/>
              <w:rPr>
                <w:bCs/>
                <w:i/>
                <w:iCs/>
              </w:rPr>
            </w:pPr>
            <w:r>
              <w:rPr>
                <w:bCs/>
                <w:i/>
                <w:iCs/>
              </w:rPr>
              <w:t>LS reply</w:t>
            </w:r>
          </w:p>
        </w:tc>
      </w:tr>
      <w:tr w:rsidR="0017375D" w14:paraId="501A36A4" w14:textId="77777777">
        <w:tc>
          <w:tcPr>
            <w:tcW w:w="1232" w:type="dxa"/>
            <w:vMerge/>
          </w:tcPr>
          <w:p w14:paraId="7D8012AF" w14:textId="77777777" w:rsidR="0017375D" w:rsidRDefault="0017375D">
            <w:pPr>
              <w:spacing w:after="120"/>
              <w:rPr>
                <w:rFonts w:eastAsiaTheme="minorEastAsia"/>
                <w:lang w:val="en-US" w:eastAsia="zh-CN"/>
              </w:rPr>
            </w:pPr>
          </w:p>
        </w:tc>
        <w:tc>
          <w:tcPr>
            <w:tcW w:w="8399" w:type="dxa"/>
          </w:tcPr>
          <w:p w14:paraId="3559C653" w14:textId="77777777" w:rsidR="0017375D" w:rsidRDefault="00267140">
            <w:pPr>
              <w:spacing w:after="120"/>
              <w:rPr>
                <w:rFonts w:eastAsiaTheme="minorEastAsia"/>
                <w:lang w:val="en-US" w:eastAsia="zh-CN"/>
              </w:rPr>
            </w:pPr>
            <w:del w:id="793"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A</w:delText>
              </w:r>
            </w:del>
            <w:ins w:id="794" w:author="Ng, Man Hung (Nokia - GB)" w:date="2021-01-26T14:16:00Z">
              <w:r w:rsidR="00BD67A6">
                <w:rPr>
                  <w:rFonts w:eastAsiaTheme="minorEastAsia"/>
                  <w:lang w:val="en-US" w:eastAsia="zh-CN"/>
                </w:rPr>
                <w:t xml:space="preserve">Nokia: </w:t>
              </w:r>
            </w:ins>
            <w:ins w:id="795" w:author="Ng, Man Hung (Nokia - GB)" w:date="2021-01-26T14:17:00Z">
              <w:r w:rsidR="00BD67A6">
                <w:rPr>
                  <w:rFonts w:eastAsiaTheme="minorEastAsia"/>
                  <w:lang w:val="en-US" w:eastAsia="zh-CN"/>
                </w:rPr>
                <w:t xml:space="preserve">can merge with </w:t>
              </w:r>
              <w:bookmarkStart w:id="796" w:name="OLE_LINK25"/>
              <w:r w:rsidR="00BD67A6">
                <w:rPr>
                  <w:rFonts w:eastAsiaTheme="minorEastAsia"/>
                  <w:lang w:val="en-US" w:eastAsia="zh-CN"/>
                </w:rPr>
                <w:t>R4-2102840</w:t>
              </w:r>
              <w:bookmarkEnd w:id="796"/>
              <w:r w:rsidR="00BD67A6">
                <w:rPr>
                  <w:rFonts w:eastAsiaTheme="minorEastAsia"/>
                  <w:lang w:val="en-US" w:eastAsia="zh-CN"/>
                </w:rPr>
                <w:t>.</w:t>
              </w:r>
            </w:ins>
          </w:p>
        </w:tc>
      </w:tr>
      <w:tr w:rsidR="0017375D" w14:paraId="356B1FEA" w14:textId="77777777">
        <w:tc>
          <w:tcPr>
            <w:tcW w:w="1232" w:type="dxa"/>
            <w:vMerge/>
          </w:tcPr>
          <w:p w14:paraId="18AF1F47" w14:textId="77777777" w:rsidR="0017375D" w:rsidRDefault="0017375D">
            <w:pPr>
              <w:spacing w:after="120"/>
              <w:rPr>
                <w:rFonts w:eastAsiaTheme="minorEastAsia"/>
                <w:color w:val="0070C0"/>
                <w:lang w:val="en-US" w:eastAsia="zh-CN"/>
              </w:rPr>
            </w:pPr>
          </w:p>
        </w:tc>
        <w:tc>
          <w:tcPr>
            <w:tcW w:w="8399" w:type="dxa"/>
          </w:tcPr>
          <w:p w14:paraId="363ADC8E" w14:textId="77777777" w:rsidR="0017375D" w:rsidRDefault="00267140">
            <w:pPr>
              <w:spacing w:after="120"/>
              <w:rPr>
                <w:ins w:id="797" w:author="Qualcomm" w:date="2021-01-27T11:25:00Z"/>
                <w:rFonts w:eastAsiaTheme="minorEastAsia"/>
                <w:lang w:val="en-US" w:eastAsia="zh-CN"/>
              </w:rPr>
            </w:pPr>
            <w:del w:id="798" w:author="D. Everaere" w:date="2021-01-26T16:04:00Z">
              <w:r w:rsidDel="00935333">
                <w:rPr>
                  <w:rFonts w:eastAsiaTheme="minorEastAsia" w:hint="eastAsia"/>
                  <w:lang w:val="en-US" w:eastAsia="zh-CN"/>
                </w:rPr>
                <w:delText>Company</w:delText>
              </w:r>
              <w:r w:rsidDel="00935333">
                <w:rPr>
                  <w:rFonts w:eastAsiaTheme="minorEastAsia"/>
                  <w:lang w:val="en-US" w:eastAsia="zh-CN"/>
                </w:rPr>
                <w:delText xml:space="preserve"> B</w:delText>
              </w:r>
            </w:del>
            <w:ins w:id="799" w:author="D. Everaere" w:date="2021-01-26T16:04:00Z">
              <w:r w:rsidR="00935333">
                <w:rPr>
                  <w:rFonts w:eastAsiaTheme="minorEastAsia"/>
                  <w:lang w:val="en-US" w:eastAsia="zh-CN"/>
                </w:rPr>
                <w:t xml:space="preserve">ericsson: Ericsson: </w:t>
              </w:r>
            </w:ins>
            <w:ins w:id="800" w:author="D. Everaere" w:date="2021-01-26T16:11:00Z">
              <w:r w:rsidR="00C24CAB">
                <w:rPr>
                  <w:rFonts w:eastAsiaTheme="minorEastAsia"/>
                  <w:lang w:val="en-US" w:eastAsia="zh-CN"/>
                </w:rPr>
                <w:t>I</w:t>
              </w:r>
            </w:ins>
            <w:ins w:id="801" w:author="D. Everaere" w:date="2021-01-26T16:04:00Z">
              <w:r w:rsidR="00935333">
                <w:rPr>
                  <w:rFonts w:eastAsiaTheme="minorEastAsia"/>
                  <w:lang w:val="en-US" w:eastAsia="zh-CN"/>
                </w:rPr>
                <w:t xml:space="preserve">t seems this LS is not answering last LS received from ITU-R (R4-2017799). </w:t>
              </w:r>
            </w:ins>
            <w:ins w:id="802" w:author="D. Everaere" w:date="2021-01-26T16:11:00Z">
              <w:r w:rsidR="00C24CAB">
                <w:rPr>
                  <w:rFonts w:eastAsiaTheme="minorEastAsia"/>
                  <w:lang w:val="en-US" w:eastAsia="zh-CN"/>
                </w:rPr>
                <w:t>Also</w:t>
              </w:r>
            </w:ins>
            <w:ins w:id="803" w:author="D. Everaere" w:date="2021-01-26T16:04:00Z">
              <w:r w:rsidR="00935333">
                <w:rPr>
                  <w:rFonts w:eastAsiaTheme="minorEastAsia"/>
                  <w:lang w:val="en-US" w:eastAsia="zh-CN"/>
                </w:rPr>
                <w:t>, some information are missing or not correct, e.g. ACLR/ACS for BS and UE</w:t>
              </w:r>
            </w:ins>
          </w:p>
          <w:p w14:paraId="6998B400" w14:textId="77777777" w:rsidR="00C957B7" w:rsidRDefault="00C957B7">
            <w:pPr>
              <w:spacing w:after="120"/>
              <w:rPr>
                <w:ins w:id="804" w:author="Qualcomm" w:date="2021-01-27T11:27:00Z"/>
                <w:rFonts w:eastAsiaTheme="minorEastAsia"/>
                <w:color w:val="0070C0"/>
                <w:lang w:val="en-US" w:eastAsia="zh-CN"/>
              </w:rPr>
            </w:pPr>
            <w:ins w:id="805" w:author="Qualcomm" w:date="2021-01-27T11:25:00Z">
              <w:r>
                <w:rPr>
                  <w:rFonts w:eastAsiaTheme="minorEastAsia"/>
                  <w:color w:val="0070C0"/>
                  <w:lang w:val="en-US" w:eastAsia="zh-CN"/>
                </w:rPr>
                <w:t xml:space="preserve">Qualcomm: </w:t>
              </w:r>
            </w:ins>
            <w:ins w:id="806" w:author="Qualcomm" w:date="2021-01-27T11:27:00Z">
              <w:r w:rsidR="00C100EE">
                <w:rPr>
                  <w:rFonts w:eastAsiaTheme="minorEastAsia"/>
                  <w:color w:val="0070C0"/>
                  <w:lang w:val="en-US" w:eastAsia="zh-CN"/>
                </w:rPr>
                <w:t>ACLR listed in the LS is not in line with agreements from last meeting.</w:t>
              </w:r>
            </w:ins>
          </w:p>
          <w:p w14:paraId="62D8E70B" w14:textId="1AB950A3" w:rsidR="00C100EE" w:rsidRDefault="00C100EE">
            <w:pPr>
              <w:spacing w:after="120"/>
              <w:rPr>
                <w:ins w:id="807" w:author="Qualcomm" w:date="2021-01-27T11:28:00Z"/>
                <w:rFonts w:eastAsiaTheme="minorEastAsia"/>
                <w:color w:val="0070C0"/>
                <w:lang w:val="en-US" w:eastAsia="zh-CN"/>
              </w:rPr>
            </w:pPr>
            <w:ins w:id="808" w:author="Qualcomm" w:date="2021-01-27T11:27:00Z">
              <w:r>
                <w:rPr>
                  <w:rFonts w:eastAsiaTheme="minorEastAsia"/>
                  <w:color w:val="0070C0"/>
                  <w:lang w:val="en-US" w:eastAsia="zh-CN"/>
                </w:rPr>
                <w:t xml:space="preserve">For </w:t>
              </w:r>
            </w:ins>
            <w:ins w:id="809" w:author="Qualcomm" w:date="2021-01-27T11:28:00Z">
              <w:r>
                <w:rPr>
                  <w:rFonts w:eastAsiaTheme="minorEastAsia"/>
                  <w:color w:val="0070C0"/>
                  <w:lang w:val="en-US" w:eastAsia="zh-CN"/>
                </w:rPr>
                <w:t xml:space="preserve">UE </w:t>
              </w:r>
            </w:ins>
            <w:ins w:id="810" w:author="Qualcomm" w:date="2021-01-27T11:27:00Z">
              <w:r>
                <w:rPr>
                  <w:rFonts w:eastAsiaTheme="minorEastAsia"/>
                  <w:color w:val="0070C0"/>
                  <w:lang w:val="en-US" w:eastAsia="zh-CN"/>
                </w:rPr>
                <w:t>maximum outp</w:t>
              </w:r>
            </w:ins>
            <w:ins w:id="811" w:author="Qualcomm" w:date="2021-01-27T11:28:00Z">
              <w:r>
                <w:rPr>
                  <w:rFonts w:eastAsiaTheme="minorEastAsia"/>
                  <w:color w:val="0070C0"/>
                  <w:lang w:val="en-US" w:eastAsia="zh-CN"/>
                </w:rPr>
                <w:t>ut power and noise figure, we should add notes to clarify the optional case of 20dBm for MoP and 13dB for NF.</w:t>
              </w:r>
            </w:ins>
          </w:p>
          <w:p w14:paraId="21CAF69A" w14:textId="77777777" w:rsidR="00C100EE" w:rsidRDefault="00C100EE">
            <w:pPr>
              <w:spacing w:after="120"/>
              <w:rPr>
                <w:ins w:id="812" w:author="Qualcomm" w:date="2021-01-27T11:41:00Z"/>
                <w:rFonts w:eastAsiaTheme="minorEastAsia"/>
                <w:color w:val="0070C0"/>
                <w:lang w:val="en-US" w:eastAsia="zh-CN"/>
              </w:rPr>
            </w:pPr>
            <w:ins w:id="813" w:author="Qualcomm" w:date="2021-01-27T11:29:00Z">
              <w:r>
                <w:rPr>
                  <w:rFonts w:eastAsiaTheme="minorEastAsia"/>
                  <w:color w:val="0070C0"/>
                  <w:lang w:val="en-US" w:eastAsia="zh-CN"/>
                </w:rPr>
                <w:t xml:space="preserve">Note 1: </w:t>
              </w:r>
            </w:ins>
            <w:ins w:id="814" w:author="Qualcomm" w:date="2021-01-27T11:40:00Z">
              <w:r w:rsidR="00540466">
                <w:rPr>
                  <w:rFonts w:eastAsiaTheme="minorEastAsia"/>
                  <w:color w:val="0070C0"/>
                  <w:lang w:val="en-US" w:eastAsia="zh-CN"/>
                </w:rPr>
                <w:t xml:space="preserve">20dBm </w:t>
              </w:r>
            </w:ins>
            <w:ins w:id="815" w:author="Qualcomm" w:date="2021-01-27T11:41:00Z">
              <w:r w:rsidR="00B27180">
                <w:rPr>
                  <w:rFonts w:eastAsiaTheme="minorEastAsia"/>
                  <w:color w:val="0070C0"/>
                  <w:lang w:val="en-US" w:eastAsia="zh-CN"/>
                </w:rPr>
                <w:t>is not precluded for UE maximum output power.</w:t>
              </w:r>
            </w:ins>
          </w:p>
          <w:p w14:paraId="6FEEC8AD" w14:textId="77777777" w:rsidR="00B27180" w:rsidRDefault="00B27180">
            <w:pPr>
              <w:spacing w:after="120"/>
              <w:rPr>
                <w:ins w:id="816" w:author="Huawei" w:date="2021-01-27T15:32:00Z"/>
                <w:lang w:eastAsia="zh-CN"/>
              </w:rPr>
            </w:pPr>
            <w:ins w:id="817" w:author="Qualcomm" w:date="2021-01-27T11:41:00Z">
              <w:r>
                <w:rPr>
                  <w:rFonts w:eastAsiaTheme="minorEastAsia"/>
                  <w:color w:val="0070C0"/>
                  <w:lang w:val="en-US" w:eastAsia="zh-CN"/>
                </w:rPr>
                <w:t>Note 2:</w:t>
              </w:r>
            </w:ins>
            <w:ins w:id="818" w:author="Qualcomm" w:date="2021-01-27T11:44:00Z">
              <w:r w:rsidR="006E0F76">
                <w:rPr>
                  <w:lang w:eastAsia="zh-CN"/>
                </w:rPr>
                <w:t xml:space="preserve"> Considering </w:t>
              </w:r>
              <w:r w:rsidR="006E0F76" w:rsidRPr="006E0F76">
                <w:rPr>
                  <w:lang w:eastAsia="zh-CN"/>
                </w:rPr>
                <w:t>UE implementation margin</w:t>
              </w:r>
            </w:ins>
            <w:ins w:id="819" w:author="Qualcomm" w:date="2021-01-27T11:41:00Z">
              <w:r>
                <w:rPr>
                  <w:rFonts w:eastAsiaTheme="minorEastAsia"/>
                  <w:color w:val="0070C0"/>
                  <w:lang w:val="en-US" w:eastAsia="zh-CN"/>
                </w:rPr>
                <w:t xml:space="preserve"> </w:t>
              </w:r>
            </w:ins>
            <w:ins w:id="820" w:author="Qualcomm" w:date="2021-01-27T11:44:00Z">
              <w:r w:rsidR="002D59A9">
                <w:rPr>
                  <w:rFonts w:eastAsiaTheme="minorEastAsia"/>
                  <w:color w:val="0070C0"/>
                  <w:lang w:val="en-US" w:eastAsia="zh-CN"/>
                </w:rPr>
                <w:t xml:space="preserve">can vary, UE </w:t>
              </w:r>
            </w:ins>
            <w:ins w:id="821" w:author="Qualcomm" w:date="2021-01-27T11:42:00Z">
              <w:r w:rsidR="003C4D86" w:rsidRPr="0075325E">
                <w:rPr>
                  <w:lang w:eastAsia="zh-CN"/>
                </w:rPr>
                <w:t xml:space="preserve">NF value could be </w:t>
              </w:r>
            </w:ins>
            <w:ins w:id="822" w:author="Qualcomm" w:date="2021-01-27T11:43:00Z">
              <w:r w:rsidR="00757464">
                <w:rPr>
                  <w:lang w:eastAsia="zh-CN"/>
                </w:rPr>
                <w:t xml:space="preserve">larger </w:t>
              </w:r>
              <w:r w:rsidR="006E0F76">
                <w:rPr>
                  <w:lang w:eastAsia="zh-CN"/>
                </w:rPr>
                <w:t xml:space="preserve">than </w:t>
              </w:r>
              <w:r w:rsidR="00757464">
                <w:rPr>
                  <w:lang w:eastAsia="zh-CN"/>
                </w:rPr>
                <w:t>9dB</w:t>
              </w:r>
            </w:ins>
            <w:ins w:id="823" w:author="Qualcomm" w:date="2021-01-27T11:44:00Z">
              <w:r w:rsidR="002D59A9">
                <w:rPr>
                  <w:lang w:eastAsia="zh-CN"/>
                </w:rPr>
                <w:t>,</w:t>
              </w:r>
            </w:ins>
            <w:ins w:id="824" w:author="Qualcomm" w:date="2021-01-27T11:43:00Z">
              <w:r w:rsidR="00757464">
                <w:rPr>
                  <w:lang w:eastAsia="zh-CN"/>
                </w:rPr>
                <w:t xml:space="preserve"> e.g., </w:t>
              </w:r>
            </w:ins>
            <w:ins w:id="825" w:author="Qualcomm" w:date="2021-01-27T11:44:00Z">
              <w:r w:rsidR="006E0F76">
                <w:rPr>
                  <w:lang w:eastAsia="zh-CN"/>
                </w:rPr>
                <w:t>13</w:t>
              </w:r>
              <w:r w:rsidR="002D59A9">
                <w:rPr>
                  <w:lang w:eastAsia="zh-CN"/>
                </w:rPr>
                <w:t>dB</w:t>
              </w:r>
              <w:r w:rsidR="006E0F76">
                <w:rPr>
                  <w:lang w:eastAsia="zh-CN"/>
                </w:rPr>
                <w:t>.</w:t>
              </w:r>
            </w:ins>
          </w:p>
          <w:p w14:paraId="114F9746" w14:textId="65F32A1D" w:rsidR="00475357" w:rsidRDefault="00475357">
            <w:pPr>
              <w:spacing w:after="120"/>
              <w:rPr>
                <w:rFonts w:eastAsiaTheme="minorEastAsia"/>
                <w:color w:val="0070C0"/>
                <w:lang w:val="en-US" w:eastAsia="zh-CN"/>
              </w:rPr>
            </w:pPr>
            <w:ins w:id="826" w:author="Huawei" w:date="2021-01-27T15:32:00Z">
              <w:r>
                <w:rPr>
                  <w:lang w:eastAsia="zh-CN"/>
                </w:rPr>
                <w:t xml:space="preserve">Huawei: agree to </w:t>
              </w:r>
            </w:ins>
            <w:ins w:id="827" w:author="Huawei" w:date="2021-01-27T15:33:00Z">
              <w:r>
                <w:rPr>
                  <w:lang w:eastAsia="zh-CN"/>
                </w:rPr>
                <w:t xml:space="preserve">merge with </w:t>
              </w:r>
              <w:r>
                <w:rPr>
                  <w:rFonts w:eastAsiaTheme="minorEastAsia"/>
                  <w:lang w:val="en-US" w:eastAsia="zh-CN"/>
                </w:rPr>
                <w:t>R4-2102840</w:t>
              </w:r>
            </w:ins>
            <w:ins w:id="828" w:author="Huawei" w:date="2021-01-27T15:34:00Z">
              <w:r>
                <w:rPr>
                  <w:rFonts w:eastAsiaTheme="minorEastAsia"/>
                  <w:lang w:val="en-US" w:eastAsia="zh-CN"/>
                </w:rPr>
                <w:t xml:space="preserve"> and ACLR/ACS can be updated. For </w:t>
              </w:r>
            </w:ins>
            <w:ins w:id="829" w:author="Huawei" w:date="2021-01-27T15:35:00Z">
              <w:r>
                <w:rPr>
                  <w:rFonts w:eastAsiaTheme="minorEastAsia"/>
                  <w:lang w:val="en-US" w:eastAsia="zh-CN"/>
                </w:rPr>
                <w:t xml:space="preserve">NF we do not think we need to mention other value than agreed 9 dB. </w:t>
              </w:r>
            </w:ins>
            <w:ins w:id="830" w:author="Huawei" w:date="2021-01-27T15:36:00Z">
              <w:r>
                <w:rPr>
                  <w:rFonts w:eastAsiaTheme="minorEastAsia"/>
                  <w:lang w:val="en-US" w:eastAsia="zh-CN"/>
                </w:rPr>
                <w:t>The NF for licensed can be differ</w:t>
              </w:r>
            </w:ins>
            <w:ins w:id="831" w:author="Huawei" w:date="2021-01-27T15:37:00Z">
              <w:r>
                <w:rPr>
                  <w:rFonts w:eastAsiaTheme="minorEastAsia"/>
                  <w:lang w:val="en-US" w:eastAsia="zh-CN"/>
                </w:rPr>
                <w:t xml:space="preserve">ent with that for unlicensed </w:t>
              </w:r>
            </w:ins>
            <w:ins w:id="832" w:author="Huawei" w:date="2021-01-27T15:38:00Z">
              <w:r w:rsidR="00B715DB">
                <w:rPr>
                  <w:rFonts w:eastAsiaTheme="minorEastAsia"/>
                  <w:lang w:val="en-US" w:eastAsia="zh-CN"/>
                </w:rPr>
                <w:t>and not necessary to refer to n96.</w:t>
              </w:r>
            </w:ins>
          </w:p>
        </w:tc>
      </w:tr>
      <w:tr w:rsidR="0017375D" w14:paraId="23615D46" w14:textId="77777777">
        <w:tc>
          <w:tcPr>
            <w:tcW w:w="1232" w:type="dxa"/>
            <w:vMerge w:val="restart"/>
          </w:tcPr>
          <w:p w14:paraId="69B4126C" w14:textId="77777777" w:rsidR="0017375D" w:rsidRDefault="00267140">
            <w:pPr>
              <w:spacing w:after="120"/>
              <w:rPr>
                <w:rFonts w:eastAsiaTheme="minorEastAsia"/>
                <w:lang w:val="en-US" w:eastAsia="zh-CN"/>
              </w:rPr>
            </w:pPr>
            <w:r>
              <w:rPr>
                <w:rFonts w:eastAsiaTheme="minorEastAsia"/>
                <w:lang w:val="en-US" w:eastAsia="zh-CN"/>
              </w:rPr>
              <w:t>R4-2102840</w:t>
            </w:r>
          </w:p>
        </w:tc>
        <w:tc>
          <w:tcPr>
            <w:tcW w:w="8399" w:type="dxa"/>
          </w:tcPr>
          <w:p w14:paraId="3C339ED6" w14:textId="77777777" w:rsidR="0017375D" w:rsidRDefault="00267140">
            <w:pPr>
              <w:spacing w:after="120"/>
              <w:rPr>
                <w:bCs/>
                <w:i/>
                <w:iCs/>
              </w:rPr>
            </w:pPr>
            <w:r>
              <w:rPr>
                <w:bCs/>
                <w:i/>
                <w:iCs/>
              </w:rPr>
              <w:t>LS reply</w:t>
            </w:r>
          </w:p>
        </w:tc>
      </w:tr>
      <w:tr w:rsidR="0017375D" w14:paraId="4B201B24" w14:textId="77777777">
        <w:tc>
          <w:tcPr>
            <w:tcW w:w="1232" w:type="dxa"/>
            <w:vMerge/>
          </w:tcPr>
          <w:p w14:paraId="6943FEA0" w14:textId="77777777" w:rsidR="0017375D" w:rsidRDefault="0017375D">
            <w:pPr>
              <w:spacing w:after="120"/>
              <w:rPr>
                <w:rFonts w:eastAsiaTheme="minorEastAsia"/>
                <w:lang w:val="en-US" w:eastAsia="zh-CN"/>
              </w:rPr>
            </w:pPr>
          </w:p>
        </w:tc>
        <w:tc>
          <w:tcPr>
            <w:tcW w:w="8399" w:type="dxa"/>
          </w:tcPr>
          <w:p w14:paraId="708C22CE" w14:textId="77777777" w:rsidR="0017375D" w:rsidRDefault="00267140">
            <w:pPr>
              <w:spacing w:after="120"/>
              <w:rPr>
                <w:rFonts w:eastAsiaTheme="minorEastAsia"/>
                <w:lang w:val="en-US" w:eastAsia="zh-CN"/>
              </w:rPr>
            </w:pPr>
            <w:del w:id="833" w:author="Huawei" w:date="2021-01-26T10:42:00Z">
              <w:r>
                <w:rPr>
                  <w:rFonts w:eastAsiaTheme="minorEastAsia" w:hint="eastAsia"/>
                  <w:lang w:val="en-US" w:eastAsia="zh-CN"/>
                </w:rPr>
                <w:delText>Company</w:delText>
              </w:r>
              <w:r>
                <w:rPr>
                  <w:rFonts w:eastAsiaTheme="minorEastAsia"/>
                  <w:lang w:val="en-US" w:eastAsia="zh-CN"/>
                </w:rPr>
                <w:delText xml:space="preserve"> A</w:delText>
              </w:r>
            </w:del>
            <w:ins w:id="834" w:author="Huawei" w:date="2021-01-26T10:42:00Z">
              <w:r>
                <w:rPr>
                  <w:rFonts w:eastAsiaTheme="minorEastAsia"/>
                  <w:lang w:val="en-US" w:eastAsia="zh-CN"/>
                </w:rPr>
                <w:t xml:space="preserve">Huawei: </w:t>
              </w:r>
            </w:ins>
            <w:ins w:id="835" w:author="Huawei" w:date="2021-01-26T10:43:00Z">
              <w:r>
                <w:rPr>
                  <w:rFonts w:eastAsiaTheme="minorEastAsia"/>
                  <w:lang w:val="en-US" w:eastAsia="zh-CN"/>
                </w:rPr>
                <w:t xml:space="preserve">as discussed in </w:t>
              </w: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1</w:t>
              </w:r>
              <w:r>
                <w:rPr>
                  <w:rFonts w:eastAsiaTheme="minorEastAsia"/>
                  <w:lang w:val="en-US" w:eastAsia="zh-CN"/>
                </w:rPr>
                <w:t xml:space="preserve"> and R4-2101500, it </w:t>
              </w:r>
            </w:ins>
            <w:ins w:id="836" w:author="Huawei" w:date="2021-01-26T10:44:00Z">
              <w:r>
                <w:rPr>
                  <w:rFonts w:eastAsiaTheme="minorEastAsia"/>
                  <w:lang w:val="en-US" w:eastAsia="zh-CN"/>
                </w:rPr>
                <w:t xml:space="preserve">is proposed to </w:t>
              </w:r>
              <w:r>
                <w:rPr>
                  <w:bCs/>
                  <w:lang w:eastAsia="ko-KR"/>
                </w:rPr>
                <w:t>consider spatial emission and interference mitigation from TR 39.921 in reply LS.</w:t>
              </w:r>
            </w:ins>
          </w:p>
        </w:tc>
      </w:tr>
      <w:tr w:rsidR="0017375D" w14:paraId="51AB27E4" w14:textId="77777777">
        <w:tc>
          <w:tcPr>
            <w:tcW w:w="1232" w:type="dxa"/>
            <w:vMerge/>
          </w:tcPr>
          <w:p w14:paraId="29BE19E8" w14:textId="77777777" w:rsidR="0017375D" w:rsidRDefault="0017375D">
            <w:pPr>
              <w:spacing w:after="120"/>
              <w:rPr>
                <w:rFonts w:eastAsiaTheme="minorEastAsia"/>
                <w:color w:val="0070C0"/>
                <w:lang w:val="en-US" w:eastAsia="zh-CN"/>
              </w:rPr>
            </w:pPr>
          </w:p>
        </w:tc>
        <w:tc>
          <w:tcPr>
            <w:tcW w:w="8399" w:type="dxa"/>
          </w:tcPr>
          <w:p w14:paraId="4580C5F9" w14:textId="77777777" w:rsidR="0017375D" w:rsidRDefault="00267140">
            <w:pPr>
              <w:spacing w:after="120"/>
              <w:rPr>
                <w:ins w:id="837" w:author="Qualcomm" w:date="2021-01-27T11:44:00Z"/>
                <w:rFonts w:eastAsiaTheme="minorEastAsia"/>
                <w:lang w:val="en-US" w:eastAsia="zh-CN"/>
              </w:rPr>
            </w:pPr>
            <w:del w:id="838"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B</w:delText>
              </w:r>
            </w:del>
            <w:ins w:id="839" w:author="Ng, Man Hung (Nokia - GB)" w:date="2021-01-26T14:16:00Z">
              <w:r w:rsidR="00BD67A6">
                <w:rPr>
                  <w:rFonts w:eastAsiaTheme="minorEastAsia"/>
                  <w:lang w:val="en-US" w:eastAsia="zh-CN"/>
                </w:rPr>
                <w:t xml:space="preserve">Nokia: Band </w:t>
              </w:r>
              <w:r w:rsidR="00BD67A6" w:rsidRPr="00BD67A6">
                <w:rPr>
                  <w:rFonts w:eastAsiaTheme="minorEastAsia"/>
                  <w:lang w:val="en-US" w:eastAsia="zh-CN"/>
                </w:rPr>
                <w:t>n96 has been specified so the statement 'The bands within 6425 MHz to 10500 MHz are presently not part of 3GPP specifications.' needs to be revised; should inform ITU-R of the new materials on spatial emission and interference mitigation for AAS BS in TR 38.921</w:t>
              </w:r>
            </w:ins>
            <w:ins w:id="840" w:author="Ng, Man Hung (Nokia - GB)" w:date="2021-01-26T14:17:00Z">
              <w:r w:rsidR="00BD67A6">
                <w:rPr>
                  <w:rFonts w:eastAsiaTheme="minorEastAsia"/>
                  <w:lang w:val="en-US" w:eastAsia="zh-CN"/>
                </w:rPr>
                <w:t>.</w:t>
              </w:r>
            </w:ins>
          </w:p>
          <w:p w14:paraId="6843DB6C" w14:textId="6B040D1A" w:rsidR="002D59A9" w:rsidRDefault="002D59A9" w:rsidP="002D59A9">
            <w:pPr>
              <w:spacing w:after="120"/>
              <w:rPr>
                <w:ins w:id="841" w:author="Qualcomm" w:date="2021-01-27T11:45:00Z"/>
                <w:rFonts w:eastAsiaTheme="minorEastAsia"/>
                <w:color w:val="0070C0"/>
                <w:lang w:val="en-US" w:eastAsia="zh-CN"/>
              </w:rPr>
            </w:pPr>
            <w:ins w:id="842" w:author="Qualcomm" w:date="2021-01-27T11:45:00Z">
              <w:r>
                <w:rPr>
                  <w:rFonts w:eastAsiaTheme="minorEastAsia"/>
                  <w:color w:val="0070C0"/>
                  <w:lang w:val="en-US" w:eastAsia="zh-CN"/>
                </w:rPr>
                <w:t>Qualcomm: ACS listed in the LS is not in line with agreements from last meeting.</w:t>
              </w:r>
            </w:ins>
          </w:p>
          <w:p w14:paraId="3457E1BB" w14:textId="77777777" w:rsidR="00DF1DA1" w:rsidRDefault="00DF1DA1" w:rsidP="00DF1DA1">
            <w:pPr>
              <w:spacing w:after="120"/>
              <w:rPr>
                <w:ins w:id="843" w:author="Qualcomm" w:date="2021-01-27T12:36:00Z"/>
                <w:rFonts w:eastAsiaTheme="minorEastAsia"/>
                <w:color w:val="0070C0"/>
                <w:lang w:val="en-US" w:eastAsia="zh-CN"/>
              </w:rPr>
            </w:pPr>
            <w:ins w:id="844" w:author="Qualcomm" w:date="2021-01-27T12:36:00Z">
              <w:r>
                <w:rPr>
                  <w:rFonts w:eastAsiaTheme="minorEastAsia"/>
                  <w:color w:val="0070C0"/>
                  <w:lang w:val="en-US" w:eastAsia="zh-CN"/>
                </w:rPr>
                <w:t>For UE maximum output power and noise figure, we should add notes to clarify the optional case of 20dBm for MoP and 13dB for NF.</w:t>
              </w:r>
            </w:ins>
          </w:p>
          <w:p w14:paraId="2A7B8925" w14:textId="77777777" w:rsidR="00DF1DA1" w:rsidRDefault="00DF1DA1" w:rsidP="00DF1DA1">
            <w:pPr>
              <w:spacing w:after="120"/>
              <w:rPr>
                <w:ins w:id="845" w:author="Qualcomm" w:date="2021-01-27T12:36:00Z"/>
                <w:rFonts w:eastAsiaTheme="minorEastAsia"/>
                <w:color w:val="0070C0"/>
                <w:lang w:val="en-US" w:eastAsia="zh-CN"/>
              </w:rPr>
            </w:pPr>
            <w:ins w:id="846" w:author="Qualcomm" w:date="2021-01-27T12:36:00Z">
              <w:r>
                <w:rPr>
                  <w:rFonts w:eastAsiaTheme="minorEastAsia"/>
                  <w:color w:val="0070C0"/>
                  <w:lang w:val="en-US" w:eastAsia="zh-CN"/>
                </w:rPr>
                <w:t>Note 1: 20dBm is not precluded for UE maximum output power.</w:t>
              </w:r>
            </w:ins>
          </w:p>
          <w:p w14:paraId="7CF4AD59" w14:textId="60490B7C" w:rsidR="002D59A9" w:rsidRDefault="00DF1DA1" w:rsidP="00DF1DA1">
            <w:pPr>
              <w:spacing w:after="120"/>
              <w:rPr>
                <w:rFonts w:eastAsiaTheme="minorEastAsia"/>
                <w:color w:val="0070C0"/>
                <w:lang w:val="en-US" w:eastAsia="zh-CN"/>
              </w:rPr>
            </w:pPr>
            <w:ins w:id="847" w:author="Qualcomm" w:date="2021-01-27T12:36:00Z">
              <w:r>
                <w:rPr>
                  <w:rFonts w:eastAsiaTheme="minorEastAsia"/>
                  <w:color w:val="0070C0"/>
                  <w:lang w:val="en-US" w:eastAsia="zh-CN"/>
                </w:rPr>
                <w:t>Note 2:</w:t>
              </w:r>
              <w:r>
                <w:rPr>
                  <w:lang w:eastAsia="zh-CN"/>
                </w:rPr>
                <w:t xml:space="preserve"> Considering </w:t>
              </w:r>
              <w:r w:rsidRPr="006E0F76">
                <w:rPr>
                  <w:lang w:eastAsia="zh-CN"/>
                </w:rPr>
                <w:t>UE implementation margin</w:t>
              </w:r>
              <w:r>
                <w:rPr>
                  <w:rFonts w:eastAsiaTheme="minorEastAsia"/>
                  <w:color w:val="0070C0"/>
                  <w:lang w:val="en-US" w:eastAsia="zh-CN"/>
                </w:rPr>
                <w:t xml:space="preserve"> can vary, UE </w:t>
              </w:r>
              <w:r w:rsidRPr="0075325E">
                <w:rPr>
                  <w:lang w:eastAsia="zh-CN"/>
                </w:rPr>
                <w:t xml:space="preserve">NF value could be </w:t>
              </w:r>
              <w:r>
                <w:rPr>
                  <w:lang w:eastAsia="zh-CN"/>
                </w:rPr>
                <w:t>larger than 9dB, e.g., 13dB.</w:t>
              </w:r>
            </w:ins>
          </w:p>
        </w:tc>
      </w:tr>
    </w:tbl>
    <w:p w14:paraId="2E2639B5" w14:textId="77777777" w:rsidR="0017375D" w:rsidRDefault="0017375D">
      <w:pPr>
        <w:rPr>
          <w:color w:val="0070C0"/>
          <w:lang w:val="en-US" w:eastAsia="zh-CN"/>
        </w:rPr>
      </w:pPr>
    </w:p>
    <w:p w14:paraId="0B80B377" w14:textId="77777777" w:rsidR="0017375D" w:rsidRDefault="00267140">
      <w:pPr>
        <w:pStyle w:val="Heading2"/>
      </w:pPr>
      <w:r>
        <w:t>Summary</w:t>
      </w:r>
      <w:r>
        <w:rPr>
          <w:rFonts w:hint="eastAsia"/>
        </w:rPr>
        <w:t xml:space="preserve"> for 1st round </w:t>
      </w:r>
    </w:p>
    <w:p w14:paraId="6371A67C" w14:textId="77777777" w:rsidR="0017375D" w:rsidRDefault="00267140">
      <w:pPr>
        <w:pStyle w:val="Heading3"/>
        <w:rPr>
          <w:sz w:val="24"/>
          <w:szCs w:val="16"/>
        </w:rPr>
      </w:pPr>
      <w:r>
        <w:rPr>
          <w:sz w:val="24"/>
          <w:szCs w:val="16"/>
        </w:rPr>
        <w:t xml:space="preserve">Open issues </w:t>
      </w:r>
    </w:p>
    <w:p w14:paraId="1A0CBD1D"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14:paraId="28FC34A5" w14:textId="77777777" w:rsidTr="00BB1869">
        <w:tc>
          <w:tcPr>
            <w:tcW w:w="1230" w:type="dxa"/>
          </w:tcPr>
          <w:p w14:paraId="75BFC1BF" w14:textId="77777777" w:rsidR="0017375D" w:rsidRDefault="0017375D">
            <w:pPr>
              <w:rPr>
                <w:rFonts w:eastAsiaTheme="minorEastAsia"/>
                <w:b/>
                <w:bCs/>
                <w:color w:val="0070C0"/>
                <w:lang w:val="en-US" w:eastAsia="zh-CN"/>
              </w:rPr>
            </w:pPr>
          </w:p>
        </w:tc>
        <w:tc>
          <w:tcPr>
            <w:tcW w:w="8401" w:type="dxa"/>
          </w:tcPr>
          <w:p w14:paraId="5878AFC6"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6EB53278" w14:textId="77777777" w:rsidTr="00BB1869">
        <w:tc>
          <w:tcPr>
            <w:tcW w:w="1230" w:type="dxa"/>
          </w:tcPr>
          <w:p w14:paraId="6E7C5F20"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5A4FE1" w14:textId="70D39541"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ins w:id="848" w:author="D. Everaere" w:date="2021-01-27T23:17:00Z">
              <w:r w:rsidR="006A71D2">
                <w:rPr>
                  <w:rFonts w:eastAsiaTheme="minorEastAsia"/>
                  <w:i/>
                  <w:color w:val="0070C0"/>
                  <w:lang w:val="en-US" w:eastAsia="zh-CN"/>
                </w:rPr>
                <w:t xml:space="preserve"> </w:t>
              </w:r>
            </w:ins>
            <w:ins w:id="849" w:author="D. Everaere" w:date="2021-01-28T08:04:00Z">
              <w:r w:rsidR="003647BB" w:rsidRPr="003647BB">
                <w:rPr>
                  <w:rFonts w:eastAsiaTheme="minorEastAsia"/>
                  <w:iCs/>
                  <w:color w:val="0070C0"/>
                  <w:lang w:val="en-US" w:eastAsia="zh-CN"/>
                </w:rPr>
                <w:t>In the LS Reply, r</w:t>
              </w:r>
            </w:ins>
            <w:ins w:id="850" w:author="D. Everaere" w:date="2021-01-27T22:51:00Z">
              <w:r w:rsidR="00BB1869" w:rsidRPr="00B90C86">
                <w:rPr>
                  <w:rFonts w:eastAsiaTheme="minorEastAsia"/>
                  <w:iCs/>
                  <w:color w:val="0070C0"/>
                  <w:lang w:val="en-US" w:eastAsia="zh-CN"/>
                </w:rPr>
                <w:t xml:space="preserve">efer </w:t>
              </w:r>
            </w:ins>
            <w:ins w:id="851" w:author="D. Everaere" w:date="2021-01-28T08:04:00Z">
              <w:r w:rsidR="003647BB">
                <w:rPr>
                  <w:rFonts w:eastAsiaTheme="minorEastAsia"/>
                  <w:iCs/>
                  <w:color w:val="0070C0"/>
                  <w:lang w:val="en-US" w:eastAsia="zh-CN"/>
                </w:rPr>
                <w:t xml:space="preserve">only </w:t>
              </w:r>
            </w:ins>
            <w:ins w:id="852" w:author="D. Everaere" w:date="2021-01-27T22:51:00Z">
              <w:r w:rsidR="00BB1869" w:rsidRPr="00B90C86">
                <w:rPr>
                  <w:rFonts w:eastAsiaTheme="minorEastAsia"/>
                  <w:iCs/>
                  <w:color w:val="0070C0"/>
                  <w:lang w:val="en-US" w:eastAsia="zh-CN"/>
                </w:rPr>
                <w:t>to TR 3</w:t>
              </w:r>
            </w:ins>
            <w:ins w:id="853" w:author="D. Everaere" w:date="2021-01-27T22:52:00Z">
              <w:r w:rsidR="00BB1869" w:rsidRPr="00B90C86">
                <w:rPr>
                  <w:rFonts w:eastAsiaTheme="minorEastAsia"/>
                  <w:iCs/>
                  <w:color w:val="0070C0"/>
                  <w:lang w:val="en-US" w:eastAsia="zh-CN"/>
                </w:rPr>
                <w:t>8</w:t>
              </w:r>
            </w:ins>
            <w:ins w:id="854" w:author="D. Everaere" w:date="2021-01-27T22:51:00Z">
              <w:r w:rsidR="00BB1869" w:rsidRPr="00B90C86">
                <w:rPr>
                  <w:rFonts w:eastAsiaTheme="minorEastAsia"/>
                  <w:iCs/>
                  <w:color w:val="0070C0"/>
                  <w:lang w:val="en-US" w:eastAsia="zh-CN"/>
                </w:rPr>
                <w:t>.92</w:t>
              </w:r>
            </w:ins>
            <w:ins w:id="855" w:author="D. Everaere" w:date="2021-01-27T22:52:00Z">
              <w:r w:rsidR="00BB1869" w:rsidRPr="00B90C86">
                <w:rPr>
                  <w:rFonts w:eastAsiaTheme="minorEastAsia"/>
                  <w:iCs/>
                  <w:color w:val="0070C0"/>
                  <w:lang w:val="en-US" w:eastAsia="zh-CN"/>
                </w:rPr>
                <w:t xml:space="preserve">1 </w:t>
              </w:r>
            </w:ins>
            <w:ins w:id="856" w:author="D. Everaere" w:date="2021-01-27T22:53:00Z">
              <w:r w:rsidR="00BB1869" w:rsidRPr="00B90C86">
                <w:rPr>
                  <w:rFonts w:eastAsiaTheme="minorEastAsia"/>
                  <w:iCs/>
                  <w:color w:val="0070C0"/>
                  <w:lang w:val="en-US" w:eastAsia="zh-CN"/>
                </w:rPr>
                <w:t>to</w:t>
              </w:r>
            </w:ins>
            <w:ins w:id="857" w:author="D. Everaere" w:date="2021-01-27T22:52:00Z">
              <w:r w:rsidR="00BB1869" w:rsidRPr="00B90C86">
                <w:rPr>
                  <w:rFonts w:eastAsiaTheme="minorEastAsia"/>
                  <w:iCs/>
                  <w:color w:val="0070C0"/>
                  <w:lang w:val="en-US" w:eastAsia="zh-CN"/>
                </w:rPr>
                <w:t xml:space="preserve"> recommend</w:t>
              </w:r>
            </w:ins>
            <w:ins w:id="858" w:author="D. Everaere" w:date="2021-01-27T22:53:00Z">
              <w:r w:rsidR="00BB1869" w:rsidRPr="00B90C86">
                <w:rPr>
                  <w:rFonts w:eastAsiaTheme="minorEastAsia"/>
                  <w:iCs/>
                  <w:color w:val="0070C0"/>
                  <w:lang w:val="en-US" w:eastAsia="zh-CN"/>
                </w:rPr>
                <w:t xml:space="preserve"> ITU-R</w:t>
              </w:r>
            </w:ins>
            <w:ins w:id="859" w:author="D. Everaere" w:date="2021-01-27T22:52:00Z">
              <w:r w:rsidR="00BB1869" w:rsidRPr="00B90C86">
                <w:rPr>
                  <w:rFonts w:eastAsiaTheme="minorEastAsia"/>
                  <w:iCs/>
                  <w:color w:val="0070C0"/>
                  <w:lang w:val="en-US" w:eastAsia="zh-CN"/>
                </w:rPr>
                <w:t xml:space="preserve"> </w:t>
              </w:r>
              <w:r w:rsidR="00BB1869" w:rsidRPr="0055186A">
                <w:rPr>
                  <w:bCs/>
                  <w:iCs/>
                  <w:lang w:eastAsia="ko-KR"/>
                </w:rPr>
                <w:t>consider</w:t>
              </w:r>
            </w:ins>
            <w:ins w:id="860" w:author="D. Everaere" w:date="2021-01-27T22:53:00Z">
              <w:r w:rsidR="00BB1869" w:rsidRPr="00B90C86">
                <w:rPr>
                  <w:bCs/>
                  <w:iCs/>
                  <w:lang w:eastAsia="ko-KR"/>
                </w:rPr>
                <w:t>ing</w:t>
              </w:r>
            </w:ins>
            <w:ins w:id="861" w:author="D. Everaere" w:date="2021-01-27T22:52:00Z">
              <w:r w:rsidR="00BB1869" w:rsidRPr="00B90C86">
                <w:rPr>
                  <w:bCs/>
                  <w:iCs/>
                  <w:lang w:eastAsia="ko-KR"/>
                </w:rPr>
                <w:t xml:space="preserve"> spatial emission and interference </w:t>
              </w:r>
              <w:r w:rsidR="00BB1869" w:rsidRPr="0038482C">
                <w:rPr>
                  <w:bCs/>
                  <w:iCs/>
                  <w:lang w:eastAsia="ko-KR"/>
                </w:rPr>
                <w:t>mitigation</w:t>
              </w:r>
            </w:ins>
          </w:p>
          <w:p w14:paraId="07B72AF5" w14:textId="77777777"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14:paraId="18F79FAB" w14:textId="097A3909"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62" w:author="D. Everaere" w:date="2021-01-27T22:53:00Z">
              <w:r w:rsidR="00BB1869">
                <w:rPr>
                  <w:rFonts w:eastAsiaTheme="minorEastAsia"/>
                  <w:i/>
                  <w:color w:val="0070C0"/>
                  <w:lang w:val="en-US" w:eastAsia="zh-CN"/>
                </w:rPr>
                <w:t xml:space="preserve"> </w:t>
              </w:r>
            </w:ins>
            <w:ins w:id="863" w:author="D. Everaere" w:date="2021-01-28T08:05:00Z">
              <w:r w:rsidR="003647BB">
                <w:rPr>
                  <w:rFonts w:eastAsiaTheme="minorEastAsia"/>
                  <w:iCs/>
                  <w:color w:val="0070C0"/>
                  <w:lang w:val="en-US" w:eastAsia="zh-CN"/>
                </w:rPr>
                <w:t>No need to further discuss.</w:t>
              </w:r>
            </w:ins>
          </w:p>
        </w:tc>
      </w:tr>
      <w:tr w:rsidR="00BB1869" w14:paraId="333E3D51" w14:textId="77777777" w:rsidTr="00BB1869">
        <w:trPr>
          <w:ins w:id="864" w:author="D. Everaere" w:date="2021-01-27T22:50:00Z"/>
        </w:trPr>
        <w:tc>
          <w:tcPr>
            <w:tcW w:w="1230" w:type="dxa"/>
          </w:tcPr>
          <w:p w14:paraId="2DE89735" w14:textId="2F196922" w:rsidR="00BB1869" w:rsidRDefault="00BB1869" w:rsidP="009D4DBD">
            <w:pPr>
              <w:rPr>
                <w:ins w:id="865" w:author="D. Everaere" w:date="2021-01-27T22:50:00Z"/>
                <w:rFonts w:eastAsiaTheme="minorEastAsia"/>
                <w:color w:val="0070C0"/>
                <w:lang w:val="en-US" w:eastAsia="zh-CN"/>
              </w:rPr>
            </w:pPr>
            <w:ins w:id="866" w:author="D. Everaere" w:date="2021-01-27T22:50:00Z">
              <w:r>
                <w:rPr>
                  <w:rFonts w:eastAsiaTheme="minorEastAsia" w:hint="eastAsia"/>
                  <w:b/>
                  <w:bCs/>
                  <w:color w:val="0070C0"/>
                  <w:lang w:val="en-US" w:eastAsia="zh-CN"/>
                </w:rPr>
                <w:t>Sub-topic#</w:t>
              </w:r>
              <w:r>
                <w:rPr>
                  <w:rFonts w:eastAsiaTheme="minorEastAsia"/>
                  <w:b/>
                  <w:bCs/>
                  <w:color w:val="0070C0"/>
                  <w:lang w:val="en-US" w:eastAsia="zh-CN"/>
                </w:rPr>
                <w:t>2</w:t>
              </w:r>
            </w:ins>
          </w:p>
        </w:tc>
        <w:tc>
          <w:tcPr>
            <w:tcW w:w="8401" w:type="dxa"/>
          </w:tcPr>
          <w:p w14:paraId="4EFD8F9D" w14:textId="74C0B6A0" w:rsidR="00BB1869" w:rsidRDefault="00BB1869" w:rsidP="009D4DBD">
            <w:pPr>
              <w:rPr>
                <w:ins w:id="867" w:author="D. Everaere" w:date="2021-01-27T22:50:00Z"/>
                <w:rFonts w:eastAsiaTheme="minorEastAsia"/>
                <w:i/>
                <w:color w:val="0070C0"/>
                <w:lang w:val="en-US" w:eastAsia="zh-CN"/>
              </w:rPr>
            </w:pPr>
            <w:ins w:id="868" w:author="D. Everaere" w:date="2021-01-27T22:50:00Z">
              <w:r>
                <w:rPr>
                  <w:rFonts w:eastAsiaTheme="minorEastAsia" w:hint="eastAsia"/>
                  <w:i/>
                  <w:color w:val="0070C0"/>
                  <w:lang w:val="en-US" w:eastAsia="zh-CN"/>
                </w:rPr>
                <w:t>Tentative agreements:</w:t>
              </w:r>
            </w:ins>
            <w:ins w:id="869" w:author="D. Everaere" w:date="2021-01-27T23:18:00Z">
              <w:r w:rsidR="006A71D2">
                <w:rPr>
                  <w:rFonts w:eastAsiaTheme="minorEastAsia"/>
                  <w:i/>
                  <w:color w:val="0070C0"/>
                  <w:lang w:val="en-US" w:eastAsia="zh-CN"/>
                </w:rPr>
                <w:t xml:space="preserve"> </w:t>
              </w:r>
            </w:ins>
            <w:ins w:id="870" w:author="D. Everaere" w:date="2021-01-27T22:55:00Z">
              <w:r w:rsidR="00F70AB9" w:rsidRPr="00B90C86">
                <w:rPr>
                  <w:rFonts w:eastAsiaTheme="minorEastAsia"/>
                  <w:iCs/>
                  <w:color w:val="0070C0"/>
                  <w:lang w:val="en-US" w:eastAsia="zh-CN"/>
                </w:rPr>
                <w:t>none…</w:t>
              </w:r>
            </w:ins>
          </w:p>
          <w:p w14:paraId="707B5F30" w14:textId="62BA51D4" w:rsidR="00BB1869" w:rsidRPr="00B90C86" w:rsidRDefault="00BB1869" w:rsidP="009D4DBD">
            <w:pPr>
              <w:rPr>
                <w:ins w:id="871" w:author="D. Everaere" w:date="2021-01-27T22:50:00Z"/>
                <w:rFonts w:eastAsiaTheme="minorEastAsia"/>
                <w:iCs/>
                <w:color w:val="0070C0"/>
                <w:lang w:val="en-US" w:eastAsia="zh-CN"/>
              </w:rPr>
            </w:pPr>
            <w:ins w:id="872" w:author="D. Everaere" w:date="2021-01-27T22:50:00Z">
              <w:r>
                <w:rPr>
                  <w:rFonts w:eastAsiaTheme="minorEastAsia" w:hint="eastAsia"/>
                  <w:i/>
                  <w:color w:val="0070C0"/>
                  <w:lang w:val="en-US" w:eastAsia="zh-CN"/>
                </w:rPr>
                <w:t>Candidate options:</w:t>
              </w:r>
            </w:ins>
            <w:ins w:id="873" w:author="D. Everaere" w:date="2021-01-27T22:54:00Z">
              <w:r w:rsidR="00F70AB9">
                <w:rPr>
                  <w:rFonts w:eastAsiaTheme="minorEastAsia"/>
                  <w:i/>
                  <w:color w:val="0070C0"/>
                  <w:lang w:val="en-US" w:eastAsia="zh-CN"/>
                </w:rPr>
                <w:t xml:space="preserve"> </w:t>
              </w:r>
            </w:ins>
            <w:ins w:id="874" w:author="D. Everaere" w:date="2021-01-27T22:55:00Z">
              <w:r w:rsidR="00F70AB9" w:rsidRPr="00B90C86">
                <w:rPr>
                  <w:rFonts w:eastAsiaTheme="minorEastAsia"/>
                  <w:iCs/>
                  <w:color w:val="0070C0"/>
                  <w:lang w:val="en-US" w:eastAsia="zh-CN"/>
                </w:rPr>
                <w:t>omni and AAS Bs for indoor.</w:t>
              </w:r>
            </w:ins>
          </w:p>
          <w:p w14:paraId="64C5D6B4" w14:textId="77777777" w:rsidR="0055186A" w:rsidRDefault="00BB1869" w:rsidP="009D4DBD">
            <w:pPr>
              <w:rPr>
                <w:ins w:id="875" w:author="D. Everaere" w:date="2021-01-27T23:22:00Z"/>
                <w:rFonts w:eastAsiaTheme="minorEastAsia"/>
                <w:i/>
                <w:color w:val="0070C0"/>
                <w:lang w:val="en-US" w:eastAsia="zh-CN"/>
              </w:rPr>
            </w:pPr>
            <w:ins w:id="876" w:author="D. Everaere" w:date="2021-01-27T22: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877" w:author="D. Everaere" w:date="2021-01-27T23:18:00Z">
              <w:r w:rsidR="006A71D2">
                <w:rPr>
                  <w:rFonts w:eastAsiaTheme="minorEastAsia"/>
                  <w:i/>
                  <w:color w:val="0070C0"/>
                  <w:lang w:val="en-US" w:eastAsia="zh-CN"/>
                </w:rPr>
                <w:t xml:space="preserve"> </w:t>
              </w:r>
            </w:ins>
          </w:p>
          <w:p w14:paraId="7C161F5B" w14:textId="77777777" w:rsidR="003647BB" w:rsidRDefault="00F70AB9" w:rsidP="009D4DBD">
            <w:pPr>
              <w:rPr>
                <w:ins w:id="878" w:author="D. Everaere" w:date="2021-01-28T08:04:00Z"/>
                <w:rFonts w:eastAsiaTheme="minorEastAsia"/>
                <w:iCs/>
                <w:color w:val="0070C0"/>
                <w:lang w:val="en-US" w:eastAsia="zh-CN"/>
              </w:rPr>
            </w:pPr>
            <w:ins w:id="879" w:author="D. Everaere" w:date="2021-01-27T22:55:00Z">
              <w:r w:rsidRPr="00B90C86">
                <w:rPr>
                  <w:rFonts w:eastAsiaTheme="minorEastAsia"/>
                  <w:iCs/>
                  <w:color w:val="0070C0"/>
                  <w:lang w:val="en-US" w:eastAsia="zh-CN"/>
                </w:rPr>
                <w:t>To simplify</w:t>
              </w:r>
            </w:ins>
            <w:ins w:id="880" w:author="D. Everaere" w:date="2021-01-27T22:56:00Z">
              <w:r w:rsidRPr="00B90C86">
                <w:rPr>
                  <w:rFonts w:eastAsiaTheme="minorEastAsia"/>
                  <w:iCs/>
                  <w:color w:val="0070C0"/>
                  <w:lang w:val="en-US" w:eastAsia="zh-CN"/>
                </w:rPr>
                <w:t xml:space="preserve"> the LS Reply</w:t>
              </w:r>
            </w:ins>
            <w:ins w:id="881" w:author="D. Everaere" w:date="2021-01-27T22:55:00Z">
              <w:r w:rsidRPr="00B90C86">
                <w:rPr>
                  <w:rFonts w:eastAsiaTheme="minorEastAsia"/>
                  <w:iCs/>
                  <w:color w:val="0070C0"/>
                  <w:lang w:val="en-US" w:eastAsia="zh-CN"/>
                </w:rPr>
                <w:t xml:space="preserve">, </w:t>
              </w:r>
            </w:ins>
            <w:ins w:id="882" w:author="D. Everaere" w:date="2021-01-27T22:56:00Z">
              <w:r w:rsidRPr="00B90C86">
                <w:rPr>
                  <w:rFonts w:eastAsiaTheme="minorEastAsia"/>
                  <w:iCs/>
                  <w:color w:val="0070C0"/>
                  <w:lang w:val="en-US" w:eastAsia="zh-CN"/>
                </w:rPr>
                <w:t>we might only provide parameters for AAS BS for indoor</w:t>
              </w:r>
            </w:ins>
            <w:ins w:id="883" w:author="D. Everaere" w:date="2021-01-27T22:57:00Z">
              <w:r w:rsidRPr="00B90C86">
                <w:rPr>
                  <w:rFonts w:eastAsiaTheme="minorEastAsia"/>
                  <w:iCs/>
                  <w:color w:val="0070C0"/>
                  <w:lang w:val="en-US" w:eastAsia="zh-CN"/>
                </w:rPr>
                <w:t xml:space="preserve">. And we could capture in TR 38.921 that omni BS type is not excluded for indoor. </w:t>
              </w:r>
            </w:ins>
          </w:p>
          <w:p w14:paraId="47FF9685" w14:textId="27261C3D" w:rsidR="00BB1869" w:rsidRPr="0055186A" w:rsidRDefault="00F70AB9" w:rsidP="009D4DBD">
            <w:pPr>
              <w:rPr>
                <w:ins w:id="884" w:author="D. Everaere" w:date="2021-01-27T22:50:00Z"/>
                <w:rFonts w:eastAsiaTheme="minorEastAsia"/>
                <w:iCs/>
                <w:color w:val="0070C0"/>
                <w:lang w:val="en-US" w:eastAsia="zh-CN"/>
              </w:rPr>
            </w:pPr>
            <w:ins w:id="885" w:author="D. Everaere" w:date="2021-01-27T22:57:00Z">
              <w:r w:rsidRPr="00B90C86">
                <w:rPr>
                  <w:rFonts w:eastAsiaTheme="minorEastAsia"/>
                  <w:iCs/>
                  <w:color w:val="0070C0"/>
                  <w:lang w:val="en-US" w:eastAsia="zh-CN"/>
                </w:rPr>
                <w:t>To be further discussed and capture agre</w:t>
              </w:r>
            </w:ins>
            <w:ins w:id="886" w:author="D. Everaere" w:date="2021-01-27T22:58:00Z">
              <w:r w:rsidRPr="00B90C86">
                <w:rPr>
                  <w:rFonts w:eastAsiaTheme="minorEastAsia"/>
                  <w:iCs/>
                  <w:color w:val="0070C0"/>
                  <w:lang w:val="en-US" w:eastAsia="zh-CN"/>
                </w:rPr>
                <w:t>ement in the LS Reply and TR 38.921.</w:t>
              </w:r>
            </w:ins>
          </w:p>
        </w:tc>
      </w:tr>
    </w:tbl>
    <w:p w14:paraId="385E0D25" w14:textId="77777777" w:rsidR="0017375D" w:rsidRDefault="0017375D">
      <w:pPr>
        <w:rPr>
          <w:i/>
          <w:color w:val="0070C0"/>
          <w:lang w:val="en-US" w:eastAsia="zh-CN"/>
        </w:rPr>
      </w:pPr>
    </w:p>
    <w:p w14:paraId="0B2B1F7C"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41D80C2A" w14:textId="77777777">
        <w:trPr>
          <w:trHeight w:val="744"/>
        </w:trPr>
        <w:tc>
          <w:tcPr>
            <w:tcW w:w="1395" w:type="dxa"/>
          </w:tcPr>
          <w:p w14:paraId="10637FC3" w14:textId="77777777" w:rsidR="0017375D" w:rsidRDefault="0017375D">
            <w:pPr>
              <w:rPr>
                <w:rFonts w:eastAsiaTheme="minorEastAsia"/>
                <w:b/>
                <w:bCs/>
                <w:color w:val="0070C0"/>
                <w:lang w:val="en-US" w:eastAsia="zh-CN"/>
              </w:rPr>
            </w:pPr>
          </w:p>
        </w:tc>
        <w:tc>
          <w:tcPr>
            <w:tcW w:w="4554" w:type="dxa"/>
          </w:tcPr>
          <w:p w14:paraId="542919A8" w14:textId="77777777" w:rsidR="0017375D" w:rsidRPr="00A61D3F" w:rsidRDefault="00267140">
            <w:pPr>
              <w:overflowPunct/>
              <w:autoSpaceDE/>
              <w:autoSpaceDN/>
              <w:adjustRightInd/>
              <w:textAlignment w:val="auto"/>
              <w:rPr>
                <w:rFonts w:eastAsiaTheme="minorEastAsia"/>
                <w:b/>
                <w:bCs/>
                <w:color w:val="0070C0"/>
                <w:lang w:val="de-DE" w:eastAsia="zh-CN"/>
                <w:rPrChange w:id="887" w:author="Qualcomm" w:date="2021-01-27T10:03:00Z">
                  <w:rPr>
                    <w:rFonts w:eastAsiaTheme="minorEastAsia"/>
                    <w:b/>
                    <w:bCs/>
                    <w:color w:val="0070C0"/>
                    <w:lang w:val="en-US" w:eastAsia="zh-CN"/>
                  </w:rPr>
                </w:rPrChange>
              </w:rPr>
            </w:pPr>
            <w:r w:rsidRPr="00A61D3F">
              <w:rPr>
                <w:rFonts w:eastAsiaTheme="minorEastAsia"/>
                <w:b/>
                <w:bCs/>
                <w:color w:val="0070C0"/>
                <w:lang w:val="de-DE" w:eastAsia="zh-CN"/>
                <w:rPrChange w:id="888" w:author="Qualcomm" w:date="2021-01-27T10:03:00Z">
                  <w:rPr>
                    <w:rFonts w:eastAsiaTheme="minorEastAsia"/>
                    <w:b/>
                    <w:bCs/>
                    <w:color w:val="0070C0"/>
                    <w:lang w:val="en-US" w:eastAsia="zh-CN"/>
                  </w:rPr>
                </w:rPrChange>
              </w:rPr>
              <w:t xml:space="preserve">WF/LS t-doc Title </w:t>
            </w:r>
          </w:p>
        </w:tc>
        <w:tc>
          <w:tcPr>
            <w:tcW w:w="2932" w:type="dxa"/>
          </w:tcPr>
          <w:p w14:paraId="47CA1640"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2EC47562"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18408ABA" w14:textId="77777777">
        <w:trPr>
          <w:trHeight w:val="358"/>
        </w:trPr>
        <w:tc>
          <w:tcPr>
            <w:tcW w:w="1395" w:type="dxa"/>
          </w:tcPr>
          <w:p w14:paraId="18577FC0" w14:textId="77777777"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FCCB014" w14:textId="77777777" w:rsidR="0017375D" w:rsidRDefault="0017375D">
            <w:pPr>
              <w:rPr>
                <w:rFonts w:eastAsiaTheme="minorEastAsia"/>
                <w:color w:val="0070C0"/>
                <w:lang w:val="en-US" w:eastAsia="zh-CN"/>
              </w:rPr>
            </w:pPr>
          </w:p>
        </w:tc>
        <w:tc>
          <w:tcPr>
            <w:tcW w:w="2932" w:type="dxa"/>
          </w:tcPr>
          <w:p w14:paraId="1A8BEC79" w14:textId="77777777" w:rsidR="0017375D" w:rsidRDefault="0017375D">
            <w:pPr>
              <w:spacing w:after="0"/>
              <w:rPr>
                <w:rFonts w:eastAsiaTheme="minorEastAsia"/>
                <w:color w:val="0070C0"/>
                <w:lang w:val="en-US" w:eastAsia="zh-CN"/>
              </w:rPr>
            </w:pPr>
          </w:p>
          <w:p w14:paraId="04FBA584" w14:textId="77777777" w:rsidR="0017375D" w:rsidRDefault="0017375D">
            <w:pPr>
              <w:spacing w:after="0"/>
              <w:rPr>
                <w:rFonts w:eastAsiaTheme="minorEastAsia"/>
                <w:color w:val="0070C0"/>
                <w:lang w:val="en-US" w:eastAsia="zh-CN"/>
              </w:rPr>
            </w:pPr>
          </w:p>
          <w:p w14:paraId="45097E56" w14:textId="77777777" w:rsidR="0017375D" w:rsidRDefault="0017375D">
            <w:pPr>
              <w:rPr>
                <w:rFonts w:eastAsiaTheme="minorEastAsia"/>
                <w:color w:val="0070C0"/>
                <w:lang w:val="en-US" w:eastAsia="zh-CN"/>
              </w:rPr>
            </w:pPr>
          </w:p>
        </w:tc>
      </w:tr>
    </w:tbl>
    <w:p w14:paraId="7F16C11B" w14:textId="77777777" w:rsidR="0017375D" w:rsidRDefault="0017375D">
      <w:pPr>
        <w:rPr>
          <w:i/>
          <w:color w:val="0070C0"/>
          <w:lang w:eastAsia="zh-CN"/>
        </w:rPr>
      </w:pPr>
    </w:p>
    <w:p w14:paraId="26FB2A36" w14:textId="77777777" w:rsidR="0017375D" w:rsidRDefault="00267140">
      <w:pPr>
        <w:pStyle w:val="Heading3"/>
        <w:rPr>
          <w:sz w:val="24"/>
          <w:szCs w:val="16"/>
        </w:rPr>
      </w:pPr>
      <w:r>
        <w:rPr>
          <w:sz w:val="24"/>
          <w:szCs w:val="16"/>
        </w:rPr>
        <w:t>CRs/TPs</w:t>
      </w:r>
    </w:p>
    <w:p w14:paraId="0C8F27C5"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350"/>
        <w:gridCol w:w="8281"/>
      </w:tblGrid>
      <w:tr w:rsidR="0017375D" w14:paraId="581AC554" w14:textId="77777777">
        <w:tc>
          <w:tcPr>
            <w:tcW w:w="1242" w:type="dxa"/>
          </w:tcPr>
          <w:p w14:paraId="6AF57559"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5A3CDCB"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3A0E56C8" w14:textId="77777777">
        <w:tc>
          <w:tcPr>
            <w:tcW w:w="1242" w:type="dxa"/>
          </w:tcPr>
          <w:p w14:paraId="16110687" w14:textId="7723FCC2" w:rsidR="0017375D" w:rsidRDefault="00087BF1">
            <w:pPr>
              <w:rPr>
                <w:rFonts w:eastAsiaTheme="minorEastAsia"/>
                <w:color w:val="0070C0"/>
                <w:lang w:val="en-US" w:eastAsia="zh-CN"/>
              </w:rPr>
            </w:pPr>
            <w:ins w:id="889" w:author="D. Everaere" w:date="2021-01-27T22:59:00Z">
              <w:r>
                <w:t>R4-2102840</w:t>
              </w:r>
            </w:ins>
            <w:del w:id="890" w:author="D. Everaere" w:date="2021-01-27T22:59:00Z">
              <w:r w:rsidR="00267140" w:rsidDel="00087BF1">
                <w:rPr>
                  <w:rFonts w:eastAsiaTheme="minorEastAsia" w:hint="eastAsia"/>
                  <w:color w:val="0070C0"/>
                  <w:lang w:val="en-US" w:eastAsia="zh-CN"/>
                </w:rPr>
                <w:delText>XXX</w:delText>
              </w:r>
            </w:del>
          </w:p>
        </w:tc>
        <w:tc>
          <w:tcPr>
            <w:tcW w:w="8615" w:type="dxa"/>
          </w:tcPr>
          <w:p w14:paraId="102A2793" w14:textId="29B6BA27" w:rsidR="0017375D" w:rsidRDefault="0046154A">
            <w:pPr>
              <w:rPr>
                <w:ins w:id="891" w:author="D. Everaere" w:date="2021-01-27T23:00:00Z"/>
                <w:rFonts w:eastAsiaTheme="minorEastAsia"/>
                <w:color w:val="0070C0"/>
                <w:lang w:val="en-US" w:eastAsia="zh-CN"/>
              </w:rPr>
            </w:pPr>
            <w:ins w:id="892" w:author="D. Everaere" w:date="2021-01-27T23:01:00Z">
              <w:r>
                <w:rPr>
                  <w:rFonts w:eastAsiaTheme="minorEastAsia"/>
                  <w:color w:val="0070C0"/>
                  <w:lang w:val="en-US" w:eastAsia="zh-CN"/>
                </w:rPr>
                <w:t>Based on</w:t>
              </w:r>
            </w:ins>
            <w:ins w:id="893" w:author="D. Everaere" w:date="2021-01-27T22:59:00Z">
              <w:r w:rsidR="00087BF1">
                <w:rPr>
                  <w:rFonts w:eastAsiaTheme="minorEastAsia"/>
                  <w:color w:val="0070C0"/>
                  <w:lang w:val="en-US" w:eastAsia="zh-CN"/>
                </w:rPr>
                <w:t xml:space="preserve"> the comments received, 2840 </w:t>
              </w:r>
            </w:ins>
            <w:ins w:id="894" w:author="D. Everaere" w:date="2021-01-27T23:01:00Z">
              <w:r>
                <w:rPr>
                  <w:rFonts w:eastAsiaTheme="minorEastAsia"/>
                  <w:color w:val="0070C0"/>
                  <w:lang w:val="en-US" w:eastAsia="zh-CN"/>
                </w:rPr>
                <w:t>should</w:t>
              </w:r>
            </w:ins>
            <w:ins w:id="895" w:author="D. Everaere" w:date="2021-01-27T22:59:00Z">
              <w:r w:rsidR="00087BF1">
                <w:rPr>
                  <w:rFonts w:eastAsiaTheme="minorEastAsia"/>
                  <w:color w:val="0070C0"/>
                  <w:lang w:val="en-US" w:eastAsia="zh-CN"/>
                </w:rPr>
                <w:t xml:space="preserve"> be a better starting point to finalize the LS Reply to ITU-R.</w:t>
              </w:r>
            </w:ins>
            <w:ins w:id="896" w:author="D. Everaere" w:date="2021-01-27T23:00:00Z">
              <w:r w:rsidR="00087BF1">
                <w:rPr>
                  <w:rFonts w:eastAsiaTheme="minorEastAsia"/>
                  <w:color w:val="0070C0"/>
                  <w:lang w:val="en-US" w:eastAsia="zh-CN"/>
                </w:rPr>
                <w:t xml:space="preserve"> </w:t>
              </w:r>
            </w:ins>
            <w:ins w:id="897" w:author="D. Everaere" w:date="2021-01-27T23:01:00Z">
              <w:r>
                <w:rPr>
                  <w:rFonts w:eastAsiaTheme="minorEastAsia"/>
                  <w:color w:val="0070C0"/>
                  <w:lang w:val="en-US" w:eastAsia="zh-CN"/>
                </w:rPr>
                <w:t>R4-2101500 shall be merged and all agreements made in this meeting shal</w:t>
              </w:r>
            </w:ins>
            <w:ins w:id="898" w:author="D. Everaere" w:date="2021-01-27T23:02:00Z">
              <w:r>
                <w:rPr>
                  <w:rFonts w:eastAsiaTheme="minorEastAsia"/>
                  <w:color w:val="0070C0"/>
                  <w:lang w:val="en-US" w:eastAsia="zh-CN"/>
                </w:rPr>
                <w:t>l be captured in the revision.</w:t>
              </w:r>
            </w:ins>
          </w:p>
          <w:p w14:paraId="263428CF" w14:textId="2CA6AE76" w:rsidR="00087BF1" w:rsidRDefault="00087BF1">
            <w:pPr>
              <w:rPr>
                <w:rFonts w:eastAsiaTheme="minorEastAsia"/>
                <w:color w:val="0070C0"/>
                <w:lang w:val="en-US" w:eastAsia="zh-CN"/>
              </w:rPr>
            </w:pPr>
            <w:ins w:id="899" w:author="D. Everaere" w:date="2021-01-27T23:00:00Z">
              <w:r w:rsidRPr="00B90C86">
                <w:rPr>
                  <w:rFonts w:eastAsiaTheme="minorEastAsia"/>
                  <w:color w:val="0070C0"/>
                  <w:highlight w:val="yellow"/>
                  <w:lang w:val="en-US" w:eastAsia="zh-CN"/>
                </w:rPr>
                <w:t>To be revised.</w:t>
              </w:r>
            </w:ins>
          </w:p>
        </w:tc>
      </w:tr>
    </w:tbl>
    <w:p w14:paraId="5323F85E" w14:textId="77777777" w:rsidR="0017375D" w:rsidRDefault="0017375D">
      <w:pPr>
        <w:rPr>
          <w:color w:val="0070C0"/>
          <w:lang w:val="en-US" w:eastAsia="zh-CN"/>
        </w:rPr>
      </w:pPr>
    </w:p>
    <w:p w14:paraId="25FC1374" w14:textId="77777777" w:rsidR="0017375D" w:rsidRPr="00A61D3F" w:rsidRDefault="00267140">
      <w:pPr>
        <w:pStyle w:val="Heading2"/>
        <w:rPr>
          <w:lang w:val="en-US"/>
          <w:rPrChange w:id="900" w:author="Qualcomm" w:date="2021-01-27T10:03:00Z">
            <w:rPr/>
          </w:rPrChange>
        </w:rPr>
      </w:pPr>
      <w:r w:rsidRPr="00A61D3F">
        <w:rPr>
          <w:lang w:val="en-US"/>
          <w:rPrChange w:id="901" w:author="Qualcomm" w:date="2021-01-27T10:03:00Z">
            <w:rPr/>
          </w:rPrChange>
        </w:rPr>
        <w:t>Discussion on 2</w:t>
      </w:r>
      <w:r w:rsidRPr="00DE059B">
        <w:rPr>
          <w:vertAlign w:val="superscript"/>
          <w:lang w:val="en-US"/>
          <w:rPrChange w:id="902" w:author="Qualcomm" w:date="2021-01-27T12:37:00Z">
            <w:rPr/>
          </w:rPrChange>
        </w:rPr>
        <w:t>nd</w:t>
      </w:r>
      <w:r w:rsidRPr="00A61D3F">
        <w:rPr>
          <w:lang w:val="en-US"/>
          <w:rPrChange w:id="903" w:author="Qualcomm" w:date="2021-01-27T10:03:00Z">
            <w:rPr/>
          </w:rPrChange>
        </w:rPr>
        <w:t xml:space="preserve"> round (if applicable)</w:t>
      </w:r>
    </w:p>
    <w:p w14:paraId="528312CB" w14:textId="77777777" w:rsidR="0017375D" w:rsidRPr="00A61D3F" w:rsidRDefault="0017375D">
      <w:pPr>
        <w:rPr>
          <w:lang w:val="en-US" w:eastAsia="zh-CN"/>
          <w:rPrChange w:id="904" w:author="Qualcomm" w:date="2021-01-27T10:03:00Z">
            <w:rPr>
              <w:lang w:val="sv-SE" w:eastAsia="zh-CN"/>
            </w:rPr>
          </w:rPrChange>
        </w:rPr>
      </w:pPr>
    </w:p>
    <w:p w14:paraId="0974E4CB" w14:textId="77777777" w:rsidR="0017375D" w:rsidRPr="00A61D3F" w:rsidRDefault="00267140">
      <w:pPr>
        <w:pStyle w:val="Heading2"/>
        <w:rPr>
          <w:lang w:val="en-US"/>
          <w:rPrChange w:id="905" w:author="Qualcomm" w:date="2021-01-27T10:03:00Z">
            <w:rPr/>
          </w:rPrChange>
        </w:rPr>
      </w:pPr>
      <w:r w:rsidRPr="00A61D3F">
        <w:rPr>
          <w:lang w:val="en-US"/>
          <w:rPrChange w:id="906" w:author="Qualcomm" w:date="2021-01-27T10:03:00Z">
            <w:rPr/>
          </w:rPrChange>
        </w:rPr>
        <w:t>Summary on 2</w:t>
      </w:r>
      <w:r w:rsidRPr="00DE059B">
        <w:rPr>
          <w:vertAlign w:val="superscript"/>
          <w:lang w:val="en-US"/>
          <w:rPrChange w:id="907" w:author="Qualcomm" w:date="2021-01-27T12:37:00Z">
            <w:rPr/>
          </w:rPrChange>
        </w:rPr>
        <w:t>nd</w:t>
      </w:r>
      <w:r w:rsidRPr="00A61D3F">
        <w:rPr>
          <w:lang w:val="en-US"/>
          <w:rPrChange w:id="908" w:author="Qualcomm" w:date="2021-01-27T10:03:00Z">
            <w:rPr/>
          </w:rPrChange>
        </w:rPr>
        <w:t xml:space="preserve"> round (if applicable)</w:t>
      </w:r>
    </w:p>
    <w:p w14:paraId="6479FA90"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14:paraId="79C53795" w14:textId="77777777">
        <w:tc>
          <w:tcPr>
            <w:tcW w:w="1242" w:type="dxa"/>
          </w:tcPr>
          <w:p w14:paraId="368E56B5"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DA122EB"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77EB87D1" w14:textId="77777777">
        <w:tc>
          <w:tcPr>
            <w:tcW w:w="1242" w:type="dxa"/>
          </w:tcPr>
          <w:p w14:paraId="1DF24166" w14:textId="77777777" w:rsidR="0017375D" w:rsidRDefault="0026714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1C399AD"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DE059B">
              <w:rPr>
                <w:rFonts w:eastAsiaTheme="minorEastAsia"/>
                <w:i/>
                <w:color w:val="0070C0"/>
                <w:vertAlign w:val="superscript"/>
                <w:lang w:val="en-US" w:eastAsia="zh-CN"/>
                <w:rPrChange w:id="909" w:author="Qualcomm" w:date="2021-01-27T12:37: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C65470" w14:textId="77777777" w:rsidR="0017375D" w:rsidRDefault="0017375D"/>
    <w:p w14:paraId="50A21BBC" w14:textId="77777777" w:rsidR="0017375D" w:rsidRDefault="0017375D"/>
    <w:p w14:paraId="760EED56" w14:textId="77777777" w:rsidR="0017375D" w:rsidRDefault="00267140">
      <w:pPr>
        <w:pStyle w:val="Heading1"/>
        <w:rPr>
          <w:lang w:eastAsia="ja-JP"/>
        </w:rPr>
      </w:pPr>
      <w:r>
        <w:rPr>
          <w:lang w:eastAsia="ja-JP"/>
        </w:rPr>
        <w:t>Topic #3: TR 39.921 v0.3.0</w:t>
      </w:r>
    </w:p>
    <w:p w14:paraId="35B3E79E" w14:textId="77777777" w:rsidR="0017375D" w:rsidRDefault="00267140">
      <w:pPr>
        <w:rPr>
          <w:iCs/>
          <w:lang w:eastAsia="zh-CN"/>
        </w:rPr>
      </w:pPr>
      <w:r>
        <w:rPr>
          <w:iCs/>
          <w:lang w:eastAsia="zh-CN"/>
        </w:rPr>
        <w:t>This topic is related to the received LS from ITU-R WP5D</w:t>
      </w:r>
    </w:p>
    <w:p w14:paraId="51C9571D" w14:textId="77777777" w:rsidR="0017375D" w:rsidRDefault="002671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7375D" w14:paraId="317091EC" w14:textId="77777777">
        <w:trPr>
          <w:trHeight w:val="468"/>
        </w:trPr>
        <w:tc>
          <w:tcPr>
            <w:tcW w:w="1622" w:type="dxa"/>
            <w:vAlign w:val="center"/>
          </w:tcPr>
          <w:p w14:paraId="341FCEA6" w14:textId="77777777" w:rsidR="0017375D" w:rsidRDefault="00267140">
            <w:pPr>
              <w:spacing w:before="120" w:after="120"/>
              <w:rPr>
                <w:b/>
                <w:bCs/>
              </w:rPr>
            </w:pPr>
            <w:r>
              <w:rPr>
                <w:b/>
                <w:bCs/>
              </w:rPr>
              <w:t>T-doc number</w:t>
            </w:r>
          </w:p>
        </w:tc>
        <w:tc>
          <w:tcPr>
            <w:tcW w:w="1424" w:type="dxa"/>
            <w:vAlign w:val="center"/>
          </w:tcPr>
          <w:p w14:paraId="43478B59" w14:textId="77777777" w:rsidR="0017375D" w:rsidRDefault="00267140">
            <w:pPr>
              <w:spacing w:before="120" w:after="120"/>
              <w:rPr>
                <w:b/>
                <w:bCs/>
              </w:rPr>
            </w:pPr>
            <w:r>
              <w:rPr>
                <w:b/>
                <w:bCs/>
              </w:rPr>
              <w:t>Company</w:t>
            </w:r>
          </w:p>
        </w:tc>
        <w:tc>
          <w:tcPr>
            <w:tcW w:w="6585" w:type="dxa"/>
            <w:vAlign w:val="center"/>
          </w:tcPr>
          <w:p w14:paraId="2AB9B564" w14:textId="77777777" w:rsidR="0017375D" w:rsidRDefault="00267140">
            <w:pPr>
              <w:spacing w:before="120" w:after="120"/>
              <w:rPr>
                <w:b/>
                <w:bCs/>
              </w:rPr>
            </w:pPr>
            <w:r>
              <w:rPr>
                <w:b/>
                <w:bCs/>
              </w:rPr>
              <w:t>Proposals / Observations</w:t>
            </w:r>
          </w:p>
        </w:tc>
      </w:tr>
      <w:tr w:rsidR="0017375D" w14:paraId="3FAA084A" w14:textId="77777777">
        <w:trPr>
          <w:trHeight w:val="468"/>
        </w:trPr>
        <w:tc>
          <w:tcPr>
            <w:tcW w:w="9631" w:type="dxa"/>
            <w:gridSpan w:val="3"/>
            <w:shd w:val="clear" w:color="auto" w:fill="D9D9D9" w:themeFill="background1" w:themeFillShade="D9"/>
            <w:vAlign w:val="center"/>
          </w:tcPr>
          <w:p w14:paraId="469AE758" w14:textId="77777777" w:rsidR="0017375D" w:rsidRDefault="00267140">
            <w:pPr>
              <w:spacing w:before="120" w:after="120"/>
              <w:rPr>
                <w:b/>
                <w:bCs/>
              </w:rPr>
            </w:pPr>
            <w:r>
              <w:rPr>
                <w:b/>
                <w:bCs/>
              </w:rPr>
              <w:t>TR</w:t>
            </w:r>
          </w:p>
        </w:tc>
      </w:tr>
      <w:tr w:rsidR="0017375D" w14:paraId="20521095" w14:textId="77777777">
        <w:trPr>
          <w:trHeight w:val="468"/>
        </w:trPr>
        <w:tc>
          <w:tcPr>
            <w:tcW w:w="1622" w:type="dxa"/>
          </w:tcPr>
          <w:p w14:paraId="790CD93E" w14:textId="77777777" w:rsidR="0017375D" w:rsidRDefault="00267140">
            <w:pPr>
              <w:spacing w:before="120" w:after="120"/>
            </w:pPr>
            <w:r>
              <w:t>R4-2101494</w:t>
            </w:r>
          </w:p>
        </w:tc>
        <w:tc>
          <w:tcPr>
            <w:tcW w:w="1424" w:type="dxa"/>
          </w:tcPr>
          <w:p w14:paraId="7CF721F8" w14:textId="77777777" w:rsidR="0017375D" w:rsidRDefault="00267140">
            <w:pPr>
              <w:spacing w:before="120" w:after="120"/>
            </w:pPr>
            <w:r>
              <w:t>Huawei</w:t>
            </w:r>
          </w:p>
        </w:tc>
        <w:tc>
          <w:tcPr>
            <w:tcW w:w="6585" w:type="dxa"/>
          </w:tcPr>
          <w:p w14:paraId="2FDF3070" w14:textId="77777777" w:rsidR="0017375D" w:rsidRDefault="00267140">
            <w:pPr>
              <w:spacing w:before="120" w:after="120"/>
            </w:pPr>
            <w:r>
              <w:t>TR v 0.3.0</w:t>
            </w:r>
          </w:p>
        </w:tc>
      </w:tr>
      <w:tr w:rsidR="0017375D" w14:paraId="108502B7" w14:textId="77777777">
        <w:trPr>
          <w:trHeight w:val="468"/>
        </w:trPr>
        <w:tc>
          <w:tcPr>
            <w:tcW w:w="9631" w:type="dxa"/>
            <w:gridSpan w:val="3"/>
            <w:shd w:val="clear" w:color="auto" w:fill="D9D9D9" w:themeFill="background1" w:themeFillShade="D9"/>
          </w:tcPr>
          <w:p w14:paraId="0752DA15" w14:textId="77777777" w:rsidR="0017375D" w:rsidRDefault="00267140">
            <w:pPr>
              <w:spacing w:before="120" w:after="120"/>
            </w:pPr>
            <w:r>
              <w:rPr>
                <w:b/>
                <w:bCs/>
              </w:rPr>
              <w:t>TP to TR (UE)</w:t>
            </w:r>
          </w:p>
        </w:tc>
      </w:tr>
      <w:tr w:rsidR="0017375D" w14:paraId="36EC036A" w14:textId="77777777">
        <w:trPr>
          <w:trHeight w:val="468"/>
        </w:trPr>
        <w:tc>
          <w:tcPr>
            <w:tcW w:w="1622" w:type="dxa"/>
          </w:tcPr>
          <w:p w14:paraId="59C5EAF7" w14:textId="77777777" w:rsidR="0017375D" w:rsidRDefault="00267140">
            <w:pPr>
              <w:spacing w:before="120" w:after="120"/>
            </w:pPr>
            <w:r>
              <w:t>R4-2101495</w:t>
            </w:r>
          </w:p>
        </w:tc>
        <w:tc>
          <w:tcPr>
            <w:tcW w:w="1424" w:type="dxa"/>
          </w:tcPr>
          <w:p w14:paraId="18D3E052" w14:textId="77777777" w:rsidR="0017375D" w:rsidRDefault="00267140">
            <w:pPr>
              <w:spacing w:before="120" w:after="120"/>
            </w:pPr>
            <w:r>
              <w:t>Huawei</w:t>
            </w:r>
          </w:p>
        </w:tc>
        <w:tc>
          <w:tcPr>
            <w:tcW w:w="6585" w:type="dxa"/>
          </w:tcPr>
          <w:p w14:paraId="1351746C" w14:textId="77777777" w:rsidR="0017375D" w:rsidRDefault="0017375D">
            <w:pPr>
              <w:spacing w:before="120" w:after="120"/>
            </w:pPr>
          </w:p>
        </w:tc>
      </w:tr>
      <w:tr w:rsidR="0017375D" w14:paraId="0BD3FF0D" w14:textId="77777777">
        <w:trPr>
          <w:trHeight w:val="468"/>
        </w:trPr>
        <w:tc>
          <w:tcPr>
            <w:tcW w:w="1622" w:type="dxa"/>
          </w:tcPr>
          <w:p w14:paraId="174BCB7B" w14:textId="77777777" w:rsidR="0017375D" w:rsidRDefault="00267140">
            <w:pPr>
              <w:spacing w:before="120" w:after="120"/>
            </w:pPr>
            <w:r>
              <w:t>R4-2101948</w:t>
            </w:r>
          </w:p>
        </w:tc>
        <w:tc>
          <w:tcPr>
            <w:tcW w:w="1424" w:type="dxa"/>
          </w:tcPr>
          <w:p w14:paraId="51C9FC95" w14:textId="77777777" w:rsidR="0017375D" w:rsidRDefault="00267140">
            <w:pPr>
              <w:spacing w:before="120" w:after="120"/>
            </w:pPr>
            <w:r>
              <w:t>ZTE</w:t>
            </w:r>
          </w:p>
        </w:tc>
        <w:tc>
          <w:tcPr>
            <w:tcW w:w="6585" w:type="dxa"/>
          </w:tcPr>
          <w:p w14:paraId="4CEBC43C" w14:textId="77777777" w:rsidR="0017375D" w:rsidRDefault="0017375D">
            <w:pPr>
              <w:spacing w:before="120" w:after="120"/>
            </w:pPr>
          </w:p>
        </w:tc>
      </w:tr>
      <w:tr w:rsidR="0017375D" w14:paraId="2B508939" w14:textId="77777777">
        <w:trPr>
          <w:trHeight w:val="468"/>
        </w:trPr>
        <w:tc>
          <w:tcPr>
            <w:tcW w:w="9631" w:type="dxa"/>
            <w:gridSpan w:val="3"/>
            <w:shd w:val="clear" w:color="auto" w:fill="D9D9D9" w:themeFill="background1" w:themeFillShade="D9"/>
          </w:tcPr>
          <w:p w14:paraId="5EEC539D" w14:textId="77777777" w:rsidR="0017375D" w:rsidRDefault="00267140">
            <w:pPr>
              <w:spacing w:before="120" w:after="120"/>
            </w:pPr>
            <w:r>
              <w:rPr>
                <w:b/>
                <w:bCs/>
              </w:rPr>
              <w:t>TP to TR (BS)</w:t>
            </w:r>
          </w:p>
        </w:tc>
      </w:tr>
      <w:tr w:rsidR="0017375D" w14:paraId="470D8137" w14:textId="77777777">
        <w:trPr>
          <w:trHeight w:val="468"/>
        </w:trPr>
        <w:tc>
          <w:tcPr>
            <w:tcW w:w="1622" w:type="dxa"/>
          </w:tcPr>
          <w:p w14:paraId="4BAD2BB8" w14:textId="77777777" w:rsidR="0017375D" w:rsidRDefault="00267140">
            <w:pPr>
              <w:spacing w:before="120" w:after="120"/>
            </w:pPr>
            <w:r>
              <w:t>R4-2101496</w:t>
            </w:r>
          </w:p>
        </w:tc>
        <w:tc>
          <w:tcPr>
            <w:tcW w:w="1424" w:type="dxa"/>
          </w:tcPr>
          <w:p w14:paraId="4D730DC8" w14:textId="77777777" w:rsidR="0017375D" w:rsidRDefault="00267140">
            <w:pPr>
              <w:spacing w:before="120" w:after="120"/>
            </w:pPr>
            <w:r>
              <w:t>Huawei</w:t>
            </w:r>
          </w:p>
        </w:tc>
        <w:tc>
          <w:tcPr>
            <w:tcW w:w="6585" w:type="dxa"/>
          </w:tcPr>
          <w:p w14:paraId="51E486A0" w14:textId="77777777" w:rsidR="0017375D" w:rsidRDefault="0017375D">
            <w:pPr>
              <w:spacing w:before="120" w:after="120"/>
              <w:rPr>
                <w:lang w:val="en-US" w:eastAsia="zh-CN"/>
              </w:rPr>
            </w:pPr>
          </w:p>
        </w:tc>
      </w:tr>
      <w:tr w:rsidR="0017375D" w14:paraId="31C04088" w14:textId="77777777">
        <w:trPr>
          <w:trHeight w:val="468"/>
        </w:trPr>
        <w:tc>
          <w:tcPr>
            <w:tcW w:w="1622" w:type="dxa"/>
          </w:tcPr>
          <w:p w14:paraId="6C22F3B1" w14:textId="77777777" w:rsidR="0017375D" w:rsidRDefault="00267140">
            <w:pPr>
              <w:spacing w:before="120" w:after="120"/>
            </w:pPr>
            <w:r>
              <w:t>R4-2101949</w:t>
            </w:r>
          </w:p>
        </w:tc>
        <w:tc>
          <w:tcPr>
            <w:tcW w:w="1424" w:type="dxa"/>
          </w:tcPr>
          <w:p w14:paraId="13EBCFE7" w14:textId="77777777" w:rsidR="0017375D" w:rsidRDefault="00267140">
            <w:pPr>
              <w:spacing w:before="120" w:after="120"/>
            </w:pPr>
            <w:r>
              <w:t>ZTE</w:t>
            </w:r>
          </w:p>
        </w:tc>
        <w:tc>
          <w:tcPr>
            <w:tcW w:w="6585" w:type="dxa"/>
          </w:tcPr>
          <w:p w14:paraId="58939B78" w14:textId="77777777" w:rsidR="0017375D" w:rsidRDefault="0017375D">
            <w:pPr>
              <w:spacing w:before="120" w:after="120"/>
            </w:pPr>
          </w:p>
        </w:tc>
      </w:tr>
      <w:tr w:rsidR="0017375D" w14:paraId="238D3807" w14:textId="77777777">
        <w:trPr>
          <w:trHeight w:val="468"/>
        </w:trPr>
        <w:tc>
          <w:tcPr>
            <w:tcW w:w="9631" w:type="dxa"/>
            <w:gridSpan w:val="3"/>
            <w:shd w:val="clear" w:color="auto" w:fill="D9D9D9" w:themeFill="background1" w:themeFillShade="D9"/>
          </w:tcPr>
          <w:p w14:paraId="37787780" w14:textId="77777777" w:rsidR="0017375D" w:rsidRDefault="00267140">
            <w:pPr>
              <w:spacing w:before="120" w:after="120"/>
            </w:pPr>
            <w:r>
              <w:rPr>
                <w:b/>
                <w:bCs/>
              </w:rPr>
              <w:t>TP to TR (Simulations)</w:t>
            </w:r>
          </w:p>
        </w:tc>
      </w:tr>
      <w:tr w:rsidR="0017375D" w14:paraId="524700D3" w14:textId="77777777">
        <w:trPr>
          <w:trHeight w:val="468"/>
        </w:trPr>
        <w:tc>
          <w:tcPr>
            <w:tcW w:w="1622" w:type="dxa"/>
          </w:tcPr>
          <w:p w14:paraId="7BAB25CD" w14:textId="77777777" w:rsidR="0017375D" w:rsidRDefault="00267140">
            <w:pPr>
              <w:spacing w:before="120" w:after="120"/>
            </w:pPr>
            <w:r>
              <w:t>R4-2101499</w:t>
            </w:r>
          </w:p>
        </w:tc>
        <w:tc>
          <w:tcPr>
            <w:tcW w:w="1424" w:type="dxa"/>
          </w:tcPr>
          <w:p w14:paraId="6FD631B1" w14:textId="77777777" w:rsidR="0017375D" w:rsidRDefault="00267140">
            <w:pPr>
              <w:spacing w:before="120" w:after="120"/>
            </w:pPr>
            <w:r>
              <w:t>Huawei</w:t>
            </w:r>
          </w:p>
        </w:tc>
        <w:tc>
          <w:tcPr>
            <w:tcW w:w="6585" w:type="dxa"/>
          </w:tcPr>
          <w:p w14:paraId="073D35D6" w14:textId="77777777" w:rsidR="0017375D" w:rsidRDefault="00267140">
            <w:pPr>
              <w:spacing w:before="120" w:after="120"/>
              <w:rPr>
                <w:lang w:val="en-US" w:eastAsia="zh-CN"/>
              </w:rPr>
            </w:pPr>
            <w:ins w:id="910" w:author="ZTE" w:date="2021-01-26T16:47:00Z">
              <w:r>
                <w:rPr>
                  <w:rFonts w:hint="eastAsia"/>
                  <w:lang w:val="en-US" w:eastAsia="zh-CN"/>
                </w:rPr>
                <w:t xml:space="preserve">ZTE: </w:t>
              </w:r>
            </w:ins>
            <w:ins w:id="911" w:author="ZTE" w:date="2021-01-26T16:48:00Z">
              <w:r>
                <w:rPr>
                  <w:rFonts w:hint="eastAsia"/>
                  <w:lang w:val="en-US" w:eastAsia="zh-CN"/>
                </w:rPr>
                <w:t xml:space="preserve"> propose to use ZTE</w:t>
              </w:r>
              <w:r>
                <w:rPr>
                  <w:lang w:val="en-US" w:eastAsia="zh-CN"/>
                </w:rPr>
                <w:t>’</w:t>
              </w:r>
              <w:r>
                <w:rPr>
                  <w:rFonts w:hint="eastAsia"/>
                  <w:lang w:val="en-US" w:eastAsia="zh-CN"/>
                </w:rPr>
                <w:t>s TP as baseline to capture more detailed simulation results instead of ACIR proposal only.</w:t>
              </w:r>
            </w:ins>
          </w:p>
        </w:tc>
      </w:tr>
      <w:tr w:rsidR="0017375D" w14:paraId="259457DA" w14:textId="77777777">
        <w:trPr>
          <w:trHeight w:val="468"/>
        </w:trPr>
        <w:tc>
          <w:tcPr>
            <w:tcW w:w="1622" w:type="dxa"/>
          </w:tcPr>
          <w:p w14:paraId="08F76D55" w14:textId="77777777" w:rsidR="0017375D" w:rsidRDefault="00267140">
            <w:pPr>
              <w:spacing w:before="120" w:after="120"/>
            </w:pPr>
            <w:r>
              <w:t>R4-2101950</w:t>
            </w:r>
          </w:p>
        </w:tc>
        <w:tc>
          <w:tcPr>
            <w:tcW w:w="1424" w:type="dxa"/>
          </w:tcPr>
          <w:p w14:paraId="1729FEB8" w14:textId="77777777" w:rsidR="0017375D" w:rsidRDefault="00267140">
            <w:pPr>
              <w:spacing w:before="120" w:after="120"/>
            </w:pPr>
            <w:r>
              <w:t>ZTE</w:t>
            </w:r>
          </w:p>
        </w:tc>
        <w:tc>
          <w:tcPr>
            <w:tcW w:w="6585" w:type="dxa"/>
          </w:tcPr>
          <w:p w14:paraId="411D8C18" w14:textId="77777777" w:rsidR="0017375D" w:rsidRDefault="0017375D">
            <w:pPr>
              <w:spacing w:before="120" w:after="120"/>
            </w:pPr>
          </w:p>
        </w:tc>
      </w:tr>
      <w:tr w:rsidR="0017375D" w14:paraId="314C4C33" w14:textId="77777777">
        <w:trPr>
          <w:trHeight w:val="468"/>
        </w:trPr>
        <w:tc>
          <w:tcPr>
            <w:tcW w:w="1622" w:type="dxa"/>
          </w:tcPr>
          <w:p w14:paraId="46FB0596" w14:textId="77777777" w:rsidR="0017375D" w:rsidRDefault="00267140">
            <w:pPr>
              <w:spacing w:before="120" w:after="120"/>
            </w:pPr>
            <w:r>
              <w:t>R4-2101793</w:t>
            </w:r>
          </w:p>
        </w:tc>
        <w:tc>
          <w:tcPr>
            <w:tcW w:w="1424" w:type="dxa"/>
          </w:tcPr>
          <w:p w14:paraId="27121898" w14:textId="77777777" w:rsidR="0017375D" w:rsidRDefault="00267140">
            <w:pPr>
              <w:spacing w:before="120" w:after="120"/>
              <w:rPr>
                <w:lang w:val="en-US" w:eastAsia="zh-CN"/>
              </w:rPr>
            </w:pPr>
            <w:r>
              <w:t>Nokia</w:t>
            </w:r>
            <w:ins w:id="912" w:author="ZTE" w:date="2021-01-26T16:49:00Z">
              <w:r>
                <w:rPr>
                  <w:rFonts w:hint="eastAsia"/>
                  <w:lang w:val="en-US" w:eastAsia="zh-CN"/>
                </w:rPr>
                <w:t>,ZTE</w:t>
              </w:r>
            </w:ins>
          </w:p>
        </w:tc>
        <w:tc>
          <w:tcPr>
            <w:tcW w:w="6585" w:type="dxa"/>
          </w:tcPr>
          <w:p w14:paraId="7C465588" w14:textId="77777777" w:rsidR="0017375D" w:rsidRDefault="0017375D">
            <w:pPr>
              <w:spacing w:before="120" w:after="120"/>
            </w:pPr>
          </w:p>
        </w:tc>
      </w:tr>
      <w:tr w:rsidR="0017375D" w14:paraId="239B737E" w14:textId="77777777">
        <w:trPr>
          <w:trHeight w:val="468"/>
        </w:trPr>
        <w:tc>
          <w:tcPr>
            <w:tcW w:w="1622" w:type="dxa"/>
          </w:tcPr>
          <w:p w14:paraId="57141BDD" w14:textId="77777777" w:rsidR="0017375D" w:rsidRDefault="00267140">
            <w:pPr>
              <w:spacing w:before="120" w:after="120"/>
            </w:pPr>
            <w:r>
              <w:t>R4-2101953</w:t>
            </w:r>
          </w:p>
        </w:tc>
        <w:tc>
          <w:tcPr>
            <w:tcW w:w="1424" w:type="dxa"/>
          </w:tcPr>
          <w:p w14:paraId="397DD73C" w14:textId="77777777" w:rsidR="0017375D" w:rsidRDefault="00267140">
            <w:pPr>
              <w:spacing w:before="120" w:after="120"/>
            </w:pPr>
            <w:r>
              <w:t>ZTE</w:t>
            </w:r>
          </w:p>
        </w:tc>
        <w:tc>
          <w:tcPr>
            <w:tcW w:w="6585" w:type="dxa"/>
          </w:tcPr>
          <w:p w14:paraId="2BB6EC7E" w14:textId="77777777" w:rsidR="0017375D" w:rsidRDefault="0017375D">
            <w:pPr>
              <w:spacing w:before="120" w:after="120"/>
            </w:pPr>
          </w:p>
        </w:tc>
      </w:tr>
      <w:tr w:rsidR="0017375D" w14:paraId="4CF2DB94" w14:textId="77777777">
        <w:trPr>
          <w:trHeight w:val="468"/>
        </w:trPr>
        <w:tc>
          <w:tcPr>
            <w:tcW w:w="1622" w:type="dxa"/>
          </w:tcPr>
          <w:p w14:paraId="1DAA7AD3" w14:textId="77777777" w:rsidR="0017375D" w:rsidRDefault="00267140">
            <w:pPr>
              <w:spacing w:before="120" w:after="120"/>
            </w:pPr>
            <w:r>
              <w:t>R4-2102500</w:t>
            </w:r>
          </w:p>
        </w:tc>
        <w:tc>
          <w:tcPr>
            <w:tcW w:w="1424" w:type="dxa"/>
          </w:tcPr>
          <w:p w14:paraId="3036A028" w14:textId="77777777" w:rsidR="0017375D" w:rsidRDefault="00267140">
            <w:pPr>
              <w:spacing w:before="120" w:after="120"/>
            </w:pPr>
            <w:r>
              <w:t>Qualcomm</w:t>
            </w:r>
          </w:p>
        </w:tc>
        <w:tc>
          <w:tcPr>
            <w:tcW w:w="6585" w:type="dxa"/>
          </w:tcPr>
          <w:p w14:paraId="3AAAFE84" w14:textId="77777777" w:rsidR="0017375D" w:rsidRDefault="0017375D">
            <w:pPr>
              <w:spacing w:before="120" w:after="120"/>
            </w:pPr>
          </w:p>
        </w:tc>
      </w:tr>
      <w:tr w:rsidR="0017375D" w14:paraId="464CFE15" w14:textId="77777777">
        <w:trPr>
          <w:trHeight w:val="468"/>
        </w:trPr>
        <w:tc>
          <w:tcPr>
            <w:tcW w:w="9631" w:type="dxa"/>
            <w:gridSpan w:val="3"/>
            <w:shd w:val="clear" w:color="auto" w:fill="D9D9D9" w:themeFill="background1" w:themeFillShade="D9"/>
          </w:tcPr>
          <w:p w14:paraId="1BDE9D80" w14:textId="77777777" w:rsidR="0017375D" w:rsidRDefault="00267140">
            <w:pPr>
              <w:spacing w:before="120" w:after="120"/>
            </w:pPr>
            <w:r>
              <w:rPr>
                <w:b/>
                <w:bCs/>
              </w:rPr>
              <w:t>TP to TR (antenna)</w:t>
            </w:r>
          </w:p>
        </w:tc>
      </w:tr>
      <w:tr w:rsidR="0017375D" w14:paraId="3CE9BBBE" w14:textId="77777777">
        <w:trPr>
          <w:trHeight w:val="468"/>
        </w:trPr>
        <w:tc>
          <w:tcPr>
            <w:tcW w:w="1622" w:type="dxa"/>
          </w:tcPr>
          <w:p w14:paraId="12BC4984" w14:textId="77777777" w:rsidR="0017375D" w:rsidRDefault="00267140">
            <w:pPr>
              <w:spacing w:before="120" w:after="120"/>
            </w:pPr>
            <w:r>
              <w:t>R4-2101182</w:t>
            </w:r>
          </w:p>
        </w:tc>
        <w:tc>
          <w:tcPr>
            <w:tcW w:w="1424" w:type="dxa"/>
          </w:tcPr>
          <w:p w14:paraId="5C5D1748" w14:textId="77777777" w:rsidR="0017375D" w:rsidRDefault="00267140">
            <w:pPr>
              <w:spacing w:before="120" w:after="120"/>
            </w:pPr>
            <w:r>
              <w:t>Ericsson</w:t>
            </w:r>
          </w:p>
        </w:tc>
        <w:tc>
          <w:tcPr>
            <w:tcW w:w="6585" w:type="dxa"/>
          </w:tcPr>
          <w:p w14:paraId="7A53062F" w14:textId="77777777" w:rsidR="0017375D" w:rsidRDefault="00267140">
            <w:pPr>
              <w:spacing w:before="120" w:after="120"/>
              <w:rPr>
                <w:ins w:id="913" w:author="ZTE" w:date="2021-01-26T16:51:00Z"/>
                <w:lang w:val="en-US" w:eastAsia="zh-CN"/>
              </w:rPr>
            </w:pPr>
            <w:ins w:id="914" w:author="ZTE" w:date="2021-01-26T16:49:00Z">
              <w:r>
                <w:rPr>
                  <w:rFonts w:hint="eastAsia"/>
                  <w:lang w:val="en-US" w:eastAsia="zh-CN"/>
                </w:rPr>
                <w:t>ZTE: it seems not necessary to swap ve</w:t>
              </w:r>
            </w:ins>
            <w:ins w:id="915" w:author="ZTE" w:date="2021-01-26T16:50:00Z">
              <w:r>
                <w:rPr>
                  <w:rFonts w:hint="eastAsia"/>
                  <w:lang w:val="en-US" w:eastAsia="zh-CN"/>
                </w:rPr>
                <w:t xml:space="preserve">rtical and horizontal description, the original one is correct, start with vertical </w:t>
              </w:r>
            </w:ins>
            <w:ins w:id="916" w:author="ZTE" w:date="2021-01-26T16:51:00Z">
              <w:r>
                <w:rPr>
                  <w:rFonts w:hint="eastAsia"/>
                  <w:lang w:val="en-US" w:eastAsia="zh-CN"/>
                </w:rPr>
                <w:t xml:space="preserve">(M) </w:t>
              </w:r>
            </w:ins>
            <w:ins w:id="917" w:author="ZTE" w:date="2021-01-26T16:50:00Z">
              <w:r>
                <w:rPr>
                  <w:rFonts w:hint="eastAsia"/>
                  <w:lang w:val="en-US" w:eastAsia="zh-CN"/>
                </w:rPr>
                <w:t>and then horizontal</w:t>
              </w:r>
            </w:ins>
            <w:ins w:id="918" w:author="ZTE" w:date="2021-01-26T16:51:00Z">
              <w:r>
                <w:rPr>
                  <w:rFonts w:hint="eastAsia"/>
                  <w:lang w:val="en-US" w:eastAsia="zh-CN"/>
                </w:rPr>
                <w:t xml:space="preserve"> (N)</w:t>
              </w:r>
            </w:ins>
          </w:p>
          <w:p w14:paraId="5E2141E4" w14:textId="77777777" w:rsidR="0017375D" w:rsidRDefault="00267140">
            <w:pPr>
              <w:spacing w:before="120" w:after="120"/>
              <w:rPr>
                <w:lang w:val="en-US" w:eastAsia="zh-CN"/>
              </w:rPr>
            </w:pPr>
            <w:ins w:id="919" w:author="ZTE" w:date="2021-01-26T16:51:00Z">
              <w:r>
                <w:rPr>
                  <w:rFonts w:hint="eastAsia"/>
                  <w:lang w:val="en-US" w:eastAsia="zh-CN"/>
                </w:rPr>
                <w:t>In addition, omini antenna for indoor deployment should also been inclu</w:t>
              </w:r>
            </w:ins>
            <w:ins w:id="920" w:author="ZTE" w:date="2021-01-26T16:52:00Z">
              <w:r>
                <w:rPr>
                  <w:rFonts w:hint="eastAsia"/>
                  <w:lang w:val="en-US" w:eastAsia="zh-CN"/>
                </w:rPr>
                <w:t>ded.</w:t>
              </w:r>
            </w:ins>
          </w:p>
        </w:tc>
      </w:tr>
      <w:tr w:rsidR="0017375D" w14:paraId="70A4BC96" w14:textId="77777777">
        <w:trPr>
          <w:trHeight w:val="468"/>
        </w:trPr>
        <w:tc>
          <w:tcPr>
            <w:tcW w:w="1622" w:type="dxa"/>
          </w:tcPr>
          <w:p w14:paraId="6DD441C9" w14:textId="77777777" w:rsidR="0017375D" w:rsidRDefault="00267140">
            <w:pPr>
              <w:spacing w:before="120" w:after="120"/>
            </w:pPr>
            <w:r>
              <w:t>R4-2101796</w:t>
            </w:r>
          </w:p>
        </w:tc>
        <w:tc>
          <w:tcPr>
            <w:tcW w:w="1424" w:type="dxa"/>
          </w:tcPr>
          <w:p w14:paraId="02ECAD17" w14:textId="77777777" w:rsidR="0017375D" w:rsidRDefault="00267140">
            <w:pPr>
              <w:spacing w:before="120" w:after="120"/>
            </w:pPr>
            <w:r>
              <w:t>Nokia</w:t>
            </w:r>
          </w:p>
        </w:tc>
        <w:tc>
          <w:tcPr>
            <w:tcW w:w="6585" w:type="dxa"/>
          </w:tcPr>
          <w:p w14:paraId="4CB90294" w14:textId="77777777" w:rsidR="0017375D" w:rsidRDefault="00267140">
            <w:pPr>
              <w:spacing w:before="120" w:after="120"/>
              <w:rPr>
                <w:lang w:val="en-US" w:eastAsia="zh-CN"/>
              </w:rPr>
            </w:pPr>
            <w:ins w:id="921" w:author="ZTE" w:date="2021-01-26T16:52:00Z">
              <w:r>
                <w:rPr>
                  <w:rFonts w:hint="eastAsia"/>
                  <w:lang w:val="en-US" w:eastAsia="zh-CN"/>
                </w:rPr>
                <w:t>ZTE:omni antenna for indoor deployment should also been included.</w:t>
              </w:r>
            </w:ins>
          </w:p>
        </w:tc>
      </w:tr>
      <w:tr w:rsidR="0017375D" w14:paraId="7E973F6A" w14:textId="77777777">
        <w:trPr>
          <w:trHeight w:val="468"/>
        </w:trPr>
        <w:tc>
          <w:tcPr>
            <w:tcW w:w="1622" w:type="dxa"/>
          </w:tcPr>
          <w:p w14:paraId="7AE3A8A5" w14:textId="77777777" w:rsidR="0017375D" w:rsidRDefault="00267140">
            <w:pPr>
              <w:spacing w:before="120" w:after="120"/>
            </w:pPr>
            <w:r>
              <w:t>R4-2101954</w:t>
            </w:r>
          </w:p>
        </w:tc>
        <w:tc>
          <w:tcPr>
            <w:tcW w:w="1424" w:type="dxa"/>
          </w:tcPr>
          <w:p w14:paraId="0AC9C059" w14:textId="77777777" w:rsidR="0017375D" w:rsidRDefault="00267140">
            <w:pPr>
              <w:spacing w:before="120" w:after="120"/>
            </w:pPr>
            <w:r>
              <w:t>ZTE</w:t>
            </w:r>
          </w:p>
        </w:tc>
        <w:tc>
          <w:tcPr>
            <w:tcW w:w="6585" w:type="dxa"/>
          </w:tcPr>
          <w:p w14:paraId="78E4DA4A" w14:textId="77777777" w:rsidR="0017375D" w:rsidRDefault="0017375D">
            <w:pPr>
              <w:spacing w:before="120" w:after="120"/>
            </w:pPr>
          </w:p>
        </w:tc>
      </w:tr>
    </w:tbl>
    <w:p w14:paraId="0B68D380" w14:textId="77777777" w:rsidR="0017375D" w:rsidRDefault="0017375D"/>
    <w:p w14:paraId="4F869111" w14:textId="77777777" w:rsidR="0017375D" w:rsidRDefault="00267140">
      <w:pPr>
        <w:pStyle w:val="Heading2"/>
      </w:pPr>
      <w:r>
        <w:rPr>
          <w:rFonts w:hint="eastAsia"/>
        </w:rPr>
        <w:t>Open issues</w:t>
      </w:r>
      <w:r>
        <w:t xml:space="preserve"> summary</w:t>
      </w:r>
    </w:p>
    <w:p w14:paraId="78782286" w14:textId="77777777" w:rsidR="0017375D" w:rsidRDefault="00267140">
      <w:pPr>
        <w:pStyle w:val="Heading3"/>
        <w:rPr>
          <w:sz w:val="24"/>
          <w:szCs w:val="16"/>
        </w:rPr>
      </w:pPr>
      <w:r>
        <w:rPr>
          <w:sz w:val="24"/>
          <w:szCs w:val="16"/>
        </w:rPr>
        <w:t>Sub-topic 3-1</w:t>
      </w:r>
    </w:p>
    <w:p w14:paraId="33D1575B" w14:textId="77777777" w:rsidR="0017375D" w:rsidRDefault="00267140">
      <w:pPr>
        <w:rPr>
          <w:iCs/>
          <w:lang w:val="en-US" w:eastAsia="zh-CN"/>
        </w:rPr>
      </w:pPr>
      <w:r>
        <w:rPr>
          <w:rFonts w:hint="eastAsia"/>
          <w:iCs/>
          <w:lang w:val="en-US" w:eastAsia="zh-CN"/>
        </w:rPr>
        <w:t xml:space="preserve">Sub-topic </w:t>
      </w:r>
      <w:r>
        <w:rPr>
          <w:iCs/>
          <w:lang w:val="en-US" w:eastAsia="zh-CN"/>
        </w:rPr>
        <w:t>description: A new revision of TR 38.921 is proposed to capture all agreements made</w:t>
      </w:r>
    </w:p>
    <w:p w14:paraId="01110E76" w14:textId="77777777" w:rsidR="0017375D" w:rsidRDefault="00267140">
      <w:pPr>
        <w:rPr>
          <w:b/>
          <w:u w:val="single"/>
          <w:lang w:eastAsia="ko-KR"/>
        </w:rPr>
      </w:pPr>
      <w:r>
        <w:rPr>
          <w:b/>
          <w:u w:val="single"/>
          <w:lang w:eastAsia="ko-KR"/>
        </w:rPr>
        <w:t>Issue 3-1: TR 38.921 v0.3.0</w:t>
      </w:r>
    </w:p>
    <w:p w14:paraId="06647487"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D7003C"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Approve </w:t>
      </w:r>
    </w:p>
    <w:p w14:paraId="1130F50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Not approve </w:t>
      </w:r>
    </w:p>
    <w:p w14:paraId="1E356929"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100C49"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no comment, approve v0.3.0 as submitted</w:t>
      </w:r>
    </w:p>
    <w:p w14:paraId="3CB3FD73" w14:textId="77777777" w:rsidR="0017375D" w:rsidRDefault="00267140">
      <w:pPr>
        <w:pStyle w:val="Heading3"/>
        <w:rPr>
          <w:sz w:val="24"/>
          <w:szCs w:val="16"/>
        </w:rPr>
      </w:pPr>
      <w:r>
        <w:rPr>
          <w:sz w:val="24"/>
          <w:szCs w:val="16"/>
        </w:rPr>
        <w:t>Sub-topic 3-2</w:t>
      </w:r>
    </w:p>
    <w:p w14:paraId="600EEFB5" w14:textId="77777777" w:rsidR="0017375D" w:rsidRDefault="00267140">
      <w:pPr>
        <w:rPr>
          <w:iCs/>
          <w:lang w:val="en-US" w:eastAsia="zh-CN"/>
        </w:rPr>
      </w:pPr>
      <w:r>
        <w:rPr>
          <w:rFonts w:hint="eastAsia"/>
          <w:iCs/>
          <w:lang w:val="en-US" w:eastAsia="zh-CN"/>
        </w:rPr>
        <w:t xml:space="preserve">Sub-topic </w:t>
      </w:r>
      <w:r>
        <w:rPr>
          <w:iCs/>
          <w:lang w:val="en-US" w:eastAsia="zh-CN"/>
        </w:rPr>
        <w:t>description: Several TPs to TR 38.921 have been submitted.</w:t>
      </w:r>
    </w:p>
    <w:p w14:paraId="380ED5CF" w14:textId="77777777" w:rsidR="0017375D" w:rsidRDefault="00267140">
      <w:pPr>
        <w:rPr>
          <w:b/>
          <w:u w:val="single"/>
          <w:lang w:eastAsia="ko-KR"/>
        </w:rPr>
      </w:pPr>
      <w:r>
        <w:rPr>
          <w:b/>
          <w:u w:val="single"/>
          <w:lang w:eastAsia="ko-KR"/>
        </w:rPr>
        <w:t>Issue 3-2: TPs to TR 38.921 v0.3.0</w:t>
      </w:r>
    </w:p>
    <w:p w14:paraId="2C2D44F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BC48C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the TPs in below tables.</w:t>
      </w:r>
    </w:p>
    <w:p w14:paraId="55408382" w14:textId="77777777" w:rsidR="0017375D" w:rsidRDefault="0017375D">
      <w:pPr>
        <w:rPr>
          <w:color w:val="0070C0"/>
          <w:lang w:val="en-US" w:eastAsia="zh-CN"/>
        </w:rPr>
      </w:pPr>
    </w:p>
    <w:p w14:paraId="2701F92E" w14:textId="77777777" w:rsidR="0017375D" w:rsidRDefault="0017375D">
      <w:pPr>
        <w:rPr>
          <w:color w:val="0070C0"/>
          <w:lang w:val="en-US" w:eastAsia="zh-CN"/>
        </w:rPr>
      </w:pPr>
    </w:p>
    <w:p w14:paraId="11C12338" w14:textId="77777777" w:rsidR="0017375D" w:rsidRPr="00A61D3F" w:rsidRDefault="00267140">
      <w:pPr>
        <w:pStyle w:val="Heading2"/>
        <w:rPr>
          <w:lang w:val="en-US"/>
          <w:rPrChange w:id="922" w:author="Qualcomm" w:date="2021-01-27T10:03:00Z">
            <w:rPr/>
          </w:rPrChange>
        </w:rPr>
      </w:pPr>
      <w:r w:rsidRPr="00A61D3F">
        <w:rPr>
          <w:lang w:val="en-US"/>
          <w:rPrChange w:id="923" w:author="Qualcomm" w:date="2021-01-27T10:03:00Z">
            <w:rPr/>
          </w:rPrChange>
        </w:rPr>
        <w:t>Companies views’ collection for 1</w:t>
      </w:r>
      <w:r w:rsidRPr="00DE059B">
        <w:rPr>
          <w:vertAlign w:val="superscript"/>
          <w:lang w:val="en-US"/>
          <w:rPrChange w:id="924" w:author="Qualcomm" w:date="2021-01-27T12:37:00Z">
            <w:rPr/>
          </w:rPrChange>
        </w:rPr>
        <w:t>st</w:t>
      </w:r>
      <w:r w:rsidRPr="00A61D3F">
        <w:rPr>
          <w:lang w:val="en-US"/>
          <w:rPrChange w:id="925" w:author="Qualcomm" w:date="2021-01-27T10:03:00Z">
            <w:rPr/>
          </w:rPrChange>
        </w:rPr>
        <w:t xml:space="preserve"> round </w:t>
      </w:r>
    </w:p>
    <w:p w14:paraId="3970D617"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7375D" w14:paraId="25F5B95F" w14:textId="77777777">
        <w:tc>
          <w:tcPr>
            <w:tcW w:w="1242" w:type="dxa"/>
          </w:tcPr>
          <w:p w14:paraId="38D1F36B"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9741926"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14:paraId="5BF4782C" w14:textId="77777777">
        <w:tc>
          <w:tcPr>
            <w:tcW w:w="1242" w:type="dxa"/>
          </w:tcPr>
          <w:p w14:paraId="5ED540EF"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628FF58" w14:textId="77777777" w:rsidR="0017375D" w:rsidRDefault="00267140">
            <w:pPr>
              <w:spacing w:after="120"/>
              <w:rPr>
                <w:rFonts w:eastAsiaTheme="minorEastAsia"/>
                <w:lang w:val="en-US" w:eastAsia="zh-CN"/>
              </w:rPr>
            </w:pPr>
            <w:bookmarkStart w:id="926" w:name="OLE_LINK34"/>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1:</w:t>
            </w:r>
            <w:bookmarkEnd w:id="926"/>
            <w:r>
              <w:rPr>
                <w:rFonts w:eastAsiaTheme="minorEastAsia" w:hint="eastAsia"/>
                <w:lang w:val="en-US" w:eastAsia="zh-CN"/>
              </w:rPr>
              <w:t xml:space="preserve"> </w:t>
            </w:r>
          </w:p>
          <w:p w14:paraId="5DD8A9BC" w14:textId="77777777"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14:paraId="455E2E91" w14:textId="77777777">
        <w:trPr>
          <w:ins w:id="927" w:author="Huawei" w:date="2021-01-26T10:50:00Z"/>
        </w:trPr>
        <w:tc>
          <w:tcPr>
            <w:tcW w:w="1242" w:type="dxa"/>
          </w:tcPr>
          <w:p w14:paraId="4CB318E2" w14:textId="77777777" w:rsidR="0017375D" w:rsidRDefault="00267140">
            <w:pPr>
              <w:spacing w:after="120"/>
              <w:rPr>
                <w:ins w:id="928" w:author="Huawei" w:date="2021-01-26T10:50:00Z"/>
                <w:rFonts w:eastAsiaTheme="minorEastAsia"/>
                <w:color w:val="0070C0"/>
                <w:lang w:val="en-US" w:eastAsia="zh-CN"/>
              </w:rPr>
            </w:pPr>
            <w:ins w:id="929" w:author="Huawei" w:date="2021-01-26T10:50: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DCE7B55" w14:textId="77777777" w:rsidR="0017375D" w:rsidRDefault="00267140">
            <w:pPr>
              <w:spacing w:after="120"/>
              <w:rPr>
                <w:ins w:id="930" w:author="Huawei" w:date="2021-01-26T10:50:00Z"/>
                <w:rFonts w:eastAsiaTheme="minorEastAsia"/>
                <w:lang w:val="en-US" w:eastAsia="zh-CN"/>
              </w:rPr>
            </w:pPr>
            <w:ins w:id="931" w:author="Huawei" w:date="2021-01-26T10:50:00Z">
              <w:r>
                <w:rPr>
                  <w:rFonts w:eastAsiaTheme="minorEastAsia" w:hint="eastAsia"/>
                  <w:lang w:val="en-US" w:eastAsia="zh-CN"/>
                </w:rPr>
                <w:t xml:space="preserve">Sub topic </w:t>
              </w:r>
              <w:r>
                <w:rPr>
                  <w:rFonts w:eastAsiaTheme="minorEastAsia"/>
                  <w:lang w:val="en-US" w:eastAsia="zh-CN"/>
                </w:rPr>
                <w:t>3-2</w:t>
              </w:r>
              <w:r>
                <w:rPr>
                  <w:rFonts w:eastAsiaTheme="minorEastAsia" w:hint="eastAsia"/>
                  <w:lang w:val="en-US" w:eastAsia="zh-CN"/>
                </w:rPr>
                <w:t>:</w:t>
              </w:r>
              <w:r>
                <w:rPr>
                  <w:rFonts w:eastAsiaTheme="minorEastAsia"/>
                  <w:lang w:val="en-US" w:eastAsia="zh-CN"/>
                </w:rPr>
                <w:t xml:space="preserve"> we can focus on the </w:t>
              </w:r>
            </w:ins>
            <w:ins w:id="932" w:author="Huawei" w:date="2021-01-26T10:51:00Z">
              <w:r>
                <w:rPr>
                  <w:rFonts w:eastAsiaTheme="minorEastAsia"/>
                  <w:lang w:val="en-US" w:eastAsia="zh-CN"/>
                </w:rPr>
                <w:t>discussion of remaining issues firstly and then wor</w:t>
              </w:r>
            </w:ins>
            <w:ins w:id="933" w:author="Huawei" w:date="2021-01-26T10:52:00Z">
              <w:r>
                <w:rPr>
                  <w:rFonts w:eastAsiaTheme="minorEastAsia"/>
                  <w:lang w:val="en-US" w:eastAsia="zh-CN"/>
                </w:rPr>
                <w:t>k on the merged TP based on the agreements.</w:t>
              </w:r>
            </w:ins>
          </w:p>
        </w:tc>
      </w:tr>
    </w:tbl>
    <w:p w14:paraId="492D3D7A" w14:textId="77777777" w:rsidR="00BD67A6" w:rsidRDefault="00267140">
      <w:pPr>
        <w:rPr>
          <w:ins w:id="934" w:author="Ng, Man Hung (Nokia - GB)" w:date="2021-01-26T14:17:00Z"/>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238"/>
        <w:gridCol w:w="8393"/>
      </w:tblGrid>
      <w:tr w:rsidR="00BD67A6" w14:paraId="533F273B" w14:textId="77777777" w:rsidTr="00475357">
        <w:trPr>
          <w:ins w:id="935" w:author="Ng, Man Hung (Nokia - GB)" w:date="2021-01-26T14:17:00Z"/>
        </w:trPr>
        <w:tc>
          <w:tcPr>
            <w:tcW w:w="1242" w:type="dxa"/>
          </w:tcPr>
          <w:p w14:paraId="679C5220" w14:textId="77777777" w:rsidR="00BD67A6" w:rsidRDefault="00BD67A6" w:rsidP="00475357">
            <w:pPr>
              <w:spacing w:after="120"/>
              <w:rPr>
                <w:ins w:id="936" w:author="Ng, Man Hung (Nokia - GB)" w:date="2021-01-26T14:17:00Z"/>
                <w:rFonts w:eastAsiaTheme="minorEastAsia"/>
                <w:color w:val="0070C0"/>
                <w:lang w:val="en-US" w:eastAsia="zh-CN"/>
              </w:rPr>
            </w:pPr>
            <w:ins w:id="937" w:author="Ng, Man Hung (Nokia - GB)" w:date="2021-01-26T14:17:00Z">
              <w:r>
                <w:rPr>
                  <w:rFonts w:eastAsiaTheme="minorEastAsia"/>
                  <w:color w:val="0070C0"/>
                  <w:lang w:val="en-US" w:eastAsia="zh-CN"/>
                </w:rPr>
                <w:t>Nokia</w:t>
              </w:r>
            </w:ins>
          </w:p>
        </w:tc>
        <w:tc>
          <w:tcPr>
            <w:tcW w:w="8615" w:type="dxa"/>
          </w:tcPr>
          <w:p w14:paraId="73078989" w14:textId="77777777" w:rsidR="00BD67A6" w:rsidRDefault="00BD67A6" w:rsidP="00475357">
            <w:pPr>
              <w:spacing w:after="120"/>
              <w:rPr>
                <w:ins w:id="938" w:author="Ng, Man Hung (Nokia - GB)" w:date="2021-01-26T14:18:00Z"/>
                <w:rFonts w:eastAsiaTheme="minorEastAsia"/>
                <w:lang w:val="en-US" w:eastAsia="zh-CN"/>
              </w:rPr>
            </w:pPr>
            <w:ins w:id="939" w:author="Ng, Man Hung (Nokia - GB)" w:date="2021-01-26T14:17: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ins>
            <w:ins w:id="940" w:author="Ng, Man Hung (Nokia - GB)" w:date="2021-01-26T14:18:00Z">
              <w:r>
                <w:rPr>
                  <w:rFonts w:eastAsiaTheme="minorEastAsia"/>
                  <w:lang w:val="en-US" w:eastAsia="zh-CN"/>
                </w:rPr>
                <w:t>Option 1</w:t>
              </w:r>
            </w:ins>
          </w:p>
          <w:p w14:paraId="03344CE7" w14:textId="77777777" w:rsidR="00BD67A6" w:rsidRDefault="00BD67A6" w:rsidP="00475357">
            <w:pPr>
              <w:spacing w:after="120"/>
              <w:rPr>
                <w:ins w:id="941" w:author="Ng, Man Hung (Nokia - GB)" w:date="2021-01-26T14:17:00Z"/>
                <w:rFonts w:eastAsiaTheme="minorEastAsia"/>
                <w:lang w:val="en-US" w:eastAsia="zh-CN"/>
              </w:rPr>
            </w:pPr>
            <w:ins w:id="942" w:author="Ng, Man Hung (Nokia - GB)" w:date="2021-01-26T14:18:00Z">
              <w:r>
                <w:rPr>
                  <w:rFonts w:eastAsiaTheme="minorEastAsia"/>
                  <w:lang w:val="en-US" w:eastAsia="zh-CN"/>
                </w:rPr>
                <w:t>Sub topic 3-2: See comments below on individual TP.</w:t>
              </w:r>
            </w:ins>
          </w:p>
          <w:p w14:paraId="0876DE69" w14:textId="77777777" w:rsidR="00BD67A6" w:rsidRDefault="00BD67A6" w:rsidP="00475357">
            <w:pPr>
              <w:spacing w:after="120"/>
              <w:rPr>
                <w:ins w:id="943" w:author="Ng, Man Hung (Nokia - GB)" w:date="2021-01-26T14:17:00Z"/>
                <w:rFonts w:eastAsiaTheme="minorEastAsia"/>
                <w:color w:val="0070C0"/>
                <w:lang w:val="en-US" w:eastAsia="zh-CN"/>
              </w:rPr>
            </w:pPr>
            <w:ins w:id="944" w:author="Ng, Man Hung (Nokia - GB)" w:date="2021-01-26T14:17:00Z">
              <w:r>
                <w:rPr>
                  <w:rFonts w:eastAsiaTheme="minorEastAsia" w:hint="eastAsia"/>
                  <w:lang w:val="en-US" w:eastAsia="zh-CN"/>
                </w:rPr>
                <w:t>Others:</w:t>
              </w:r>
            </w:ins>
          </w:p>
        </w:tc>
      </w:tr>
      <w:tr w:rsidR="005C5242" w14:paraId="3D0E9A9A" w14:textId="77777777" w:rsidTr="00475357">
        <w:trPr>
          <w:ins w:id="945" w:author="D. Everaere" w:date="2021-01-26T16:05:00Z"/>
        </w:trPr>
        <w:tc>
          <w:tcPr>
            <w:tcW w:w="1242" w:type="dxa"/>
          </w:tcPr>
          <w:p w14:paraId="38D0DF09" w14:textId="77777777" w:rsidR="005C5242" w:rsidRDefault="005C5242" w:rsidP="00475357">
            <w:pPr>
              <w:spacing w:after="120"/>
              <w:rPr>
                <w:ins w:id="946" w:author="D. Everaere" w:date="2021-01-26T16:05:00Z"/>
                <w:rFonts w:eastAsiaTheme="minorEastAsia"/>
                <w:color w:val="0070C0"/>
                <w:lang w:val="en-US" w:eastAsia="zh-CN"/>
              </w:rPr>
            </w:pPr>
            <w:ins w:id="947" w:author="D. Everaere" w:date="2021-01-26T16:05:00Z">
              <w:r>
                <w:rPr>
                  <w:rFonts w:eastAsiaTheme="minorEastAsia"/>
                  <w:color w:val="0070C0"/>
                  <w:lang w:val="en-US" w:eastAsia="zh-CN"/>
                </w:rPr>
                <w:t>Ericsson</w:t>
              </w:r>
            </w:ins>
          </w:p>
        </w:tc>
        <w:tc>
          <w:tcPr>
            <w:tcW w:w="8615" w:type="dxa"/>
          </w:tcPr>
          <w:p w14:paraId="40093A4E" w14:textId="77777777" w:rsidR="005C5242" w:rsidRDefault="005C5242" w:rsidP="00475357">
            <w:pPr>
              <w:spacing w:after="120"/>
              <w:rPr>
                <w:ins w:id="948" w:author="D. Everaere" w:date="2021-01-26T16:05:00Z"/>
                <w:rFonts w:eastAsiaTheme="minorEastAsia"/>
                <w:lang w:val="en-US" w:eastAsia="zh-CN"/>
              </w:rPr>
            </w:pPr>
            <w:ins w:id="949" w:author="D. Everaere" w:date="2021-01-26T16:05: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tc>
      </w:tr>
      <w:tr w:rsidR="00DE059B" w14:paraId="718367C7" w14:textId="77777777" w:rsidTr="00475357">
        <w:trPr>
          <w:ins w:id="950" w:author="Qualcomm" w:date="2021-01-27T12:37:00Z"/>
        </w:trPr>
        <w:tc>
          <w:tcPr>
            <w:tcW w:w="1242" w:type="dxa"/>
          </w:tcPr>
          <w:p w14:paraId="3E2B4005" w14:textId="5BAD5020" w:rsidR="00DE059B" w:rsidRDefault="00DE059B" w:rsidP="00475357">
            <w:pPr>
              <w:spacing w:after="120"/>
              <w:rPr>
                <w:ins w:id="951" w:author="Qualcomm" w:date="2021-01-27T12:37:00Z"/>
                <w:rFonts w:eastAsiaTheme="minorEastAsia"/>
                <w:color w:val="0070C0"/>
                <w:lang w:val="en-US" w:eastAsia="zh-CN"/>
              </w:rPr>
            </w:pPr>
            <w:ins w:id="952" w:author="Qualcomm" w:date="2021-01-27T12:37:00Z">
              <w:r>
                <w:rPr>
                  <w:rFonts w:eastAsiaTheme="minorEastAsia"/>
                  <w:color w:val="0070C0"/>
                  <w:lang w:val="en-US" w:eastAsia="zh-CN"/>
                </w:rPr>
                <w:t>Qualcomm</w:t>
              </w:r>
            </w:ins>
          </w:p>
        </w:tc>
        <w:tc>
          <w:tcPr>
            <w:tcW w:w="8615" w:type="dxa"/>
          </w:tcPr>
          <w:p w14:paraId="73838D16" w14:textId="77777777" w:rsidR="00B24D5F" w:rsidRDefault="00B24D5F" w:rsidP="00B24D5F">
            <w:pPr>
              <w:spacing w:after="120"/>
              <w:rPr>
                <w:ins w:id="953" w:author="Qualcomm" w:date="2021-01-27T12:40:00Z"/>
                <w:rFonts w:eastAsiaTheme="minorEastAsia"/>
                <w:lang w:val="en-US" w:eastAsia="zh-CN"/>
              </w:rPr>
            </w:pPr>
            <w:ins w:id="954" w:author="Qualcomm" w:date="2021-01-27T12:40: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p w14:paraId="1C43D65D" w14:textId="6C835CD8" w:rsidR="00DE059B" w:rsidRDefault="00B24D5F" w:rsidP="00475357">
            <w:pPr>
              <w:spacing w:after="120"/>
              <w:rPr>
                <w:ins w:id="955" w:author="Qualcomm" w:date="2021-01-27T12:37:00Z"/>
                <w:rFonts w:eastAsiaTheme="minorEastAsia"/>
                <w:lang w:val="en-US" w:eastAsia="zh-CN"/>
              </w:rPr>
            </w:pPr>
            <w:ins w:id="956" w:author="Qualcomm" w:date="2021-01-27T12:40:00Z">
              <w:r>
                <w:rPr>
                  <w:rFonts w:eastAsiaTheme="minorEastAsia"/>
                  <w:lang w:val="en-US" w:eastAsia="zh-CN"/>
                </w:rPr>
                <w:t>Sub topic 3-2: See comments below.</w:t>
              </w:r>
            </w:ins>
          </w:p>
        </w:tc>
      </w:tr>
    </w:tbl>
    <w:p w14:paraId="744DDEBC" w14:textId="2AE8F509" w:rsidR="0017375D" w:rsidRDefault="0017375D">
      <w:pPr>
        <w:rPr>
          <w:color w:val="0070C0"/>
          <w:lang w:val="en-US" w:eastAsia="zh-CN"/>
        </w:rPr>
      </w:pPr>
    </w:p>
    <w:p w14:paraId="6A66B580" w14:textId="77777777" w:rsidR="0017375D" w:rsidRDefault="00267140">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17375D" w14:paraId="41C619A2" w14:textId="77777777">
        <w:tc>
          <w:tcPr>
            <w:tcW w:w="1232" w:type="dxa"/>
          </w:tcPr>
          <w:p w14:paraId="014DDC3A"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14:paraId="23063FB0"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063E2942" w14:textId="77777777">
        <w:tc>
          <w:tcPr>
            <w:tcW w:w="1232" w:type="dxa"/>
            <w:vMerge w:val="restart"/>
          </w:tcPr>
          <w:p w14:paraId="67D220E5" w14:textId="77777777" w:rsidR="0017375D" w:rsidRDefault="00267140">
            <w:pPr>
              <w:spacing w:after="120"/>
              <w:rPr>
                <w:rFonts w:eastAsiaTheme="minorEastAsia"/>
                <w:lang w:val="en-US" w:eastAsia="zh-CN"/>
              </w:rPr>
            </w:pPr>
            <w:r>
              <w:rPr>
                <w:rFonts w:eastAsiaTheme="minorEastAsia"/>
                <w:lang w:val="en-US" w:eastAsia="zh-CN"/>
              </w:rPr>
              <w:t>R4-2101494</w:t>
            </w:r>
          </w:p>
        </w:tc>
        <w:tc>
          <w:tcPr>
            <w:tcW w:w="8399" w:type="dxa"/>
          </w:tcPr>
          <w:p w14:paraId="0344ECD4" w14:textId="77777777" w:rsidR="0017375D" w:rsidRDefault="00267140">
            <w:pPr>
              <w:spacing w:after="120"/>
              <w:rPr>
                <w:bCs/>
                <w:i/>
                <w:iCs/>
                <w:color w:val="0070C0"/>
              </w:rPr>
            </w:pPr>
            <w:r>
              <w:rPr>
                <w:bCs/>
                <w:i/>
                <w:iCs/>
                <w:color w:val="000000" w:themeColor="text1"/>
              </w:rPr>
              <w:t>TR v0.3.0</w:t>
            </w:r>
          </w:p>
        </w:tc>
      </w:tr>
      <w:tr w:rsidR="0017375D" w14:paraId="4EFBCFF8" w14:textId="77777777">
        <w:tc>
          <w:tcPr>
            <w:tcW w:w="1232" w:type="dxa"/>
            <w:vMerge/>
          </w:tcPr>
          <w:p w14:paraId="19C16AD9" w14:textId="77777777" w:rsidR="0017375D" w:rsidRDefault="0017375D">
            <w:pPr>
              <w:spacing w:after="120"/>
              <w:rPr>
                <w:rFonts w:eastAsiaTheme="minorEastAsia"/>
                <w:lang w:val="en-US" w:eastAsia="zh-CN"/>
              </w:rPr>
            </w:pPr>
          </w:p>
        </w:tc>
        <w:tc>
          <w:tcPr>
            <w:tcW w:w="8399" w:type="dxa"/>
          </w:tcPr>
          <w:p w14:paraId="2C2CD533"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14:paraId="445316B4" w14:textId="77777777">
        <w:tc>
          <w:tcPr>
            <w:tcW w:w="1232" w:type="dxa"/>
            <w:vMerge/>
          </w:tcPr>
          <w:p w14:paraId="2D663566" w14:textId="77777777" w:rsidR="0017375D" w:rsidRDefault="0017375D">
            <w:pPr>
              <w:spacing w:after="120"/>
              <w:rPr>
                <w:rFonts w:eastAsiaTheme="minorEastAsia"/>
                <w:color w:val="0070C0"/>
                <w:lang w:val="en-US" w:eastAsia="zh-CN"/>
              </w:rPr>
            </w:pPr>
          </w:p>
        </w:tc>
        <w:tc>
          <w:tcPr>
            <w:tcW w:w="8399" w:type="dxa"/>
          </w:tcPr>
          <w:p w14:paraId="451B532F"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31E6645F" w14:textId="77777777">
        <w:tc>
          <w:tcPr>
            <w:tcW w:w="1232" w:type="dxa"/>
            <w:vMerge w:val="restart"/>
          </w:tcPr>
          <w:p w14:paraId="429ACF0F" w14:textId="77777777" w:rsidR="0017375D" w:rsidRDefault="00267140">
            <w:pPr>
              <w:spacing w:after="120"/>
              <w:rPr>
                <w:rFonts w:eastAsiaTheme="minorEastAsia"/>
                <w:lang w:val="en-US" w:eastAsia="zh-CN"/>
              </w:rPr>
            </w:pPr>
            <w:r>
              <w:rPr>
                <w:rFonts w:eastAsiaTheme="minorEastAsia"/>
                <w:lang w:val="en-US" w:eastAsia="zh-CN"/>
              </w:rPr>
              <w:t>R4-2101495</w:t>
            </w:r>
          </w:p>
        </w:tc>
        <w:tc>
          <w:tcPr>
            <w:tcW w:w="8399" w:type="dxa"/>
          </w:tcPr>
          <w:p w14:paraId="480639DB" w14:textId="77777777" w:rsidR="0017375D" w:rsidRDefault="00267140">
            <w:pPr>
              <w:spacing w:after="120"/>
              <w:rPr>
                <w:bCs/>
                <w:i/>
                <w:iCs/>
                <w:color w:val="0070C0"/>
              </w:rPr>
            </w:pPr>
            <w:r>
              <w:rPr>
                <w:bCs/>
                <w:i/>
                <w:iCs/>
                <w:color w:val="000000" w:themeColor="text1"/>
              </w:rPr>
              <w:t>TP to TR 38.921: UE remaining parameters</w:t>
            </w:r>
          </w:p>
        </w:tc>
      </w:tr>
      <w:tr w:rsidR="0017375D" w14:paraId="35DB687D" w14:textId="77777777">
        <w:tc>
          <w:tcPr>
            <w:tcW w:w="1232" w:type="dxa"/>
            <w:vMerge/>
          </w:tcPr>
          <w:p w14:paraId="6EA553DF" w14:textId="77777777" w:rsidR="0017375D" w:rsidRDefault="0017375D">
            <w:pPr>
              <w:spacing w:after="120"/>
              <w:rPr>
                <w:rFonts w:eastAsiaTheme="minorEastAsia"/>
                <w:lang w:val="en-US" w:eastAsia="zh-CN"/>
              </w:rPr>
            </w:pPr>
          </w:p>
        </w:tc>
        <w:tc>
          <w:tcPr>
            <w:tcW w:w="8399" w:type="dxa"/>
          </w:tcPr>
          <w:p w14:paraId="578F772A" w14:textId="77777777" w:rsidR="0017375D" w:rsidRDefault="00267140">
            <w:pPr>
              <w:spacing w:after="120"/>
              <w:rPr>
                <w:rFonts w:eastAsiaTheme="minorEastAsia"/>
                <w:color w:val="0070C0"/>
                <w:lang w:val="en-US" w:eastAsia="zh-CN"/>
              </w:rPr>
            </w:pPr>
            <w:del w:id="957" w:author="D. Everaere" w:date="2021-01-26T16:05: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958" w:author="D. Everaere" w:date="2021-01-26T16:05:00Z">
              <w:r w:rsidR="00FF76B7">
                <w:rPr>
                  <w:rFonts w:eastAsiaTheme="minorEastAsia"/>
                  <w:color w:val="0070C0"/>
                  <w:lang w:val="en-US" w:eastAsia="zh-CN"/>
                </w:rPr>
                <w:t>Eri</w:t>
              </w:r>
            </w:ins>
            <w:ins w:id="959" w:author="D. Everaere" w:date="2021-01-26T16:06:00Z">
              <w:r w:rsidR="00FF76B7">
                <w:rPr>
                  <w:rFonts w:eastAsiaTheme="minorEastAsia"/>
                  <w:color w:val="0070C0"/>
                  <w:lang w:val="en-US" w:eastAsia="zh-CN"/>
                </w:rPr>
                <w:t xml:space="preserve">csson: Ericsson: The 4 and 6dB relaxations seems excessive, there is no feasability issue with existing values. To be merged anyway with </w:t>
              </w:r>
              <w:bookmarkStart w:id="960" w:name="OLE_LINK27"/>
              <w:r w:rsidR="00FF76B7">
                <w:rPr>
                  <w:rFonts w:eastAsiaTheme="minorEastAsia"/>
                  <w:color w:val="0070C0"/>
                  <w:lang w:val="en-US" w:eastAsia="zh-CN"/>
                </w:rPr>
                <w:t>R4-2101948</w:t>
              </w:r>
              <w:bookmarkEnd w:id="960"/>
              <w:r w:rsidR="00FF76B7">
                <w:rPr>
                  <w:rFonts w:eastAsiaTheme="minorEastAsia"/>
                  <w:color w:val="0070C0"/>
                  <w:lang w:val="en-US" w:eastAsia="zh-CN"/>
                </w:rPr>
                <w:t>.</w:t>
              </w:r>
            </w:ins>
          </w:p>
        </w:tc>
      </w:tr>
      <w:tr w:rsidR="0017375D" w14:paraId="1887BACD" w14:textId="77777777">
        <w:tc>
          <w:tcPr>
            <w:tcW w:w="1232" w:type="dxa"/>
            <w:vMerge/>
          </w:tcPr>
          <w:p w14:paraId="3D446245" w14:textId="77777777" w:rsidR="0017375D" w:rsidRDefault="0017375D">
            <w:pPr>
              <w:spacing w:after="120"/>
              <w:rPr>
                <w:rFonts w:eastAsiaTheme="minorEastAsia"/>
                <w:color w:val="0070C0"/>
                <w:lang w:val="en-US" w:eastAsia="zh-CN"/>
              </w:rPr>
            </w:pPr>
          </w:p>
        </w:tc>
        <w:tc>
          <w:tcPr>
            <w:tcW w:w="8399" w:type="dxa"/>
          </w:tcPr>
          <w:p w14:paraId="37523655" w14:textId="77777777" w:rsidR="00B95814" w:rsidRDefault="00267140">
            <w:pPr>
              <w:spacing w:after="120"/>
              <w:rPr>
                <w:ins w:id="961" w:author="Qualcomm" w:date="2021-01-27T12:06:00Z"/>
                <w:rFonts w:eastAsiaTheme="minorEastAsia"/>
                <w:color w:val="0070C0"/>
                <w:lang w:val="en-US" w:eastAsia="zh-CN"/>
              </w:rPr>
            </w:pPr>
            <w:del w:id="962" w:author="Qualcomm" w:date="2021-01-27T12:02:00Z">
              <w:r w:rsidDel="00F45E93">
                <w:rPr>
                  <w:rFonts w:eastAsiaTheme="minorEastAsia" w:hint="eastAsia"/>
                  <w:color w:val="0070C0"/>
                  <w:lang w:val="en-US" w:eastAsia="zh-CN"/>
                </w:rPr>
                <w:delText>Company</w:delText>
              </w:r>
              <w:r w:rsidDel="00F45E93">
                <w:rPr>
                  <w:rFonts w:eastAsiaTheme="minorEastAsia"/>
                  <w:color w:val="0070C0"/>
                  <w:lang w:val="en-US" w:eastAsia="zh-CN"/>
                </w:rPr>
                <w:delText xml:space="preserve"> B</w:delText>
              </w:r>
            </w:del>
            <w:ins w:id="963" w:author="Qualcomm" w:date="2021-01-27T12:02:00Z">
              <w:r w:rsidR="00F45E93">
                <w:rPr>
                  <w:rFonts w:eastAsiaTheme="minorEastAsia"/>
                  <w:color w:val="0070C0"/>
                  <w:lang w:val="en-US" w:eastAsia="zh-CN"/>
                </w:rPr>
                <w:t xml:space="preserve">Qualcomm: </w:t>
              </w:r>
            </w:ins>
          </w:p>
          <w:p w14:paraId="2C221D02" w14:textId="77777777" w:rsidR="0017375D" w:rsidRDefault="00F45E93">
            <w:pPr>
              <w:spacing w:after="120"/>
              <w:rPr>
                <w:ins w:id="964" w:author="Qualcomm" w:date="2021-01-27T12:06:00Z"/>
                <w:rFonts w:eastAsiaTheme="minorEastAsia"/>
                <w:color w:val="0070C0"/>
                <w:lang w:val="en-US" w:eastAsia="zh-CN"/>
              </w:rPr>
            </w:pPr>
            <w:ins w:id="965" w:author="Qualcomm" w:date="2021-01-27T12:02:00Z">
              <w:r>
                <w:rPr>
                  <w:rFonts w:eastAsiaTheme="minorEastAsia"/>
                  <w:color w:val="0070C0"/>
                  <w:lang w:val="en-US" w:eastAsia="zh-CN"/>
                </w:rPr>
                <w:t xml:space="preserve">For </w:t>
              </w:r>
            </w:ins>
            <w:ins w:id="966" w:author="Qualcomm" w:date="2021-01-27T12:05:00Z">
              <w:r w:rsidR="00513F84">
                <w:rPr>
                  <w:rFonts w:eastAsiaTheme="minorEastAsia"/>
                  <w:color w:val="0070C0"/>
                  <w:lang w:val="en-US" w:eastAsia="zh-CN"/>
                </w:rPr>
                <w:t xml:space="preserve">UE </w:t>
              </w:r>
            </w:ins>
            <w:ins w:id="967" w:author="Qualcomm" w:date="2021-01-27T12:02:00Z">
              <w:r>
                <w:rPr>
                  <w:rFonts w:eastAsiaTheme="minorEastAsia"/>
                  <w:color w:val="0070C0"/>
                  <w:lang w:val="en-US" w:eastAsia="zh-CN"/>
                </w:rPr>
                <w:t>maximum output</w:t>
              </w:r>
            </w:ins>
            <w:ins w:id="968" w:author="Qualcomm" w:date="2021-01-27T12:05:00Z">
              <w:r w:rsidR="00513F84">
                <w:rPr>
                  <w:rFonts w:eastAsiaTheme="minorEastAsia"/>
                  <w:color w:val="0070C0"/>
                  <w:lang w:val="en-US" w:eastAsia="zh-CN"/>
                </w:rPr>
                <w:t>, we prefer to use the wording”</w:t>
              </w:r>
              <w:r w:rsidR="006D2D61">
                <w:rPr>
                  <w:lang w:val="en-US" w:eastAsia="ja-JP"/>
                </w:rPr>
                <w:t xml:space="preserve"> Other UE power classes,</w:t>
              </w:r>
            </w:ins>
            <w:ins w:id="969" w:author="Qualcomm" w:date="2021-01-27T12:06:00Z">
              <w:r w:rsidR="006D2D61">
                <w:rPr>
                  <w:lang w:val="en-US" w:eastAsia="ja-JP"/>
                </w:rPr>
                <w:t xml:space="preserve"> </w:t>
              </w:r>
            </w:ins>
            <w:ins w:id="970" w:author="Qualcomm" w:date="2021-01-27T12:05:00Z">
              <w:r w:rsidR="006D2D61">
                <w:rPr>
                  <w:lang w:val="en-US" w:eastAsia="ja-JP"/>
                </w:rPr>
                <w:t>are not precluded for both frequency ranges, 6.425-7.125GHz and 10.0-10.5GHz</w:t>
              </w:r>
            </w:ins>
            <w:ins w:id="971" w:author="Qualcomm" w:date="2021-01-27T12:06:00Z">
              <w:r w:rsidR="00B95814">
                <w:rPr>
                  <w:lang w:val="en-US" w:eastAsia="ja-JP"/>
                </w:rPr>
                <w:t xml:space="preserve">. For example, </w:t>
              </w:r>
              <w:r w:rsidR="00B95814">
                <w:rPr>
                  <w:rFonts w:eastAsiaTheme="minorEastAsia"/>
                  <w:color w:val="0070C0"/>
                  <w:lang w:val="en-US" w:eastAsia="zh-CN"/>
                </w:rPr>
                <w:t>20dBm is not precluded for UE maximum output power</w:t>
              </w:r>
            </w:ins>
            <w:ins w:id="972" w:author="Qualcomm" w:date="2021-01-27T12:05:00Z">
              <w:r w:rsidR="00513F84">
                <w:rPr>
                  <w:rFonts w:eastAsiaTheme="minorEastAsia"/>
                  <w:color w:val="0070C0"/>
                  <w:lang w:val="en-US" w:eastAsia="zh-CN"/>
                </w:rPr>
                <w:t xml:space="preserve">” </w:t>
              </w:r>
            </w:ins>
          </w:p>
          <w:p w14:paraId="3CA39545" w14:textId="77777777" w:rsidR="0001038F" w:rsidRDefault="00B95814">
            <w:pPr>
              <w:rPr>
                <w:ins w:id="973" w:author="Huawei" w:date="2021-01-27T15:40:00Z"/>
                <w:rFonts w:ascii="Arial" w:eastAsia="SimSun" w:hAnsi="Arial"/>
                <w:i/>
                <w:lang w:eastAsia="zh-CN"/>
              </w:rPr>
              <w:pPrChange w:id="974" w:author="Unknown" w:date="2021-01-27T12:10:00Z">
                <w:pPr>
                  <w:framePr w:w="10206" w:h="284" w:hRule="exact" w:wrap="notBeside" w:vAnchor="page" w:hAnchor="margin" w:y="1986"/>
                  <w:widowControl w:val="0"/>
                  <w:overflowPunct/>
                  <w:autoSpaceDE/>
                  <w:autoSpaceDN/>
                  <w:adjustRightInd/>
                  <w:spacing w:after="120"/>
                  <w:ind w:right="28"/>
                  <w:jc w:val="right"/>
                  <w:textAlignment w:val="auto"/>
                </w:pPr>
              </w:pPrChange>
            </w:pPr>
            <w:ins w:id="975" w:author="Qualcomm" w:date="2021-01-27T12:06:00Z">
              <w:r>
                <w:rPr>
                  <w:rFonts w:eastAsiaTheme="minorEastAsia"/>
                  <w:color w:val="0070C0"/>
                  <w:lang w:val="en-US" w:eastAsia="zh-CN"/>
                </w:rPr>
                <w:t>For UE noise figure, we prefer to</w:t>
              </w:r>
            </w:ins>
            <w:ins w:id="976" w:author="Qualcomm" w:date="2021-01-27T12:07:00Z">
              <w:r>
                <w:rPr>
                  <w:rFonts w:eastAsiaTheme="minorEastAsia"/>
                  <w:color w:val="0070C0"/>
                  <w:lang w:val="en-US" w:eastAsia="zh-CN"/>
                </w:rPr>
                <w:t xml:space="preserve"> add </w:t>
              </w:r>
            </w:ins>
            <w:ins w:id="977" w:author="Qualcomm" w:date="2021-01-27T12:08:00Z">
              <w:r w:rsidR="00EB1D29">
                <w:rPr>
                  <w:rFonts w:eastAsiaTheme="minorEastAsia"/>
                  <w:color w:val="0070C0"/>
                  <w:lang w:val="en-US" w:eastAsia="zh-CN"/>
                </w:rPr>
                <w:t>the worlding</w:t>
              </w:r>
              <w:r w:rsidR="00CD267F">
                <w:rPr>
                  <w:rFonts w:eastAsiaTheme="minorEastAsia"/>
                  <w:color w:val="0070C0"/>
                  <w:lang w:val="en-US" w:eastAsia="zh-CN"/>
                </w:rPr>
                <w:t>, “</w:t>
              </w:r>
            </w:ins>
            <w:ins w:id="978" w:author="Qualcomm" w:date="2021-01-27T12:10:00Z">
              <w:r w:rsidR="006F3F60">
                <w:rPr>
                  <w:rFonts w:eastAsiaTheme="minorEastAsia"/>
                  <w:color w:val="0070C0"/>
                  <w:lang w:val="en-US" w:eastAsia="zh-CN"/>
                </w:rPr>
                <w:t xml:space="preserve">The </w:t>
              </w:r>
            </w:ins>
            <w:ins w:id="979" w:author="Qualcomm" w:date="2021-01-27T12:09:00Z">
              <w:r w:rsidR="0001038F">
                <w:rPr>
                  <w:rFonts w:eastAsia="MS Mincho"/>
                  <w:lang w:val="en-US" w:eastAsia="ja-JP"/>
                </w:rPr>
                <w:t xml:space="preserve">UE noise figure </w:t>
              </w:r>
            </w:ins>
            <w:ins w:id="980" w:author="Qualcomm" w:date="2021-01-27T12:10:00Z">
              <w:r w:rsidR="006F3F60">
                <w:rPr>
                  <w:rFonts w:eastAsia="MS Mincho"/>
                  <w:lang w:val="en-US" w:eastAsia="ja-JP"/>
                </w:rPr>
                <w:t xml:space="preserve">of 9dB </w:t>
              </w:r>
            </w:ins>
            <w:ins w:id="981" w:author="Qualcomm" w:date="2021-01-27T12:09:00Z">
              <w:r w:rsidR="0001038F">
                <w:rPr>
                  <w:rFonts w:eastAsia="MS Mincho"/>
                  <w:lang w:val="en-US" w:eastAsia="ja-JP"/>
                </w:rPr>
                <w:t>is selected for the 2 studied frequency ranges as the baseline</w:t>
              </w:r>
            </w:ins>
            <w:ins w:id="982" w:author="Qualcomm" w:date="2021-01-27T12:10:00Z">
              <w:r w:rsidR="0001038F">
                <w:rPr>
                  <w:rFonts w:eastAsia="MS Mincho"/>
                  <w:lang w:val="en-US" w:eastAsia="ja-JP"/>
                </w:rPr>
                <w:t xml:space="preserve">. </w:t>
              </w:r>
            </w:ins>
            <w:ins w:id="983" w:author="Qualcomm" w:date="2021-01-27T12:08:00Z">
              <w:r w:rsidR="00EB1D29">
                <w:rPr>
                  <w:lang w:eastAsia="zh-CN"/>
                </w:rPr>
                <w:t xml:space="preserve">Considering </w:t>
              </w:r>
              <w:r w:rsidR="00EB1D29" w:rsidRPr="006E0F76">
                <w:rPr>
                  <w:lang w:eastAsia="zh-CN"/>
                </w:rPr>
                <w:t>UE implementation margin</w:t>
              </w:r>
              <w:r w:rsidR="00EB1D29">
                <w:rPr>
                  <w:rFonts w:eastAsiaTheme="minorEastAsia"/>
                  <w:color w:val="0070C0"/>
                  <w:lang w:val="en-US" w:eastAsia="zh-CN"/>
                </w:rPr>
                <w:t xml:space="preserve"> can vary, UE </w:t>
              </w:r>
            </w:ins>
            <w:ins w:id="984" w:author="Qualcomm" w:date="2021-01-27T12:10:00Z">
              <w:r w:rsidR="007E2DA2">
                <w:rPr>
                  <w:lang w:eastAsia="zh-CN"/>
                </w:rPr>
                <w:t>noise figure</w:t>
              </w:r>
            </w:ins>
            <w:ins w:id="985" w:author="Qualcomm" w:date="2021-01-27T12:08:00Z">
              <w:r w:rsidR="00EB1D29" w:rsidRPr="0075325E">
                <w:rPr>
                  <w:lang w:eastAsia="zh-CN"/>
                </w:rPr>
                <w:t xml:space="preserve"> value could be </w:t>
              </w:r>
              <w:r w:rsidR="00EB1D29">
                <w:rPr>
                  <w:lang w:eastAsia="zh-CN"/>
                </w:rPr>
                <w:t>larger than 9dB, e.g., 13dB</w:t>
              </w:r>
              <w:r w:rsidR="00CD267F">
                <w:rPr>
                  <w:rFonts w:asciiTheme="minorEastAsia" w:eastAsiaTheme="minorEastAsia" w:hAnsiTheme="minorEastAsia" w:hint="eastAsia"/>
                  <w:lang w:eastAsia="zh-CN"/>
                </w:rPr>
                <w:t>”</w:t>
              </w:r>
              <w:r w:rsidR="00EB1D29">
                <w:rPr>
                  <w:lang w:eastAsia="zh-CN"/>
                </w:rPr>
                <w:t>.</w:t>
              </w:r>
            </w:ins>
          </w:p>
          <w:p w14:paraId="037AC943" w14:textId="4A27D32B" w:rsidR="00B715DB" w:rsidRPr="0001038F" w:rsidRDefault="00B715DB">
            <w:pPr>
              <w:rPr>
                <w:rFonts w:eastAsiaTheme="minorEastAsia"/>
                <w:lang w:val="en-US"/>
                <w:rPrChange w:id="986" w:author="Qualcomm" w:date="2021-01-27T12:10:00Z">
                  <w:rPr>
                    <w:rFonts w:ascii="Arial" w:eastAsiaTheme="minorEastAsia" w:hAnsi="Arial"/>
                    <w:i/>
                    <w:color w:val="0070C0"/>
                    <w:lang w:val="en-US" w:eastAsia="zh-CN"/>
                  </w:rPr>
                </w:rPrChange>
              </w:rPr>
              <w:pPrChange w:id="987" w:author="Unknown" w:date="2021-01-27T12:10:00Z">
                <w:pPr>
                  <w:framePr w:w="10206" w:h="284" w:hRule="exact" w:wrap="notBeside" w:vAnchor="page" w:hAnchor="margin" w:y="1986"/>
                  <w:widowControl w:val="0"/>
                  <w:overflowPunct/>
                  <w:autoSpaceDE/>
                  <w:autoSpaceDN/>
                  <w:adjustRightInd/>
                  <w:spacing w:after="120"/>
                  <w:ind w:right="28"/>
                  <w:jc w:val="right"/>
                  <w:textAlignment w:val="auto"/>
                </w:pPr>
              </w:pPrChange>
            </w:pPr>
            <w:ins w:id="988" w:author="Huawei" w:date="2021-01-27T15:40:00Z">
              <w:r>
                <w:rPr>
                  <w:lang w:eastAsia="zh-CN"/>
                </w:rPr>
                <w:t xml:space="preserve">Huawei: ok to merge with </w:t>
              </w:r>
              <w:r>
                <w:rPr>
                  <w:rFonts w:eastAsiaTheme="minorEastAsia"/>
                  <w:color w:val="0070C0"/>
                  <w:lang w:val="en-US" w:eastAsia="zh-CN"/>
                </w:rPr>
                <w:t>R4-2101948.</w:t>
              </w:r>
            </w:ins>
            <w:ins w:id="989" w:author="Huawei" w:date="2021-01-27T15:41:00Z">
              <w:r>
                <w:rPr>
                  <w:rFonts w:eastAsiaTheme="minorEastAsia"/>
                  <w:color w:val="0070C0"/>
                  <w:lang w:val="en-US" w:eastAsia="zh-CN"/>
                </w:rPr>
                <w:t xml:space="preserve"> </w:t>
              </w:r>
            </w:ins>
            <w:ins w:id="990" w:author="Huawei" w:date="2021-01-27T15:42:00Z">
              <w:r>
                <w:rPr>
                  <w:rFonts w:eastAsiaTheme="minorEastAsia"/>
                  <w:color w:val="0070C0"/>
                  <w:lang w:val="en-US" w:eastAsia="zh-CN"/>
                </w:rPr>
                <w:t>Open to add other power classes are not precluded b</w:t>
              </w:r>
            </w:ins>
            <w:ins w:id="991" w:author="Huawei" w:date="2021-01-27T15:43:00Z">
              <w:r>
                <w:rPr>
                  <w:rFonts w:eastAsiaTheme="minorEastAsia"/>
                  <w:color w:val="0070C0"/>
                  <w:lang w:val="en-US" w:eastAsia="zh-CN"/>
                </w:rPr>
                <w:t>ut not ok to include that noise figure could be larger than 9 dB</w:t>
              </w:r>
            </w:ins>
            <w:ins w:id="992" w:author="Huawei" w:date="2021-01-27T15:46:00Z">
              <w:r>
                <w:rPr>
                  <w:rFonts w:eastAsiaTheme="minorEastAsia"/>
                  <w:color w:val="0070C0"/>
                  <w:lang w:val="en-US" w:eastAsia="zh-CN"/>
                </w:rPr>
                <w:t xml:space="preserve"> which is concluded in previous meetings.</w:t>
              </w:r>
            </w:ins>
            <w:ins w:id="993" w:author="Huawei" w:date="2021-01-27T15:44:00Z">
              <w:r>
                <w:rPr>
                  <w:rFonts w:eastAsiaTheme="minorEastAsia"/>
                  <w:color w:val="0070C0"/>
                  <w:lang w:val="en-US" w:eastAsia="zh-CN"/>
                </w:rPr>
                <w:t xml:space="preserve">The implementation </w:t>
              </w:r>
            </w:ins>
            <w:ins w:id="994" w:author="Huawei" w:date="2021-01-27T15:45:00Z">
              <w:r>
                <w:rPr>
                  <w:rFonts w:eastAsiaTheme="minorEastAsia"/>
                  <w:color w:val="0070C0"/>
                  <w:lang w:val="en-US" w:eastAsia="zh-CN"/>
                </w:rPr>
                <w:t>can be discussed when defining REFSENS requirements.</w:t>
              </w:r>
            </w:ins>
          </w:p>
        </w:tc>
      </w:tr>
      <w:tr w:rsidR="0017375D" w14:paraId="5E64CBFC" w14:textId="77777777">
        <w:tc>
          <w:tcPr>
            <w:tcW w:w="1232" w:type="dxa"/>
            <w:vMerge w:val="restart"/>
          </w:tcPr>
          <w:p w14:paraId="2A160B70" w14:textId="77777777" w:rsidR="0017375D" w:rsidRDefault="00267140">
            <w:pPr>
              <w:spacing w:after="120"/>
              <w:rPr>
                <w:rFonts w:eastAsiaTheme="minorEastAsia"/>
                <w:lang w:val="en-US" w:eastAsia="zh-CN"/>
              </w:rPr>
            </w:pPr>
            <w:bookmarkStart w:id="995" w:name="OLE_LINK33"/>
            <w:r>
              <w:rPr>
                <w:rFonts w:eastAsiaTheme="minorEastAsia"/>
                <w:lang w:val="en-US" w:eastAsia="zh-CN"/>
              </w:rPr>
              <w:t>R4-2101948</w:t>
            </w:r>
            <w:bookmarkEnd w:id="995"/>
          </w:p>
        </w:tc>
        <w:tc>
          <w:tcPr>
            <w:tcW w:w="8399" w:type="dxa"/>
          </w:tcPr>
          <w:p w14:paraId="2AC18DAC" w14:textId="77777777" w:rsidR="0017375D" w:rsidRDefault="00267140">
            <w:pPr>
              <w:spacing w:after="120"/>
              <w:rPr>
                <w:bCs/>
                <w:i/>
                <w:iCs/>
                <w:color w:val="0070C0"/>
              </w:rPr>
            </w:pPr>
            <w:r>
              <w:rPr>
                <w:bCs/>
                <w:i/>
                <w:iCs/>
                <w:color w:val="000000" w:themeColor="text1"/>
              </w:rPr>
              <w:t>TP to TR 38.921: UE remaining parameters</w:t>
            </w:r>
          </w:p>
        </w:tc>
      </w:tr>
      <w:tr w:rsidR="0017375D" w14:paraId="30478E21" w14:textId="77777777">
        <w:tc>
          <w:tcPr>
            <w:tcW w:w="1232" w:type="dxa"/>
            <w:vMerge/>
          </w:tcPr>
          <w:p w14:paraId="5BF26DD8" w14:textId="77777777" w:rsidR="0017375D" w:rsidRDefault="0017375D">
            <w:pPr>
              <w:spacing w:after="120"/>
              <w:rPr>
                <w:rFonts w:eastAsiaTheme="minorEastAsia"/>
                <w:lang w:val="en-US" w:eastAsia="zh-CN"/>
              </w:rPr>
            </w:pPr>
          </w:p>
        </w:tc>
        <w:tc>
          <w:tcPr>
            <w:tcW w:w="8399" w:type="dxa"/>
          </w:tcPr>
          <w:p w14:paraId="3F75AAFE" w14:textId="77777777" w:rsidR="0017375D" w:rsidRDefault="00FF76B7">
            <w:pPr>
              <w:spacing w:after="120"/>
              <w:rPr>
                <w:ins w:id="996" w:author="Qualcomm" w:date="2021-01-27T11:35:00Z"/>
                <w:rFonts w:eastAsiaTheme="minorEastAsia"/>
                <w:color w:val="0070C0"/>
                <w:lang w:val="en-US" w:eastAsia="zh-CN"/>
              </w:rPr>
            </w:pPr>
            <w:ins w:id="997" w:author="D. Everaere" w:date="2021-01-26T16:06:00Z">
              <w:r>
                <w:rPr>
                  <w:rFonts w:eastAsiaTheme="minorEastAsia"/>
                  <w:color w:val="0070C0"/>
                  <w:lang w:val="en-US" w:eastAsia="zh-CN"/>
                </w:rPr>
                <w:t>Ericsson: No value is proposed for the UE SEM, to be merged with R4-2101495</w:t>
              </w:r>
            </w:ins>
            <w:del w:id="998"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p w14:paraId="7E6CD580" w14:textId="5A301683" w:rsidR="003A70A5" w:rsidRDefault="003A70A5">
            <w:pPr>
              <w:spacing w:after="120"/>
              <w:rPr>
                <w:rFonts w:eastAsiaTheme="minorEastAsia"/>
                <w:color w:val="0070C0"/>
                <w:lang w:val="en-US" w:eastAsia="zh-CN"/>
              </w:rPr>
            </w:pPr>
          </w:p>
        </w:tc>
      </w:tr>
      <w:tr w:rsidR="0017375D" w14:paraId="287DE9A4" w14:textId="77777777">
        <w:tc>
          <w:tcPr>
            <w:tcW w:w="1232" w:type="dxa"/>
            <w:vMerge/>
          </w:tcPr>
          <w:p w14:paraId="442460EE" w14:textId="77777777" w:rsidR="0017375D" w:rsidRDefault="0017375D">
            <w:pPr>
              <w:spacing w:after="120"/>
              <w:rPr>
                <w:rFonts w:eastAsiaTheme="minorEastAsia"/>
                <w:color w:val="0070C0"/>
                <w:lang w:val="en-US" w:eastAsia="zh-CN"/>
              </w:rPr>
            </w:pPr>
          </w:p>
        </w:tc>
        <w:tc>
          <w:tcPr>
            <w:tcW w:w="8399" w:type="dxa"/>
          </w:tcPr>
          <w:p w14:paraId="42A7553D" w14:textId="0F1916AE" w:rsidR="0017375D" w:rsidRDefault="00F45E93">
            <w:pPr>
              <w:spacing w:after="120"/>
              <w:rPr>
                <w:rFonts w:eastAsiaTheme="minorEastAsia"/>
                <w:color w:val="0070C0"/>
                <w:lang w:val="en-US" w:eastAsia="zh-CN"/>
              </w:rPr>
            </w:pPr>
            <w:ins w:id="999" w:author="Qualcomm" w:date="2021-01-27T12:02:00Z">
              <w:r>
                <w:rPr>
                  <w:rFonts w:eastAsiaTheme="minorEastAsia"/>
                  <w:color w:val="0070C0"/>
                  <w:lang w:val="en-US" w:eastAsia="zh-CN"/>
                </w:rPr>
                <w:t>Qualcomm: The supporting CBW was not discussed for 7GHz an 10GHz. It is premature to define the ACS requirements for every channel BW configuration e.g., from 10MHz to 100MHz . We prefer to only capture the agreed ACS for 100MHz from last meeting in the TR.</w:t>
              </w:r>
            </w:ins>
            <w:del w:id="1000" w:author="Qualcomm" w:date="2021-01-27T12:02:00Z">
              <w:r w:rsidR="00267140" w:rsidDel="00F45E93">
                <w:rPr>
                  <w:rFonts w:eastAsiaTheme="minorEastAsia" w:hint="eastAsia"/>
                  <w:color w:val="0070C0"/>
                  <w:lang w:val="en-US" w:eastAsia="zh-CN"/>
                </w:rPr>
                <w:delText>Company</w:delText>
              </w:r>
              <w:r w:rsidR="00267140" w:rsidDel="00F45E93">
                <w:rPr>
                  <w:rFonts w:eastAsiaTheme="minorEastAsia"/>
                  <w:color w:val="0070C0"/>
                  <w:lang w:val="en-US" w:eastAsia="zh-CN"/>
                </w:rPr>
                <w:delText xml:space="preserve"> B</w:delText>
              </w:r>
            </w:del>
          </w:p>
        </w:tc>
      </w:tr>
      <w:tr w:rsidR="0017375D" w14:paraId="182F1366" w14:textId="77777777">
        <w:tc>
          <w:tcPr>
            <w:tcW w:w="1232" w:type="dxa"/>
            <w:vMerge w:val="restart"/>
          </w:tcPr>
          <w:p w14:paraId="01790250" w14:textId="77777777" w:rsidR="0017375D" w:rsidRDefault="00267140">
            <w:pPr>
              <w:spacing w:after="120"/>
              <w:rPr>
                <w:rFonts w:eastAsiaTheme="minorEastAsia"/>
                <w:lang w:val="en-US" w:eastAsia="zh-CN"/>
              </w:rPr>
            </w:pPr>
            <w:r>
              <w:rPr>
                <w:rFonts w:eastAsiaTheme="minorEastAsia"/>
                <w:lang w:val="en-US" w:eastAsia="zh-CN"/>
              </w:rPr>
              <w:t>R4-2101496</w:t>
            </w:r>
          </w:p>
        </w:tc>
        <w:tc>
          <w:tcPr>
            <w:tcW w:w="8399" w:type="dxa"/>
          </w:tcPr>
          <w:p w14:paraId="1A5A605A" w14:textId="77777777" w:rsidR="0017375D" w:rsidRDefault="00267140">
            <w:pPr>
              <w:spacing w:after="120"/>
              <w:rPr>
                <w:bCs/>
                <w:i/>
                <w:iCs/>
                <w:color w:val="0070C0"/>
              </w:rPr>
            </w:pPr>
            <w:r>
              <w:rPr>
                <w:bCs/>
                <w:i/>
                <w:iCs/>
                <w:color w:val="000000" w:themeColor="text1"/>
              </w:rPr>
              <w:t>TP to TR 38.921: BS remaining parameters</w:t>
            </w:r>
          </w:p>
        </w:tc>
      </w:tr>
      <w:tr w:rsidR="0017375D" w14:paraId="2508E35C" w14:textId="77777777">
        <w:tc>
          <w:tcPr>
            <w:tcW w:w="1232" w:type="dxa"/>
            <w:vMerge/>
          </w:tcPr>
          <w:p w14:paraId="6107DF98" w14:textId="77777777" w:rsidR="0017375D" w:rsidRDefault="0017375D">
            <w:pPr>
              <w:spacing w:after="120"/>
              <w:rPr>
                <w:rFonts w:eastAsiaTheme="minorEastAsia"/>
                <w:lang w:val="en-US" w:eastAsia="zh-CN"/>
              </w:rPr>
            </w:pPr>
          </w:p>
        </w:tc>
        <w:tc>
          <w:tcPr>
            <w:tcW w:w="8399" w:type="dxa"/>
          </w:tcPr>
          <w:p w14:paraId="0619C0DF" w14:textId="77777777" w:rsidR="0017375D" w:rsidRDefault="00FF76B7">
            <w:pPr>
              <w:spacing w:after="120"/>
              <w:rPr>
                <w:rFonts w:eastAsiaTheme="minorEastAsia"/>
                <w:color w:val="0070C0"/>
                <w:lang w:val="en-US" w:eastAsia="zh-CN"/>
              </w:rPr>
            </w:pPr>
            <w:ins w:id="1001" w:author="D. Everaere" w:date="2021-01-26T16:06:00Z">
              <w:r>
                <w:rPr>
                  <w:rFonts w:eastAsiaTheme="minorEastAsia"/>
                  <w:color w:val="0070C0"/>
                  <w:lang w:val="en-US" w:eastAsia="zh-CN"/>
                </w:rPr>
                <w:t>Ericsson: To be updated based on agreements on above topics. To be merged with R4-2101949.</w:t>
              </w:r>
            </w:ins>
            <w:del w:id="1002"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14:paraId="10929939" w14:textId="77777777">
        <w:tc>
          <w:tcPr>
            <w:tcW w:w="1232" w:type="dxa"/>
            <w:vMerge/>
          </w:tcPr>
          <w:p w14:paraId="61070AAD" w14:textId="77777777" w:rsidR="0017375D" w:rsidRDefault="0017375D">
            <w:pPr>
              <w:spacing w:after="120"/>
              <w:rPr>
                <w:rFonts w:eastAsiaTheme="minorEastAsia"/>
                <w:color w:val="0070C0"/>
                <w:lang w:val="en-US" w:eastAsia="zh-CN"/>
              </w:rPr>
            </w:pPr>
          </w:p>
        </w:tc>
        <w:tc>
          <w:tcPr>
            <w:tcW w:w="8399" w:type="dxa"/>
          </w:tcPr>
          <w:p w14:paraId="663168E9"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71AC1C7D" w14:textId="77777777">
        <w:tc>
          <w:tcPr>
            <w:tcW w:w="1232" w:type="dxa"/>
            <w:vMerge w:val="restart"/>
          </w:tcPr>
          <w:p w14:paraId="630CECBB" w14:textId="77777777" w:rsidR="0017375D" w:rsidRDefault="00267140">
            <w:pPr>
              <w:spacing w:after="120"/>
              <w:rPr>
                <w:rFonts w:eastAsiaTheme="minorEastAsia"/>
                <w:lang w:val="en-US" w:eastAsia="zh-CN"/>
              </w:rPr>
            </w:pPr>
            <w:r>
              <w:rPr>
                <w:rFonts w:eastAsiaTheme="minorEastAsia"/>
                <w:lang w:val="en-US" w:eastAsia="zh-CN"/>
              </w:rPr>
              <w:t>R4-2101949</w:t>
            </w:r>
          </w:p>
        </w:tc>
        <w:tc>
          <w:tcPr>
            <w:tcW w:w="8399" w:type="dxa"/>
          </w:tcPr>
          <w:p w14:paraId="01E2B7A6" w14:textId="77777777" w:rsidR="0017375D" w:rsidRDefault="00267140">
            <w:pPr>
              <w:spacing w:after="120"/>
              <w:rPr>
                <w:bCs/>
                <w:i/>
                <w:iCs/>
                <w:color w:val="0070C0"/>
              </w:rPr>
            </w:pPr>
            <w:r>
              <w:rPr>
                <w:bCs/>
                <w:i/>
                <w:iCs/>
                <w:color w:val="000000" w:themeColor="text1"/>
              </w:rPr>
              <w:t>TP to TR 38.921 BS requirements</w:t>
            </w:r>
          </w:p>
        </w:tc>
      </w:tr>
      <w:tr w:rsidR="0017375D" w14:paraId="67ED92FB" w14:textId="77777777">
        <w:tc>
          <w:tcPr>
            <w:tcW w:w="1232" w:type="dxa"/>
            <w:vMerge/>
          </w:tcPr>
          <w:p w14:paraId="72CDE8A9" w14:textId="77777777" w:rsidR="0017375D" w:rsidRDefault="0017375D">
            <w:pPr>
              <w:spacing w:after="120"/>
              <w:rPr>
                <w:rFonts w:eastAsiaTheme="minorEastAsia"/>
                <w:lang w:val="en-US" w:eastAsia="zh-CN"/>
              </w:rPr>
            </w:pPr>
          </w:p>
        </w:tc>
        <w:tc>
          <w:tcPr>
            <w:tcW w:w="8399" w:type="dxa"/>
          </w:tcPr>
          <w:p w14:paraId="606398E6" w14:textId="77777777" w:rsidR="0017375D" w:rsidRDefault="00FF76B7">
            <w:pPr>
              <w:spacing w:after="120"/>
              <w:rPr>
                <w:rFonts w:eastAsiaTheme="minorEastAsia"/>
                <w:color w:val="0070C0"/>
                <w:lang w:val="en-US" w:eastAsia="zh-CN"/>
              </w:rPr>
            </w:pPr>
            <w:ins w:id="1003" w:author="D. Everaere" w:date="2021-01-26T16:06:00Z">
              <w:r>
                <w:rPr>
                  <w:rFonts w:eastAsiaTheme="minorEastAsia"/>
                  <w:color w:val="0070C0"/>
                  <w:lang w:val="en-US" w:eastAsia="zh-CN"/>
                </w:rPr>
                <w:t xml:space="preserve">Ericsson: To be updated based on agreements on above topics. To be merged with </w:t>
              </w:r>
              <w:bookmarkStart w:id="1004" w:name="OLE_LINK28"/>
              <w:r>
                <w:rPr>
                  <w:rFonts w:eastAsiaTheme="minorEastAsia"/>
                  <w:color w:val="0070C0"/>
                  <w:lang w:val="en-US" w:eastAsia="zh-CN"/>
                </w:rPr>
                <w:t>R4-2101496</w:t>
              </w:r>
            </w:ins>
            <w:bookmarkEnd w:id="1004"/>
            <w:del w:id="1005"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14:paraId="118EEC88" w14:textId="77777777">
        <w:tc>
          <w:tcPr>
            <w:tcW w:w="1232" w:type="dxa"/>
            <w:vMerge/>
          </w:tcPr>
          <w:p w14:paraId="202CA8D0" w14:textId="77777777" w:rsidR="0017375D" w:rsidRDefault="0017375D">
            <w:pPr>
              <w:spacing w:after="120"/>
              <w:rPr>
                <w:rFonts w:eastAsiaTheme="minorEastAsia"/>
                <w:color w:val="0070C0"/>
                <w:lang w:val="en-US" w:eastAsia="zh-CN"/>
              </w:rPr>
            </w:pPr>
          </w:p>
        </w:tc>
        <w:tc>
          <w:tcPr>
            <w:tcW w:w="8399" w:type="dxa"/>
          </w:tcPr>
          <w:p w14:paraId="6C54F02D" w14:textId="5E67F49A" w:rsidR="0017375D" w:rsidRDefault="00267140" w:rsidP="00B96E5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398096E1" w14:textId="77777777">
        <w:tc>
          <w:tcPr>
            <w:tcW w:w="1232" w:type="dxa"/>
            <w:vMerge w:val="restart"/>
          </w:tcPr>
          <w:p w14:paraId="3314CC63" w14:textId="77777777" w:rsidR="0017375D" w:rsidRDefault="00267140">
            <w:pPr>
              <w:spacing w:after="120"/>
              <w:rPr>
                <w:rFonts w:eastAsiaTheme="minorEastAsia"/>
                <w:lang w:val="en-US" w:eastAsia="zh-CN"/>
              </w:rPr>
            </w:pPr>
            <w:r>
              <w:rPr>
                <w:rFonts w:eastAsiaTheme="minorEastAsia"/>
                <w:lang w:val="en-US" w:eastAsia="zh-CN"/>
              </w:rPr>
              <w:t>R4-2101499</w:t>
            </w:r>
          </w:p>
        </w:tc>
        <w:tc>
          <w:tcPr>
            <w:tcW w:w="8399" w:type="dxa"/>
          </w:tcPr>
          <w:p w14:paraId="3FF1C789" w14:textId="77777777" w:rsidR="0017375D" w:rsidRDefault="00267140">
            <w:pPr>
              <w:spacing w:after="120"/>
              <w:rPr>
                <w:bCs/>
                <w:i/>
                <w:iCs/>
                <w:color w:val="000000" w:themeColor="text1"/>
              </w:rPr>
            </w:pPr>
            <w:r>
              <w:rPr>
                <w:bCs/>
                <w:i/>
                <w:iCs/>
                <w:color w:val="000000" w:themeColor="text1"/>
              </w:rPr>
              <w:t>TP for Clause 4.3 co-existence simulation results</w:t>
            </w:r>
          </w:p>
        </w:tc>
      </w:tr>
      <w:tr w:rsidR="0017375D" w14:paraId="54AB9FD8" w14:textId="77777777">
        <w:tc>
          <w:tcPr>
            <w:tcW w:w="1232" w:type="dxa"/>
            <w:vMerge/>
          </w:tcPr>
          <w:p w14:paraId="152913DA" w14:textId="77777777" w:rsidR="0017375D" w:rsidRDefault="0017375D">
            <w:pPr>
              <w:spacing w:after="120"/>
              <w:rPr>
                <w:rFonts w:eastAsiaTheme="minorEastAsia"/>
                <w:lang w:val="en-US" w:eastAsia="zh-CN"/>
              </w:rPr>
            </w:pPr>
          </w:p>
        </w:tc>
        <w:tc>
          <w:tcPr>
            <w:tcW w:w="8399" w:type="dxa"/>
          </w:tcPr>
          <w:p w14:paraId="63EB4B10" w14:textId="77777777" w:rsidR="0017375D" w:rsidRDefault="00267140">
            <w:pPr>
              <w:spacing w:after="120"/>
              <w:rPr>
                <w:rFonts w:eastAsiaTheme="minorEastAsia"/>
                <w:color w:val="0070C0"/>
                <w:lang w:val="en-US" w:eastAsia="zh-CN"/>
              </w:rPr>
            </w:pPr>
            <w:del w:id="1006" w:author="Ng, Man Hung (Nokia - GB)" w:date="2021-01-26T14:21: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07" w:author="Ng, Man Hung (Nokia - GB)" w:date="2021-01-26T14:21:00Z">
              <w:r w:rsidR="00BD67A6">
                <w:rPr>
                  <w:rFonts w:eastAsiaTheme="minorEastAsia"/>
                  <w:color w:val="0070C0"/>
                  <w:lang w:val="en-US" w:eastAsia="zh-CN"/>
                </w:rPr>
                <w:t>Nokia: Can be</w:t>
              </w:r>
              <w:r w:rsidR="00BD67A6" w:rsidRPr="00BD67A6">
                <w:rPr>
                  <w:rFonts w:eastAsiaTheme="minorEastAsia"/>
                  <w:color w:val="0070C0"/>
                  <w:lang w:val="en-US" w:eastAsia="zh-CN"/>
                </w:rPr>
                <w:t xml:space="preserve"> combine</w:t>
              </w:r>
              <w:r w:rsidR="00BD67A6">
                <w:rPr>
                  <w:rFonts w:eastAsiaTheme="minorEastAsia"/>
                  <w:color w:val="0070C0"/>
                  <w:lang w:val="en-US" w:eastAsia="zh-CN"/>
                </w:rPr>
                <w:t>d</w:t>
              </w:r>
              <w:r w:rsidR="00BD67A6" w:rsidRPr="00BD67A6">
                <w:rPr>
                  <w:rFonts w:eastAsiaTheme="minorEastAsia"/>
                  <w:color w:val="0070C0"/>
                  <w:lang w:val="en-US" w:eastAsia="zh-CN"/>
                </w:rPr>
                <w:t xml:space="preserve"> with </w:t>
              </w:r>
              <w:r w:rsidR="00BD67A6">
                <w:rPr>
                  <w:rFonts w:eastAsiaTheme="minorEastAsia"/>
                  <w:color w:val="0070C0"/>
                  <w:lang w:val="en-US" w:eastAsia="zh-CN"/>
                </w:rPr>
                <w:t>R4-210</w:t>
              </w:r>
              <w:r w:rsidR="00BD67A6" w:rsidRPr="00BD67A6">
                <w:rPr>
                  <w:rFonts w:eastAsiaTheme="minorEastAsia"/>
                  <w:color w:val="0070C0"/>
                  <w:lang w:val="en-US" w:eastAsia="zh-CN"/>
                </w:rPr>
                <w:t>1950 which includes throughput results directly from contributions</w:t>
              </w:r>
            </w:ins>
          </w:p>
        </w:tc>
      </w:tr>
      <w:tr w:rsidR="0017375D" w14:paraId="652CF6AF" w14:textId="77777777">
        <w:tc>
          <w:tcPr>
            <w:tcW w:w="1232" w:type="dxa"/>
            <w:vMerge/>
          </w:tcPr>
          <w:p w14:paraId="5720050C" w14:textId="77777777" w:rsidR="0017375D" w:rsidRDefault="0017375D">
            <w:pPr>
              <w:spacing w:after="120"/>
              <w:rPr>
                <w:rFonts w:eastAsiaTheme="minorEastAsia"/>
                <w:color w:val="0070C0"/>
                <w:lang w:val="en-US" w:eastAsia="zh-CN"/>
              </w:rPr>
            </w:pPr>
          </w:p>
        </w:tc>
        <w:tc>
          <w:tcPr>
            <w:tcW w:w="8399" w:type="dxa"/>
          </w:tcPr>
          <w:p w14:paraId="661DBB60" w14:textId="77777777" w:rsidR="0017375D" w:rsidRDefault="00267140">
            <w:pPr>
              <w:spacing w:after="120"/>
              <w:rPr>
                <w:ins w:id="1008" w:author="Huawei" w:date="2021-01-27T15:52:00Z"/>
                <w:rFonts w:eastAsiaTheme="minorEastAsia"/>
                <w:color w:val="0070C0"/>
                <w:lang w:val="en-US" w:eastAsia="zh-CN"/>
              </w:rPr>
            </w:pPr>
            <w:del w:id="1009"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10" w:author="D. Everaere" w:date="2021-01-26T16:08:00Z">
              <w:r w:rsidR="00FF76B7">
                <w:rPr>
                  <w:rFonts w:eastAsiaTheme="minorEastAsia"/>
                  <w:color w:val="0070C0"/>
                  <w:lang w:val="en-US" w:eastAsia="zh-CN"/>
                </w:rPr>
                <w:t xml:space="preserve"> Ericsson: To be merged with R4-2101950 which looks more complete and might be used as a basis.</w:t>
              </w:r>
            </w:ins>
          </w:p>
          <w:p w14:paraId="026E8690" w14:textId="1C217653" w:rsidR="00B96E5F" w:rsidRDefault="00B96E5F">
            <w:pPr>
              <w:spacing w:after="120"/>
              <w:rPr>
                <w:rFonts w:eastAsiaTheme="minorEastAsia"/>
                <w:color w:val="0070C0"/>
                <w:lang w:val="en-US" w:eastAsia="zh-CN"/>
              </w:rPr>
            </w:pPr>
            <w:ins w:id="1011" w:author="Huawei" w:date="2021-01-27T15:52:00Z">
              <w:r>
                <w:rPr>
                  <w:rFonts w:eastAsiaTheme="minorEastAsia"/>
                  <w:color w:val="0070C0"/>
                  <w:lang w:val="en-US" w:eastAsia="zh-CN"/>
                </w:rPr>
                <w:t>Huawei: ok to be merged with R4-2101950</w:t>
              </w:r>
            </w:ins>
          </w:p>
        </w:tc>
      </w:tr>
      <w:tr w:rsidR="0017375D" w14:paraId="28981347" w14:textId="77777777">
        <w:tc>
          <w:tcPr>
            <w:tcW w:w="1232" w:type="dxa"/>
            <w:vMerge w:val="restart"/>
          </w:tcPr>
          <w:p w14:paraId="09009682" w14:textId="77777777" w:rsidR="0017375D" w:rsidRDefault="00267140">
            <w:pPr>
              <w:spacing w:after="120"/>
              <w:rPr>
                <w:rFonts w:eastAsiaTheme="minorEastAsia"/>
                <w:lang w:val="en-US" w:eastAsia="zh-CN"/>
              </w:rPr>
            </w:pPr>
            <w:r>
              <w:rPr>
                <w:rFonts w:eastAsiaTheme="minorEastAsia"/>
                <w:lang w:val="en-US" w:eastAsia="zh-CN"/>
              </w:rPr>
              <w:t>R4-2101950</w:t>
            </w:r>
          </w:p>
        </w:tc>
        <w:tc>
          <w:tcPr>
            <w:tcW w:w="8399" w:type="dxa"/>
          </w:tcPr>
          <w:p w14:paraId="769AB82A" w14:textId="77777777" w:rsidR="0017375D" w:rsidRDefault="00267140">
            <w:pPr>
              <w:spacing w:after="120"/>
              <w:rPr>
                <w:bCs/>
                <w:i/>
                <w:iCs/>
                <w:color w:val="0070C0"/>
              </w:rPr>
            </w:pPr>
            <w:r>
              <w:rPr>
                <w:bCs/>
                <w:i/>
                <w:iCs/>
                <w:color w:val="000000" w:themeColor="text1"/>
              </w:rPr>
              <w:t>TP to TR 38.921 summary of simulation results</w:t>
            </w:r>
          </w:p>
        </w:tc>
      </w:tr>
      <w:tr w:rsidR="0017375D" w14:paraId="64FEDB25" w14:textId="77777777">
        <w:tc>
          <w:tcPr>
            <w:tcW w:w="1232" w:type="dxa"/>
            <w:vMerge/>
          </w:tcPr>
          <w:p w14:paraId="6D28538C" w14:textId="77777777" w:rsidR="0017375D" w:rsidRDefault="0017375D">
            <w:pPr>
              <w:spacing w:after="120"/>
              <w:rPr>
                <w:rFonts w:eastAsiaTheme="minorEastAsia"/>
                <w:lang w:val="en-US" w:eastAsia="zh-CN"/>
              </w:rPr>
            </w:pPr>
          </w:p>
        </w:tc>
        <w:tc>
          <w:tcPr>
            <w:tcW w:w="8399" w:type="dxa"/>
          </w:tcPr>
          <w:p w14:paraId="3F1A0A03" w14:textId="77777777" w:rsidR="0017375D" w:rsidRDefault="00267140">
            <w:pPr>
              <w:spacing w:after="120"/>
              <w:rPr>
                <w:rFonts w:eastAsiaTheme="minorEastAsia"/>
                <w:color w:val="0070C0"/>
                <w:lang w:val="en-US" w:eastAsia="zh-CN"/>
              </w:rPr>
            </w:pPr>
            <w:del w:id="1012" w:author="Ng, Man Hung (Nokia - GB)" w:date="2021-01-26T14:22: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13" w:author="Ng, Man Hung (Nokia - GB)" w:date="2021-01-26T14:22:00Z">
              <w:r w:rsidR="00BD67A6">
                <w:rPr>
                  <w:rFonts w:eastAsiaTheme="minorEastAsia"/>
                  <w:color w:val="0070C0"/>
                  <w:lang w:val="en-US" w:eastAsia="zh-CN"/>
                </w:rPr>
                <w:t xml:space="preserve">Nokia: </w:t>
              </w:r>
            </w:ins>
            <w:ins w:id="1014" w:author="Ng, Man Hung (Nokia - GB)" w:date="2021-01-26T14:23:00Z">
              <w:r w:rsidR="00BD67A6">
                <w:rPr>
                  <w:rFonts w:eastAsiaTheme="minorEastAsia"/>
                  <w:color w:val="0070C0"/>
                  <w:lang w:val="en-US" w:eastAsia="zh-CN"/>
                </w:rPr>
                <w:t>S</w:t>
              </w:r>
            </w:ins>
            <w:ins w:id="1015" w:author="Ng, Man Hung (Nokia - GB)" w:date="2021-01-26T14:22:00Z">
              <w:r w:rsidR="00BD67A6" w:rsidRPr="00BD67A6">
                <w:rPr>
                  <w:rFonts w:eastAsiaTheme="minorEastAsia"/>
                  <w:color w:val="0070C0"/>
                  <w:lang w:val="en-US" w:eastAsia="zh-CN"/>
                </w:rPr>
                <w:t xml:space="preserve">hould explain the differences for tables with suffix 'a', and </w:t>
              </w:r>
            </w:ins>
            <w:ins w:id="1016" w:author="Ng, Man Hung (Nokia - GB)" w:date="2021-01-26T14:23:00Z">
              <w:r w:rsidR="00BD67A6">
                <w:rPr>
                  <w:rFonts w:eastAsiaTheme="minorEastAsia"/>
                  <w:color w:val="0070C0"/>
                  <w:lang w:val="en-US" w:eastAsia="zh-CN"/>
                </w:rPr>
                <w:t xml:space="preserve">can be </w:t>
              </w:r>
            </w:ins>
            <w:ins w:id="1017" w:author="Ng, Man Hung (Nokia - GB)" w:date="2021-01-26T14:22:00Z">
              <w:r w:rsidR="00BD67A6" w:rsidRPr="00BD67A6">
                <w:rPr>
                  <w:rFonts w:eastAsiaTheme="minorEastAsia"/>
                  <w:color w:val="0070C0"/>
                  <w:lang w:val="en-US" w:eastAsia="zh-CN"/>
                </w:rPr>
                <w:t>combine</w:t>
              </w:r>
            </w:ins>
            <w:ins w:id="1018" w:author="Ng, Man Hung (Nokia - GB)" w:date="2021-01-26T14:23:00Z">
              <w:r w:rsidR="00BD67A6">
                <w:rPr>
                  <w:rFonts w:eastAsiaTheme="minorEastAsia"/>
                  <w:color w:val="0070C0"/>
                  <w:lang w:val="en-US" w:eastAsia="zh-CN"/>
                </w:rPr>
                <w:t>d</w:t>
              </w:r>
            </w:ins>
            <w:ins w:id="1019" w:author="Ng, Man Hung (Nokia - GB)" w:date="2021-01-26T14:22:00Z">
              <w:r w:rsidR="00BD67A6" w:rsidRPr="00BD67A6">
                <w:rPr>
                  <w:rFonts w:eastAsiaTheme="minorEastAsia"/>
                  <w:color w:val="0070C0"/>
                  <w:lang w:val="en-US" w:eastAsia="zh-CN"/>
                </w:rPr>
                <w:t xml:space="preserve"> with 1499 which includes ACIR tables</w:t>
              </w:r>
            </w:ins>
            <w:ins w:id="1020" w:author="Ng, Man Hung (Nokia - GB)" w:date="2021-01-26T14:23:00Z">
              <w:r w:rsidR="00BD67A6">
                <w:rPr>
                  <w:rFonts w:eastAsiaTheme="minorEastAsia"/>
                  <w:color w:val="0070C0"/>
                  <w:lang w:val="en-US" w:eastAsia="zh-CN"/>
                </w:rPr>
                <w:t>.</w:t>
              </w:r>
            </w:ins>
          </w:p>
        </w:tc>
      </w:tr>
      <w:tr w:rsidR="0017375D" w14:paraId="294920B8" w14:textId="77777777">
        <w:tc>
          <w:tcPr>
            <w:tcW w:w="1232" w:type="dxa"/>
            <w:vMerge/>
          </w:tcPr>
          <w:p w14:paraId="202A1447" w14:textId="77777777" w:rsidR="0017375D" w:rsidRDefault="0017375D">
            <w:pPr>
              <w:spacing w:after="120"/>
              <w:rPr>
                <w:rFonts w:eastAsiaTheme="minorEastAsia"/>
                <w:color w:val="0070C0"/>
                <w:lang w:val="en-US" w:eastAsia="zh-CN"/>
              </w:rPr>
            </w:pPr>
          </w:p>
        </w:tc>
        <w:tc>
          <w:tcPr>
            <w:tcW w:w="8399" w:type="dxa"/>
          </w:tcPr>
          <w:p w14:paraId="2D50265B" w14:textId="77777777" w:rsidR="0017375D" w:rsidRDefault="00267140">
            <w:pPr>
              <w:spacing w:after="120"/>
              <w:rPr>
                <w:ins w:id="1021" w:author="Qualcomm" w:date="2021-01-27T12:14:00Z"/>
                <w:rFonts w:eastAsiaTheme="minorEastAsia"/>
                <w:color w:val="0070C0"/>
                <w:lang w:val="en-US" w:eastAsia="zh-CN"/>
              </w:rPr>
            </w:pPr>
            <w:del w:id="1022"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23" w:author="D. Everaere" w:date="2021-01-26T16:08:00Z">
              <w:r w:rsidR="00FF76B7">
                <w:rPr>
                  <w:rFonts w:eastAsiaTheme="minorEastAsia"/>
                  <w:color w:val="0070C0"/>
                  <w:lang w:val="en-US" w:eastAsia="zh-CN"/>
                </w:rPr>
                <w:t xml:space="preserve"> Ericsson: To be updated with latest results and to be merged with R4-2101499.</w:t>
              </w:r>
            </w:ins>
          </w:p>
          <w:p w14:paraId="0958A89C" w14:textId="27E84E2E" w:rsidR="00EC7A62" w:rsidRDefault="00EC7A62">
            <w:pPr>
              <w:spacing w:after="120"/>
              <w:rPr>
                <w:rFonts w:eastAsiaTheme="minorEastAsia"/>
                <w:color w:val="0070C0"/>
                <w:lang w:val="en-US" w:eastAsia="zh-CN"/>
              </w:rPr>
            </w:pPr>
            <w:ins w:id="1024" w:author="Qualcomm" w:date="2021-01-27T12:14:00Z">
              <w:r>
                <w:rPr>
                  <w:rFonts w:eastAsiaTheme="minorEastAsia"/>
                  <w:color w:val="0070C0"/>
                  <w:lang w:val="en-US" w:eastAsia="zh-CN"/>
                </w:rPr>
                <w:t xml:space="preserve">Qualcomm: </w:t>
              </w:r>
            </w:ins>
            <w:ins w:id="1025" w:author="Qualcomm" w:date="2021-01-27T12:40:00Z">
              <w:r w:rsidR="00D86897">
                <w:rPr>
                  <w:rFonts w:eastAsiaTheme="minorEastAsia"/>
                  <w:color w:val="0070C0"/>
                  <w:lang w:val="en-US" w:eastAsia="zh-CN"/>
                </w:rPr>
                <w:t>W</w:t>
              </w:r>
            </w:ins>
            <w:ins w:id="1026" w:author="Qualcomm" w:date="2021-01-27T12:14:00Z">
              <w:r>
                <w:rPr>
                  <w:rFonts w:eastAsiaTheme="minorEastAsia"/>
                  <w:color w:val="0070C0"/>
                  <w:lang w:val="en-US" w:eastAsia="zh-CN"/>
                </w:rPr>
                <w:t xml:space="preserve">e </w:t>
              </w:r>
            </w:ins>
            <w:ins w:id="1027" w:author="Qualcomm" w:date="2021-01-27T12:15:00Z">
              <w:r>
                <w:rPr>
                  <w:rFonts w:eastAsiaTheme="minorEastAsia"/>
                  <w:color w:val="0070C0"/>
                  <w:lang w:val="en-US" w:eastAsia="zh-CN"/>
                </w:rPr>
                <w:t xml:space="preserve">would like to include the simulation results </w:t>
              </w:r>
            </w:ins>
            <w:ins w:id="1028" w:author="Qualcomm" w:date="2021-01-27T12:17:00Z">
              <w:r w:rsidR="00F55D48">
                <w:rPr>
                  <w:rFonts w:eastAsiaTheme="minorEastAsia"/>
                  <w:color w:val="0070C0"/>
                  <w:lang w:val="en-US" w:eastAsia="zh-CN"/>
                </w:rPr>
                <w:t>with other simulation assumptions such a</w:t>
              </w:r>
            </w:ins>
            <w:ins w:id="1029" w:author="Qualcomm" w:date="2021-01-27T12:18:00Z">
              <w:r w:rsidR="00F55D48">
                <w:rPr>
                  <w:rFonts w:eastAsiaTheme="minorEastAsia"/>
                  <w:color w:val="0070C0"/>
                  <w:lang w:val="en-US" w:eastAsia="zh-CN"/>
                </w:rPr>
                <w:t>s 3 UL UEs, 20dBd MoP and NF of 13.</w:t>
              </w:r>
              <w:r w:rsidR="00097008">
                <w:rPr>
                  <w:rFonts w:eastAsiaTheme="minorEastAsia"/>
                  <w:color w:val="0070C0"/>
                  <w:lang w:val="en-US" w:eastAsia="zh-CN"/>
                </w:rPr>
                <w:t xml:space="preserve"> We can add the corresponding </w:t>
              </w:r>
            </w:ins>
            <w:ins w:id="1030" w:author="Qualcomm" w:date="2021-01-27T12:40:00Z">
              <w:r w:rsidR="00D86897">
                <w:rPr>
                  <w:rFonts w:eastAsiaTheme="minorEastAsia"/>
                  <w:color w:val="0070C0"/>
                  <w:lang w:val="en-US" w:eastAsia="zh-CN"/>
                </w:rPr>
                <w:t xml:space="preserve">results into </w:t>
              </w:r>
            </w:ins>
            <w:ins w:id="1031" w:author="Qualcomm" w:date="2021-01-27T12:19:00Z">
              <w:r w:rsidR="00097008">
                <w:rPr>
                  <w:rFonts w:eastAsiaTheme="minorEastAsia"/>
                  <w:color w:val="0070C0"/>
                  <w:lang w:val="en-US" w:eastAsia="zh-CN"/>
                </w:rPr>
                <w:t>merged</w:t>
              </w:r>
            </w:ins>
            <w:ins w:id="1032" w:author="Qualcomm" w:date="2021-01-27T12:18:00Z">
              <w:r w:rsidR="00097008">
                <w:rPr>
                  <w:rFonts w:eastAsiaTheme="minorEastAsia"/>
                  <w:color w:val="0070C0"/>
                  <w:lang w:val="en-US" w:eastAsia="zh-CN"/>
                </w:rPr>
                <w:t xml:space="preserve"> </w:t>
              </w:r>
            </w:ins>
            <w:ins w:id="1033" w:author="Qualcomm" w:date="2021-01-27T12:19:00Z">
              <w:r w:rsidR="00097008">
                <w:rPr>
                  <w:rFonts w:eastAsiaTheme="minorEastAsia"/>
                  <w:color w:val="0070C0"/>
                  <w:lang w:val="en-US" w:eastAsia="zh-CN"/>
                </w:rPr>
                <w:t>TP.</w:t>
              </w:r>
            </w:ins>
          </w:p>
        </w:tc>
      </w:tr>
      <w:tr w:rsidR="0017375D" w14:paraId="071994DD" w14:textId="77777777">
        <w:tc>
          <w:tcPr>
            <w:tcW w:w="1232" w:type="dxa"/>
            <w:vMerge w:val="restart"/>
          </w:tcPr>
          <w:p w14:paraId="75790796" w14:textId="77777777" w:rsidR="0017375D" w:rsidRDefault="00267140">
            <w:pPr>
              <w:spacing w:after="120"/>
              <w:rPr>
                <w:rFonts w:eastAsiaTheme="minorEastAsia"/>
                <w:lang w:val="en-US" w:eastAsia="zh-CN"/>
              </w:rPr>
            </w:pPr>
            <w:r>
              <w:rPr>
                <w:rFonts w:eastAsiaTheme="minorEastAsia"/>
                <w:lang w:val="en-US" w:eastAsia="zh-CN"/>
              </w:rPr>
              <w:t>R4-2101793</w:t>
            </w:r>
          </w:p>
        </w:tc>
        <w:tc>
          <w:tcPr>
            <w:tcW w:w="8399" w:type="dxa"/>
          </w:tcPr>
          <w:p w14:paraId="3F24F00A" w14:textId="77777777" w:rsidR="0017375D" w:rsidRDefault="00267140">
            <w:pPr>
              <w:spacing w:after="120"/>
              <w:rPr>
                <w:bCs/>
                <w:i/>
                <w:iCs/>
                <w:color w:val="0070C0"/>
              </w:rPr>
            </w:pPr>
            <w:r>
              <w:rPr>
                <w:bCs/>
                <w:i/>
                <w:iCs/>
                <w:color w:val="000000" w:themeColor="text1"/>
              </w:rPr>
              <w:t>TP to TR 38.921: Clarification of BS maximum transmit power on system level simulation assumptions for study on IMT parameters for frequency ranges 6.425-7.125GHz and 10.0-10.5GHz</w:t>
            </w:r>
          </w:p>
        </w:tc>
      </w:tr>
      <w:tr w:rsidR="0017375D" w14:paraId="5D1E11DB" w14:textId="77777777">
        <w:tc>
          <w:tcPr>
            <w:tcW w:w="1232" w:type="dxa"/>
            <w:vMerge/>
          </w:tcPr>
          <w:p w14:paraId="7B70A4F8" w14:textId="77777777" w:rsidR="0017375D" w:rsidRDefault="0017375D">
            <w:pPr>
              <w:spacing w:after="120"/>
              <w:rPr>
                <w:rFonts w:eastAsiaTheme="minorEastAsia"/>
                <w:lang w:val="en-US" w:eastAsia="zh-CN"/>
              </w:rPr>
            </w:pPr>
          </w:p>
        </w:tc>
        <w:tc>
          <w:tcPr>
            <w:tcW w:w="8399" w:type="dxa"/>
          </w:tcPr>
          <w:p w14:paraId="2B75B143"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14:paraId="0C7F2CBF" w14:textId="77777777">
        <w:tc>
          <w:tcPr>
            <w:tcW w:w="1232" w:type="dxa"/>
            <w:vMerge/>
          </w:tcPr>
          <w:p w14:paraId="659FF970" w14:textId="77777777" w:rsidR="0017375D" w:rsidRDefault="0017375D">
            <w:pPr>
              <w:spacing w:after="120"/>
              <w:rPr>
                <w:rFonts w:eastAsiaTheme="minorEastAsia"/>
                <w:color w:val="0070C0"/>
                <w:lang w:val="en-US" w:eastAsia="zh-CN"/>
              </w:rPr>
            </w:pPr>
          </w:p>
        </w:tc>
        <w:tc>
          <w:tcPr>
            <w:tcW w:w="8399" w:type="dxa"/>
          </w:tcPr>
          <w:p w14:paraId="453139B2"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08BF752E" w14:textId="77777777">
        <w:tc>
          <w:tcPr>
            <w:tcW w:w="1232" w:type="dxa"/>
            <w:vMerge w:val="restart"/>
          </w:tcPr>
          <w:p w14:paraId="05E44F04" w14:textId="77777777" w:rsidR="0017375D" w:rsidRDefault="00267140">
            <w:pPr>
              <w:spacing w:after="120"/>
              <w:rPr>
                <w:rFonts w:eastAsiaTheme="minorEastAsia"/>
                <w:lang w:val="en-US" w:eastAsia="zh-CN"/>
              </w:rPr>
            </w:pPr>
            <w:r>
              <w:rPr>
                <w:rFonts w:eastAsiaTheme="minorEastAsia"/>
                <w:lang w:val="en-US" w:eastAsia="zh-CN"/>
              </w:rPr>
              <w:t>R4-2101953</w:t>
            </w:r>
          </w:p>
        </w:tc>
        <w:tc>
          <w:tcPr>
            <w:tcW w:w="8399" w:type="dxa"/>
          </w:tcPr>
          <w:p w14:paraId="22B805B3" w14:textId="77777777" w:rsidR="0017375D" w:rsidRDefault="00267140">
            <w:pPr>
              <w:spacing w:after="120"/>
              <w:rPr>
                <w:bCs/>
                <w:i/>
                <w:iCs/>
                <w:color w:val="0070C0"/>
              </w:rPr>
            </w:pPr>
            <w:r>
              <w:rPr>
                <w:bCs/>
                <w:i/>
                <w:iCs/>
                <w:color w:val="000000" w:themeColor="text1"/>
              </w:rPr>
              <w:t>TP to TR 38.921 Maintenance for simulation assumption</w:t>
            </w:r>
          </w:p>
        </w:tc>
      </w:tr>
      <w:tr w:rsidR="0017375D" w14:paraId="43A5C96A" w14:textId="77777777">
        <w:tc>
          <w:tcPr>
            <w:tcW w:w="1232" w:type="dxa"/>
            <w:vMerge/>
          </w:tcPr>
          <w:p w14:paraId="33FF0E53" w14:textId="77777777" w:rsidR="0017375D" w:rsidRDefault="0017375D">
            <w:pPr>
              <w:spacing w:after="120"/>
              <w:rPr>
                <w:rFonts w:eastAsiaTheme="minorEastAsia"/>
                <w:lang w:val="en-US" w:eastAsia="zh-CN"/>
              </w:rPr>
            </w:pPr>
          </w:p>
        </w:tc>
        <w:tc>
          <w:tcPr>
            <w:tcW w:w="8399" w:type="dxa"/>
          </w:tcPr>
          <w:p w14:paraId="5AD54ADC" w14:textId="77777777" w:rsidR="0017375D" w:rsidRDefault="00267140">
            <w:pPr>
              <w:spacing w:after="120"/>
              <w:rPr>
                <w:rFonts w:eastAsiaTheme="minorEastAsia"/>
                <w:color w:val="0070C0"/>
                <w:lang w:val="en-US" w:eastAsia="zh-CN"/>
              </w:rPr>
            </w:pPr>
            <w:del w:id="1034"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1035" w:author="D. Everaere" w:date="2021-01-26T16:09:00Z">
              <w:r w:rsidR="00FF76B7">
                <w:rPr>
                  <w:rFonts w:eastAsiaTheme="minorEastAsia"/>
                  <w:color w:val="0070C0"/>
                  <w:lang w:val="en-US" w:eastAsia="zh-CN"/>
                </w:rPr>
                <w:t xml:space="preserve"> Ericsson: Those updates are not needed</w:t>
              </w:r>
            </w:ins>
          </w:p>
        </w:tc>
      </w:tr>
      <w:tr w:rsidR="0017375D" w14:paraId="23B9A103" w14:textId="77777777">
        <w:tc>
          <w:tcPr>
            <w:tcW w:w="1232" w:type="dxa"/>
            <w:vMerge/>
          </w:tcPr>
          <w:p w14:paraId="4A2CCC23" w14:textId="77777777" w:rsidR="0017375D" w:rsidRDefault="0017375D">
            <w:pPr>
              <w:spacing w:after="120"/>
              <w:rPr>
                <w:rFonts w:eastAsiaTheme="minorEastAsia"/>
                <w:color w:val="0070C0"/>
                <w:lang w:val="en-US" w:eastAsia="zh-CN"/>
              </w:rPr>
            </w:pPr>
          </w:p>
        </w:tc>
        <w:tc>
          <w:tcPr>
            <w:tcW w:w="8399" w:type="dxa"/>
          </w:tcPr>
          <w:p w14:paraId="33A03262"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D352E" w14:paraId="23CBF2EE" w14:textId="77777777">
        <w:tc>
          <w:tcPr>
            <w:tcW w:w="1232" w:type="dxa"/>
            <w:vMerge w:val="restart"/>
          </w:tcPr>
          <w:p w14:paraId="2362A78A" w14:textId="77777777" w:rsidR="006D352E" w:rsidRDefault="006D352E">
            <w:pPr>
              <w:spacing w:after="120"/>
              <w:rPr>
                <w:rFonts w:eastAsiaTheme="minorEastAsia"/>
                <w:lang w:val="en-US" w:eastAsia="zh-CN"/>
              </w:rPr>
            </w:pPr>
            <w:r>
              <w:rPr>
                <w:rFonts w:eastAsiaTheme="minorEastAsia"/>
                <w:lang w:val="en-US" w:eastAsia="zh-CN"/>
              </w:rPr>
              <w:t>R4-2102500</w:t>
            </w:r>
          </w:p>
        </w:tc>
        <w:tc>
          <w:tcPr>
            <w:tcW w:w="8399" w:type="dxa"/>
          </w:tcPr>
          <w:p w14:paraId="1AC21C7F" w14:textId="77777777" w:rsidR="006D352E" w:rsidRDefault="006D352E">
            <w:pPr>
              <w:spacing w:after="120"/>
              <w:rPr>
                <w:bCs/>
                <w:i/>
                <w:iCs/>
                <w:color w:val="0070C0"/>
              </w:rPr>
            </w:pPr>
            <w:r>
              <w:rPr>
                <w:bCs/>
                <w:i/>
                <w:iCs/>
                <w:color w:val="000000" w:themeColor="text1"/>
              </w:rPr>
              <w:t>TP to TR 38.921: Clarification of beamforming pattern modelling for multiple UL schedued UEs</w:t>
            </w:r>
          </w:p>
        </w:tc>
      </w:tr>
      <w:tr w:rsidR="006D352E" w14:paraId="0A85B84A" w14:textId="77777777">
        <w:tc>
          <w:tcPr>
            <w:tcW w:w="1232" w:type="dxa"/>
            <w:vMerge/>
          </w:tcPr>
          <w:p w14:paraId="6233502D" w14:textId="77777777" w:rsidR="006D352E" w:rsidRDefault="006D352E">
            <w:pPr>
              <w:spacing w:after="120"/>
              <w:rPr>
                <w:rFonts w:eastAsiaTheme="minorEastAsia"/>
                <w:lang w:val="en-US" w:eastAsia="zh-CN"/>
              </w:rPr>
            </w:pPr>
          </w:p>
        </w:tc>
        <w:tc>
          <w:tcPr>
            <w:tcW w:w="8399" w:type="dxa"/>
          </w:tcPr>
          <w:p w14:paraId="6597C5A2" w14:textId="77777777" w:rsidR="006D352E" w:rsidRDefault="006D352E">
            <w:pPr>
              <w:spacing w:after="120"/>
              <w:rPr>
                <w:rFonts w:eastAsiaTheme="minorEastAsia"/>
                <w:color w:val="0070C0"/>
                <w:lang w:val="en-US" w:eastAsia="zh-CN"/>
              </w:rPr>
            </w:pPr>
            <w:del w:id="1036" w:author="Ng, Man Hung (Nokia - GB)" w:date="2021-01-26T14:24:00Z">
              <w:r w:rsidDel="00CA7E34">
                <w:rPr>
                  <w:rFonts w:eastAsiaTheme="minorEastAsia" w:hint="eastAsia"/>
                  <w:color w:val="0070C0"/>
                  <w:lang w:val="en-US" w:eastAsia="zh-CN"/>
                </w:rPr>
                <w:delText>Company</w:delText>
              </w:r>
              <w:r w:rsidDel="00CA7E34">
                <w:rPr>
                  <w:rFonts w:eastAsiaTheme="minorEastAsia"/>
                  <w:color w:val="0070C0"/>
                  <w:lang w:val="en-US" w:eastAsia="zh-CN"/>
                </w:rPr>
                <w:delText xml:space="preserve"> A</w:delText>
              </w:r>
            </w:del>
            <w:ins w:id="1037" w:author="Ng, Man Hung (Nokia - GB)" w:date="2021-01-26T14:24:00Z">
              <w:r>
                <w:rPr>
                  <w:rFonts w:eastAsiaTheme="minorEastAsia"/>
                  <w:color w:val="0070C0"/>
                  <w:lang w:val="en-US" w:eastAsia="zh-CN"/>
                </w:rPr>
                <w:t xml:space="preserve">Nokia: </w:t>
              </w:r>
            </w:ins>
            <w:ins w:id="1038" w:author="Ng, Man Hung (Nokia - GB)" w:date="2021-01-26T14:25:00Z">
              <w:r>
                <w:rPr>
                  <w:rFonts w:eastAsiaTheme="minorEastAsia"/>
                  <w:color w:val="0070C0"/>
                  <w:lang w:val="en-US" w:eastAsia="zh-CN"/>
                </w:rPr>
                <w:t>T</w:t>
              </w:r>
              <w:r w:rsidRPr="00CA7E34">
                <w:rPr>
                  <w:rFonts w:eastAsiaTheme="minorEastAsia"/>
                  <w:color w:val="0070C0"/>
                  <w:lang w:val="en-US" w:eastAsia="zh-CN"/>
                </w:rPr>
                <w:t>he word 'beamforming' should be added to 'digital and hybrid BS architecture'</w:t>
              </w:r>
            </w:ins>
          </w:p>
        </w:tc>
      </w:tr>
      <w:tr w:rsidR="006D352E" w14:paraId="60BA8DE6" w14:textId="77777777">
        <w:tc>
          <w:tcPr>
            <w:tcW w:w="1232" w:type="dxa"/>
            <w:vMerge/>
          </w:tcPr>
          <w:p w14:paraId="46FB9998" w14:textId="77777777" w:rsidR="006D352E" w:rsidRDefault="006D352E">
            <w:pPr>
              <w:spacing w:after="120"/>
              <w:rPr>
                <w:rFonts w:eastAsiaTheme="minorEastAsia"/>
                <w:color w:val="0070C0"/>
                <w:lang w:val="en-US" w:eastAsia="zh-CN"/>
              </w:rPr>
            </w:pPr>
          </w:p>
        </w:tc>
        <w:tc>
          <w:tcPr>
            <w:tcW w:w="8399" w:type="dxa"/>
          </w:tcPr>
          <w:p w14:paraId="3D40243A" w14:textId="77777777" w:rsidR="006D352E" w:rsidRDefault="006D352E">
            <w:pPr>
              <w:spacing w:after="120"/>
              <w:rPr>
                <w:rFonts w:eastAsiaTheme="minorEastAsia"/>
                <w:color w:val="0070C0"/>
                <w:lang w:val="en-US" w:eastAsia="zh-CN"/>
              </w:rPr>
            </w:pPr>
            <w:del w:id="1039"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40" w:author="D. Everaere" w:date="2021-01-26T16:09:00Z">
              <w:r w:rsidRPr="005357BC">
                <w:rPr>
                  <w:rFonts w:eastAsiaTheme="minorEastAsia"/>
                  <w:color w:val="0070C0"/>
                  <w:lang w:val="en-US" w:eastAsia="zh-CN"/>
                </w:rPr>
                <w:t xml:space="preserve"> Ericsson: </w:t>
              </w:r>
              <w:r>
                <w:rPr>
                  <w:rFonts w:eastAsiaTheme="minorEastAsia"/>
                  <w:color w:val="0070C0"/>
                  <w:lang w:val="en-US" w:eastAsia="zh-CN"/>
                </w:rPr>
                <w:t>The model might still be accurate, but how it should be used in the simulations with 3UEs would need some clarifications as the beamforming gain might not be the same for the 3 UEs.</w:t>
              </w:r>
            </w:ins>
          </w:p>
        </w:tc>
      </w:tr>
      <w:tr w:rsidR="006D352E" w14:paraId="3C1A539F" w14:textId="77777777">
        <w:trPr>
          <w:ins w:id="1041" w:author="Qualcomm" w:date="2021-01-27T12:20:00Z"/>
        </w:trPr>
        <w:tc>
          <w:tcPr>
            <w:tcW w:w="1232" w:type="dxa"/>
            <w:vMerge/>
          </w:tcPr>
          <w:p w14:paraId="10A6D37A" w14:textId="77777777" w:rsidR="006D352E" w:rsidRDefault="006D352E">
            <w:pPr>
              <w:spacing w:after="120"/>
              <w:rPr>
                <w:ins w:id="1042" w:author="Qualcomm" w:date="2021-01-27T12:20:00Z"/>
                <w:rFonts w:eastAsiaTheme="minorEastAsia"/>
                <w:color w:val="0070C0"/>
                <w:lang w:val="en-US" w:eastAsia="zh-CN"/>
              </w:rPr>
            </w:pPr>
          </w:p>
        </w:tc>
        <w:tc>
          <w:tcPr>
            <w:tcW w:w="8399" w:type="dxa"/>
          </w:tcPr>
          <w:p w14:paraId="6B0BBB38" w14:textId="1CBD9188" w:rsidR="006D352E" w:rsidDel="00FF76B7" w:rsidRDefault="006D352E">
            <w:pPr>
              <w:spacing w:after="120"/>
              <w:rPr>
                <w:ins w:id="1043" w:author="Qualcomm" w:date="2021-01-27T12:20:00Z"/>
                <w:rFonts w:eastAsiaTheme="minorEastAsia"/>
                <w:color w:val="0070C0"/>
                <w:lang w:val="en-US" w:eastAsia="zh-CN"/>
              </w:rPr>
            </w:pPr>
            <w:ins w:id="1044" w:author="Qualcomm" w:date="2021-01-27T12:20:00Z">
              <w:r>
                <w:rPr>
                  <w:rFonts w:eastAsiaTheme="minorEastAsia"/>
                  <w:color w:val="0070C0"/>
                  <w:lang w:val="en-US" w:eastAsia="zh-CN"/>
                </w:rPr>
                <w:t xml:space="preserve">Qualcomm: response to Ericsson’s comments, if digital beamforming is used, </w:t>
              </w:r>
            </w:ins>
            <w:ins w:id="1045" w:author="Qualcomm" w:date="2021-01-27T12:22:00Z">
              <w:r w:rsidR="004602AF">
                <w:rPr>
                  <w:rFonts w:eastAsiaTheme="minorEastAsia"/>
                  <w:color w:val="0070C0"/>
                  <w:lang w:val="en-US" w:eastAsia="zh-CN"/>
                </w:rPr>
                <w:t>the beamforming gain is the same for the 3</w:t>
              </w:r>
              <w:r w:rsidR="004602AF">
                <w:rPr>
                  <w:rFonts w:eastAsiaTheme="minorEastAsia" w:hint="eastAsia"/>
                  <w:color w:val="0070C0"/>
                  <w:lang w:val="en-US" w:eastAsia="zh-CN"/>
                </w:rPr>
                <w:t>UEs.</w:t>
              </w:r>
              <w:r w:rsidR="004602AF">
                <w:rPr>
                  <w:rFonts w:eastAsiaTheme="minorEastAsia"/>
                  <w:color w:val="0070C0"/>
                  <w:lang w:val="en-US" w:eastAsia="zh-CN"/>
                </w:rPr>
                <w:t xml:space="preserve"> It is not the case for hybrid beamforming BS architecture.</w:t>
              </w:r>
            </w:ins>
            <w:ins w:id="1046" w:author="Qualcomm" w:date="2021-01-27T12:25:00Z">
              <w:r w:rsidR="00D94A0F">
                <w:rPr>
                  <w:rFonts w:eastAsiaTheme="minorEastAsia"/>
                  <w:color w:val="0070C0"/>
                  <w:lang w:val="en-US" w:eastAsia="zh-CN"/>
                </w:rPr>
                <w:t xml:space="preserve"> We can revise </w:t>
              </w:r>
            </w:ins>
            <w:ins w:id="1047" w:author="Qualcomm" w:date="2021-01-27T12:28:00Z">
              <w:r w:rsidR="00FF27C7">
                <w:rPr>
                  <w:rFonts w:eastAsiaTheme="minorEastAsia"/>
                  <w:color w:val="0070C0"/>
                  <w:lang w:val="en-US" w:eastAsia="zh-CN"/>
                </w:rPr>
                <w:t>the TP to clarify.</w:t>
              </w:r>
            </w:ins>
          </w:p>
        </w:tc>
      </w:tr>
      <w:tr w:rsidR="0017375D" w14:paraId="7F584045" w14:textId="77777777">
        <w:tc>
          <w:tcPr>
            <w:tcW w:w="1232" w:type="dxa"/>
            <w:vMerge w:val="restart"/>
          </w:tcPr>
          <w:p w14:paraId="6FE29FAC" w14:textId="77777777" w:rsidR="0017375D" w:rsidRDefault="00267140">
            <w:pPr>
              <w:spacing w:after="120"/>
              <w:rPr>
                <w:rFonts w:eastAsiaTheme="minorEastAsia"/>
                <w:lang w:val="en-US" w:eastAsia="zh-CN"/>
              </w:rPr>
            </w:pPr>
            <w:r>
              <w:rPr>
                <w:rFonts w:eastAsiaTheme="minorEastAsia"/>
                <w:lang w:val="en-US" w:eastAsia="zh-CN"/>
              </w:rPr>
              <w:t>R4-2101182</w:t>
            </w:r>
          </w:p>
        </w:tc>
        <w:tc>
          <w:tcPr>
            <w:tcW w:w="8399" w:type="dxa"/>
          </w:tcPr>
          <w:p w14:paraId="641471A2" w14:textId="77777777" w:rsidR="0017375D" w:rsidRDefault="00267140">
            <w:pPr>
              <w:spacing w:after="120"/>
              <w:rPr>
                <w:bCs/>
                <w:i/>
                <w:iCs/>
                <w:color w:val="000000" w:themeColor="text1"/>
              </w:rPr>
            </w:pPr>
            <w:r>
              <w:rPr>
                <w:bCs/>
                <w:i/>
                <w:iCs/>
                <w:color w:val="000000" w:themeColor="text1"/>
              </w:rPr>
              <w:t>TP to TR 38.921: Addition of in-door antenna parameters and correction to model in subclause 8.1</w:t>
            </w:r>
          </w:p>
        </w:tc>
      </w:tr>
      <w:tr w:rsidR="0017375D" w14:paraId="5D6EDA28" w14:textId="77777777">
        <w:tc>
          <w:tcPr>
            <w:tcW w:w="1232" w:type="dxa"/>
            <w:vMerge/>
          </w:tcPr>
          <w:p w14:paraId="77A690E6" w14:textId="77777777" w:rsidR="0017375D" w:rsidRDefault="0017375D">
            <w:pPr>
              <w:spacing w:after="120"/>
              <w:rPr>
                <w:rFonts w:eastAsiaTheme="minorEastAsia"/>
                <w:lang w:val="en-US" w:eastAsia="zh-CN"/>
              </w:rPr>
            </w:pPr>
          </w:p>
        </w:tc>
        <w:tc>
          <w:tcPr>
            <w:tcW w:w="8399" w:type="dxa"/>
          </w:tcPr>
          <w:p w14:paraId="4C11AEE1" w14:textId="77777777" w:rsidR="0017375D" w:rsidRDefault="00267140">
            <w:pPr>
              <w:spacing w:after="120"/>
              <w:rPr>
                <w:rFonts w:eastAsiaTheme="minorEastAsia"/>
                <w:color w:val="0070C0"/>
                <w:lang w:val="en-US" w:eastAsia="zh-CN"/>
              </w:rPr>
            </w:pPr>
            <w:del w:id="1048" w:author="Ng, Man Hung (Nokia - GB)" w:date="2021-01-26T14:20: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49" w:author="Ng, Man Hung (Nokia - GB)" w:date="2021-01-26T14:20:00Z">
              <w:r w:rsidR="00BD67A6">
                <w:rPr>
                  <w:rFonts w:eastAsiaTheme="minorEastAsia"/>
                  <w:color w:val="0070C0"/>
                  <w:lang w:val="en-US" w:eastAsia="zh-CN"/>
                </w:rPr>
                <w:t>Nokia: I</w:t>
              </w:r>
              <w:r w:rsidR="00BD67A6" w:rsidRPr="00BD67A6">
                <w:rPr>
                  <w:rFonts w:eastAsiaTheme="minorEastAsia"/>
                  <w:color w:val="0070C0"/>
                  <w:lang w:val="en-US" w:eastAsia="zh-CN"/>
                </w:rPr>
                <w:t>n TR 38.803, M denotes the number of rows and N denotes the number of columns, these were copied from RAN1 TR 38.900 and have since been copied to many other RAN4 TRs, hence it is better to swap the m and n indexes in the formula instead of swapping M</w:t>
              </w:r>
              <w:r w:rsidR="00BD67A6">
                <w:rPr>
                  <w:rFonts w:eastAsiaTheme="minorEastAsia"/>
                  <w:color w:val="0070C0"/>
                  <w:lang w:val="en-US" w:eastAsia="zh-CN"/>
                </w:rPr>
                <w:t>.</w:t>
              </w:r>
            </w:ins>
          </w:p>
        </w:tc>
      </w:tr>
      <w:tr w:rsidR="0017375D" w14:paraId="562C73C7" w14:textId="77777777">
        <w:tc>
          <w:tcPr>
            <w:tcW w:w="1232" w:type="dxa"/>
            <w:vMerge/>
          </w:tcPr>
          <w:p w14:paraId="00B42A5E" w14:textId="77777777" w:rsidR="0017375D" w:rsidRDefault="0017375D">
            <w:pPr>
              <w:spacing w:after="120"/>
              <w:rPr>
                <w:rFonts w:eastAsiaTheme="minorEastAsia"/>
                <w:color w:val="0070C0"/>
                <w:lang w:val="en-US" w:eastAsia="zh-CN"/>
              </w:rPr>
            </w:pPr>
          </w:p>
        </w:tc>
        <w:tc>
          <w:tcPr>
            <w:tcW w:w="8399" w:type="dxa"/>
          </w:tcPr>
          <w:p w14:paraId="1ACA18F7"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4904DA29" w14:textId="77777777">
        <w:tc>
          <w:tcPr>
            <w:tcW w:w="1232" w:type="dxa"/>
            <w:vMerge w:val="restart"/>
          </w:tcPr>
          <w:p w14:paraId="0262798B" w14:textId="77777777" w:rsidR="0017375D" w:rsidRDefault="00267140">
            <w:pPr>
              <w:spacing w:after="120"/>
              <w:rPr>
                <w:rFonts w:eastAsiaTheme="minorEastAsia"/>
                <w:lang w:val="en-US" w:eastAsia="zh-CN"/>
              </w:rPr>
            </w:pPr>
            <w:r>
              <w:rPr>
                <w:rFonts w:eastAsiaTheme="minorEastAsia"/>
                <w:lang w:val="en-US" w:eastAsia="zh-CN"/>
              </w:rPr>
              <w:t>R4-2101796</w:t>
            </w:r>
          </w:p>
        </w:tc>
        <w:tc>
          <w:tcPr>
            <w:tcW w:w="8399" w:type="dxa"/>
          </w:tcPr>
          <w:p w14:paraId="16DD7602" w14:textId="77777777" w:rsidR="0017375D" w:rsidRDefault="00267140">
            <w:pPr>
              <w:spacing w:after="120"/>
              <w:rPr>
                <w:bCs/>
                <w:i/>
                <w:iCs/>
                <w:color w:val="0070C0"/>
              </w:rPr>
            </w:pPr>
            <w:r>
              <w:rPr>
                <w:bCs/>
                <w:i/>
                <w:iCs/>
                <w:color w:val="000000" w:themeColor="text1"/>
              </w:rPr>
              <w:t>TP to TR 38.921: Proposals of Indoor BS Antenna Characteristics for Frequency Ranges 6.425-7.125GHz and 10.0-10.5GHz</w:t>
            </w:r>
          </w:p>
        </w:tc>
      </w:tr>
      <w:tr w:rsidR="0017375D" w14:paraId="3212441A" w14:textId="77777777">
        <w:tc>
          <w:tcPr>
            <w:tcW w:w="1232" w:type="dxa"/>
            <w:vMerge/>
          </w:tcPr>
          <w:p w14:paraId="5A32208C" w14:textId="77777777" w:rsidR="0017375D" w:rsidRDefault="0017375D">
            <w:pPr>
              <w:spacing w:after="120"/>
              <w:rPr>
                <w:rFonts w:eastAsiaTheme="minorEastAsia"/>
                <w:lang w:val="en-US" w:eastAsia="zh-CN"/>
              </w:rPr>
            </w:pPr>
          </w:p>
        </w:tc>
        <w:tc>
          <w:tcPr>
            <w:tcW w:w="8399" w:type="dxa"/>
          </w:tcPr>
          <w:p w14:paraId="501789E7" w14:textId="77777777" w:rsidR="0017375D" w:rsidRDefault="00267140">
            <w:pPr>
              <w:spacing w:after="120"/>
              <w:rPr>
                <w:rFonts w:eastAsiaTheme="minorEastAsia"/>
                <w:color w:val="0070C0"/>
                <w:lang w:val="en-US" w:eastAsia="zh-CN"/>
              </w:rPr>
            </w:pPr>
            <w:del w:id="1050"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1051" w:author="D. Everaere" w:date="2021-01-26T16:09:00Z">
              <w:r w:rsidR="00FF76B7">
                <w:rPr>
                  <w:rFonts w:eastAsiaTheme="minorEastAsia"/>
                  <w:color w:val="0070C0"/>
                  <w:lang w:val="en-US" w:eastAsia="zh-CN"/>
                </w:rPr>
                <w:t xml:space="preserve"> Ericsson: To be merged with our TP R4-2101182.</w:t>
              </w:r>
            </w:ins>
          </w:p>
        </w:tc>
      </w:tr>
      <w:tr w:rsidR="0017375D" w14:paraId="7F1CAF42" w14:textId="77777777">
        <w:tc>
          <w:tcPr>
            <w:tcW w:w="1232" w:type="dxa"/>
            <w:vMerge/>
          </w:tcPr>
          <w:p w14:paraId="01CB637B" w14:textId="77777777" w:rsidR="0017375D" w:rsidRDefault="0017375D">
            <w:pPr>
              <w:spacing w:after="120"/>
              <w:rPr>
                <w:rFonts w:eastAsiaTheme="minorEastAsia"/>
                <w:color w:val="0070C0"/>
                <w:lang w:val="en-US" w:eastAsia="zh-CN"/>
              </w:rPr>
            </w:pPr>
          </w:p>
        </w:tc>
        <w:tc>
          <w:tcPr>
            <w:tcW w:w="8399" w:type="dxa"/>
          </w:tcPr>
          <w:p w14:paraId="72B4047A"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546E6C86" w14:textId="77777777">
        <w:tc>
          <w:tcPr>
            <w:tcW w:w="1232" w:type="dxa"/>
            <w:vMerge w:val="restart"/>
          </w:tcPr>
          <w:p w14:paraId="0A7C8053" w14:textId="77777777" w:rsidR="0017375D" w:rsidRDefault="00267140">
            <w:pPr>
              <w:spacing w:after="120"/>
              <w:rPr>
                <w:rFonts w:eastAsiaTheme="minorEastAsia"/>
                <w:lang w:val="en-US" w:eastAsia="zh-CN"/>
              </w:rPr>
            </w:pPr>
            <w:r>
              <w:rPr>
                <w:rFonts w:eastAsiaTheme="minorEastAsia"/>
                <w:lang w:val="en-US" w:eastAsia="zh-CN"/>
              </w:rPr>
              <w:t>R4-2101954</w:t>
            </w:r>
          </w:p>
        </w:tc>
        <w:tc>
          <w:tcPr>
            <w:tcW w:w="8399" w:type="dxa"/>
          </w:tcPr>
          <w:p w14:paraId="6553A1AE" w14:textId="77777777" w:rsidR="0017375D" w:rsidRDefault="00267140">
            <w:pPr>
              <w:spacing w:after="120"/>
              <w:rPr>
                <w:bCs/>
                <w:i/>
                <w:iCs/>
                <w:color w:val="0070C0"/>
              </w:rPr>
            </w:pPr>
            <w:r>
              <w:rPr>
                <w:bCs/>
                <w:i/>
                <w:iCs/>
                <w:color w:val="000000" w:themeColor="text1"/>
              </w:rPr>
              <w:t>TP to TR 38.921 Antenna configurations</w:t>
            </w:r>
          </w:p>
        </w:tc>
      </w:tr>
      <w:tr w:rsidR="0017375D" w14:paraId="30BCCC8C" w14:textId="77777777">
        <w:tc>
          <w:tcPr>
            <w:tcW w:w="1232" w:type="dxa"/>
            <w:vMerge/>
          </w:tcPr>
          <w:p w14:paraId="2B462221" w14:textId="77777777" w:rsidR="0017375D" w:rsidRDefault="0017375D">
            <w:pPr>
              <w:spacing w:after="120"/>
              <w:rPr>
                <w:rFonts w:eastAsiaTheme="minorEastAsia"/>
                <w:lang w:val="en-US" w:eastAsia="zh-CN"/>
              </w:rPr>
            </w:pPr>
          </w:p>
        </w:tc>
        <w:tc>
          <w:tcPr>
            <w:tcW w:w="8399" w:type="dxa"/>
          </w:tcPr>
          <w:p w14:paraId="3C981079" w14:textId="77777777" w:rsidR="0017375D" w:rsidRDefault="00267140">
            <w:pPr>
              <w:spacing w:after="120"/>
              <w:rPr>
                <w:rFonts w:eastAsiaTheme="minorEastAsia"/>
                <w:color w:val="0070C0"/>
                <w:lang w:val="en-US" w:eastAsia="zh-CN"/>
              </w:rPr>
            </w:pPr>
            <w:del w:id="1052" w:author="Ng, Man Hung (Nokia - GB)" w:date="2021-01-26T14:23: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53" w:author="Ng, Man Hung (Nokia - GB)" w:date="2021-01-26T14:23:00Z">
              <w:r w:rsidR="00BD67A6">
                <w:rPr>
                  <w:rFonts w:eastAsiaTheme="minorEastAsia"/>
                  <w:color w:val="0070C0"/>
                  <w:lang w:val="en-US" w:eastAsia="zh-CN"/>
                </w:rPr>
                <w:t xml:space="preserve">Nokia: </w:t>
              </w:r>
              <w:r w:rsidR="00BD67A6" w:rsidRPr="00BD67A6">
                <w:rPr>
                  <w:rFonts w:eastAsiaTheme="minorEastAsia"/>
                  <w:color w:val="0070C0"/>
                  <w:lang w:val="en-US" w:eastAsia="zh-CN"/>
                </w:rPr>
                <w:t>omni-directional indoor BS antenna cannot achieve sufficient DL SINR to support HOM</w:t>
              </w:r>
              <w:r w:rsidR="00BD67A6">
                <w:rPr>
                  <w:rFonts w:eastAsiaTheme="minorEastAsia"/>
                  <w:color w:val="0070C0"/>
                  <w:lang w:val="en-US" w:eastAsia="zh-CN"/>
                </w:rPr>
                <w:t>.</w:t>
              </w:r>
            </w:ins>
          </w:p>
        </w:tc>
      </w:tr>
      <w:tr w:rsidR="0017375D" w14:paraId="7333B89C" w14:textId="77777777">
        <w:tc>
          <w:tcPr>
            <w:tcW w:w="1232" w:type="dxa"/>
            <w:vMerge/>
          </w:tcPr>
          <w:p w14:paraId="55FFE17D" w14:textId="77777777" w:rsidR="0017375D" w:rsidRDefault="0017375D">
            <w:pPr>
              <w:spacing w:after="120"/>
              <w:rPr>
                <w:rFonts w:eastAsiaTheme="minorEastAsia"/>
                <w:color w:val="0070C0"/>
                <w:lang w:val="en-US" w:eastAsia="zh-CN"/>
              </w:rPr>
            </w:pPr>
          </w:p>
        </w:tc>
        <w:tc>
          <w:tcPr>
            <w:tcW w:w="8399" w:type="dxa"/>
          </w:tcPr>
          <w:p w14:paraId="547A4EF4" w14:textId="77777777" w:rsidR="0017375D" w:rsidRDefault="00267140">
            <w:pPr>
              <w:spacing w:after="120"/>
              <w:rPr>
                <w:rFonts w:eastAsiaTheme="minorEastAsia"/>
                <w:color w:val="0070C0"/>
                <w:lang w:val="en-US" w:eastAsia="zh-CN"/>
              </w:rPr>
            </w:pPr>
            <w:del w:id="1054" w:author="D. Everaere" w:date="2021-01-26T16:10: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55" w:author="D. Everaere" w:date="2021-01-26T16:10:00Z">
              <w:r w:rsidR="00FF76B7">
                <w:rPr>
                  <w:rFonts w:eastAsiaTheme="minorEastAsia"/>
                  <w:color w:val="0070C0"/>
                  <w:lang w:val="en-US" w:eastAsia="zh-CN"/>
                </w:rPr>
                <w:t xml:space="preserve"> Ericsson: Based on issue 2-2, omni might be added or not but the note in this table is confusing anyway. To be merged anyway with our TP R4-2101182</w:t>
              </w:r>
            </w:ins>
          </w:p>
        </w:tc>
      </w:tr>
    </w:tbl>
    <w:p w14:paraId="223E2DF0" w14:textId="77777777" w:rsidR="0017375D" w:rsidRDefault="0017375D">
      <w:pPr>
        <w:rPr>
          <w:color w:val="0070C0"/>
          <w:lang w:val="en-US" w:eastAsia="zh-CN"/>
        </w:rPr>
      </w:pPr>
    </w:p>
    <w:p w14:paraId="46750E01" w14:textId="77777777" w:rsidR="0017375D" w:rsidRDefault="00267140">
      <w:pPr>
        <w:pStyle w:val="Heading2"/>
      </w:pPr>
      <w:r>
        <w:t>Summary</w:t>
      </w:r>
      <w:r>
        <w:rPr>
          <w:rFonts w:hint="eastAsia"/>
        </w:rPr>
        <w:t xml:space="preserve"> for 1st round </w:t>
      </w:r>
    </w:p>
    <w:p w14:paraId="13A71096" w14:textId="77777777" w:rsidR="0017375D" w:rsidRDefault="00267140">
      <w:pPr>
        <w:pStyle w:val="Heading3"/>
        <w:rPr>
          <w:sz w:val="24"/>
          <w:szCs w:val="16"/>
        </w:rPr>
      </w:pPr>
      <w:r>
        <w:rPr>
          <w:sz w:val="24"/>
          <w:szCs w:val="16"/>
        </w:rPr>
        <w:t xml:space="preserve">Open issues </w:t>
      </w:r>
    </w:p>
    <w:p w14:paraId="0B340444"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14:paraId="350D427A" w14:textId="77777777">
        <w:tc>
          <w:tcPr>
            <w:tcW w:w="1242" w:type="dxa"/>
          </w:tcPr>
          <w:p w14:paraId="659459E6" w14:textId="77777777" w:rsidR="0017375D" w:rsidRDefault="0017375D">
            <w:pPr>
              <w:rPr>
                <w:rFonts w:eastAsiaTheme="minorEastAsia"/>
                <w:b/>
                <w:bCs/>
                <w:color w:val="0070C0"/>
                <w:lang w:val="en-US" w:eastAsia="zh-CN"/>
              </w:rPr>
            </w:pPr>
          </w:p>
        </w:tc>
        <w:tc>
          <w:tcPr>
            <w:tcW w:w="8615" w:type="dxa"/>
          </w:tcPr>
          <w:p w14:paraId="0749CB69"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29BA246A" w14:textId="77777777">
        <w:tc>
          <w:tcPr>
            <w:tcW w:w="1242" w:type="dxa"/>
          </w:tcPr>
          <w:p w14:paraId="58BC1929"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31E27BD" w14:textId="77777777"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14:paraId="76E76270" w14:textId="77777777" w:rsidR="0017375D" w:rsidRDefault="0026714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5B8484B" w14:textId="77777777"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513AEB4" w14:textId="77777777" w:rsidR="0017375D" w:rsidRDefault="0017375D">
      <w:pPr>
        <w:rPr>
          <w:i/>
          <w:color w:val="0070C0"/>
          <w:lang w:val="en-US" w:eastAsia="zh-CN"/>
        </w:rPr>
      </w:pPr>
    </w:p>
    <w:p w14:paraId="3F221212"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6EE2AB95" w14:textId="77777777">
        <w:trPr>
          <w:trHeight w:val="744"/>
        </w:trPr>
        <w:tc>
          <w:tcPr>
            <w:tcW w:w="1395" w:type="dxa"/>
          </w:tcPr>
          <w:p w14:paraId="191C1ED9" w14:textId="77777777" w:rsidR="0017375D" w:rsidRDefault="0017375D">
            <w:pPr>
              <w:rPr>
                <w:rFonts w:eastAsiaTheme="minorEastAsia"/>
                <w:b/>
                <w:bCs/>
                <w:color w:val="0070C0"/>
                <w:lang w:val="en-US" w:eastAsia="zh-CN"/>
              </w:rPr>
            </w:pPr>
          </w:p>
        </w:tc>
        <w:tc>
          <w:tcPr>
            <w:tcW w:w="4554" w:type="dxa"/>
          </w:tcPr>
          <w:p w14:paraId="66D82A4B" w14:textId="77777777" w:rsidR="0017375D" w:rsidRPr="00A61D3F" w:rsidRDefault="00267140">
            <w:pPr>
              <w:overflowPunct/>
              <w:autoSpaceDE/>
              <w:autoSpaceDN/>
              <w:adjustRightInd/>
              <w:textAlignment w:val="auto"/>
              <w:rPr>
                <w:rFonts w:eastAsiaTheme="minorEastAsia"/>
                <w:b/>
                <w:bCs/>
                <w:color w:val="0070C0"/>
                <w:lang w:val="de-DE" w:eastAsia="zh-CN"/>
                <w:rPrChange w:id="1056" w:author="Qualcomm" w:date="2021-01-27T10:03:00Z">
                  <w:rPr>
                    <w:rFonts w:eastAsiaTheme="minorEastAsia"/>
                    <w:b/>
                    <w:bCs/>
                    <w:color w:val="0070C0"/>
                    <w:lang w:val="en-US" w:eastAsia="zh-CN"/>
                  </w:rPr>
                </w:rPrChange>
              </w:rPr>
            </w:pPr>
            <w:r w:rsidRPr="00A61D3F">
              <w:rPr>
                <w:rFonts w:eastAsiaTheme="minorEastAsia"/>
                <w:b/>
                <w:bCs/>
                <w:color w:val="0070C0"/>
                <w:lang w:val="de-DE" w:eastAsia="zh-CN"/>
                <w:rPrChange w:id="1057" w:author="Qualcomm" w:date="2021-01-27T10:03:00Z">
                  <w:rPr>
                    <w:rFonts w:eastAsiaTheme="minorEastAsia"/>
                    <w:b/>
                    <w:bCs/>
                    <w:color w:val="0070C0"/>
                    <w:lang w:val="en-US" w:eastAsia="zh-CN"/>
                  </w:rPr>
                </w:rPrChange>
              </w:rPr>
              <w:t xml:space="preserve">WF/LS t-doc Title </w:t>
            </w:r>
          </w:p>
        </w:tc>
        <w:tc>
          <w:tcPr>
            <w:tcW w:w="2932" w:type="dxa"/>
          </w:tcPr>
          <w:p w14:paraId="0DDB79AF"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37D7DA68"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474C8C8E" w14:textId="77777777">
        <w:trPr>
          <w:trHeight w:val="358"/>
        </w:trPr>
        <w:tc>
          <w:tcPr>
            <w:tcW w:w="1395" w:type="dxa"/>
          </w:tcPr>
          <w:p w14:paraId="08DD713D" w14:textId="77777777"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24DD93F" w14:textId="77777777" w:rsidR="0017375D" w:rsidRDefault="0017375D">
            <w:pPr>
              <w:rPr>
                <w:rFonts w:eastAsiaTheme="minorEastAsia"/>
                <w:color w:val="0070C0"/>
                <w:lang w:val="en-US" w:eastAsia="zh-CN"/>
              </w:rPr>
            </w:pPr>
          </w:p>
        </w:tc>
        <w:tc>
          <w:tcPr>
            <w:tcW w:w="2932" w:type="dxa"/>
          </w:tcPr>
          <w:p w14:paraId="6F94268B" w14:textId="77777777" w:rsidR="0017375D" w:rsidRDefault="0017375D">
            <w:pPr>
              <w:spacing w:after="0"/>
              <w:rPr>
                <w:rFonts w:eastAsiaTheme="minorEastAsia"/>
                <w:color w:val="0070C0"/>
                <w:lang w:val="en-US" w:eastAsia="zh-CN"/>
              </w:rPr>
            </w:pPr>
          </w:p>
          <w:p w14:paraId="2197887A" w14:textId="77777777" w:rsidR="0017375D" w:rsidRDefault="0017375D">
            <w:pPr>
              <w:spacing w:after="0"/>
              <w:rPr>
                <w:rFonts w:eastAsiaTheme="minorEastAsia"/>
                <w:color w:val="0070C0"/>
                <w:lang w:val="en-US" w:eastAsia="zh-CN"/>
              </w:rPr>
            </w:pPr>
          </w:p>
          <w:p w14:paraId="4D5B6C0A" w14:textId="77777777" w:rsidR="0017375D" w:rsidRDefault="0017375D">
            <w:pPr>
              <w:rPr>
                <w:rFonts w:eastAsiaTheme="minorEastAsia"/>
                <w:color w:val="0070C0"/>
                <w:lang w:val="en-US" w:eastAsia="zh-CN"/>
              </w:rPr>
            </w:pPr>
          </w:p>
        </w:tc>
      </w:tr>
    </w:tbl>
    <w:p w14:paraId="5EB90404" w14:textId="77777777" w:rsidR="0017375D" w:rsidRDefault="0017375D">
      <w:pPr>
        <w:rPr>
          <w:i/>
          <w:color w:val="0070C0"/>
          <w:lang w:eastAsia="zh-CN"/>
        </w:rPr>
      </w:pPr>
    </w:p>
    <w:p w14:paraId="7ADC04E3" w14:textId="77777777" w:rsidR="0017375D" w:rsidRDefault="00267140">
      <w:pPr>
        <w:pStyle w:val="Heading3"/>
        <w:rPr>
          <w:sz w:val="24"/>
          <w:szCs w:val="16"/>
        </w:rPr>
      </w:pPr>
      <w:r>
        <w:rPr>
          <w:sz w:val="24"/>
          <w:szCs w:val="16"/>
        </w:rPr>
        <w:t>CRs/TPs</w:t>
      </w:r>
    </w:p>
    <w:p w14:paraId="65B466D5"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14:paraId="273E0893" w14:textId="77777777">
        <w:tc>
          <w:tcPr>
            <w:tcW w:w="1242" w:type="dxa"/>
          </w:tcPr>
          <w:p w14:paraId="54D9E8A5"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6BEF807"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0C705F18" w14:textId="77777777">
        <w:tc>
          <w:tcPr>
            <w:tcW w:w="1242" w:type="dxa"/>
          </w:tcPr>
          <w:p w14:paraId="11DBB5B0"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D5E2F3"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FCD4E3" w14:textId="77777777" w:rsidR="0017375D" w:rsidRDefault="0017375D">
      <w:pPr>
        <w:rPr>
          <w:color w:val="0070C0"/>
          <w:lang w:val="en-US" w:eastAsia="zh-CN"/>
        </w:rPr>
      </w:pPr>
    </w:p>
    <w:p w14:paraId="777FF901" w14:textId="77777777" w:rsidR="0017375D" w:rsidRPr="00A61D3F" w:rsidRDefault="00267140">
      <w:pPr>
        <w:pStyle w:val="Heading2"/>
        <w:rPr>
          <w:lang w:val="en-US"/>
          <w:rPrChange w:id="1058" w:author="Qualcomm" w:date="2021-01-27T10:04:00Z">
            <w:rPr/>
          </w:rPrChange>
        </w:rPr>
      </w:pPr>
      <w:r w:rsidRPr="00A61D3F">
        <w:rPr>
          <w:lang w:val="en-US"/>
          <w:rPrChange w:id="1059" w:author="Qualcomm" w:date="2021-01-27T10:04:00Z">
            <w:rPr/>
          </w:rPrChange>
        </w:rPr>
        <w:t>Discussion on 2nd round (if applicable)</w:t>
      </w:r>
    </w:p>
    <w:p w14:paraId="038094D3" w14:textId="77777777" w:rsidR="0017375D" w:rsidRPr="00A61D3F" w:rsidRDefault="0017375D">
      <w:pPr>
        <w:rPr>
          <w:lang w:val="en-US" w:eastAsia="zh-CN"/>
          <w:rPrChange w:id="1060" w:author="Qualcomm" w:date="2021-01-27T10:04:00Z">
            <w:rPr>
              <w:lang w:val="sv-SE" w:eastAsia="zh-CN"/>
            </w:rPr>
          </w:rPrChange>
        </w:rPr>
      </w:pPr>
    </w:p>
    <w:p w14:paraId="76DA270F" w14:textId="77777777" w:rsidR="0017375D" w:rsidRPr="00A61D3F" w:rsidRDefault="00267140">
      <w:pPr>
        <w:pStyle w:val="Heading2"/>
        <w:rPr>
          <w:lang w:val="en-US"/>
          <w:rPrChange w:id="1061" w:author="Qualcomm" w:date="2021-01-27T10:04:00Z">
            <w:rPr/>
          </w:rPrChange>
        </w:rPr>
      </w:pPr>
      <w:r w:rsidRPr="00A61D3F">
        <w:rPr>
          <w:lang w:val="en-US"/>
          <w:rPrChange w:id="1062" w:author="Qualcomm" w:date="2021-01-27T10:04:00Z">
            <w:rPr/>
          </w:rPrChange>
        </w:rPr>
        <w:t>Summary on 2nd round (if applicable)</w:t>
      </w:r>
    </w:p>
    <w:p w14:paraId="2A19646F"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Change w:id="1063" w:author="D. Everaere" w:date="2021-01-27T23:14:00Z">
          <w:tblPr>
            <w:tblStyle w:val="TableGrid"/>
            <w:tblW w:w="0" w:type="auto"/>
            <w:tblLook w:val="04A0" w:firstRow="1" w:lastRow="0" w:firstColumn="1" w:lastColumn="0" w:noHBand="0" w:noVBand="1"/>
          </w:tblPr>
        </w:tblPrChange>
      </w:tblPr>
      <w:tblGrid>
        <w:gridCol w:w="1494"/>
        <w:gridCol w:w="8137"/>
        <w:tblGridChange w:id="1064">
          <w:tblGrid>
            <w:gridCol w:w="1494"/>
            <w:gridCol w:w="8137"/>
          </w:tblGrid>
        </w:tblGridChange>
      </w:tblGrid>
      <w:tr w:rsidR="0017375D" w14:paraId="2DE5C809" w14:textId="77777777" w:rsidTr="003D57B4">
        <w:tc>
          <w:tcPr>
            <w:tcW w:w="1494" w:type="dxa"/>
            <w:tcPrChange w:id="1065" w:author="D. Everaere" w:date="2021-01-27T23:14:00Z">
              <w:tcPr>
                <w:tcW w:w="1242" w:type="dxa"/>
              </w:tcPr>
            </w:tcPrChange>
          </w:tcPr>
          <w:p w14:paraId="2B2EC513"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Change w:id="1066" w:author="D. Everaere" w:date="2021-01-27T23:14:00Z">
              <w:tcPr>
                <w:tcW w:w="8615" w:type="dxa"/>
              </w:tcPr>
            </w:tcPrChange>
          </w:tcPr>
          <w:p w14:paraId="3C4B4012"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03FED5BD" w14:textId="77777777" w:rsidTr="003D57B4">
        <w:tc>
          <w:tcPr>
            <w:tcW w:w="1494" w:type="dxa"/>
            <w:tcPrChange w:id="1067" w:author="D. Everaere" w:date="2021-01-27T23:14:00Z">
              <w:tcPr>
                <w:tcW w:w="1242" w:type="dxa"/>
              </w:tcPr>
            </w:tcPrChange>
          </w:tcPr>
          <w:p w14:paraId="6337BE69" w14:textId="7072FFD7" w:rsidR="0017375D" w:rsidRDefault="00B6191C">
            <w:pPr>
              <w:rPr>
                <w:rFonts w:eastAsiaTheme="minorEastAsia"/>
                <w:color w:val="0070C0"/>
                <w:lang w:val="en-US" w:eastAsia="zh-CN"/>
              </w:rPr>
            </w:pPr>
            <w:ins w:id="1068" w:author="D. Everaere" w:date="2021-01-27T23:03:00Z">
              <w:r>
                <w:t>R4-2101494</w:t>
              </w:r>
            </w:ins>
          </w:p>
        </w:tc>
        <w:tc>
          <w:tcPr>
            <w:tcW w:w="8137" w:type="dxa"/>
            <w:tcPrChange w:id="1069" w:author="D. Everaere" w:date="2021-01-27T23:14:00Z">
              <w:tcPr>
                <w:tcW w:w="8615" w:type="dxa"/>
              </w:tcPr>
            </w:tcPrChange>
          </w:tcPr>
          <w:p w14:paraId="6C90A460" w14:textId="227F5122" w:rsidR="0017375D" w:rsidRDefault="00B6191C">
            <w:pPr>
              <w:rPr>
                <w:rFonts w:eastAsiaTheme="minorEastAsia"/>
                <w:color w:val="0070C0"/>
                <w:lang w:val="en-US" w:eastAsia="zh-CN"/>
              </w:rPr>
            </w:pPr>
            <w:ins w:id="1070" w:author="D. Everaere" w:date="2021-01-27T23:03:00Z">
              <w:r w:rsidRPr="00B6191C">
                <w:rPr>
                  <w:rFonts w:eastAsiaTheme="minorEastAsia"/>
                  <w:color w:val="0070C0"/>
                  <w:highlight w:val="yellow"/>
                  <w:lang w:val="en-US" w:eastAsia="zh-CN"/>
                  <w:rPrChange w:id="1071" w:author="D. Everaere" w:date="2021-01-27T23:03:00Z">
                    <w:rPr>
                      <w:rFonts w:eastAsiaTheme="minorEastAsia"/>
                      <w:color w:val="0070C0"/>
                      <w:lang w:val="en-US" w:eastAsia="zh-CN"/>
                    </w:rPr>
                  </w:rPrChange>
                </w:rPr>
                <w:t>To be agreed</w:t>
              </w:r>
            </w:ins>
          </w:p>
        </w:tc>
      </w:tr>
      <w:tr w:rsidR="00B6191C" w14:paraId="647C32E1" w14:textId="77777777" w:rsidTr="003D57B4">
        <w:trPr>
          <w:ins w:id="1072" w:author="D. Everaere" w:date="2021-01-27T23:03:00Z"/>
        </w:trPr>
        <w:tc>
          <w:tcPr>
            <w:tcW w:w="1494" w:type="dxa"/>
            <w:tcPrChange w:id="1073" w:author="D. Everaere" w:date="2021-01-27T23:14:00Z">
              <w:tcPr>
                <w:tcW w:w="1242" w:type="dxa"/>
              </w:tcPr>
            </w:tcPrChange>
          </w:tcPr>
          <w:p w14:paraId="1442C9AD" w14:textId="7A0D2F9D" w:rsidR="00BF5E91" w:rsidRDefault="00BF5E91">
            <w:pPr>
              <w:rPr>
                <w:ins w:id="1074" w:author="D. Everaere" w:date="2021-01-27T23:03:00Z"/>
              </w:rPr>
            </w:pPr>
            <w:ins w:id="1075" w:author="D. Everaere" w:date="2021-01-27T23:04:00Z">
              <w:r>
                <w:t>R4-2101948</w:t>
              </w:r>
            </w:ins>
          </w:p>
        </w:tc>
        <w:tc>
          <w:tcPr>
            <w:tcW w:w="8137" w:type="dxa"/>
            <w:tcPrChange w:id="1076" w:author="D. Everaere" w:date="2021-01-27T23:14:00Z">
              <w:tcPr>
                <w:tcW w:w="8615" w:type="dxa"/>
              </w:tcPr>
            </w:tcPrChange>
          </w:tcPr>
          <w:p w14:paraId="7C4A4E67" w14:textId="77777777" w:rsidR="00B6191C" w:rsidRDefault="00BF5E91">
            <w:pPr>
              <w:rPr>
                <w:ins w:id="1077" w:author="D. Everaere" w:date="2021-01-27T23:12:00Z"/>
              </w:rPr>
            </w:pPr>
            <w:ins w:id="1078" w:author="D. Everaere" w:date="2021-01-27T23:12:00Z">
              <w:r>
                <w:rPr>
                  <w:rFonts w:eastAsiaTheme="minorEastAsia"/>
                  <w:color w:val="0070C0"/>
                  <w:lang w:val="en-US" w:eastAsia="zh-CN"/>
                </w:rPr>
                <w:t xml:space="preserve">Merge with </w:t>
              </w:r>
              <w:r>
                <w:t>R4-2101495</w:t>
              </w:r>
            </w:ins>
          </w:p>
          <w:p w14:paraId="613FB7D4" w14:textId="4CFAE87F" w:rsidR="00BF5E91" w:rsidRDefault="00BF5E91">
            <w:pPr>
              <w:rPr>
                <w:ins w:id="1079" w:author="D. Everaere" w:date="2021-01-27T23:03:00Z"/>
                <w:rFonts w:eastAsiaTheme="minorEastAsia"/>
                <w:color w:val="0070C0"/>
                <w:lang w:val="en-US" w:eastAsia="zh-CN"/>
              </w:rPr>
            </w:pPr>
            <w:ins w:id="1080" w:author="D. Everaere" w:date="2021-01-27T23:12:00Z">
              <w:r w:rsidRPr="00BF5E91">
                <w:rPr>
                  <w:highlight w:val="yellow"/>
                  <w:rPrChange w:id="1081" w:author="D. Everaere" w:date="2021-01-27T23:12:00Z">
                    <w:rPr/>
                  </w:rPrChange>
                </w:rPr>
                <w:t>To be revised</w:t>
              </w:r>
            </w:ins>
          </w:p>
        </w:tc>
      </w:tr>
      <w:tr w:rsidR="00B6191C" w14:paraId="3E3C6D1E" w14:textId="77777777" w:rsidTr="003D57B4">
        <w:trPr>
          <w:ins w:id="1082" w:author="D. Everaere" w:date="2021-01-27T23:03:00Z"/>
        </w:trPr>
        <w:tc>
          <w:tcPr>
            <w:tcW w:w="1494" w:type="dxa"/>
            <w:tcPrChange w:id="1083" w:author="D. Everaere" w:date="2021-01-27T23:14:00Z">
              <w:tcPr>
                <w:tcW w:w="1242" w:type="dxa"/>
              </w:tcPr>
            </w:tcPrChange>
          </w:tcPr>
          <w:p w14:paraId="147255BA" w14:textId="77777777" w:rsidR="00B6191C" w:rsidRDefault="00BF5E91">
            <w:pPr>
              <w:rPr>
                <w:ins w:id="1084" w:author="D. Everaere" w:date="2021-01-27T23:05:00Z"/>
              </w:rPr>
            </w:pPr>
            <w:ins w:id="1085" w:author="D. Everaere" w:date="2021-01-27T23:05:00Z">
              <w:r>
                <w:t>R4-2101496</w:t>
              </w:r>
            </w:ins>
          </w:p>
          <w:p w14:paraId="3FD6A3BB" w14:textId="59926B37" w:rsidR="00BF5E91" w:rsidRDefault="00BF5E91">
            <w:pPr>
              <w:rPr>
                <w:ins w:id="1086" w:author="D. Everaere" w:date="2021-01-27T23:03:00Z"/>
              </w:rPr>
            </w:pPr>
          </w:p>
        </w:tc>
        <w:tc>
          <w:tcPr>
            <w:tcW w:w="8137" w:type="dxa"/>
            <w:tcPrChange w:id="1087" w:author="D. Everaere" w:date="2021-01-27T23:14:00Z">
              <w:tcPr>
                <w:tcW w:w="8615" w:type="dxa"/>
              </w:tcPr>
            </w:tcPrChange>
          </w:tcPr>
          <w:p w14:paraId="073E3900" w14:textId="77777777" w:rsidR="00B6191C" w:rsidRDefault="00BF5E91">
            <w:pPr>
              <w:rPr>
                <w:ins w:id="1088" w:author="D. Everaere" w:date="2021-01-27T23:11:00Z"/>
              </w:rPr>
            </w:pPr>
            <w:ins w:id="1089" w:author="D. Everaere" w:date="2021-01-27T23:11:00Z">
              <w:r>
                <w:rPr>
                  <w:rFonts w:eastAsiaTheme="minorEastAsia"/>
                  <w:color w:val="0070C0"/>
                  <w:lang w:val="en-US" w:eastAsia="zh-CN"/>
                </w:rPr>
                <w:t xml:space="preserve">Merge with </w:t>
              </w:r>
              <w:r>
                <w:t>R4-2101949</w:t>
              </w:r>
            </w:ins>
          </w:p>
          <w:p w14:paraId="28541F2B" w14:textId="4175721F" w:rsidR="00BF5E91" w:rsidRDefault="00BF5E91">
            <w:pPr>
              <w:rPr>
                <w:ins w:id="1090" w:author="D. Everaere" w:date="2021-01-27T23:03:00Z"/>
                <w:rFonts w:eastAsiaTheme="minorEastAsia"/>
                <w:color w:val="0070C0"/>
                <w:lang w:val="en-US" w:eastAsia="zh-CN"/>
              </w:rPr>
            </w:pPr>
            <w:ins w:id="1091" w:author="D. Everaere" w:date="2021-01-27T23:11:00Z">
              <w:r w:rsidRPr="00BF5E91">
                <w:rPr>
                  <w:highlight w:val="yellow"/>
                  <w:rPrChange w:id="1092" w:author="D. Everaere" w:date="2021-01-27T23:11:00Z">
                    <w:rPr/>
                  </w:rPrChange>
                </w:rPr>
                <w:t>To be revised</w:t>
              </w:r>
            </w:ins>
          </w:p>
        </w:tc>
      </w:tr>
      <w:tr w:rsidR="00B6191C" w14:paraId="2FD12FBD" w14:textId="77777777" w:rsidTr="003D57B4">
        <w:trPr>
          <w:ins w:id="1093" w:author="D. Everaere" w:date="2021-01-27T23:03:00Z"/>
        </w:trPr>
        <w:tc>
          <w:tcPr>
            <w:tcW w:w="1494" w:type="dxa"/>
            <w:tcPrChange w:id="1094" w:author="D. Everaere" w:date="2021-01-27T23:14:00Z">
              <w:tcPr>
                <w:tcW w:w="1242" w:type="dxa"/>
              </w:tcPr>
            </w:tcPrChange>
          </w:tcPr>
          <w:p w14:paraId="5D374969" w14:textId="43DF3345" w:rsidR="00BF5E91" w:rsidRDefault="00BF5E91">
            <w:pPr>
              <w:rPr>
                <w:ins w:id="1095" w:author="D. Everaere" w:date="2021-01-27T23:03:00Z"/>
              </w:rPr>
            </w:pPr>
            <w:ins w:id="1096" w:author="D. Everaere" w:date="2021-01-27T23:05:00Z">
              <w:r>
                <w:t>R4-2101950</w:t>
              </w:r>
            </w:ins>
          </w:p>
        </w:tc>
        <w:tc>
          <w:tcPr>
            <w:tcW w:w="8137" w:type="dxa"/>
            <w:tcPrChange w:id="1097" w:author="D. Everaere" w:date="2021-01-27T23:14:00Z">
              <w:tcPr>
                <w:tcW w:w="8615" w:type="dxa"/>
              </w:tcPr>
            </w:tcPrChange>
          </w:tcPr>
          <w:p w14:paraId="300CCA77" w14:textId="77777777" w:rsidR="00B6191C" w:rsidRDefault="00BF5E91">
            <w:pPr>
              <w:rPr>
                <w:ins w:id="1098" w:author="D. Everaere" w:date="2021-01-27T23:06:00Z"/>
              </w:rPr>
            </w:pPr>
            <w:ins w:id="1099" w:author="D. Everaere" w:date="2021-01-27T23:06:00Z">
              <w:r>
                <w:rPr>
                  <w:rFonts w:eastAsiaTheme="minorEastAsia"/>
                  <w:color w:val="0070C0"/>
                  <w:lang w:val="en-US" w:eastAsia="zh-CN"/>
                </w:rPr>
                <w:t xml:space="preserve">Merge with </w:t>
              </w:r>
              <w:r>
                <w:t>R4-2101499</w:t>
              </w:r>
            </w:ins>
          </w:p>
          <w:p w14:paraId="2D083B21" w14:textId="5EF9A961" w:rsidR="00BF5E91" w:rsidRDefault="00BF5E91">
            <w:pPr>
              <w:rPr>
                <w:ins w:id="1100" w:author="D. Everaere" w:date="2021-01-27T23:03:00Z"/>
                <w:rFonts w:eastAsiaTheme="minorEastAsia"/>
                <w:color w:val="0070C0"/>
                <w:lang w:val="en-US" w:eastAsia="zh-CN"/>
              </w:rPr>
            </w:pPr>
            <w:ins w:id="1101" w:author="D. Everaere" w:date="2021-01-27T23:06:00Z">
              <w:r w:rsidRPr="00BF5E91">
                <w:rPr>
                  <w:color w:val="0070C0"/>
                  <w:highlight w:val="yellow"/>
                  <w:lang w:val="en-US"/>
                  <w:rPrChange w:id="1102" w:author="D. Everaere" w:date="2021-01-27T23:11:00Z">
                    <w:rPr>
                      <w:color w:val="0070C0"/>
                      <w:lang w:val="en-US"/>
                    </w:rPr>
                  </w:rPrChange>
                </w:rPr>
                <w:t>To be revised</w:t>
              </w:r>
            </w:ins>
          </w:p>
        </w:tc>
      </w:tr>
      <w:tr w:rsidR="00B6191C" w14:paraId="3E1BCC6C" w14:textId="77777777" w:rsidTr="003D57B4">
        <w:trPr>
          <w:ins w:id="1103" w:author="D. Everaere" w:date="2021-01-27T23:03:00Z"/>
        </w:trPr>
        <w:tc>
          <w:tcPr>
            <w:tcW w:w="1494" w:type="dxa"/>
            <w:tcPrChange w:id="1104" w:author="D. Everaere" w:date="2021-01-27T23:14:00Z">
              <w:tcPr>
                <w:tcW w:w="1242" w:type="dxa"/>
              </w:tcPr>
            </w:tcPrChange>
          </w:tcPr>
          <w:p w14:paraId="22881F1E" w14:textId="5958BB60" w:rsidR="00B6191C" w:rsidRDefault="00BF5E91">
            <w:pPr>
              <w:rPr>
                <w:ins w:id="1105" w:author="D. Everaere" w:date="2021-01-27T23:03:00Z"/>
              </w:rPr>
            </w:pPr>
            <w:ins w:id="1106" w:author="D. Everaere" w:date="2021-01-27T23:07:00Z">
              <w:r>
                <w:t xml:space="preserve">R4-2101793 </w:t>
              </w:r>
            </w:ins>
          </w:p>
        </w:tc>
        <w:tc>
          <w:tcPr>
            <w:tcW w:w="8137" w:type="dxa"/>
            <w:tcPrChange w:id="1107" w:author="D. Everaere" w:date="2021-01-27T23:14:00Z">
              <w:tcPr>
                <w:tcW w:w="8615" w:type="dxa"/>
              </w:tcPr>
            </w:tcPrChange>
          </w:tcPr>
          <w:p w14:paraId="5B1E8D33" w14:textId="7F0BAA0A" w:rsidR="00B6191C" w:rsidRDefault="003D57B4">
            <w:pPr>
              <w:rPr>
                <w:ins w:id="1108" w:author="D. Everaere" w:date="2021-01-27T23:03:00Z"/>
                <w:rFonts w:eastAsiaTheme="minorEastAsia"/>
                <w:color w:val="0070C0"/>
                <w:lang w:val="en-US" w:eastAsia="zh-CN"/>
              </w:rPr>
            </w:pPr>
            <w:ins w:id="1109" w:author="D. Everaere" w:date="2021-01-27T23:13:00Z">
              <w:r w:rsidRPr="003D57B4">
                <w:rPr>
                  <w:rFonts w:eastAsiaTheme="minorEastAsia"/>
                  <w:color w:val="0070C0"/>
                  <w:highlight w:val="yellow"/>
                  <w:lang w:val="en-US" w:eastAsia="zh-CN"/>
                  <w:rPrChange w:id="1110" w:author="D. Everaere" w:date="2021-01-27T23:13:00Z">
                    <w:rPr>
                      <w:rFonts w:eastAsiaTheme="minorEastAsia"/>
                      <w:color w:val="0070C0"/>
                      <w:lang w:val="en-US" w:eastAsia="zh-CN"/>
                    </w:rPr>
                  </w:rPrChange>
                </w:rPr>
                <w:t>To be agreed</w:t>
              </w:r>
            </w:ins>
          </w:p>
        </w:tc>
      </w:tr>
      <w:tr w:rsidR="003647BB" w14:paraId="15E07889" w14:textId="77777777" w:rsidTr="003D57B4">
        <w:trPr>
          <w:ins w:id="1111" w:author="D. Everaere" w:date="2021-01-28T08:07:00Z"/>
        </w:trPr>
        <w:tc>
          <w:tcPr>
            <w:tcW w:w="1494" w:type="dxa"/>
          </w:tcPr>
          <w:p w14:paraId="2EA8F389" w14:textId="7CFAB51B" w:rsidR="003647BB" w:rsidRDefault="003647BB">
            <w:pPr>
              <w:rPr>
                <w:ins w:id="1112" w:author="D. Everaere" w:date="2021-01-28T08:07:00Z"/>
              </w:rPr>
            </w:pPr>
            <w:ins w:id="1113" w:author="D. Everaere" w:date="2021-01-28T08:07:00Z">
              <w:r>
                <w:t>R4-2101</w:t>
              </w:r>
            </w:ins>
            <w:ins w:id="1114" w:author="D. Everaere" w:date="2021-01-28T08:08:00Z">
              <w:r>
                <w:t>953</w:t>
              </w:r>
            </w:ins>
          </w:p>
        </w:tc>
        <w:tc>
          <w:tcPr>
            <w:tcW w:w="8137" w:type="dxa"/>
          </w:tcPr>
          <w:p w14:paraId="2293A9A9" w14:textId="4AD18ECA" w:rsidR="003647BB" w:rsidRPr="003647BB" w:rsidRDefault="003647BB">
            <w:pPr>
              <w:rPr>
                <w:ins w:id="1115" w:author="D. Everaere" w:date="2021-01-28T08:07:00Z"/>
                <w:rFonts w:eastAsiaTheme="minorEastAsia"/>
                <w:color w:val="0070C0"/>
                <w:highlight w:val="yellow"/>
                <w:lang w:val="en-US" w:eastAsia="zh-CN"/>
              </w:rPr>
            </w:pPr>
            <w:ins w:id="1116" w:author="D. Everaere" w:date="2021-01-28T08:08:00Z">
              <w:r w:rsidRPr="00FB6D4F">
                <w:rPr>
                  <w:rFonts w:eastAsiaTheme="minorEastAsia"/>
                  <w:color w:val="0070C0"/>
                  <w:lang w:val="en-US" w:eastAsia="zh-CN"/>
                </w:rPr>
                <w:t>To be noted</w:t>
              </w:r>
            </w:ins>
          </w:p>
        </w:tc>
      </w:tr>
      <w:tr w:rsidR="00B6191C" w14:paraId="7BE87B65" w14:textId="77777777" w:rsidTr="003D57B4">
        <w:trPr>
          <w:ins w:id="1117" w:author="D. Everaere" w:date="2021-01-27T23:03:00Z"/>
        </w:trPr>
        <w:tc>
          <w:tcPr>
            <w:tcW w:w="1494" w:type="dxa"/>
            <w:tcPrChange w:id="1118" w:author="D. Everaere" w:date="2021-01-27T23:14:00Z">
              <w:tcPr>
                <w:tcW w:w="1242" w:type="dxa"/>
              </w:tcPr>
            </w:tcPrChange>
          </w:tcPr>
          <w:p w14:paraId="04B2DB71" w14:textId="0D184102" w:rsidR="00B6191C" w:rsidRDefault="00BF5E91">
            <w:pPr>
              <w:rPr>
                <w:ins w:id="1119" w:author="D. Everaere" w:date="2021-01-27T23:03:00Z"/>
              </w:rPr>
            </w:pPr>
            <w:ins w:id="1120" w:author="D. Everaere" w:date="2021-01-27T23:07:00Z">
              <w:r>
                <w:rPr>
                  <w:rFonts w:eastAsiaTheme="minorEastAsia"/>
                  <w:lang w:val="en-US" w:eastAsia="zh-CN"/>
                </w:rPr>
                <w:lastRenderedPageBreak/>
                <w:t>R4-2102500</w:t>
              </w:r>
            </w:ins>
          </w:p>
        </w:tc>
        <w:tc>
          <w:tcPr>
            <w:tcW w:w="8137" w:type="dxa"/>
            <w:tcPrChange w:id="1121" w:author="D. Everaere" w:date="2021-01-27T23:14:00Z">
              <w:tcPr>
                <w:tcW w:w="8615" w:type="dxa"/>
              </w:tcPr>
            </w:tcPrChange>
          </w:tcPr>
          <w:p w14:paraId="5C99308D" w14:textId="34945909" w:rsidR="00B6191C" w:rsidRDefault="00BF5E91">
            <w:pPr>
              <w:rPr>
                <w:ins w:id="1122" w:author="D. Everaere" w:date="2021-01-27T23:03:00Z"/>
                <w:rFonts w:eastAsiaTheme="minorEastAsia"/>
                <w:color w:val="0070C0"/>
                <w:lang w:val="en-US" w:eastAsia="zh-CN"/>
              </w:rPr>
            </w:pPr>
            <w:ins w:id="1123" w:author="D. Everaere" w:date="2021-01-27T23:07:00Z">
              <w:r w:rsidRPr="00BF5E91">
                <w:rPr>
                  <w:rFonts w:eastAsiaTheme="minorEastAsia"/>
                  <w:color w:val="0070C0"/>
                  <w:highlight w:val="yellow"/>
                  <w:lang w:val="en-US" w:eastAsia="zh-CN"/>
                  <w:rPrChange w:id="1124" w:author="D. Everaere" w:date="2021-01-27T23:11:00Z">
                    <w:rPr>
                      <w:rFonts w:eastAsiaTheme="minorEastAsia"/>
                      <w:color w:val="0070C0"/>
                      <w:lang w:val="en-US" w:eastAsia="zh-CN"/>
                    </w:rPr>
                  </w:rPrChange>
                </w:rPr>
                <w:t>To be revised</w:t>
              </w:r>
            </w:ins>
          </w:p>
        </w:tc>
      </w:tr>
      <w:tr w:rsidR="00BF5E91" w14:paraId="37BC4A7F" w14:textId="77777777" w:rsidTr="003D57B4">
        <w:trPr>
          <w:ins w:id="1125" w:author="D. Everaere" w:date="2021-01-27T23:07:00Z"/>
        </w:trPr>
        <w:tc>
          <w:tcPr>
            <w:tcW w:w="1494" w:type="dxa"/>
            <w:tcPrChange w:id="1126" w:author="D. Everaere" w:date="2021-01-27T23:14:00Z">
              <w:tcPr>
                <w:tcW w:w="1242" w:type="dxa"/>
              </w:tcPr>
            </w:tcPrChange>
          </w:tcPr>
          <w:p w14:paraId="761A94E3" w14:textId="581956A7" w:rsidR="00BF5E91" w:rsidRDefault="00BF5E91">
            <w:pPr>
              <w:rPr>
                <w:ins w:id="1127" w:author="D. Everaere" w:date="2021-01-27T23:07:00Z"/>
                <w:rFonts w:eastAsiaTheme="minorEastAsia"/>
                <w:lang w:val="en-US" w:eastAsia="zh-CN"/>
              </w:rPr>
            </w:pPr>
            <w:ins w:id="1128" w:author="D. Everaere" w:date="2021-01-27T23:08:00Z">
              <w:r>
                <w:rPr>
                  <w:rFonts w:eastAsiaTheme="minorEastAsia"/>
                  <w:lang w:val="en-US" w:eastAsia="zh-CN"/>
                </w:rPr>
                <w:t>R4-2101182</w:t>
              </w:r>
            </w:ins>
          </w:p>
        </w:tc>
        <w:tc>
          <w:tcPr>
            <w:tcW w:w="8137" w:type="dxa"/>
            <w:tcPrChange w:id="1129" w:author="D. Everaere" w:date="2021-01-27T23:14:00Z">
              <w:tcPr>
                <w:tcW w:w="8615" w:type="dxa"/>
              </w:tcPr>
            </w:tcPrChange>
          </w:tcPr>
          <w:p w14:paraId="0D89E7B3" w14:textId="5C56B395" w:rsidR="00BF5E91" w:rsidRDefault="00BF5E91">
            <w:pPr>
              <w:rPr>
                <w:ins w:id="1130" w:author="D. Everaere" w:date="2021-01-27T23:08:00Z"/>
                <w:rFonts w:eastAsiaTheme="minorEastAsia"/>
                <w:color w:val="0070C0"/>
                <w:lang w:val="en-US" w:eastAsia="zh-CN"/>
              </w:rPr>
            </w:pPr>
            <w:ins w:id="1131" w:author="D. Everaere" w:date="2021-01-27T23:08:00Z">
              <w:r>
                <w:rPr>
                  <w:rFonts w:eastAsiaTheme="minorEastAsia"/>
                  <w:color w:val="0070C0"/>
                  <w:lang w:val="en-US" w:eastAsia="zh-CN"/>
                </w:rPr>
                <w:t xml:space="preserve">Merge with </w:t>
              </w:r>
            </w:ins>
            <w:ins w:id="1132" w:author="D. Everaere" w:date="2021-01-27T23:09:00Z">
              <w:r>
                <w:rPr>
                  <w:rFonts w:eastAsiaTheme="minorEastAsia"/>
                  <w:lang w:val="en-US" w:eastAsia="zh-CN"/>
                </w:rPr>
                <w:t>R4-2101796 and R4-2101954</w:t>
              </w:r>
            </w:ins>
          </w:p>
          <w:p w14:paraId="74CEAC7E" w14:textId="4A2F2421" w:rsidR="00BF5E91" w:rsidRDefault="00BF5E91">
            <w:pPr>
              <w:rPr>
                <w:ins w:id="1133" w:author="D. Everaere" w:date="2021-01-27T23:07:00Z"/>
                <w:rFonts w:eastAsiaTheme="minorEastAsia"/>
                <w:color w:val="0070C0"/>
                <w:lang w:val="en-US" w:eastAsia="zh-CN"/>
              </w:rPr>
            </w:pPr>
            <w:ins w:id="1134" w:author="D. Everaere" w:date="2021-01-27T23:08:00Z">
              <w:r w:rsidRPr="00BF5E91">
                <w:rPr>
                  <w:rFonts w:eastAsiaTheme="minorEastAsia"/>
                  <w:color w:val="0070C0"/>
                  <w:highlight w:val="yellow"/>
                  <w:lang w:val="en-US" w:eastAsia="zh-CN"/>
                  <w:rPrChange w:id="1135" w:author="D. Everaere" w:date="2021-01-27T23:11:00Z">
                    <w:rPr>
                      <w:rFonts w:eastAsiaTheme="minorEastAsia"/>
                      <w:color w:val="0070C0"/>
                      <w:lang w:val="en-US" w:eastAsia="zh-CN"/>
                    </w:rPr>
                  </w:rPrChange>
                </w:rPr>
                <w:t>To be revised</w:t>
              </w:r>
            </w:ins>
          </w:p>
        </w:tc>
      </w:tr>
    </w:tbl>
    <w:p w14:paraId="625A65A3" w14:textId="77777777" w:rsidR="0017375D" w:rsidRDefault="0017375D"/>
    <w:p w14:paraId="40F9FDF9" w14:textId="77777777" w:rsidR="0017375D" w:rsidRDefault="0017375D"/>
    <w:sectPr w:rsidR="0017375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6" w:author="D. Everaere" w:date="2021-01-28T08:03:00Z" w:initials="DE">
    <w:p w14:paraId="7C4D3DBF" w14:textId="5E691891" w:rsidR="0038482C" w:rsidRDefault="0038482C">
      <w:pPr>
        <w:pStyle w:val="CommentText"/>
      </w:pPr>
      <w:r>
        <w:rPr>
          <w:rStyle w:val="CommentReference"/>
        </w:rPr>
        <w:annotationRef/>
      </w:r>
      <w:r>
        <w:t>Will be based on the GTW ppt.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D3D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D3DBF" w16cid:durableId="23BCEE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941E" w14:textId="77777777" w:rsidR="00732857" w:rsidRDefault="00732857" w:rsidP="00641690">
      <w:pPr>
        <w:spacing w:after="0" w:line="240" w:lineRule="auto"/>
      </w:pPr>
      <w:r>
        <w:separator/>
      </w:r>
    </w:p>
  </w:endnote>
  <w:endnote w:type="continuationSeparator" w:id="0">
    <w:p w14:paraId="4D5FFD73" w14:textId="77777777" w:rsidR="00732857" w:rsidRDefault="00732857" w:rsidP="0064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94E12" w14:textId="77777777" w:rsidR="00732857" w:rsidRDefault="00732857" w:rsidP="00641690">
      <w:pPr>
        <w:spacing w:after="0" w:line="240" w:lineRule="auto"/>
      </w:pPr>
      <w:r>
        <w:separator/>
      </w:r>
    </w:p>
  </w:footnote>
  <w:footnote w:type="continuationSeparator" w:id="0">
    <w:p w14:paraId="027ECF18" w14:textId="77777777" w:rsidR="00732857" w:rsidRDefault="00732857" w:rsidP="00641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622A"/>
    <w:multiLevelType w:val="multilevel"/>
    <w:tmpl w:val="15B4622A"/>
    <w:lvl w:ilvl="0">
      <w:start w:val="50"/>
      <w:numFmt w:val="bullet"/>
      <w:lvlText w:val=""/>
      <w:lvlJc w:val="left"/>
      <w:pPr>
        <w:ind w:left="2632" w:hanging="360"/>
      </w:pPr>
      <w:rPr>
        <w:rFonts w:ascii="Wingdings" w:eastAsia="SimSun"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1" w15:restartNumberingAfterBreak="0">
    <w:nsid w:val="20FC29E8"/>
    <w:multiLevelType w:val="multilevel"/>
    <w:tmpl w:val="20FC29E8"/>
    <w:lvl w:ilvl="0">
      <w:start w:val="50"/>
      <w:numFmt w:val="bullet"/>
      <w:lvlText w:val=""/>
      <w:lvlJc w:val="left"/>
      <w:pPr>
        <w:ind w:left="2632" w:hanging="360"/>
      </w:pPr>
      <w:rPr>
        <w:rFonts w:ascii="Wingdings" w:eastAsia="SimSun"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2" w15:restartNumberingAfterBreak="0">
    <w:nsid w:val="2E082892"/>
    <w:multiLevelType w:val="multilevel"/>
    <w:tmpl w:val="2E082892"/>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E4B6B7D"/>
    <w:multiLevelType w:val="multilevel"/>
    <w:tmpl w:val="4E4B6B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ZTE">
    <w15:presenceInfo w15:providerId="None" w15:userId="ZTE"/>
  </w15:person>
  <w15:person w15:author="Ng, Man Hung (Nokia - GB)">
    <w15:presenceInfo w15:providerId="AD" w15:userId="S::man_hung.ng@nokia.com::62a07ceb-399a-4ef3-aa1f-2d918fa96cbd"/>
  </w15:person>
  <w15:person w15:author="8615201441724">
    <w15:presenceInfo w15:providerId="Windows Live" w15:userId="c5322a1d5fcde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7FE2"/>
    <w:rsid w:val="0001038F"/>
    <w:rsid w:val="0001481C"/>
    <w:rsid w:val="00014DE1"/>
    <w:rsid w:val="00020C56"/>
    <w:rsid w:val="00024971"/>
    <w:rsid w:val="00026ACC"/>
    <w:rsid w:val="00027538"/>
    <w:rsid w:val="00030614"/>
    <w:rsid w:val="0003171D"/>
    <w:rsid w:val="00031887"/>
    <w:rsid w:val="00031C1D"/>
    <w:rsid w:val="00032074"/>
    <w:rsid w:val="00035C50"/>
    <w:rsid w:val="000434E5"/>
    <w:rsid w:val="000457A1"/>
    <w:rsid w:val="00050001"/>
    <w:rsid w:val="00052041"/>
    <w:rsid w:val="0005326A"/>
    <w:rsid w:val="00053BEB"/>
    <w:rsid w:val="00055D41"/>
    <w:rsid w:val="0006266D"/>
    <w:rsid w:val="00062F03"/>
    <w:rsid w:val="0006308D"/>
    <w:rsid w:val="000638D6"/>
    <w:rsid w:val="0006524D"/>
    <w:rsid w:val="00065506"/>
    <w:rsid w:val="0007382E"/>
    <w:rsid w:val="000763C5"/>
    <w:rsid w:val="000766E1"/>
    <w:rsid w:val="00077FF6"/>
    <w:rsid w:val="00080D82"/>
    <w:rsid w:val="00081692"/>
    <w:rsid w:val="0008209D"/>
    <w:rsid w:val="00082C46"/>
    <w:rsid w:val="00085A0E"/>
    <w:rsid w:val="00087548"/>
    <w:rsid w:val="000876DC"/>
    <w:rsid w:val="00087BF1"/>
    <w:rsid w:val="00093E7E"/>
    <w:rsid w:val="00097008"/>
    <w:rsid w:val="000973AC"/>
    <w:rsid w:val="000A1830"/>
    <w:rsid w:val="000A4121"/>
    <w:rsid w:val="000A4AA3"/>
    <w:rsid w:val="000A550E"/>
    <w:rsid w:val="000A779B"/>
    <w:rsid w:val="000B078C"/>
    <w:rsid w:val="000B1A55"/>
    <w:rsid w:val="000B20BB"/>
    <w:rsid w:val="000B2EF6"/>
    <w:rsid w:val="000B2FA6"/>
    <w:rsid w:val="000B4AA0"/>
    <w:rsid w:val="000C0818"/>
    <w:rsid w:val="000C2553"/>
    <w:rsid w:val="000C38C3"/>
    <w:rsid w:val="000C74CE"/>
    <w:rsid w:val="000D09FD"/>
    <w:rsid w:val="000D4446"/>
    <w:rsid w:val="000D44FB"/>
    <w:rsid w:val="000D574B"/>
    <w:rsid w:val="000D6CFC"/>
    <w:rsid w:val="000E537B"/>
    <w:rsid w:val="000E57D0"/>
    <w:rsid w:val="000E7858"/>
    <w:rsid w:val="000F39CA"/>
    <w:rsid w:val="000F3C57"/>
    <w:rsid w:val="000F6BF4"/>
    <w:rsid w:val="00102054"/>
    <w:rsid w:val="001026AD"/>
    <w:rsid w:val="0010379F"/>
    <w:rsid w:val="0010417D"/>
    <w:rsid w:val="00107927"/>
    <w:rsid w:val="00110E26"/>
    <w:rsid w:val="00111321"/>
    <w:rsid w:val="00114231"/>
    <w:rsid w:val="00115632"/>
    <w:rsid w:val="00117BD6"/>
    <w:rsid w:val="001206C2"/>
    <w:rsid w:val="00121978"/>
    <w:rsid w:val="00123422"/>
    <w:rsid w:val="00124B6A"/>
    <w:rsid w:val="0013273B"/>
    <w:rsid w:val="00133C6B"/>
    <w:rsid w:val="001346E3"/>
    <w:rsid w:val="00136D4C"/>
    <w:rsid w:val="001376F9"/>
    <w:rsid w:val="00142BB9"/>
    <w:rsid w:val="00144F96"/>
    <w:rsid w:val="00145B62"/>
    <w:rsid w:val="001471D7"/>
    <w:rsid w:val="001503A1"/>
    <w:rsid w:val="00151EAC"/>
    <w:rsid w:val="00153528"/>
    <w:rsid w:val="00154E68"/>
    <w:rsid w:val="00162548"/>
    <w:rsid w:val="00172183"/>
    <w:rsid w:val="001734EA"/>
    <w:rsid w:val="0017375D"/>
    <w:rsid w:val="001751AB"/>
    <w:rsid w:val="00175A3F"/>
    <w:rsid w:val="00175EFF"/>
    <w:rsid w:val="00180E09"/>
    <w:rsid w:val="00183D4C"/>
    <w:rsid w:val="00183F6D"/>
    <w:rsid w:val="0018670E"/>
    <w:rsid w:val="00190D0D"/>
    <w:rsid w:val="00190F79"/>
    <w:rsid w:val="0019219A"/>
    <w:rsid w:val="00195077"/>
    <w:rsid w:val="001A033F"/>
    <w:rsid w:val="001A08AA"/>
    <w:rsid w:val="001A20BC"/>
    <w:rsid w:val="001A2EFB"/>
    <w:rsid w:val="001A59CB"/>
    <w:rsid w:val="001B0CD9"/>
    <w:rsid w:val="001B2F0C"/>
    <w:rsid w:val="001B3C1F"/>
    <w:rsid w:val="001C1409"/>
    <w:rsid w:val="001C2AE6"/>
    <w:rsid w:val="001C4A89"/>
    <w:rsid w:val="001C6177"/>
    <w:rsid w:val="001C7C4C"/>
    <w:rsid w:val="001D0363"/>
    <w:rsid w:val="001D2C6C"/>
    <w:rsid w:val="001D7D94"/>
    <w:rsid w:val="001E0A28"/>
    <w:rsid w:val="001E4218"/>
    <w:rsid w:val="001F0B20"/>
    <w:rsid w:val="00200A62"/>
    <w:rsid w:val="00203740"/>
    <w:rsid w:val="00206AE7"/>
    <w:rsid w:val="002138EA"/>
    <w:rsid w:val="00213F84"/>
    <w:rsid w:val="00214FBD"/>
    <w:rsid w:val="00222897"/>
    <w:rsid w:val="00222B0C"/>
    <w:rsid w:val="002234C7"/>
    <w:rsid w:val="00223D54"/>
    <w:rsid w:val="00226758"/>
    <w:rsid w:val="00232A82"/>
    <w:rsid w:val="00234F6A"/>
    <w:rsid w:val="00235394"/>
    <w:rsid w:val="00235577"/>
    <w:rsid w:val="00240B27"/>
    <w:rsid w:val="00241F76"/>
    <w:rsid w:val="002435CA"/>
    <w:rsid w:val="0024469F"/>
    <w:rsid w:val="002517D4"/>
    <w:rsid w:val="00252DB8"/>
    <w:rsid w:val="002537BC"/>
    <w:rsid w:val="00255C58"/>
    <w:rsid w:val="00260EC7"/>
    <w:rsid w:val="00261539"/>
    <w:rsid w:val="0026179F"/>
    <w:rsid w:val="002617D0"/>
    <w:rsid w:val="00261EB2"/>
    <w:rsid w:val="00263FE4"/>
    <w:rsid w:val="002666AE"/>
    <w:rsid w:val="00267140"/>
    <w:rsid w:val="0027047C"/>
    <w:rsid w:val="00273525"/>
    <w:rsid w:val="00273D57"/>
    <w:rsid w:val="00274E1A"/>
    <w:rsid w:val="00275553"/>
    <w:rsid w:val="002775B1"/>
    <w:rsid w:val="002775B9"/>
    <w:rsid w:val="002802FC"/>
    <w:rsid w:val="002811C4"/>
    <w:rsid w:val="00282213"/>
    <w:rsid w:val="00284016"/>
    <w:rsid w:val="002858BF"/>
    <w:rsid w:val="002939AF"/>
    <w:rsid w:val="00294491"/>
    <w:rsid w:val="00294BDE"/>
    <w:rsid w:val="002A0CED"/>
    <w:rsid w:val="002A4CD0"/>
    <w:rsid w:val="002A7DA6"/>
    <w:rsid w:val="002B516C"/>
    <w:rsid w:val="002B5E1D"/>
    <w:rsid w:val="002B60C1"/>
    <w:rsid w:val="002C1CEE"/>
    <w:rsid w:val="002C4367"/>
    <w:rsid w:val="002C4B52"/>
    <w:rsid w:val="002C7014"/>
    <w:rsid w:val="002D03E5"/>
    <w:rsid w:val="002D310B"/>
    <w:rsid w:val="002D348F"/>
    <w:rsid w:val="002D36EB"/>
    <w:rsid w:val="002D49F6"/>
    <w:rsid w:val="002D59A9"/>
    <w:rsid w:val="002D6487"/>
    <w:rsid w:val="002D6BDF"/>
    <w:rsid w:val="002E25C3"/>
    <w:rsid w:val="002E2C1B"/>
    <w:rsid w:val="002E2CE9"/>
    <w:rsid w:val="002E2F09"/>
    <w:rsid w:val="002E3344"/>
    <w:rsid w:val="002E3BF7"/>
    <w:rsid w:val="002E3FCB"/>
    <w:rsid w:val="002E403E"/>
    <w:rsid w:val="002E5FDD"/>
    <w:rsid w:val="002F158C"/>
    <w:rsid w:val="002F4093"/>
    <w:rsid w:val="002F5636"/>
    <w:rsid w:val="00300E35"/>
    <w:rsid w:val="003022A5"/>
    <w:rsid w:val="00307E51"/>
    <w:rsid w:val="00311363"/>
    <w:rsid w:val="00314C11"/>
    <w:rsid w:val="00315867"/>
    <w:rsid w:val="00315D68"/>
    <w:rsid w:val="00317A88"/>
    <w:rsid w:val="00321150"/>
    <w:rsid w:val="003229CA"/>
    <w:rsid w:val="00322B39"/>
    <w:rsid w:val="003260D7"/>
    <w:rsid w:val="00333F3B"/>
    <w:rsid w:val="00336697"/>
    <w:rsid w:val="003418CB"/>
    <w:rsid w:val="00351FE3"/>
    <w:rsid w:val="00355873"/>
    <w:rsid w:val="00355F12"/>
    <w:rsid w:val="0035660F"/>
    <w:rsid w:val="003628B9"/>
    <w:rsid w:val="00362D8F"/>
    <w:rsid w:val="003647BB"/>
    <w:rsid w:val="00367724"/>
    <w:rsid w:val="0037012E"/>
    <w:rsid w:val="003770F6"/>
    <w:rsid w:val="00383E37"/>
    <w:rsid w:val="0038482C"/>
    <w:rsid w:val="00386C39"/>
    <w:rsid w:val="00393042"/>
    <w:rsid w:val="0039488F"/>
    <w:rsid w:val="00394AD5"/>
    <w:rsid w:val="0039642D"/>
    <w:rsid w:val="003A0933"/>
    <w:rsid w:val="003A2E40"/>
    <w:rsid w:val="003A36BA"/>
    <w:rsid w:val="003A52DF"/>
    <w:rsid w:val="003A70A5"/>
    <w:rsid w:val="003A7AD9"/>
    <w:rsid w:val="003B0158"/>
    <w:rsid w:val="003B40B6"/>
    <w:rsid w:val="003B56DB"/>
    <w:rsid w:val="003B755E"/>
    <w:rsid w:val="003C228E"/>
    <w:rsid w:val="003C2973"/>
    <w:rsid w:val="003C4D86"/>
    <w:rsid w:val="003C51E7"/>
    <w:rsid w:val="003C5C2A"/>
    <w:rsid w:val="003C6893"/>
    <w:rsid w:val="003C6DE2"/>
    <w:rsid w:val="003D082B"/>
    <w:rsid w:val="003D1EFD"/>
    <w:rsid w:val="003D28BF"/>
    <w:rsid w:val="003D4215"/>
    <w:rsid w:val="003D4C47"/>
    <w:rsid w:val="003D57B4"/>
    <w:rsid w:val="003D7719"/>
    <w:rsid w:val="003D7AD1"/>
    <w:rsid w:val="003E40EE"/>
    <w:rsid w:val="003E53C3"/>
    <w:rsid w:val="003F1C1B"/>
    <w:rsid w:val="003F3B1C"/>
    <w:rsid w:val="003F73DE"/>
    <w:rsid w:val="004006E8"/>
    <w:rsid w:val="00401144"/>
    <w:rsid w:val="004031BA"/>
    <w:rsid w:val="00404831"/>
    <w:rsid w:val="0040572C"/>
    <w:rsid w:val="00407661"/>
    <w:rsid w:val="004077E0"/>
    <w:rsid w:val="00407A9C"/>
    <w:rsid w:val="00410314"/>
    <w:rsid w:val="00412063"/>
    <w:rsid w:val="00412D2C"/>
    <w:rsid w:val="00412EB1"/>
    <w:rsid w:val="004133D9"/>
    <w:rsid w:val="00413A08"/>
    <w:rsid w:val="00413DDE"/>
    <w:rsid w:val="00414118"/>
    <w:rsid w:val="00415AEA"/>
    <w:rsid w:val="00416084"/>
    <w:rsid w:val="00423970"/>
    <w:rsid w:val="00424F8C"/>
    <w:rsid w:val="004256D3"/>
    <w:rsid w:val="004271BA"/>
    <w:rsid w:val="00427E0C"/>
    <w:rsid w:val="00430497"/>
    <w:rsid w:val="00434DC1"/>
    <w:rsid w:val="0043503C"/>
    <w:rsid w:val="004350F4"/>
    <w:rsid w:val="004365C6"/>
    <w:rsid w:val="00437822"/>
    <w:rsid w:val="00437DA3"/>
    <w:rsid w:val="004412A0"/>
    <w:rsid w:val="00446408"/>
    <w:rsid w:val="00450F27"/>
    <w:rsid w:val="004510E5"/>
    <w:rsid w:val="004523A3"/>
    <w:rsid w:val="00456A75"/>
    <w:rsid w:val="004602AF"/>
    <w:rsid w:val="0046154A"/>
    <w:rsid w:val="00461E39"/>
    <w:rsid w:val="00462D3A"/>
    <w:rsid w:val="00463521"/>
    <w:rsid w:val="00471125"/>
    <w:rsid w:val="0047437A"/>
    <w:rsid w:val="00475357"/>
    <w:rsid w:val="00480E42"/>
    <w:rsid w:val="00484C5D"/>
    <w:rsid w:val="0048543E"/>
    <w:rsid w:val="004868C1"/>
    <w:rsid w:val="0048750F"/>
    <w:rsid w:val="004943D6"/>
    <w:rsid w:val="004A495F"/>
    <w:rsid w:val="004A6109"/>
    <w:rsid w:val="004A7544"/>
    <w:rsid w:val="004B14A3"/>
    <w:rsid w:val="004B2A69"/>
    <w:rsid w:val="004B6B0F"/>
    <w:rsid w:val="004C5AD0"/>
    <w:rsid w:val="004C7DC8"/>
    <w:rsid w:val="004D0912"/>
    <w:rsid w:val="004D4FA8"/>
    <w:rsid w:val="004D523D"/>
    <w:rsid w:val="004D60C1"/>
    <w:rsid w:val="004D737D"/>
    <w:rsid w:val="004E0121"/>
    <w:rsid w:val="004E0B5D"/>
    <w:rsid w:val="004E0FC6"/>
    <w:rsid w:val="004E2659"/>
    <w:rsid w:val="004E39EE"/>
    <w:rsid w:val="004E3DD0"/>
    <w:rsid w:val="004E475C"/>
    <w:rsid w:val="004E56E0"/>
    <w:rsid w:val="004E6FB9"/>
    <w:rsid w:val="004E7329"/>
    <w:rsid w:val="004F0D35"/>
    <w:rsid w:val="004F1206"/>
    <w:rsid w:val="004F134B"/>
    <w:rsid w:val="004F2CB0"/>
    <w:rsid w:val="004F412F"/>
    <w:rsid w:val="004F5092"/>
    <w:rsid w:val="004F5C44"/>
    <w:rsid w:val="004F6189"/>
    <w:rsid w:val="004F690B"/>
    <w:rsid w:val="00500674"/>
    <w:rsid w:val="005017F7"/>
    <w:rsid w:val="00501FA7"/>
    <w:rsid w:val="005034DC"/>
    <w:rsid w:val="005049AA"/>
    <w:rsid w:val="00505BFA"/>
    <w:rsid w:val="005071B4"/>
    <w:rsid w:val="00507687"/>
    <w:rsid w:val="0051138F"/>
    <w:rsid w:val="005117A9"/>
    <w:rsid w:val="00511F57"/>
    <w:rsid w:val="00513F84"/>
    <w:rsid w:val="005146B8"/>
    <w:rsid w:val="00515CBE"/>
    <w:rsid w:val="00515E2B"/>
    <w:rsid w:val="0051639C"/>
    <w:rsid w:val="0051677A"/>
    <w:rsid w:val="00522171"/>
    <w:rsid w:val="00522A7E"/>
    <w:rsid w:val="00522F20"/>
    <w:rsid w:val="00524058"/>
    <w:rsid w:val="005307A5"/>
    <w:rsid w:val="005308DB"/>
    <w:rsid w:val="00530988"/>
    <w:rsid w:val="00530A2E"/>
    <w:rsid w:val="00530FBE"/>
    <w:rsid w:val="00533159"/>
    <w:rsid w:val="005339DB"/>
    <w:rsid w:val="00534C89"/>
    <w:rsid w:val="00540466"/>
    <w:rsid w:val="00541573"/>
    <w:rsid w:val="00542961"/>
    <w:rsid w:val="00542EB2"/>
    <w:rsid w:val="0054348A"/>
    <w:rsid w:val="0055186A"/>
    <w:rsid w:val="005551DF"/>
    <w:rsid w:val="0056166E"/>
    <w:rsid w:val="0056791A"/>
    <w:rsid w:val="00571777"/>
    <w:rsid w:val="00580FF5"/>
    <w:rsid w:val="00583FFE"/>
    <w:rsid w:val="00584DD6"/>
    <w:rsid w:val="0058519C"/>
    <w:rsid w:val="0059050F"/>
    <w:rsid w:val="0059149A"/>
    <w:rsid w:val="005956EE"/>
    <w:rsid w:val="00597CFA"/>
    <w:rsid w:val="005A083E"/>
    <w:rsid w:val="005A1BBC"/>
    <w:rsid w:val="005A2E47"/>
    <w:rsid w:val="005B425C"/>
    <w:rsid w:val="005B4802"/>
    <w:rsid w:val="005C1EA6"/>
    <w:rsid w:val="005C4605"/>
    <w:rsid w:val="005C5242"/>
    <w:rsid w:val="005C564C"/>
    <w:rsid w:val="005D03D9"/>
    <w:rsid w:val="005D0B99"/>
    <w:rsid w:val="005D1501"/>
    <w:rsid w:val="005D308E"/>
    <w:rsid w:val="005D3A48"/>
    <w:rsid w:val="005D4958"/>
    <w:rsid w:val="005D7AF8"/>
    <w:rsid w:val="005E366A"/>
    <w:rsid w:val="005F2145"/>
    <w:rsid w:val="005F2384"/>
    <w:rsid w:val="005F2D10"/>
    <w:rsid w:val="005F50A4"/>
    <w:rsid w:val="005F5246"/>
    <w:rsid w:val="006016E1"/>
    <w:rsid w:val="00602D27"/>
    <w:rsid w:val="006144A1"/>
    <w:rsid w:val="00615EBB"/>
    <w:rsid w:val="00616096"/>
    <w:rsid w:val="006160A2"/>
    <w:rsid w:val="006212DF"/>
    <w:rsid w:val="00622D8D"/>
    <w:rsid w:val="00624918"/>
    <w:rsid w:val="00626547"/>
    <w:rsid w:val="006302AA"/>
    <w:rsid w:val="00630730"/>
    <w:rsid w:val="006363BD"/>
    <w:rsid w:val="00636823"/>
    <w:rsid w:val="00640D9F"/>
    <w:rsid w:val="006412DC"/>
    <w:rsid w:val="00641690"/>
    <w:rsid w:val="00641D00"/>
    <w:rsid w:val="00642BC6"/>
    <w:rsid w:val="00644790"/>
    <w:rsid w:val="00646027"/>
    <w:rsid w:val="006501AF"/>
    <w:rsid w:val="00650DDE"/>
    <w:rsid w:val="006528DB"/>
    <w:rsid w:val="0065505B"/>
    <w:rsid w:val="00660630"/>
    <w:rsid w:val="006670AC"/>
    <w:rsid w:val="006676A9"/>
    <w:rsid w:val="0067188D"/>
    <w:rsid w:val="00672307"/>
    <w:rsid w:val="006808C6"/>
    <w:rsid w:val="00682668"/>
    <w:rsid w:val="00684D8B"/>
    <w:rsid w:val="00684F89"/>
    <w:rsid w:val="00686358"/>
    <w:rsid w:val="006863A1"/>
    <w:rsid w:val="00687DE0"/>
    <w:rsid w:val="00692A68"/>
    <w:rsid w:val="0069454F"/>
    <w:rsid w:val="00695D85"/>
    <w:rsid w:val="00696F5A"/>
    <w:rsid w:val="006A0F57"/>
    <w:rsid w:val="006A30A2"/>
    <w:rsid w:val="006A6D23"/>
    <w:rsid w:val="006A71D2"/>
    <w:rsid w:val="006B25DE"/>
    <w:rsid w:val="006C0362"/>
    <w:rsid w:val="006C0D3C"/>
    <w:rsid w:val="006C1A7B"/>
    <w:rsid w:val="006C1C3B"/>
    <w:rsid w:val="006C4E43"/>
    <w:rsid w:val="006C643E"/>
    <w:rsid w:val="006D2932"/>
    <w:rsid w:val="006D2D61"/>
    <w:rsid w:val="006D352E"/>
    <w:rsid w:val="006D3671"/>
    <w:rsid w:val="006E0A73"/>
    <w:rsid w:val="006E0F76"/>
    <w:rsid w:val="006E0FEE"/>
    <w:rsid w:val="006E239B"/>
    <w:rsid w:val="006E2A55"/>
    <w:rsid w:val="006E32DA"/>
    <w:rsid w:val="006E595C"/>
    <w:rsid w:val="006E6C11"/>
    <w:rsid w:val="006F38B0"/>
    <w:rsid w:val="006F3A86"/>
    <w:rsid w:val="006F3F60"/>
    <w:rsid w:val="006F7C0C"/>
    <w:rsid w:val="00700755"/>
    <w:rsid w:val="0070627B"/>
    <w:rsid w:val="0070646B"/>
    <w:rsid w:val="00706C90"/>
    <w:rsid w:val="0070725C"/>
    <w:rsid w:val="00710408"/>
    <w:rsid w:val="0071218B"/>
    <w:rsid w:val="007130A2"/>
    <w:rsid w:val="00715463"/>
    <w:rsid w:val="0071685D"/>
    <w:rsid w:val="00730534"/>
    <w:rsid w:val="00730655"/>
    <w:rsid w:val="00731D77"/>
    <w:rsid w:val="00732360"/>
    <w:rsid w:val="00732857"/>
    <w:rsid w:val="0073390A"/>
    <w:rsid w:val="00734882"/>
    <w:rsid w:val="00734A29"/>
    <w:rsid w:val="00734E64"/>
    <w:rsid w:val="00736B37"/>
    <w:rsid w:val="00740A35"/>
    <w:rsid w:val="00746442"/>
    <w:rsid w:val="00746BC3"/>
    <w:rsid w:val="007503E7"/>
    <w:rsid w:val="007520B4"/>
    <w:rsid w:val="00757464"/>
    <w:rsid w:val="00764E8E"/>
    <w:rsid w:val="007655D5"/>
    <w:rsid w:val="007720BD"/>
    <w:rsid w:val="007763C1"/>
    <w:rsid w:val="00777E82"/>
    <w:rsid w:val="00781359"/>
    <w:rsid w:val="0078216F"/>
    <w:rsid w:val="00786921"/>
    <w:rsid w:val="00786B4C"/>
    <w:rsid w:val="00786E76"/>
    <w:rsid w:val="0079158D"/>
    <w:rsid w:val="0079395F"/>
    <w:rsid w:val="007A181D"/>
    <w:rsid w:val="007A1EAA"/>
    <w:rsid w:val="007A79FD"/>
    <w:rsid w:val="007B0B9D"/>
    <w:rsid w:val="007B0CA0"/>
    <w:rsid w:val="007B5A43"/>
    <w:rsid w:val="007B709B"/>
    <w:rsid w:val="007C1343"/>
    <w:rsid w:val="007C5EF1"/>
    <w:rsid w:val="007C7BF5"/>
    <w:rsid w:val="007D19B7"/>
    <w:rsid w:val="007D75E5"/>
    <w:rsid w:val="007D773E"/>
    <w:rsid w:val="007E066E"/>
    <w:rsid w:val="007E1356"/>
    <w:rsid w:val="007E20FC"/>
    <w:rsid w:val="007E2DA2"/>
    <w:rsid w:val="007E7062"/>
    <w:rsid w:val="007F0E1E"/>
    <w:rsid w:val="007F29A7"/>
    <w:rsid w:val="007F441D"/>
    <w:rsid w:val="007F6425"/>
    <w:rsid w:val="00805BE8"/>
    <w:rsid w:val="00810FC5"/>
    <w:rsid w:val="00816078"/>
    <w:rsid w:val="008177E3"/>
    <w:rsid w:val="00822099"/>
    <w:rsid w:val="00822D1D"/>
    <w:rsid w:val="00823AA9"/>
    <w:rsid w:val="008255B9"/>
    <w:rsid w:val="00825CD8"/>
    <w:rsid w:val="008270B3"/>
    <w:rsid w:val="00827324"/>
    <w:rsid w:val="00830B2D"/>
    <w:rsid w:val="00837458"/>
    <w:rsid w:val="00837923"/>
    <w:rsid w:val="00837AAE"/>
    <w:rsid w:val="00840D86"/>
    <w:rsid w:val="00841D0C"/>
    <w:rsid w:val="008429AD"/>
    <w:rsid w:val="008429DB"/>
    <w:rsid w:val="00850C75"/>
    <w:rsid w:val="00850E39"/>
    <w:rsid w:val="0085477A"/>
    <w:rsid w:val="00855107"/>
    <w:rsid w:val="00855173"/>
    <w:rsid w:val="008555A2"/>
    <w:rsid w:val="008557D9"/>
    <w:rsid w:val="00855BF7"/>
    <w:rsid w:val="00855CFA"/>
    <w:rsid w:val="00856214"/>
    <w:rsid w:val="00862089"/>
    <w:rsid w:val="00863B58"/>
    <w:rsid w:val="0086443F"/>
    <w:rsid w:val="00865FD8"/>
    <w:rsid w:val="008661E6"/>
    <w:rsid w:val="00866D5B"/>
    <w:rsid w:val="00866FF5"/>
    <w:rsid w:val="008729E0"/>
    <w:rsid w:val="00873E1F"/>
    <w:rsid w:val="00874C16"/>
    <w:rsid w:val="00875A9A"/>
    <w:rsid w:val="00880E2C"/>
    <w:rsid w:val="0088525D"/>
    <w:rsid w:val="00886D1F"/>
    <w:rsid w:val="00891EE1"/>
    <w:rsid w:val="00893987"/>
    <w:rsid w:val="008963EF"/>
    <w:rsid w:val="0089688E"/>
    <w:rsid w:val="008A0BE0"/>
    <w:rsid w:val="008A1FBE"/>
    <w:rsid w:val="008A3B1C"/>
    <w:rsid w:val="008B1F7F"/>
    <w:rsid w:val="008B3194"/>
    <w:rsid w:val="008B516D"/>
    <w:rsid w:val="008B5AE7"/>
    <w:rsid w:val="008C34AE"/>
    <w:rsid w:val="008C60E9"/>
    <w:rsid w:val="008C6B84"/>
    <w:rsid w:val="008D1B7C"/>
    <w:rsid w:val="008D26C7"/>
    <w:rsid w:val="008D6657"/>
    <w:rsid w:val="008E1F60"/>
    <w:rsid w:val="008E307E"/>
    <w:rsid w:val="008F3205"/>
    <w:rsid w:val="008F4C5D"/>
    <w:rsid w:val="008F4DD1"/>
    <w:rsid w:val="008F5C8C"/>
    <w:rsid w:val="008F6056"/>
    <w:rsid w:val="008F6D4E"/>
    <w:rsid w:val="00902C07"/>
    <w:rsid w:val="00905804"/>
    <w:rsid w:val="009078C1"/>
    <w:rsid w:val="009101E2"/>
    <w:rsid w:val="00913359"/>
    <w:rsid w:val="00915D73"/>
    <w:rsid w:val="00916077"/>
    <w:rsid w:val="00916B54"/>
    <w:rsid w:val="009170A2"/>
    <w:rsid w:val="009208A6"/>
    <w:rsid w:val="00924514"/>
    <w:rsid w:val="00925EF5"/>
    <w:rsid w:val="00926A25"/>
    <w:rsid w:val="00927316"/>
    <w:rsid w:val="00931464"/>
    <w:rsid w:val="0093276D"/>
    <w:rsid w:val="00933D12"/>
    <w:rsid w:val="00934A01"/>
    <w:rsid w:val="00935333"/>
    <w:rsid w:val="00937065"/>
    <w:rsid w:val="00940172"/>
    <w:rsid w:val="00940285"/>
    <w:rsid w:val="00940F2A"/>
    <w:rsid w:val="009411F7"/>
    <w:rsid w:val="009415B0"/>
    <w:rsid w:val="00942C86"/>
    <w:rsid w:val="00946E2F"/>
    <w:rsid w:val="00947E7E"/>
    <w:rsid w:val="0095139A"/>
    <w:rsid w:val="00953E16"/>
    <w:rsid w:val="009542AC"/>
    <w:rsid w:val="00957BF2"/>
    <w:rsid w:val="00961BB2"/>
    <w:rsid w:val="00962090"/>
    <w:rsid w:val="00962108"/>
    <w:rsid w:val="009638D6"/>
    <w:rsid w:val="00963D0B"/>
    <w:rsid w:val="0097408E"/>
    <w:rsid w:val="00974BB2"/>
    <w:rsid w:val="00974FA7"/>
    <w:rsid w:val="009756E5"/>
    <w:rsid w:val="00977A8C"/>
    <w:rsid w:val="00983910"/>
    <w:rsid w:val="009864C5"/>
    <w:rsid w:val="009932AC"/>
    <w:rsid w:val="00994351"/>
    <w:rsid w:val="00995C6B"/>
    <w:rsid w:val="00996A8F"/>
    <w:rsid w:val="009A0D7B"/>
    <w:rsid w:val="009A1DAE"/>
    <w:rsid w:val="009A1DBF"/>
    <w:rsid w:val="009A24FC"/>
    <w:rsid w:val="009A2F20"/>
    <w:rsid w:val="009A68E6"/>
    <w:rsid w:val="009A731F"/>
    <w:rsid w:val="009A7598"/>
    <w:rsid w:val="009B1DF8"/>
    <w:rsid w:val="009B3D20"/>
    <w:rsid w:val="009B5418"/>
    <w:rsid w:val="009B57B8"/>
    <w:rsid w:val="009B5D38"/>
    <w:rsid w:val="009C0727"/>
    <w:rsid w:val="009C492F"/>
    <w:rsid w:val="009D2FF2"/>
    <w:rsid w:val="009D3226"/>
    <w:rsid w:val="009D3385"/>
    <w:rsid w:val="009D7472"/>
    <w:rsid w:val="009D793C"/>
    <w:rsid w:val="009E16A9"/>
    <w:rsid w:val="009E375F"/>
    <w:rsid w:val="009E39D4"/>
    <w:rsid w:val="009E40CD"/>
    <w:rsid w:val="009E5401"/>
    <w:rsid w:val="009E5505"/>
    <w:rsid w:val="009F0376"/>
    <w:rsid w:val="009F1C99"/>
    <w:rsid w:val="009F248D"/>
    <w:rsid w:val="00A046F1"/>
    <w:rsid w:val="00A0758F"/>
    <w:rsid w:val="00A114CA"/>
    <w:rsid w:val="00A12F7E"/>
    <w:rsid w:val="00A145ED"/>
    <w:rsid w:val="00A1570A"/>
    <w:rsid w:val="00A16E0A"/>
    <w:rsid w:val="00A211B4"/>
    <w:rsid w:val="00A220BB"/>
    <w:rsid w:val="00A33DDF"/>
    <w:rsid w:val="00A34547"/>
    <w:rsid w:val="00A34B17"/>
    <w:rsid w:val="00A376B7"/>
    <w:rsid w:val="00A41BF5"/>
    <w:rsid w:val="00A44778"/>
    <w:rsid w:val="00A44E3C"/>
    <w:rsid w:val="00A469E7"/>
    <w:rsid w:val="00A47300"/>
    <w:rsid w:val="00A4765D"/>
    <w:rsid w:val="00A47AF4"/>
    <w:rsid w:val="00A56051"/>
    <w:rsid w:val="00A604A4"/>
    <w:rsid w:val="00A61B7D"/>
    <w:rsid w:val="00A61D3F"/>
    <w:rsid w:val="00A6605B"/>
    <w:rsid w:val="00A66ADC"/>
    <w:rsid w:val="00A7147D"/>
    <w:rsid w:val="00A8158A"/>
    <w:rsid w:val="00A81B15"/>
    <w:rsid w:val="00A837FF"/>
    <w:rsid w:val="00A84DC8"/>
    <w:rsid w:val="00A85DBC"/>
    <w:rsid w:val="00A87FEB"/>
    <w:rsid w:val="00A908D5"/>
    <w:rsid w:val="00A93F9F"/>
    <w:rsid w:val="00A9420E"/>
    <w:rsid w:val="00A97648"/>
    <w:rsid w:val="00AA1CFD"/>
    <w:rsid w:val="00AA2239"/>
    <w:rsid w:val="00AA33D2"/>
    <w:rsid w:val="00AA6D04"/>
    <w:rsid w:val="00AA7A28"/>
    <w:rsid w:val="00AA7C28"/>
    <w:rsid w:val="00AB0C57"/>
    <w:rsid w:val="00AB1195"/>
    <w:rsid w:val="00AB4182"/>
    <w:rsid w:val="00AB7572"/>
    <w:rsid w:val="00AC2393"/>
    <w:rsid w:val="00AC27DB"/>
    <w:rsid w:val="00AC6D6B"/>
    <w:rsid w:val="00AD110F"/>
    <w:rsid w:val="00AD5E71"/>
    <w:rsid w:val="00AD7736"/>
    <w:rsid w:val="00AE10CE"/>
    <w:rsid w:val="00AE70D4"/>
    <w:rsid w:val="00AE7868"/>
    <w:rsid w:val="00AF0407"/>
    <w:rsid w:val="00AF3576"/>
    <w:rsid w:val="00AF4D8B"/>
    <w:rsid w:val="00B067CA"/>
    <w:rsid w:val="00B12B26"/>
    <w:rsid w:val="00B13CD5"/>
    <w:rsid w:val="00B15156"/>
    <w:rsid w:val="00B163F8"/>
    <w:rsid w:val="00B2354E"/>
    <w:rsid w:val="00B2472D"/>
    <w:rsid w:val="00B24CA0"/>
    <w:rsid w:val="00B24D5F"/>
    <w:rsid w:val="00B2549F"/>
    <w:rsid w:val="00B26A53"/>
    <w:rsid w:val="00B27180"/>
    <w:rsid w:val="00B27543"/>
    <w:rsid w:val="00B32111"/>
    <w:rsid w:val="00B34569"/>
    <w:rsid w:val="00B36097"/>
    <w:rsid w:val="00B37C39"/>
    <w:rsid w:val="00B4108D"/>
    <w:rsid w:val="00B41F55"/>
    <w:rsid w:val="00B42D2D"/>
    <w:rsid w:val="00B461D7"/>
    <w:rsid w:val="00B54118"/>
    <w:rsid w:val="00B56D9F"/>
    <w:rsid w:val="00B57265"/>
    <w:rsid w:val="00B6191C"/>
    <w:rsid w:val="00B6199E"/>
    <w:rsid w:val="00B633AE"/>
    <w:rsid w:val="00B665D2"/>
    <w:rsid w:val="00B6737C"/>
    <w:rsid w:val="00B677ED"/>
    <w:rsid w:val="00B67E8F"/>
    <w:rsid w:val="00B715DB"/>
    <w:rsid w:val="00B7214D"/>
    <w:rsid w:val="00B742E5"/>
    <w:rsid w:val="00B74372"/>
    <w:rsid w:val="00B75525"/>
    <w:rsid w:val="00B80283"/>
    <w:rsid w:val="00B8095F"/>
    <w:rsid w:val="00B80B0C"/>
    <w:rsid w:val="00B80B11"/>
    <w:rsid w:val="00B822DB"/>
    <w:rsid w:val="00B831AE"/>
    <w:rsid w:val="00B8430B"/>
    <w:rsid w:val="00B8446C"/>
    <w:rsid w:val="00B87725"/>
    <w:rsid w:val="00B90C86"/>
    <w:rsid w:val="00B95814"/>
    <w:rsid w:val="00B96E5F"/>
    <w:rsid w:val="00BA259A"/>
    <w:rsid w:val="00BA259C"/>
    <w:rsid w:val="00BA29D3"/>
    <w:rsid w:val="00BA307F"/>
    <w:rsid w:val="00BA5280"/>
    <w:rsid w:val="00BB14F1"/>
    <w:rsid w:val="00BB1869"/>
    <w:rsid w:val="00BB572E"/>
    <w:rsid w:val="00BB688E"/>
    <w:rsid w:val="00BB74FD"/>
    <w:rsid w:val="00BC2E40"/>
    <w:rsid w:val="00BC5982"/>
    <w:rsid w:val="00BC60BF"/>
    <w:rsid w:val="00BC7578"/>
    <w:rsid w:val="00BD06A5"/>
    <w:rsid w:val="00BD28BF"/>
    <w:rsid w:val="00BD622C"/>
    <w:rsid w:val="00BD6404"/>
    <w:rsid w:val="00BD67A6"/>
    <w:rsid w:val="00BE078B"/>
    <w:rsid w:val="00BE1FB0"/>
    <w:rsid w:val="00BE33AE"/>
    <w:rsid w:val="00BE3596"/>
    <w:rsid w:val="00BF046F"/>
    <w:rsid w:val="00BF14C1"/>
    <w:rsid w:val="00BF5E91"/>
    <w:rsid w:val="00BF694F"/>
    <w:rsid w:val="00BF7285"/>
    <w:rsid w:val="00BF783D"/>
    <w:rsid w:val="00C01D50"/>
    <w:rsid w:val="00C056DC"/>
    <w:rsid w:val="00C06CE3"/>
    <w:rsid w:val="00C100EE"/>
    <w:rsid w:val="00C1329B"/>
    <w:rsid w:val="00C16CE5"/>
    <w:rsid w:val="00C22D88"/>
    <w:rsid w:val="00C231F1"/>
    <w:rsid w:val="00C24C05"/>
    <w:rsid w:val="00C24CAB"/>
    <w:rsid w:val="00C24D2F"/>
    <w:rsid w:val="00C26222"/>
    <w:rsid w:val="00C31283"/>
    <w:rsid w:val="00C33C48"/>
    <w:rsid w:val="00C340E5"/>
    <w:rsid w:val="00C35AA7"/>
    <w:rsid w:val="00C36B3C"/>
    <w:rsid w:val="00C43BA1"/>
    <w:rsid w:val="00C43DAB"/>
    <w:rsid w:val="00C4566B"/>
    <w:rsid w:val="00C47F08"/>
    <w:rsid w:val="00C51008"/>
    <w:rsid w:val="00C514A6"/>
    <w:rsid w:val="00C54953"/>
    <w:rsid w:val="00C5739F"/>
    <w:rsid w:val="00C57CF0"/>
    <w:rsid w:val="00C640BE"/>
    <w:rsid w:val="00C645D9"/>
    <w:rsid w:val="00C649BD"/>
    <w:rsid w:val="00C65891"/>
    <w:rsid w:val="00C66AC9"/>
    <w:rsid w:val="00C724D3"/>
    <w:rsid w:val="00C755D2"/>
    <w:rsid w:val="00C778BD"/>
    <w:rsid w:val="00C77DD9"/>
    <w:rsid w:val="00C83BE6"/>
    <w:rsid w:val="00C85354"/>
    <w:rsid w:val="00C8584D"/>
    <w:rsid w:val="00C86ABA"/>
    <w:rsid w:val="00C8761F"/>
    <w:rsid w:val="00C876FB"/>
    <w:rsid w:val="00C90EFC"/>
    <w:rsid w:val="00C943F3"/>
    <w:rsid w:val="00C957B7"/>
    <w:rsid w:val="00CA02B4"/>
    <w:rsid w:val="00CA08C6"/>
    <w:rsid w:val="00CA0A77"/>
    <w:rsid w:val="00CA2729"/>
    <w:rsid w:val="00CA3057"/>
    <w:rsid w:val="00CA3EBA"/>
    <w:rsid w:val="00CA40B5"/>
    <w:rsid w:val="00CA45F8"/>
    <w:rsid w:val="00CA6C12"/>
    <w:rsid w:val="00CA7E34"/>
    <w:rsid w:val="00CA7F87"/>
    <w:rsid w:val="00CB0305"/>
    <w:rsid w:val="00CB1B50"/>
    <w:rsid w:val="00CB217B"/>
    <w:rsid w:val="00CB33C7"/>
    <w:rsid w:val="00CB6DA7"/>
    <w:rsid w:val="00CB7E4C"/>
    <w:rsid w:val="00CC25B4"/>
    <w:rsid w:val="00CC452A"/>
    <w:rsid w:val="00CC5F88"/>
    <w:rsid w:val="00CC69C8"/>
    <w:rsid w:val="00CC77A2"/>
    <w:rsid w:val="00CC790C"/>
    <w:rsid w:val="00CD08D7"/>
    <w:rsid w:val="00CD267F"/>
    <w:rsid w:val="00CD307E"/>
    <w:rsid w:val="00CD56C8"/>
    <w:rsid w:val="00CD6234"/>
    <w:rsid w:val="00CD6A1B"/>
    <w:rsid w:val="00CE0A7F"/>
    <w:rsid w:val="00CE1718"/>
    <w:rsid w:val="00CE6174"/>
    <w:rsid w:val="00CF26FA"/>
    <w:rsid w:val="00CF3F65"/>
    <w:rsid w:val="00CF4156"/>
    <w:rsid w:val="00CF741F"/>
    <w:rsid w:val="00D038C5"/>
    <w:rsid w:val="00D03D00"/>
    <w:rsid w:val="00D04E76"/>
    <w:rsid w:val="00D05C30"/>
    <w:rsid w:val="00D07D55"/>
    <w:rsid w:val="00D11359"/>
    <w:rsid w:val="00D154BB"/>
    <w:rsid w:val="00D23020"/>
    <w:rsid w:val="00D3188C"/>
    <w:rsid w:val="00D35F9B"/>
    <w:rsid w:val="00D36B69"/>
    <w:rsid w:val="00D408DD"/>
    <w:rsid w:val="00D45803"/>
    <w:rsid w:val="00D45D72"/>
    <w:rsid w:val="00D520E4"/>
    <w:rsid w:val="00D53A38"/>
    <w:rsid w:val="00D575DD"/>
    <w:rsid w:val="00D57DFA"/>
    <w:rsid w:val="00D62C9C"/>
    <w:rsid w:val="00D67FCF"/>
    <w:rsid w:val="00D709CE"/>
    <w:rsid w:val="00D71F73"/>
    <w:rsid w:val="00D80786"/>
    <w:rsid w:val="00D81CAB"/>
    <w:rsid w:val="00D8576F"/>
    <w:rsid w:val="00D8677F"/>
    <w:rsid w:val="00D86897"/>
    <w:rsid w:val="00D94301"/>
    <w:rsid w:val="00D94A0F"/>
    <w:rsid w:val="00D97F0C"/>
    <w:rsid w:val="00DA3A86"/>
    <w:rsid w:val="00DA7543"/>
    <w:rsid w:val="00DB0BBF"/>
    <w:rsid w:val="00DB3E16"/>
    <w:rsid w:val="00DC2500"/>
    <w:rsid w:val="00DC528A"/>
    <w:rsid w:val="00DC673C"/>
    <w:rsid w:val="00DC77DC"/>
    <w:rsid w:val="00DD0453"/>
    <w:rsid w:val="00DD0C2C"/>
    <w:rsid w:val="00DD19DE"/>
    <w:rsid w:val="00DD28BC"/>
    <w:rsid w:val="00DE059B"/>
    <w:rsid w:val="00DE31F0"/>
    <w:rsid w:val="00DE3D1C"/>
    <w:rsid w:val="00DE5904"/>
    <w:rsid w:val="00DE6C17"/>
    <w:rsid w:val="00DF1DA1"/>
    <w:rsid w:val="00E00349"/>
    <w:rsid w:val="00E0179E"/>
    <w:rsid w:val="00E0227D"/>
    <w:rsid w:val="00E04B84"/>
    <w:rsid w:val="00E06466"/>
    <w:rsid w:val="00E06FDA"/>
    <w:rsid w:val="00E142CA"/>
    <w:rsid w:val="00E160A5"/>
    <w:rsid w:val="00E1713D"/>
    <w:rsid w:val="00E20A43"/>
    <w:rsid w:val="00E23898"/>
    <w:rsid w:val="00E23A1B"/>
    <w:rsid w:val="00E319F1"/>
    <w:rsid w:val="00E33CD2"/>
    <w:rsid w:val="00E363D8"/>
    <w:rsid w:val="00E40E90"/>
    <w:rsid w:val="00E415AA"/>
    <w:rsid w:val="00E45C7E"/>
    <w:rsid w:val="00E4757A"/>
    <w:rsid w:val="00E51C2E"/>
    <w:rsid w:val="00E52250"/>
    <w:rsid w:val="00E531EB"/>
    <w:rsid w:val="00E54874"/>
    <w:rsid w:val="00E54B6F"/>
    <w:rsid w:val="00E55ACA"/>
    <w:rsid w:val="00E57B74"/>
    <w:rsid w:val="00E60730"/>
    <w:rsid w:val="00E65BC6"/>
    <w:rsid w:val="00E661FF"/>
    <w:rsid w:val="00E67776"/>
    <w:rsid w:val="00E70C23"/>
    <w:rsid w:val="00E726EB"/>
    <w:rsid w:val="00E80B52"/>
    <w:rsid w:val="00E824C3"/>
    <w:rsid w:val="00E82D1A"/>
    <w:rsid w:val="00E840B3"/>
    <w:rsid w:val="00E84D10"/>
    <w:rsid w:val="00E8629F"/>
    <w:rsid w:val="00E862A1"/>
    <w:rsid w:val="00E91008"/>
    <w:rsid w:val="00E927C8"/>
    <w:rsid w:val="00E9374E"/>
    <w:rsid w:val="00E94F54"/>
    <w:rsid w:val="00E97AD5"/>
    <w:rsid w:val="00EA1111"/>
    <w:rsid w:val="00EA12EC"/>
    <w:rsid w:val="00EA3B4F"/>
    <w:rsid w:val="00EA3C24"/>
    <w:rsid w:val="00EA73DF"/>
    <w:rsid w:val="00EB1D29"/>
    <w:rsid w:val="00EB4531"/>
    <w:rsid w:val="00EB493D"/>
    <w:rsid w:val="00EB61AE"/>
    <w:rsid w:val="00EC208B"/>
    <w:rsid w:val="00EC322D"/>
    <w:rsid w:val="00EC7A62"/>
    <w:rsid w:val="00EC7B96"/>
    <w:rsid w:val="00ED383A"/>
    <w:rsid w:val="00ED7C99"/>
    <w:rsid w:val="00EF18FB"/>
    <w:rsid w:val="00EF1EC5"/>
    <w:rsid w:val="00EF4C88"/>
    <w:rsid w:val="00EF4D47"/>
    <w:rsid w:val="00EF54BC"/>
    <w:rsid w:val="00EF55EB"/>
    <w:rsid w:val="00EF5C75"/>
    <w:rsid w:val="00EF6617"/>
    <w:rsid w:val="00F00DCC"/>
    <w:rsid w:val="00F0156F"/>
    <w:rsid w:val="00F029DD"/>
    <w:rsid w:val="00F05AC8"/>
    <w:rsid w:val="00F07167"/>
    <w:rsid w:val="00F072D8"/>
    <w:rsid w:val="00F07CE0"/>
    <w:rsid w:val="00F13D05"/>
    <w:rsid w:val="00F1679D"/>
    <w:rsid w:val="00F1682C"/>
    <w:rsid w:val="00F20B91"/>
    <w:rsid w:val="00F24B8B"/>
    <w:rsid w:val="00F271E7"/>
    <w:rsid w:val="00F30D2E"/>
    <w:rsid w:val="00F35516"/>
    <w:rsid w:val="00F35790"/>
    <w:rsid w:val="00F4136D"/>
    <w:rsid w:val="00F4212E"/>
    <w:rsid w:val="00F42C20"/>
    <w:rsid w:val="00F43E34"/>
    <w:rsid w:val="00F45E93"/>
    <w:rsid w:val="00F508A8"/>
    <w:rsid w:val="00F51445"/>
    <w:rsid w:val="00F53053"/>
    <w:rsid w:val="00F53FE2"/>
    <w:rsid w:val="00F55D48"/>
    <w:rsid w:val="00F5688C"/>
    <w:rsid w:val="00F575FF"/>
    <w:rsid w:val="00F618EF"/>
    <w:rsid w:val="00F65582"/>
    <w:rsid w:val="00F66506"/>
    <w:rsid w:val="00F66E75"/>
    <w:rsid w:val="00F70AB9"/>
    <w:rsid w:val="00F77EB0"/>
    <w:rsid w:val="00F810A3"/>
    <w:rsid w:val="00F827B5"/>
    <w:rsid w:val="00F844D1"/>
    <w:rsid w:val="00F87CDA"/>
    <w:rsid w:val="00F87CDD"/>
    <w:rsid w:val="00F933F0"/>
    <w:rsid w:val="00F937A3"/>
    <w:rsid w:val="00F94715"/>
    <w:rsid w:val="00F96A3D"/>
    <w:rsid w:val="00FA4718"/>
    <w:rsid w:val="00FA5848"/>
    <w:rsid w:val="00FA7F3D"/>
    <w:rsid w:val="00FB2BDF"/>
    <w:rsid w:val="00FB38D8"/>
    <w:rsid w:val="00FB6D4F"/>
    <w:rsid w:val="00FC051F"/>
    <w:rsid w:val="00FC06FF"/>
    <w:rsid w:val="00FC48BE"/>
    <w:rsid w:val="00FC69B4"/>
    <w:rsid w:val="00FD0694"/>
    <w:rsid w:val="00FD25BE"/>
    <w:rsid w:val="00FD2E70"/>
    <w:rsid w:val="00FD564D"/>
    <w:rsid w:val="00FD7AA7"/>
    <w:rsid w:val="00FE0395"/>
    <w:rsid w:val="00FF1DEF"/>
    <w:rsid w:val="00FF1FCB"/>
    <w:rsid w:val="00FF27C7"/>
    <w:rsid w:val="00FF52D4"/>
    <w:rsid w:val="00FF6AA4"/>
    <w:rsid w:val="00FF6B09"/>
    <w:rsid w:val="00FF76B7"/>
    <w:rsid w:val="04BD046C"/>
    <w:rsid w:val="09246967"/>
    <w:rsid w:val="0A3336D8"/>
    <w:rsid w:val="118C7E2E"/>
    <w:rsid w:val="13215FCD"/>
    <w:rsid w:val="17D00410"/>
    <w:rsid w:val="1CA23200"/>
    <w:rsid w:val="1DDA3611"/>
    <w:rsid w:val="23E97800"/>
    <w:rsid w:val="26341BF7"/>
    <w:rsid w:val="2CC41BEF"/>
    <w:rsid w:val="2F411903"/>
    <w:rsid w:val="31BE0750"/>
    <w:rsid w:val="31F9672E"/>
    <w:rsid w:val="33F44781"/>
    <w:rsid w:val="36B74B2B"/>
    <w:rsid w:val="370E6367"/>
    <w:rsid w:val="3F3B2E9E"/>
    <w:rsid w:val="44693D91"/>
    <w:rsid w:val="4B1601DD"/>
    <w:rsid w:val="4E9B3815"/>
    <w:rsid w:val="50270D8E"/>
    <w:rsid w:val="50E92D54"/>
    <w:rsid w:val="60552D86"/>
    <w:rsid w:val="65703631"/>
    <w:rsid w:val="69FA5E7A"/>
    <w:rsid w:val="6AF22424"/>
    <w:rsid w:val="6B463BFF"/>
    <w:rsid w:val="6DF430CA"/>
    <w:rsid w:val="720638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416D6"/>
  <w15:docId w15:val="{CD7C8655-2F32-4D74-A0A4-BC0B3A8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A4B3-B293-4C78-A161-987A8410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673</TotalTime>
  <Pages>27</Pages>
  <Words>6621</Words>
  <Characters>35094</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Everaere</dc:creator>
  <cp:lastModifiedBy>D. Everaere</cp:lastModifiedBy>
  <cp:revision>37</cp:revision>
  <cp:lastPrinted>2019-04-25T01:09:00Z</cp:lastPrinted>
  <dcterms:created xsi:type="dcterms:W3CDTF">2021-01-27T19:46:00Z</dcterms:created>
  <dcterms:modified xsi:type="dcterms:W3CDTF">2021-01-28T13:35:00Z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(2)zrJrXfRu16XEWX1fm7EYAMlIWXhRW3uMLKwAzoQFvqApTSmI9/3GxKJzJxhKRKBoOyfa92zT
D14UBSpuRQ/W8ohBWmZXN2u1mpyZ0YNw1B1ToZI0h9jfdKvC6DVM64d/vRbPu/t4aD6eJtrg
3ulgCouuSSt8Vno3NFKBbCanUk0xK297lZez9BN9EejcxGyC2p4gOHRRdyPviCP+AVwvaJQz
adiVYdyaBttd2eerqq</vt:lpwstr>
  </property>
  <property fmtid="{D5CDD505-2E9C-101B-9397-08002B2CF9AE}" pid="15" name="_2015_ms_pID_7253431">
    <vt:lpwstr>xwR3uhm/HVFzAMB3alJKCpDpXKWbgbFSVhRnKZ57gWv0lJqJlpLGQ2
vsE8mwZ4d87sfnY1LKc4E5hLghuLAg0BMtYdGJLTpSC0hPQu7xBoRtn9nHBj7zLfmIdC7kAM
0MC3tKHZ4BDnJM7mGtuv14YfZK45JzhxAuUb4SMDL/v/OaC3YEDrR+g3Pm0nCQRMFFhPq/HS
FigT5MsHPCSb42M+</vt:lpwstr>
  </property>
</Properties>
</file>