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531844" w14:textId="77777777" w:rsidR="006C5DF9" w:rsidRDefault="00381FB6">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98-e</w:t>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del w:id="0" w:author="JOH, Nokia" w:date="2021-02-01T08:55:00Z">
        <w:r w:rsidR="00370CA5" w:rsidDel="00B71F81">
          <w:rPr>
            <w:rFonts w:ascii="Arial" w:eastAsiaTheme="minorEastAsia" w:hAnsi="Arial" w:cs="Arial"/>
            <w:b/>
            <w:sz w:val="24"/>
            <w:szCs w:val="24"/>
            <w:lang w:eastAsia="zh-CN"/>
          </w:rPr>
          <w:delText>2002981</w:delText>
        </w:r>
      </w:del>
      <w:ins w:id="1" w:author="JOH, Nokia" w:date="2021-02-01T08:55:00Z">
        <w:r w:rsidR="00B71F81">
          <w:rPr>
            <w:rFonts w:ascii="Arial" w:eastAsiaTheme="minorEastAsia" w:hAnsi="Arial" w:cs="Arial"/>
            <w:b/>
            <w:sz w:val="24"/>
            <w:szCs w:val="24"/>
            <w:lang w:eastAsia="zh-CN"/>
          </w:rPr>
          <w:t>20xxxxx</w:t>
        </w:r>
      </w:ins>
    </w:p>
    <w:p w14:paraId="7ED6A8C3" w14:textId="77777777" w:rsidR="006C5DF9" w:rsidRDefault="00381FB6">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Jan. 25th – Feb. 5th, 2021</w:t>
      </w:r>
    </w:p>
    <w:p w14:paraId="0C154CA9" w14:textId="77777777" w:rsidR="006C5DF9" w:rsidRDefault="006C5DF9">
      <w:pPr>
        <w:spacing w:after="120"/>
        <w:ind w:left="1985" w:hanging="1985"/>
        <w:rPr>
          <w:rFonts w:ascii="Arial" w:eastAsia="MS Mincho" w:hAnsi="Arial" w:cs="Arial"/>
          <w:b/>
          <w:sz w:val="22"/>
        </w:rPr>
      </w:pPr>
    </w:p>
    <w:p w14:paraId="282AA0C6" w14:textId="77777777" w:rsidR="006C5DF9" w:rsidRDefault="00381FB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Pr>
          <w:rFonts w:ascii="Arial" w:eastAsia="MS Mincho" w:hAnsi="Arial" w:cs="Arial"/>
          <w:b/>
          <w:color w:val="000000"/>
          <w:sz w:val="22"/>
        </w:rPr>
        <w:t>Agenda item:</w:t>
      </w:r>
      <w:r>
        <w:rPr>
          <w:rFonts w:ascii="Arial" w:eastAsia="MS Mincho" w:hAnsi="Arial" w:cs="Arial"/>
          <w:b/>
          <w:color w:val="000000"/>
          <w:sz w:val="22"/>
        </w:rPr>
        <w:tab/>
      </w:r>
      <w:r>
        <w:rPr>
          <w:rFonts w:ascii="Arial" w:eastAsia="MS Mincho" w:hAnsi="Arial" w:cs="Arial"/>
          <w:b/>
          <w:color w:val="000000"/>
          <w:sz w:val="22"/>
          <w:lang w:eastAsia="ja-JP"/>
        </w:rPr>
        <w:tab/>
      </w:r>
      <w:r>
        <w:rPr>
          <w:rFonts w:ascii="Arial" w:eastAsia="MS Mincho" w:hAnsi="Arial" w:cs="Arial"/>
          <w:b/>
          <w:color w:val="000000"/>
          <w:sz w:val="22"/>
          <w:lang w:eastAsia="ja-JP"/>
        </w:rPr>
        <w:tab/>
      </w:r>
      <w:r>
        <w:rPr>
          <w:rFonts w:ascii="Arial" w:eastAsiaTheme="minorEastAsia" w:hAnsi="Arial" w:cs="Arial"/>
          <w:color w:val="000000"/>
          <w:sz w:val="22"/>
          <w:lang w:eastAsia="zh-CN"/>
        </w:rPr>
        <w:t>9.35</w:t>
      </w:r>
    </w:p>
    <w:p w14:paraId="06669A4F" w14:textId="77777777" w:rsidR="006C5DF9" w:rsidRDefault="00381FB6">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(Nokia)</w:t>
      </w:r>
    </w:p>
    <w:p w14:paraId="293A7C07" w14:textId="77777777" w:rsidR="006C5DF9" w:rsidRDefault="00381FB6">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Email discussion summary for [98e][133] NR_6GHz_unlic_EU</w:t>
      </w:r>
    </w:p>
    <w:p w14:paraId="43B4DC47" w14:textId="77777777" w:rsidR="006C5DF9" w:rsidRDefault="00381FB6">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C73716E" w14:textId="77777777" w:rsidR="006C5DF9" w:rsidRDefault="00381FB6">
      <w:pPr>
        <w:pStyle w:val="Heading1"/>
        <w:rPr>
          <w:rFonts w:eastAsiaTheme="minorEastAsia"/>
          <w:lang w:val="en-GB" w:eastAsia="zh-CN"/>
        </w:rPr>
      </w:pPr>
      <w:r>
        <w:rPr>
          <w:lang w:val="en-GB" w:eastAsia="ja-JP"/>
        </w:rPr>
        <w:t>Introduction</w:t>
      </w:r>
    </w:p>
    <w:p w14:paraId="43D33013" w14:textId="77777777" w:rsidR="006C5DF9" w:rsidRDefault="00381FB6">
      <w:r>
        <w:t xml:space="preserve">In RAN#90 WID on introduction of lower 6GHz NR </w:t>
      </w:r>
      <w:bookmarkStart w:id="2" w:name="_Hlk62048619"/>
      <w:r>
        <w:t xml:space="preserve">unlicensed operation for Europe </w:t>
      </w:r>
      <w:bookmarkEnd w:id="2"/>
      <w:r>
        <w:t>[RP-202592]. Objectives of the WI are:</w:t>
      </w:r>
    </w:p>
    <w:p w14:paraId="17E81BB3" w14:textId="77777777" w:rsidR="006C5DF9" w:rsidRDefault="00381FB6">
      <w:pPr>
        <w:pStyle w:val="a0"/>
        <w:spacing w:after="0"/>
        <w:rPr>
          <w:lang w:val="en-GB"/>
        </w:rPr>
      </w:pPr>
      <w:r>
        <w:rPr>
          <w:lang w:val="en-GB"/>
        </w:rPr>
        <w:t>The objectives of the core part work item are:</w:t>
      </w:r>
    </w:p>
    <w:p w14:paraId="3E7B70DA" w14:textId="77777777" w:rsidR="006C5DF9" w:rsidRDefault="00381FB6">
      <w:pPr>
        <w:pStyle w:val="ListParagraph"/>
        <w:numPr>
          <w:ilvl w:val="0"/>
          <w:numId w:val="2"/>
        </w:numPr>
        <w:spacing w:after="0"/>
        <w:ind w:firstLineChars="0"/>
        <w:contextualSpacing/>
        <w:textAlignment w:val="auto"/>
      </w:pPr>
      <w:bookmarkStart w:id="3" w:name="OLE_LINK3"/>
      <w:r>
        <w:t xml:space="preserve">Depending on the details of the European regulatory requirements, determine whether they are best handled by relevant updates (if any) of band n96 or whether a new band is needed. </w:t>
      </w:r>
    </w:p>
    <w:p w14:paraId="20A53855" w14:textId="77777777" w:rsidR="006C5DF9" w:rsidRDefault="00381FB6">
      <w:pPr>
        <w:pStyle w:val="ListParagraph"/>
        <w:numPr>
          <w:ilvl w:val="1"/>
          <w:numId w:val="2"/>
        </w:numPr>
        <w:spacing w:after="0"/>
        <w:ind w:firstLineChars="0"/>
        <w:contextualSpacing/>
        <w:textAlignment w:val="auto"/>
      </w:pPr>
      <w:r>
        <w:t>If a new band is needed, determine the band plan for unlicensed operation in the range 5945-6425 MHz</w:t>
      </w:r>
    </w:p>
    <w:bookmarkEnd w:id="3"/>
    <w:p w14:paraId="7D6EE63F" w14:textId="77777777" w:rsidR="006C5DF9" w:rsidRDefault="00381FB6">
      <w:pPr>
        <w:pStyle w:val="ListParagraph"/>
        <w:numPr>
          <w:ilvl w:val="0"/>
          <w:numId w:val="2"/>
        </w:numPr>
        <w:spacing w:after="0"/>
        <w:ind w:firstLineChars="0"/>
        <w:contextualSpacing/>
        <w:textAlignment w:val="auto"/>
      </w:pPr>
      <w:r>
        <w:t xml:space="preserve">Define or update (if needed) system parameters </w:t>
      </w:r>
      <w:r>
        <w:rPr>
          <w:snapToGrid w:val="0"/>
          <w:lang w:eastAsia="ja-JP"/>
        </w:rPr>
        <w:t>such as channel bandwidths and channel arrangements</w:t>
      </w:r>
    </w:p>
    <w:p w14:paraId="22840922" w14:textId="77777777" w:rsidR="006C5DF9" w:rsidRDefault="00381FB6">
      <w:pPr>
        <w:pStyle w:val="ListParagraph"/>
        <w:numPr>
          <w:ilvl w:val="0"/>
          <w:numId w:val="2"/>
        </w:numPr>
        <w:spacing w:after="0"/>
        <w:ind w:firstLineChars="0"/>
        <w:contextualSpacing/>
        <w:textAlignment w:val="auto"/>
      </w:pPr>
      <w:r>
        <w:t>Define or update (if needed) transmitter and receiver characteristics requirements for the UE</w:t>
      </w:r>
    </w:p>
    <w:p w14:paraId="3E5F15C6" w14:textId="77777777" w:rsidR="006C5DF9" w:rsidRDefault="00381FB6">
      <w:pPr>
        <w:pStyle w:val="ListParagraph"/>
        <w:numPr>
          <w:ilvl w:val="0"/>
          <w:numId w:val="2"/>
        </w:numPr>
        <w:spacing w:after="0"/>
        <w:ind w:firstLineChars="0"/>
        <w:contextualSpacing/>
        <w:textAlignment w:val="auto"/>
      </w:pPr>
      <w:r>
        <w:t>Define or update (if needed) transmitter and receiver characteristics requirements for the BS</w:t>
      </w:r>
    </w:p>
    <w:p w14:paraId="60D31E26" w14:textId="77777777" w:rsidR="006C5DF9" w:rsidRDefault="006C5DF9">
      <w:pPr>
        <w:spacing w:after="0"/>
      </w:pPr>
    </w:p>
    <w:p w14:paraId="1E38941D" w14:textId="77777777" w:rsidR="006C5DF9" w:rsidRDefault="00381FB6">
      <w:pPr>
        <w:spacing w:after="0"/>
      </w:pPr>
      <w:r>
        <w:t>The objective of the performance part work item is:</w:t>
      </w:r>
    </w:p>
    <w:p w14:paraId="7B96DD1F" w14:textId="77777777" w:rsidR="006C5DF9" w:rsidRDefault="00381FB6">
      <w:pPr>
        <w:pStyle w:val="ListParagraph"/>
        <w:numPr>
          <w:ilvl w:val="0"/>
          <w:numId w:val="3"/>
        </w:numPr>
        <w:spacing w:after="0"/>
        <w:ind w:firstLineChars="0"/>
        <w:contextualSpacing/>
      </w:pPr>
      <w:r>
        <w:t>Define or update (if needed) conformance requirements for BS testing.</w:t>
      </w:r>
    </w:p>
    <w:p w14:paraId="65ADDE21" w14:textId="77777777" w:rsidR="006C5DF9" w:rsidRDefault="006C5DF9">
      <w:pPr>
        <w:spacing w:after="0"/>
        <w:ind w:left="410"/>
        <w:contextualSpacing/>
      </w:pPr>
    </w:p>
    <w:p w14:paraId="5A2F792B" w14:textId="77777777" w:rsidR="006C5DF9" w:rsidRDefault="00381FB6">
      <w:pPr>
        <w:rPr>
          <w:u w:val="single"/>
          <w:lang w:eastAsia="zh-CN"/>
        </w:rPr>
      </w:pPr>
      <w:r>
        <w:rPr>
          <w:u w:val="single"/>
          <w:lang w:eastAsia="zh-CN"/>
        </w:rPr>
        <w:t>According to proposed work plan the target for this meeting is:</w:t>
      </w:r>
    </w:p>
    <w:p w14:paraId="6A485703" w14:textId="77777777" w:rsidR="006C5DF9" w:rsidRDefault="00381FB6">
      <w:pPr>
        <w:numPr>
          <w:ilvl w:val="0"/>
          <w:numId w:val="4"/>
        </w:numPr>
        <w:autoSpaceDN w:val="0"/>
        <w:spacing w:after="120"/>
        <w:ind w:leftChars="160" w:left="680"/>
        <w:jc w:val="both"/>
        <w:rPr>
          <w:szCs w:val="22"/>
          <w:lang w:eastAsia="ja-JP"/>
        </w:rPr>
      </w:pPr>
      <w:r>
        <w:rPr>
          <w:rFonts w:eastAsia="Arial"/>
          <w:szCs w:val="22"/>
          <w:lang w:eastAsia="ja-JP"/>
        </w:rPr>
        <w:t>3GPP RAN4#9</w:t>
      </w:r>
      <w:r>
        <w:rPr>
          <w:szCs w:val="22"/>
          <w:lang w:eastAsia="zh-CN"/>
        </w:rPr>
        <w:t>8-e</w:t>
      </w:r>
      <w:r>
        <w:rPr>
          <w:rFonts w:eastAsia="Arial"/>
          <w:szCs w:val="22"/>
          <w:lang w:eastAsia="ja-JP"/>
        </w:rPr>
        <w:t xml:space="preserve"> </w:t>
      </w:r>
      <w:r>
        <w:rPr>
          <w:szCs w:val="22"/>
          <w:lang w:eastAsia="ja-JP"/>
        </w:rPr>
        <w:t>(</w:t>
      </w:r>
      <w:r>
        <w:rPr>
          <w:szCs w:val="22"/>
          <w:lang w:eastAsia="zh-CN"/>
        </w:rPr>
        <w:t>Jan.</w:t>
      </w:r>
      <w:r>
        <w:rPr>
          <w:szCs w:val="22"/>
          <w:lang w:eastAsia="ja-JP"/>
        </w:rPr>
        <w:t xml:space="preserve"> 20</w:t>
      </w:r>
      <w:r>
        <w:rPr>
          <w:szCs w:val="22"/>
          <w:lang w:eastAsia="zh-CN"/>
        </w:rPr>
        <w:t>21</w:t>
      </w:r>
      <w:r>
        <w:rPr>
          <w:szCs w:val="22"/>
          <w:lang w:eastAsia="ja-JP"/>
        </w:rPr>
        <w:t>)</w:t>
      </w:r>
    </w:p>
    <w:p w14:paraId="743EF99C" w14:textId="77777777" w:rsidR="006C5DF9" w:rsidRDefault="00381FB6">
      <w:pPr>
        <w:numPr>
          <w:ilvl w:val="1"/>
          <w:numId w:val="4"/>
        </w:numPr>
        <w:autoSpaceDN w:val="0"/>
        <w:spacing w:after="120"/>
        <w:ind w:leftChars="520" w:left="1400"/>
        <w:jc w:val="both"/>
      </w:pPr>
      <w:r>
        <w:rPr>
          <w:lang w:eastAsia="zh-CN"/>
        </w:rPr>
        <w:t>Agree or endorse on the work plan, TR 38.849 skeleton and revised WID if any updates;</w:t>
      </w:r>
    </w:p>
    <w:p w14:paraId="2EFAC89D" w14:textId="77777777" w:rsidR="006C5DF9" w:rsidRDefault="00381FB6">
      <w:pPr>
        <w:numPr>
          <w:ilvl w:val="1"/>
          <w:numId w:val="4"/>
        </w:numPr>
        <w:autoSpaceDN w:val="0"/>
        <w:spacing w:after="120"/>
        <w:ind w:leftChars="520" w:left="1400"/>
        <w:jc w:val="both"/>
      </w:pPr>
      <w:r>
        <w:rPr>
          <w:lang w:eastAsia="zh-CN"/>
        </w:rPr>
        <w:t xml:space="preserve">Agree if the frequency range for unlicensed operation in Europe are </w:t>
      </w:r>
      <w:r>
        <w:t>best introduced to the specification by relevant updates (if any) of band n96 or whether a new band is needed.</w:t>
      </w:r>
    </w:p>
    <w:p w14:paraId="65EEFB16" w14:textId="77777777" w:rsidR="006C5DF9" w:rsidRDefault="00381FB6">
      <w:pPr>
        <w:numPr>
          <w:ilvl w:val="1"/>
          <w:numId w:val="4"/>
        </w:numPr>
        <w:autoSpaceDN w:val="0"/>
        <w:spacing w:after="120"/>
        <w:ind w:leftChars="520" w:left="1400"/>
        <w:jc w:val="both"/>
      </w:pPr>
      <w:r>
        <w:t>Agree WF or TP to TR 38.849 detailing the remaining work needed to complete the objectives of the WID</w:t>
      </w:r>
    </w:p>
    <w:p w14:paraId="1C2362D8" w14:textId="77777777" w:rsidR="006C5DF9" w:rsidRDefault="00381FB6">
      <w:pPr>
        <w:numPr>
          <w:ilvl w:val="1"/>
          <w:numId w:val="4"/>
        </w:numPr>
        <w:autoSpaceDN w:val="0"/>
        <w:spacing w:after="120"/>
        <w:ind w:leftChars="520" w:left="1400"/>
        <w:jc w:val="both"/>
      </w:pPr>
      <w:r>
        <w:t>Agree work split, if needed, for the WI</w:t>
      </w:r>
    </w:p>
    <w:p w14:paraId="1493C8DF" w14:textId="77777777" w:rsidR="006C5DF9" w:rsidRDefault="00381FB6">
      <w:pPr>
        <w:pStyle w:val="Heading1"/>
        <w:rPr>
          <w:lang w:val="en-GB" w:eastAsia="ja-JP"/>
        </w:rPr>
      </w:pPr>
      <w:r>
        <w:rPr>
          <w:lang w:val="en-GB" w:eastAsia="ja-JP"/>
        </w:rPr>
        <w:t>Topic #1: Work plan, TR and WID</w:t>
      </w:r>
    </w:p>
    <w:p w14:paraId="048DC2AC" w14:textId="77777777" w:rsidR="006C5DF9" w:rsidRDefault="00381FB6">
      <w:pPr>
        <w:rPr>
          <w:iCs/>
          <w:color w:val="0070C0"/>
          <w:lang w:eastAsia="zh-CN"/>
        </w:rPr>
      </w:pPr>
      <w:r>
        <w:rPr>
          <w:iCs/>
          <w:lang w:eastAsia="zh-CN"/>
        </w:rPr>
        <w:t xml:space="preserve">This topic is aiming to agree the TR 38.849 v0.0.0 skeleton and if needed TPs to be included in TR 38.849 v0.1.0 which have been reserved for this. Further, it is proposed to approve a work plan for the WI. </w:t>
      </w:r>
    </w:p>
    <w:p w14:paraId="4D71E1AD" w14:textId="77777777" w:rsidR="006C5DF9" w:rsidRDefault="00381FB6">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6C5DF9" w14:paraId="6BF72E7F" w14:textId="77777777">
        <w:trPr>
          <w:trHeight w:val="468"/>
        </w:trPr>
        <w:tc>
          <w:tcPr>
            <w:tcW w:w="1622" w:type="dxa"/>
            <w:vAlign w:val="center"/>
          </w:tcPr>
          <w:p w14:paraId="24EB9599" w14:textId="77777777" w:rsidR="006C5DF9" w:rsidRDefault="00381FB6">
            <w:pPr>
              <w:spacing w:before="120" w:after="120"/>
              <w:rPr>
                <w:b/>
                <w:bCs/>
              </w:rPr>
            </w:pPr>
            <w:r>
              <w:rPr>
                <w:b/>
                <w:bCs/>
              </w:rPr>
              <w:t>T-doc number</w:t>
            </w:r>
          </w:p>
        </w:tc>
        <w:tc>
          <w:tcPr>
            <w:tcW w:w="1424" w:type="dxa"/>
            <w:vAlign w:val="center"/>
          </w:tcPr>
          <w:p w14:paraId="7CD6C9B2" w14:textId="77777777" w:rsidR="006C5DF9" w:rsidRDefault="00381FB6">
            <w:pPr>
              <w:spacing w:before="120" w:after="120"/>
              <w:rPr>
                <w:b/>
                <w:bCs/>
              </w:rPr>
            </w:pPr>
            <w:r>
              <w:rPr>
                <w:b/>
                <w:bCs/>
              </w:rPr>
              <w:t>Company</w:t>
            </w:r>
          </w:p>
        </w:tc>
        <w:tc>
          <w:tcPr>
            <w:tcW w:w="6585" w:type="dxa"/>
            <w:vAlign w:val="center"/>
          </w:tcPr>
          <w:p w14:paraId="5704BDEE" w14:textId="77777777" w:rsidR="006C5DF9" w:rsidRDefault="00381FB6">
            <w:pPr>
              <w:spacing w:before="120" w:after="120"/>
              <w:rPr>
                <w:b/>
                <w:bCs/>
              </w:rPr>
            </w:pPr>
            <w:r>
              <w:rPr>
                <w:b/>
                <w:bCs/>
              </w:rPr>
              <w:t>Proposals / Observations</w:t>
            </w:r>
          </w:p>
        </w:tc>
      </w:tr>
      <w:tr w:rsidR="006C5DF9" w14:paraId="07148F40" w14:textId="77777777">
        <w:trPr>
          <w:trHeight w:val="468"/>
        </w:trPr>
        <w:tc>
          <w:tcPr>
            <w:tcW w:w="1622" w:type="dxa"/>
          </w:tcPr>
          <w:p w14:paraId="04BFB294" w14:textId="77777777" w:rsidR="006C5DF9" w:rsidRDefault="00381FB6">
            <w:pPr>
              <w:spacing w:before="120" w:after="120"/>
            </w:pPr>
            <w:r>
              <w:t>R4-2101927</w:t>
            </w:r>
          </w:p>
        </w:tc>
        <w:tc>
          <w:tcPr>
            <w:tcW w:w="1424" w:type="dxa"/>
          </w:tcPr>
          <w:p w14:paraId="493295BB" w14:textId="77777777" w:rsidR="006C5DF9" w:rsidRDefault="00381FB6">
            <w:pPr>
              <w:spacing w:before="120" w:after="120"/>
            </w:pPr>
            <w:r>
              <w:t>Nokia</w:t>
            </w:r>
          </w:p>
        </w:tc>
        <w:tc>
          <w:tcPr>
            <w:tcW w:w="6585" w:type="dxa"/>
            <w:vAlign w:val="bottom"/>
          </w:tcPr>
          <w:p w14:paraId="34A70917" w14:textId="77777777" w:rsidR="006C5DF9" w:rsidRDefault="00381FB6">
            <w:pPr>
              <w:spacing w:before="120" w:after="120"/>
            </w:pPr>
            <w:r>
              <w:rPr>
                <w:rFonts w:ascii="Calibri" w:hAnsi="Calibri" w:cs="Calibri"/>
                <w:color w:val="000000"/>
                <w:sz w:val="18"/>
                <w:szCs w:val="18"/>
              </w:rPr>
              <w:t xml:space="preserve">Skeleton </w:t>
            </w:r>
            <w:bookmarkStart w:id="4" w:name="_Hlk62031251"/>
            <w:r>
              <w:rPr>
                <w:rFonts w:ascii="Calibri" w:hAnsi="Calibri" w:cs="Calibri"/>
                <w:color w:val="000000"/>
                <w:sz w:val="18"/>
                <w:szCs w:val="18"/>
              </w:rPr>
              <w:t xml:space="preserve">TR 38.849 v0.0.0 </w:t>
            </w:r>
            <w:bookmarkEnd w:id="4"/>
            <w:r>
              <w:rPr>
                <w:rFonts w:ascii="Calibri" w:hAnsi="Calibri" w:cs="Calibri"/>
                <w:color w:val="000000"/>
                <w:sz w:val="18"/>
                <w:szCs w:val="18"/>
              </w:rPr>
              <w:t>for Agreement</w:t>
            </w:r>
          </w:p>
        </w:tc>
      </w:tr>
      <w:tr w:rsidR="006C5DF9" w14:paraId="717416EC" w14:textId="77777777">
        <w:trPr>
          <w:trHeight w:val="468"/>
        </w:trPr>
        <w:tc>
          <w:tcPr>
            <w:tcW w:w="1622" w:type="dxa"/>
          </w:tcPr>
          <w:p w14:paraId="3AC84033" w14:textId="77777777" w:rsidR="006C5DF9" w:rsidRDefault="00381FB6">
            <w:pPr>
              <w:spacing w:before="120" w:after="120"/>
            </w:pPr>
            <w:r>
              <w:lastRenderedPageBreak/>
              <w:t>R4-2101928</w:t>
            </w:r>
          </w:p>
        </w:tc>
        <w:tc>
          <w:tcPr>
            <w:tcW w:w="1424" w:type="dxa"/>
          </w:tcPr>
          <w:p w14:paraId="2F53B5FA" w14:textId="77777777" w:rsidR="006C5DF9" w:rsidRDefault="00381FB6">
            <w:pPr>
              <w:spacing w:before="120" w:after="120"/>
            </w:pPr>
            <w:r>
              <w:t>Nokia</w:t>
            </w:r>
          </w:p>
        </w:tc>
        <w:tc>
          <w:tcPr>
            <w:tcW w:w="6585" w:type="dxa"/>
            <w:vAlign w:val="bottom"/>
          </w:tcPr>
          <w:p w14:paraId="3978FC4E" w14:textId="77777777" w:rsidR="006C5DF9" w:rsidRDefault="00381FB6">
            <w:pPr>
              <w:spacing w:before="120" w:after="120"/>
            </w:pPr>
            <w:r>
              <w:rPr>
                <w:rFonts w:ascii="Calibri" w:hAnsi="Calibri" w:cs="Calibri"/>
                <w:color w:val="000000"/>
                <w:sz w:val="18"/>
                <w:szCs w:val="18"/>
              </w:rPr>
              <w:t>draft TR 38.849 v0.1.0 for Agreement</w:t>
            </w:r>
          </w:p>
        </w:tc>
      </w:tr>
      <w:tr w:rsidR="006C5DF9" w14:paraId="4B6EEE20" w14:textId="77777777">
        <w:trPr>
          <w:trHeight w:val="468"/>
        </w:trPr>
        <w:tc>
          <w:tcPr>
            <w:tcW w:w="1622" w:type="dxa"/>
          </w:tcPr>
          <w:p w14:paraId="0DA04CBB" w14:textId="77777777" w:rsidR="006C5DF9" w:rsidRDefault="00381FB6">
            <w:pPr>
              <w:spacing w:before="120" w:after="120"/>
            </w:pPr>
            <w:r>
              <w:t>R4-2101929</w:t>
            </w:r>
          </w:p>
        </w:tc>
        <w:tc>
          <w:tcPr>
            <w:tcW w:w="1424" w:type="dxa"/>
          </w:tcPr>
          <w:p w14:paraId="59AC521C" w14:textId="77777777" w:rsidR="006C5DF9" w:rsidRDefault="00381FB6">
            <w:pPr>
              <w:spacing w:before="120" w:after="120"/>
            </w:pPr>
            <w:r>
              <w:t>Nokia</w:t>
            </w:r>
          </w:p>
        </w:tc>
        <w:tc>
          <w:tcPr>
            <w:tcW w:w="6585" w:type="dxa"/>
            <w:vAlign w:val="bottom"/>
          </w:tcPr>
          <w:p w14:paraId="42D6F482" w14:textId="77777777" w:rsidR="006C5DF9" w:rsidRDefault="00381FB6">
            <w:pPr>
              <w:spacing w:before="120" w:after="120"/>
            </w:pPr>
            <w:r>
              <w:rPr>
                <w:rFonts w:ascii="Calibri" w:hAnsi="Calibri" w:cs="Calibri"/>
                <w:color w:val="000000"/>
                <w:sz w:val="18"/>
                <w:szCs w:val="18"/>
              </w:rPr>
              <w:t xml:space="preserve">Work plan for Introduction of </w:t>
            </w:r>
            <w:bookmarkStart w:id="5" w:name="_Hlk62032003"/>
            <w:r>
              <w:rPr>
                <w:rFonts w:ascii="Calibri" w:hAnsi="Calibri" w:cs="Calibri"/>
                <w:color w:val="000000"/>
                <w:sz w:val="18"/>
                <w:szCs w:val="18"/>
              </w:rPr>
              <w:t xml:space="preserve">lower 6GHz NR unlicensed operation for Europe </w:t>
            </w:r>
            <w:bookmarkEnd w:id="5"/>
            <w:r>
              <w:rPr>
                <w:rFonts w:ascii="Calibri" w:hAnsi="Calibri" w:cs="Calibri"/>
                <w:color w:val="000000"/>
                <w:sz w:val="18"/>
                <w:szCs w:val="18"/>
              </w:rPr>
              <w:t>for Approval</w:t>
            </w:r>
          </w:p>
        </w:tc>
      </w:tr>
      <w:tr w:rsidR="006C5DF9" w14:paraId="570B8893" w14:textId="77777777">
        <w:trPr>
          <w:trHeight w:val="468"/>
        </w:trPr>
        <w:tc>
          <w:tcPr>
            <w:tcW w:w="1622" w:type="dxa"/>
          </w:tcPr>
          <w:p w14:paraId="79B225BA" w14:textId="77777777" w:rsidR="006C5DF9" w:rsidRDefault="00381FB6">
            <w:pPr>
              <w:spacing w:before="120" w:after="120"/>
            </w:pPr>
            <w:r>
              <w:rPr>
                <w:rFonts w:asciiTheme="minorHAnsi" w:hAnsiTheme="minorHAnsi" w:cstheme="minorHAnsi"/>
              </w:rPr>
              <w:t xml:space="preserve">R4-2101965                      </w:t>
            </w:r>
          </w:p>
        </w:tc>
        <w:tc>
          <w:tcPr>
            <w:tcW w:w="1424" w:type="dxa"/>
          </w:tcPr>
          <w:p w14:paraId="425E442F" w14:textId="77777777" w:rsidR="006C5DF9" w:rsidRDefault="00381FB6">
            <w:pPr>
              <w:spacing w:before="120" w:after="120"/>
            </w:pPr>
            <w:r>
              <w:rPr>
                <w:rFonts w:asciiTheme="minorHAnsi" w:hAnsiTheme="minorHAnsi" w:cstheme="minorHAnsi"/>
              </w:rPr>
              <w:t>ZTE Corporation</w:t>
            </w:r>
          </w:p>
        </w:tc>
        <w:tc>
          <w:tcPr>
            <w:tcW w:w="6585" w:type="dxa"/>
          </w:tcPr>
          <w:p w14:paraId="356AA367" w14:textId="77777777" w:rsidR="006C5DF9" w:rsidRDefault="00381FB6">
            <w:pPr>
              <w:spacing w:before="120" w:after="120"/>
              <w:rPr>
                <w:rFonts w:ascii="Calibri" w:hAnsi="Calibri" w:cs="Calibri"/>
                <w:color w:val="000000"/>
                <w:sz w:val="18"/>
                <w:szCs w:val="18"/>
              </w:rPr>
            </w:pPr>
            <w:r>
              <w:rPr>
                <w:rFonts w:asciiTheme="minorHAnsi" w:hAnsiTheme="minorHAnsi" w:cstheme="minorHAnsi"/>
                <w:b/>
                <w:bCs/>
              </w:rPr>
              <w:t xml:space="preserve">Proposal 4: </w:t>
            </w:r>
            <w:r>
              <w:rPr>
                <w:rFonts w:asciiTheme="minorHAnsi" w:hAnsiTheme="minorHAnsi" w:cstheme="minorHAnsi"/>
              </w:rPr>
              <w:t xml:space="preserve">to discuss </w:t>
            </w:r>
            <w:bookmarkStart w:id="6" w:name="_Hlk62045792"/>
            <w:r>
              <w:rPr>
                <w:rFonts w:asciiTheme="minorHAnsi" w:hAnsiTheme="minorHAnsi" w:cstheme="minorHAnsi"/>
              </w:rPr>
              <w:t xml:space="preserve">the 100MHz and intra-band contiguous UL CA in the corresponding WID instead of this 6GHz NR unlicensed operation for Europe </w:t>
            </w:r>
            <w:bookmarkEnd w:id="6"/>
            <w:r>
              <w:rPr>
                <w:rFonts w:asciiTheme="minorHAnsi" w:hAnsiTheme="minorHAnsi" w:cstheme="minorHAnsi"/>
              </w:rPr>
              <w:t>WID.</w:t>
            </w:r>
          </w:p>
        </w:tc>
      </w:tr>
    </w:tbl>
    <w:p w14:paraId="7083474A" w14:textId="77777777" w:rsidR="006C5DF9" w:rsidRDefault="006C5DF9"/>
    <w:p w14:paraId="7752E48E" w14:textId="77777777" w:rsidR="006C5DF9" w:rsidRDefault="00381FB6">
      <w:pPr>
        <w:pStyle w:val="Heading2"/>
        <w:rPr>
          <w:lang w:val="en-GB"/>
        </w:rPr>
      </w:pPr>
      <w:r>
        <w:rPr>
          <w:lang w:val="en-GB"/>
        </w:rPr>
        <w:t>Open issues summary</w:t>
      </w:r>
    </w:p>
    <w:p w14:paraId="42171365" w14:textId="77777777" w:rsidR="006C5DF9" w:rsidRDefault="00381FB6">
      <w:pPr>
        <w:rPr>
          <w:iCs/>
          <w:lang w:eastAsia="zh-CN"/>
        </w:rPr>
      </w:pPr>
      <w:r>
        <w:rPr>
          <w:iCs/>
        </w:rPr>
        <w:t xml:space="preserve">As this is the first RAN4 meeting on this WI both work plan and the allocated internal </w:t>
      </w:r>
      <w:bookmarkStart w:id="7" w:name="_Hlk62032473"/>
      <w:r>
        <w:rPr>
          <w:iCs/>
        </w:rPr>
        <w:t>TR skeleton</w:t>
      </w:r>
      <w:bookmarkEnd w:id="7"/>
      <w:r>
        <w:rPr>
          <w:iCs/>
        </w:rPr>
        <w:t xml:space="preserve"> has to be discussed. Further, it is needed to discuss if the WID needs to be modified. </w:t>
      </w:r>
    </w:p>
    <w:p w14:paraId="0A4FF49E" w14:textId="77777777" w:rsidR="006C5DF9" w:rsidRDefault="00381FB6">
      <w:pPr>
        <w:pStyle w:val="Heading3"/>
        <w:rPr>
          <w:sz w:val="24"/>
          <w:szCs w:val="16"/>
          <w:lang w:val="en-GB"/>
        </w:rPr>
      </w:pPr>
      <w:r>
        <w:rPr>
          <w:sz w:val="24"/>
          <w:szCs w:val="16"/>
          <w:lang w:val="en-GB"/>
        </w:rPr>
        <w:t>Sub-topic 1-1</w:t>
      </w:r>
    </w:p>
    <w:p w14:paraId="38680C98" w14:textId="77777777" w:rsidR="006C5DF9" w:rsidRDefault="00381FB6">
      <w:pPr>
        <w:rPr>
          <w:iCs/>
          <w:color w:val="0070C0"/>
          <w:lang w:eastAsia="zh-CN"/>
        </w:rPr>
      </w:pPr>
      <w:r>
        <w:rPr>
          <w:iCs/>
          <w:lang w:eastAsia="zh-CN"/>
        </w:rPr>
        <w:t xml:space="preserve">TR skeleton have been proposed by the rapporteur and how to proceed with this TR must be agreed </w:t>
      </w:r>
    </w:p>
    <w:p w14:paraId="0AB7E9BB" w14:textId="77777777" w:rsidR="006C5DF9" w:rsidRDefault="00381FB6">
      <w:pPr>
        <w:rPr>
          <w:b/>
          <w:u w:val="single"/>
          <w:lang w:eastAsia="ko-KR"/>
        </w:rPr>
      </w:pPr>
      <w:r>
        <w:rPr>
          <w:b/>
          <w:u w:val="single"/>
          <w:lang w:eastAsia="ko-KR"/>
        </w:rPr>
        <w:t>Issue 1-1: Agreement of TR skeleton</w:t>
      </w:r>
    </w:p>
    <w:p w14:paraId="4C8E5B7D" w14:textId="77777777" w:rsidR="006C5DF9" w:rsidRDefault="00381FB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C5898DD"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rFonts w:eastAsia="SimSun"/>
          <w:szCs w:val="24"/>
          <w:lang w:eastAsia="zh-CN"/>
        </w:rPr>
        <w:tab/>
        <w:t xml:space="preserve">Agree the TR skeleton as in R4-2101927 and provide TPs for additions in coming meetings. </w:t>
      </w:r>
      <w:r>
        <w:rPr>
          <w:szCs w:val="24"/>
          <w:lang w:eastAsia="zh-CN"/>
        </w:rPr>
        <w:t>TR 38.849 v0.1.0 (R4-2101928) will be updated with agreed TPs, if any, at this meeting.</w:t>
      </w:r>
    </w:p>
    <w:p w14:paraId="3DED1094"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 xml:space="preserve">Option 2: </w:t>
      </w:r>
      <w:r>
        <w:rPr>
          <w:rFonts w:eastAsia="SimSun"/>
          <w:szCs w:val="24"/>
          <w:lang w:eastAsia="zh-CN"/>
        </w:rPr>
        <w:tab/>
        <w:t xml:space="preserve">Modify the proposed TR skeleton by providing TPs at this meeting and based on consensus </w:t>
      </w:r>
      <w:r>
        <w:rPr>
          <w:szCs w:val="24"/>
          <w:lang w:eastAsia="zh-CN"/>
        </w:rPr>
        <w:t>agree the modified version as TR 38.849 v0.1.0 (R4-2101928).</w:t>
      </w:r>
    </w:p>
    <w:p w14:paraId="4AA1E3BE" w14:textId="77777777" w:rsidR="006C5DF9" w:rsidRDefault="00381FB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FAAD208"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option 1 </w:t>
      </w:r>
    </w:p>
    <w:p w14:paraId="174846DD" w14:textId="77777777" w:rsidR="006C5DF9" w:rsidRDefault="00381FB6">
      <w:pPr>
        <w:pStyle w:val="Heading3"/>
        <w:rPr>
          <w:sz w:val="24"/>
          <w:szCs w:val="16"/>
          <w:lang w:val="en-GB"/>
        </w:rPr>
      </w:pPr>
      <w:r>
        <w:rPr>
          <w:sz w:val="24"/>
          <w:szCs w:val="16"/>
          <w:lang w:val="en-GB"/>
        </w:rPr>
        <w:t>Sub-topic 1-2</w:t>
      </w:r>
    </w:p>
    <w:p w14:paraId="4AD34A7A" w14:textId="77777777" w:rsidR="006C5DF9" w:rsidRDefault="00381FB6">
      <w:pPr>
        <w:rPr>
          <w:iCs/>
          <w:color w:val="0070C0"/>
          <w:lang w:eastAsia="zh-CN"/>
        </w:rPr>
      </w:pPr>
      <w:r>
        <w:rPr>
          <w:iCs/>
          <w:lang w:eastAsia="zh-CN"/>
        </w:rPr>
        <w:t xml:space="preserve">A work plan have been proposed by the rapporteur and how to proceed with this WI must be agreed </w:t>
      </w:r>
    </w:p>
    <w:p w14:paraId="26DCFB05" w14:textId="77777777" w:rsidR="006C5DF9" w:rsidRDefault="00381FB6">
      <w:pPr>
        <w:rPr>
          <w:b/>
          <w:u w:val="single"/>
          <w:lang w:eastAsia="ko-KR"/>
        </w:rPr>
      </w:pPr>
      <w:r>
        <w:rPr>
          <w:b/>
          <w:u w:val="single"/>
          <w:lang w:eastAsia="ko-KR"/>
        </w:rPr>
        <w:t>Issue 1-2: Agreement on work plan</w:t>
      </w:r>
    </w:p>
    <w:p w14:paraId="0696BA59" w14:textId="77777777" w:rsidR="006C5DF9" w:rsidRDefault="00381FB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F779F67"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rFonts w:eastAsia="SimSun"/>
          <w:szCs w:val="24"/>
          <w:lang w:eastAsia="zh-CN"/>
        </w:rPr>
        <w:tab/>
        <w:t>Agree the work plan as in R4-2101929</w:t>
      </w:r>
    </w:p>
    <w:p w14:paraId="0B2B1FAB"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 xml:space="preserve">Option 2: </w:t>
      </w:r>
      <w:r>
        <w:rPr>
          <w:rFonts w:eastAsia="SimSun"/>
          <w:b/>
          <w:bCs/>
          <w:szCs w:val="24"/>
          <w:lang w:eastAsia="zh-CN"/>
        </w:rPr>
        <w:tab/>
      </w:r>
      <w:r>
        <w:rPr>
          <w:rFonts w:eastAsia="SimSun"/>
          <w:szCs w:val="24"/>
          <w:lang w:eastAsia="zh-CN"/>
        </w:rPr>
        <w:t>Further discuss and if needed modify the workplan</w:t>
      </w:r>
    </w:p>
    <w:p w14:paraId="106A9028" w14:textId="77777777" w:rsidR="006C5DF9" w:rsidRDefault="00381FB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90860"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option 1 </w:t>
      </w:r>
    </w:p>
    <w:p w14:paraId="38332D68" w14:textId="77777777" w:rsidR="006C5DF9" w:rsidRDefault="00381FB6">
      <w:pPr>
        <w:pStyle w:val="Heading3"/>
        <w:rPr>
          <w:sz w:val="24"/>
          <w:szCs w:val="16"/>
          <w:lang w:val="en-GB"/>
        </w:rPr>
      </w:pPr>
      <w:r>
        <w:rPr>
          <w:sz w:val="24"/>
          <w:szCs w:val="16"/>
          <w:lang w:val="en-GB"/>
        </w:rPr>
        <w:t>Sub-topic 1-3</w:t>
      </w:r>
    </w:p>
    <w:p w14:paraId="1E61C327" w14:textId="77777777" w:rsidR="006C5DF9" w:rsidRDefault="00381FB6">
      <w:pPr>
        <w:rPr>
          <w:iCs/>
          <w:lang w:eastAsia="zh-CN"/>
        </w:rPr>
      </w:pPr>
      <w:r>
        <w:rPr>
          <w:iCs/>
          <w:lang w:eastAsia="zh-CN"/>
        </w:rPr>
        <w:t xml:space="preserve">To form and overview of which sections of the specifications identified in the WID will be impacted by the introduction of lower 6GHz NR unlicensed operation for Europe. </w:t>
      </w:r>
      <w:bookmarkStart w:id="8" w:name="_Hlk62139445"/>
      <w:r>
        <w:rPr>
          <w:iCs/>
          <w:lang w:eastAsia="zh-CN"/>
        </w:rPr>
        <w:t xml:space="preserve">Companies </w:t>
      </w:r>
      <w:bookmarkEnd w:id="8"/>
      <w:r>
        <w:rPr>
          <w:iCs/>
          <w:lang w:eastAsia="zh-CN"/>
        </w:rPr>
        <w:t xml:space="preserve">are invited to provide their inputs in the table below. </w:t>
      </w:r>
    </w:p>
    <w:p w14:paraId="278876E0" w14:textId="77777777" w:rsidR="006C5DF9" w:rsidRDefault="00381FB6">
      <w:pPr>
        <w:rPr>
          <w:b/>
          <w:u w:val="single"/>
          <w:lang w:eastAsia="ko-KR"/>
        </w:rPr>
      </w:pPr>
      <w:r>
        <w:rPr>
          <w:b/>
          <w:u w:val="single"/>
          <w:lang w:eastAsia="ko-KR"/>
        </w:rPr>
        <w:t>Issue 1-3: Impacted Specifications</w:t>
      </w:r>
    </w:p>
    <w:tbl>
      <w:tblPr>
        <w:tblStyle w:val="TableGrid"/>
        <w:tblW w:w="9634" w:type="dxa"/>
        <w:tblLayout w:type="fixed"/>
        <w:tblLook w:val="04A0" w:firstRow="1" w:lastRow="0" w:firstColumn="1" w:lastColumn="0" w:noHBand="0" w:noVBand="1"/>
      </w:tblPr>
      <w:tblGrid>
        <w:gridCol w:w="976"/>
        <w:gridCol w:w="4973"/>
        <w:gridCol w:w="3685"/>
      </w:tblGrid>
      <w:tr w:rsidR="006C5DF9" w14:paraId="63206008" w14:textId="77777777">
        <w:trPr>
          <w:trHeight w:val="468"/>
        </w:trPr>
        <w:tc>
          <w:tcPr>
            <w:tcW w:w="976" w:type="dxa"/>
            <w:vAlign w:val="center"/>
          </w:tcPr>
          <w:p w14:paraId="394542B2" w14:textId="77777777" w:rsidR="006C5DF9" w:rsidRDefault="00381FB6">
            <w:pPr>
              <w:spacing w:before="120" w:after="120"/>
              <w:rPr>
                <w:b/>
                <w:bCs/>
              </w:rPr>
            </w:pPr>
            <w:r>
              <w:rPr>
                <w:b/>
                <w:bCs/>
              </w:rPr>
              <w:t>TS</w:t>
            </w:r>
          </w:p>
        </w:tc>
        <w:tc>
          <w:tcPr>
            <w:tcW w:w="4973" w:type="dxa"/>
            <w:vAlign w:val="center"/>
          </w:tcPr>
          <w:p w14:paraId="311C7FE8" w14:textId="77777777" w:rsidR="006C5DF9" w:rsidRPr="00370CA5" w:rsidRDefault="00381FB6">
            <w:pPr>
              <w:spacing w:before="120" w:after="120"/>
              <w:rPr>
                <w:b/>
                <w:bCs/>
                <w:vertAlign w:val="superscript"/>
              </w:rPr>
            </w:pPr>
            <w:r>
              <w:rPr>
                <w:b/>
                <w:bCs/>
              </w:rPr>
              <w:t>Section</w:t>
            </w:r>
            <w:r>
              <w:rPr>
                <w:b/>
                <w:bCs/>
                <w:vertAlign w:val="superscript"/>
              </w:rPr>
              <w:t>1</w:t>
            </w:r>
          </w:p>
        </w:tc>
        <w:tc>
          <w:tcPr>
            <w:tcW w:w="3685" w:type="dxa"/>
            <w:vAlign w:val="center"/>
          </w:tcPr>
          <w:p w14:paraId="2D63A792" w14:textId="77777777" w:rsidR="006C5DF9" w:rsidRDefault="00381FB6">
            <w:pPr>
              <w:spacing w:before="120" w:after="120"/>
              <w:rPr>
                <w:b/>
                <w:bCs/>
              </w:rPr>
            </w:pPr>
            <w:r>
              <w:rPr>
                <w:b/>
                <w:bCs/>
              </w:rPr>
              <w:t>Notes</w:t>
            </w:r>
          </w:p>
        </w:tc>
      </w:tr>
      <w:tr w:rsidR="006C5DF9" w14:paraId="5666437A" w14:textId="77777777">
        <w:trPr>
          <w:trHeight w:val="468"/>
        </w:trPr>
        <w:tc>
          <w:tcPr>
            <w:tcW w:w="976" w:type="dxa"/>
          </w:tcPr>
          <w:p w14:paraId="6C11047F" w14:textId="77777777" w:rsidR="006C5DF9" w:rsidRDefault="00381FB6">
            <w:pPr>
              <w:spacing w:before="120" w:after="120"/>
            </w:pPr>
            <w:r>
              <w:rPr>
                <w:lang w:eastAsia="ja-JP"/>
              </w:rPr>
              <w:t>38.101-1</w:t>
            </w:r>
          </w:p>
        </w:tc>
        <w:tc>
          <w:tcPr>
            <w:tcW w:w="4973" w:type="dxa"/>
          </w:tcPr>
          <w:p w14:paraId="63E6640F" w14:textId="77777777" w:rsidR="006C5DF9" w:rsidRPr="00B71F81" w:rsidRDefault="00381FB6">
            <w:pPr>
              <w:spacing w:before="120" w:after="120"/>
              <w:rPr>
                <w:color w:val="000000" w:themeColor="text1"/>
              </w:rPr>
            </w:pPr>
            <w:r w:rsidRPr="00B71F81">
              <w:rPr>
                <w:color w:val="000000" w:themeColor="text1"/>
              </w:rPr>
              <w:t>5.2, 5.4.2.3, 5.4.3.3, 6.2F, 7.3F, 7.6F</w:t>
            </w:r>
          </w:p>
        </w:tc>
        <w:tc>
          <w:tcPr>
            <w:tcW w:w="3685" w:type="dxa"/>
            <w:vAlign w:val="bottom"/>
          </w:tcPr>
          <w:p w14:paraId="18999142" w14:textId="77777777" w:rsidR="006C5DF9" w:rsidRDefault="006C5DF9">
            <w:pPr>
              <w:spacing w:before="120" w:after="120"/>
            </w:pPr>
          </w:p>
        </w:tc>
      </w:tr>
      <w:tr w:rsidR="006C5DF9" w14:paraId="21B1ED9B" w14:textId="77777777">
        <w:trPr>
          <w:trHeight w:val="468"/>
        </w:trPr>
        <w:tc>
          <w:tcPr>
            <w:tcW w:w="976" w:type="dxa"/>
          </w:tcPr>
          <w:p w14:paraId="2C37897F" w14:textId="77777777" w:rsidR="006C5DF9" w:rsidRDefault="00381FB6">
            <w:pPr>
              <w:spacing w:before="120" w:after="120"/>
            </w:pPr>
            <w:r>
              <w:rPr>
                <w:lang w:eastAsia="ja-JP"/>
              </w:rPr>
              <w:lastRenderedPageBreak/>
              <w:t>38.133</w:t>
            </w:r>
          </w:p>
        </w:tc>
        <w:tc>
          <w:tcPr>
            <w:tcW w:w="4973" w:type="dxa"/>
          </w:tcPr>
          <w:p w14:paraId="69A28F5F" w14:textId="77777777" w:rsidR="006C5DF9" w:rsidRDefault="00381FB6">
            <w:pPr>
              <w:spacing w:before="120" w:after="120"/>
            </w:pPr>
            <w:r>
              <w:t>3.5.2</w:t>
            </w:r>
          </w:p>
        </w:tc>
        <w:tc>
          <w:tcPr>
            <w:tcW w:w="3685" w:type="dxa"/>
            <w:vAlign w:val="bottom"/>
          </w:tcPr>
          <w:p w14:paraId="1C631F3B" w14:textId="77777777" w:rsidR="006C5DF9" w:rsidRDefault="006C5DF9">
            <w:pPr>
              <w:spacing w:before="120" w:after="120"/>
            </w:pPr>
          </w:p>
        </w:tc>
      </w:tr>
      <w:tr w:rsidR="006C5DF9" w14:paraId="29BA0615" w14:textId="77777777">
        <w:trPr>
          <w:trHeight w:val="468"/>
        </w:trPr>
        <w:tc>
          <w:tcPr>
            <w:tcW w:w="976" w:type="dxa"/>
          </w:tcPr>
          <w:p w14:paraId="41F51E9D" w14:textId="77777777" w:rsidR="006C5DF9" w:rsidRDefault="00381FB6">
            <w:pPr>
              <w:spacing w:before="120" w:after="120"/>
            </w:pPr>
            <w:r>
              <w:rPr>
                <w:lang w:eastAsia="ja-JP"/>
              </w:rPr>
              <w:t>38.104</w:t>
            </w:r>
          </w:p>
        </w:tc>
        <w:tc>
          <w:tcPr>
            <w:tcW w:w="4973" w:type="dxa"/>
          </w:tcPr>
          <w:p w14:paraId="73A43590" w14:textId="77777777" w:rsidR="006C5DF9" w:rsidRDefault="00381FB6">
            <w:pPr>
              <w:spacing w:before="120" w:after="120"/>
            </w:pPr>
            <w:r w:rsidRPr="00B71F81">
              <w:rPr>
                <w:color w:val="000000" w:themeColor="text1"/>
              </w:rPr>
              <w:t>5.2, 5.4.2.3, 5.4.3.3, 6.6.1, 6.6.3.2, 6.6.4.2, 6.6.5.2, 7.2.2, 7.3.2, 7.4.1.2, 7.4.2.2, 7.6.2, 7.7.2, 7.8.2</w:t>
            </w:r>
          </w:p>
        </w:tc>
        <w:tc>
          <w:tcPr>
            <w:tcW w:w="3685" w:type="dxa"/>
            <w:vAlign w:val="bottom"/>
          </w:tcPr>
          <w:p w14:paraId="7DA7CEEB" w14:textId="77777777" w:rsidR="006C5DF9" w:rsidRDefault="006C5DF9">
            <w:pPr>
              <w:spacing w:before="120" w:after="120"/>
            </w:pPr>
          </w:p>
        </w:tc>
      </w:tr>
      <w:tr w:rsidR="006C5DF9" w14:paraId="3D07B803" w14:textId="77777777">
        <w:trPr>
          <w:trHeight w:val="468"/>
        </w:trPr>
        <w:tc>
          <w:tcPr>
            <w:tcW w:w="976" w:type="dxa"/>
          </w:tcPr>
          <w:p w14:paraId="60881F14" w14:textId="77777777" w:rsidR="006C5DF9" w:rsidRDefault="00381FB6">
            <w:pPr>
              <w:spacing w:before="120" w:after="120"/>
            </w:pPr>
            <w:r>
              <w:rPr>
                <w:lang w:eastAsia="ja-JP"/>
              </w:rPr>
              <w:t>38.141-1</w:t>
            </w:r>
          </w:p>
        </w:tc>
        <w:tc>
          <w:tcPr>
            <w:tcW w:w="4973" w:type="dxa"/>
          </w:tcPr>
          <w:p w14:paraId="611D3F18" w14:textId="77777777" w:rsidR="006C5DF9" w:rsidRDefault="006C5DF9">
            <w:pPr>
              <w:spacing w:before="120" w:after="120"/>
            </w:pPr>
          </w:p>
        </w:tc>
        <w:tc>
          <w:tcPr>
            <w:tcW w:w="3685" w:type="dxa"/>
            <w:vAlign w:val="bottom"/>
          </w:tcPr>
          <w:p w14:paraId="3A0A6D16" w14:textId="77777777" w:rsidR="006C5DF9" w:rsidRDefault="006C5DF9">
            <w:pPr>
              <w:spacing w:before="120" w:after="120"/>
            </w:pPr>
          </w:p>
        </w:tc>
      </w:tr>
      <w:tr w:rsidR="006C5DF9" w14:paraId="7367FEC1" w14:textId="77777777">
        <w:trPr>
          <w:trHeight w:val="468"/>
        </w:trPr>
        <w:tc>
          <w:tcPr>
            <w:tcW w:w="976" w:type="dxa"/>
          </w:tcPr>
          <w:p w14:paraId="6C2B2ED1" w14:textId="77777777" w:rsidR="006C5DF9" w:rsidRDefault="00381FB6">
            <w:pPr>
              <w:spacing w:before="120" w:after="120"/>
            </w:pPr>
            <w:r>
              <w:rPr>
                <w:lang w:eastAsia="ja-JP"/>
              </w:rPr>
              <w:t>38.141-2</w:t>
            </w:r>
          </w:p>
        </w:tc>
        <w:tc>
          <w:tcPr>
            <w:tcW w:w="4973" w:type="dxa"/>
          </w:tcPr>
          <w:p w14:paraId="4FAFFF10" w14:textId="77777777" w:rsidR="006C5DF9" w:rsidRDefault="006C5DF9">
            <w:pPr>
              <w:spacing w:before="120" w:after="120"/>
            </w:pPr>
          </w:p>
        </w:tc>
        <w:tc>
          <w:tcPr>
            <w:tcW w:w="3685" w:type="dxa"/>
            <w:vAlign w:val="bottom"/>
          </w:tcPr>
          <w:p w14:paraId="2DD8DB76" w14:textId="77777777" w:rsidR="006C5DF9" w:rsidRDefault="006C5DF9">
            <w:pPr>
              <w:spacing w:before="120" w:after="120"/>
            </w:pPr>
          </w:p>
        </w:tc>
      </w:tr>
      <w:tr w:rsidR="006C5DF9" w14:paraId="520AA05A" w14:textId="77777777">
        <w:trPr>
          <w:trHeight w:val="468"/>
        </w:trPr>
        <w:tc>
          <w:tcPr>
            <w:tcW w:w="976" w:type="dxa"/>
          </w:tcPr>
          <w:p w14:paraId="77A5177D" w14:textId="77777777" w:rsidR="006C5DF9" w:rsidRDefault="00381FB6">
            <w:pPr>
              <w:spacing w:before="120" w:after="120"/>
            </w:pPr>
            <w:r>
              <w:rPr>
                <w:lang w:eastAsia="ja-JP"/>
              </w:rPr>
              <w:t>36.104</w:t>
            </w:r>
          </w:p>
        </w:tc>
        <w:tc>
          <w:tcPr>
            <w:tcW w:w="4973" w:type="dxa"/>
          </w:tcPr>
          <w:p w14:paraId="13830D79" w14:textId="77777777" w:rsidR="006C5DF9" w:rsidRDefault="00381FB6">
            <w:pPr>
              <w:spacing w:before="120" w:after="120"/>
            </w:pPr>
            <w:r>
              <w:t>6.6.4, 7.6.2</w:t>
            </w:r>
          </w:p>
        </w:tc>
        <w:tc>
          <w:tcPr>
            <w:tcW w:w="3685" w:type="dxa"/>
            <w:vAlign w:val="bottom"/>
          </w:tcPr>
          <w:p w14:paraId="25A8A690" w14:textId="77777777" w:rsidR="006C5DF9" w:rsidRDefault="006C5DF9">
            <w:pPr>
              <w:spacing w:before="120" w:after="120"/>
            </w:pPr>
          </w:p>
        </w:tc>
      </w:tr>
      <w:tr w:rsidR="006C5DF9" w14:paraId="12193D63" w14:textId="77777777">
        <w:trPr>
          <w:trHeight w:val="468"/>
        </w:trPr>
        <w:tc>
          <w:tcPr>
            <w:tcW w:w="976" w:type="dxa"/>
          </w:tcPr>
          <w:p w14:paraId="7CB685D1" w14:textId="77777777" w:rsidR="006C5DF9" w:rsidRDefault="00381FB6">
            <w:pPr>
              <w:spacing w:before="120" w:after="120"/>
            </w:pPr>
            <w:r>
              <w:rPr>
                <w:lang w:eastAsia="ja-JP"/>
              </w:rPr>
              <w:t>36.141</w:t>
            </w:r>
          </w:p>
        </w:tc>
        <w:tc>
          <w:tcPr>
            <w:tcW w:w="4973" w:type="dxa"/>
          </w:tcPr>
          <w:p w14:paraId="01389D10" w14:textId="77777777" w:rsidR="006C5DF9" w:rsidRDefault="006C5DF9">
            <w:pPr>
              <w:spacing w:before="120" w:after="120"/>
            </w:pPr>
          </w:p>
        </w:tc>
        <w:tc>
          <w:tcPr>
            <w:tcW w:w="3685" w:type="dxa"/>
            <w:vAlign w:val="bottom"/>
          </w:tcPr>
          <w:p w14:paraId="73EE2548" w14:textId="77777777" w:rsidR="006C5DF9" w:rsidRDefault="006C5DF9">
            <w:pPr>
              <w:spacing w:before="120" w:after="120"/>
            </w:pPr>
          </w:p>
        </w:tc>
      </w:tr>
      <w:tr w:rsidR="006C5DF9" w14:paraId="76347EBC" w14:textId="77777777">
        <w:trPr>
          <w:trHeight w:val="468"/>
        </w:trPr>
        <w:tc>
          <w:tcPr>
            <w:tcW w:w="976" w:type="dxa"/>
          </w:tcPr>
          <w:p w14:paraId="6D54B223" w14:textId="77777777" w:rsidR="006C5DF9" w:rsidRDefault="00381FB6">
            <w:pPr>
              <w:spacing w:before="120" w:after="120"/>
            </w:pPr>
            <w:r>
              <w:rPr>
                <w:lang w:eastAsia="ja-JP"/>
              </w:rPr>
              <w:t>37.104</w:t>
            </w:r>
          </w:p>
        </w:tc>
        <w:tc>
          <w:tcPr>
            <w:tcW w:w="4973" w:type="dxa"/>
          </w:tcPr>
          <w:p w14:paraId="6542EB3D" w14:textId="77777777" w:rsidR="006C5DF9" w:rsidRDefault="00381FB6">
            <w:pPr>
              <w:spacing w:before="120" w:after="120"/>
            </w:pPr>
            <w:r>
              <w:t>6.6.1, 7.5.2</w:t>
            </w:r>
          </w:p>
        </w:tc>
        <w:tc>
          <w:tcPr>
            <w:tcW w:w="3685" w:type="dxa"/>
            <w:vAlign w:val="bottom"/>
          </w:tcPr>
          <w:p w14:paraId="53476D2F" w14:textId="77777777" w:rsidR="006C5DF9" w:rsidRDefault="006C5DF9">
            <w:pPr>
              <w:spacing w:before="120" w:after="120"/>
            </w:pPr>
          </w:p>
        </w:tc>
      </w:tr>
      <w:tr w:rsidR="006C5DF9" w14:paraId="1947EBB0" w14:textId="77777777">
        <w:trPr>
          <w:trHeight w:val="468"/>
        </w:trPr>
        <w:tc>
          <w:tcPr>
            <w:tcW w:w="976" w:type="dxa"/>
          </w:tcPr>
          <w:p w14:paraId="56EEEA42" w14:textId="77777777" w:rsidR="006C5DF9" w:rsidRDefault="00381FB6">
            <w:pPr>
              <w:spacing w:before="120" w:after="120"/>
            </w:pPr>
            <w:r>
              <w:rPr>
                <w:lang w:eastAsia="ja-JP"/>
              </w:rPr>
              <w:t>37.141</w:t>
            </w:r>
          </w:p>
        </w:tc>
        <w:tc>
          <w:tcPr>
            <w:tcW w:w="4973" w:type="dxa"/>
          </w:tcPr>
          <w:p w14:paraId="269DB879" w14:textId="77777777" w:rsidR="006C5DF9" w:rsidRDefault="006C5DF9">
            <w:pPr>
              <w:spacing w:before="120" w:after="120"/>
            </w:pPr>
          </w:p>
        </w:tc>
        <w:tc>
          <w:tcPr>
            <w:tcW w:w="3685" w:type="dxa"/>
            <w:vAlign w:val="bottom"/>
          </w:tcPr>
          <w:p w14:paraId="0BBAD346" w14:textId="77777777" w:rsidR="006C5DF9" w:rsidRDefault="006C5DF9">
            <w:pPr>
              <w:spacing w:before="120" w:after="120"/>
            </w:pPr>
          </w:p>
        </w:tc>
      </w:tr>
      <w:tr w:rsidR="006C5DF9" w14:paraId="32BAE464" w14:textId="77777777">
        <w:trPr>
          <w:trHeight w:val="468"/>
        </w:trPr>
        <w:tc>
          <w:tcPr>
            <w:tcW w:w="976" w:type="dxa"/>
          </w:tcPr>
          <w:p w14:paraId="77298ECF" w14:textId="77777777" w:rsidR="006C5DF9" w:rsidRDefault="00381FB6">
            <w:pPr>
              <w:spacing w:before="120" w:after="120"/>
            </w:pPr>
            <w:r>
              <w:rPr>
                <w:lang w:eastAsia="ja-JP"/>
              </w:rPr>
              <w:t>37.105</w:t>
            </w:r>
          </w:p>
        </w:tc>
        <w:tc>
          <w:tcPr>
            <w:tcW w:w="4973" w:type="dxa"/>
          </w:tcPr>
          <w:p w14:paraId="10588D2B" w14:textId="77777777" w:rsidR="006C5DF9" w:rsidRDefault="00381FB6">
            <w:pPr>
              <w:spacing w:before="120" w:after="120"/>
            </w:pPr>
            <w:r>
              <w:t xml:space="preserve">7.5.2, 9.7.6, 10.6.2, 10.6.3, 10.6.4, </w:t>
            </w:r>
          </w:p>
        </w:tc>
        <w:tc>
          <w:tcPr>
            <w:tcW w:w="3685" w:type="dxa"/>
            <w:vAlign w:val="bottom"/>
          </w:tcPr>
          <w:p w14:paraId="302C68BD" w14:textId="77777777" w:rsidR="006C5DF9" w:rsidRDefault="006C5DF9">
            <w:pPr>
              <w:spacing w:before="120" w:after="120"/>
            </w:pPr>
          </w:p>
        </w:tc>
      </w:tr>
      <w:tr w:rsidR="006C5DF9" w14:paraId="02408AF1" w14:textId="77777777">
        <w:trPr>
          <w:trHeight w:val="468"/>
        </w:trPr>
        <w:tc>
          <w:tcPr>
            <w:tcW w:w="976" w:type="dxa"/>
          </w:tcPr>
          <w:p w14:paraId="46D89FFA" w14:textId="77777777" w:rsidR="006C5DF9" w:rsidRDefault="00381FB6">
            <w:pPr>
              <w:spacing w:before="120" w:after="120"/>
            </w:pPr>
            <w:r>
              <w:rPr>
                <w:lang w:eastAsia="ja-JP"/>
              </w:rPr>
              <w:t>37.145-1</w:t>
            </w:r>
          </w:p>
        </w:tc>
        <w:tc>
          <w:tcPr>
            <w:tcW w:w="4973" w:type="dxa"/>
          </w:tcPr>
          <w:p w14:paraId="7F7E16E1" w14:textId="77777777" w:rsidR="006C5DF9" w:rsidRDefault="006C5DF9">
            <w:pPr>
              <w:spacing w:before="120" w:after="120"/>
            </w:pPr>
          </w:p>
        </w:tc>
        <w:tc>
          <w:tcPr>
            <w:tcW w:w="3685" w:type="dxa"/>
            <w:vAlign w:val="bottom"/>
          </w:tcPr>
          <w:p w14:paraId="2340A682" w14:textId="77777777" w:rsidR="006C5DF9" w:rsidRDefault="006C5DF9">
            <w:pPr>
              <w:spacing w:before="120" w:after="120"/>
            </w:pPr>
          </w:p>
        </w:tc>
      </w:tr>
      <w:tr w:rsidR="006C5DF9" w14:paraId="2878A08D" w14:textId="77777777">
        <w:trPr>
          <w:trHeight w:val="468"/>
        </w:trPr>
        <w:tc>
          <w:tcPr>
            <w:tcW w:w="976" w:type="dxa"/>
          </w:tcPr>
          <w:p w14:paraId="011EFE7F" w14:textId="77777777" w:rsidR="006C5DF9" w:rsidRDefault="00381FB6">
            <w:pPr>
              <w:spacing w:before="120" w:after="120"/>
            </w:pPr>
            <w:r>
              <w:rPr>
                <w:lang w:eastAsia="ja-JP"/>
              </w:rPr>
              <w:t>37.145-2</w:t>
            </w:r>
          </w:p>
        </w:tc>
        <w:tc>
          <w:tcPr>
            <w:tcW w:w="4973" w:type="dxa"/>
          </w:tcPr>
          <w:p w14:paraId="1D15F16F" w14:textId="77777777" w:rsidR="006C5DF9" w:rsidRDefault="006C5DF9">
            <w:pPr>
              <w:spacing w:before="120" w:after="120"/>
            </w:pPr>
          </w:p>
        </w:tc>
        <w:tc>
          <w:tcPr>
            <w:tcW w:w="3685" w:type="dxa"/>
            <w:vAlign w:val="bottom"/>
          </w:tcPr>
          <w:p w14:paraId="6DDBE8A3" w14:textId="77777777" w:rsidR="006C5DF9" w:rsidRDefault="006C5DF9">
            <w:pPr>
              <w:spacing w:before="120" w:after="120"/>
            </w:pPr>
          </w:p>
        </w:tc>
      </w:tr>
      <w:tr w:rsidR="006C5DF9" w14:paraId="34CA1A25" w14:textId="77777777">
        <w:trPr>
          <w:trHeight w:val="468"/>
        </w:trPr>
        <w:tc>
          <w:tcPr>
            <w:tcW w:w="9634" w:type="dxa"/>
            <w:gridSpan w:val="3"/>
          </w:tcPr>
          <w:p w14:paraId="36B40FAC" w14:textId="77777777" w:rsidR="006C5DF9" w:rsidRDefault="00381FB6">
            <w:pPr>
              <w:spacing w:before="120" w:after="120"/>
            </w:pPr>
            <w:r>
              <w:rPr>
                <w:szCs w:val="24"/>
                <w:lang w:eastAsia="zh-CN"/>
              </w:rPr>
              <w:t xml:space="preserve">Note 1 </w:t>
            </w:r>
            <w:r>
              <w:t xml:space="preserve">All listed sections might not need changes, </w:t>
            </w:r>
            <w:r>
              <w:rPr>
                <w:rFonts w:eastAsia="Times New Roman"/>
              </w:rPr>
              <w:t>additional notes and/or clarifications</w:t>
            </w:r>
            <w:r>
              <w:t xml:space="preserve"> as this is dependent on how unlicensed operation in the range 5945-6425 MHz is introduced.</w:t>
            </w:r>
          </w:p>
        </w:tc>
      </w:tr>
    </w:tbl>
    <w:p w14:paraId="4859BD0E" w14:textId="77777777" w:rsidR="006C5DF9" w:rsidRDefault="006C5DF9">
      <w:pPr>
        <w:pStyle w:val="ListParagraph"/>
        <w:overflowPunct/>
        <w:autoSpaceDE/>
        <w:autoSpaceDN/>
        <w:adjustRightInd/>
        <w:spacing w:after="120"/>
        <w:ind w:left="720" w:firstLineChars="0" w:firstLine="0"/>
        <w:textAlignment w:val="auto"/>
        <w:rPr>
          <w:rFonts w:eastAsia="SimSun"/>
          <w:szCs w:val="24"/>
          <w:lang w:eastAsia="zh-CN"/>
        </w:rPr>
      </w:pPr>
    </w:p>
    <w:p w14:paraId="35B6A418" w14:textId="77777777" w:rsidR="006C5DF9" w:rsidRDefault="00381FB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AC1F6AC"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rFonts w:eastAsia="SimSun"/>
          <w:szCs w:val="24"/>
          <w:lang w:eastAsia="zh-CN"/>
        </w:rPr>
        <w:tab/>
        <w:t>Include the table of impacted TS in the TR</w:t>
      </w:r>
    </w:p>
    <w:p w14:paraId="3E21090A"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 xml:space="preserve">Option 2: </w:t>
      </w:r>
      <w:r>
        <w:rPr>
          <w:rFonts w:eastAsia="SimSun"/>
          <w:b/>
          <w:bCs/>
          <w:szCs w:val="24"/>
          <w:lang w:eastAsia="zh-CN"/>
        </w:rPr>
        <w:tab/>
      </w:r>
      <w:r>
        <w:rPr>
          <w:rFonts w:eastAsia="SimSun"/>
          <w:szCs w:val="24"/>
          <w:lang w:eastAsia="zh-CN"/>
        </w:rPr>
        <w:t>Do not include the table of impacted TS in the TR</w:t>
      </w:r>
    </w:p>
    <w:p w14:paraId="14649555" w14:textId="77777777" w:rsidR="006C5DF9" w:rsidRDefault="00381FB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1C1A967"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one of the listed options </w:t>
      </w:r>
    </w:p>
    <w:p w14:paraId="2D8CD838" w14:textId="77777777" w:rsidR="006C5DF9" w:rsidRDefault="00381FB6">
      <w:pPr>
        <w:pStyle w:val="Heading3"/>
        <w:rPr>
          <w:sz w:val="24"/>
          <w:szCs w:val="16"/>
          <w:lang w:val="en-GB"/>
        </w:rPr>
      </w:pPr>
      <w:r>
        <w:rPr>
          <w:sz w:val="24"/>
          <w:szCs w:val="16"/>
          <w:lang w:val="en-GB"/>
        </w:rPr>
        <w:t>Sub-topic 1-4</w:t>
      </w:r>
    </w:p>
    <w:p w14:paraId="0F4FA34E" w14:textId="77777777" w:rsidR="006C5DF9" w:rsidRDefault="00381FB6">
      <w:pPr>
        <w:rPr>
          <w:iCs/>
          <w:color w:val="0070C0"/>
          <w:lang w:eastAsia="zh-CN"/>
        </w:rPr>
      </w:pPr>
      <w:r>
        <w:rPr>
          <w:iCs/>
          <w:lang w:eastAsia="zh-CN"/>
        </w:rPr>
        <w:t>In the contribution R4-2101965 it is proposed that the discussion of introduction of 100MHz channels for NR-U and intra-band contiguous UL CA is conducted in the corresponding WID instead of this 6GHz NR unlicensed operation for Europe WID.</w:t>
      </w:r>
    </w:p>
    <w:p w14:paraId="7D389B55" w14:textId="77777777" w:rsidR="006C5DF9" w:rsidRDefault="00381FB6">
      <w:pPr>
        <w:rPr>
          <w:b/>
          <w:u w:val="single"/>
          <w:lang w:eastAsia="ko-KR"/>
        </w:rPr>
      </w:pPr>
      <w:r>
        <w:rPr>
          <w:b/>
          <w:u w:val="single"/>
          <w:lang w:eastAsia="ko-KR"/>
        </w:rPr>
        <w:t>Issue 1-4: Discussion on 100 MHz CBW and UL CA</w:t>
      </w:r>
    </w:p>
    <w:p w14:paraId="7FAC0E53" w14:textId="77777777" w:rsidR="006C5DF9" w:rsidRDefault="00381FB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6AE8F80"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rFonts w:eastAsia="SimSun"/>
          <w:szCs w:val="24"/>
          <w:lang w:eastAsia="zh-CN"/>
        </w:rPr>
        <w:tab/>
        <w:t>Leave discussion on 100MHz channels for NR-U and intra-band contiguous UL CA for other agendas (WIDs were it is/might be included) as proposed in R4-2101965</w:t>
      </w:r>
    </w:p>
    <w:p w14:paraId="71C3D306"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 xml:space="preserve">Option 2: </w:t>
      </w:r>
      <w:r>
        <w:rPr>
          <w:rFonts w:eastAsia="SimSun"/>
          <w:b/>
          <w:bCs/>
          <w:szCs w:val="24"/>
          <w:lang w:eastAsia="zh-CN"/>
        </w:rPr>
        <w:tab/>
      </w:r>
      <w:r>
        <w:rPr>
          <w:rFonts w:eastAsia="SimSun"/>
          <w:szCs w:val="24"/>
          <w:lang w:eastAsia="zh-CN"/>
        </w:rPr>
        <w:t xml:space="preserve">Further discuss and if needed modify the WID </w:t>
      </w:r>
      <w:r>
        <w:t xml:space="preserve">on introduction of lower 6GHz NR unlicensed operation for Europe [RP-202592] </w:t>
      </w:r>
      <w:r>
        <w:rPr>
          <w:rFonts w:eastAsia="SimSun"/>
          <w:szCs w:val="24"/>
          <w:lang w:eastAsia="zh-CN"/>
        </w:rPr>
        <w:t>to include these topics</w:t>
      </w:r>
    </w:p>
    <w:p w14:paraId="00838FDC"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 xml:space="preserve">Option 3: </w:t>
      </w:r>
      <w:r>
        <w:rPr>
          <w:rFonts w:eastAsia="SimSun"/>
          <w:b/>
          <w:bCs/>
          <w:szCs w:val="24"/>
          <w:lang w:eastAsia="zh-CN"/>
        </w:rPr>
        <w:tab/>
      </w:r>
      <w:r>
        <w:rPr>
          <w:rFonts w:eastAsia="SimSun"/>
          <w:szCs w:val="24"/>
          <w:lang w:eastAsia="zh-CN"/>
        </w:rPr>
        <w:t>This is a RAN discussion and no further discussion is needed this RAN4 meeting.</w:t>
      </w:r>
    </w:p>
    <w:p w14:paraId="52329601" w14:textId="77777777" w:rsidR="006C5DF9" w:rsidRDefault="00381FB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9B18F36"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one of the listed options </w:t>
      </w:r>
    </w:p>
    <w:p w14:paraId="2BCFF0AC" w14:textId="77777777" w:rsidR="006C5DF9" w:rsidRDefault="00381FB6">
      <w:pPr>
        <w:pStyle w:val="Heading2"/>
        <w:rPr>
          <w:lang w:val="en-GB"/>
        </w:rPr>
      </w:pPr>
      <w:r>
        <w:rPr>
          <w:lang w:val="en-GB"/>
        </w:rPr>
        <w:lastRenderedPageBreak/>
        <w:t xml:space="preserve">Companies views’ collection for 1st round </w:t>
      </w:r>
    </w:p>
    <w:p w14:paraId="6350B93E" w14:textId="77777777" w:rsidR="006C5DF9" w:rsidRDefault="00381FB6">
      <w:pPr>
        <w:pStyle w:val="Heading3"/>
        <w:rPr>
          <w:sz w:val="24"/>
          <w:szCs w:val="16"/>
          <w:lang w:val="en-GB"/>
        </w:rPr>
      </w:pPr>
      <w:r>
        <w:rPr>
          <w:sz w:val="24"/>
          <w:szCs w:val="16"/>
          <w:lang w:val="en-GB"/>
        </w:rPr>
        <w:t xml:space="preserve">Open issues </w:t>
      </w:r>
    </w:p>
    <w:tbl>
      <w:tblPr>
        <w:tblStyle w:val="TableGrid"/>
        <w:tblW w:w="0" w:type="auto"/>
        <w:tblLook w:val="04A0" w:firstRow="1" w:lastRow="0" w:firstColumn="1" w:lastColumn="0" w:noHBand="0" w:noVBand="1"/>
      </w:tblPr>
      <w:tblGrid>
        <w:gridCol w:w="1583"/>
        <w:gridCol w:w="8048"/>
      </w:tblGrid>
      <w:tr w:rsidR="006C5DF9" w14:paraId="0A1AA6C6" w14:textId="77777777">
        <w:tc>
          <w:tcPr>
            <w:tcW w:w="1583" w:type="dxa"/>
          </w:tcPr>
          <w:p w14:paraId="2ADF79A8" w14:textId="77777777" w:rsidR="006C5DF9" w:rsidRDefault="00381FB6">
            <w:pPr>
              <w:spacing w:after="120"/>
              <w:rPr>
                <w:rFonts w:eastAsiaTheme="minorEastAsia"/>
                <w:b/>
                <w:bCs/>
                <w:color w:val="0070C0"/>
                <w:lang w:eastAsia="zh-CN"/>
              </w:rPr>
            </w:pPr>
            <w:r>
              <w:rPr>
                <w:rFonts w:eastAsiaTheme="minorEastAsia"/>
                <w:b/>
                <w:bCs/>
                <w:color w:val="0070C0"/>
                <w:lang w:eastAsia="zh-CN"/>
              </w:rPr>
              <w:t>Company</w:t>
            </w:r>
          </w:p>
        </w:tc>
        <w:tc>
          <w:tcPr>
            <w:tcW w:w="8274" w:type="dxa"/>
          </w:tcPr>
          <w:p w14:paraId="5A4AFEB7" w14:textId="77777777" w:rsidR="006C5DF9" w:rsidRDefault="00381FB6">
            <w:pPr>
              <w:spacing w:after="120"/>
              <w:rPr>
                <w:rFonts w:eastAsiaTheme="minorEastAsia"/>
                <w:b/>
                <w:bCs/>
                <w:color w:val="0070C0"/>
                <w:lang w:eastAsia="zh-CN"/>
              </w:rPr>
            </w:pPr>
            <w:r>
              <w:rPr>
                <w:rFonts w:eastAsiaTheme="minorEastAsia"/>
                <w:b/>
                <w:bCs/>
                <w:color w:val="0070C0"/>
                <w:lang w:eastAsia="zh-CN"/>
              </w:rPr>
              <w:t>Comments</w:t>
            </w:r>
          </w:p>
        </w:tc>
      </w:tr>
      <w:tr w:rsidR="006C5DF9" w14:paraId="59807C89" w14:textId="77777777">
        <w:tc>
          <w:tcPr>
            <w:tcW w:w="1583" w:type="dxa"/>
          </w:tcPr>
          <w:p w14:paraId="3B7CA9CF"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Charter Communications Inc.</w:t>
            </w:r>
          </w:p>
        </w:tc>
        <w:tc>
          <w:tcPr>
            <w:tcW w:w="8274" w:type="dxa"/>
          </w:tcPr>
          <w:p w14:paraId="388B46A9" w14:textId="77777777" w:rsidR="006C5DF9" w:rsidRPr="00B71F81" w:rsidRDefault="00381FB6">
            <w:pPr>
              <w:spacing w:after="120"/>
              <w:rPr>
                <w:color w:val="000000" w:themeColor="text1"/>
                <w:u w:val="single"/>
                <w:lang w:eastAsia="ko-KR"/>
              </w:rPr>
            </w:pPr>
            <w:r w:rsidRPr="00B71F81">
              <w:rPr>
                <w:rFonts w:eastAsiaTheme="minorEastAsia"/>
                <w:color w:val="000000" w:themeColor="text1"/>
                <w:lang w:eastAsia="zh-CN"/>
              </w:rPr>
              <w:t xml:space="preserve">Sub Topic 1-4 : </w:t>
            </w:r>
            <w:r w:rsidRPr="00B71F81">
              <w:rPr>
                <w:color w:val="000000" w:themeColor="text1"/>
                <w:u w:val="single"/>
                <w:lang w:eastAsia="ko-KR"/>
              </w:rPr>
              <w:t>Discussion on 100 MHz CBW and UL CA</w:t>
            </w:r>
          </w:p>
          <w:p w14:paraId="5222A0C7" w14:textId="77777777" w:rsidR="006C5DF9" w:rsidRPr="00B71F81" w:rsidRDefault="00381FB6">
            <w:pPr>
              <w:spacing w:after="120"/>
              <w:rPr>
                <w:color w:val="000000" w:themeColor="text1"/>
                <w:lang w:eastAsia="ko-KR"/>
              </w:rPr>
            </w:pPr>
            <w:r w:rsidRPr="00B71F81">
              <w:rPr>
                <w:color w:val="000000" w:themeColor="text1"/>
                <w:lang w:eastAsia="ko-KR"/>
              </w:rPr>
              <w:t xml:space="preserve">A question for clarification, in the last Plenary meeting, RAN#90-e, there was a WF, RP-202752 WF on handling of NR-U leftovers that was noted but the conclusion endorsed which concluded the following: </w:t>
            </w:r>
          </w:p>
          <w:p w14:paraId="157ED4E7" w14:textId="77777777" w:rsidR="006C5DF9" w:rsidRPr="00B71F81" w:rsidRDefault="00381FB6">
            <w:pPr>
              <w:numPr>
                <w:ilvl w:val="0"/>
                <w:numId w:val="6"/>
              </w:numPr>
              <w:spacing w:after="120"/>
              <w:rPr>
                <w:i/>
                <w:color w:val="000000" w:themeColor="text1"/>
                <w:lang w:val="en-US" w:eastAsia="zh-CN"/>
              </w:rPr>
            </w:pPr>
            <w:r w:rsidRPr="00B71F81">
              <w:rPr>
                <w:rFonts w:eastAsiaTheme="minorEastAsia"/>
                <w:i/>
                <w:color w:val="000000" w:themeColor="text1"/>
                <w:lang w:val="en-US" w:eastAsia="zh-CN"/>
              </w:rPr>
              <w:t>For the introduction of 100 MHz channel BW</w:t>
            </w:r>
          </w:p>
          <w:p w14:paraId="3DBA56E5" w14:textId="77777777" w:rsidR="006C5DF9" w:rsidRPr="00B71F81" w:rsidRDefault="00381FB6">
            <w:pPr>
              <w:numPr>
                <w:ilvl w:val="1"/>
                <w:numId w:val="6"/>
              </w:numPr>
              <w:spacing w:after="120"/>
              <w:rPr>
                <w:i/>
                <w:color w:val="000000" w:themeColor="text1"/>
                <w:lang w:val="en-US" w:eastAsia="zh-CN"/>
              </w:rPr>
            </w:pPr>
            <w:r w:rsidRPr="00B71F81">
              <w:rPr>
                <w:rFonts w:eastAsiaTheme="minorEastAsia"/>
                <w:i/>
                <w:color w:val="000000" w:themeColor="text1"/>
                <w:lang w:val="en-US" w:eastAsia="zh-CN"/>
              </w:rPr>
              <w:t xml:space="preserve">The </w:t>
            </w:r>
            <w:r w:rsidRPr="00B71F81">
              <w:rPr>
                <w:rFonts w:eastAsiaTheme="minorEastAsia"/>
                <w:i/>
                <w:iCs/>
                <w:color w:val="000000" w:themeColor="text1"/>
                <w:lang w:val="en-US" w:eastAsia="zh-CN"/>
              </w:rPr>
              <w:t xml:space="preserve">NR_bands_R17_BWs </w:t>
            </w:r>
            <w:r w:rsidRPr="00B71F81">
              <w:rPr>
                <w:rFonts w:eastAsiaTheme="minorEastAsia"/>
                <w:i/>
                <w:color w:val="000000" w:themeColor="text1"/>
                <w:lang w:val="en-US" w:eastAsia="zh-CN"/>
              </w:rPr>
              <w:t>WID should be modified to add this new objective</w:t>
            </w:r>
          </w:p>
          <w:p w14:paraId="30A452C7" w14:textId="77777777" w:rsidR="006C5DF9" w:rsidRPr="00B71F81" w:rsidRDefault="00381FB6">
            <w:pPr>
              <w:numPr>
                <w:ilvl w:val="1"/>
                <w:numId w:val="6"/>
              </w:numPr>
              <w:spacing w:after="120"/>
              <w:rPr>
                <w:rFonts w:eastAsiaTheme="minorEastAsia"/>
                <w:i/>
                <w:color w:val="000000" w:themeColor="text1"/>
                <w:lang w:val="en-US" w:eastAsia="zh-CN"/>
              </w:rPr>
            </w:pPr>
            <w:r w:rsidRPr="00B71F81">
              <w:rPr>
                <w:rFonts w:eastAsiaTheme="minorEastAsia"/>
                <w:i/>
                <w:color w:val="000000" w:themeColor="text1"/>
                <w:lang w:val="en-US" w:eastAsia="zh-CN"/>
              </w:rPr>
              <w:t>Papers and discussion related to 100 MHz NR-U shall not be treated by block approval within this work item</w:t>
            </w:r>
          </w:p>
          <w:p w14:paraId="2B086FFD" w14:textId="77777777" w:rsidR="006C5DF9" w:rsidRPr="00B71F81" w:rsidRDefault="00381FB6" w:rsidP="00370CA5">
            <w:pPr>
              <w:spacing w:after="120"/>
              <w:rPr>
                <w:rFonts w:eastAsiaTheme="minorEastAsia"/>
                <w:color w:val="000000" w:themeColor="text1"/>
                <w:lang w:val="en-US" w:eastAsia="zh-CN"/>
              </w:rPr>
            </w:pPr>
            <w:r w:rsidRPr="00B71F81">
              <w:rPr>
                <w:rFonts w:eastAsiaTheme="minorEastAsia"/>
                <w:color w:val="000000" w:themeColor="text1"/>
                <w:lang w:val="en-US" w:eastAsia="zh-CN"/>
              </w:rPr>
              <w:t>Would this conclusion be in agreement with Option 1 (“</w:t>
            </w:r>
            <w:r w:rsidRPr="00B71F81">
              <w:rPr>
                <w:color w:val="000000" w:themeColor="text1"/>
                <w:szCs w:val="24"/>
                <w:lang w:eastAsia="zh-CN"/>
              </w:rPr>
              <w:t>Leave discussion on 100MHz channels for NR-U and intra-band contiguous UL CA for other agendas”) in Issue 1-4?  If so, we agree with option 1</w:t>
            </w:r>
          </w:p>
          <w:p w14:paraId="7DBD12A0" w14:textId="77777777" w:rsidR="006C5DF9" w:rsidRPr="00B71F81" w:rsidRDefault="006C5DF9">
            <w:pPr>
              <w:spacing w:after="120"/>
              <w:rPr>
                <w:rFonts w:eastAsiaTheme="minorEastAsia"/>
                <w:color w:val="000000" w:themeColor="text1"/>
                <w:lang w:eastAsia="zh-CN"/>
              </w:rPr>
            </w:pPr>
          </w:p>
        </w:tc>
      </w:tr>
      <w:tr w:rsidR="006C5DF9" w14:paraId="1593460C" w14:textId="77777777">
        <w:tc>
          <w:tcPr>
            <w:tcW w:w="1583" w:type="dxa"/>
          </w:tcPr>
          <w:p w14:paraId="313669B7"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Apple</w:t>
            </w:r>
          </w:p>
        </w:tc>
        <w:tc>
          <w:tcPr>
            <w:tcW w:w="8274" w:type="dxa"/>
          </w:tcPr>
          <w:p w14:paraId="0F825212"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1-4: As discussed and agreed during the RAN#90 meeting, 100MHz channel bandwidth for NR-U and UL CA will be handled in other agenda items. So, we support Option 1.</w:t>
            </w:r>
          </w:p>
        </w:tc>
      </w:tr>
      <w:tr w:rsidR="006C5DF9" w14:paraId="4C80674B" w14:textId="77777777">
        <w:tc>
          <w:tcPr>
            <w:tcW w:w="1583" w:type="dxa"/>
          </w:tcPr>
          <w:p w14:paraId="4DF2F51A"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Skyworks</w:t>
            </w:r>
          </w:p>
        </w:tc>
        <w:tc>
          <w:tcPr>
            <w:tcW w:w="8274" w:type="dxa"/>
          </w:tcPr>
          <w:p w14:paraId="7CB1CFDE"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1-4: as agreed in RAN plenary, the 100MHZ BW can be handled in other agenda item but we need to make a formal request for this towards NR_bands_R17_BWs WI at next RAN plenary. May be we can use this thread to decide whether such request should be made and for which bands. In our view 100MHz should at least be applicable for 6GHz band in the US and  Europe. Apllying to n46 is not a priority and can be decided once 100MHz is in place for n96</w:t>
            </w:r>
          </w:p>
        </w:tc>
      </w:tr>
      <w:tr w:rsidR="006C5DF9" w14:paraId="6B735145" w14:textId="77777777">
        <w:tc>
          <w:tcPr>
            <w:tcW w:w="1583" w:type="dxa"/>
          </w:tcPr>
          <w:p w14:paraId="75077498"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Nokia</w:t>
            </w:r>
          </w:p>
        </w:tc>
        <w:tc>
          <w:tcPr>
            <w:tcW w:w="8274" w:type="dxa"/>
          </w:tcPr>
          <w:p w14:paraId="3A10EEF2"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1-3: Some sections have been added to the list. The added sections are based on a quick review why more impacted sections might exist. It should be noted that the list is only intended to help plan future work implementing unlicensed operation in the range 5945-6425 MHz to the specification.</w:t>
            </w:r>
          </w:p>
          <w:p w14:paraId="36AB79FB"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1-4: We are also of the understanding that this has already been agreed at RAN#90. Meaning option 1 and 3 are both fine with us.</w:t>
            </w:r>
          </w:p>
        </w:tc>
      </w:tr>
      <w:tr w:rsidR="006C5DF9" w14:paraId="0DBFFCC2" w14:textId="77777777">
        <w:tc>
          <w:tcPr>
            <w:tcW w:w="1583" w:type="dxa"/>
          </w:tcPr>
          <w:p w14:paraId="4201C205" w14:textId="77777777" w:rsidR="006C5DF9" w:rsidRPr="00B71F81" w:rsidRDefault="00381FB6">
            <w:pPr>
              <w:spacing w:after="120"/>
              <w:rPr>
                <w:rFonts w:eastAsiaTheme="minorEastAsia"/>
                <w:color w:val="000000" w:themeColor="text1"/>
                <w:lang w:val="en-US" w:eastAsia="zh-CN"/>
              </w:rPr>
            </w:pPr>
            <w:r w:rsidRPr="00B71F81">
              <w:rPr>
                <w:rFonts w:eastAsiaTheme="minorEastAsia"/>
                <w:color w:val="000000" w:themeColor="text1"/>
                <w:lang w:val="en-US" w:eastAsia="zh-CN"/>
              </w:rPr>
              <w:t>ZTE</w:t>
            </w:r>
          </w:p>
        </w:tc>
        <w:tc>
          <w:tcPr>
            <w:tcW w:w="8274" w:type="dxa"/>
          </w:tcPr>
          <w:p w14:paraId="587D20B1" w14:textId="77777777" w:rsidR="006C5DF9" w:rsidRPr="00B71F81" w:rsidRDefault="00381FB6">
            <w:pPr>
              <w:spacing w:after="120"/>
              <w:rPr>
                <w:rFonts w:eastAsiaTheme="minorEastAsia"/>
                <w:color w:val="000000" w:themeColor="text1"/>
                <w:lang w:val="en-US" w:eastAsia="zh-CN"/>
              </w:rPr>
            </w:pPr>
            <w:r w:rsidRPr="00B71F81">
              <w:rPr>
                <w:rFonts w:eastAsiaTheme="minorEastAsia"/>
                <w:color w:val="000000" w:themeColor="text1"/>
                <w:lang w:eastAsia="zh-CN"/>
              </w:rPr>
              <w:t xml:space="preserve">Issue 1-3: </w:t>
            </w:r>
            <w:r w:rsidRPr="00B71F81">
              <w:rPr>
                <w:rFonts w:eastAsiaTheme="minorEastAsia"/>
                <w:color w:val="000000" w:themeColor="text1"/>
                <w:lang w:val="en-US" w:eastAsia="zh-CN"/>
              </w:rPr>
              <w:t>It is good to review the impact due to introduction of EU 6GHz, however we think this is not necessary to be captured in TR.</w:t>
            </w:r>
          </w:p>
          <w:p w14:paraId="535C0F33"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1-</w:t>
            </w:r>
            <w:r w:rsidRPr="00B71F81">
              <w:rPr>
                <w:rFonts w:eastAsiaTheme="minorEastAsia"/>
                <w:color w:val="000000" w:themeColor="text1"/>
                <w:lang w:val="en-US" w:eastAsia="zh-CN"/>
              </w:rPr>
              <w:t>4</w:t>
            </w:r>
            <w:r w:rsidRPr="00B71F81">
              <w:rPr>
                <w:rFonts w:eastAsiaTheme="minorEastAsia"/>
                <w:color w:val="000000" w:themeColor="text1"/>
                <w:lang w:eastAsia="zh-CN"/>
              </w:rPr>
              <w:t>:</w:t>
            </w:r>
            <w:r w:rsidRPr="00B71F81">
              <w:rPr>
                <w:rFonts w:eastAsiaTheme="minorEastAsia"/>
                <w:color w:val="000000" w:themeColor="text1"/>
                <w:lang w:val="en-US" w:eastAsia="zh-CN"/>
              </w:rPr>
              <w:t xml:space="preserve"> option 1</w:t>
            </w:r>
            <w:r w:rsidRPr="00B71F81">
              <w:rPr>
                <w:rFonts w:eastAsiaTheme="minorEastAsia"/>
                <w:color w:val="000000" w:themeColor="text1"/>
                <w:lang w:eastAsia="zh-CN"/>
              </w:rPr>
              <w:t xml:space="preserve"> </w:t>
            </w:r>
          </w:p>
        </w:tc>
      </w:tr>
      <w:tr w:rsidR="001F058D" w14:paraId="2E650E87" w14:textId="77777777">
        <w:tc>
          <w:tcPr>
            <w:tcW w:w="1583" w:type="dxa"/>
          </w:tcPr>
          <w:p w14:paraId="1950612A" w14:textId="77777777" w:rsidR="001F058D" w:rsidRPr="00B71F81" w:rsidRDefault="001F058D">
            <w:pPr>
              <w:spacing w:after="120"/>
              <w:rPr>
                <w:rFonts w:eastAsiaTheme="minorEastAsia"/>
                <w:color w:val="000000" w:themeColor="text1"/>
                <w:lang w:val="en-US" w:eastAsia="zh-CN"/>
              </w:rPr>
            </w:pPr>
            <w:r w:rsidRPr="00B71F81">
              <w:rPr>
                <w:rFonts w:eastAsiaTheme="minorEastAsia"/>
                <w:color w:val="000000" w:themeColor="text1"/>
                <w:lang w:val="en-US" w:eastAsia="zh-CN"/>
              </w:rPr>
              <w:t>Huawei</w:t>
            </w:r>
          </w:p>
        </w:tc>
        <w:tc>
          <w:tcPr>
            <w:tcW w:w="8274" w:type="dxa"/>
          </w:tcPr>
          <w:p w14:paraId="3BAC550F" w14:textId="77777777" w:rsidR="001F058D" w:rsidRPr="00B71F81" w:rsidRDefault="001F058D">
            <w:pPr>
              <w:spacing w:after="120"/>
              <w:rPr>
                <w:rFonts w:eastAsiaTheme="minorEastAsia"/>
                <w:color w:val="000000" w:themeColor="text1"/>
                <w:lang w:eastAsia="zh-CN"/>
              </w:rPr>
            </w:pPr>
            <w:r w:rsidRPr="00B71F81">
              <w:rPr>
                <w:rFonts w:eastAsiaTheme="minorEastAsia"/>
                <w:color w:val="000000" w:themeColor="text1"/>
                <w:lang w:eastAsia="zh-CN"/>
              </w:rPr>
              <w:t>Issue 1-3: if such a list is necessary then add it after the affected sections</w:t>
            </w:r>
            <w:r w:rsidR="00481E29" w:rsidRPr="00B71F81">
              <w:rPr>
                <w:rFonts w:eastAsiaTheme="minorEastAsia"/>
                <w:color w:val="000000" w:themeColor="text1"/>
                <w:lang w:eastAsia="zh-CN"/>
              </w:rPr>
              <w:t xml:space="preserve"> have been</w:t>
            </w:r>
            <w:r w:rsidRPr="00B71F81">
              <w:rPr>
                <w:rFonts w:eastAsiaTheme="minorEastAsia"/>
                <w:color w:val="000000" w:themeColor="text1"/>
                <w:lang w:eastAsia="zh-CN"/>
              </w:rPr>
              <w:t xml:space="preserve"> discussed.</w:t>
            </w:r>
          </w:p>
          <w:p w14:paraId="5D480141" w14:textId="77777777" w:rsidR="00481E29" w:rsidRPr="00B71F81" w:rsidRDefault="00481E29">
            <w:pPr>
              <w:spacing w:after="120"/>
              <w:rPr>
                <w:rFonts w:eastAsiaTheme="minorEastAsia"/>
                <w:color w:val="000000" w:themeColor="text1"/>
                <w:lang w:eastAsia="zh-CN"/>
              </w:rPr>
            </w:pPr>
            <w:r w:rsidRPr="00B71F81">
              <w:rPr>
                <w:rFonts w:eastAsiaTheme="minorEastAsia"/>
                <w:color w:val="000000" w:themeColor="text1"/>
                <w:lang w:eastAsia="zh-CN"/>
              </w:rPr>
              <w:t>Issue 1-</w:t>
            </w:r>
            <w:r w:rsidRPr="00B71F81">
              <w:rPr>
                <w:rFonts w:eastAsiaTheme="minorEastAsia"/>
                <w:color w:val="000000" w:themeColor="text1"/>
                <w:lang w:val="en-US" w:eastAsia="zh-CN"/>
              </w:rPr>
              <w:t>4</w:t>
            </w:r>
            <w:r w:rsidRPr="00B71F81">
              <w:rPr>
                <w:rFonts w:eastAsiaTheme="minorEastAsia"/>
                <w:color w:val="000000" w:themeColor="text1"/>
                <w:lang w:eastAsia="zh-CN"/>
              </w:rPr>
              <w:t>: Option 1 follow the RAN plenary decision, new proposal should be discussed in RAN meeting.</w:t>
            </w:r>
          </w:p>
        </w:tc>
      </w:tr>
    </w:tbl>
    <w:p w14:paraId="75EB2ACE" w14:textId="77777777" w:rsidR="006C5DF9" w:rsidRDefault="00381FB6">
      <w:pPr>
        <w:rPr>
          <w:color w:val="0070C0"/>
          <w:lang w:eastAsia="zh-CN"/>
        </w:rPr>
      </w:pPr>
      <w:r>
        <w:rPr>
          <w:color w:val="0070C0"/>
          <w:lang w:eastAsia="zh-CN"/>
        </w:rPr>
        <w:t xml:space="preserve"> </w:t>
      </w:r>
    </w:p>
    <w:p w14:paraId="59D611E7" w14:textId="77777777" w:rsidR="006C5DF9" w:rsidRDefault="00381FB6">
      <w:pPr>
        <w:pStyle w:val="Heading2"/>
        <w:rPr>
          <w:lang w:val="en-GB"/>
        </w:rPr>
      </w:pPr>
      <w:r>
        <w:rPr>
          <w:lang w:val="en-GB"/>
        </w:rPr>
        <w:t xml:space="preserve">Summary for 1st round </w:t>
      </w:r>
    </w:p>
    <w:p w14:paraId="0479A882" w14:textId="77777777" w:rsidR="006C5DF9" w:rsidRDefault="00381FB6">
      <w:pPr>
        <w:pStyle w:val="Heading3"/>
        <w:rPr>
          <w:sz w:val="24"/>
          <w:szCs w:val="16"/>
          <w:lang w:val="en-GB"/>
        </w:rPr>
      </w:pPr>
      <w:r>
        <w:rPr>
          <w:sz w:val="24"/>
          <w:szCs w:val="16"/>
          <w:lang w:val="en-GB"/>
        </w:rPr>
        <w:t xml:space="preserve">Open issues </w:t>
      </w:r>
    </w:p>
    <w:p w14:paraId="4A4231AF" w14:textId="77777777" w:rsidR="006C5DF9" w:rsidRDefault="00381FB6">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32"/>
        <w:gridCol w:w="8399"/>
      </w:tblGrid>
      <w:tr w:rsidR="006C5DF9" w14:paraId="2D97EF88" w14:textId="77777777" w:rsidTr="00EE6F70">
        <w:tc>
          <w:tcPr>
            <w:tcW w:w="1232" w:type="dxa"/>
          </w:tcPr>
          <w:p w14:paraId="6878D1BA" w14:textId="77777777" w:rsidR="006C5DF9" w:rsidRDefault="006C5DF9">
            <w:pPr>
              <w:rPr>
                <w:rFonts w:eastAsiaTheme="minorEastAsia"/>
                <w:b/>
                <w:bCs/>
                <w:color w:val="0070C0"/>
                <w:lang w:eastAsia="zh-CN"/>
              </w:rPr>
            </w:pPr>
          </w:p>
        </w:tc>
        <w:tc>
          <w:tcPr>
            <w:tcW w:w="8399" w:type="dxa"/>
          </w:tcPr>
          <w:p w14:paraId="7E12AD86" w14:textId="77777777" w:rsidR="006C5DF9" w:rsidRDefault="00381FB6">
            <w:pPr>
              <w:rPr>
                <w:rFonts w:eastAsiaTheme="minorEastAsia"/>
                <w:b/>
                <w:bCs/>
                <w:color w:val="0070C0"/>
                <w:lang w:eastAsia="zh-CN"/>
              </w:rPr>
            </w:pPr>
            <w:r>
              <w:rPr>
                <w:rFonts w:eastAsiaTheme="minorEastAsia"/>
                <w:b/>
                <w:bCs/>
                <w:color w:val="0070C0"/>
                <w:lang w:eastAsia="zh-CN"/>
              </w:rPr>
              <w:t xml:space="preserve">Status summary </w:t>
            </w:r>
          </w:p>
        </w:tc>
      </w:tr>
      <w:tr w:rsidR="006C5DF9" w14:paraId="3994DE61" w14:textId="77777777" w:rsidTr="00EE6F70">
        <w:tc>
          <w:tcPr>
            <w:tcW w:w="1232" w:type="dxa"/>
          </w:tcPr>
          <w:p w14:paraId="38CD0601" w14:textId="77777777" w:rsidR="006C5DF9" w:rsidRDefault="00381FB6">
            <w:pPr>
              <w:rPr>
                <w:rFonts w:eastAsiaTheme="minorEastAsia"/>
                <w:color w:val="0070C0"/>
                <w:lang w:eastAsia="zh-CN"/>
              </w:rPr>
            </w:pPr>
            <w:r w:rsidRPr="00B71F81">
              <w:rPr>
                <w:rFonts w:eastAsiaTheme="minorEastAsia"/>
                <w:b/>
                <w:bCs/>
                <w:color w:val="000000" w:themeColor="text1"/>
                <w:lang w:eastAsia="zh-CN"/>
              </w:rPr>
              <w:lastRenderedPageBreak/>
              <w:t>Sub-topic#1</w:t>
            </w:r>
            <w:r w:rsidR="00370CA5" w:rsidRPr="00B71F81">
              <w:rPr>
                <w:rFonts w:eastAsiaTheme="minorEastAsia"/>
                <w:b/>
                <w:bCs/>
                <w:color w:val="000000" w:themeColor="text1"/>
                <w:lang w:eastAsia="zh-CN"/>
              </w:rPr>
              <w:t>-1</w:t>
            </w:r>
          </w:p>
        </w:tc>
        <w:tc>
          <w:tcPr>
            <w:tcW w:w="8399" w:type="dxa"/>
          </w:tcPr>
          <w:p w14:paraId="2C6C26C9" w14:textId="77777777" w:rsidR="00370CA5" w:rsidRDefault="00381FB6">
            <w:pPr>
              <w:rPr>
                <w:rFonts w:eastAsiaTheme="minorEastAsia"/>
                <w:i/>
                <w:color w:val="0070C0"/>
                <w:lang w:eastAsia="zh-CN"/>
              </w:rPr>
            </w:pPr>
            <w:r>
              <w:rPr>
                <w:rFonts w:eastAsiaTheme="minorEastAsia"/>
                <w:i/>
                <w:color w:val="0070C0"/>
                <w:lang w:eastAsia="zh-CN"/>
              </w:rPr>
              <w:t>Tentative agreements:</w:t>
            </w:r>
            <w:r w:rsidR="00370CA5">
              <w:rPr>
                <w:rFonts w:eastAsiaTheme="minorEastAsia"/>
                <w:i/>
                <w:color w:val="0070C0"/>
                <w:lang w:eastAsia="zh-CN"/>
              </w:rPr>
              <w:t xml:space="preserve"> </w:t>
            </w:r>
          </w:p>
          <w:p w14:paraId="4C18BF5E" w14:textId="77777777" w:rsidR="006C5DF9" w:rsidRDefault="00370CA5">
            <w:pPr>
              <w:rPr>
                <w:rFonts w:eastAsiaTheme="minorEastAsia"/>
                <w:i/>
                <w:color w:val="0070C0"/>
                <w:lang w:eastAsia="zh-CN"/>
              </w:rPr>
            </w:pPr>
            <w:r w:rsidRPr="00B71F81">
              <w:rPr>
                <w:rFonts w:eastAsiaTheme="minorEastAsia"/>
                <w:iCs/>
                <w:color w:val="000000" w:themeColor="text1"/>
                <w:lang w:eastAsia="zh-CN"/>
              </w:rPr>
              <w:t>Agree draftTR skeleton (R4-2101927)</w:t>
            </w:r>
          </w:p>
          <w:p w14:paraId="6C724486" w14:textId="77777777" w:rsidR="00370CA5" w:rsidRDefault="00381FB6">
            <w:pPr>
              <w:rPr>
                <w:rFonts w:eastAsiaTheme="minorEastAsia"/>
                <w:i/>
                <w:color w:val="0070C0"/>
                <w:lang w:eastAsia="zh-CN"/>
              </w:rPr>
            </w:pPr>
            <w:r>
              <w:rPr>
                <w:rFonts w:eastAsiaTheme="minorEastAsia"/>
                <w:i/>
                <w:color w:val="0070C0"/>
                <w:lang w:eastAsia="zh-CN"/>
              </w:rPr>
              <w:t>Candidate options:</w:t>
            </w:r>
            <w:r w:rsidR="00370CA5">
              <w:rPr>
                <w:rFonts w:eastAsiaTheme="minorEastAsia"/>
                <w:i/>
                <w:color w:val="0070C0"/>
                <w:lang w:eastAsia="zh-CN"/>
              </w:rPr>
              <w:t xml:space="preserve"> </w:t>
            </w:r>
          </w:p>
          <w:p w14:paraId="76BBBE8A" w14:textId="77777777" w:rsidR="00EE6F70" w:rsidRPr="00B71F81" w:rsidRDefault="00370CA5">
            <w:pPr>
              <w:rPr>
                <w:rFonts w:eastAsiaTheme="minorEastAsia"/>
                <w:i/>
                <w:color w:val="000000" w:themeColor="text1"/>
                <w:lang w:eastAsia="zh-CN"/>
              </w:rPr>
            </w:pPr>
            <w:r w:rsidRPr="00B71F81">
              <w:rPr>
                <w:rFonts w:eastAsiaTheme="minorEastAsia"/>
                <w:iCs/>
                <w:color w:val="000000" w:themeColor="text1"/>
                <w:lang w:eastAsia="zh-CN"/>
              </w:rPr>
              <w:t>No issues were raised for the draftTR skeleton (R4-2101927) hence it can be agreed</w:t>
            </w:r>
            <w:r w:rsidR="00EE6F70" w:rsidRPr="00B71F81">
              <w:rPr>
                <w:rFonts w:eastAsiaTheme="minorEastAsia"/>
                <w:iCs/>
                <w:color w:val="000000" w:themeColor="text1"/>
                <w:lang w:eastAsia="zh-CN"/>
              </w:rPr>
              <w:t xml:space="preserve">. </w:t>
            </w:r>
          </w:p>
          <w:p w14:paraId="1B89A9B3" w14:textId="77777777" w:rsidR="00370CA5" w:rsidRDefault="00381FB6">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r w:rsidR="00370CA5">
              <w:rPr>
                <w:rFonts w:eastAsiaTheme="minorEastAsia"/>
                <w:i/>
                <w:color w:val="0070C0"/>
                <w:lang w:eastAsia="zh-CN"/>
              </w:rPr>
              <w:t xml:space="preserve"> </w:t>
            </w:r>
          </w:p>
          <w:p w14:paraId="0B3FEB5B" w14:textId="77777777" w:rsidR="00EE6F70" w:rsidRPr="00B71F81" w:rsidRDefault="00370CA5">
            <w:pPr>
              <w:rPr>
                <w:rFonts w:eastAsiaTheme="minorEastAsia"/>
                <w:iCs/>
                <w:color w:val="000000" w:themeColor="text1"/>
                <w:lang w:eastAsia="zh-CN"/>
              </w:rPr>
            </w:pPr>
            <w:r w:rsidRPr="00B71F81">
              <w:rPr>
                <w:rFonts w:eastAsiaTheme="minorEastAsia"/>
                <w:iCs/>
                <w:color w:val="000000" w:themeColor="text1"/>
                <w:lang w:eastAsia="zh-CN"/>
              </w:rPr>
              <w:t>No further discussion is needed</w:t>
            </w:r>
            <w:r w:rsidR="00EE6F70" w:rsidRPr="00B71F81">
              <w:rPr>
                <w:rFonts w:eastAsiaTheme="minorEastAsia"/>
                <w:iCs/>
                <w:color w:val="000000" w:themeColor="text1"/>
                <w:lang w:eastAsia="zh-CN"/>
              </w:rPr>
              <w:t xml:space="preserve">. </w:t>
            </w:r>
          </w:p>
          <w:p w14:paraId="2E34C5CC" w14:textId="77777777" w:rsidR="006C5DF9" w:rsidRDefault="00EE6F70">
            <w:pPr>
              <w:rPr>
                <w:rFonts w:eastAsiaTheme="minorEastAsia"/>
                <w:color w:val="0070C0"/>
                <w:lang w:eastAsia="zh-CN"/>
              </w:rPr>
            </w:pPr>
            <w:r w:rsidRPr="00B71F81">
              <w:rPr>
                <w:rFonts w:eastAsiaTheme="minorEastAsia"/>
                <w:iCs/>
                <w:color w:val="000000" w:themeColor="text1"/>
                <w:lang w:eastAsia="zh-CN"/>
              </w:rPr>
              <w:t>draftTR update (R4-2101928) can be kept as placeholder for potential agreements.</w:t>
            </w:r>
          </w:p>
        </w:tc>
      </w:tr>
      <w:tr w:rsidR="00EE6F70" w14:paraId="66E3F3EF" w14:textId="77777777" w:rsidTr="00EE6F70">
        <w:tc>
          <w:tcPr>
            <w:tcW w:w="1232" w:type="dxa"/>
          </w:tcPr>
          <w:p w14:paraId="1F23FCB7" w14:textId="77777777" w:rsidR="00EE6F70" w:rsidRPr="00972AA5" w:rsidRDefault="00EE6F70">
            <w:pPr>
              <w:rPr>
                <w:rFonts w:eastAsiaTheme="minorEastAsia"/>
                <w:b/>
                <w:bCs/>
                <w:color w:val="000000" w:themeColor="text1"/>
                <w:lang w:eastAsia="zh-CN"/>
              </w:rPr>
            </w:pPr>
            <w:r w:rsidRPr="00EE2BC4">
              <w:rPr>
                <w:rFonts w:eastAsiaTheme="minorEastAsia"/>
                <w:b/>
                <w:bCs/>
                <w:color w:val="000000" w:themeColor="text1"/>
                <w:lang w:eastAsia="zh-CN"/>
              </w:rPr>
              <w:t>Sub-topic#1-</w:t>
            </w:r>
            <w:r>
              <w:rPr>
                <w:rFonts w:eastAsiaTheme="minorEastAsia"/>
                <w:b/>
                <w:bCs/>
                <w:color w:val="000000" w:themeColor="text1"/>
                <w:lang w:eastAsia="zh-CN"/>
              </w:rPr>
              <w:t>2</w:t>
            </w:r>
          </w:p>
        </w:tc>
        <w:tc>
          <w:tcPr>
            <w:tcW w:w="8399" w:type="dxa"/>
          </w:tcPr>
          <w:p w14:paraId="42A2CB47" w14:textId="77777777" w:rsidR="00EE6F70" w:rsidRDefault="00EE6F70" w:rsidP="00EE6F70">
            <w:pPr>
              <w:rPr>
                <w:rFonts w:eastAsiaTheme="minorEastAsia"/>
                <w:i/>
                <w:color w:val="0070C0"/>
                <w:lang w:eastAsia="zh-CN"/>
              </w:rPr>
            </w:pPr>
            <w:r>
              <w:rPr>
                <w:rFonts w:eastAsiaTheme="minorEastAsia"/>
                <w:i/>
                <w:color w:val="0070C0"/>
                <w:lang w:eastAsia="zh-CN"/>
              </w:rPr>
              <w:t xml:space="preserve">Tentative agreements: </w:t>
            </w:r>
          </w:p>
          <w:p w14:paraId="7A5D319D" w14:textId="77777777" w:rsidR="00EE6F70" w:rsidRDefault="00EE6F70" w:rsidP="00EE6F70">
            <w:pPr>
              <w:rPr>
                <w:rFonts w:eastAsiaTheme="minorEastAsia"/>
                <w:i/>
                <w:color w:val="0070C0"/>
                <w:lang w:eastAsia="zh-CN"/>
              </w:rPr>
            </w:pPr>
            <w:r w:rsidRPr="00EE2BC4">
              <w:rPr>
                <w:rFonts w:eastAsiaTheme="minorEastAsia"/>
                <w:iCs/>
                <w:color w:val="000000" w:themeColor="text1"/>
                <w:lang w:eastAsia="zh-CN"/>
              </w:rPr>
              <w:t xml:space="preserve">Agree </w:t>
            </w:r>
            <w:r>
              <w:rPr>
                <w:rFonts w:eastAsiaTheme="minorEastAsia"/>
                <w:iCs/>
                <w:color w:val="000000" w:themeColor="text1"/>
                <w:lang w:eastAsia="zh-CN"/>
              </w:rPr>
              <w:t>workplan</w:t>
            </w:r>
            <w:r w:rsidRPr="00EE2BC4">
              <w:rPr>
                <w:rFonts w:eastAsiaTheme="minorEastAsia"/>
                <w:iCs/>
                <w:color w:val="000000" w:themeColor="text1"/>
                <w:lang w:eastAsia="zh-CN"/>
              </w:rPr>
              <w:t xml:space="preserve"> (R4-</w:t>
            </w:r>
            <w:r w:rsidRPr="00EE6F70">
              <w:rPr>
                <w:rFonts w:eastAsiaTheme="minorEastAsia"/>
                <w:iCs/>
                <w:color w:val="000000" w:themeColor="text1"/>
                <w:lang w:eastAsia="zh-CN"/>
              </w:rPr>
              <w:t>2101929</w:t>
            </w:r>
            <w:r w:rsidRPr="00EE2BC4">
              <w:rPr>
                <w:rFonts w:eastAsiaTheme="minorEastAsia"/>
                <w:iCs/>
                <w:color w:val="000000" w:themeColor="text1"/>
                <w:lang w:eastAsia="zh-CN"/>
              </w:rPr>
              <w:t>)</w:t>
            </w:r>
          </w:p>
          <w:p w14:paraId="64455788" w14:textId="77777777" w:rsidR="00EE6F70" w:rsidRDefault="00EE6F70" w:rsidP="00EE6F70">
            <w:pPr>
              <w:rPr>
                <w:rFonts w:eastAsiaTheme="minorEastAsia"/>
                <w:i/>
                <w:color w:val="0070C0"/>
                <w:lang w:eastAsia="zh-CN"/>
              </w:rPr>
            </w:pPr>
            <w:r>
              <w:rPr>
                <w:rFonts w:eastAsiaTheme="minorEastAsia"/>
                <w:i/>
                <w:color w:val="0070C0"/>
                <w:lang w:eastAsia="zh-CN"/>
              </w:rPr>
              <w:t xml:space="preserve">Candidate options: </w:t>
            </w:r>
          </w:p>
          <w:p w14:paraId="533BF437" w14:textId="77777777" w:rsidR="00EE6F70" w:rsidRPr="00EE2BC4" w:rsidRDefault="00EE6F70" w:rsidP="00EE6F70">
            <w:pPr>
              <w:rPr>
                <w:rFonts w:eastAsiaTheme="minorEastAsia"/>
                <w:i/>
                <w:color w:val="000000" w:themeColor="text1"/>
                <w:lang w:eastAsia="zh-CN"/>
              </w:rPr>
            </w:pPr>
            <w:r w:rsidRPr="00EE2BC4">
              <w:rPr>
                <w:rFonts w:eastAsiaTheme="minorEastAsia"/>
                <w:iCs/>
                <w:color w:val="000000" w:themeColor="text1"/>
                <w:lang w:eastAsia="zh-CN"/>
              </w:rPr>
              <w:t xml:space="preserve">No issues were raised for the </w:t>
            </w:r>
            <w:r>
              <w:rPr>
                <w:rFonts w:eastAsiaTheme="minorEastAsia"/>
                <w:iCs/>
                <w:color w:val="000000" w:themeColor="text1"/>
                <w:lang w:eastAsia="zh-CN"/>
              </w:rPr>
              <w:t>workplan</w:t>
            </w:r>
            <w:r w:rsidRPr="00EE2BC4">
              <w:rPr>
                <w:rFonts w:eastAsiaTheme="minorEastAsia"/>
                <w:iCs/>
                <w:color w:val="000000" w:themeColor="text1"/>
                <w:lang w:eastAsia="zh-CN"/>
              </w:rPr>
              <w:t xml:space="preserve"> (R4-</w:t>
            </w:r>
            <w:r w:rsidRPr="00EE6F70">
              <w:rPr>
                <w:rFonts w:eastAsiaTheme="minorEastAsia"/>
                <w:iCs/>
                <w:color w:val="000000" w:themeColor="text1"/>
                <w:lang w:eastAsia="zh-CN"/>
              </w:rPr>
              <w:t>2101929</w:t>
            </w:r>
            <w:r w:rsidRPr="00EE2BC4">
              <w:rPr>
                <w:rFonts w:eastAsiaTheme="minorEastAsia"/>
                <w:iCs/>
                <w:color w:val="000000" w:themeColor="text1"/>
                <w:lang w:eastAsia="zh-CN"/>
              </w:rPr>
              <w:t>)</w:t>
            </w:r>
            <w:r>
              <w:rPr>
                <w:rFonts w:eastAsiaTheme="minorEastAsia"/>
                <w:iCs/>
                <w:color w:val="000000" w:themeColor="text1"/>
                <w:lang w:eastAsia="zh-CN"/>
              </w:rPr>
              <w:t>,</w:t>
            </w:r>
            <w:r w:rsidRPr="00EE2BC4">
              <w:rPr>
                <w:rFonts w:eastAsiaTheme="minorEastAsia"/>
                <w:iCs/>
                <w:color w:val="000000" w:themeColor="text1"/>
                <w:lang w:eastAsia="zh-CN"/>
              </w:rPr>
              <w:t xml:space="preserve"> hence it can be agreed. </w:t>
            </w:r>
          </w:p>
          <w:p w14:paraId="3E14CCD4" w14:textId="77777777" w:rsidR="00EE6F70" w:rsidRDefault="00EE6F70" w:rsidP="00EE6F70">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 </w:t>
            </w:r>
          </w:p>
          <w:p w14:paraId="3F02BB9B" w14:textId="77777777" w:rsidR="00EE6F70" w:rsidRDefault="00EE6F70" w:rsidP="00972AA5">
            <w:pPr>
              <w:rPr>
                <w:rFonts w:eastAsiaTheme="minorEastAsia"/>
                <w:i/>
                <w:color w:val="0070C0"/>
                <w:lang w:eastAsia="zh-CN"/>
              </w:rPr>
            </w:pPr>
            <w:r w:rsidRPr="00EE2BC4">
              <w:rPr>
                <w:rFonts w:eastAsiaTheme="minorEastAsia"/>
                <w:iCs/>
                <w:color w:val="000000" w:themeColor="text1"/>
                <w:lang w:eastAsia="zh-CN"/>
              </w:rPr>
              <w:t>No further discussion is needed</w:t>
            </w:r>
            <w:r>
              <w:rPr>
                <w:rFonts w:eastAsiaTheme="minorEastAsia"/>
                <w:iCs/>
                <w:color w:val="000000" w:themeColor="text1"/>
                <w:lang w:eastAsia="zh-CN"/>
              </w:rPr>
              <w:t>.</w:t>
            </w:r>
          </w:p>
        </w:tc>
      </w:tr>
      <w:tr w:rsidR="00EE6F70" w14:paraId="66AA561A" w14:textId="77777777" w:rsidTr="00EE6F70">
        <w:tc>
          <w:tcPr>
            <w:tcW w:w="1232" w:type="dxa"/>
          </w:tcPr>
          <w:p w14:paraId="521214BB" w14:textId="77777777" w:rsidR="00EE6F70" w:rsidRPr="00EE2BC4" w:rsidRDefault="00EE6F70" w:rsidP="00EE6F70">
            <w:pPr>
              <w:rPr>
                <w:rFonts w:eastAsiaTheme="minorEastAsia"/>
                <w:b/>
                <w:bCs/>
                <w:color w:val="000000" w:themeColor="text1"/>
                <w:lang w:eastAsia="zh-CN"/>
              </w:rPr>
            </w:pPr>
            <w:r w:rsidRPr="00EE2BC4">
              <w:rPr>
                <w:rFonts w:eastAsiaTheme="minorEastAsia"/>
                <w:b/>
                <w:bCs/>
                <w:color w:val="000000" w:themeColor="text1"/>
                <w:lang w:eastAsia="zh-CN"/>
              </w:rPr>
              <w:t>Sub-topic#1-</w:t>
            </w:r>
            <w:r w:rsidR="00F005FF">
              <w:rPr>
                <w:rFonts w:eastAsiaTheme="minorEastAsia"/>
                <w:b/>
                <w:bCs/>
                <w:color w:val="000000" w:themeColor="text1"/>
                <w:lang w:eastAsia="zh-CN"/>
              </w:rPr>
              <w:t>3</w:t>
            </w:r>
          </w:p>
        </w:tc>
        <w:tc>
          <w:tcPr>
            <w:tcW w:w="8399" w:type="dxa"/>
          </w:tcPr>
          <w:p w14:paraId="1AB21BE8" w14:textId="77777777" w:rsidR="00EE6F70" w:rsidRDefault="00EE6F70" w:rsidP="00EE6F70">
            <w:pPr>
              <w:rPr>
                <w:rFonts w:eastAsiaTheme="minorEastAsia"/>
                <w:i/>
                <w:color w:val="0070C0"/>
                <w:lang w:eastAsia="zh-CN"/>
              </w:rPr>
            </w:pPr>
            <w:r>
              <w:rPr>
                <w:rFonts w:eastAsiaTheme="minorEastAsia"/>
                <w:i/>
                <w:color w:val="0070C0"/>
                <w:lang w:eastAsia="zh-CN"/>
              </w:rPr>
              <w:t xml:space="preserve">Tentative agreements: </w:t>
            </w:r>
          </w:p>
          <w:p w14:paraId="3DE5622E" w14:textId="77777777" w:rsidR="00EE6F70" w:rsidRDefault="00EE6F70" w:rsidP="00EE6F70">
            <w:pPr>
              <w:rPr>
                <w:rFonts w:eastAsiaTheme="minorEastAsia"/>
                <w:i/>
                <w:color w:val="0070C0"/>
                <w:lang w:eastAsia="zh-CN"/>
              </w:rPr>
            </w:pPr>
            <w:r>
              <w:rPr>
                <w:rFonts w:eastAsiaTheme="minorEastAsia"/>
                <w:iCs/>
                <w:color w:val="000000" w:themeColor="text1"/>
                <w:lang w:eastAsia="zh-CN"/>
              </w:rPr>
              <w:t>Do not capture the table in TR (Option 2)</w:t>
            </w:r>
          </w:p>
          <w:p w14:paraId="23F462D1" w14:textId="77777777" w:rsidR="00EE6F70" w:rsidRDefault="00EE6F70" w:rsidP="00EE6F70">
            <w:pPr>
              <w:rPr>
                <w:rFonts w:eastAsiaTheme="minorEastAsia"/>
                <w:i/>
                <w:color w:val="0070C0"/>
                <w:lang w:eastAsia="zh-CN"/>
              </w:rPr>
            </w:pPr>
            <w:r>
              <w:rPr>
                <w:rFonts w:eastAsiaTheme="minorEastAsia"/>
                <w:i/>
                <w:color w:val="0070C0"/>
                <w:lang w:eastAsia="zh-CN"/>
              </w:rPr>
              <w:t xml:space="preserve">Candidate options: </w:t>
            </w:r>
          </w:p>
          <w:p w14:paraId="717FB92D" w14:textId="77777777" w:rsidR="00EE6F70" w:rsidRPr="00EE2BC4" w:rsidRDefault="00F005FF" w:rsidP="00EE6F70">
            <w:pPr>
              <w:rPr>
                <w:rFonts w:eastAsiaTheme="minorEastAsia"/>
                <w:i/>
                <w:color w:val="000000" w:themeColor="text1"/>
                <w:lang w:eastAsia="zh-CN"/>
              </w:rPr>
            </w:pPr>
            <w:r>
              <w:rPr>
                <w:rFonts w:eastAsiaTheme="minorEastAsia"/>
                <w:iCs/>
                <w:color w:val="000000" w:themeColor="text1"/>
                <w:lang w:eastAsia="zh-CN"/>
              </w:rPr>
              <w:t xml:space="preserve">Companies did not find the proposed table </w:t>
            </w:r>
            <w:r w:rsidRPr="00EE2BC4">
              <w:rPr>
                <w:rFonts w:eastAsiaTheme="minorEastAsia"/>
                <w:color w:val="000000" w:themeColor="text1"/>
                <w:lang w:eastAsia="zh-CN"/>
              </w:rPr>
              <w:t>necessary</w:t>
            </w:r>
            <w:r>
              <w:rPr>
                <w:rFonts w:eastAsiaTheme="minorEastAsia"/>
                <w:color w:val="000000" w:themeColor="text1"/>
                <w:lang w:eastAsia="zh-CN"/>
              </w:rPr>
              <w:t xml:space="preserve"> to be included in the TR. It will be kept in the summary for information.</w:t>
            </w:r>
          </w:p>
          <w:p w14:paraId="4BEFD79A" w14:textId="77777777" w:rsidR="00EE6F70" w:rsidRDefault="00EE6F70" w:rsidP="00EE6F70">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 </w:t>
            </w:r>
          </w:p>
          <w:p w14:paraId="4B2F0A48" w14:textId="77777777" w:rsidR="00EE6F70" w:rsidRDefault="00EE6F70" w:rsidP="00EE6F70">
            <w:pPr>
              <w:rPr>
                <w:rFonts w:eastAsiaTheme="minorEastAsia"/>
                <w:i/>
                <w:color w:val="0070C0"/>
                <w:lang w:eastAsia="zh-CN"/>
              </w:rPr>
            </w:pPr>
            <w:r w:rsidRPr="00EE2BC4">
              <w:rPr>
                <w:rFonts w:eastAsiaTheme="minorEastAsia"/>
                <w:iCs/>
                <w:color w:val="000000" w:themeColor="text1"/>
                <w:lang w:eastAsia="zh-CN"/>
              </w:rPr>
              <w:t>No further discussion is needed</w:t>
            </w:r>
            <w:r>
              <w:rPr>
                <w:rFonts w:eastAsiaTheme="minorEastAsia"/>
                <w:iCs/>
                <w:color w:val="000000" w:themeColor="text1"/>
                <w:lang w:eastAsia="zh-CN"/>
              </w:rPr>
              <w:t>.</w:t>
            </w:r>
          </w:p>
        </w:tc>
      </w:tr>
      <w:tr w:rsidR="00F005FF" w14:paraId="5D7CC7B2" w14:textId="77777777" w:rsidTr="00EE6F70">
        <w:tc>
          <w:tcPr>
            <w:tcW w:w="1232" w:type="dxa"/>
          </w:tcPr>
          <w:p w14:paraId="2FB61D81" w14:textId="77777777" w:rsidR="00F005FF" w:rsidRPr="00EE2BC4" w:rsidRDefault="00F005FF" w:rsidP="00EE6F70">
            <w:pPr>
              <w:rPr>
                <w:rFonts w:eastAsiaTheme="minorEastAsia"/>
                <w:b/>
                <w:bCs/>
                <w:color w:val="000000" w:themeColor="text1"/>
                <w:lang w:eastAsia="zh-CN"/>
              </w:rPr>
            </w:pPr>
            <w:r w:rsidRPr="00EE2BC4">
              <w:rPr>
                <w:rFonts w:eastAsiaTheme="minorEastAsia"/>
                <w:b/>
                <w:bCs/>
                <w:color w:val="000000" w:themeColor="text1"/>
                <w:lang w:eastAsia="zh-CN"/>
              </w:rPr>
              <w:t>Sub-topic#1-</w:t>
            </w:r>
            <w:r>
              <w:rPr>
                <w:rFonts w:eastAsiaTheme="minorEastAsia"/>
                <w:b/>
                <w:bCs/>
                <w:color w:val="000000" w:themeColor="text1"/>
                <w:lang w:eastAsia="zh-CN"/>
              </w:rPr>
              <w:t>4</w:t>
            </w:r>
          </w:p>
        </w:tc>
        <w:tc>
          <w:tcPr>
            <w:tcW w:w="8399" w:type="dxa"/>
          </w:tcPr>
          <w:p w14:paraId="7896B394" w14:textId="77777777" w:rsidR="00F005FF" w:rsidRDefault="00F005FF" w:rsidP="00F005FF">
            <w:pPr>
              <w:rPr>
                <w:rFonts w:eastAsiaTheme="minorEastAsia"/>
                <w:i/>
                <w:color w:val="0070C0"/>
                <w:lang w:eastAsia="zh-CN"/>
              </w:rPr>
            </w:pPr>
            <w:r>
              <w:rPr>
                <w:rFonts w:eastAsiaTheme="minorEastAsia"/>
                <w:i/>
                <w:color w:val="0070C0"/>
                <w:lang w:eastAsia="zh-CN"/>
              </w:rPr>
              <w:t xml:space="preserve">Tentative agreements: </w:t>
            </w:r>
          </w:p>
          <w:p w14:paraId="48742D2D" w14:textId="77777777" w:rsidR="00F005FF" w:rsidRDefault="00F005FF" w:rsidP="00F005FF">
            <w:pPr>
              <w:rPr>
                <w:rFonts w:eastAsiaTheme="minorEastAsia"/>
                <w:i/>
                <w:color w:val="0070C0"/>
                <w:lang w:eastAsia="zh-CN"/>
              </w:rPr>
            </w:pPr>
            <w:r w:rsidRPr="00F005FF">
              <w:rPr>
                <w:rFonts w:eastAsiaTheme="minorEastAsia"/>
                <w:iCs/>
                <w:color w:val="000000" w:themeColor="text1"/>
                <w:lang w:eastAsia="zh-CN"/>
              </w:rPr>
              <w:t xml:space="preserve">Leave discussion on 100MHz channels for NR-U and intra-band contiguous UL CA for other agendas (WIDs were it is/might be included) </w:t>
            </w:r>
            <w:r>
              <w:rPr>
                <w:rFonts w:eastAsiaTheme="minorEastAsia"/>
                <w:iCs/>
                <w:color w:val="000000" w:themeColor="text1"/>
                <w:lang w:eastAsia="zh-CN"/>
              </w:rPr>
              <w:t>- (Option 1)</w:t>
            </w:r>
          </w:p>
          <w:p w14:paraId="2BF5ED4B" w14:textId="77777777" w:rsidR="00F005FF" w:rsidRDefault="00F005FF" w:rsidP="00F005FF">
            <w:pPr>
              <w:rPr>
                <w:rFonts w:eastAsiaTheme="minorEastAsia"/>
                <w:i/>
                <w:color w:val="0070C0"/>
                <w:lang w:eastAsia="zh-CN"/>
              </w:rPr>
            </w:pPr>
            <w:r>
              <w:rPr>
                <w:rFonts w:eastAsiaTheme="minorEastAsia"/>
                <w:i/>
                <w:color w:val="0070C0"/>
                <w:lang w:eastAsia="zh-CN"/>
              </w:rPr>
              <w:t xml:space="preserve">Candidate options: </w:t>
            </w:r>
          </w:p>
          <w:p w14:paraId="149D16D6" w14:textId="77777777" w:rsidR="00F005FF" w:rsidRPr="00EE2BC4" w:rsidRDefault="00F005FF" w:rsidP="00F005FF">
            <w:pPr>
              <w:rPr>
                <w:rFonts w:eastAsiaTheme="minorEastAsia"/>
                <w:i/>
                <w:color w:val="000000" w:themeColor="text1"/>
                <w:lang w:eastAsia="zh-CN"/>
              </w:rPr>
            </w:pPr>
            <w:r>
              <w:rPr>
                <w:rFonts w:eastAsiaTheme="minorEastAsia"/>
                <w:iCs/>
                <w:color w:val="000000" w:themeColor="text1"/>
                <w:lang w:eastAsia="zh-CN"/>
              </w:rPr>
              <w:t>No companies objected to option 1</w:t>
            </w:r>
            <w:r>
              <w:rPr>
                <w:rFonts w:eastAsiaTheme="minorEastAsia"/>
                <w:color w:val="000000" w:themeColor="text1"/>
                <w:lang w:eastAsia="zh-CN"/>
              </w:rPr>
              <w:t xml:space="preserve">. One company wanted further discussion on 100MHz channels for n96 but since 100MHz channels belong to other WIs </w:t>
            </w:r>
            <w:r w:rsidR="00972AA5">
              <w:rPr>
                <w:rFonts w:eastAsiaTheme="minorEastAsia"/>
                <w:color w:val="000000" w:themeColor="text1"/>
                <w:lang w:eastAsia="zh-CN"/>
              </w:rPr>
              <w:t>other companies wanted to keep the discussion there.</w:t>
            </w:r>
          </w:p>
          <w:p w14:paraId="6981D93F" w14:textId="77777777" w:rsidR="00F005FF" w:rsidRDefault="00F005FF" w:rsidP="00F005FF">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 </w:t>
            </w:r>
          </w:p>
          <w:p w14:paraId="357826FF" w14:textId="77777777" w:rsidR="00F005FF" w:rsidRDefault="00F005FF" w:rsidP="00F005FF">
            <w:pPr>
              <w:rPr>
                <w:rFonts w:eastAsiaTheme="minorEastAsia"/>
                <w:i/>
                <w:color w:val="0070C0"/>
                <w:lang w:eastAsia="zh-CN"/>
              </w:rPr>
            </w:pPr>
            <w:r w:rsidRPr="00EE2BC4">
              <w:rPr>
                <w:rFonts w:eastAsiaTheme="minorEastAsia"/>
                <w:iCs/>
                <w:color w:val="000000" w:themeColor="text1"/>
                <w:lang w:eastAsia="zh-CN"/>
              </w:rPr>
              <w:t>No further discussion is needed</w:t>
            </w:r>
          </w:p>
        </w:tc>
      </w:tr>
    </w:tbl>
    <w:p w14:paraId="1705E74F" w14:textId="77777777" w:rsidR="006C5DF9" w:rsidRDefault="006C5DF9">
      <w:pPr>
        <w:rPr>
          <w:i/>
          <w:color w:val="0070C0"/>
          <w:lang w:eastAsia="zh-CN"/>
        </w:rPr>
      </w:pPr>
    </w:p>
    <w:p w14:paraId="58878DE6" w14:textId="77777777" w:rsidR="006C5DF9" w:rsidRDefault="00381FB6">
      <w:pPr>
        <w:pStyle w:val="Heading3"/>
        <w:rPr>
          <w:sz w:val="24"/>
          <w:szCs w:val="16"/>
          <w:lang w:val="en-GB"/>
        </w:rPr>
      </w:pPr>
      <w:r>
        <w:rPr>
          <w:sz w:val="24"/>
          <w:szCs w:val="16"/>
          <w:lang w:val="en-GB"/>
        </w:rPr>
        <w:t>CRs/TPs</w:t>
      </w:r>
      <w:r w:rsidR="00972AA5">
        <w:rPr>
          <w:sz w:val="24"/>
          <w:szCs w:val="16"/>
          <w:lang w:val="en-GB"/>
        </w:rPr>
        <w:t>/TR/Workplan</w:t>
      </w:r>
    </w:p>
    <w:p w14:paraId="635BA657" w14:textId="77777777" w:rsidR="006C5DF9" w:rsidRDefault="00381FB6">
      <w:pPr>
        <w:rPr>
          <w:i/>
          <w:color w:val="0070C0"/>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provides recommendation on CRs/TPs Status update </w:t>
      </w:r>
    </w:p>
    <w:tbl>
      <w:tblPr>
        <w:tblStyle w:val="TableGrid"/>
        <w:tblW w:w="0" w:type="auto"/>
        <w:tblLook w:val="04A0" w:firstRow="1" w:lastRow="0" w:firstColumn="1" w:lastColumn="0" w:noHBand="0" w:noVBand="1"/>
      </w:tblPr>
      <w:tblGrid>
        <w:gridCol w:w="1516"/>
        <w:gridCol w:w="8115"/>
      </w:tblGrid>
      <w:tr w:rsidR="006C5DF9" w14:paraId="6685B334" w14:textId="77777777" w:rsidTr="00972AA5">
        <w:tc>
          <w:tcPr>
            <w:tcW w:w="1516" w:type="dxa"/>
          </w:tcPr>
          <w:p w14:paraId="4E094620" w14:textId="77777777" w:rsidR="006C5DF9" w:rsidRDefault="00972AA5">
            <w:pPr>
              <w:rPr>
                <w:rFonts w:eastAsiaTheme="minorEastAsia"/>
                <w:b/>
                <w:bCs/>
                <w:color w:val="0070C0"/>
                <w:lang w:eastAsia="zh-CN"/>
              </w:rPr>
            </w:pPr>
            <w:r w:rsidRPr="00EE2BC4">
              <w:rPr>
                <w:rFonts w:eastAsiaTheme="minorEastAsia"/>
                <w:iCs/>
                <w:color w:val="000000" w:themeColor="text1"/>
                <w:lang w:eastAsia="zh-CN"/>
              </w:rPr>
              <w:t>R4-2101927</w:t>
            </w:r>
          </w:p>
        </w:tc>
        <w:tc>
          <w:tcPr>
            <w:tcW w:w="8115" w:type="dxa"/>
          </w:tcPr>
          <w:p w14:paraId="54D41064" w14:textId="77777777" w:rsidR="006C5DF9" w:rsidRPr="00B71F81" w:rsidRDefault="00972AA5">
            <w:pPr>
              <w:rPr>
                <w:rFonts w:eastAsia="MS Mincho"/>
                <w:color w:val="0070C0"/>
                <w:lang w:eastAsia="zh-CN"/>
              </w:rPr>
            </w:pPr>
            <w:r w:rsidRPr="00B71F81">
              <w:rPr>
                <w:color w:val="000000" w:themeColor="text1"/>
                <w:lang w:eastAsia="zh-CN"/>
              </w:rPr>
              <w:t xml:space="preserve">To be </w:t>
            </w:r>
            <w:r w:rsidRPr="00972AA5">
              <w:rPr>
                <w:color w:val="000000" w:themeColor="text1"/>
                <w:lang w:eastAsia="zh-CN"/>
              </w:rPr>
              <w:t>Agreed</w:t>
            </w:r>
            <w:r w:rsidR="00381FB6" w:rsidRPr="00B71F81">
              <w:rPr>
                <w:rFonts w:eastAsiaTheme="minorEastAsia"/>
                <w:color w:val="0070C0"/>
                <w:lang w:eastAsia="zh-CN"/>
              </w:rPr>
              <w:t xml:space="preserve">  </w:t>
            </w:r>
          </w:p>
        </w:tc>
      </w:tr>
      <w:tr w:rsidR="00972AA5" w14:paraId="77EA95B8" w14:textId="77777777" w:rsidTr="00972AA5">
        <w:tc>
          <w:tcPr>
            <w:tcW w:w="1516" w:type="dxa"/>
          </w:tcPr>
          <w:p w14:paraId="3238BACB" w14:textId="77777777" w:rsidR="00972AA5" w:rsidRDefault="00972AA5" w:rsidP="00972AA5">
            <w:pPr>
              <w:rPr>
                <w:rFonts w:eastAsiaTheme="minorEastAsia"/>
                <w:color w:val="0070C0"/>
                <w:lang w:eastAsia="zh-CN"/>
              </w:rPr>
            </w:pPr>
            <w:r w:rsidRPr="00EE2BC4">
              <w:rPr>
                <w:rFonts w:eastAsiaTheme="minorEastAsia"/>
                <w:iCs/>
                <w:color w:val="000000" w:themeColor="text1"/>
                <w:lang w:eastAsia="zh-CN"/>
              </w:rPr>
              <w:t>R4-</w:t>
            </w:r>
            <w:r w:rsidRPr="00EE6F70">
              <w:rPr>
                <w:rFonts w:eastAsiaTheme="minorEastAsia"/>
                <w:iCs/>
                <w:color w:val="000000" w:themeColor="text1"/>
                <w:lang w:eastAsia="zh-CN"/>
              </w:rPr>
              <w:t>2101929</w:t>
            </w:r>
          </w:p>
        </w:tc>
        <w:tc>
          <w:tcPr>
            <w:tcW w:w="8115" w:type="dxa"/>
          </w:tcPr>
          <w:p w14:paraId="4562BC9C" w14:textId="77777777" w:rsidR="00972AA5" w:rsidRDefault="00972AA5" w:rsidP="00972AA5">
            <w:pPr>
              <w:rPr>
                <w:rFonts w:eastAsiaTheme="minorEastAsia"/>
                <w:color w:val="0070C0"/>
                <w:lang w:eastAsia="zh-CN"/>
              </w:rPr>
            </w:pPr>
            <w:r w:rsidRPr="00EE2BC4">
              <w:rPr>
                <w:color w:val="000000" w:themeColor="text1"/>
                <w:lang w:eastAsia="zh-CN"/>
              </w:rPr>
              <w:t>To be Agreed</w:t>
            </w:r>
            <w:r w:rsidRPr="00EE2BC4">
              <w:rPr>
                <w:rFonts w:eastAsiaTheme="minorEastAsia"/>
                <w:color w:val="0070C0"/>
                <w:lang w:eastAsia="zh-CN"/>
              </w:rPr>
              <w:t xml:space="preserve">  </w:t>
            </w:r>
          </w:p>
        </w:tc>
      </w:tr>
    </w:tbl>
    <w:p w14:paraId="7D7EA701" w14:textId="77777777" w:rsidR="006C5DF9" w:rsidRDefault="006C5DF9">
      <w:pPr>
        <w:rPr>
          <w:color w:val="0070C0"/>
          <w:lang w:eastAsia="zh-CN"/>
        </w:rPr>
      </w:pPr>
    </w:p>
    <w:p w14:paraId="7ED9D89B" w14:textId="77777777" w:rsidR="006C5DF9" w:rsidRDefault="00381FB6">
      <w:pPr>
        <w:pStyle w:val="Heading2"/>
        <w:rPr>
          <w:lang w:val="en-GB"/>
        </w:rPr>
      </w:pPr>
      <w:r>
        <w:rPr>
          <w:lang w:val="en-GB"/>
        </w:rPr>
        <w:t>Discussion on 2nd round (if applicable)</w:t>
      </w:r>
    </w:p>
    <w:p w14:paraId="0657AD45" w14:textId="77777777" w:rsidR="006C5DF9" w:rsidRDefault="00972AA5">
      <w:pPr>
        <w:rPr>
          <w:lang w:eastAsia="zh-CN"/>
        </w:rPr>
      </w:pPr>
      <w:r>
        <w:rPr>
          <w:lang w:eastAsia="zh-CN"/>
        </w:rPr>
        <w:t>None</w:t>
      </w:r>
    </w:p>
    <w:p w14:paraId="6C9EE663" w14:textId="77777777" w:rsidR="006C5DF9" w:rsidRDefault="00381FB6">
      <w:pPr>
        <w:pStyle w:val="Heading2"/>
        <w:rPr>
          <w:lang w:val="en-GB"/>
        </w:rPr>
      </w:pPr>
      <w:r>
        <w:rPr>
          <w:lang w:val="en-GB"/>
        </w:rPr>
        <w:t>Summary on 2nd round (if applicable)</w:t>
      </w:r>
    </w:p>
    <w:p w14:paraId="26F95841" w14:textId="77777777" w:rsidR="00972AA5" w:rsidRDefault="00972AA5" w:rsidP="00972AA5">
      <w:pPr>
        <w:rPr>
          <w:lang w:eastAsia="zh-CN"/>
        </w:rPr>
      </w:pPr>
      <w:r>
        <w:rPr>
          <w:lang w:eastAsia="zh-CN"/>
        </w:rPr>
        <w:t>None</w:t>
      </w:r>
    </w:p>
    <w:p w14:paraId="46BB8BDB" w14:textId="77777777" w:rsidR="006C5DF9" w:rsidRDefault="006C5DF9">
      <w:pPr>
        <w:spacing w:after="0"/>
        <w:rPr>
          <w:rFonts w:ascii="Arial" w:hAnsi="Arial"/>
          <w:sz w:val="36"/>
          <w:lang w:eastAsia="ja-JP"/>
        </w:rPr>
      </w:pPr>
    </w:p>
    <w:p w14:paraId="23F12D06" w14:textId="77777777" w:rsidR="006C5DF9" w:rsidRDefault="00381FB6">
      <w:pPr>
        <w:pStyle w:val="Heading1"/>
        <w:rPr>
          <w:lang w:val="en-GB" w:eastAsia="ja-JP"/>
        </w:rPr>
      </w:pPr>
      <w:r>
        <w:rPr>
          <w:lang w:val="en-GB" w:eastAsia="ja-JP"/>
        </w:rPr>
        <w:t>Topic #2: Band plan</w:t>
      </w:r>
    </w:p>
    <w:p w14:paraId="7658F832" w14:textId="77777777" w:rsidR="006C5DF9" w:rsidRDefault="00381FB6">
      <w:pPr>
        <w:rPr>
          <w:i/>
          <w:color w:val="0070C0"/>
          <w:lang w:eastAsia="zh-CN"/>
        </w:rPr>
      </w:pPr>
      <w:bookmarkStart w:id="9" w:name="_Hlk62046648"/>
      <w:r>
        <w:rPr>
          <w:iCs/>
          <w:lang w:eastAsia="zh-CN"/>
        </w:rPr>
        <w:t xml:space="preserve">The </w:t>
      </w:r>
      <w:bookmarkEnd w:id="9"/>
      <w:r>
        <w:rPr>
          <w:iCs/>
          <w:lang w:eastAsia="zh-CN"/>
        </w:rPr>
        <w:t>contributions and proposals/observations related to the band plan for the introduction of lower 6GHz NR unlicensed operation for Europe is discussed under this topic and the contributions and relevant proposals/observations have been included in the Table 2.1.</w:t>
      </w:r>
      <w:r>
        <w:rPr>
          <w:i/>
          <w:color w:val="0070C0"/>
          <w:lang w:eastAsia="zh-CN"/>
        </w:rPr>
        <w:t xml:space="preserve"> </w:t>
      </w:r>
    </w:p>
    <w:p w14:paraId="4E369F22" w14:textId="77777777" w:rsidR="006C5DF9" w:rsidRDefault="00381FB6">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0"/>
        <w:gridCol w:w="1431"/>
        <w:gridCol w:w="6580"/>
      </w:tblGrid>
      <w:tr w:rsidR="006C5DF9" w14:paraId="43A751B0" w14:textId="77777777">
        <w:trPr>
          <w:trHeight w:val="468"/>
        </w:trPr>
        <w:tc>
          <w:tcPr>
            <w:tcW w:w="1620" w:type="dxa"/>
            <w:vAlign w:val="center"/>
          </w:tcPr>
          <w:p w14:paraId="2083B6B1" w14:textId="77777777" w:rsidR="006C5DF9" w:rsidRDefault="00381FB6">
            <w:pPr>
              <w:spacing w:before="120" w:after="120"/>
              <w:rPr>
                <w:b/>
                <w:bCs/>
              </w:rPr>
            </w:pPr>
            <w:r>
              <w:rPr>
                <w:b/>
                <w:bCs/>
              </w:rPr>
              <w:t>T-doc number</w:t>
            </w:r>
          </w:p>
        </w:tc>
        <w:tc>
          <w:tcPr>
            <w:tcW w:w="1431" w:type="dxa"/>
            <w:vAlign w:val="center"/>
          </w:tcPr>
          <w:p w14:paraId="780467E2" w14:textId="77777777" w:rsidR="006C5DF9" w:rsidRDefault="00381FB6">
            <w:pPr>
              <w:spacing w:before="120" w:after="120"/>
              <w:rPr>
                <w:b/>
                <w:bCs/>
              </w:rPr>
            </w:pPr>
            <w:r>
              <w:rPr>
                <w:b/>
                <w:bCs/>
              </w:rPr>
              <w:t>Company</w:t>
            </w:r>
          </w:p>
        </w:tc>
        <w:tc>
          <w:tcPr>
            <w:tcW w:w="6580" w:type="dxa"/>
            <w:vAlign w:val="center"/>
          </w:tcPr>
          <w:p w14:paraId="5C124329" w14:textId="77777777" w:rsidR="006C5DF9" w:rsidRDefault="00381FB6">
            <w:pPr>
              <w:spacing w:before="120" w:after="120"/>
              <w:rPr>
                <w:b/>
                <w:bCs/>
              </w:rPr>
            </w:pPr>
            <w:r>
              <w:rPr>
                <w:b/>
                <w:bCs/>
              </w:rPr>
              <w:t>Proposals / Observations</w:t>
            </w:r>
          </w:p>
        </w:tc>
      </w:tr>
      <w:tr w:rsidR="006C5DF9" w14:paraId="1E72471B" w14:textId="77777777">
        <w:trPr>
          <w:trHeight w:val="468"/>
        </w:trPr>
        <w:tc>
          <w:tcPr>
            <w:tcW w:w="1620" w:type="dxa"/>
          </w:tcPr>
          <w:p w14:paraId="04F5A5F5" w14:textId="77777777" w:rsidR="006C5DF9" w:rsidRDefault="00381FB6">
            <w:pPr>
              <w:spacing w:before="120" w:after="120"/>
              <w:rPr>
                <w:rFonts w:asciiTheme="minorHAnsi" w:hAnsiTheme="minorHAnsi" w:cstheme="minorHAnsi"/>
              </w:rPr>
            </w:pPr>
            <w:r>
              <w:rPr>
                <w:rFonts w:asciiTheme="minorHAnsi" w:hAnsiTheme="minorHAnsi" w:cstheme="minorHAnsi"/>
              </w:rPr>
              <w:t>R4-2100514</w:t>
            </w:r>
          </w:p>
        </w:tc>
        <w:tc>
          <w:tcPr>
            <w:tcW w:w="1431" w:type="dxa"/>
          </w:tcPr>
          <w:p w14:paraId="5EEC5363" w14:textId="77777777" w:rsidR="006C5DF9" w:rsidRDefault="00381FB6">
            <w:pPr>
              <w:spacing w:before="120" w:after="120"/>
              <w:rPr>
                <w:rFonts w:asciiTheme="minorHAnsi" w:hAnsiTheme="minorHAnsi" w:cstheme="minorHAnsi"/>
              </w:rPr>
            </w:pPr>
            <w:r>
              <w:rPr>
                <w:rFonts w:asciiTheme="minorHAnsi" w:hAnsiTheme="minorHAnsi" w:cstheme="minorHAnsi"/>
              </w:rPr>
              <w:t>Apple Inc.</w:t>
            </w:r>
          </w:p>
        </w:tc>
        <w:tc>
          <w:tcPr>
            <w:tcW w:w="6580" w:type="dxa"/>
          </w:tcPr>
          <w:p w14:paraId="2B47DD53" w14:textId="77777777" w:rsidR="006C5DF9" w:rsidRDefault="00381FB6">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ab/>
              <w:t>Leverage existing band n96 to support license-exempt usage of the 6GHz band in CEPT countries.</w:t>
            </w:r>
          </w:p>
          <w:p w14:paraId="7F028341" w14:textId="77777777" w:rsidR="006C5DF9" w:rsidRDefault="00381FB6">
            <w:pPr>
              <w:spacing w:before="120" w:after="120"/>
              <w:rPr>
                <w:rFonts w:asciiTheme="minorHAnsi" w:hAnsiTheme="minorHAnsi" w:cstheme="minorHAnsi"/>
              </w:rPr>
            </w:pPr>
            <w:r>
              <w:rPr>
                <w:rFonts w:asciiTheme="minorHAnsi" w:hAnsiTheme="minorHAnsi" w:cstheme="minorHAnsi"/>
                <w:b/>
                <w:bCs/>
              </w:rPr>
              <w:t>Proposal 2b:</w:t>
            </w:r>
            <w:r>
              <w:rPr>
                <w:rFonts w:asciiTheme="minorHAnsi" w:hAnsiTheme="minorHAnsi" w:cstheme="minorHAnsi"/>
              </w:rPr>
              <w:tab/>
              <w:t>Discuss further whether 3GPP specifications have to support CEPT VLP.</w:t>
            </w:r>
          </w:p>
        </w:tc>
      </w:tr>
      <w:tr w:rsidR="006C5DF9" w14:paraId="59EACA2B" w14:textId="77777777">
        <w:trPr>
          <w:trHeight w:val="468"/>
        </w:trPr>
        <w:tc>
          <w:tcPr>
            <w:tcW w:w="1620" w:type="dxa"/>
          </w:tcPr>
          <w:p w14:paraId="211E9F44" w14:textId="77777777" w:rsidR="006C5DF9" w:rsidRDefault="00381FB6">
            <w:pPr>
              <w:spacing w:before="120" w:after="120"/>
              <w:rPr>
                <w:rFonts w:asciiTheme="minorHAnsi" w:hAnsiTheme="minorHAnsi" w:cstheme="minorHAnsi"/>
              </w:rPr>
            </w:pPr>
            <w:r>
              <w:rPr>
                <w:rFonts w:asciiTheme="minorHAnsi" w:hAnsiTheme="minorHAnsi" w:cstheme="minorHAnsi"/>
              </w:rPr>
              <w:t>R4-2100546</w:t>
            </w:r>
          </w:p>
        </w:tc>
        <w:tc>
          <w:tcPr>
            <w:tcW w:w="1431" w:type="dxa"/>
          </w:tcPr>
          <w:p w14:paraId="2ED0BFFB" w14:textId="77777777" w:rsidR="006C5DF9" w:rsidRDefault="00381FB6">
            <w:pPr>
              <w:spacing w:before="120" w:after="120"/>
              <w:rPr>
                <w:rFonts w:asciiTheme="minorHAnsi" w:hAnsiTheme="minorHAnsi" w:cstheme="minorHAnsi"/>
              </w:rPr>
            </w:pPr>
            <w:r>
              <w:rPr>
                <w:rFonts w:asciiTheme="minorHAnsi" w:hAnsiTheme="minorHAnsi" w:cstheme="minorHAnsi"/>
              </w:rPr>
              <w:t>Skyworks Solutions Inc.</w:t>
            </w:r>
          </w:p>
        </w:tc>
        <w:tc>
          <w:tcPr>
            <w:tcW w:w="6580" w:type="dxa"/>
          </w:tcPr>
          <w:p w14:paraId="1961D694" w14:textId="77777777" w:rsidR="006C5DF9" w:rsidRDefault="00381FB6">
            <w:pPr>
              <w:spacing w:after="0"/>
              <w:rPr>
                <w:b/>
                <w:lang w:val="en-US"/>
              </w:rPr>
            </w:pPr>
            <w:r>
              <w:rPr>
                <w:b/>
              </w:rPr>
              <w:t>Proposal 1:</w:t>
            </w:r>
          </w:p>
          <w:p w14:paraId="5971AFCD" w14:textId="77777777" w:rsidR="006C5DF9" w:rsidRDefault="00381FB6">
            <w:pPr>
              <w:pStyle w:val="ListParagraph"/>
              <w:numPr>
                <w:ilvl w:val="0"/>
                <w:numId w:val="7"/>
              </w:numPr>
              <w:spacing w:after="0"/>
              <w:ind w:firstLineChars="0"/>
              <w:contextualSpacing/>
              <w:textAlignment w:val="auto"/>
              <w:rPr>
                <w:bCs/>
              </w:rPr>
            </w:pPr>
            <w:r>
              <w:rPr>
                <w:bCs/>
              </w:rPr>
              <w:t>LPI device use case is prioritized</w:t>
            </w:r>
          </w:p>
          <w:p w14:paraId="7972229C" w14:textId="77777777" w:rsidR="006C5DF9" w:rsidRDefault="00381FB6">
            <w:pPr>
              <w:pStyle w:val="ListParagraph"/>
              <w:numPr>
                <w:ilvl w:val="0"/>
                <w:numId w:val="7"/>
              </w:numPr>
              <w:spacing w:after="0"/>
              <w:ind w:firstLineChars="0"/>
              <w:contextualSpacing/>
              <w:textAlignment w:val="auto"/>
              <w:rPr>
                <w:bCs/>
              </w:rPr>
            </w:pPr>
            <w:r>
              <w:rPr>
                <w:bCs/>
              </w:rPr>
              <w:t>VLP Narrow band use case is out of scope</w:t>
            </w:r>
          </w:p>
          <w:p w14:paraId="2AA6C464" w14:textId="77777777" w:rsidR="006C5DF9" w:rsidRDefault="00381FB6">
            <w:pPr>
              <w:pStyle w:val="ListParagraph"/>
              <w:numPr>
                <w:ilvl w:val="0"/>
                <w:numId w:val="7"/>
              </w:numPr>
              <w:spacing w:after="0"/>
              <w:ind w:firstLineChars="0"/>
              <w:contextualSpacing/>
              <w:textAlignment w:val="auto"/>
              <w:rPr>
                <w:bCs/>
              </w:rPr>
            </w:pPr>
            <w:r>
              <w:rPr>
                <w:bCs/>
              </w:rPr>
              <w:t>Further clarification of wideband VLP use cases may be needed, at this point we suggest it is considered</w:t>
            </w:r>
          </w:p>
          <w:p w14:paraId="5AC904C5" w14:textId="77777777" w:rsidR="006C5DF9" w:rsidRDefault="006C5DF9">
            <w:pPr>
              <w:spacing w:after="0"/>
              <w:rPr>
                <w:b/>
              </w:rPr>
            </w:pPr>
          </w:p>
          <w:p w14:paraId="6CC8EE9A" w14:textId="77777777" w:rsidR="006C5DF9" w:rsidRDefault="00381FB6">
            <w:pPr>
              <w:spacing w:after="0"/>
              <w:rPr>
                <w:b/>
              </w:rPr>
            </w:pPr>
            <w:r>
              <w:rPr>
                <w:b/>
              </w:rPr>
              <w:t>Proposal 2 on band definition:</w:t>
            </w:r>
          </w:p>
          <w:p w14:paraId="73767F81" w14:textId="77777777" w:rsidR="006C5DF9" w:rsidRDefault="00381FB6">
            <w:pPr>
              <w:pStyle w:val="ListParagraph"/>
              <w:numPr>
                <w:ilvl w:val="0"/>
                <w:numId w:val="8"/>
              </w:numPr>
              <w:spacing w:after="0"/>
              <w:ind w:firstLineChars="0"/>
              <w:contextualSpacing/>
              <w:textAlignment w:val="auto"/>
              <w:rPr>
                <w:bCs/>
              </w:rPr>
            </w:pPr>
            <w:r>
              <w:rPr>
                <w:bCs/>
              </w:rPr>
              <w:t xml:space="preserve">Band n96 is reused for UE operation in European unlicensed band </w:t>
            </w:r>
          </w:p>
          <w:p w14:paraId="240677EB" w14:textId="77777777" w:rsidR="006C5DF9" w:rsidRDefault="00381FB6">
            <w:pPr>
              <w:pStyle w:val="ListParagraph"/>
              <w:numPr>
                <w:ilvl w:val="0"/>
                <w:numId w:val="8"/>
              </w:numPr>
              <w:spacing w:after="0"/>
              <w:ind w:firstLineChars="0"/>
              <w:contextualSpacing/>
              <w:textAlignment w:val="auto"/>
              <w:rPr>
                <w:bCs/>
              </w:rPr>
            </w:pPr>
            <w:r>
              <w:rPr>
                <w:bCs/>
              </w:rPr>
              <w:t>Operation is restricted to the 5945-6425MHz range and corresponding 20, 40, 60 and 80 MHz channels</w:t>
            </w:r>
          </w:p>
          <w:p w14:paraId="2733362F" w14:textId="77777777" w:rsidR="006C5DF9" w:rsidRDefault="00381FB6">
            <w:pPr>
              <w:pStyle w:val="ListParagraph"/>
              <w:numPr>
                <w:ilvl w:val="0"/>
                <w:numId w:val="8"/>
              </w:numPr>
              <w:spacing w:after="0"/>
              <w:ind w:firstLineChars="0"/>
              <w:contextualSpacing/>
              <w:textAlignment w:val="auto"/>
              <w:rPr>
                <w:bCs/>
              </w:rPr>
            </w:pPr>
            <w:r>
              <w:rPr>
                <w:bCs/>
              </w:rPr>
              <w:t>FSS whether a specific sub-band is introduced for the BS</w:t>
            </w:r>
          </w:p>
          <w:p w14:paraId="72B26B4F" w14:textId="77777777" w:rsidR="006C5DF9" w:rsidRDefault="00381FB6">
            <w:pPr>
              <w:pStyle w:val="ListParagraph"/>
              <w:numPr>
                <w:ilvl w:val="0"/>
                <w:numId w:val="8"/>
              </w:numPr>
              <w:spacing w:after="0"/>
              <w:ind w:firstLineChars="0"/>
              <w:contextualSpacing/>
              <w:textAlignment w:val="auto"/>
              <w:rPr>
                <w:bCs/>
              </w:rPr>
            </w:pPr>
            <w:r>
              <w:rPr>
                <w:bCs/>
                <w:lang w:eastAsia="zh-CN"/>
              </w:rPr>
              <w:t>Band n96 receiver requirements are used as is</w:t>
            </w:r>
          </w:p>
          <w:p w14:paraId="41CBA56B" w14:textId="77777777" w:rsidR="006C5DF9" w:rsidRDefault="00381FB6">
            <w:pPr>
              <w:pStyle w:val="ListParagraph"/>
              <w:numPr>
                <w:ilvl w:val="0"/>
                <w:numId w:val="8"/>
              </w:numPr>
              <w:spacing w:after="0"/>
              <w:ind w:firstLineChars="0"/>
              <w:contextualSpacing/>
              <w:textAlignment w:val="auto"/>
              <w:rPr>
                <w:bCs/>
              </w:rPr>
            </w:pPr>
            <w:r>
              <w:rPr>
                <w:bCs/>
                <w:lang w:eastAsia="zh-CN"/>
              </w:rPr>
              <w:t>Band n96 MPR, ACLR and spectrum mask definitions are used as is</w:t>
            </w:r>
          </w:p>
          <w:p w14:paraId="3C95CD1E" w14:textId="77777777" w:rsidR="006C5DF9" w:rsidRDefault="006C5DF9">
            <w:pPr>
              <w:spacing w:after="0"/>
              <w:contextualSpacing/>
              <w:textAlignment w:val="auto"/>
              <w:rPr>
                <w:rFonts w:asciiTheme="minorHAnsi" w:hAnsiTheme="minorHAnsi" w:cstheme="minorHAnsi"/>
                <w:b/>
                <w:bCs/>
              </w:rPr>
            </w:pPr>
          </w:p>
        </w:tc>
      </w:tr>
      <w:tr w:rsidR="006C5DF9" w14:paraId="050472B4" w14:textId="77777777">
        <w:trPr>
          <w:trHeight w:val="468"/>
        </w:trPr>
        <w:tc>
          <w:tcPr>
            <w:tcW w:w="1620" w:type="dxa"/>
          </w:tcPr>
          <w:p w14:paraId="1F5ABE65" w14:textId="77777777" w:rsidR="006C5DF9" w:rsidRDefault="00381FB6">
            <w:pPr>
              <w:spacing w:before="120" w:after="120"/>
              <w:rPr>
                <w:rFonts w:asciiTheme="minorHAnsi" w:hAnsiTheme="minorHAnsi" w:cstheme="minorHAnsi"/>
              </w:rPr>
            </w:pPr>
            <w:r>
              <w:rPr>
                <w:rFonts w:asciiTheme="minorHAnsi" w:hAnsiTheme="minorHAnsi" w:cstheme="minorHAnsi"/>
              </w:rPr>
              <w:t xml:space="preserve">R4-2101965                      </w:t>
            </w:r>
          </w:p>
        </w:tc>
        <w:tc>
          <w:tcPr>
            <w:tcW w:w="1431" w:type="dxa"/>
          </w:tcPr>
          <w:p w14:paraId="7746FC4F" w14:textId="77777777" w:rsidR="006C5DF9" w:rsidRDefault="00381FB6">
            <w:pPr>
              <w:spacing w:before="120" w:after="120"/>
              <w:rPr>
                <w:rFonts w:asciiTheme="minorHAnsi" w:hAnsiTheme="minorHAnsi" w:cstheme="minorHAnsi"/>
              </w:rPr>
            </w:pPr>
            <w:r>
              <w:rPr>
                <w:rFonts w:asciiTheme="minorHAnsi" w:hAnsiTheme="minorHAnsi" w:cstheme="minorHAnsi"/>
              </w:rPr>
              <w:t>ZTE Corporation</w:t>
            </w:r>
          </w:p>
        </w:tc>
        <w:tc>
          <w:tcPr>
            <w:tcW w:w="6580" w:type="dxa"/>
          </w:tcPr>
          <w:p w14:paraId="794A57CF" w14:textId="77777777" w:rsidR="006C5DF9" w:rsidRDefault="00381FB6">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to define 5925-6425MHz for Europe unlicensed operation as n99. </w:t>
            </w:r>
          </w:p>
          <w:p w14:paraId="34179CCE" w14:textId="77777777" w:rsidR="006C5DF9" w:rsidRDefault="00381FB6">
            <w:pPr>
              <w:spacing w:before="120" w:after="120"/>
              <w:rPr>
                <w:rFonts w:asciiTheme="minorHAnsi" w:hAnsiTheme="minorHAnsi" w:cstheme="minorHAnsi"/>
                <w:b/>
                <w:bCs/>
              </w:rPr>
            </w:pPr>
            <w:r>
              <w:rPr>
                <w:rFonts w:asciiTheme="minorHAnsi" w:hAnsiTheme="minorHAnsi" w:cstheme="minorHAnsi"/>
                <w:b/>
                <w:bCs/>
              </w:rPr>
              <w:t xml:space="preserve">Proposal 2: </w:t>
            </w:r>
            <w:r>
              <w:rPr>
                <w:rFonts w:asciiTheme="minorHAnsi" w:hAnsiTheme="minorHAnsi" w:cstheme="minorHAnsi"/>
              </w:rPr>
              <w:t>Applicable NR-ARFCN for band n99:</w:t>
            </w:r>
          </w:p>
          <w:p w14:paraId="08E76760" w14:textId="77777777" w:rsidR="006C5DF9" w:rsidRDefault="00381FB6">
            <w:pPr>
              <w:spacing w:before="120" w:after="120"/>
              <w:rPr>
                <w:rFonts w:asciiTheme="minorHAnsi" w:hAnsiTheme="minorHAnsi" w:cstheme="minorHAnsi"/>
              </w:rPr>
            </w:pPr>
            <w:r>
              <w:rPr>
                <w:rFonts w:asciiTheme="minorHAnsi" w:hAnsiTheme="minorHAnsi" w:cstheme="minorHAnsi"/>
              </w:rPr>
              <w:t>for 20 MHz channel bandwidth, NREF = {797000, 798332, 799668, 801000, 802332, 803668, 805000, 806332, 807668, 809000, 810332, 811668, 813000, 814332, 815668, 817000, 818332, 819668, 821000, 822332, 823668, 825000, 826332, 827668}</w:t>
            </w:r>
          </w:p>
          <w:p w14:paraId="30758DDD" w14:textId="77777777" w:rsidR="006C5DF9" w:rsidRDefault="00381FB6">
            <w:pPr>
              <w:spacing w:before="120" w:after="120"/>
              <w:rPr>
                <w:rFonts w:asciiTheme="minorHAnsi" w:hAnsiTheme="minorHAnsi" w:cstheme="minorHAnsi"/>
              </w:rPr>
            </w:pPr>
            <w:r>
              <w:rPr>
                <w:rFonts w:asciiTheme="minorHAnsi" w:hAnsiTheme="minorHAnsi" w:cstheme="minorHAnsi"/>
              </w:rPr>
              <w:lastRenderedPageBreak/>
              <w:t>for 40 MHz channel bandwidth, NREF = {797668, 800332, 803000, 805668, 808332, 811000, 813668, 816332, 819000, 821668, 824332, 827000}</w:t>
            </w:r>
          </w:p>
          <w:p w14:paraId="28D035C5" w14:textId="77777777" w:rsidR="006C5DF9" w:rsidRDefault="00381FB6">
            <w:pPr>
              <w:spacing w:before="120" w:after="120"/>
              <w:rPr>
                <w:rFonts w:asciiTheme="minorHAnsi" w:hAnsiTheme="minorHAnsi" w:cstheme="minorHAnsi"/>
              </w:rPr>
            </w:pPr>
            <w:r>
              <w:rPr>
                <w:rFonts w:asciiTheme="minorHAnsi" w:hAnsiTheme="minorHAnsi" w:cstheme="minorHAnsi"/>
              </w:rPr>
              <w:t>for 60 MHz channel bandwidth, NREF = {798332, 799668, 803668, 805000, 809000, 810332, 814332, 815668, 819668, 821000, 825000, 826332}</w:t>
            </w:r>
          </w:p>
          <w:p w14:paraId="56ABA247" w14:textId="77777777" w:rsidR="006C5DF9" w:rsidRDefault="00381FB6">
            <w:pPr>
              <w:spacing w:before="120" w:after="120"/>
              <w:rPr>
                <w:rFonts w:asciiTheme="minorHAnsi" w:hAnsiTheme="minorHAnsi" w:cstheme="minorHAnsi"/>
              </w:rPr>
            </w:pPr>
            <w:r>
              <w:rPr>
                <w:rFonts w:asciiTheme="minorHAnsi" w:hAnsiTheme="minorHAnsi" w:cstheme="minorHAnsi"/>
              </w:rPr>
              <w:t>for 80 MHz channel bandwidth, NREF = {799000, 804332, 809668, 815000, 820332, 825668,}</w:t>
            </w:r>
          </w:p>
          <w:p w14:paraId="117D6439" w14:textId="77777777" w:rsidR="006C5DF9" w:rsidRDefault="00381FB6">
            <w:pPr>
              <w:spacing w:before="120" w:after="120"/>
              <w:rPr>
                <w:rFonts w:asciiTheme="minorHAnsi" w:hAnsiTheme="minorHAnsi" w:cstheme="minorHAnsi"/>
                <w:b/>
                <w:bCs/>
              </w:rPr>
            </w:pPr>
            <w:r>
              <w:rPr>
                <w:rFonts w:asciiTheme="minorHAnsi" w:hAnsiTheme="minorHAnsi" w:cstheme="minorHAnsi"/>
                <w:b/>
                <w:bCs/>
              </w:rPr>
              <w:t xml:space="preserve">Proposal 3: </w:t>
            </w:r>
            <w:r>
              <w:rPr>
                <w:rFonts w:asciiTheme="minorHAnsi" w:hAnsiTheme="minorHAnsi" w:cstheme="minorHAnsi"/>
              </w:rPr>
              <w:t>Applicable GSCN for band n99</w:t>
            </w:r>
          </w:p>
          <w:p w14:paraId="127A9DCD" w14:textId="77777777" w:rsidR="006C5DF9" w:rsidRDefault="00381FB6">
            <w:pPr>
              <w:spacing w:before="120" w:after="120"/>
              <w:rPr>
                <w:rFonts w:asciiTheme="minorHAnsi" w:hAnsiTheme="minorHAnsi" w:cstheme="minorHAnsi"/>
              </w:rPr>
            </w:pPr>
            <w:r>
              <w:rPr>
                <w:rFonts w:asciiTheme="minorHAnsi" w:hAnsiTheme="minorHAnsi" w:cstheme="minorHAnsi"/>
              </w:rPr>
              <w:t>GSCN = {9548, 9562, 9576, 9590, 9603, 9617, 9631, 9645, 9659, 9673, 9687, 9701, 9714, 9728, 9742, 9756, 9770, 9784, 9798, 9812, 9826, 9840, 9853, 9867}</w:t>
            </w:r>
          </w:p>
        </w:tc>
      </w:tr>
      <w:tr w:rsidR="006C5DF9" w14:paraId="42185F58" w14:textId="77777777">
        <w:trPr>
          <w:trHeight w:val="468"/>
        </w:trPr>
        <w:tc>
          <w:tcPr>
            <w:tcW w:w="1620" w:type="dxa"/>
          </w:tcPr>
          <w:p w14:paraId="16B123D5" w14:textId="77777777" w:rsidR="006C5DF9" w:rsidRDefault="00381FB6">
            <w:pPr>
              <w:spacing w:before="120" w:after="120"/>
              <w:rPr>
                <w:rFonts w:asciiTheme="minorHAnsi" w:hAnsiTheme="minorHAnsi" w:cstheme="minorHAnsi"/>
              </w:rPr>
            </w:pPr>
            <w:r>
              <w:rPr>
                <w:rFonts w:asciiTheme="minorHAnsi" w:hAnsiTheme="minorHAnsi" w:cstheme="minorHAnsi"/>
              </w:rPr>
              <w:lastRenderedPageBreak/>
              <w:t>R4-2101930</w:t>
            </w:r>
          </w:p>
        </w:tc>
        <w:tc>
          <w:tcPr>
            <w:tcW w:w="1431" w:type="dxa"/>
          </w:tcPr>
          <w:p w14:paraId="24B85DF3" w14:textId="77777777" w:rsidR="006C5DF9" w:rsidRDefault="00381FB6">
            <w:pPr>
              <w:spacing w:before="120" w:after="120"/>
              <w:rPr>
                <w:rFonts w:asciiTheme="minorHAnsi" w:hAnsiTheme="minorHAnsi" w:cstheme="minorHAnsi"/>
              </w:rPr>
            </w:pPr>
            <w:r>
              <w:rPr>
                <w:rFonts w:asciiTheme="minorHAnsi" w:hAnsiTheme="minorHAnsi" w:cstheme="minorHAnsi"/>
              </w:rPr>
              <w:t>Nokia</w:t>
            </w:r>
          </w:p>
        </w:tc>
        <w:tc>
          <w:tcPr>
            <w:tcW w:w="6580" w:type="dxa"/>
          </w:tcPr>
          <w:p w14:paraId="4FF8F643" w14:textId="77777777" w:rsidR="006C5DF9" w:rsidRDefault="00381FB6">
            <w:pPr>
              <w:tabs>
                <w:tab w:val="left" w:pos="7935"/>
              </w:tabs>
              <w:rPr>
                <w:rFonts w:eastAsia="Batang"/>
                <w:lang w:eastAsia="ko-KR"/>
              </w:rPr>
            </w:pPr>
            <w:r>
              <w:rPr>
                <w:rFonts w:eastAsia="Batang"/>
                <w:b/>
                <w:bCs/>
                <w:lang w:eastAsia="ko-KR"/>
              </w:rPr>
              <w:t>Observation 1:</w:t>
            </w:r>
            <w:r>
              <w:rPr>
                <w:rFonts w:eastAsia="Batang"/>
                <w:lang w:eastAsia="ko-KR"/>
              </w:rPr>
              <w:t xml:space="preserve"> The same efforts for channel arrangement alignment to other technologies intended deployed in the frequency range as used for the design of n96 should be applied. </w:t>
            </w:r>
          </w:p>
          <w:p w14:paraId="1D0C5104" w14:textId="77777777" w:rsidR="006C5DF9" w:rsidRDefault="00381FB6">
            <w:pPr>
              <w:tabs>
                <w:tab w:val="left" w:pos="7935"/>
              </w:tabs>
              <w:rPr>
                <w:rFonts w:eastAsia="Batang"/>
                <w:lang w:eastAsia="ko-KR"/>
              </w:rPr>
            </w:pPr>
            <w:r>
              <w:rPr>
                <w:rFonts w:eastAsia="Batang"/>
                <w:b/>
                <w:bCs/>
                <w:lang w:eastAsia="ko-KR"/>
              </w:rPr>
              <w:t>Observation 2:</w:t>
            </w:r>
            <w:r>
              <w:rPr>
                <w:rFonts w:eastAsia="Batang"/>
                <w:lang w:eastAsia="ko-KR"/>
              </w:rPr>
              <w:t xml:space="preserve"> There is no need to modify or add additional channel bandwidths, channel or synchronization raster points as already defined for band n96. </w:t>
            </w:r>
          </w:p>
          <w:p w14:paraId="7C8CD6C6" w14:textId="77777777" w:rsidR="006C5DF9" w:rsidRDefault="00381FB6">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Introduce the 5945 MHz to 6425 MHz frequency range for unlicensed operation in Europe using already defined band n96 with relevant modifications.</w:t>
            </w:r>
          </w:p>
        </w:tc>
      </w:tr>
    </w:tbl>
    <w:p w14:paraId="3C0E7EB9" w14:textId="77777777" w:rsidR="006C5DF9" w:rsidRDefault="006C5DF9"/>
    <w:p w14:paraId="13204B30" w14:textId="77777777" w:rsidR="006C5DF9" w:rsidRDefault="00381FB6">
      <w:pPr>
        <w:pStyle w:val="Heading2"/>
        <w:rPr>
          <w:lang w:val="en-GB"/>
        </w:rPr>
      </w:pPr>
      <w:r>
        <w:rPr>
          <w:lang w:val="en-GB"/>
        </w:rPr>
        <w:t>Open issues summary</w:t>
      </w:r>
    </w:p>
    <w:p w14:paraId="58F12AF5" w14:textId="77777777" w:rsidR="006C5DF9" w:rsidRDefault="00381FB6">
      <w:pPr>
        <w:rPr>
          <w:i/>
          <w:color w:val="0070C0"/>
          <w:lang w:eastAsia="zh-CN"/>
        </w:rPr>
      </w:pPr>
      <w:r>
        <w:rPr>
          <w:iCs/>
          <w:lang w:eastAsia="zh-CN"/>
        </w:rPr>
        <w:t xml:space="preserve">It is needed to come to an agreement if a new band should be defined or existing n96 can be updated. Further, two types of deployments are defined by ECC as described in detail in TR 37.890. It is needed to discuss if both types of deployments can be supported.   </w:t>
      </w:r>
    </w:p>
    <w:p w14:paraId="3709CD86" w14:textId="77777777" w:rsidR="006C5DF9" w:rsidRDefault="00381FB6">
      <w:pPr>
        <w:pStyle w:val="Heading3"/>
        <w:rPr>
          <w:sz w:val="24"/>
          <w:szCs w:val="16"/>
          <w:lang w:val="en-GB"/>
        </w:rPr>
      </w:pPr>
      <w:r>
        <w:rPr>
          <w:sz w:val="24"/>
          <w:szCs w:val="16"/>
          <w:lang w:val="en-GB"/>
        </w:rPr>
        <w:t>Sub-topic 2-1</w:t>
      </w:r>
    </w:p>
    <w:p w14:paraId="0E1E6353" w14:textId="77777777" w:rsidR="006C5DF9" w:rsidRDefault="00381FB6">
      <w:pPr>
        <w:rPr>
          <w:i/>
          <w:color w:val="0070C0"/>
          <w:lang w:eastAsia="zh-CN"/>
        </w:rPr>
      </w:pPr>
      <w:r>
        <w:rPr>
          <w:iCs/>
          <w:lang w:eastAsia="zh-CN"/>
        </w:rPr>
        <w:t>Discussion on if a new band should be defined or existing n96 can be updated.</w:t>
      </w:r>
    </w:p>
    <w:p w14:paraId="3ED5323B" w14:textId="77777777" w:rsidR="006C5DF9" w:rsidRDefault="00381FB6">
      <w:pPr>
        <w:rPr>
          <w:b/>
          <w:u w:val="single"/>
          <w:lang w:eastAsia="ko-KR"/>
        </w:rPr>
      </w:pPr>
      <w:r>
        <w:rPr>
          <w:b/>
          <w:u w:val="single"/>
          <w:lang w:eastAsia="ko-KR"/>
        </w:rPr>
        <w:t>Issue 2-1a: Band Plan</w:t>
      </w:r>
    </w:p>
    <w:p w14:paraId="13F4DB6D" w14:textId="77777777" w:rsidR="006C5DF9" w:rsidRDefault="00381FB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3929DD8"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 xml:space="preserve">Option 1a: </w:t>
      </w:r>
      <w:r>
        <w:rPr>
          <w:rFonts w:eastAsia="SimSun"/>
          <w:szCs w:val="24"/>
          <w:lang w:eastAsia="zh-CN"/>
        </w:rPr>
        <w:t xml:space="preserve">Introduce </w:t>
      </w:r>
      <w:bookmarkStart w:id="10" w:name="_Hlk62060477"/>
      <w:r>
        <w:rPr>
          <w:rFonts w:eastAsia="SimSun"/>
          <w:szCs w:val="24"/>
          <w:lang w:eastAsia="zh-CN"/>
        </w:rPr>
        <w:t xml:space="preserve">unlicensed operation in the range 5945-6425 MHz by </w:t>
      </w:r>
      <w:bookmarkEnd w:id="10"/>
      <w:r>
        <w:rPr>
          <w:rFonts w:eastAsia="SimSun"/>
          <w:szCs w:val="24"/>
          <w:lang w:eastAsia="zh-CN"/>
        </w:rPr>
        <w:t xml:space="preserve">re-using band n96 </w:t>
      </w:r>
      <w:r>
        <w:rPr>
          <w:rFonts w:eastAsia="Times New Roman"/>
        </w:rPr>
        <w:t>(with additional notes or clarifications if needed).</w:t>
      </w:r>
    </w:p>
    <w:p w14:paraId="1ABE389E"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2a:</w:t>
      </w:r>
      <w:r>
        <w:rPr>
          <w:rFonts w:eastAsia="SimSun"/>
          <w:szCs w:val="24"/>
          <w:lang w:eastAsia="zh-CN"/>
        </w:rPr>
        <w:t xml:space="preserve"> Introduce </w:t>
      </w:r>
      <w:r>
        <w:t>unlicensed operation in the range 5945-6425 MHz by a new band n[xx]</w:t>
      </w:r>
    </w:p>
    <w:p w14:paraId="0E8ED460" w14:textId="77777777" w:rsidR="006C5DF9" w:rsidRDefault="00381FB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8762B96"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one of the listed options </w:t>
      </w:r>
    </w:p>
    <w:p w14:paraId="0872E2A0" w14:textId="77777777" w:rsidR="006C5DF9" w:rsidRDefault="00381FB6">
      <w:pPr>
        <w:rPr>
          <w:b/>
          <w:u w:val="single"/>
          <w:lang w:eastAsia="ko-KR"/>
        </w:rPr>
      </w:pPr>
      <w:r>
        <w:rPr>
          <w:b/>
          <w:u w:val="single"/>
          <w:lang w:eastAsia="ko-KR"/>
        </w:rPr>
        <w:t>Issue 2-1b: ARFCN and GSCN</w:t>
      </w:r>
    </w:p>
    <w:p w14:paraId="3A6CD264" w14:textId="77777777" w:rsidR="006C5DF9" w:rsidRDefault="00381FB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BD01DFE"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Option 1b:</w:t>
      </w:r>
      <w:r>
        <w:rPr>
          <w:rFonts w:eastAsia="SimSun"/>
          <w:szCs w:val="24"/>
          <w:lang w:eastAsia="zh-CN"/>
        </w:rPr>
        <w:t xml:space="preserve"> There is no need to modify or change NR-ARFCN and GSCN</w:t>
      </w:r>
    </w:p>
    <w:p w14:paraId="7A1B870A"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 xml:space="preserve">Option 2b: </w:t>
      </w:r>
      <w:r>
        <w:rPr>
          <w:rFonts w:eastAsia="SimSun"/>
          <w:szCs w:val="24"/>
          <w:lang w:eastAsia="zh-CN"/>
        </w:rPr>
        <w:t xml:space="preserve">NR-ARFCN and GSCN should be discussed further. </w:t>
      </w:r>
    </w:p>
    <w:p w14:paraId="0D188EE2" w14:textId="77777777" w:rsidR="006C5DF9" w:rsidRDefault="00381FB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22E3E82"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Agree one of the listed options </w:t>
      </w:r>
    </w:p>
    <w:p w14:paraId="4320C2DD" w14:textId="77777777" w:rsidR="006C5DF9" w:rsidRDefault="00381FB6">
      <w:pPr>
        <w:pStyle w:val="Heading3"/>
        <w:rPr>
          <w:sz w:val="24"/>
          <w:szCs w:val="16"/>
          <w:lang w:val="en-GB"/>
        </w:rPr>
      </w:pPr>
      <w:r>
        <w:rPr>
          <w:sz w:val="24"/>
          <w:szCs w:val="16"/>
          <w:lang w:val="en-GB"/>
        </w:rPr>
        <w:t>Sub-topic 2-2</w:t>
      </w:r>
    </w:p>
    <w:p w14:paraId="5AE0769F" w14:textId="77777777" w:rsidR="006C5DF9" w:rsidRDefault="00381FB6">
      <w:pPr>
        <w:rPr>
          <w:i/>
          <w:color w:val="0070C0"/>
          <w:lang w:eastAsia="zh-CN"/>
        </w:rPr>
      </w:pPr>
      <w:r>
        <w:rPr>
          <w:iCs/>
          <w:lang w:eastAsia="zh-CN"/>
        </w:rPr>
        <w:t>Discussion on if both LPI and VLP as define din TR 37-890 should be supported by 3GPP specification.</w:t>
      </w:r>
    </w:p>
    <w:p w14:paraId="7033968A" w14:textId="77777777" w:rsidR="006C5DF9" w:rsidRDefault="00381FB6">
      <w:pPr>
        <w:rPr>
          <w:b/>
          <w:u w:val="single"/>
          <w:lang w:eastAsia="ko-KR"/>
        </w:rPr>
      </w:pPr>
      <w:r>
        <w:rPr>
          <w:b/>
          <w:u w:val="single"/>
          <w:lang w:eastAsia="ko-KR"/>
        </w:rPr>
        <w:t>Issue 2-2: Band Plan</w:t>
      </w:r>
    </w:p>
    <w:p w14:paraId="062311BD" w14:textId="77777777" w:rsidR="006C5DF9" w:rsidRDefault="00381FB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A6C3ED4"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Option 1:</w:t>
      </w:r>
      <w:r>
        <w:rPr>
          <w:rFonts w:eastAsia="SimSun"/>
          <w:szCs w:val="24"/>
          <w:lang w:eastAsia="zh-CN"/>
        </w:rPr>
        <w:t xml:space="preserve"> Introduce only LPI in 3GPP specification.</w:t>
      </w:r>
    </w:p>
    <w:p w14:paraId="75B30335"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 xml:space="preserve">Option 2: </w:t>
      </w:r>
      <w:r>
        <w:rPr>
          <w:rFonts w:eastAsia="SimSun"/>
          <w:szCs w:val="24"/>
          <w:lang w:eastAsia="zh-CN"/>
        </w:rPr>
        <w:t>Prioritize LPI in 3GPP specification, VLP can be added at a later stage if found needed.</w:t>
      </w:r>
    </w:p>
    <w:p w14:paraId="6F8F114C" w14:textId="77777777" w:rsidR="006C5DF9" w:rsidRDefault="00381FB6">
      <w:pPr>
        <w:pStyle w:val="ListParagraph"/>
        <w:numPr>
          <w:ilvl w:val="1"/>
          <w:numId w:val="5"/>
        </w:numPr>
        <w:overflowPunct/>
        <w:autoSpaceDE/>
        <w:autoSpaceDN/>
        <w:adjustRightInd/>
        <w:spacing w:after="120"/>
        <w:ind w:left="1440" w:firstLineChars="0"/>
        <w:textAlignment w:val="auto"/>
      </w:pPr>
      <w:r>
        <w:rPr>
          <w:rFonts w:eastAsia="SimSun"/>
          <w:b/>
          <w:bCs/>
          <w:szCs w:val="24"/>
          <w:lang w:eastAsia="zh-CN"/>
        </w:rPr>
        <w:t xml:space="preserve">Option 3: </w:t>
      </w:r>
      <w:r>
        <w:rPr>
          <w:rFonts w:eastAsia="SimSun"/>
          <w:szCs w:val="24"/>
          <w:lang w:eastAsia="zh-CN"/>
        </w:rPr>
        <w:t>Introduce both LPI and VLP in 3GPP specification.</w:t>
      </w:r>
    </w:p>
    <w:p w14:paraId="5E9772FD" w14:textId="77777777" w:rsidR="006C5DF9" w:rsidRDefault="006C5DF9">
      <w:pPr>
        <w:pStyle w:val="ListParagraph"/>
        <w:spacing w:after="0"/>
        <w:ind w:left="1440" w:firstLineChars="0" w:firstLine="0"/>
        <w:contextualSpacing/>
        <w:textAlignment w:val="auto"/>
      </w:pPr>
    </w:p>
    <w:p w14:paraId="732340C7" w14:textId="77777777" w:rsidR="006C5DF9" w:rsidRDefault="00381FB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A790F93"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one of the listed options </w:t>
      </w:r>
    </w:p>
    <w:p w14:paraId="015748DB" w14:textId="77777777" w:rsidR="006C5DF9" w:rsidRDefault="00381FB6">
      <w:pPr>
        <w:pStyle w:val="Heading2"/>
        <w:rPr>
          <w:lang w:val="en-GB"/>
        </w:rPr>
      </w:pPr>
      <w:r>
        <w:rPr>
          <w:lang w:val="en-GB"/>
        </w:rPr>
        <w:t xml:space="preserve">Companies views’ collection for 1st round </w:t>
      </w:r>
    </w:p>
    <w:p w14:paraId="0C92B3DB" w14:textId="77777777" w:rsidR="006C5DF9" w:rsidRDefault="00381FB6">
      <w:pPr>
        <w:pStyle w:val="Heading3"/>
        <w:rPr>
          <w:sz w:val="24"/>
          <w:szCs w:val="16"/>
          <w:lang w:val="en-GB"/>
        </w:rPr>
      </w:pPr>
      <w:r>
        <w:rPr>
          <w:sz w:val="24"/>
          <w:szCs w:val="16"/>
          <w:lang w:val="en-GB"/>
        </w:rPr>
        <w:t xml:space="preserve">Open issues </w:t>
      </w:r>
    </w:p>
    <w:tbl>
      <w:tblPr>
        <w:tblStyle w:val="TableGrid"/>
        <w:tblW w:w="0" w:type="auto"/>
        <w:tblLook w:val="04A0" w:firstRow="1" w:lastRow="0" w:firstColumn="1" w:lastColumn="0" w:noHBand="0" w:noVBand="1"/>
      </w:tblPr>
      <w:tblGrid>
        <w:gridCol w:w="1583"/>
        <w:gridCol w:w="8048"/>
      </w:tblGrid>
      <w:tr w:rsidR="006C5DF9" w14:paraId="647E6369" w14:textId="77777777">
        <w:tc>
          <w:tcPr>
            <w:tcW w:w="1583" w:type="dxa"/>
          </w:tcPr>
          <w:p w14:paraId="730A982C" w14:textId="77777777" w:rsidR="006C5DF9" w:rsidRDefault="00381FB6">
            <w:pPr>
              <w:spacing w:after="120"/>
              <w:rPr>
                <w:rFonts w:eastAsiaTheme="minorEastAsia"/>
                <w:b/>
                <w:bCs/>
                <w:color w:val="0070C0"/>
                <w:lang w:eastAsia="zh-CN"/>
              </w:rPr>
            </w:pPr>
            <w:r>
              <w:rPr>
                <w:rFonts w:eastAsiaTheme="minorEastAsia"/>
                <w:b/>
                <w:bCs/>
                <w:color w:val="0070C0"/>
                <w:lang w:eastAsia="zh-CN"/>
              </w:rPr>
              <w:t>Company</w:t>
            </w:r>
          </w:p>
        </w:tc>
        <w:tc>
          <w:tcPr>
            <w:tcW w:w="8274" w:type="dxa"/>
          </w:tcPr>
          <w:p w14:paraId="787CBD7D" w14:textId="77777777" w:rsidR="006C5DF9" w:rsidRDefault="00381FB6">
            <w:pPr>
              <w:spacing w:after="120"/>
              <w:rPr>
                <w:rFonts w:eastAsiaTheme="minorEastAsia"/>
                <w:b/>
                <w:bCs/>
                <w:color w:val="0070C0"/>
                <w:lang w:eastAsia="zh-CN"/>
              </w:rPr>
            </w:pPr>
            <w:r>
              <w:rPr>
                <w:rFonts w:eastAsiaTheme="minorEastAsia"/>
                <w:b/>
                <w:bCs/>
                <w:color w:val="0070C0"/>
                <w:lang w:eastAsia="zh-CN"/>
              </w:rPr>
              <w:t>Comments</w:t>
            </w:r>
          </w:p>
        </w:tc>
      </w:tr>
      <w:tr w:rsidR="006C5DF9" w14:paraId="2695AC04" w14:textId="77777777">
        <w:tc>
          <w:tcPr>
            <w:tcW w:w="1583" w:type="dxa"/>
          </w:tcPr>
          <w:p w14:paraId="5FB8AED9"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Charter Communications Inc</w:t>
            </w:r>
          </w:p>
        </w:tc>
        <w:tc>
          <w:tcPr>
            <w:tcW w:w="8274" w:type="dxa"/>
          </w:tcPr>
          <w:p w14:paraId="4B18B6C3"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2-1a:   Option 1a is agreeable with us as long as it does not change the current specs approved for n96 (US band)</w:t>
            </w:r>
          </w:p>
          <w:p w14:paraId="0E284151"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2-1b: We agree with option 1b as it reflects the approval reached for n96 (US band)</w:t>
            </w:r>
          </w:p>
          <w:p w14:paraId="395E782C"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2-2: As long as the NS values for n96 (US band) are not change then perhaps Skyworks proposal in R4-2100546 defining new NS values (55?, 56?) might be a good way forward</w:t>
            </w:r>
          </w:p>
          <w:p w14:paraId="78350F37"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Others:</w:t>
            </w:r>
          </w:p>
        </w:tc>
      </w:tr>
      <w:tr w:rsidR="006C5DF9" w14:paraId="6AB327B5" w14:textId="77777777">
        <w:tc>
          <w:tcPr>
            <w:tcW w:w="1583" w:type="dxa"/>
          </w:tcPr>
          <w:p w14:paraId="56F4D2D1"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Qualcomm</w:t>
            </w:r>
          </w:p>
        </w:tc>
        <w:tc>
          <w:tcPr>
            <w:tcW w:w="8274" w:type="dxa"/>
          </w:tcPr>
          <w:p w14:paraId="09489311"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2-1a:  Either is ok with a slight preference to option 1a to reduce band numbers.  However, with option 1a coexistence and CA may become more cumbersome since the band is wider and more harmonic and IMD will end up falling into it.</w:t>
            </w:r>
          </w:p>
          <w:p w14:paraId="403E9F4F"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2-1b:  If Band n96 is reused, the ARFCN and GSCN do not need to be changed.  However, it may be helpful to include an indication that a sub-set of values corresponding to the frequency range 5945 – 6425 MHz is applicable in Europe.</w:t>
            </w:r>
          </w:p>
          <w:p w14:paraId="3D727304"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2-2:  We support Option 3 to include both LPI and VLP into 3GPP specifications</w:t>
            </w:r>
          </w:p>
        </w:tc>
      </w:tr>
      <w:tr w:rsidR="006C5DF9" w14:paraId="61926CFF" w14:textId="77777777">
        <w:tc>
          <w:tcPr>
            <w:tcW w:w="1583" w:type="dxa"/>
          </w:tcPr>
          <w:p w14:paraId="760740FD"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Apple</w:t>
            </w:r>
          </w:p>
        </w:tc>
        <w:tc>
          <w:tcPr>
            <w:tcW w:w="8274" w:type="dxa"/>
          </w:tcPr>
          <w:p w14:paraId="0F551BE1"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2-1a: We support Option 1a, i.e. leverage existing band n96</w:t>
            </w:r>
          </w:p>
          <w:p w14:paraId="4F1B44DA"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w:t>
            </w:r>
            <w:r w:rsidRPr="00B71F81">
              <w:rPr>
                <w:rFonts w:eastAsiaTheme="minorEastAsia"/>
                <w:b/>
                <w:bCs/>
                <w:color w:val="000000" w:themeColor="text1"/>
                <w:lang w:eastAsia="zh-CN"/>
              </w:rPr>
              <w:t>Charter</w:t>
            </w:r>
            <w:r w:rsidRPr="00B71F81">
              <w:rPr>
                <w:rFonts w:eastAsiaTheme="minorEastAsia"/>
                <w:color w:val="000000" w:themeColor="text1"/>
                <w:lang w:eastAsia="zh-CN"/>
              </w:rPr>
              <w:t xml:space="preserve">: At least our understanding is that by leveraging band n96 for CEPT/EU we will not impact 6GHz band for the US market. </w:t>
            </w:r>
          </w:p>
          <w:p w14:paraId="642D4F49"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2-1b: We can re-use existing ARFCN and GSCN values. We can also add the corresponding clarifications, as proposed by Qualcomm, to indicate that certain values are applicable only to CEPT/EU.</w:t>
            </w:r>
          </w:p>
          <w:p w14:paraId="39479988" w14:textId="77777777" w:rsidR="006C5DF9" w:rsidRPr="00B71F81" w:rsidRDefault="006C5DF9">
            <w:pPr>
              <w:spacing w:after="120"/>
              <w:rPr>
                <w:rFonts w:eastAsiaTheme="minorEastAsia"/>
                <w:color w:val="000000" w:themeColor="text1"/>
                <w:lang w:eastAsia="zh-CN"/>
              </w:rPr>
            </w:pPr>
          </w:p>
          <w:p w14:paraId="0AD9D379"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 xml:space="preserve">Issue 2-2: According to the CEPT regulatory framework, VLP mode is applicable only to portable battery powered devices, which to our understanding excludes the notion of the VLP NR-U base station, at least the way we know it. Nevertheless, we are open for further checking with companies whether VLP NR-U base stations would fit the CEPT regulations. Based on that our preference is to focus on LPI before all the regulatory peculiarities are clarified.  </w:t>
            </w:r>
          </w:p>
        </w:tc>
      </w:tr>
      <w:tr w:rsidR="006C5DF9" w14:paraId="4582D50A" w14:textId="77777777">
        <w:tc>
          <w:tcPr>
            <w:tcW w:w="1583" w:type="dxa"/>
          </w:tcPr>
          <w:p w14:paraId="496C5AA3"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lastRenderedPageBreak/>
              <w:t>Skyworks</w:t>
            </w:r>
          </w:p>
        </w:tc>
        <w:tc>
          <w:tcPr>
            <w:tcW w:w="8274" w:type="dxa"/>
          </w:tcPr>
          <w:p w14:paraId="5CDDFD8C"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2-1a: we support option 1 reusing n96. The channelization is already compatible with CEPT regulation by providing 10MHz guardband to rail ITS channel and no impact to US operation is expected (20MHz guard band to OOB requirement below the band)</w:t>
            </w:r>
          </w:p>
          <w:p w14:paraId="4B54D7FF"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2-1b: In our paper we proposed to clarify in the spec which Channel and SSB raster points are valid for CEPT from the n95 list. We proposed to link that to the related NS but we are open to other approaches.</w:t>
            </w:r>
          </w:p>
          <w:p w14:paraId="10EF404F"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2-2: for VLP devices only portable application seems allowed from regulation. We can start focussing on LPI mode and come back to VLP once a clear use case is identified for the UE side. We are OK to evaluate AMPR related to VLP devices as we should have the info from our measurements but would like to hold introducing in the spec before we have a clear use case (UE to UE?, outdoor UE to indoor BS….?)</w:t>
            </w:r>
          </w:p>
        </w:tc>
      </w:tr>
      <w:tr w:rsidR="006C5DF9" w14:paraId="1D6C121A" w14:textId="77777777">
        <w:tc>
          <w:tcPr>
            <w:tcW w:w="1583" w:type="dxa"/>
          </w:tcPr>
          <w:p w14:paraId="4733BF44"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Nokia</w:t>
            </w:r>
          </w:p>
        </w:tc>
        <w:tc>
          <w:tcPr>
            <w:tcW w:w="8274" w:type="dxa"/>
          </w:tcPr>
          <w:p w14:paraId="273D7D5B"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2-1a: Option 1a – we do not see the need for a new band as existing n96 can be utilized.</w:t>
            </w:r>
          </w:p>
          <w:p w14:paraId="7CFEC3E0"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2-1b: Option 1b – there should be no need to modify or change NR-ARFCN and GSCN. If an additional note is needed or the existing note for n96 should be modified to limit the available range for EU can be further discussed.</w:t>
            </w:r>
          </w:p>
          <w:p w14:paraId="54AD74F1"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 xml:space="preserve">Issue 2-2: Our preference is option 3 but can accept option 2 as we understand that the discussions about VLP devices have just started in ETSI BRAN (European 6 GHz Harmonized Standard), following the outcomes of the ECC Plenary meeting in December. </w:t>
            </w:r>
            <w:r w:rsidRPr="00B71F81">
              <w:rPr>
                <w:color w:val="000000" w:themeColor="text1"/>
              </w:rPr>
              <w:t xml:space="preserve">VLP devices will be taken into account within the 6 GHz </w:t>
            </w:r>
            <w:r w:rsidRPr="00B71F81">
              <w:rPr>
                <w:rFonts w:eastAsiaTheme="minorEastAsia"/>
                <w:color w:val="000000" w:themeColor="text1"/>
                <w:lang w:eastAsia="zh-CN"/>
              </w:rPr>
              <w:t>Harmonized Standard</w:t>
            </w:r>
            <w:r w:rsidRPr="00B71F81">
              <w:rPr>
                <w:color w:val="000000" w:themeColor="text1"/>
              </w:rPr>
              <w:t xml:space="preserve">, hence we do think 3GPP support should be introduced. </w:t>
            </w:r>
            <w:r w:rsidRPr="00B71F81">
              <w:rPr>
                <w:rFonts w:eastAsiaTheme="minorEastAsia"/>
                <w:color w:val="000000" w:themeColor="text1"/>
                <w:lang w:eastAsia="zh-CN"/>
              </w:rPr>
              <w:t xml:space="preserve">If we can not find consensus for option 1 we would propose to capture option 2 in an agreed WF. </w:t>
            </w:r>
          </w:p>
        </w:tc>
      </w:tr>
      <w:tr w:rsidR="006C5DF9" w14:paraId="4EDF1400" w14:textId="77777777">
        <w:tc>
          <w:tcPr>
            <w:tcW w:w="1583" w:type="dxa"/>
          </w:tcPr>
          <w:p w14:paraId="55FF2D09" w14:textId="77777777" w:rsidR="006C5DF9" w:rsidRPr="00B71F81" w:rsidRDefault="00381FB6">
            <w:pPr>
              <w:spacing w:after="120"/>
              <w:rPr>
                <w:rFonts w:eastAsiaTheme="minorEastAsia"/>
                <w:color w:val="000000" w:themeColor="text1"/>
                <w:lang w:val="en-US" w:eastAsia="zh-CN"/>
              </w:rPr>
            </w:pPr>
            <w:r w:rsidRPr="00B71F81">
              <w:rPr>
                <w:rFonts w:eastAsiaTheme="minorEastAsia"/>
                <w:color w:val="000000" w:themeColor="text1"/>
                <w:lang w:val="en-US" w:eastAsia="zh-CN"/>
              </w:rPr>
              <w:t>ZTE</w:t>
            </w:r>
          </w:p>
        </w:tc>
        <w:tc>
          <w:tcPr>
            <w:tcW w:w="8274" w:type="dxa"/>
          </w:tcPr>
          <w:p w14:paraId="396F97F3"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 xml:space="preserve">Issue 2-1a: </w:t>
            </w:r>
          </w:p>
          <w:p w14:paraId="09250B6A" w14:textId="77777777" w:rsidR="006C5DF9" w:rsidRPr="00B71F81" w:rsidRDefault="00381FB6">
            <w:pPr>
              <w:spacing w:after="120"/>
              <w:rPr>
                <w:rFonts w:eastAsiaTheme="minorEastAsia"/>
                <w:color w:val="000000" w:themeColor="text1"/>
                <w:lang w:val="en-US" w:eastAsia="zh-CN"/>
              </w:rPr>
            </w:pPr>
            <w:r w:rsidRPr="00B71F81">
              <w:rPr>
                <w:rFonts w:eastAsiaTheme="minorEastAsia"/>
                <w:color w:val="000000" w:themeColor="text1"/>
                <w:lang w:val="en-US" w:eastAsia="zh-CN"/>
              </w:rPr>
              <w:t>Option 1a might be feasible for UE side with additional requirement proposed by companies,</w:t>
            </w:r>
          </w:p>
          <w:p w14:paraId="6D339595" w14:textId="77777777" w:rsidR="006C5DF9" w:rsidRPr="00B71F81" w:rsidRDefault="00381FB6">
            <w:pPr>
              <w:spacing w:after="120"/>
              <w:rPr>
                <w:rFonts w:eastAsiaTheme="minorEastAsia"/>
                <w:color w:val="000000" w:themeColor="text1"/>
                <w:lang w:val="en-US" w:eastAsia="zh-CN"/>
              </w:rPr>
            </w:pPr>
            <w:r w:rsidRPr="00B71F81">
              <w:rPr>
                <w:rFonts w:eastAsiaTheme="minorEastAsia"/>
                <w:color w:val="000000" w:themeColor="text1"/>
                <w:lang w:val="en-US" w:eastAsia="zh-CN"/>
              </w:rPr>
              <w:t xml:space="preserve">However for BS side, if reusing the Fobue and Foobb of n96 for Europe 6GHz, then it will have great impacts on EU upper licensed 6GHz, therefore new band is more preferred from BS side, or at least sub band like n96a should be added. </w:t>
            </w:r>
          </w:p>
          <w:p w14:paraId="6EFE582E"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2-1</w:t>
            </w:r>
            <w:r w:rsidRPr="00B71F81">
              <w:rPr>
                <w:rFonts w:eastAsiaTheme="minorEastAsia"/>
                <w:color w:val="000000" w:themeColor="text1"/>
                <w:lang w:val="en-US" w:eastAsia="zh-CN"/>
              </w:rPr>
              <w:t>b</w:t>
            </w:r>
            <w:r w:rsidRPr="00B71F81">
              <w:rPr>
                <w:rFonts w:eastAsiaTheme="minorEastAsia"/>
                <w:color w:val="000000" w:themeColor="text1"/>
                <w:lang w:eastAsia="zh-CN"/>
              </w:rPr>
              <w:t xml:space="preserve">: </w:t>
            </w:r>
          </w:p>
          <w:p w14:paraId="2E89E202" w14:textId="77777777" w:rsidR="006C5DF9" w:rsidRPr="00B71F81" w:rsidRDefault="00381FB6">
            <w:pPr>
              <w:spacing w:after="120"/>
              <w:rPr>
                <w:rFonts w:eastAsiaTheme="minorEastAsia"/>
                <w:color w:val="000000" w:themeColor="text1"/>
                <w:lang w:val="en-US" w:eastAsia="zh-CN"/>
              </w:rPr>
            </w:pPr>
            <w:r w:rsidRPr="00B71F81">
              <w:rPr>
                <w:rFonts w:eastAsiaTheme="minorEastAsia"/>
                <w:color w:val="000000" w:themeColor="text1"/>
                <w:lang w:val="en-US" w:eastAsia="zh-CN"/>
              </w:rPr>
              <w:t>At least we need to indicate the NR-ARFCN and GSCN for EU 6GHz, otherwise the readability is bad.</w:t>
            </w:r>
          </w:p>
          <w:p w14:paraId="7AB045F5"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 xml:space="preserve">Issue 2-2: </w:t>
            </w:r>
          </w:p>
          <w:p w14:paraId="5778C309" w14:textId="77777777" w:rsidR="006C5DF9" w:rsidRPr="00B71F81" w:rsidRDefault="00381FB6">
            <w:pPr>
              <w:spacing w:after="120"/>
              <w:rPr>
                <w:rFonts w:eastAsiaTheme="minorEastAsia"/>
                <w:color w:val="000000" w:themeColor="text1"/>
                <w:lang w:val="en-US" w:eastAsia="zh-CN"/>
              </w:rPr>
            </w:pPr>
            <w:r w:rsidRPr="00B71F81">
              <w:rPr>
                <w:rFonts w:eastAsiaTheme="minorEastAsia"/>
                <w:color w:val="000000" w:themeColor="text1"/>
                <w:lang w:val="en-US" w:eastAsia="zh-CN"/>
              </w:rPr>
              <w:t>Fine with option 2.</w:t>
            </w:r>
          </w:p>
        </w:tc>
      </w:tr>
      <w:tr w:rsidR="00463027" w14:paraId="7D0760A6" w14:textId="77777777">
        <w:tc>
          <w:tcPr>
            <w:tcW w:w="1583" w:type="dxa"/>
          </w:tcPr>
          <w:p w14:paraId="5F0F14C5" w14:textId="77777777" w:rsidR="00463027" w:rsidRPr="00B71F81" w:rsidRDefault="00463027" w:rsidP="00463027">
            <w:pPr>
              <w:spacing w:after="120"/>
              <w:rPr>
                <w:rFonts w:eastAsiaTheme="minorEastAsia"/>
                <w:color w:val="000000" w:themeColor="text1"/>
                <w:lang w:val="en-US" w:eastAsia="zh-CN"/>
              </w:rPr>
            </w:pPr>
            <w:r w:rsidRPr="00B71F81">
              <w:rPr>
                <w:rFonts w:eastAsiaTheme="minorEastAsia"/>
                <w:color w:val="000000" w:themeColor="text1"/>
                <w:lang w:eastAsia="zh-CN"/>
              </w:rPr>
              <w:t>Ericsson</w:t>
            </w:r>
          </w:p>
        </w:tc>
        <w:tc>
          <w:tcPr>
            <w:tcW w:w="8274" w:type="dxa"/>
          </w:tcPr>
          <w:p w14:paraId="609CC26D" w14:textId="77777777" w:rsidR="00463027" w:rsidRPr="00B71F81" w:rsidRDefault="00463027" w:rsidP="00463027">
            <w:pPr>
              <w:spacing w:after="120"/>
              <w:rPr>
                <w:rFonts w:eastAsiaTheme="minorEastAsia"/>
                <w:color w:val="000000" w:themeColor="text1"/>
                <w:lang w:eastAsia="zh-CN"/>
              </w:rPr>
            </w:pPr>
            <w:r w:rsidRPr="00B71F81">
              <w:rPr>
                <w:rFonts w:eastAsiaTheme="minorEastAsia"/>
                <w:color w:val="000000" w:themeColor="text1"/>
                <w:lang w:eastAsia="zh-CN"/>
              </w:rPr>
              <w:t>Issue 2-1a: We would prefer option 2a but will not object to option 1a (then, it should be clearly stated that n96 is restricted to 5945-6425 in Europe). See also response to Issue 2-2 regarding use of NS values.</w:t>
            </w:r>
          </w:p>
          <w:p w14:paraId="78DBA8E9" w14:textId="77777777" w:rsidR="00463027" w:rsidRPr="00B71F81" w:rsidRDefault="00463027" w:rsidP="00463027">
            <w:pPr>
              <w:spacing w:after="120"/>
              <w:rPr>
                <w:rFonts w:eastAsiaTheme="minorEastAsia"/>
                <w:color w:val="000000" w:themeColor="text1"/>
                <w:lang w:eastAsia="zh-CN"/>
              </w:rPr>
            </w:pPr>
            <w:r w:rsidRPr="00B71F81">
              <w:rPr>
                <w:rFonts w:eastAsiaTheme="minorEastAsia"/>
                <w:color w:val="000000" w:themeColor="text1"/>
                <w:lang w:eastAsia="zh-CN"/>
              </w:rPr>
              <w:t>Issue 2-1b: option 1b but adding limitations on the values for Europe.</w:t>
            </w:r>
          </w:p>
          <w:p w14:paraId="1DEBE044" w14:textId="77777777" w:rsidR="00463027" w:rsidRPr="00B71F81" w:rsidRDefault="00463027" w:rsidP="00463027">
            <w:pPr>
              <w:spacing w:after="120"/>
              <w:rPr>
                <w:rFonts w:eastAsiaTheme="minorEastAsia"/>
                <w:color w:val="000000" w:themeColor="text1"/>
                <w:lang w:eastAsia="zh-CN"/>
              </w:rPr>
            </w:pPr>
            <w:r w:rsidRPr="00B71F81">
              <w:rPr>
                <w:rFonts w:eastAsiaTheme="minorEastAsia"/>
                <w:color w:val="000000" w:themeColor="text1"/>
                <w:lang w:eastAsia="zh-CN"/>
              </w:rPr>
              <w:t xml:space="preserve">Issue 2-2: Option 2 would be preferable. The proposal to manage both LPI and VLP via NS might be a good approach, nevertheless it might be problematic for EU certification: most of the minimum requirements (not only </w:t>
            </w:r>
            <w:r w:rsidR="007B7131" w:rsidRPr="00B71F81">
              <w:rPr>
                <w:rFonts w:eastAsiaTheme="minorEastAsia"/>
                <w:color w:val="000000" w:themeColor="text1"/>
                <w:lang w:eastAsia="zh-CN"/>
              </w:rPr>
              <w:t xml:space="preserve">some </w:t>
            </w:r>
            <w:r w:rsidRPr="00B71F81">
              <w:rPr>
                <w:rFonts w:eastAsiaTheme="minorEastAsia"/>
                <w:color w:val="000000" w:themeColor="text1"/>
                <w:lang w:eastAsia="zh-CN"/>
              </w:rPr>
              <w:t xml:space="preserve">additional limits </w:t>
            </w:r>
            <w:r w:rsidR="00ED771F" w:rsidRPr="00B71F81">
              <w:rPr>
                <w:rFonts w:eastAsiaTheme="minorEastAsia"/>
                <w:color w:val="000000" w:themeColor="text1"/>
                <w:lang w:eastAsia="zh-CN"/>
              </w:rPr>
              <w:t>as</w:t>
            </w:r>
            <w:r w:rsidRPr="00B71F81">
              <w:rPr>
                <w:rFonts w:eastAsiaTheme="minorEastAsia"/>
                <w:color w:val="000000" w:themeColor="text1"/>
                <w:lang w:eastAsia="zh-CN"/>
              </w:rPr>
              <w:t xml:space="preserve"> it’s used to be) would be based on the reception of this NS, it’s questionable if the European Commission would accept this…</w:t>
            </w:r>
          </w:p>
        </w:tc>
      </w:tr>
      <w:tr w:rsidR="00EB6C59" w14:paraId="33CC4D4B" w14:textId="77777777">
        <w:tc>
          <w:tcPr>
            <w:tcW w:w="1583" w:type="dxa"/>
          </w:tcPr>
          <w:p w14:paraId="1F13B93E" w14:textId="77777777" w:rsidR="00EB6C59" w:rsidRPr="00B71F81" w:rsidRDefault="00EB6C59" w:rsidP="00463027">
            <w:pPr>
              <w:spacing w:after="120"/>
              <w:rPr>
                <w:rFonts w:eastAsiaTheme="minorEastAsia"/>
                <w:color w:val="000000" w:themeColor="text1"/>
                <w:lang w:eastAsia="zh-CN"/>
              </w:rPr>
            </w:pPr>
            <w:r w:rsidRPr="00B71F81">
              <w:rPr>
                <w:rFonts w:eastAsiaTheme="minorEastAsia"/>
                <w:color w:val="000000" w:themeColor="text1"/>
                <w:lang w:eastAsia="zh-CN"/>
              </w:rPr>
              <w:t>Huawei</w:t>
            </w:r>
          </w:p>
        </w:tc>
        <w:tc>
          <w:tcPr>
            <w:tcW w:w="8274" w:type="dxa"/>
          </w:tcPr>
          <w:p w14:paraId="52B63998" w14:textId="77777777" w:rsidR="00EB6C59" w:rsidRPr="00B71F81" w:rsidRDefault="00EB6C59" w:rsidP="00EB6C59">
            <w:pPr>
              <w:spacing w:after="120"/>
              <w:rPr>
                <w:rFonts w:eastAsiaTheme="minorEastAsia"/>
                <w:color w:val="000000" w:themeColor="text1"/>
                <w:lang w:eastAsia="zh-CN"/>
              </w:rPr>
            </w:pPr>
            <w:r w:rsidRPr="00B71F81">
              <w:rPr>
                <w:rFonts w:eastAsiaTheme="minorEastAsia"/>
                <w:color w:val="000000" w:themeColor="text1"/>
                <w:lang w:eastAsia="zh-CN"/>
              </w:rPr>
              <w:t xml:space="preserve">Issue 2-1a: </w:t>
            </w:r>
            <w:r w:rsidR="0093732B" w:rsidRPr="00B71F81">
              <w:rPr>
                <w:rFonts w:eastAsiaTheme="minorEastAsia"/>
                <w:color w:val="000000" w:themeColor="text1"/>
                <w:lang w:eastAsia="zh-CN"/>
              </w:rPr>
              <w:t>option 2a, to better define the co-existence limits for BS and MSD issue for UE, i</w:t>
            </w:r>
            <w:r w:rsidRPr="00B71F81">
              <w:rPr>
                <w:rFonts w:eastAsiaTheme="minorEastAsia"/>
                <w:color w:val="000000" w:themeColor="text1"/>
                <w:lang w:eastAsia="zh-CN"/>
              </w:rPr>
              <w:t>t is not clear how for the BS (which takes a band centric approach) the in-band emissions for band n96 can be resolved to meet the out of band emissions for the EU spectrum, the EU restrictions would need to create a new in-band/oob split as such is this any different from a new band? If these limits can be added somehow as addition requirements then ok</w:t>
            </w:r>
          </w:p>
        </w:tc>
      </w:tr>
    </w:tbl>
    <w:p w14:paraId="3FBDFE41" w14:textId="77777777" w:rsidR="006C5DF9" w:rsidRDefault="00381FB6">
      <w:pPr>
        <w:rPr>
          <w:color w:val="0070C0"/>
          <w:lang w:eastAsia="zh-CN"/>
        </w:rPr>
      </w:pPr>
      <w:r>
        <w:rPr>
          <w:color w:val="0070C0"/>
          <w:lang w:eastAsia="zh-CN"/>
        </w:rPr>
        <w:t xml:space="preserve"> </w:t>
      </w:r>
    </w:p>
    <w:p w14:paraId="76CFCC71" w14:textId="77777777" w:rsidR="006C5DF9" w:rsidRDefault="00381FB6">
      <w:pPr>
        <w:pStyle w:val="Heading2"/>
        <w:rPr>
          <w:lang w:val="en-GB"/>
        </w:rPr>
      </w:pPr>
      <w:r>
        <w:rPr>
          <w:lang w:val="en-GB"/>
        </w:rPr>
        <w:lastRenderedPageBreak/>
        <w:t xml:space="preserve">Summary for 1st round </w:t>
      </w:r>
    </w:p>
    <w:p w14:paraId="1CE2FA2C" w14:textId="77777777" w:rsidR="006C5DF9" w:rsidRDefault="00381FB6">
      <w:pPr>
        <w:pStyle w:val="Heading3"/>
        <w:rPr>
          <w:sz w:val="24"/>
          <w:szCs w:val="16"/>
          <w:lang w:val="en-GB"/>
        </w:rPr>
      </w:pPr>
      <w:r>
        <w:rPr>
          <w:sz w:val="24"/>
          <w:szCs w:val="16"/>
          <w:lang w:val="en-GB"/>
        </w:rPr>
        <w:t xml:space="preserve">Open issues </w:t>
      </w:r>
    </w:p>
    <w:p w14:paraId="4AA42BD9" w14:textId="77777777" w:rsidR="006C5DF9" w:rsidRDefault="00381FB6">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6C5DF9" w14:paraId="4BE425D6" w14:textId="77777777" w:rsidTr="00A628F7">
        <w:tc>
          <w:tcPr>
            <w:tcW w:w="1230" w:type="dxa"/>
          </w:tcPr>
          <w:p w14:paraId="1732F0B6" w14:textId="77777777" w:rsidR="006C5DF9" w:rsidRDefault="006C5DF9">
            <w:pPr>
              <w:rPr>
                <w:rFonts w:eastAsiaTheme="minorEastAsia"/>
                <w:b/>
                <w:bCs/>
                <w:color w:val="0070C0"/>
                <w:lang w:eastAsia="zh-CN"/>
              </w:rPr>
            </w:pPr>
          </w:p>
        </w:tc>
        <w:tc>
          <w:tcPr>
            <w:tcW w:w="8401" w:type="dxa"/>
          </w:tcPr>
          <w:p w14:paraId="18493788" w14:textId="77777777" w:rsidR="006C5DF9" w:rsidRDefault="00381FB6">
            <w:pPr>
              <w:rPr>
                <w:rFonts w:eastAsiaTheme="minorEastAsia"/>
                <w:b/>
                <w:bCs/>
                <w:color w:val="0070C0"/>
                <w:lang w:eastAsia="zh-CN"/>
              </w:rPr>
            </w:pPr>
            <w:r>
              <w:rPr>
                <w:rFonts w:eastAsiaTheme="minorEastAsia"/>
                <w:b/>
                <w:bCs/>
                <w:color w:val="0070C0"/>
                <w:lang w:eastAsia="zh-CN"/>
              </w:rPr>
              <w:t xml:space="preserve">Status summary </w:t>
            </w:r>
          </w:p>
        </w:tc>
      </w:tr>
      <w:tr w:rsidR="00A628F7" w14:paraId="1AAF4D54" w14:textId="77777777" w:rsidTr="00A628F7">
        <w:tc>
          <w:tcPr>
            <w:tcW w:w="1230" w:type="dxa"/>
          </w:tcPr>
          <w:p w14:paraId="0A8C5CE2" w14:textId="77777777" w:rsidR="00A628F7" w:rsidRDefault="00A628F7" w:rsidP="00A628F7">
            <w:pPr>
              <w:rPr>
                <w:rFonts w:eastAsiaTheme="minorEastAsia"/>
                <w:color w:val="0070C0"/>
                <w:lang w:eastAsia="zh-CN"/>
              </w:rPr>
            </w:pPr>
            <w:r w:rsidRPr="00EE2BC4">
              <w:rPr>
                <w:rFonts w:eastAsiaTheme="minorEastAsia"/>
                <w:b/>
                <w:bCs/>
                <w:color w:val="000000" w:themeColor="text1"/>
                <w:lang w:eastAsia="zh-CN"/>
              </w:rPr>
              <w:t>Sub-topic#</w:t>
            </w:r>
            <w:r>
              <w:rPr>
                <w:rFonts w:eastAsiaTheme="minorEastAsia"/>
                <w:b/>
                <w:bCs/>
                <w:color w:val="000000" w:themeColor="text1"/>
                <w:lang w:eastAsia="zh-CN"/>
              </w:rPr>
              <w:t>2</w:t>
            </w:r>
            <w:r w:rsidRPr="00EE2BC4">
              <w:rPr>
                <w:rFonts w:eastAsiaTheme="minorEastAsia"/>
                <w:b/>
                <w:bCs/>
                <w:color w:val="000000" w:themeColor="text1"/>
                <w:lang w:eastAsia="zh-CN"/>
              </w:rPr>
              <w:t>-</w:t>
            </w:r>
            <w:r>
              <w:rPr>
                <w:rFonts w:eastAsiaTheme="minorEastAsia"/>
                <w:b/>
                <w:bCs/>
                <w:color w:val="000000" w:themeColor="text1"/>
                <w:lang w:eastAsia="zh-CN"/>
              </w:rPr>
              <w:t>1</w:t>
            </w:r>
          </w:p>
        </w:tc>
        <w:tc>
          <w:tcPr>
            <w:tcW w:w="8401" w:type="dxa"/>
          </w:tcPr>
          <w:p w14:paraId="45D41149" w14:textId="77777777" w:rsidR="00A628F7" w:rsidRDefault="00A628F7" w:rsidP="00A628F7">
            <w:pPr>
              <w:rPr>
                <w:rFonts w:eastAsiaTheme="minorEastAsia"/>
                <w:i/>
                <w:color w:val="0070C0"/>
                <w:lang w:eastAsia="zh-CN"/>
              </w:rPr>
            </w:pPr>
            <w:r>
              <w:rPr>
                <w:rFonts w:eastAsiaTheme="minorEastAsia"/>
                <w:i/>
                <w:color w:val="0070C0"/>
                <w:lang w:eastAsia="zh-CN"/>
              </w:rPr>
              <w:t xml:space="preserve">Tentative agreements: </w:t>
            </w:r>
          </w:p>
          <w:p w14:paraId="73A7E66C" w14:textId="77777777" w:rsidR="00A02192" w:rsidRPr="00B71F81" w:rsidRDefault="00A02192" w:rsidP="00A628F7">
            <w:pPr>
              <w:rPr>
                <w:rFonts w:eastAsiaTheme="minorEastAsia"/>
                <w:iCs/>
                <w:color w:val="0070C0"/>
                <w:lang w:eastAsia="zh-CN"/>
              </w:rPr>
            </w:pPr>
            <w:r>
              <w:rPr>
                <w:rFonts w:eastAsia="SimSun"/>
                <w:szCs w:val="24"/>
                <w:lang w:eastAsia="zh-CN"/>
              </w:rPr>
              <w:t xml:space="preserve">NR-ARFCN and GSCN already defined for n96 should be reused in the frequency range applicable to </w:t>
            </w:r>
            <w:r w:rsidRPr="00A02192">
              <w:rPr>
                <w:rFonts w:eastAsiaTheme="minorEastAsia"/>
                <w:iCs/>
                <w:color w:val="000000" w:themeColor="text1"/>
                <w:lang w:eastAsia="zh-CN"/>
              </w:rPr>
              <w:t xml:space="preserve">6GHz NR unlicensed operation </w:t>
            </w:r>
            <w:r w:rsidR="000D6B3C">
              <w:rPr>
                <w:rFonts w:eastAsiaTheme="minorEastAsia"/>
                <w:iCs/>
                <w:color w:val="000000" w:themeColor="text1"/>
                <w:lang w:eastAsia="zh-CN"/>
              </w:rPr>
              <w:t>in</w:t>
            </w:r>
            <w:r w:rsidRPr="00A02192">
              <w:rPr>
                <w:rFonts w:eastAsiaTheme="minorEastAsia"/>
                <w:iCs/>
                <w:color w:val="000000" w:themeColor="text1"/>
                <w:lang w:eastAsia="zh-CN"/>
              </w:rPr>
              <w:t xml:space="preserve"> Europe</w:t>
            </w:r>
            <w:r>
              <w:rPr>
                <w:rFonts w:eastAsiaTheme="minorEastAsia"/>
                <w:iCs/>
                <w:color w:val="000000" w:themeColor="text1"/>
                <w:lang w:eastAsia="zh-CN"/>
              </w:rPr>
              <w:t>.</w:t>
            </w:r>
            <w:r>
              <w:rPr>
                <w:rFonts w:eastAsia="SimSun"/>
                <w:szCs w:val="24"/>
                <w:lang w:eastAsia="zh-CN"/>
              </w:rPr>
              <w:t xml:space="preserve"> </w:t>
            </w:r>
            <w:r w:rsidR="000D6B3C">
              <w:rPr>
                <w:rFonts w:eastAsia="SimSun"/>
                <w:szCs w:val="24"/>
                <w:lang w:eastAsia="zh-CN"/>
              </w:rPr>
              <w:t>How to make this restriction is still FFS.</w:t>
            </w:r>
            <w:r>
              <w:rPr>
                <w:rFonts w:eastAsiaTheme="minorEastAsia"/>
                <w:iCs/>
                <w:color w:val="0070C0"/>
                <w:lang w:eastAsia="zh-CN"/>
              </w:rPr>
              <w:t xml:space="preserve"> </w:t>
            </w:r>
          </w:p>
          <w:p w14:paraId="0B3FB353" w14:textId="77777777" w:rsidR="00A628F7" w:rsidRDefault="00A628F7" w:rsidP="00A628F7">
            <w:pPr>
              <w:rPr>
                <w:rFonts w:eastAsiaTheme="minorEastAsia"/>
                <w:i/>
                <w:color w:val="0070C0"/>
                <w:lang w:eastAsia="zh-CN"/>
              </w:rPr>
            </w:pPr>
            <w:r>
              <w:rPr>
                <w:rFonts w:eastAsiaTheme="minorEastAsia"/>
                <w:i/>
                <w:color w:val="0070C0"/>
                <w:lang w:eastAsia="zh-CN"/>
              </w:rPr>
              <w:t xml:space="preserve">Candidate options: </w:t>
            </w:r>
          </w:p>
          <w:p w14:paraId="25CF34D2" w14:textId="77777777" w:rsidR="00A02192" w:rsidRDefault="00A628F7" w:rsidP="00A628F7">
            <w:pPr>
              <w:rPr>
                <w:rFonts w:eastAsiaTheme="minorEastAsia"/>
                <w:color w:val="000000" w:themeColor="text1"/>
                <w:lang w:eastAsia="zh-CN"/>
              </w:rPr>
            </w:pPr>
            <w:r>
              <w:rPr>
                <w:rFonts w:eastAsiaTheme="minorEastAsia"/>
                <w:iCs/>
                <w:color w:val="000000" w:themeColor="text1"/>
                <w:lang w:eastAsia="zh-CN"/>
              </w:rPr>
              <w:t>5 companies preferred to introduce</w:t>
            </w:r>
            <w:r w:rsidR="00A02192">
              <w:rPr>
                <w:rFonts w:eastAsiaTheme="minorEastAsia"/>
                <w:iCs/>
                <w:color w:val="000000" w:themeColor="text1"/>
                <w:lang w:eastAsia="zh-CN"/>
              </w:rPr>
              <w:t xml:space="preserve"> </w:t>
            </w:r>
            <w:r w:rsidR="00A02192" w:rsidRPr="00A02192">
              <w:rPr>
                <w:rFonts w:eastAsiaTheme="minorEastAsia"/>
                <w:iCs/>
                <w:color w:val="000000" w:themeColor="text1"/>
                <w:lang w:eastAsia="zh-CN"/>
              </w:rPr>
              <w:t>6GHz NR unlicensed operation for Europe</w:t>
            </w:r>
            <w:r>
              <w:rPr>
                <w:rFonts w:eastAsiaTheme="minorEastAsia"/>
                <w:iCs/>
                <w:color w:val="000000" w:themeColor="text1"/>
                <w:lang w:eastAsia="zh-CN"/>
              </w:rPr>
              <w:t xml:space="preserve"> </w:t>
            </w:r>
            <w:r w:rsidR="00A02192">
              <w:rPr>
                <w:rFonts w:eastAsiaTheme="minorEastAsia"/>
                <w:iCs/>
                <w:color w:val="000000" w:themeColor="text1"/>
                <w:lang w:eastAsia="zh-CN"/>
              </w:rPr>
              <w:t>by leveraging already defined n96 (Option 1a) while 3 companies preferred a new band (Option 2a)</w:t>
            </w:r>
            <w:r>
              <w:rPr>
                <w:rFonts w:eastAsiaTheme="minorEastAsia"/>
                <w:color w:val="000000" w:themeColor="text1"/>
                <w:lang w:eastAsia="zh-CN"/>
              </w:rPr>
              <w:t>.</w:t>
            </w:r>
            <w:r w:rsidR="00A02192">
              <w:rPr>
                <w:rFonts w:eastAsiaTheme="minorEastAsia"/>
                <w:color w:val="000000" w:themeColor="text1"/>
                <w:lang w:eastAsia="zh-CN"/>
              </w:rPr>
              <w:t xml:space="preserve"> </w:t>
            </w:r>
            <w:r w:rsidR="0062725F">
              <w:rPr>
                <w:rFonts w:eastAsiaTheme="minorEastAsia"/>
                <w:color w:val="000000" w:themeColor="text1"/>
                <w:lang w:eastAsia="zh-CN"/>
              </w:rPr>
              <w:t xml:space="preserve">However, </w:t>
            </w:r>
            <w:r w:rsidR="0062725F" w:rsidRPr="0062725F">
              <w:rPr>
                <w:rFonts w:eastAsiaTheme="minorEastAsia"/>
                <w:color w:val="000000" w:themeColor="text1"/>
                <w:lang w:eastAsia="zh-CN"/>
              </w:rPr>
              <w:t xml:space="preserve">one of the companies </w:t>
            </w:r>
            <w:r w:rsidR="0062725F">
              <w:rPr>
                <w:rFonts w:eastAsiaTheme="minorEastAsia"/>
                <w:color w:val="000000" w:themeColor="text1"/>
                <w:lang w:eastAsia="zh-CN"/>
              </w:rPr>
              <w:t xml:space="preserve">preferring Option 2a </w:t>
            </w:r>
            <w:r w:rsidR="0062725F" w:rsidRPr="0062725F">
              <w:rPr>
                <w:rFonts w:eastAsiaTheme="minorEastAsia"/>
                <w:color w:val="000000" w:themeColor="text1"/>
                <w:lang w:eastAsia="zh-CN"/>
              </w:rPr>
              <w:t xml:space="preserve">would be also Ok with re-using existing band n96 and another company would be also ok with re-using existing band if </w:t>
            </w:r>
            <w:r w:rsidR="0062725F">
              <w:rPr>
                <w:rFonts w:eastAsiaTheme="minorEastAsia"/>
                <w:color w:val="000000" w:themeColor="text1"/>
                <w:lang w:eastAsia="zh-CN"/>
              </w:rPr>
              <w:t>OOB</w:t>
            </w:r>
            <w:r w:rsidR="0062725F" w:rsidRPr="0062725F">
              <w:rPr>
                <w:rFonts w:eastAsiaTheme="minorEastAsia"/>
                <w:color w:val="000000" w:themeColor="text1"/>
                <w:lang w:eastAsia="zh-CN"/>
              </w:rPr>
              <w:t xml:space="preserve"> limits for EU can be addressed</w:t>
            </w:r>
            <w:r w:rsidR="0062725F">
              <w:rPr>
                <w:rFonts w:eastAsiaTheme="minorEastAsia"/>
                <w:color w:val="000000" w:themeColor="text1"/>
                <w:lang w:eastAsia="zh-CN"/>
              </w:rPr>
              <w:t xml:space="preserve">. </w:t>
            </w:r>
          </w:p>
          <w:p w14:paraId="192A2293" w14:textId="77777777" w:rsidR="00A628F7" w:rsidRPr="00EE2BC4" w:rsidRDefault="00A02192" w:rsidP="00A628F7">
            <w:pPr>
              <w:rPr>
                <w:rFonts w:eastAsiaTheme="minorEastAsia"/>
                <w:i/>
                <w:color w:val="000000" w:themeColor="text1"/>
                <w:lang w:eastAsia="zh-CN"/>
              </w:rPr>
            </w:pPr>
            <w:r>
              <w:rPr>
                <w:rFonts w:eastAsiaTheme="minorEastAsia"/>
                <w:color w:val="000000" w:themeColor="text1"/>
                <w:lang w:eastAsia="zh-CN"/>
              </w:rPr>
              <w:t xml:space="preserve">No </w:t>
            </w:r>
            <w:r>
              <w:rPr>
                <w:rFonts w:eastAsiaTheme="minorEastAsia"/>
                <w:iCs/>
                <w:color w:val="000000" w:themeColor="text1"/>
                <w:lang w:eastAsia="zh-CN"/>
              </w:rPr>
              <w:t xml:space="preserve">companies wanted to define other </w:t>
            </w:r>
            <w:r>
              <w:rPr>
                <w:rFonts w:eastAsia="SimSun"/>
                <w:szCs w:val="24"/>
                <w:lang w:eastAsia="zh-CN"/>
              </w:rPr>
              <w:t>NR-ARFCN and GSCN than already defined for n96.</w:t>
            </w:r>
            <w:r>
              <w:rPr>
                <w:rFonts w:eastAsiaTheme="minorEastAsia"/>
                <w:color w:val="000000" w:themeColor="text1"/>
                <w:lang w:eastAsia="zh-CN"/>
              </w:rPr>
              <w:t xml:space="preserve"> </w:t>
            </w:r>
          </w:p>
          <w:p w14:paraId="007D236B" w14:textId="77777777" w:rsidR="00A628F7" w:rsidRDefault="00A628F7" w:rsidP="00A628F7">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 </w:t>
            </w:r>
          </w:p>
          <w:p w14:paraId="5BC47452" w14:textId="77777777" w:rsidR="00A628F7" w:rsidRDefault="0062725F" w:rsidP="00A628F7">
            <w:pPr>
              <w:rPr>
                <w:rFonts w:eastAsiaTheme="minorEastAsia"/>
                <w:color w:val="0070C0"/>
                <w:lang w:eastAsia="zh-CN"/>
              </w:rPr>
            </w:pPr>
            <w:r>
              <w:rPr>
                <w:rFonts w:eastAsiaTheme="minorEastAsia"/>
                <w:iCs/>
                <w:color w:val="000000" w:themeColor="text1"/>
                <w:lang w:eastAsia="zh-CN"/>
              </w:rPr>
              <w:t>It seems most compagnies are okay to proceed with option 1a if some concerns can be addressed. Therefor it is suggested to f</w:t>
            </w:r>
            <w:r w:rsidR="00A628F7" w:rsidRPr="00EE2BC4">
              <w:rPr>
                <w:rFonts w:eastAsiaTheme="minorEastAsia"/>
                <w:iCs/>
                <w:color w:val="000000" w:themeColor="text1"/>
                <w:lang w:eastAsia="zh-CN"/>
              </w:rPr>
              <w:t xml:space="preserve">urther </w:t>
            </w:r>
            <w:r w:rsidR="00A02192" w:rsidRPr="00EE2BC4">
              <w:rPr>
                <w:rFonts w:eastAsiaTheme="minorEastAsia"/>
                <w:iCs/>
                <w:color w:val="000000" w:themeColor="text1"/>
                <w:lang w:eastAsia="zh-CN"/>
              </w:rPr>
              <w:t>discus</w:t>
            </w:r>
            <w:r w:rsidR="00A02192">
              <w:rPr>
                <w:rFonts w:eastAsiaTheme="minorEastAsia"/>
                <w:iCs/>
                <w:color w:val="000000" w:themeColor="text1"/>
                <w:lang w:eastAsia="zh-CN"/>
              </w:rPr>
              <w:t xml:space="preserve">s how to introduce </w:t>
            </w:r>
            <w:r w:rsidR="00A02192" w:rsidRPr="00A02192">
              <w:rPr>
                <w:rFonts w:eastAsiaTheme="minorEastAsia"/>
                <w:iCs/>
                <w:color w:val="000000" w:themeColor="text1"/>
                <w:lang w:eastAsia="zh-CN"/>
              </w:rPr>
              <w:t>6GHz NR unlicensed operation for Europe</w:t>
            </w:r>
            <w:r>
              <w:rPr>
                <w:rFonts w:eastAsiaTheme="minorEastAsia"/>
                <w:iCs/>
                <w:color w:val="000000" w:themeColor="text1"/>
                <w:lang w:eastAsia="zh-CN"/>
              </w:rPr>
              <w:t xml:space="preserve"> based on this option</w:t>
            </w:r>
            <w:r w:rsidR="00A628F7">
              <w:rPr>
                <w:rFonts w:eastAsiaTheme="minorEastAsia"/>
                <w:iCs/>
                <w:color w:val="000000" w:themeColor="text1"/>
                <w:lang w:eastAsia="zh-CN"/>
              </w:rPr>
              <w:t>.</w:t>
            </w:r>
            <w:r w:rsidR="000D6B3C">
              <w:rPr>
                <w:rFonts w:eastAsiaTheme="minorEastAsia"/>
                <w:iCs/>
                <w:color w:val="000000" w:themeColor="text1"/>
                <w:lang w:eastAsia="zh-CN"/>
              </w:rPr>
              <w:t xml:space="preserve"> A WF is requested with the ambition to capture an agreement on how to introduce </w:t>
            </w:r>
            <w:r w:rsidR="000D6B3C" w:rsidRPr="00A02192">
              <w:rPr>
                <w:rFonts w:eastAsiaTheme="minorEastAsia"/>
                <w:iCs/>
                <w:color w:val="000000" w:themeColor="text1"/>
                <w:lang w:eastAsia="zh-CN"/>
              </w:rPr>
              <w:t>6GHz NR unlicensed operation for Europe</w:t>
            </w:r>
            <w:r w:rsidR="000D6B3C">
              <w:rPr>
                <w:rFonts w:eastAsiaTheme="minorEastAsia"/>
                <w:iCs/>
                <w:color w:val="000000" w:themeColor="text1"/>
                <w:lang w:eastAsia="zh-CN"/>
              </w:rPr>
              <w:t xml:space="preserve"> this meeting.</w:t>
            </w:r>
          </w:p>
        </w:tc>
      </w:tr>
      <w:tr w:rsidR="000D6B3C" w14:paraId="18A23A8E" w14:textId="77777777" w:rsidTr="00A628F7">
        <w:tc>
          <w:tcPr>
            <w:tcW w:w="1230" w:type="dxa"/>
          </w:tcPr>
          <w:p w14:paraId="52363ECB" w14:textId="77777777" w:rsidR="000D6B3C" w:rsidRPr="00EE2BC4" w:rsidRDefault="000D6B3C" w:rsidP="000D6B3C">
            <w:pPr>
              <w:rPr>
                <w:rFonts w:eastAsiaTheme="minorEastAsia"/>
                <w:b/>
                <w:bCs/>
                <w:color w:val="000000" w:themeColor="text1"/>
                <w:lang w:eastAsia="zh-CN"/>
              </w:rPr>
            </w:pPr>
            <w:r w:rsidRPr="00EE2BC4">
              <w:rPr>
                <w:rFonts w:eastAsiaTheme="minorEastAsia"/>
                <w:b/>
                <w:bCs/>
                <w:color w:val="000000" w:themeColor="text1"/>
                <w:lang w:eastAsia="zh-CN"/>
              </w:rPr>
              <w:t>Sub-topic#</w:t>
            </w:r>
            <w:r>
              <w:rPr>
                <w:rFonts w:eastAsiaTheme="minorEastAsia"/>
                <w:b/>
                <w:bCs/>
                <w:color w:val="000000" w:themeColor="text1"/>
                <w:lang w:eastAsia="zh-CN"/>
              </w:rPr>
              <w:t>2</w:t>
            </w:r>
            <w:r w:rsidRPr="00EE2BC4">
              <w:rPr>
                <w:rFonts w:eastAsiaTheme="minorEastAsia"/>
                <w:b/>
                <w:bCs/>
                <w:color w:val="000000" w:themeColor="text1"/>
                <w:lang w:eastAsia="zh-CN"/>
              </w:rPr>
              <w:t>-</w:t>
            </w:r>
            <w:r>
              <w:rPr>
                <w:rFonts w:eastAsiaTheme="minorEastAsia"/>
                <w:b/>
                <w:bCs/>
                <w:color w:val="000000" w:themeColor="text1"/>
                <w:lang w:eastAsia="zh-CN"/>
              </w:rPr>
              <w:t>2</w:t>
            </w:r>
          </w:p>
        </w:tc>
        <w:tc>
          <w:tcPr>
            <w:tcW w:w="8401" w:type="dxa"/>
          </w:tcPr>
          <w:p w14:paraId="0613E331" w14:textId="77777777" w:rsidR="000D6B3C" w:rsidRDefault="000D6B3C" w:rsidP="000D6B3C">
            <w:pPr>
              <w:rPr>
                <w:rFonts w:eastAsiaTheme="minorEastAsia"/>
                <w:i/>
                <w:color w:val="0070C0"/>
                <w:lang w:eastAsia="zh-CN"/>
              </w:rPr>
            </w:pPr>
            <w:r>
              <w:rPr>
                <w:rFonts w:eastAsiaTheme="minorEastAsia"/>
                <w:i/>
                <w:color w:val="0070C0"/>
                <w:lang w:eastAsia="zh-CN"/>
              </w:rPr>
              <w:t xml:space="preserve">Tentative agreements: </w:t>
            </w:r>
          </w:p>
          <w:p w14:paraId="43FF826D" w14:textId="77777777" w:rsidR="000D6B3C" w:rsidRPr="00EE2BC4" w:rsidRDefault="000D6B3C" w:rsidP="000D6B3C">
            <w:pPr>
              <w:rPr>
                <w:rFonts w:eastAsiaTheme="minorEastAsia"/>
                <w:iCs/>
                <w:color w:val="0070C0"/>
                <w:lang w:eastAsia="zh-CN"/>
              </w:rPr>
            </w:pPr>
            <w:r>
              <w:rPr>
                <w:rFonts w:eastAsia="SimSun"/>
                <w:szCs w:val="24"/>
                <w:lang w:eastAsia="zh-CN"/>
              </w:rPr>
              <w:t xml:space="preserve">Prioritize LPI </w:t>
            </w:r>
            <w:r w:rsidR="00CB26B9">
              <w:rPr>
                <w:rFonts w:eastAsia="SimSun"/>
                <w:szCs w:val="24"/>
                <w:lang w:eastAsia="zh-CN"/>
              </w:rPr>
              <w:t xml:space="preserve">deployment </w:t>
            </w:r>
            <w:r>
              <w:rPr>
                <w:rFonts w:eastAsia="SimSun"/>
                <w:szCs w:val="24"/>
                <w:lang w:eastAsia="zh-CN"/>
              </w:rPr>
              <w:t xml:space="preserve">introduction </w:t>
            </w:r>
            <w:r w:rsidR="00CB26B9">
              <w:rPr>
                <w:rFonts w:eastAsia="SimSun"/>
                <w:szCs w:val="24"/>
                <w:lang w:eastAsia="zh-CN"/>
              </w:rPr>
              <w:t>to 3GPP specification</w:t>
            </w:r>
            <w:r>
              <w:rPr>
                <w:rFonts w:eastAsiaTheme="minorEastAsia"/>
                <w:iCs/>
                <w:color w:val="000000" w:themeColor="text1"/>
                <w:lang w:eastAsia="zh-CN"/>
              </w:rPr>
              <w:t>.</w:t>
            </w:r>
            <w:r w:rsidR="00CB26B9">
              <w:rPr>
                <w:rFonts w:eastAsiaTheme="minorEastAsia"/>
                <w:iCs/>
                <w:color w:val="000000" w:themeColor="text1"/>
                <w:lang w:eastAsia="zh-CN"/>
              </w:rPr>
              <w:t xml:space="preserve"> </w:t>
            </w:r>
            <w:r w:rsidR="00CB26B9">
              <w:rPr>
                <w:rFonts w:eastAsia="SimSun"/>
                <w:szCs w:val="24"/>
                <w:lang w:eastAsia="zh-CN"/>
              </w:rPr>
              <w:t>VLP deployment is still FFS.</w:t>
            </w:r>
            <w:r>
              <w:rPr>
                <w:rFonts w:eastAsia="SimSun"/>
                <w:szCs w:val="24"/>
                <w:lang w:eastAsia="zh-CN"/>
              </w:rPr>
              <w:t xml:space="preserve"> </w:t>
            </w:r>
            <w:r>
              <w:rPr>
                <w:rFonts w:eastAsiaTheme="minorEastAsia"/>
                <w:iCs/>
                <w:color w:val="0070C0"/>
                <w:lang w:eastAsia="zh-CN"/>
              </w:rPr>
              <w:t xml:space="preserve"> </w:t>
            </w:r>
          </w:p>
          <w:p w14:paraId="3C3B6F35" w14:textId="77777777" w:rsidR="000D6B3C" w:rsidRDefault="000D6B3C" w:rsidP="000D6B3C">
            <w:pPr>
              <w:rPr>
                <w:rFonts w:eastAsiaTheme="minorEastAsia"/>
                <w:i/>
                <w:color w:val="0070C0"/>
                <w:lang w:eastAsia="zh-CN"/>
              </w:rPr>
            </w:pPr>
            <w:r>
              <w:rPr>
                <w:rFonts w:eastAsiaTheme="minorEastAsia"/>
                <w:i/>
                <w:color w:val="0070C0"/>
                <w:lang w:eastAsia="zh-CN"/>
              </w:rPr>
              <w:t xml:space="preserve">Candidate options: </w:t>
            </w:r>
          </w:p>
          <w:p w14:paraId="4F261567" w14:textId="77777777" w:rsidR="000D6B3C" w:rsidRPr="00B71F81" w:rsidRDefault="00CB26B9" w:rsidP="000D6B3C">
            <w:pPr>
              <w:rPr>
                <w:rFonts w:eastAsiaTheme="minorEastAsia"/>
                <w:color w:val="000000" w:themeColor="text1"/>
                <w:lang w:eastAsia="zh-CN"/>
              </w:rPr>
            </w:pPr>
            <w:r>
              <w:rPr>
                <w:rFonts w:eastAsiaTheme="minorEastAsia"/>
                <w:iCs/>
                <w:color w:val="000000" w:themeColor="text1"/>
                <w:lang w:eastAsia="zh-CN"/>
              </w:rPr>
              <w:t>C</w:t>
            </w:r>
            <w:r w:rsidR="000D6B3C">
              <w:rPr>
                <w:rFonts w:eastAsiaTheme="minorEastAsia"/>
                <w:iCs/>
                <w:color w:val="000000" w:themeColor="text1"/>
                <w:lang w:eastAsia="zh-CN"/>
              </w:rPr>
              <w:t xml:space="preserve">ompanies </w:t>
            </w:r>
            <w:r>
              <w:rPr>
                <w:rFonts w:eastAsiaTheme="minorEastAsia"/>
                <w:iCs/>
                <w:color w:val="000000" w:themeColor="text1"/>
                <w:lang w:eastAsia="zh-CN"/>
              </w:rPr>
              <w:t>were either okay with introducing VLP or wanted to study further its use-case</w:t>
            </w:r>
            <w:r w:rsidR="000D6B3C">
              <w:rPr>
                <w:rFonts w:eastAsiaTheme="minorEastAsia"/>
                <w:color w:val="000000" w:themeColor="text1"/>
                <w:lang w:eastAsia="zh-CN"/>
              </w:rPr>
              <w:t xml:space="preserve">. </w:t>
            </w:r>
            <w:r w:rsidR="00573ED3">
              <w:rPr>
                <w:rFonts w:eastAsiaTheme="minorEastAsia"/>
                <w:color w:val="000000" w:themeColor="text1"/>
                <w:lang w:eastAsia="zh-CN"/>
              </w:rPr>
              <w:t>No companies expressed concerns with LPI.</w:t>
            </w:r>
          </w:p>
          <w:p w14:paraId="030FDF65" w14:textId="77777777" w:rsidR="000D6B3C" w:rsidRDefault="000D6B3C" w:rsidP="000D6B3C">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 </w:t>
            </w:r>
          </w:p>
          <w:p w14:paraId="12F9EA67" w14:textId="77777777" w:rsidR="000D6B3C" w:rsidRDefault="000D6B3C" w:rsidP="000D6B3C">
            <w:pPr>
              <w:rPr>
                <w:rFonts w:eastAsiaTheme="minorEastAsia"/>
                <w:i/>
                <w:color w:val="0070C0"/>
                <w:lang w:eastAsia="zh-CN"/>
              </w:rPr>
            </w:pPr>
            <w:r>
              <w:rPr>
                <w:rFonts w:eastAsiaTheme="minorEastAsia"/>
                <w:iCs/>
                <w:color w:val="000000" w:themeColor="text1"/>
                <w:lang w:eastAsia="zh-CN"/>
              </w:rPr>
              <w:t>F</w:t>
            </w:r>
            <w:r w:rsidRPr="00EE2BC4">
              <w:rPr>
                <w:rFonts w:eastAsiaTheme="minorEastAsia"/>
                <w:iCs/>
                <w:color w:val="000000" w:themeColor="text1"/>
                <w:lang w:eastAsia="zh-CN"/>
              </w:rPr>
              <w:t>urther discus</w:t>
            </w:r>
            <w:r>
              <w:rPr>
                <w:rFonts w:eastAsiaTheme="minorEastAsia"/>
                <w:iCs/>
                <w:color w:val="000000" w:themeColor="text1"/>
                <w:lang w:eastAsia="zh-CN"/>
              </w:rPr>
              <w:t xml:space="preserve">s </w:t>
            </w:r>
            <w:r w:rsidR="00CB26B9">
              <w:rPr>
                <w:rFonts w:eastAsiaTheme="minorEastAsia"/>
                <w:iCs/>
                <w:color w:val="000000" w:themeColor="text1"/>
                <w:lang w:eastAsia="zh-CN"/>
              </w:rPr>
              <w:t>how to capture the tentative agreement above</w:t>
            </w:r>
            <w:r>
              <w:rPr>
                <w:rFonts w:eastAsiaTheme="minorEastAsia"/>
                <w:iCs/>
                <w:color w:val="000000" w:themeColor="text1"/>
                <w:lang w:eastAsia="zh-CN"/>
              </w:rPr>
              <w:t xml:space="preserve"> </w:t>
            </w:r>
            <w:r w:rsidR="00CB26B9">
              <w:rPr>
                <w:rFonts w:eastAsiaTheme="minorEastAsia"/>
                <w:iCs/>
                <w:color w:val="000000" w:themeColor="text1"/>
                <w:lang w:eastAsia="zh-CN"/>
              </w:rPr>
              <w:t xml:space="preserve">in requested </w:t>
            </w:r>
            <w:r>
              <w:rPr>
                <w:rFonts w:eastAsiaTheme="minorEastAsia"/>
                <w:iCs/>
                <w:color w:val="000000" w:themeColor="text1"/>
                <w:lang w:eastAsia="zh-CN"/>
              </w:rPr>
              <w:t>WF.</w:t>
            </w:r>
          </w:p>
        </w:tc>
      </w:tr>
    </w:tbl>
    <w:p w14:paraId="22AD087E" w14:textId="77777777" w:rsidR="006C5DF9" w:rsidRDefault="006C5DF9">
      <w:pPr>
        <w:rPr>
          <w:i/>
          <w:color w:val="0070C0"/>
          <w:lang w:eastAsia="zh-CN"/>
        </w:rPr>
      </w:pPr>
    </w:p>
    <w:p w14:paraId="632B985F" w14:textId="77777777" w:rsidR="006C5DF9" w:rsidRDefault="00381FB6">
      <w:pPr>
        <w:rPr>
          <w:i/>
          <w:color w:val="0070C0"/>
          <w:lang w:eastAsia="zh-CN"/>
        </w:rPr>
      </w:pPr>
      <w:r>
        <w:rPr>
          <w:i/>
          <w:color w:val="0070C0"/>
          <w:lang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6C5DF9" w14:paraId="5EBA4520" w14:textId="77777777">
        <w:trPr>
          <w:trHeight w:val="744"/>
        </w:trPr>
        <w:tc>
          <w:tcPr>
            <w:tcW w:w="1395" w:type="dxa"/>
          </w:tcPr>
          <w:p w14:paraId="1A81631C" w14:textId="77777777" w:rsidR="006C5DF9" w:rsidRDefault="006C5DF9">
            <w:pPr>
              <w:rPr>
                <w:rFonts w:eastAsiaTheme="minorEastAsia"/>
                <w:b/>
                <w:bCs/>
                <w:color w:val="0070C0"/>
                <w:lang w:eastAsia="zh-CN"/>
              </w:rPr>
            </w:pPr>
          </w:p>
        </w:tc>
        <w:tc>
          <w:tcPr>
            <w:tcW w:w="4554" w:type="dxa"/>
          </w:tcPr>
          <w:p w14:paraId="70C3E08B" w14:textId="77777777" w:rsidR="006C5DF9" w:rsidRPr="00EE0236" w:rsidRDefault="00381FB6">
            <w:pPr>
              <w:rPr>
                <w:rFonts w:eastAsiaTheme="minorEastAsia"/>
                <w:b/>
                <w:bCs/>
                <w:color w:val="0070C0"/>
                <w:lang w:val="de-DE" w:eastAsia="zh-CN"/>
                <w:rPrChange w:id="11" w:author="Chabrak, Karim" w:date="2021-02-01T20:59:00Z">
                  <w:rPr>
                    <w:rFonts w:eastAsiaTheme="minorEastAsia"/>
                    <w:b/>
                    <w:bCs/>
                    <w:color w:val="0070C0"/>
                    <w:lang w:eastAsia="zh-CN"/>
                  </w:rPr>
                </w:rPrChange>
              </w:rPr>
            </w:pPr>
            <w:r w:rsidRPr="00EE0236">
              <w:rPr>
                <w:rFonts w:eastAsiaTheme="minorEastAsia"/>
                <w:b/>
                <w:bCs/>
                <w:color w:val="0070C0"/>
                <w:lang w:val="de-DE" w:eastAsia="zh-CN"/>
                <w:rPrChange w:id="12" w:author="Chabrak, Karim" w:date="2021-02-01T20:59:00Z">
                  <w:rPr>
                    <w:rFonts w:eastAsiaTheme="minorEastAsia"/>
                    <w:b/>
                    <w:bCs/>
                    <w:color w:val="0070C0"/>
                    <w:lang w:eastAsia="zh-CN"/>
                  </w:rPr>
                </w:rPrChange>
              </w:rPr>
              <w:t xml:space="preserve">WF/LS t-doc Title </w:t>
            </w:r>
          </w:p>
        </w:tc>
        <w:tc>
          <w:tcPr>
            <w:tcW w:w="2932" w:type="dxa"/>
          </w:tcPr>
          <w:p w14:paraId="258A1741" w14:textId="77777777" w:rsidR="006C5DF9" w:rsidRDefault="00381FB6">
            <w:pPr>
              <w:rPr>
                <w:rFonts w:eastAsiaTheme="minorEastAsia"/>
                <w:b/>
                <w:bCs/>
                <w:color w:val="0070C0"/>
                <w:lang w:eastAsia="zh-CN"/>
              </w:rPr>
            </w:pPr>
            <w:r>
              <w:rPr>
                <w:rFonts w:eastAsiaTheme="minorEastAsia"/>
                <w:b/>
                <w:bCs/>
                <w:color w:val="0070C0"/>
                <w:lang w:eastAsia="zh-CN"/>
              </w:rPr>
              <w:t>Assigned Company,</w:t>
            </w:r>
          </w:p>
          <w:p w14:paraId="3DAADBAD" w14:textId="77777777" w:rsidR="006C5DF9" w:rsidRDefault="00381FB6">
            <w:pPr>
              <w:rPr>
                <w:rFonts w:eastAsiaTheme="minorEastAsia"/>
                <w:b/>
                <w:bCs/>
                <w:color w:val="0070C0"/>
                <w:lang w:eastAsia="zh-CN"/>
              </w:rPr>
            </w:pPr>
            <w:r>
              <w:rPr>
                <w:rFonts w:eastAsiaTheme="minorEastAsia"/>
                <w:b/>
                <w:bCs/>
                <w:color w:val="0070C0"/>
                <w:lang w:eastAsia="zh-CN"/>
              </w:rPr>
              <w:t>WF or LS lead</w:t>
            </w:r>
          </w:p>
        </w:tc>
      </w:tr>
      <w:tr w:rsidR="006C5DF9" w14:paraId="5425A67D" w14:textId="77777777">
        <w:trPr>
          <w:trHeight w:val="358"/>
        </w:trPr>
        <w:tc>
          <w:tcPr>
            <w:tcW w:w="1395" w:type="dxa"/>
          </w:tcPr>
          <w:p w14:paraId="2AFACF31" w14:textId="77777777" w:rsidR="006C5DF9" w:rsidRDefault="00381FB6">
            <w:pPr>
              <w:rPr>
                <w:rFonts w:eastAsiaTheme="minorEastAsia"/>
                <w:color w:val="0070C0"/>
                <w:lang w:eastAsia="zh-CN"/>
              </w:rPr>
            </w:pPr>
            <w:r w:rsidRPr="00B71F81">
              <w:rPr>
                <w:rFonts w:eastAsiaTheme="minorEastAsia"/>
                <w:color w:val="000000" w:themeColor="text1"/>
                <w:lang w:eastAsia="zh-CN"/>
              </w:rPr>
              <w:t>#1</w:t>
            </w:r>
          </w:p>
        </w:tc>
        <w:tc>
          <w:tcPr>
            <w:tcW w:w="4554" w:type="dxa"/>
          </w:tcPr>
          <w:p w14:paraId="72EB5A39" w14:textId="77777777" w:rsidR="006C5DF9" w:rsidRPr="00B71F81" w:rsidRDefault="00A628F7">
            <w:pPr>
              <w:rPr>
                <w:rFonts w:eastAsiaTheme="minorEastAsia"/>
                <w:color w:val="000000" w:themeColor="text1"/>
                <w:lang w:eastAsia="zh-CN"/>
              </w:rPr>
            </w:pPr>
            <w:r w:rsidRPr="00B71F81">
              <w:rPr>
                <w:rFonts w:eastAsiaTheme="minorEastAsia"/>
                <w:color w:val="000000" w:themeColor="text1"/>
                <w:lang w:eastAsia="zh-CN"/>
              </w:rPr>
              <w:t xml:space="preserve">WF </w:t>
            </w:r>
            <w:r w:rsidRPr="00B71F81">
              <w:rPr>
                <w:color w:val="000000" w:themeColor="text1"/>
              </w:rPr>
              <w:t>on introduction of lower 6GHz NR unlicensed operation for Europe</w:t>
            </w:r>
          </w:p>
        </w:tc>
        <w:tc>
          <w:tcPr>
            <w:tcW w:w="2932" w:type="dxa"/>
          </w:tcPr>
          <w:p w14:paraId="49F12B3A" w14:textId="77777777" w:rsidR="006C5DF9" w:rsidRPr="00B71F81" w:rsidRDefault="00A628F7">
            <w:pPr>
              <w:spacing w:after="0"/>
              <w:rPr>
                <w:rFonts w:eastAsiaTheme="minorEastAsia"/>
                <w:color w:val="000000" w:themeColor="text1"/>
                <w:lang w:eastAsia="zh-CN"/>
              </w:rPr>
            </w:pPr>
            <w:r w:rsidRPr="00B71F81">
              <w:rPr>
                <w:rFonts w:eastAsiaTheme="minorEastAsia"/>
                <w:color w:val="000000" w:themeColor="text1"/>
                <w:lang w:eastAsia="zh-CN"/>
              </w:rPr>
              <w:t>Nokia</w:t>
            </w:r>
          </w:p>
          <w:p w14:paraId="441426EA" w14:textId="77777777" w:rsidR="006C5DF9" w:rsidRPr="00B71F81" w:rsidRDefault="006C5DF9">
            <w:pPr>
              <w:rPr>
                <w:rFonts w:eastAsiaTheme="minorEastAsia"/>
                <w:color w:val="000000" w:themeColor="text1"/>
                <w:lang w:eastAsia="zh-CN"/>
              </w:rPr>
            </w:pPr>
          </w:p>
        </w:tc>
      </w:tr>
    </w:tbl>
    <w:p w14:paraId="4370EE30" w14:textId="77777777" w:rsidR="006C5DF9" w:rsidRDefault="006C5DF9">
      <w:pPr>
        <w:rPr>
          <w:i/>
          <w:color w:val="0070C0"/>
          <w:lang w:eastAsia="zh-CN"/>
        </w:rPr>
      </w:pPr>
    </w:p>
    <w:p w14:paraId="5E6E8D0A" w14:textId="77777777" w:rsidR="006C5DF9" w:rsidRDefault="00381FB6">
      <w:pPr>
        <w:pStyle w:val="Heading3"/>
        <w:rPr>
          <w:sz w:val="24"/>
          <w:szCs w:val="16"/>
          <w:lang w:val="en-GB"/>
        </w:rPr>
      </w:pPr>
      <w:r>
        <w:rPr>
          <w:sz w:val="24"/>
          <w:szCs w:val="16"/>
          <w:lang w:val="en-GB"/>
        </w:rPr>
        <w:t>CRs/TPs</w:t>
      </w:r>
    </w:p>
    <w:p w14:paraId="52259E29" w14:textId="77777777" w:rsidR="006C5DF9" w:rsidRPr="00B71F81" w:rsidRDefault="00CB26B9">
      <w:pPr>
        <w:rPr>
          <w:iCs/>
          <w:color w:val="000000" w:themeColor="text1"/>
          <w:lang w:eastAsia="zh-CN"/>
        </w:rPr>
      </w:pPr>
      <w:r w:rsidRPr="00B71F81">
        <w:rPr>
          <w:iCs/>
          <w:color w:val="000000" w:themeColor="text1"/>
          <w:lang w:eastAsia="zh-CN"/>
        </w:rPr>
        <w:t>None</w:t>
      </w:r>
    </w:p>
    <w:p w14:paraId="08316975" w14:textId="77777777" w:rsidR="006C5DF9" w:rsidRDefault="00381FB6">
      <w:pPr>
        <w:pStyle w:val="Heading2"/>
        <w:rPr>
          <w:lang w:val="en-GB"/>
        </w:rPr>
      </w:pPr>
      <w:r>
        <w:rPr>
          <w:lang w:val="en-GB"/>
        </w:rPr>
        <w:lastRenderedPageBreak/>
        <w:t>Discussion on 2nd round (if applicable)</w:t>
      </w:r>
    </w:p>
    <w:tbl>
      <w:tblPr>
        <w:tblStyle w:val="TableGrid"/>
        <w:tblW w:w="0" w:type="auto"/>
        <w:tblLook w:val="04A0" w:firstRow="1" w:lastRow="0" w:firstColumn="1" w:lastColumn="0" w:noHBand="0" w:noVBand="1"/>
      </w:tblPr>
      <w:tblGrid>
        <w:gridCol w:w="1567"/>
        <w:gridCol w:w="8064"/>
      </w:tblGrid>
      <w:tr w:rsidR="001B721E" w14:paraId="3C92D00C" w14:textId="77777777" w:rsidTr="00B71F81">
        <w:tc>
          <w:tcPr>
            <w:tcW w:w="1583" w:type="dxa"/>
          </w:tcPr>
          <w:p w14:paraId="6AA769D2" w14:textId="77777777" w:rsidR="001B721E" w:rsidRDefault="001B721E" w:rsidP="00B71F81">
            <w:pPr>
              <w:spacing w:after="120"/>
              <w:rPr>
                <w:rFonts w:eastAsiaTheme="minorEastAsia"/>
                <w:b/>
                <w:bCs/>
                <w:color w:val="0070C0"/>
                <w:lang w:eastAsia="zh-CN"/>
              </w:rPr>
            </w:pPr>
            <w:r>
              <w:rPr>
                <w:rFonts w:eastAsiaTheme="minorEastAsia"/>
                <w:b/>
                <w:bCs/>
                <w:color w:val="0070C0"/>
                <w:lang w:eastAsia="zh-CN"/>
              </w:rPr>
              <w:t>Company</w:t>
            </w:r>
          </w:p>
        </w:tc>
        <w:tc>
          <w:tcPr>
            <w:tcW w:w="8274" w:type="dxa"/>
          </w:tcPr>
          <w:p w14:paraId="33937F99" w14:textId="77777777" w:rsidR="001B721E" w:rsidRDefault="001B721E" w:rsidP="00B71F81">
            <w:pPr>
              <w:spacing w:after="120"/>
              <w:rPr>
                <w:rFonts w:eastAsiaTheme="minorEastAsia"/>
                <w:b/>
                <w:bCs/>
                <w:color w:val="0070C0"/>
                <w:lang w:eastAsia="zh-CN"/>
              </w:rPr>
            </w:pPr>
            <w:r>
              <w:rPr>
                <w:rFonts w:eastAsiaTheme="minorEastAsia"/>
                <w:b/>
                <w:bCs/>
                <w:color w:val="0070C0"/>
                <w:lang w:eastAsia="zh-CN"/>
              </w:rPr>
              <w:t>Comments</w:t>
            </w:r>
          </w:p>
        </w:tc>
      </w:tr>
      <w:tr w:rsidR="001B721E" w:rsidRPr="00EE2BC4" w14:paraId="0A45E857" w14:textId="77777777" w:rsidTr="00B71F81">
        <w:tc>
          <w:tcPr>
            <w:tcW w:w="1583" w:type="dxa"/>
          </w:tcPr>
          <w:p w14:paraId="6744306D" w14:textId="1DA54D72" w:rsidR="001B721E" w:rsidRPr="00EE2BC4" w:rsidRDefault="002050E8" w:rsidP="00B71F81">
            <w:pPr>
              <w:spacing w:after="120"/>
              <w:rPr>
                <w:rFonts w:eastAsiaTheme="minorEastAsia"/>
                <w:color w:val="000000" w:themeColor="text1"/>
                <w:lang w:eastAsia="zh-CN"/>
              </w:rPr>
            </w:pPr>
            <w:ins w:id="13" w:author="Truelove,S,Stephen,TLW8 R" w:date="2021-02-01T15:10:00Z">
              <w:r>
                <w:rPr>
                  <w:rFonts w:eastAsiaTheme="minorEastAsia"/>
                  <w:color w:val="000000" w:themeColor="text1"/>
                  <w:lang w:eastAsia="zh-CN"/>
                </w:rPr>
                <w:t>BT</w:t>
              </w:r>
              <w:r w:rsidR="005A5D0B">
                <w:rPr>
                  <w:rFonts w:eastAsiaTheme="minorEastAsia"/>
                  <w:color w:val="000000" w:themeColor="text1"/>
                  <w:lang w:eastAsia="zh-CN"/>
                </w:rPr>
                <w:t xml:space="preserve"> plc.</w:t>
              </w:r>
            </w:ins>
          </w:p>
        </w:tc>
        <w:tc>
          <w:tcPr>
            <w:tcW w:w="8274" w:type="dxa"/>
          </w:tcPr>
          <w:p w14:paraId="640D8004" w14:textId="77777777" w:rsidR="00110FEF" w:rsidRDefault="00110FEF" w:rsidP="00110FEF">
            <w:pPr>
              <w:spacing w:after="120"/>
              <w:rPr>
                <w:ins w:id="14" w:author="Truelove,S,Stephen,TLW8 R" w:date="2021-02-01T15:11:00Z"/>
                <w:rFonts w:eastAsiaTheme="minorEastAsia"/>
                <w:color w:val="000000" w:themeColor="text1"/>
                <w:lang w:eastAsia="zh-CN"/>
              </w:rPr>
            </w:pPr>
            <w:ins w:id="15" w:author="Truelove,S,Stephen,TLW8 R" w:date="2021-02-01T15:11:00Z">
              <w:r>
                <w:rPr>
                  <w:rFonts w:eastAsiaTheme="minorEastAsia"/>
                  <w:color w:val="000000" w:themeColor="text1"/>
                  <w:lang w:eastAsia="zh-CN"/>
                </w:rPr>
                <w:t xml:space="preserve">For </w:t>
              </w:r>
              <w:r w:rsidRPr="00FD7E89">
                <w:rPr>
                  <w:rFonts w:eastAsiaTheme="minorEastAsia"/>
                  <w:color w:val="000000" w:themeColor="text1"/>
                  <w:lang w:eastAsia="zh-CN"/>
                </w:rPr>
                <w:t>‘</w:t>
              </w:r>
              <w:r w:rsidRPr="0015058E">
                <w:rPr>
                  <w:rFonts w:eastAsiaTheme="minorEastAsia"/>
                  <w:b/>
                  <w:bCs/>
                  <w:color w:val="000000" w:themeColor="text1"/>
                  <w:lang w:eastAsia="zh-CN"/>
                </w:rPr>
                <w:t>issue 2-1a</w:t>
              </w:r>
              <w:r w:rsidRPr="00FD7E89">
                <w:rPr>
                  <w:rFonts w:eastAsiaTheme="minorEastAsia"/>
                  <w:color w:val="000000" w:themeColor="text1"/>
                  <w:lang w:eastAsia="zh-CN"/>
                </w:rPr>
                <w:t>’</w:t>
              </w:r>
              <w:r>
                <w:rPr>
                  <w:rFonts w:eastAsiaTheme="minorEastAsia"/>
                  <w:color w:val="000000" w:themeColor="text1"/>
                  <w:lang w:eastAsia="zh-CN"/>
                </w:rPr>
                <w:t>: we</w:t>
              </w:r>
              <w:r w:rsidRPr="00FD7E89">
                <w:rPr>
                  <w:rFonts w:eastAsiaTheme="minorEastAsia"/>
                  <w:color w:val="000000" w:themeColor="text1"/>
                  <w:lang w:eastAsia="zh-CN"/>
                </w:rPr>
                <w:t xml:space="preserve"> favour the introduction of a new 6 GHz NR-U band for Europe</w:t>
              </w:r>
              <w:r>
                <w:rPr>
                  <w:rFonts w:eastAsiaTheme="minorEastAsia"/>
                  <w:color w:val="000000" w:themeColor="text1"/>
                  <w:lang w:eastAsia="zh-CN"/>
                </w:rPr>
                <w:t xml:space="preserve">, </w:t>
              </w:r>
              <w:r w:rsidRPr="00FD7E89">
                <w:rPr>
                  <w:rFonts w:eastAsiaTheme="minorEastAsia"/>
                  <w:color w:val="000000" w:themeColor="text1"/>
                  <w:lang w:eastAsia="zh-CN"/>
                </w:rPr>
                <w:t xml:space="preserve">5945-6425 MHz ( </w:t>
              </w:r>
              <w:r w:rsidRPr="0015058E">
                <w:rPr>
                  <w:rFonts w:eastAsiaTheme="minorEastAsia"/>
                  <w:b/>
                  <w:bCs/>
                  <w:color w:val="000000" w:themeColor="text1"/>
                  <w:lang w:eastAsia="zh-CN"/>
                </w:rPr>
                <w:t>‘option 2A’</w:t>
              </w:r>
              <w:r w:rsidRPr="00FD7E89">
                <w:rPr>
                  <w:rFonts w:eastAsiaTheme="minorEastAsia"/>
                  <w:color w:val="000000" w:themeColor="text1"/>
                  <w:lang w:eastAsia="zh-CN"/>
                </w:rPr>
                <w:t xml:space="preserve"> ).</w:t>
              </w:r>
            </w:ins>
          </w:p>
          <w:p w14:paraId="74F5177B" w14:textId="77777777" w:rsidR="00110FEF" w:rsidRDefault="00110FEF" w:rsidP="00110FEF">
            <w:pPr>
              <w:spacing w:after="120"/>
              <w:rPr>
                <w:ins w:id="16" w:author="Truelove,S,Stephen,TLW8 R" w:date="2021-02-01T15:11:00Z"/>
                <w:rFonts w:eastAsiaTheme="minorEastAsia"/>
                <w:color w:val="000000" w:themeColor="text1"/>
                <w:lang w:eastAsia="zh-CN"/>
              </w:rPr>
            </w:pPr>
            <w:ins w:id="17" w:author="Truelove,S,Stephen,TLW8 R" w:date="2021-02-01T15:11:00Z">
              <w:r>
                <w:rPr>
                  <w:rFonts w:eastAsiaTheme="minorEastAsia"/>
                  <w:color w:val="000000" w:themeColor="text1"/>
                  <w:lang w:eastAsia="zh-CN"/>
                </w:rPr>
                <w:t>T</w:t>
              </w:r>
              <w:r w:rsidRPr="00FD7E89">
                <w:rPr>
                  <w:rFonts w:eastAsiaTheme="minorEastAsia"/>
                  <w:color w:val="000000" w:themeColor="text1"/>
                  <w:lang w:eastAsia="zh-CN"/>
                </w:rPr>
                <w:t>his is needed to limit mobile to mobile</w:t>
              </w:r>
              <w:r>
                <w:rPr>
                  <w:rFonts w:eastAsiaTheme="minorEastAsia"/>
                  <w:color w:val="000000" w:themeColor="text1"/>
                  <w:lang w:eastAsia="zh-CN"/>
                </w:rPr>
                <w:t xml:space="preserve"> and base station to base station</w:t>
              </w:r>
              <w:r w:rsidRPr="00FD7E89">
                <w:rPr>
                  <w:rFonts w:eastAsiaTheme="minorEastAsia"/>
                  <w:color w:val="000000" w:themeColor="text1"/>
                  <w:lang w:eastAsia="zh-CN"/>
                </w:rPr>
                <w:t xml:space="preserve"> interference</w:t>
              </w:r>
              <w:r>
                <w:rPr>
                  <w:rFonts w:eastAsiaTheme="minorEastAsia"/>
                  <w:color w:val="000000" w:themeColor="text1"/>
                  <w:lang w:eastAsia="zh-CN"/>
                </w:rPr>
                <w:t xml:space="preserve">, from the 6 GHz NR-U band ( </w:t>
              </w:r>
              <w:r w:rsidRPr="00FD7E89">
                <w:rPr>
                  <w:rFonts w:eastAsiaTheme="minorEastAsia"/>
                  <w:color w:val="000000" w:themeColor="text1"/>
                  <w:lang w:eastAsia="zh-CN"/>
                </w:rPr>
                <w:t>5945-6425 MHz</w:t>
              </w:r>
              <w:r>
                <w:rPr>
                  <w:rFonts w:eastAsiaTheme="minorEastAsia"/>
                  <w:color w:val="000000" w:themeColor="text1"/>
                  <w:lang w:eastAsia="zh-CN"/>
                </w:rPr>
                <w:t xml:space="preserve"> )</w:t>
              </w:r>
              <w:r w:rsidRPr="00FD7E89">
                <w:rPr>
                  <w:rFonts w:eastAsiaTheme="minorEastAsia"/>
                  <w:color w:val="000000" w:themeColor="text1"/>
                  <w:lang w:eastAsia="zh-CN"/>
                </w:rPr>
                <w:t xml:space="preserve"> into the 6 GHz IMT band</w:t>
              </w:r>
              <w:r>
                <w:rPr>
                  <w:rFonts w:eastAsiaTheme="minorEastAsia"/>
                  <w:color w:val="000000" w:themeColor="text1"/>
                  <w:lang w:eastAsia="zh-CN"/>
                </w:rPr>
                <w:t xml:space="preserve"> ( 6425-7125 MHz ).</w:t>
              </w:r>
            </w:ins>
          </w:p>
          <w:p w14:paraId="7992B773" w14:textId="77777777" w:rsidR="00110FEF" w:rsidRDefault="00110FEF" w:rsidP="00110FEF">
            <w:pPr>
              <w:spacing w:after="120"/>
              <w:rPr>
                <w:ins w:id="18" w:author="Truelove,S,Stephen,TLW8 R" w:date="2021-02-01T15:11:00Z"/>
                <w:rFonts w:eastAsiaTheme="minorEastAsia"/>
                <w:color w:val="000000" w:themeColor="text1"/>
                <w:lang w:eastAsia="zh-CN"/>
              </w:rPr>
            </w:pPr>
          </w:p>
          <w:p w14:paraId="0C94BB07" w14:textId="77777777" w:rsidR="00110FEF" w:rsidRDefault="00110FEF" w:rsidP="00110FEF">
            <w:pPr>
              <w:spacing w:after="120"/>
              <w:rPr>
                <w:ins w:id="19" w:author="Truelove,S,Stephen,TLW8 R" w:date="2021-02-01T15:11:00Z"/>
                <w:rFonts w:eastAsiaTheme="minorEastAsia"/>
                <w:color w:val="000000" w:themeColor="text1"/>
                <w:lang w:eastAsia="zh-CN"/>
              </w:rPr>
            </w:pPr>
            <w:ins w:id="20" w:author="Truelove,S,Stephen,TLW8 R" w:date="2021-02-01T15:11:00Z">
              <w:r>
                <w:rPr>
                  <w:rFonts w:eastAsiaTheme="minorEastAsia"/>
                  <w:color w:val="000000" w:themeColor="text1"/>
                  <w:lang w:eastAsia="zh-CN"/>
                </w:rPr>
                <w:t>At present ECC Decision (20)01 doesn’t define</w:t>
              </w:r>
              <w:r w:rsidRPr="00FD7E89">
                <w:rPr>
                  <w:rFonts w:eastAsiaTheme="minorEastAsia"/>
                  <w:color w:val="000000" w:themeColor="text1"/>
                  <w:lang w:eastAsia="zh-CN"/>
                </w:rPr>
                <w:t xml:space="preserve"> out-of-band emissions above 6425 MHz</w:t>
              </w:r>
              <w:r>
                <w:rPr>
                  <w:rFonts w:eastAsiaTheme="minorEastAsia"/>
                  <w:color w:val="000000" w:themeColor="text1"/>
                  <w:lang w:eastAsia="zh-CN"/>
                </w:rPr>
                <w:t>.</w:t>
              </w:r>
            </w:ins>
          </w:p>
          <w:p w14:paraId="40D7C5F2" w14:textId="77777777" w:rsidR="00110FEF" w:rsidRDefault="00110FEF" w:rsidP="00110FEF">
            <w:pPr>
              <w:spacing w:after="120"/>
              <w:ind w:left="720"/>
              <w:rPr>
                <w:ins w:id="21" w:author="Truelove,S,Stephen,TLW8 R" w:date="2021-02-01T15:11:00Z"/>
                <w:rFonts w:eastAsiaTheme="minorEastAsia"/>
                <w:color w:val="000000" w:themeColor="text1"/>
                <w:lang w:eastAsia="zh-CN"/>
              </w:rPr>
            </w:pPr>
          </w:p>
          <w:p w14:paraId="30D1BCEA" w14:textId="77777777" w:rsidR="00110FEF" w:rsidRDefault="00110FEF" w:rsidP="00110FEF">
            <w:pPr>
              <w:spacing w:after="120"/>
              <w:ind w:left="720"/>
              <w:rPr>
                <w:ins w:id="22" w:author="Truelove,S,Stephen,TLW8 R" w:date="2021-02-01T15:11:00Z"/>
                <w:rFonts w:eastAsiaTheme="minorEastAsia"/>
                <w:color w:val="000000" w:themeColor="text1"/>
                <w:lang w:eastAsia="zh-CN"/>
              </w:rPr>
            </w:pPr>
            <w:ins w:id="23" w:author="Truelove,S,Stephen,TLW8 R" w:date="2021-02-01T15:11:00Z">
              <w:r>
                <w:rPr>
                  <w:rFonts w:eastAsiaTheme="minorEastAsia"/>
                  <w:color w:val="000000" w:themeColor="text1"/>
                  <w:lang w:eastAsia="zh-CN"/>
                </w:rPr>
                <w:t>C</w:t>
              </w:r>
              <w:r w:rsidRPr="00FD7E89">
                <w:rPr>
                  <w:rFonts w:eastAsiaTheme="minorEastAsia"/>
                  <w:color w:val="000000" w:themeColor="text1"/>
                  <w:lang w:eastAsia="zh-CN"/>
                </w:rPr>
                <w:t>onsidering f</w:t>
              </w:r>
              <w:r>
                <w:rPr>
                  <w:rFonts w:eastAsiaTheme="minorEastAsia"/>
                  <w:color w:val="000000" w:themeColor="text1"/>
                  <w:lang w:eastAsia="zh-CN"/>
                </w:rPr>
                <w:t>) states,</w:t>
              </w:r>
            </w:ins>
          </w:p>
          <w:p w14:paraId="79493B57" w14:textId="77777777" w:rsidR="00110FEF" w:rsidRDefault="00110FEF" w:rsidP="00110FEF">
            <w:pPr>
              <w:spacing w:after="120"/>
              <w:ind w:left="720"/>
              <w:rPr>
                <w:ins w:id="24" w:author="Truelove,S,Stephen,TLW8 R" w:date="2021-02-01T15:11:00Z"/>
                <w:rFonts w:eastAsiaTheme="minorEastAsia"/>
                <w:i/>
                <w:iCs/>
                <w:color w:val="002060"/>
                <w:lang w:eastAsia="zh-CN"/>
              </w:rPr>
            </w:pPr>
            <w:ins w:id="25" w:author="Truelove,S,Stephen,TLW8 R" w:date="2021-02-01T15:11:00Z">
              <w:r w:rsidRPr="00FD7E89">
                <w:rPr>
                  <w:rFonts w:eastAsiaTheme="minorEastAsia"/>
                  <w:i/>
                  <w:iCs/>
                  <w:color w:val="002060"/>
                  <w:lang w:eastAsia="zh-CN"/>
                </w:rPr>
                <w:t>“there is no out-of-band emissions (OOBE) limit included in this ECC Decision, to protect adjacent incumbents operating above 6425 MHz, as the same incumbents will be operating co-channel with WAS/RLAN below 6425 MHz;”.</w:t>
              </w:r>
            </w:ins>
          </w:p>
          <w:p w14:paraId="09766CBF" w14:textId="77777777" w:rsidR="00110FEF" w:rsidRDefault="00110FEF" w:rsidP="00110FEF">
            <w:pPr>
              <w:spacing w:after="120"/>
              <w:rPr>
                <w:ins w:id="26" w:author="Truelove,S,Stephen,TLW8 R" w:date="2021-02-01T15:11:00Z"/>
                <w:rFonts w:eastAsiaTheme="minorEastAsia"/>
                <w:lang w:eastAsia="zh-CN"/>
              </w:rPr>
            </w:pPr>
          </w:p>
          <w:p w14:paraId="1F36A3D8" w14:textId="77777777" w:rsidR="00110FEF" w:rsidRDefault="00110FEF" w:rsidP="00110FEF">
            <w:pPr>
              <w:spacing w:after="120"/>
              <w:rPr>
                <w:ins w:id="27" w:author="Truelove,S,Stephen,TLW8 R" w:date="2021-02-01T15:11:00Z"/>
                <w:rFonts w:eastAsiaTheme="minorEastAsia"/>
                <w:color w:val="000000" w:themeColor="text1"/>
                <w:lang w:eastAsia="zh-CN"/>
              </w:rPr>
            </w:pPr>
            <w:ins w:id="28" w:author="Truelove,S,Stephen,TLW8 R" w:date="2021-02-01T15:11:00Z">
              <w:r w:rsidRPr="00032D8C">
                <w:rPr>
                  <w:rFonts w:eastAsiaTheme="minorEastAsia"/>
                  <w:lang w:eastAsia="zh-CN"/>
                </w:rPr>
                <w:t>The</w:t>
              </w:r>
              <w:r w:rsidRPr="00032D8C">
                <w:rPr>
                  <w:rFonts w:eastAsiaTheme="minorEastAsia"/>
                  <w:color w:val="000000" w:themeColor="text1"/>
                  <w:lang w:eastAsia="zh-CN"/>
                </w:rPr>
                <w:t xml:space="preserve"> ECC Decision has only considered </w:t>
              </w:r>
              <w:r w:rsidRPr="00032D8C">
                <w:rPr>
                  <w:rFonts w:eastAsiaTheme="minorEastAsia"/>
                  <w:lang w:eastAsia="zh-CN"/>
                </w:rPr>
                <w:t>existing incumbents. Hence, 3GPP</w:t>
              </w:r>
              <w:r>
                <w:rPr>
                  <w:rFonts w:eastAsiaTheme="minorEastAsia"/>
                  <w:lang w:eastAsia="zh-CN"/>
                </w:rPr>
                <w:t xml:space="preserve"> RAN4</w:t>
              </w:r>
              <w:r w:rsidRPr="00032D8C">
                <w:rPr>
                  <w:rFonts w:eastAsiaTheme="minorEastAsia"/>
                  <w:lang w:eastAsia="zh-CN"/>
                </w:rPr>
                <w:t xml:space="preserve"> should </w:t>
              </w:r>
              <w:r w:rsidRPr="00032D8C">
                <w:rPr>
                  <w:rFonts w:eastAsiaTheme="minorEastAsia"/>
                  <w:color w:val="000000" w:themeColor="text1"/>
                  <w:lang w:eastAsia="zh-CN"/>
                </w:rPr>
                <w:t>anticipate that more stringent out-of-band emission limits will be required following WRC23; to protect 6 GHz IMT systems</w:t>
              </w:r>
              <w:r>
                <w:rPr>
                  <w:rFonts w:eastAsiaTheme="minorEastAsia"/>
                  <w:color w:val="000000" w:themeColor="text1"/>
                  <w:lang w:eastAsia="zh-CN"/>
                </w:rPr>
                <w:t xml:space="preserve"> in Europe</w:t>
              </w:r>
              <w:r w:rsidRPr="00032D8C">
                <w:rPr>
                  <w:rFonts w:eastAsiaTheme="minorEastAsia"/>
                  <w:color w:val="000000" w:themeColor="text1"/>
                  <w:lang w:eastAsia="zh-CN"/>
                </w:rPr>
                <w:t xml:space="preserve">. </w:t>
              </w:r>
            </w:ins>
          </w:p>
          <w:p w14:paraId="0E3861C0" w14:textId="77777777" w:rsidR="00110FEF" w:rsidRDefault="00110FEF" w:rsidP="00110FEF">
            <w:pPr>
              <w:spacing w:after="120"/>
              <w:rPr>
                <w:ins w:id="29" w:author="Truelove,S,Stephen,TLW8 R" w:date="2021-02-01T15:11:00Z"/>
                <w:rFonts w:eastAsiaTheme="minorEastAsia"/>
                <w:color w:val="000000" w:themeColor="text1"/>
                <w:lang w:eastAsia="zh-CN"/>
              </w:rPr>
            </w:pPr>
          </w:p>
          <w:p w14:paraId="240AB2C8" w14:textId="77777777" w:rsidR="00110FEF" w:rsidRPr="00334FD0" w:rsidRDefault="00110FEF" w:rsidP="00110FEF">
            <w:pPr>
              <w:spacing w:after="120"/>
              <w:rPr>
                <w:ins w:id="30" w:author="Truelove,S,Stephen,TLW8 R" w:date="2021-02-01T15:11:00Z"/>
                <w:rFonts w:eastAsiaTheme="minorEastAsia"/>
                <w:b/>
                <w:bCs/>
                <w:color w:val="000000" w:themeColor="text1"/>
                <w:lang w:eastAsia="zh-CN"/>
              </w:rPr>
            </w:pPr>
            <w:ins w:id="31" w:author="Truelove,S,Stephen,TLW8 R" w:date="2021-02-01T15:11:00Z">
              <w:r w:rsidRPr="00334FD0">
                <w:rPr>
                  <w:rFonts w:eastAsiaTheme="minorEastAsia"/>
                  <w:b/>
                  <w:bCs/>
                  <w:color w:val="000000" w:themeColor="text1"/>
                  <w:lang w:eastAsia="zh-CN"/>
                </w:rPr>
                <w:t>We do not believe it will be possible to protect 6 GHz IMT systems using the current NR band n96. Hence, a new 6 GHz NR-U band for Europe ( 5945-6425 MHz ) will be required after WRC23.</w:t>
              </w:r>
            </w:ins>
          </w:p>
          <w:p w14:paraId="497966B1" w14:textId="77777777" w:rsidR="00110FEF" w:rsidRDefault="00110FEF" w:rsidP="00110FEF">
            <w:pPr>
              <w:spacing w:after="120"/>
              <w:rPr>
                <w:ins w:id="32" w:author="Truelove,S,Stephen,TLW8 R" w:date="2021-02-01T15:11:00Z"/>
                <w:rFonts w:eastAsiaTheme="minorEastAsia"/>
                <w:color w:val="000000" w:themeColor="text1"/>
                <w:lang w:eastAsia="zh-CN"/>
              </w:rPr>
            </w:pPr>
          </w:p>
          <w:p w14:paraId="3E02BE28" w14:textId="51656B71" w:rsidR="001B721E" w:rsidRPr="00EE2BC4" w:rsidRDefault="00110FEF" w:rsidP="00110FEF">
            <w:pPr>
              <w:spacing w:after="120"/>
              <w:rPr>
                <w:rFonts w:eastAsiaTheme="minorEastAsia"/>
                <w:color w:val="000000" w:themeColor="text1"/>
                <w:lang w:eastAsia="zh-CN"/>
              </w:rPr>
            </w:pPr>
            <w:ins w:id="33" w:author="Truelove,S,Stephen,TLW8 R" w:date="2021-02-01T15:11:00Z">
              <w:r>
                <w:rPr>
                  <w:rFonts w:eastAsiaTheme="minorEastAsia"/>
                  <w:color w:val="000000" w:themeColor="text1"/>
                  <w:lang w:eastAsia="zh-CN"/>
                </w:rPr>
                <w:t xml:space="preserve">Our proposed </w:t>
              </w:r>
              <w:r w:rsidRPr="00AB3AE1">
                <w:rPr>
                  <w:rFonts w:eastAsiaTheme="minorEastAsia"/>
                  <w:b/>
                  <w:bCs/>
                  <w:color w:val="000000" w:themeColor="text1"/>
                  <w:lang w:eastAsia="zh-CN"/>
                </w:rPr>
                <w:t>‘Way Forward’</w:t>
              </w:r>
              <w:r>
                <w:rPr>
                  <w:rFonts w:eastAsiaTheme="minorEastAsia"/>
                  <w:color w:val="000000" w:themeColor="text1"/>
                  <w:lang w:eastAsia="zh-CN"/>
                </w:rPr>
                <w:t xml:space="preserve"> would be to introduce a new </w:t>
              </w:r>
              <w:r w:rsidRPr="00BF0EA2">
                <w:rPr>
                  <w:rFonts w:eastAsiaTheme="minorEastAsia"/>
                  <w:color w:val="000000" w:themeColor="text1"/>
                  <w:lang w:eastAsia="zh-CN"/>
                </w:rPr>
                <w:t>6 GHz NR-U band for Europe (</w:t>
              </w:r>
              <w:r>
                <w:rPr>
                  <w:rFonts w:eastAsiaTheme="minorEastAsia"/>
                  <w:color w:val="000000" w:themeColor="text1"/>
                  <w:lang w:eastAsia="zh-CN"/>
                </w:rPr>
                <w:t xml:space="preserve"> </w:t>
              </w:r>
              <w:r w:rsidRPr="00564A51">
                <w:rPr>
                  <w:rFonts w:eastAsiaTheme="minorEastAsia"/>
                  <w:color w:val="000000" w:themeColor="text1"/>
                  <w:lang w:eastAsia="zh-CN"/>
                </w:rPr>
                <w:t xml:space="preserve">5945-6425 </w:t>
              </w:r>
              <w:r w:rsidRPr="00BF0EA2">
                <w:rPr>
                  <w:rFonts w:eastAsiaTheme="minorEastAsia"/>
                  <w:color w:val="000000" w:themeColor="text1"/>
                  <w:lang w:eastAsia="zh-CN"/>
                </w:rPr>
                <w:t>MHz</w:t>
              </w:r>
              <w:r>
                <w:rPr>
                  <w:rFonts w:eastAsiaTheme="minorEastAsia"/>
                  <w:color w:val="000000" w:themeColor="text1"/>
                  <w:lang w:eastAsia="zh-CN"/>
                </w:rPr>
                <w:t xml:space="preserve"> </w:t>
              </w:r>
              <w:r w:rsidRPr="00BF0EA2">
                <w:rPr>
                  <w:rFonts w:eastAsiaTheme="minorEastAsia"/>
                  <w:color w:val="000000" w:themeColor="text1"/>
                  <w:lang w:eastAsia="zh-CN"/>
                </w:rPr>
                <w:t>)</w:t>
              </w:r>
              <w:r>
                <w:rPr>
                  <w:rFonts w:eastAsiaTheme="minorEastAsia"/>
                  <w:color w:val="000000" w:themeColor="text1"/>
                  <w:lang w:eastAsia="zh-CN"/>
                </w:rPr>
                <w:t xml:space="preserve"> based on the </w:t>
              </w:r>
              <w:r w:rsidRPr="00FD7E89">
                <w:rPr>
                  <w:rFonts w:eastAsiaTheme="minorEastAsia"/>
                  <w:color w:val="000000" w:themeColor="text1"/>
                  <w:lang w:eastAsia="zh-CN"/>
                </w:rPr>
                <w:t>out-of-band emissions</w:t>
              </w:r>
              <w:r>
                <w:rPr>
                  <w:rFonts w:eastAsiaTheme="minorEastAsia"/>
                  <w:color w:val="000000" w:themeColor="text1"/>
                  <w:lang w:eastAsia="zh-CN"/>
                </w:rPr>
                <w:t xml:space="preserve"> defined by </w:t>
              </w:r>
              <w:r w:rsidRPr="005A21AB">
                <w:rPr>
                  <w:rFonts w:eastAsiaTheme="minorEastAsia"/>
                  <w:color w:val="000000" w:themeColor="text1"/>
                  <w:lang w:eastAsia="zh-CN"/>
                </w:rPr>
                <w:t>ECC Decision (20)01</w:t>
              </w:r>
              <w:r>
                <w:rPr>
                  <w:rFonts w:eastAsiaTheme="minorEastAsia"/>
                  <w:color w:val="000000" w:themeColor="text1"/>
                  <w:lang w:eastAsia="zh-CN"/>
                </w:rPr>
                <w:t xml:space="preserve">; assuming </w:t>
              </w:r>
              <w:r w:rsidRPr="00173CBB">
                <w:rPr>
                  <w:rFonts w:eastAsiaTheme="minorEastAsia"/>
                  <w:color w:val="000000" w:themeColor="text1"/>
                  <w:lang w:eastAsia="zh-CN"/>
                </w:rPr>
                <w:t xml:space="preserve">more stringent out-of-band emission limits </w:t>
              </w:r>
              <w:r>
                <w:rPr>
                  <w:rFonts w:eastAsiaTheme="minorEastAsia"/>
                  <w:color w:val="000000" w:themeColor="text1"/>
                  <w:lang w:eastAsia="zh-CN"/>
                </w:rPr>
                <w:t>may</w:t>
              </w:r>
              <w:r w:rsidRPr="00173CBB">
                <w:rPr>
                  <w:rFonts w:eastAsiaTheme="minorEastAsia"/>
                  <w:color w:val="000000" w:themeColor="text1"/>
                  <w:lang w:eastAsia="zh-CN"/>
                </w:rPr>
                <w:t xml:space="preserve"> be required</w:t>
              </w:r>
              <w:r>
                <w:rPr>
                  <w:rFonts w:eastAsiaTheme="minorEastAsia"/>
                  <w:color w:val="000000" w:themeColor="text1"/>
                  <w:lang w:eastAsia="zh-CN"/>
                </w:rPr>
                <w:t xml:space="preserve"> after WRC23. Having a specific 6 GHz NR-U band just for Europe will simplify any future modifications to introduce more stringent </w:t>
              </w:r>
              <w:r w:rsidRPr="00210C49">
                <w:rPr>
                  <w:rFonts w:eastAsiaTheme="minorEastAsia"/>
                  <w:color w:val="000000" w:themeColor="text1"/>
                  <w:lang w:eastAsia="zh-CN"/>
                </w:rPr>
                <w:t>out-of-band emissions</w:t>
              </w:r>
              <w:r>
                <w:rPr>
                  <w:rFonts w:eastAsiaTheme="minorEastAsia"/>
                  <w:color w:val="000000" w:themeColor="text1"/>
                  <w:lang w:eastAsia="zh-CN"/>
                </w:rPr>
                <w:t xml:space="preserve"> to the RAN4 specifications, compared to modifying NR band n96.  </w:t>
              </w:r>
            </w:ins>
          </w:p>
        </w:tc>
      </w:tr>
      <w:tr w:rsidR="00EE0236" w:rsidRPr="00EE2BC4" w14:paraId="578FC812" w14:textId="77777777" w:rsidTr="00B71F81">
        <w:trPr>
          <w:ins w:id="34" w:author="Chabrak, Karim" w:date="2021-02-01T21:00:00Z"/>
        </w:trPr>
        <w:tc>
          <w:tcPr>
            <w:tcW w:w="1583" w:type="dxa"/>
          </w:tcPr>
          <w:p w14:paraId="7CDD5227" w14:textId="62CC2B2C" w:rsidR="00EE0236" w:rsidRDefault="00EE0236" w:rsidP="00B71F81">
            <w:pPr>
              <w:spacing w:after="120"/>
              <w:rPr>
                <w:ins w:id="35" w:author="Chabrak, Karim" w:date="2021-02-01T21:00:00Z"/>
                <w:rFonts w:eastAsiaTheme="minorEastAsia"/>
                <w:color w:val="000000" w:themeColor="text1"/>
                <w:lang w:eastAsia="zh-CN"/>
              </w:rPr>
            </w:pPr>
            <w:ins w:id="36" w:author="Chabrak, Karim" w:date="2021-02-01T21:00:00Z">
              <w:r>
                <w:rPr>
                  <w:rFonts w:eastAsiaTheme="minorEastAsia"/>
                  <w:color w:val="000000" w:themeColor="text1"/>
                  <w:lang w:eastAsia="zh-CN"/>
                </w:rPr>
                <w:t>Deutsche Telekom</w:t>
              </w:r>
            </w:ins>
          </w:p>
        </w:tc>
        <w:tc>
          <w:tcPr>
            <w:tcW w:w="8274" w:type="dxa"/>
          </w:tcPr>
          <w:p w14:paraId="51A58FF0" w14:textId="697B3BA6" w:rsidR="00EE0236" w:rsidRDefault="00EE0236" w:rsidP="00110FEF">
            <w:pPr>
              <w:spacing w:after="120"/>
              <w:rPr>
                <w:ins w:id="37" w:author="Chabrak, Karim" w:date="2021-02-01T21:00:00Z"/>
                <w:rFonts w:eastAsiaTheme="minorEastAsia"/>
                <w:color w:val="000000" w:themeColor="text1"/>
                <w:lang w:eastAsia="zh-CN"/>
              </w:rPr>
            </w:pPr>
            <w:ins w:id="38" w:author="Chabrak, Karim" w:date="2021-02-01T21:01:00Z">
              <w:r>
                <w:rPr>
                  <w:rFonts w:eastAsiaTheme="minorEastAsia"/>
                  <w:color w:val="000000" w:themeColor="text1"/>
                  <w:lang w:eastAsia="zh-CN"/>
                </w:rPr>
                <w:t xml:space="preserve">Issue 2-1a: </w:t>
              </w:r>
            </w:ins>
            <w:ins w:id="39" w:author="Chabrak, Karim" w:date="2021-02-01T21:00:00Z">
              <w:r>
                <w:rPr>
                  <w:rFonts w:eastAsiaTheme="minorEastAsia"/>
                  <w:color w:val="000000" w:themeColor="text1"/>
                  <w:lang w:eastAsia="zh-CN"/>
                </w:rPr>
                <w:t xml:space="preserve">We support </w:t>
              </w:r>
              <w:r w:rsidRPr="00EE0236">
                <w:rPr>
                  <w:rFonts w:eastAsiaTheme="minorEastAsia"/>
                  <w:b/>
                  <w:bCs/>
                  <w:color w:val="000000" w:themeColor="text1"/>
                  <w:lang w:eastAsia="zh-CN"/>
                  <w:rPrChange w:id="40" w:author="Chabrak, Karim" w:date="2021-02-01T21:01:00Z">
                    <w:rPr>
                      <w:rFonts w:eastAsiaTheme="minorEastAsia"/>
                      <w:color w:val="000000" w:themeColor="text1"/>
                      <w:lang w:eastAsia="zh-CN"/>
                    </w:rPr>
                  </w:rPrChange>
                </w:rPr>
                <w:t>option 2A</w:t>
              </w:r>
              <w:r>
                <w:rPr>
                  <w:rFonts w:eastAsiaTheme="minorEastAsia"/>
                  <w:color w:val="000000" w:themeColor="text1"/>
                  <w:lang w:eastAsia="zh-CN"/>
                </w:rPr>
                <w:t xml:space="preserve"> </w:t>
              </w:r>
            </w:ins>
            <w:ins w:id="41" w:author="Chabrak, Karim" w:date="2021-02-01T21:02:00Z">
              <w:r>
                <w:rPr>
                  <w:rFonts w:eastAsiaTheme="minorEastAsia"/>
                  <w:color w:val="000000" w:themeColor="text1"/>
                  <w:lang w:eastAsia="zh-CN"/>
                </w:rPr>
                <w:t xml:space="preserve">and </w:t>
              </w:r>
            </w:ins>
            <w:ins w:id="42" w:author="Chabrak, Karim" w:date="2021-02-01T22:11:00Z">
              <w:r w:rsidR="000A095F">
                <w:rPr>
                  <w:rFonts w:eastAsiaTheme="minorEastAsia"/>
                  <w:color w:val="000000" w:themeColor="text1"/>
                  <w:lang w:eastAsia="zh-CN"/>
                </w:rPr>
                <w:t xml:space="preserve">the </w:t>
              </w:r>
            </w:ins>
            <w:ins w:id="43" w:author="Chabrak, Karim" w:date="2021-02-01T21:02:00Z">
              <w:r>
                <w:rPr>
                  <w:rFonts w:eastAsiaTheme="minorEastAsia"/>
                  <w:color w:val="000000" w:themeColor="text1"/>
                  <w:lang w:eastAsia="zh-CN"/>
                </w:rPr>
                <w:t>introduc</w:t>
              </w:r>
            </w:ins>
            <w:ins w:id="44" w:author="Chabrak, Karim" w:date="2021-02-01T22:11:00Z">
              <w:r w:rsidR="000A095F">
                <w:rPr>
                  <w:rFonts w:eastAsiaTheme="minorEastAsia"/>
                  <w:color w:val="000000" w:themeColor="text1"/>
                  <w:lang w:eastAsia="zh-CN"/>
                </w:rPr>
                <w:t>tion of</w:t>
              </w:r>
            </w:ins>
            <w:ins w:id="45" w:author="Chabrak, Karim" w:date="2021-02-01T21:02:00Z">
              <w:r>
                <w:rPr>
                  <w:rFonts w:eastAsiaTheme="minorEastAsia"/>
                  <w:color w:val="000000" w:themeColor="text1"/>
                  <w:lang w:eastAsia="zh-CN"/>
                </w:rPr>
                <w:t xml:space="preserve"> a new 6GHz band</w:t>
              </w:r>
            </w:ins>
            <w:ins w:id="46" w:author="Chabrak, Karim" w:date="2021-02-01T22:13:00Z">
              <w:r w:rsidR="000A095F">
                <w:rPr>
                  <w:rFonts w:eastAsiaTheme="minorEastAsia"/>
                  <w:color w:val="000000" w:themeColor="text1"/>
                  <w:lang w:eastAsia="zh-CN"/>
                </w:rPr>
                <w:t xml:space="preserve"> to address emission issues and ensure protecti</w:t>
              </w:r>
            </w:ins>
            <w:ins w:id="47" w:author="Chabrak, Karim" w:date="2021-02-01T22:14:00Z">
              <w:r w:rsidR="000A095F">
                <w:rPr>
                  <w:rFonts w:eastAsiaTheme="minorEastAsia"/>
                  <w:color w:val="000000" w:themeColor="text1"/>
                  <w:lang w:eastAsia="zh-CN"/>
                </w:rPr>
                <w:t xml:space="preserve">ng upper IMT </w:t>
              </w:r>
            </w:ins>
            <w:ins w:id="48" w:author="Chabrak, Karim" w:date="2021-02-01T22:15:00Z">
              <w:r w:rsidR="000A095F">
                <w:rPr>
                  <w:rFonts w:eastAsiaTheme="minorEastAsia"/>
                  <w:color w:val="000000" w:themeColor="text1"/>
                  <w:lang w:eastAsia="zh-CN"/>
                </w:rPr>
                <w:t>b</w:t>
              </w:r>
            </w:ins>
            <w:ins w:id="49" w:author="Chabrak, Karim" w:date="2021-02-01T22:14:00Z">
              <w:r w:rsidR="000A095F">
                <w:rPr>
                  <w:rFonts w:eastAsiaTheme="minorEastAsia"/>
                  <w:color w:val="000000" w:themeColor="text1"/>
                  <w:lang w:eastAsia="zh-CN"/>
                </w:rPr>
                <w:t>and.</w:t>
              </w:r>
            </w:ins>
          </w:p>
        </w:tc>
      </w:tr>
      <w:tr w:rsidR="000D23CA" w:rsidRPr="00EE2BC4" w14:paraId="6F5B34C9" w14:textId="77777777" w:rsidTr="00B71F81">
        <w:trPr>
          <w:ins w:id="50" w:author="Gene Fong" w:date="2021-02-01T17:01:00Z"/>
        </w:trPr>
        <w:tc>
          <w:tcPr>
            <w:tcW w:w="1583" w:type="dxa"/>
          </w:tcPr>
          <w:p w14:paraId="73368481" w14:textId="079609E3" w:rsidR="000D23CA" w:rsidRDefault="000D23CA" w:rsidP="00B71F81">
            <w:pPr>
              <w:spacing w:after="120"/>
              <w:rPr>
                <w:ins w:id="51" w:author="Gene Fong" w:date="2021-02-01T17:01:00Z"/>
                <w:rFonts w:eastAsiaTheme="minorEastAsia"/>
                <w:color w:val="000000" w:themeColor="text1"/>
                <w:lang w:eastAsia="zh-CN"/>
              </w:rPr>
            </w:pPr>
            <w:ins w:id="52" w:author="Gene Fong" w:date="2021-02-01T17:01:00Z">
              <w:r>
                <w:rPr>
                  <w:rFonts w:eastAsiaTheme="minorEastAsia"/>
                  <w:color w:val="000000" w:themeColor="text1"/>
                  <w:lang w:eastAsia="zh-CN"/>
                </w:rPr>
                <w:t>Qualcomm</w:t>
              </w:r>
            </w:ins>
          </w:p>
        </w:tc>
        <w:tc>
          <w:tcPr>
            <w:tcW w:w="8274" w:type="dxa"/>
          </w:tcPr>
          <w:p w14:paraId="0D862C39" w14:textId="5C169FC7" w:rsidR="000D23CA" w:rsidRDefault="000D23CA" w:rsidP="00110FEF">
            <w:pPr>
              <w:spacing w:after="120"/>
              <w:rPr>
                <w:ins w:id="53" w:author="Gene Fong" w:date="2021-02-01T17:01:00Z"/>
                <w:rFonts w:eastAsiaTheme="minorEastAsia"/>
                <w:color w:val="000000" w:themeColor="text1"/>
                <w:lang w:eastAsia="zh-CN"/>
              </w:rPr>
            </w:pPr>
            <w:ins w:id="54" w:author="Gene Fong" w:date="2021-02-01T17:01:00Z">
              <w:r>
                <w:rPr>
                  <w:rFonts w:eastAsiaTheme="minorEastAsia"/>
                  <w:color w:val="000000" w:themeColor="text1"/>
                  <w:lang w:eastAsia="zh-CN"/>
                </w:rPr>
                <w:t>A question for BT and DT.  Your proposal is to define a new band in an</w:t>
              </w:r>
            </w:ins>
            <w:ins w:id="55" w:author="Gene Fong" w:date="2021-02-01T17:02:00Z">
              <w:r>
                <w:rPr>
                  <w:rFonts w:eastAsiaTheme="minorEastAsia"/>
                  <w:color w:val="000000" w:themeColor="text1"/>
                  <w:lang w:eastAsia="zh-CN"/>
                </w:rPr>
                <w:t xml:space="preserve">ticipation that there might be a licensed band made available at some point in the future and therefore some emission requirement to protect this licensed band writing “assuming </w:t>
              </w:r>
              <w:r w:rsidRPr="00173CBB">
                <w:rPr>
                  <w:rFonts w:eastAsiaTheme="minorEastAsia"/>
                  <w:color w:val="000000" w:themeColor="text1"/>
                  <w:lang w:eastAsia="zh-CN"/>
                </w:rPr>
                <w:t xml:space="preserve">more stringent out-of-band emission limits </w:t>
              </w:r>
              <w:r>
                <w:rPr>
                  <w:rFonts w:eastAsiaTheme="minorEastAsia"/>
                  <w:color w:val="000000" w:themeColor="text1"/>
                  <w:lang w:eastAsia="zh-CN"/>
                </w:rPr>
                <w:t>may</w:t>
              </w:r>
              <w:r w:rsidRPr="00173CBB">
                <w:rPr>
                  <w:rFonts w:eastAsiaTheme="minorEastAsia"/>
                  <w:color w:val="000000" w:themeColor="text1"/>
                  <w:lang w:eastAsia="zh-CN"/>
                </w:rPr>
                <w:t xml:space="preserve"> be required</w:t>
              </w:r>
              <w:r>
                <w:rPr>
                  <w:rFonts w:eastAsiaTheme="minorEastAsia"/>
                  <w:color w:val="000000" w:themeColor="text1"/>
                  <w:lang w:eastAsia="zh-CN"/>
                </w:rPr>
                <w:t xml:space="preserve"> after WRC23.”  We don’t know</w:t>
              </w:r>
            </w:ins>
            <w:ins w:id="56" w:author="Gene Fong" w:date="2021-02-01T17:03:00Z">
              <w:r>
                <w:rPr>
                  <w:rFonts w:eastAsiaTheme="minorEastAsia"/>
                  <w:color w:val="000000" w:themeColor="text1"/>
                  <w:lang w:eastAsia="zh-CN"/>
                </w:rPr>
                <w:t xml:space="preserve"> what those requirements are, so I don’t know how to write specifications or design a product without the benefit of a crystal ball.  We have a very similar situation with VLP where </w:t>
              </w:r>
            </w:ins>
            <w:ins w:id="57" w:author="Gene Fong" w:date="2021-02-01T17:04:00Z">
              <w:r>
                <w:rPr>
                  <w:rFonts w:eastAsiaTheme="minorEastAsia"/>
                  <w:color w:val="000000" w:themeColor="text1"/>
                  <w:lang w:eastAsia="zh-CN"/>
                </w:rPr>
                <w:t xml:space="preserve">the protection may change from -45 dBm/MHz to some other unknown value in the future.  Qualcomm’s proposal was to go with what we know today and modify in the future if needed.  Remember also that at RAN plenary, there was </w:t>
              </w:r>
            </w:ins>
            <w:ins w:id="58" w:author="Gene Fong" w:date="2021-02-01T17:05:00Z">
              <w:r>
                <w:rPr>
                  <w:rFonts w:eastAsiaTheme="minorEastAsia"/>
                  <w:color w:val="000000" w:themeColor="text1"/>
                  <w:lang w:eastAsia="zh-CN"/>
                </w:rPr>
                <w:t xml:space="preserve">opposition </w:t>
              </w:r>
            </w:ins>
            <w:ins w:id="59" w:author="Gene Fong" w:date="2021-02-01T17:04:00Z">
              <w:r>
                <w:rPr>
                  <w:rFonts w:eastAsiaTheme="minorEastAsia"/>
                  <w:color w:val="000000" w:themeColor="text1"/>
                  <w:lang w:eastAsia="zh-CN"/>
                </w:rPr>
                <w:t>to even start the work until regulations are available.</w:t>
              </w:r>
            </w:ins>
            <w:ins w:id="60" w:author="Gene Fong" w:date="2021-02-01T17:05:00Z">
              <w:r>
                <w:rPr>
                  <w:rFonts w:eastAsiaTheme="minorEastAsia"/>
                  <w:color w:val="000000" w:themeColor="text1"/>
                  <w:lang w:eastAsia="zh-CN"/>
                </w:rPr>
                <w:t xml:space="preserve">  If you are saying that regulations are not fully available today, are you suggesting to wait until they do become available after WRC23?  I don’t believe that is your intention.  So </w:t>
              </w:r>
            </w:ins>
            <w:ins w:id="61" w:author="Gene Fong" w:date="2021-02-01T17:06:00Z">
              <w:r>
                <w:rPr>
                  <w:rFonts w:eastAsiaTheme="minorEastAsia"/>
                  <w:color w:val="000000" w:themeColor="text1"/>
                  <w:lang w:eastAsia="zh-CN"/>
                </w:rPr>
                <w:t>my proposal is to define requirements based on what is available today</w:t>
              </w:r>
            </w:ins>
            <w:ins w:id="62" w:author="Gene Fong" w:date="2021-02-01T17:07:00Z">
              <w:r>
                <w:rPr>
                  <w:rFonts w:eastAsiaTheme="minorEastAsia"/>
                  <w:color w:val="000000" w:themeColor="text1"/>
                  <w:lang w:eastAsia="zh-CN"/>
                </w:rPr>
                <w:t xml:space="preserve"> and only that</w:t>
              </w:r>
            </w:ins>
            <w:ins w:id="63" w:author="Gene Fong" w:date="2021-02-01T17:06:00Z">
              <w:r>
                <w:rPr>
                  <w:rFonts w:eastAsiaTheme="minorEastAsia"/>
                  <w:color w:val="000000" w:themeColor="text1"/>
                  <w:lang w:eastAsia="zh-CN"/>
                </w:rPr>
                <w:t>, without prejudice about what may transpire in the future.</w:t>
              </w:r>
            </w:ins>
            <w:ins w:id="64" w:author="Gene Fong" w:date="2021-02-01T17:07:00Z">
              <w:r>
                <w:rPr>
                  <w:rFonts w:eastAsiaTheme="minorEastAsia"/>
                  <w:color w:val="000000" w:themeColor="text1"/>
                  <w:lang w:eastAsia="zh-CN"/>
                </w:rPr>
                <w:t xml:space="preserve">  Therefore, I am still in favor of option 1a.</w:t>
              </w:r>
            </w:ins>
          </w:p>
        </w:tc>
      </w:tr>
      <w:tr w:rsidR="009E097D" w:rsidRPr="00EE2BC4" w14:paraId="4C14E08D" w14:textId="77777777" w:rsidTr="00B71F81">
        <w:trPr>
          <w:ins w:id="65" w:author="Skyworks" w:date="2021-02-02T10:05:00Z"/>
        </w:trPr>
        <w:tc>
          <w:tcPr>
            <w:tcW w:w="1583" w:type="dxa"/>
          </w:tcPr>
          <w:p w14:paraId="1AF1F2E5" w14:textId="57F75A03" w:rsidR="009E097D" w:rsidRDefault="009E097D" w:rsidP="00B71F81">
            <w:pPr>
              <w:spacing w:after="120"/>
              <w:rPr>
                <w:ins w:id="66" w:author="Skyworks" w:date="2021-02-02T10:05:00Z"/>
                <w:rFonts w:eastAsiaTheme="minorEastAsia"/>
                <w:color w:val="000000" w:themeColor="text1"/>
                <w:lang w:eastAsia="zh-CN"/>
              </w:rPr>
            </w:pPr>
            <w:ins w:id="67" w:author="Skyworks" w:date="2021-02-02T10:05:00Z">
              <w:r>
                <w:rPr>
                  <w:rFonts w:eastAsiaTheme="minorEastAsia"/>
                  <w:color w:val="000000" w:themeColor="text1"/>
                  <w:lang w:eastAsia="zh-CN"/>
                </w:rPr>
                <w:t>Skyworks</w:t>
              </w:r>
            </w:ins>
          </w:p>
        </w:tc>
        <w:tc>
          <w:tcPr>
            <w:tcW w:w="8274" w:type="dxa"/>
          </w:tcPr>
          <w:p w14:paraId="0A73C6FD" w14:textId="14EE5B89" w:rsidR="009E097D" w:rsidRDefault="009E097D" w:rsidP="009E097D">
            <w:pPr>
              <w:spacing w:after="120"/>
              <w:rPr>
                <w:ins w:id="68" w:author="Skyworks" w:date="2021-02-02T10:10:00Z"/>
                <w:rFonts w:eastAsiaTheme="minorEastAsia"/>
                <w:color w:val="000000" w:themeColor="text1"/>
                <w:lang w:eastAsia="zh-CN"/>
              </w:rPr>
            </w:pPr>
            <w:ins w:id="69" w:author="Skyworks" w:date="2021-02-02T10:05:00Z">
              <w:r>
                <w:rPr>
                  <w:rFonts w:eastAsiaTheme="minorEastAsia"/>
                  <w:color w:val="000000" w:themeColor="text1"/>
                  <w:lang w:eastAsia="zh-CN"/>
                </w:rPr>
                <w:t>We do not see the reason to introduce a new band as the regulation is clear that no specific protection is required for frequencies &gt; 6425MHz. If any was introduced it would still be feasible to support it via NS and A-MPR</w:t>
              </w:r>
            </w:ins>
            <w:ins w:id="70" w:author="Skyworks" w:date="2021-02-02T10:07:00Z">
              <w:r>
                <w:rPr>
                  <w:rFonts w:eastAsiaTheme="minorEastAsia"/>
                  <w:color w:val="000000" w:themeColor="text1"/>
                  <w:lang w:eastAsia="zh-CN"/>
                </w:rPr>
                <w:t xml:space="preserve"> on the UE side, for BS a sub-range can </w:t>
              </w:r>
            </w:ins>
            <w:ins w:id="71" w:author="Skyworks" w:date="2021-02-02T10:08:00Z">
              <w:r>
                <w:rPr>
                  <w:rFonts w:eastAsiaTheme="minorEastAsia"/>
                  <w:color w:val="000000" w:themeColor="text1"/>
                  <w:lang w:eastAsia="zh-CN"/>
                </w:rPr>
                <w:t>always</w:t>
              </w:r>
            </w:ins>
            <w:ins w:id="72" w:author="Skyworks" w:date="2021-02-02T10:07:00Z">
              <w:r>
                <w:rPr>
                  <w:rFonts w:eastAsiaTheme="minorEastAsia"/>
                  <w:color w:val="000000" w:themeColor="text1"/>
                  <w:lang w:eastAsia="zh-CN"/>
                </w:rPr>
                <w:t xml:space="preserve"> </w:t>
              </w:r>
            </w:ins>
            <w:ins w:id="73" w:author="Skyworks" w:date="2021-02-02T10:08:00Z">
              <w:r>
                <w:rPr>
                  <w:rFonts w:eastAsiaTheme="minorEastAsia"/>
                  <w:color w:val="000000" w:themeColor="text1"/>
                  <w:lang w:eastAsia="zh-CN"/>
                </w:rPr>
                <w:t>be defined and supported like for n46</w:t>
              </w:r>
            </w:ins>
            <w:ins w:id="74" w:author="Skyworks" w:date="2021-02-02T10:05:00Z">
              <w:r>
                <w:rPr>
                  <w:rFonts w:eastAsiaTheme="minorEastAsia"/>
                  <w:color w:val="000000" w:themeColor="text1"/>
                  <w:lang w:eastAsia="zh-CN"/>
                </w:rPr>
                <w:t xml:space="preserve">. </w:t>
              </w:r>
            </w:ins>
            <w:ins w:id="75" w:author="Skyworks" w:date="2021-02-02T10:08:00Z">
              <w:r>
                <w:rPr>
                  <w:rFonts w:eastAsiaTheme="minorEastAsia"/>
                  <w:color w:val="000000" w:themeColor="text1"/>
                  <w:lang w:eastAsia="zh-CN"/>
                </w:rPr>
                <w:t>T</w:t>
              </w:r>
            </w:ins>
            <w:ins w:id="76" w:author="Skyworks" w:date="2021-02-02T10:05:00Z">
              <w:r>
                <w:rPr>
                  <w:rFonts w:eastAsiaTheme="minorEastAsia"/>
                  <w:color w:val="000000" w:themeColor="text1"/>
                  <w:lang w:eastAsia="zh-CN"/>
                </w:rPr>
                <w:t>here is no reason to penali</w:t>
              </w:r>
            </w:ins>
            <w:ins w:id="77" w:author="Skyworks" w:date="2021-02-02T10:07:00Z">
              <w:r>
                <w:rPr>
                  <w:rFonts w:eastAsiaTheme="minorEastAsia"/>
                  <w:color w:val="000000" w:themeColor="text1"/>
                  <w:lang w:eastAsia="zh-CN"/>
                </w:rPr>
                <w:t>s</w:t>
              </w:r>
            </w:ins>
            <w:ins w:id="78" w:author="Skyworks" w:date="2021-02-02T10:05:00Z">
              <w:r>
                <w:rPr>
                  <w:rFonts w:eastAsiaTheme="minorEastAsia"/>
                  <w:color w:val="000000" w:themeColor="text1"/>
                  <w:lang w:eastAsia="zh-CN"/>
                </w:rPr>
                <w:t xml:space="preserve">e NRU </w:t>
              </w:r>
            </w:ins>
            <w:ins w:id="79" w:author="Skyworks" w:date="2021-02-02T10:07:00Z">
              <w:r>
                <w:rPr>
                  <w:rFonts w:eastAsiaTheme="minorEastAsia"/>
                  <w:color w:val="000000" w:themeColor="text1"/>
                  <w:lang w:eastAsia="zh-CN"/>
                </w:rPr>
                <w:t>use</w:t>
              </w:r>
            </w:ins>
            <w:ins w:id="80" w:author="Skyworks" w:date="2021-02-02T10:08:00Z">
              <w:r>
                <w:rPr>
                  <w:rFonts w:eastAsiaTheme="minorEastAsia"/>
                  <w:color w:val="000000" w:themeColor="text1"/>
                  <w:lang w:eastAsia="zh-CN"/>
                </w:rPr>
                <w:t xml:space="preserve"> in a UE</w:t>
              </w:r>
            </w:ins>
            <w:ins w:id="81" w:author="Skyworks" w:date="2021-02-02T10:07:00Z">
              <w:r>
                <w:rPr>
                  <w:rFonts w:eastAsiaTheme="minorEastAsia"/>
                  <w:color w:val="000000" w:themeColor="text1"/>
                  <w:lang w:eastAsia="zh-CN"/>
                </w:rPr>
                <w:t xml:space="preserve"> in 5945-6425MHz </w:t>
              </w:r>
            </w:ins>
            <w:ins w:id="82" w:author="Skyworks" w:date="2021-02-02T10:08:00Z">
              <w:r>
                <w:rPr>
                  <w:rFonts w:eastAsiaTheme="minorEastAsia"/>
                  <w:color w:val="000000" w:themeColor="text1"/>
                  <w:lang w:eastAsia="zh-CN"/>
                </w:rPr>
                <w:t xml:space="preserve">compared to WiFi devices that will not implement filter </w:t>
              </w:r>
            </w:ins>
            <w:ins w:id="83" w:author="Skyworks" w:date="2021-02-02T10:09:00Z">
              <w:r>
                <w:rPr>
                  <w:rFonts w:eastAsiaTheme="minorEastAsia"/>
                  <w:color w:val="000000" w:themeColor="text1"/>
                  <w:lang w:eastAsia="zh-CN"/>
                </w:rPr>
                <w:t xml:space="preserve">for the 6GHz unlicensed band in </w:t>
              </w:r>
              <w:r>
                <w:rPr>
                  <w:rFonts w:eastAsiaTheme="minorEastAsia"/>
                  <w:color w:val="000000" w:themeColor="text1"/>
                  <w:lang w:eastAsia="zh-CN"/>
                </w:rPr>
                <w:lastRenderedPageBreak/>
                <w:t>Europe</w:t>
              </w:r>
            </w:ins>
            <w:ins w:id="84" w:author="Skyworks" w:date="2021-02-02T10:08:00Z">
              <w:r>
                <w:rPr>
                  <w:rFonts w:eastAsiaTheme="minorEastAsia"/>
                  <w:color w:val="000000" w:themeColor="text1"/>
                  <w:lang w:eastAsia="zh-CN"/>
                </w:rPr>
                <w:t>nor are required to protect frequencies &gt; 5425MHz. Furthermore t</w:t>
              </w:r>
            </w:ins>
            <w:ins w:id="85" w:author="Skyworks" w:date="2021-02-02T10:10:00Z">
              <w:r>
                <w:rPr>
                  <w:rFonts w:eastAsiaTheme="minorEastAsia"/>
                  <w:color w:val="000000" w:themeColor="text1"/>
                  <w:lang w:eastAsia="zh-CN"/>
                </w:rPr>
                <w:t>here is already a separation as operation outdoor will only see interference from VLP devices and not LPI devices.</w:t>
              </w:r>
            </w:ins>
          </w:p>
          <w:p w14:paraId="4EFFF2DD" w14:textId="010DB1DA" w:rsidR="009E097D" w:rsidRDefault="009E097D" w:rsidP="009276B1">
            <w:pPr>
              <w:spacing w:after="120"/>
              <w:rPr>
                <w:ins w:id="86" w:author="Skyworks" w:date="2021-02-02T10:05:00Z"/>
                <w:rFonts w:eastAsiaTheme="minorEastAsia"/>
                <w:color w:val="000000" w:themeColor="text1"/>
                <w:lang w:eastAsia="zh-CN"/>
              </w:rPr>
            </w:pPr>
            <w:ins w:id="87" w:author="Skyworks" w:date="2021-02-02T10:11:00Z">
              <w:r>
                <w:rPr>
                  <w:rFonts w:eastAsiaTheme="minorEastAsia"/>
                  <w:color w:val="000000" w:themeColor="text1"/>
                  <w:lang w:eastAsia="zh-CN"/>
                </w:rPr>
                <w:t>B</w:t>
              </w:r>
              <w:r w:rsidR="009276B1">
                <w:rPr>
                  <w:rFonts w:eastAsiaTheme="minorEastAsia"/>
                  <w:color w:val="000000" w:themeColor="text1"/>
                  <w:lang w:eastAsia="zh-CN"/>
                </w:rPr>
                <w:t>an</w:t>
              </w:r>
              <w:r>
                <w:rPr>
                  <w:rFonts w:eastAsiaTheme="minorEastAsia"/>
                  <w:color w:val="000000" w:themeColor="text1"/>
                  <w:lang w:eastAsia="zh-CN"/>
                </w:rPr>
                <w:t xml:space="preserve">d n96 should be reused </w:t>
              </w:r>
              <w:r w:rsidR="009276B1">
                <w:rPr>
                  <w:rFonts w:eastAsiaTheme="minorEastAsia"/>
                  <w:color w:val="000000" w:themeColor="text1"/>
                  <w:lang w:eastAsia="zh-CN"/>
                </w:rPr>
                <w:t xml:space="preserve">with restriction on usable channels and NS for A-MPR requirement linked to OOB emissions. No </w:t>
              </w:r>
            </w:ins>
            <w:ins w:id="88" w:author="Skyworks" w:date="2021-02-02T10:12:00Z">
              <w:r w:rsidR="009276B1">
                <w:rPr>
                  <w:rFonts w:eastAsiaTheme="minorEastAsia"/>
                  <w:color w:val="000000" w:themeColor="text1"/>
                  <w:lang w:eastAsia="zh-CN"/>
                </w:rPr>
                <w:t>filter should be assumed for this.</w:t>
              </w:r>
            </w:ins>
          </w:p>
        </w:tc>
      </w:tr>
      <w:tr w:rsidR="00B03BC3" w:rsidRPr="00EE2BC4" w14:paraId="75368E43" w14:textId="77777777" w:rsidTr="00B71F81">
        <w:trPr>
          <w:ins w:id="89" w:author="D. Everaere" w:date="2021-02-02T10:39:00Z"/>
        </w:trPr>
        <w:tc>
          <w:tcPr>
            <w:tcW w:w="1583" w:type="dxa"/>
          </w:tcPr>
          <w:p w14:paraId="5CFC1D25" w14:textId="5A601492" w:rsidR="00B03BC3" w:rsidRDefault="00B03BC3" w:rsidP="00B71F81">
            <w:pPr>
              <w:spacing w:after="120"/>
              <w:rPr>
                <w:ins w:id="90" w:author="D. Everaere" w:date="2021-02-02T10:39:00Z"/>
                <w:rFonts w:eastAsiaTheme="minorEastAsia"/>
                <w:color w:val="000000" w:themeColor="text1"/>
                <w:lang w:eastAsia="zh-CN"/>
              </w:rPr>
            </w:pPr>
            <w:ins w:id="91" w:author="D. Everaere" w:date="2021-02-02T10:39:00Z">
              <w:r>
                <w:rPr>
                  <w:rFonts w:eastAsiaTheme="minorEastAsia"/>
                  <w:color w:val="000000" w:themeColor="text1"/>
                  <w:lang w:eastAsia="zh-CN"/>
                </w:rPr>
                <w:lastRenderedPageBreak/>
                <w:t>Ericsson</w:t>
              </w:r>
            </w:ins>
          </w:p>
        </w:tc>
        <w:tc>
          <w:tcPr>
            <w:tcW w:w="8274" w:type="dxa"/>
          </w:tcPr>
          <w:p w14:paraId="4EF702E3" w14:textId="3280A8C9" w:rsidR="00B03BC3" w:rsidRDefault="00B03BC3" w:rsidP="009E097D">
            <w:pPr>
              <w:spacing w:after="120"/>
              <w:rPr>
                <w:ins w:id="92" w:author="D. Everaere" w:date="2021-02-02T10:39:00Z"/>
                <w:rFonts w:eastAsiaTheme="minorEastAsia"/>
                <w:color w:val="000000" w:themeColor="text1"/>
                <w:lang w:eastAsia="zh-CN"/>
              </w:rPr>
            </w:pPr>
            <w:ins w:id="93" w:author="D. Everaere" w:date="2021-02-02T10:40:00Z">
              <w:r>
                <w:rPr>
                  <w:rFonts w:eastAsiaTheme="minorEastAsia"/>
                  <w:color w:val="000000" w:themeColor="text1"/>
                  <w:lang w:eastAsia="zh-CN"/>
                </w:rPr>
                <w:t xml:space="preserve">To </w:t>
              </w:r>
            </w:ins>
            <w:ins w:id="94" w:author="D. Everaere" w:date="2021-02-02T10:50:00Z">
              <w:r w:rsidR="00E2796F">
                <w:rPr>
                  <w:rFonts w:eastAsiaTheme="minorEastAsia"/>
                  <w:color w:val="000000" w:themeColor="text1"/>
                  <w:lang w:eastAsia="zh-CN"/>
                </w:rPr>
                <w:t xml:space="preserve">further </w:t>
              </w:r>
            </w:ins>
            <w:ins w:id="95" w:author="D. Everaere" w:date="2021-02-02T10:40:00Z">
              <w:r>
                <w:rPr>
                  <w:rFonts w:eastAsiaTheme="minorEastAsia"/>
                  <w:color w:val="000000" w:themeColor="text1"/>
                  <w:lang w:eastAsia="zh-CN"/>
                </w:rPr>
                <w:t>clarify our comment from the 1</w:t>
              </w:r>
              <w:r w:rsidRPr="00B03BC3">
                <w:rPr>
                  <w:rFonts w:eastAsiaTheme="minorEastAsia"/>
                  <w:color w:val="000000" w:themeColor="text1"/>
                  <w:vertAlign w:val="superscript"/>
                  <w:lang w:eastAsia="zh-CN"/>
                </w:rPr>
                <w:t>st</w:t>
              </w:r>
              <w:r>
                <w:rPr>
                  <w:rFonts w:eastAsiaTheme="minorEastAsia"/>
                  <w:color w:val="000000" w:themeColor="text1"/>
                  <w:lang w:eastAsia="zh-CN"/>
                </w:rPr>
                <w:t xml:space="preserve"> round: we could not agre</w:t>
              </w:r>
            </w:ins>
            <w:ins w:id="96" w:author="D. Everaere" w:date="2021-02-02T10:41:00Z">
              <w:r>
                <w:rPr>
                  <w:rFonts w:eastAsiaTheme="minorEastAsia"/>
                  <w:color w:val="000000" w:themeColor="text1"/>
                  <w:lang w:eastAsia="zh-CN"/>
                </w:rPr>
                <w:t>e</w:t>
              </w:r>
            </w:ins>
            <w:ins w:id="97" w:author="D. Everaere" w:date="2021-02-02T10:40:00Z">
              <w:r>
                <w:rPr>
                  <w:rFonts w:eastAsiaTheme="minorEastAsia"/>
                  <w:color w:val="000000" w:themeColor="text1"/>
                  <w:lang w:eastAsia="zh-CN"/>
                </w:rPr>
                <w:t xml:space="preserve"> on reusing n96 as long as the situation on the NS usage to introduce </w:t>
              </w:r>
            </w:ins>
            <w:ins w:id="98" w:author="D. Everaere" w:date="2021-02-02T11:03:00Z">
              <w:r w:rsidR="00F5639E">
                <w:rPr>
                  <w:rFonts w:eastAsiaTheme="minorEastAsia"/>
                  <w:color w:val="000000" w:themeColor="text1"/>
                  <w:lang w:eastAsia="zh-CN"/>
                </w:rPr>
                <w:t xml:space="preserve">the main </w:t>
              </w:r>
            </w:ins>
            <w:ins w:id="99" w:author="D. Everaere" w:date="2021-02-02T10:40:00Z">
              <w:r>
                <w:rPr>
                  <w:rFonts w:eastAsiaTheme="minorEastAsia"/>
                  <w:color w:val="000000" w:themeColor="text1"/>
                  <w:lang w:eastAsia="zh-CN"/>
                </w:rPr>
                <w:t xml:space="preserve">UE requirements </w:t>
              </w:r>
            </w:ins>
            <w:ins w:id="100" w:author="D. Everaere" w:date="2021-02-02T10:41:00Z">
              <w:r>
                <w:rPr>
                  <w:rFonts w:eastAsiaTheme="minorEastAsia"/>
                  <w:color w:val="000000" w:themeColor="text1"/>
                  <w:lang w:eastAsia="zh-CN"/>
                </w:rPr>
                <w:t xml:space="preserve">for Europe </w:t>
              </w:r>
            </w:ins>
            <w:ins w:id="101" w:author="D. Everaere" w:date="2021-02-02T10:40:00Z">
              <w:r>
                <w:rPr>
                  <w:rFonts w:eastAsiaTheme="minorEastAsia"/>
                  <w:color w:val="000000" w:themeColor="text1"/>
                  <w:lang w:eastAsia="zh-CN"/>
                </w:rPr>
                <w:t>is not clarified</w:t>
              </w:r>
            </w:ins>
            <w:ins w:id="102" w:author="D. Everaere" w:date="2021-02-02T10:42:00Z">
              <w:r>
                <w:rPr>
                  <w:rFonts w:eastAsiaTheme="minorEastAsia"/>
                  <w:color w:val="000000" w:themeColor="text1"/>
                  <w:lang w:eastAsia="zh-CN"/>
                </w:rPr>
                <w:t>.</w:t>
              </w:r>
            </w:ins>
            <w:ins w:id="103" w:author="D. Everaere" w:date="2021-02-02T10:40:00Z">
              <w:r>
                <w:rPr>
                  <w:rFonts w:eastAsiaTheme="minorEastAsia"/>
                  <w:color w:val="000000" w:themeColor="text1"/>
                  <w:lang w:eastAsia="zh-CN"/>
                </w:rPr>
                <w:t xml:space="preserve"> </w:t>
              </w:r>
            </w:ins>
            <w:ins w:id="104" w:author="D. Everaere" w:date="2021-02-02T10:50:00Z">
              <w:r w:rsidR="00E2796F">
                <w:rPr>
                  <w:rFonts w:eastAsiaTheme="minorEastAsia"/>
                  <w:color w:val="000000" w:themeColor="text1"/>
                  <w:lang w:eastAsia="zh-CN"/>
                </w:rPr>
                <w:t>As commented earlier, i</w:t>
              </w:r>
            </w:ins>
            <w:ins w:id="105" w:author="D. Everaere" w:date="2021-02-02T10:42:00Z">
              <w:r>
                <w:rPr>
                  <w:rFonts w:eastAsiaTheme="minorEastAsia"/>
                  <w:color w:val="000000" w:themeColor="text1"/>
                  <w:lang w:eastAsia="zh-CN"/>
                </w:rPr>
                <w:t xml:space="preserve">f the intention is to </w:t>
              </w:r>
            </w:ins>
            <w:ins w:id="106" w:author="D. Everaere" w:date="2021-02-02T10:51:00Z">
              <w:r w:rsidR="00E2796F">
                <w:rPr>
                  <w:rFonts w:eastAsiaTheme="minorEastAsia"/>
                  <w:color w:val="000000" w:themeColor="text1"/>
                  <w:lang w:eastAsia="zh-CN"/>
                </w:rPr>
                <w:t xml:space="preserve">make conditional </w:t>
              </w:r>
            </w:ins>
            <w:ins w:id="107" w:author="D. Everaere" w:date="2021-02-02T11:03:00Z">
              <w:r w:rsidR="00F5639E">
                <w:rPr>
                  <w:rFonts w:eastAsiaTheme="minorEastAsia"/>
                  <w:color w:val="000000" w:themeColor="text1"/>
                  <w:u w:val="single"/>
                  <w:lang w:eastAsia="zh-CN"/>
                </w:rPr>
                <w:t xml:space="preserve">most of </w:t>
              </w:r>
            </w:ins>
            <w:ins w:id="108" w:author="D. Everaere" w:date="2021-02-02T10:45:00Z">
              <w:r>
                <w:rPr>
                  <w:rFonts w:eastAsiaTheme="minorEastAsia"/>
                  <w:color w:val="000000" w:themeColor="text1"/>
                  <w:lang w:eastAsia="zh-CN"/>
                </w:rPr>
                <w:t xml:space="preserve"> applicable</w:t>
              </w:r>
            </w:ins>
            <w:ins w:id="109" w:author="D. Everaere" w:date="2021-02-02T10:57:00Z">
              <w:r w:rsidR="004C0CD5">
                <w:rPr>
                  <w:rFonts w:eastAsiaTheme="minorEastAsia"/>
                  <w:color w:val="000000" w:themeColor="text1"/>
                  <w:lang w:eastAsia="zh-CN"/>
                </w:rPr>
                <w:t xml:space="preserve"> UE</w:t>
              </w:r>
            </w:ins>
            <w:ins w:id="110" w:author="D. Everaere" w:date="2021-02-02T10:45:00Z">
              <w:r>
                <w:rPr>
                  <w:rFonts w:eastAsiaTheme="minorEastAsia"/>
                  <w:color w:val="000000" w:themeColor="text1"/>
                  <w:lang w:eastAsia="zh-CN"/>
                </w:rPr>
                <w:t xml:space="preserve"> requirements </w:t>
              </w:r>
            </w:ins>
            <w:ins w:id="111" w:author="D. Everaere" w:date="2021-02-02T10:52:00Z">
              <w:r w:rsidR="00E2796F">
                <w:rPr>
                  <w:rFonts w:eastAsiaTheme="minorEastAsia"/>
                  <w:color w:val="000000" w:themeColor="text1"/>
                  <w:lang w:eastAsia="zh-CN"/>
                </w:rPr>
                <w:t>upon</w:t>
              </w:r>
            </w:ins>
            <w:ins w:id="112" w:author="D. Everaere" w:date="2021-02-02T10:45:00Z">
              <w:r>
                <w:rPr>
                  <w:rFonts w:eastAsiaTheme="minorEastAsia"/>
                  <w:color w:val="000000" w:themeColor="text1"/>
                  <w:lang w:eastAsia="zh-CN"/>
                </w:rPr>
                <w:t xml:space="preserve"> NS </w:t>
              </w:r>
            </w:ins>
            <w:ins w:id="113" w:author="D. Everaere" w:date="2021-02-02T10:52:00Z">
              <w:r w:rsidR="00E2796F">
                <w:rPr>
                  <w:rFonts w:eastAsiaTheme="minorEastAsia"/>
                  <w:color w:val="000000" w:themeColor="text1"/>
                  <w:lang w:eastAsia="zh-CN"/>
                </w:rPr>
                <w:t>criterion</w:t>
              </w:r>
            </w:ins>
            <w:ins w:id="114" w:author="D. Everaere" w:date="2021-02-02T11:05:00Z">
              <w:r w:rsidR="00F5639E">
                <w:rPr>
                  <w:rFonts w:eastAsiaTheme="minorEastAsia"/>
                  <w:color w:val="000000" w:themeColor="text1"/>
                  <w:lang w:eastAsia="zh-CN"/>
                </w:rPr>
                <w:t xml:space="preserve"> (</w:t>
              </w:r>
            </w:ins>
            <w:ins w:id="115" w:author="D. Everaere" w:date="2021-02-02T11:04:00Z">
              <w:r w:rsidR="00F5639E">
                <w:rPr>
                  <w:rFonts w:eastAsiaTheme="minorEastAsia"/>
                  <w:color w:val="000000" w:themeColor="text1"/>
                  <w:lang w:eastAsia="zh-CN"/>
                </w:rPr>
                <w:t>without minimum limit</w:t>
              </w:r>
            </w:ins>
            <w:ins w:id="116" w:author="D. Everaere" w:date="2021-02-02T11:05:00Z">
              <w:r w:rsidR="00F5639E">
                <w:rPr>
                  <w:rFonts w:eastAsiaTheme="minorEastAsia"/>
                  <w:color w:val="000000" w:themeColor="text1"/>
                  <w:lang w:eastAsia="zh-CN"/>
                </w:rPr>
                <w:t xml:space="preserve"> if no NS</w:t>
              </w:r>
            </w:ins>
            <w:ins w:id="117" w:author="D. Everaere" w:date="2021-02-02T11:04:00Z">
              <w:r w:rsidR="00F5639E">
                <w:rPr>
                  <w:rFonts w:eastAsiaTheme="minorEastAsia"/>
                  <w:color w:val="000000" w:themeColor="text1"/>
                  <w:lang w:eastAsia="zh-CN"/>
                </w:rPr>
                <w:t>)</w:t>
              </w:r>
            </w:ins>
            <w:ins w:id="118" w:author="D. Everaere" w:date="2021-02-02T10:57:00Z">
              <w:r w:rsidR="004C0CD5">
                <w:rPr>
                  <w:rFonts w:eastAsiaTheme="minorEastAsia"/>
                  <w:color w:val="000000" w:themeColor="text1"/>
                  <w:lang w:eastAsia="zh-CN"/>
                </w:rPr>
                <w:t>,</w:t>
              </w:r>
            </w:ins>
            <w:ins w:id="119" w:author="D. Everaere" w:date="2021-02-02T10:52:00Z">
              <w:r w:rsidR="00E2796F">
                <w:rPr>
                  <w:rFonts w:eastAsiaTheme="minorEastAsia"/>
                  <w:color w:val="000000" w:themeColor="text1"/>
                  <w:lang w:eastAsia="zh-CN"/>
                </w:rPr>
                <w:t xml:space="preserve"> </w:t>
              </w:r>
            </w:ins>
            <w:ins w:id="120" w:author="D. Everaere" w:date="2021-02-02T10:45:00Z">
              <w:r>
                <w:rPr>
                  <w:rFonts w:eastAsiaTheme="minorEastAsia"/>
                  <w:color w:val="000000" w:themeColor="text1"/>
                  <w:lang w:eastAsia="zh-CN"/>
                </w:rPr>
                <w:t xml:space="preserve">as proposed in </w:t>
              </w:r>
              <w:r>
                <w:rPr>
                  <w:rFonts w:asciiTheme="minorHAnsi" w:hAnsiTheme="minorHAnsi" w:cstheme="minorHAnsi"/>
                </w:rPr>
                <w:t xml:space="preserve">R4-2100546, </w:t>
              </w:r>
            </w:ins>
            <w:ins w:id="121" w:author="D. Everaere" w:date="2021-02-02T10:52:00Z">
              <w:r w:rsidR="00E2796F">
                <w:rPr>
                  <w:rFonts w:asciiTheme="minorHAnsi" w:hAnsiTheme="minorHAnsi" w:cstheme="minorHAnsi"/>
                </w:rPr>
                <w:t xml:space="preserve">the </w:t>
              </w:r>
            </w:ins>
            <w:ins w:id="122" w:author="D. Everaere" w:date="2021-02-02T10:45:00Z">
              <w:r>
                <w:rPr>
                  <w:rFonts w:eastAsiaTheme="minorEastAsia"/>
                  <w:color w:val="000000" w:themeColor="text1"/>
                  <w:lang w:eastAsia="zh-CN"/>
                </w:rPr>
                <w:t>accepta</w:t>
              </w:r>
            </w:ins>
            <w:ins w:id="123" w:author="D. Everaere" w:date="2021-02-02T10:53:00Z">
              <w:r w:rsidR="00E2796F">
                <w:rPr>
                  <w:rFonts w:eastAsiaTheme="minorEastAsia"/>
                  <w:color w:val="000000" w:themeColor="text1"/>
                  <w:lang w:eastAsia="zh-CN"/>
                </w:rPr>
                <w:t>nce</w:t>
              </w:r>
            </w:ins>
            <w:ins w:id="124" w:author="D. Everaere" w:date="2021-02-02T10:45:00Z">
              <w:r w:rsidRPr="00B03BC3">
                <w:rPr>
                  <w:rFonts w:eastAsiaTheme="minorEastAsia"/>
                  <w:color w:val="000000" w:themeColor="text1"/>
                  <w:lang w:eastAsia="zh-CN"/>
                </w:rPr>
                <w:t xml:space="preserve"> </w:t>
              </w:r>
            </w:ins>
            <w:ins w:id="125" w:author="D. Everaere" w:date="2021-02-02T10:48:00Z">
              <w:r>
                <w:rPr>
                  <w:rFonts w:eastAsiaTheme="minorEastAsia"/>
                  <w:color w:val="000000" w:themeColor="text1"/>
                  <w:lang w:eastAsia="zh-CN"/>
                </w:rPr>
                <w:t>of such appro</w:t>
              </w:r>
            </w:ins>
            <w:ins w:id="126" w:author="D. Everaere" w:date="2021-02-02T10:56:00Z">
              <w:r w:rsidR="00105E86">
                <w:rPr>
                  <w:rFonts w:eastAsiaTheme="minorEastAsia"/>
                  <w:color w:val="000000" w:themeColor="text1"/>
                  <w:lang w:eastAsia="zh-CN"/>
                </w:rPr>
                <w:t>a</w:t>
              </w:r>
            </w:ins>
            <w:ins w:id="127" w:author="D. Everaere" w:date="2021-02-02T10:48:00Z">
              <w:r>
                <w:rPr>
                  <w:rFonts w:eastAsiaTheme="minorEastAsia"/>
                  <w:color w:val="000000" w:themeColor="text1"/>
                  <w:lang w:eastAsia="zh-CN"/>
                </w:rPr>
                <w:t xml:space="preserve">ch </w:t>
              </w:r>
            </w:ins>
            <w:ins w:id="128" w:author="D. Everaere" w:date="2021-02-02T10:45:00Z">
              <w:r w:rsidRPr="00B03BC3">
                <w:rPr>
                  <w:rFonts w:eastAsiaTheme="minorEastAsia"/>
                  <w:color w:val="000000" w:themeColor="text1"/>
                  <w:lang w:eastAsia="zh-CN"/>
                </w:rPr>
                <w:t xml:space="preserve">shall first </w:t>
              </w:r>
            </w:ins>
            <w:ins w:id="129" w:author="D. Everaere" w:date="2021-02-02T10:46:00Z">
              <w:r>
                <w:rPr>
                  <w:rFonts w:eastAsiaTheme="minorEastAsia"/>
                  <w:color w:val="000000" w:themeColor="text1"/>
                  <w:lang w:eastAsia="zh-CN"/>
                </w:rPr>
                <w:t xml:space="preserve">be </w:t>
              </w:r>
            </w:ins>
            <w:ins w:id="130" w:author="D. Everaere" w:date="2021-02-02T10:45:00Z">
              <w:r w:rsidRPr="00B03BC3">
                <w:rPr>
                  <w:rFonts w:eastAsiaTheme="minorEastAsia"/>
                  <w:color w:val="000000" w:themeColor="text1"/>
                  <w:lang w:eastAsia="zh-CN"/>
                </w:rPr>
                <w:t>checked</w:t>
              </w:r>
            </w:ins>
            <w:ins w:id="131" w:author="D. Everaere" w:date="2021-02-02T10:46:00Z">
              <w:r>
                <w:rPr>
                  <w:rFonts w:eastAsiaTheme="minorEastAsia"/>
                  <w:color w:val="000000" w:themeColor="text1"/>
                  <w:lang w:eastAsia="zh-CN"/>
                </w:rPr>
                <w:t>. This frequency range is for Euro</w:t>
              </w:r>
            </w:ins>
            <w:ins w:id="132" w:author="D. Everaere" w:date="2021-02-02T10:47:00Z">
              <w:r>
                <w:rPr>
                  <w:rFonts w:eastAsiaTheme="minorEastAsia"/>
                  <w:color w:val="000000" w:themeColor="text1"/>
                  <w:lang w:eastAsia="zh-CN"/>
                </w:rPr>
                <w:t xml:space="preserve">pe, </w:t>
              </w:r>
            </w:ins>
            <w:ins w:id="133" w:author="D. Everaere" w:date="2021-02-02T10:56:00Z">
              <w:r w:rsidR="00184043">
                <w:rPr>
                  <w:rFonts w:eastAsiaTheme="minorEastAsia"/>
                  <w:color w:val="000000" w:themeColor="text1"/>
                  <w:lang w:eastAsia="zh-CN"/>
                </w:rPr>
                <w:t xml:space="preserve">the way </w:t>
              </w:r>
            </w:ins>
            <w:ins w:id="134" w:author="D. Everaere" w:date="2021-02-02T10:47:00Z">
              <w:r>
                <w:rPr>
                  <w:rFonts w:eastAsiaTheme="minorEastAsia"/>
                  <w:color w:val="000000" w:themeColor="text1"/>
                  <w:lang w:eastAsia="zh-CN"/>
                </w:rPr>
                <w:t xml:space="preserve">requirements </w:t>
              </w:r>
            </w:ins>
            <w:ins w:id="135" w:author="D. Everaere" w:date="2021-02-02T10:56:00Z">
              <w:r w:rsidR="00184043">
                <w:rPr>
                  <w:rFonts w:eastAsiaTheme="minorEastAsia"/>
                  <w:color w:val="000000" w:themeColor="text1"/>
                  <w:lang w:eastAsia="zh-CN"/>
                </w:rPr>
                <w:t>are specified</w:t>
              </w:r>
            </w:ins>
            <w:ins w:id="136" w:author="D. Everaere" w:date="2021-02-02T10:47:00Z">
              <w:r>
                <w:rPr>
                  <w:rFonts w:eastAsiaTheme="minorEastAsia"/>
                  <w:color w:val="000000" w:themeColor="text1"/>
                  <w:lang w:eastAsia="zh-CN"/>
                </w:rPr>
                <w:t xml:space="preserve"> shall be then aligned with Europ</w:t>
              </w:r>
            </w:ins>
            <w:ins w:id="137" w:author="D. Everaere" w:date="2021-02-02T10:53:00Z">
              <w:r w:rsidR="000D5326">
                <w:rPr>
                  <w:rFonts w:eastAsiaTheme="minorEastAsia"/>
                  <w:color w:val="000000" w:themeColor="text1"/>
                  <w:lang w:eastAsia="zh-CN"/>
                </w:rPr>
                <w:t>e</w:t>
              </w:r>
            </w:ins>
            <w:ins w:id="138" w:author="D. Everaere" w:date="2021-02-02T10:47:00Z">
              <w:r>
                <w:rPr>
                  <w:rFonts w:eastAsiaTheme="minorEastAsia"/>
                  <w:color w:val="000000" w:themeColor="text1"/>
                  <w:lang w:eastAsia="zh-CN"/>
                </w:rPr>
                <w:t>an rules.</w:t>
              </w:r>
            </w:ins>
            <w:ins w:id="139" w:author="D. Everaere" w:date="2021-02-02T10:48:00Z">
              <w:r>
                <w:rPr>
                  <w:rFonts w:eastAsiaTheme="minorEastAsia"/>
                  <w:color w:val="000000" w:themeColor="text1"/>
                  <w:lang w:eastAsia="zh-CN"/>
                </w:rPr>
                <w:t xml:space="preserve"> We don’t think </w:t>
              </w:r>
            </w:ins>
            <w:ins w:id="140" w:author="D. Everaere" w:date="2021-02-02T10:49:00Z">
              <w:r>
                <w:rPr>
                  <w:rFonts w:eastAsiaTheme="minorEastAsia"/>
                  <w:color w:val="000000" w:themeColor="text1"/>
                  <w:lang w:eastAsia="zh-CN"/>
                </w:rPr>
                <w:t xml:space="preserve">then </w:t>
              </w:r>
            </w:ins>
            <w:ins w:id="141" w:author="D. Everaere" w:date="2021-02-02T10:48:00Z">
              <w:r>
                <w:rPr>
                  <w:rFonts w:eastAsiaTheme="minorEastAsia"/>
                  <w:color w:val="000000" w:themeColor="text1"/>
                  <w:lang w:eastAsia="zh-CN"/>
                </w:rPr>
                <w:t>we could conclude now on reusing n96</w:t>
              </w:r>
            </w:ins>
            <w:ins w:id="142" w:author="D. Everaere" w:date="2021-02-02T10:58:00Z">
              <w:r w:rsidR="004C0CD5">
                <w:rPr>
                  <w:rFonts w:eastAsiaTheme="minorEastAsia"/>
                  <w:color w:val="000000" w:themeColor="text1"/>
                  <w:lang w:eastAsia="zh-CN"/>
                </w:rPr>
                <w:t xml:space="preserve">. If a </w:t>
              </w:r>
            </w:ins>
            <w:ins w:id="143" w:author="D. Everaere" w:date="2021-02-02T10:59:00Z">
              <w:r w:rsidR="00E76768">
                <w:rPr>
                  <w:rFonts w:eastAsiaTheme="minorEastAsia"/>
                  <w:color w:val="000000" w:themeColor="text1"/>
                  <w:lang w:eastAsia="zh-CN"/>
                </w:rPr>
                <w:t xml:space="preserve">quick </w:t>
              </w:r>
            </w:ins>
            <w:ins w:id="144" w:author="D. Everaere" w:date="2021-02-02T10:58:00Z">
              <w:r w:rsidR="004C0CD5">
                <w:rPr>
                  <w:rFonts w:eastAsiaTheme="minorEastAsia"/>
                  <w:color w:val="000000" w:themeColor="text1"/>
                  <w:lang w:eastAsia="zh-CN"/>
                </w:rPr>
                <w:t>decision is expected</w:t>
              </w:r>
            </w:ins>
            <w:ins w:id="145" w:author="D. Everaere" w:date="2021-02-02T10:54:00Z">
              <w:r w:rsidR="000D5326">
                <w:rPr>
                  <w:rFonts w:eastAsiaTheme="minorEastAsia"/>
                  <w:color w:val="000000" w:themeColor="text1"/>
                  <w:lang w:eastAsia="zh-CN"/>
                </w:rPr>
                <w:t>,</w:t>
              </w:r>
            </w:ins>
            <w:ins w:id="146" w:author="D. Everaere" w:date="2021-02-02T10:49:00Z">
              <w:r>
                <w:rPr>
                  <w:rFonts w:eastAsiaTheme="minorEastAsia"/>
                  <w:color w:val="000000" w:themeColor="text1"/>
                  <w:lang w:eastAsia="zh-CN"/>
                </w:rPr>
                <w:t xml:space="preserve"> the easiest and fastest way forward would be to introduce a new band.</w:t>
              </w:r>
            </w:ins>
          </w:p>
        </w:tc>
      </w:tr>
      <w:tr w:rsidR="00AC1E23" w:rsidRPr="00EE2BC4" w14:paraId="1654AD74" w14:textId="77777777" w:rsidTr="00B71F81">
        <w:trPr>
          <w:ins w:id="147" w:author="Alexander Sayenko" w:date="2021-02-02T13:00:00Z"/>
        </w:trPr>
        <w:tc>
          <w:tcPr>
            <w:tcW w:w="1583" w:type="dxa"/>
          </w:tcPr>
          <w:p w14:paraId="5CBC7864" w14:textId="38DD2EE2" w:rsidR="00AC1E23" w:rsidRDefault="00AC1E23" w:rsidP="00B71F81">
            <w:pPr>
              <w:spacing w:after="120"/>
              <w:rPr>
                <w:ins w:id="148" w:author="Alexander Sayenko" w:date="2021-02-02T13:00:00Z"/>
                <w:rFonts w:eastAsiaTheme="minorEastAsia"/>
                <w:color w:val="000000" w:themeColor="text1"/>
                <w:lang w:eastAsia="zh-CN"/>
              </w:rPr>
            </w:pPr>
            <w:ins w:id="149" w:author="Alexander Sayenko" w:date="2021-02-02T13:00:00Z">
              <w:r>
                <w:rPr>
                  <w:rFonts w:eastAsiaTheme="minorEastAsia"/>
                  <w:color w:val="000000" w:themeColor="text1"/>
                  <w:lang w:eastAsia="zh-CN"/>
                </w:rPr>
                <w:t>Apple</w:t>
              </w:r>
            </w:ins>
          </w:p>
        </w:tc>
        <w:tc>
          <w:tcPr>
            <w:tcW w:w="8274" w:type="dxa"/>
          </w:tcPr>
          <w:p w14:paraId="3294324A" w14:textId="0C30D32D" w:rsidR="00AC1E23" w:rsidRDefault="00AC1E23" w:rsidP="009E097D">
            <w:pPr>
              <w:spacing w:after="120"/>
              <w:rPr>
                <w:ins w:id="150" w:author="Alexander Sayenko" w:date="2021-02-02T13:03:00Z"/>
                <w:rFonts w:eastAsiaTheme="minorEastAsia"/>
                <w:color w:val="000000" w:themeColor="text1"/>
                <w:lang w:eastAsia="zh-CN"/>
              </w:rPr>
            </w:pPr>
            <w:ins w:id="151" w:author="Alexander Sayenko" w:date="2021-02-02T13:00:00Z">
              <w:r>
                <w:rPr>
                  <w:rFonts w:eastAsiaTheme="minorEastAsia"/>
                  <w:color w:val="000000" w:themeColor="text1"/>
                  <w:lang w:eastAsia="zh-CN"/>
                </w:rPr>
                <w:t>RAN#90 meeting made a decision to resume this WI with an assumption that all the regulatory aspects are clarified and c</w:t>
              </w:r>
            </w:ins>
            <w:ins w:id="152" w:author="Alexander Sayenko" w:date="2021-02-02T13:01:00Z">
              <w:r>
                <w:rPr>
                  <w:rFonts w:eastAsiaTheme="minorEastAsia"/>
                  <w:color w:val="000000" w:themeColor="text1"/>
                  <w:lang w:eastAsia="zh-CN"/>
                </w:rPr>
                <w:t xml:space="preserve">lear; at least so was commented by one of the EU operators. If we claim now that </w:t>
              </w:r>
            </w:ins>
            <w:ins w:id="153" w:author="Alexander Sayenko" w:date="2021-02-02T13:02:00Z">
              <w:r>
                <w:rPr>
                  <w:rFonts w:eastAsiaTheme="minorEastAsia"/>
                  <w:color w:val="000000" w:themeColor="text1"/>
                  <w:lang w:eastAsia="zh-CN"/>
                </w:rPr>
                <w:t>it is actually not the case, then the next RAN meeting can put this WI on hold.</w:t>
              </w:r>
            </w:ins>
            <w:ins w:id="154" w:author="Alexander Sayenko" w:date="2021-02-02T13:04:00Z">
              <w:r>
                <w:rPr>
                  <w:rFonts w:eastAsiaTheme="minorEastAsia"/>
                  <w:color w:val="000000" w:themeColor="text1"/>
                  <w:lang w:eastAsia="zh-CN"/>
                </w:rPr>
                <w:t xml:space="preserve"> Maybe this is the question we need to answer </w:t>
              </w:r>
            </w:ins>
            <w:ins w:id="155" w:author="Alexander Sayenko" w:date="2021-02-02T13:05:00Z">
              <w:r>
                <w:rPr>
                  <w:rFonts w:eastAsiaTheme="minorEastAsia"/>
                  <w:color w:val="000000" w:themeColor="text1"/>
                  <w:lang w:eastAsia="zh-CN"/>
                </w:rPr>
                <w:t xml:space="preserve">at the end of the 2nd round – do we follow the existing CEPT/EU regulatory framework or </w:t>
              </w:r>
            </w:ins>
            <w:ins w:id="156" w:author="Alexander Sayenko" w:date="2021-02-02T13:06:00Z">
              <w:r>
                <w:rPr>
                  <w:rFonts w:eastAsiaTheme="minorEastAsia"/>
                  <w:color w:val="000000" w:themeColor="text1"/>
                  <w:lang w:eastAsia="zh-CN"/>
                </w:rPr>
                <w:t>not</w:t>
              </w:r>
            </w:ins>
            <w:ins w:id="157" w:author="Alexander Sayenko" w:date="2021-02-02T13:05:00Z">
              <w:r>
                <w:rPr>
                  <w:rFonts w:eastAsiaTheme="minorEastAsia"/>
                  <w:color w:val="000000" w:themeColor="text1"/>
                  <w:lang w:eastAsia="zh-CN"/>
                </w:rPr>
                <w:t xml:space="preserve">? </w:t>
              </w:r>
            </w:ins>
          </w:p>
          <w:p w14:paraId="45638791" w14:textId="15F430AC" w:rsidR="00AC1E23" w:rsidRDefault="00AC1E23" w:rsidP="009E097D">
            <w:pPr>
              <w:spacing w:after="120"/>
              <w:rPr>
                <w:ins w:id="158" w:author="Alexander Sayenko" w:date="2021-02-02T13:00:00Z"/>
                <w:rFonts w:eastAsiaTheme="minorEastAsia"/>
                <w:color w:val="000000" w:themeColor="text1"/>
                <w:lang w:eastAsia="zh-CN"/>
              </w:rPr>
            </w:pPr>
            <w:ins w:id="159" w:author="Alexander Sayenko" w:date="2021-02-02T13:03:00Z">
              <w:r>
                <w:rPr>
                  <w:rFonts w:eastAsiaTheme="minorEastAsia"/>
                  <w:color w:val="000000" w:themeColor="text1"/>
                  <w:lang w:eastAsia="zh-CN"/>
                </w:rPr>
                <w:t xml:space="preserve">Assuming that </w:t>
              </w:r>
            </w:ins>
            <w:ins w:id="160" w:author="Alexander Sayenko" w:date="2021-02-02T13:04:00Z">
              <w:r>
                <w:rPr>
                  <w:rFonts w:eastAsiaTheme="minorEastAsia"/>
                  <w:color w:val="000000" w:themeColor="text1"/>
                  <w:lang w:eastAsia="zh-CN"/>
                </w:rPr>
                <w:t xml:space="preserve">we still follow </w:t>
              </w:r>
            </w:ins>
            <w:ins w:id="161" w:author="Alexander Sayenko" w:date="2021-02-02T13:03:00Z">
              <w:r>
                <w:rPr>
                  <w:rFonts w:eastAsiaTheme="minorEastAsia"/>
                  <w:color w:val="000000" w:themeColor="text1"/>
                  <w:lang w:eastAsia="zh-CN"/>
                </w:rPr>
                <w:t>the CEPT</w:t>
              </w:r>
            </w:ins>
            <w:ins w:id="162" w:author="Alexander Sayenko" w:date="2021-02-02T13:07:00Z">
              <w:r>
                <w:rPr>
                  <w:rFonts w:eastAsiaTheme="minorEastAsia"/>
                  <w:color w:val="000000" w:themeColor="text1"/>
                  <w:lang w:eastAsia="zh-CN"/>
                </w:rPr>
                <w:t>/EU</w:t>
              </w:r>
            </w:ins>
            <w:ins w:id="163" w:author="Alexander Sayenko" w:date="2021-02-02T13:03:00Z">
              <w:r>
                <w:rPr>
                  <w:rFonts w:eastAsiaTheme="minorEastAsia"/>
                  <w:color w:val="000000" w:themeColor="text1"/>
                  <w:lang w:eastAsia="zh-CN"/>
                </w:rPr>
                <w:t xml:space="preserve"> regulatory framework</w:t>
              </w:r>
            </w:ins>
            <w:ins w:id="164" w:author="Alexander Sayenko" w:date="2021-02-02T13:04:00Z">
              <w:r>
                <w:rPr>
                  <w:rFonts w:eastAsiaTheme="minorEastAsia"/>
                  <w:color w:val="000000" w:themeColor="text1"/>
                  <w:lang w:eastAsia="zh-CN"/>
                </w:rPr>
                <w:t xml:space="preserve">, </w:t>
              </w:r>
            </w:ins>
            <w:ins w:id="165" w:author="Alexander Sayenko" w:date="2021-02-02T13:06:00Z">
              <w:r>
                <w:rPr>
                  <w:rFonts w:eastAsiaTheme="minorEastAsia"/>
                  <w:color w:val="000000" w:themeColor="text1"/>
                  <w:lang w:eastAsia="zh-CN"/>
                </w:rPr>
                <w:t xml:space="preserve">our technical understanding is that we </w:t>
              </w:r>
            </w:ins>
            <w:ins w:id="166" w:author="Alexander Sayenko" w:date="2021-02-02T13:07:00Z">
              <w:r>
                <w:rPr>
                  <w:rFonts w:eastAsiaTheme="minorEastAsia"/>
                  <w:color w:val="000000" w:themeColor="text1"/>
                  <w:lang w:eastAsia="zh-CN"/>
                </w:rPr>
                <w:t>shall proceed in accordance with existing rules</w:t>
              </w:r>
            </w:ins>
            <w:ins w:id="167" w:author="Alexander Sayenko" w:date="2021-02-02T13:15:00Z">
              <w:r w:rsidR="00FD0E08">
                <w:rPr>
                  <w:rFonts w:eastAsiaTheme="minorEastAsia"/>
                  <w:color w:val="000000" w:themeColor="text1"/>
                  <w:lang w:eastAsia="zh-CN"/>
                </w:rPr>
                <w:t xml:space="preserve"> we know</w:t>
              </w:r>
            </w:ins>
            <w:ins w:id="168" w:author="Alexander Sayenko" w:date="2021-02-02T13:08:00Z">
              <w:r>
                <w:rPr>
                  <w:rFonts w:eastAsiaTheme="minorEastAsia"/>
                  <w:color w:val="000000" w:themeColor="text1"/>
                  <w:lang w:eastAsia="zh-CN"/>
                </w:rPr>
                <w:t>.</w:t>
              </w:r>
            </w:ins>
            <w:ins w:id="169" w:author="Alexander Sayenko" w:date="2021-02-02T13:07:00Z">
              <w:r>
                <w:rPr>
                  <w:rFonts w:eastAsiaTheme="minorEastAsia"/>
                  <w:color w:val="000000" w:themeColor="text1"/>
                  <w:lang w:eastAsia="zh-CN"/>
                </w:rPr>
                <w:t xml:space="preserve"> </w:t>
              </w:r>
            </w:ins>
            <w:ins w:id="170" w:author="Alexander Sayenko" w:date="2021-02-02T13:08:00Z">
              <w:r>
                <w:rPr>
                  <w:rFonts w:eastAsiaTheme="minorEastAsia"/>
                  <w:color w:val="000000" w:themeColor="text1"/>
                  <w:lang w:eastAsia="zh-CN"/>
                </w:rPr>
                <w:t xml:space="preserve">If </w:t>
              </w:r>
            </w:ins>
            <w:ins w:id="171" w:author="Alexander Sayenko" w:date="2021-02-02T13:15:00Z">
              <w:r w:rsidR="00FD0E08">
                <w:rPr>
                  <w:rFonts w:eastAsiaTheme="minorEastAsia"/>
                  <w:color w:val="000000" w:themeColor="text1"/>
                  <w:lang w:eastAsia="zh-CN"/>
                </w:rPr>
                <w:t xml:space="preserve">the </w:t>
              </w:r>
            </w:ins>
            <w:ins w:id="172" w:author="Alexander Sayenko" w:date="2021-02-02T13:08:00Z">
              <w:r>
                <w:rPr>
                  <w:rFonts w:eastAsiaTheme="minorEastAsia"/>
                  <w:color w:val="000000" w:themeColor="text1"/>
                  <w:lang w:eastAsia="zh-CN"/>
                </w:rPr>
                <w:t>CEPT/EU regulations change, whi</w:t>
              </w:r>
            </w:ins>
            <w:ins w:id="173" w:author="Alexander Sayenko" w:date="2021-02-02T13:09:00Z">
              <w:r>
                <w:rPr>
                  <w:rFonts w:eastAsiaTheme="minorEastAsia"/>
                  <w:color w:val="000000" w:themeColor="text1"/>
                  <w:lang w:eastAsia="zh-CN"/>
                </w:rPr>
                <w:t>ch we of course cannot predict, then the corresponding changes can be easily accommodated with the corresponding NS and/or A-MPR values</w:t>
              </w:r>
            </w:ins>
            <w:ins w:id="174" w:author="Alexander Sayenko" w:date="2021-02-02T13:06:00Z">
              <w:r>
                <w:rPr>
                  <w:rFonts w:eastAsiaTheme="minorEastAsia"/>
                  <w:color w:val="000000" w:themeColor="text1"/>
                  <w:lang w:eastAsia="zh-CN"/>
                </w:rPr>
                <w:t>.</w:t>
              </w:r>
            </w:ins>
            <w:ins w:id="175" w:author="Alexander Sayenko" w:date="2021-02-02T13:09:00Z">
              <w:r>
                <w:rPr>
                  <w:rFonts w:eastAsiaTheme="minorEastAsia"/>
                  <w:color w:val="000000" w:themeColor="text1"/>
                  <w:lang w:eastAsia="zh-CN"/>
                </w:rPr>
                <w:t xml:space="preserve"> As commented by Qualcomm, this is already the case with the VLP devices</w:t>
              </w:r>
            </w:ins>
            <w:ins w:id="176" w:author="Alexander Sayenko" w:date="2021-02-02T13:10:00Z">
              <w:r w:rsidR="00FD0E08">
                <w:rPr>
                  <w:rFonts w:eastAsiaTheme="minorEastAsia"/>
                  <w:color w:val="000000" w:themeColor="text1"/>
                  <w:lang w:eastAsia="zh-CN"/>
                </w:rPr>
                <w:t xml:space="preserve"> protection requirements for which might change in the future.</w:t>
              </w:r>
            </w:ins>
            <w:ins w:id="177" w:author="Alexander Sayenko" w:date="2021-02-02T13:12:00Z">
              <w:r w:rsidR="00FD0E08">
                <w:rPr>
                  <w:rFonts w:eastAsiaTheme="minorEastAsia"/>
                  <w:color w:val="000000" w:themeColor="text1"/>
                  <w:lang w:eastAsia="zh-CN"/>
                </w:rPr>
                <w:t xml:space="preserve"> Based on that we suggest leveraging existing band n96. </w:t>
              </w:r>
            </w:ins>
            <w:ins w:id="178" w:author="Alexander Sayenko" w:date="2021-02-02T13:06:00Z">
              <w:r>
                <w:rPr>
                  <w:rFonts w:eastAsiaTheme="minorEastAsia"/>
                  <w:color w:val="000000" w:themeColor="text1"/>
                  <w:lang w:eastAsia="zh-CN"/>
                </w:rPr>
                <w:t xml:space="preserve"> </w:t>
              </w:r>
            </w:ins>
            <w:ins w:id="179" w:author="Alexander Sayenko" w:date="2021-02-02T13:03:00Z">
              <w:r>
                <w:rPr>
                  <w:rFonts w:eastAsiaTheme="minorEastAsia"/>
                  <w:color w:val="000000" w:themeColor="text1"/>
                  <w:lang w:eastAsia="zh-CN"/>
                </w:rPr>
                <w:t xml:space="preserve"> </w:t>
              </w:r>
            </w:ins>
          </w:p>
        </w:tc>
      </w:tr>
      <w:tr w:rsidR="004C7C79" w:rsidRPr="00EE2BC4" w14:paraId="2BFDC3C4" w14:textId="77777777" w:rsidTr="00B71F81">
        <w:trPr>
          <w:ins w:id="180" w:author="Truelove,S,Stephen,TLW8 R" w:date="2021-02-02T13:20:00Z"/>
        </w:trPr>
        <w:tc>
          <w:tcPr>
            <w:tcW w:w="1583" w:type="dxa"/>
          </w:tcPr>
          <w:p w14:paraId="1A1242A3" w14:textId="0CAE693D" w:rsidR="004C7C79" w:rsidRDefault="004C7C79" w:rsidP="00B71F81">
            <w:pPr>
              <w:spacing w:after="120"/>
              <w:rPr>
                <w:ins w:id="181" w:author="Truelove,S,Stephen,TLW8 R" w:date="2021-02-02T13:20:00Z"/>
                <w:rFonts w:eastAsiaTheme="minorEastAsia"/>
                <w:color w:val="000000" w:themeColor="text1"/>
                <w:lang w:eastAsia="zh-CN"/>
              </w:rPr>
            </w:pPr>
            <w:ins w:id="182" w:author="Truelove,S,Stephen,TLW8 R" w:date="2021-02-02T13:21:00Z">
              <w:r>
                <w:rPr>
                  <w:rFonts w:eastAsiaTheme="minorEastAsia"/>
                  <w:color w:val="000000" w:themeColor="text1"/>
                  <w:lang w:eastAsia="zh-CN"/>
                </w:rPr>
                <w:t>BT plc</w:t>
              </w:r>
            </w:ins>
          </w:p>
        </w:tc>
        <w:tc>
          <w:tcPr>
            <w:tcW w:w="8274" w:type="dxa"/>
          </w:tcPr>
          <w:p w14:paraId="0BC35F97" w14:textId="3694238F" w:rsidR="00E26B56" w:rsidRDefault="004E0CC7" w:rsidP="00B40018">
            <w:pPr>
              <w:spacing w:after="120"/>
              <w:rPr>
                <w:ins w:id="183" w:author="Truelove,S,Stephen,TLW8 R" w:date="2021-02-02T13:23:00Z"/>
                <w:rFonts w:eastAsiaTheme="minorEastAsia"/>
                <w:color w:val="000000" w:themeColor="text1"/>
                <w:lang w:eastAsia="zh-CN"/>
              </w:rPr>
            </w:pPr>
            <w:ins w:id="184" w:author="Truelove,S,Stephen,TLW8 R" w:date="2021-02-02T13:23:00Z">
              <w:r w:rsidRPr="004E0CC7">
                <w:rPr>
                  <w:rFonts w:eastAsiaTheme="minorEastAsia"/>
                  <w:color w:val="000000" w:themeColor="text1"/>
                  <w:lang w:eastAsia="zh-CN"/>
                </w:rPr>
                <w:t>‘issue 2-1a’</w:t>
              </w:r>
            </w:ins>
          </w:p>
          <w:p w14:paraId="25F33ADF" w14:textId="06371F96" w:rsidR="00B40018" w:rsidRPr="00B40018" w:rsidRDefault="00B40018" w:rsidP="00B40018">
            <w:pPr>
              <w:spacing w:after="120"/>
              <w:rPr>
                <w:ins w:id="185" w:author="Truelove,S,Stephen,TLW8 R" w:date="2021-02-02T13:21:00Z"/>
                <w:rFonts w:eastAsiaTheme="minorEastAsia"/>
                <w:color w:val="000000" w:themeColor="text1"/>
                <w:lang w:eastAsia="zh-CN"/>
              </w:rPr>
            </w:pPr>
            <w:ins w:id="186" w:author="Truelove,S,Stephen,TLW8 R" w:date="2021-02-02T13:21:00Z">
              <w:r w:rsidRPr="00B40018">
                <w:rPr>
                  <w:rFonts w:eastAsiaTheme="minorEastAsia"/>
                  <w:color w:val="000000" w:themeColor="text1"/>
                  <w:lang w:eastAsia="zh-CN"/>
                </w:rPr>
                <w:t>To clarify our position (and addressed the questions raised by Qualcomm and Skyworks).</w:t>
              </w:r>
            </w:ins>
          </w:p>
          <w:p w14:paraId="7F26319C" w14:textId="77777777" w:rsidR="00B40018" w:rsidRPr="00B40018" w:rsidRDefault="00B40018" w:rsidP="00B40018">
            <w:pPr>
              <w:spacing w:after="120"/>
              <w:rPr>
                <w:ins w:id="187" w:author="Truelove,S,Stephen,TLW8 R" w:date="2021-02-02T13:21:00Z"/>
                <w:rFonts w:eastAsiaTheme="minorEastAsia"/>
                <w:color w:val="000000" w:themeColor="text1"/>
                <w:lang w:eastAsia="zh-CN"/>
              </w:rPr>
            </w:pPr>
          </w:p>
          <w:p w14:paraId="774A1B24" w14:textId="2B20E534" w:rsidR="00B40018" w:rsidRPr="00B40018" w:rsidRDefault="00B40018" w:rsidP="00B40018">
            <w:pPr>
              <w:spacing w:after="120"/>
              <w:rPr>
                <w:ins w:id="188" w:author="Truelove,S,Stephen,TLW8 R" w:date="2021-02-02T13:21:00Z"/>
                <w:rFonts w:eastAsiaTheme="minorEastAsia"/>
                <w:color w:val="000000" w:themeColor="text1"/>
                <w:lang w:eastAsia="zh-CN"/>
              </w:rPr>
            </w:pPr>
            <w:ins w:id="189" w:author="Truelove,S,Stephen,TLW8 R" w:date="2021-02-02T13:21:00Z">
              <w:r w:rsidRPr="00B40018">
                <w:rPr>
                  <w:rFonts w:eastAsiaTheme="minorEastAsia"/>
                  <w:color w:val="000000" w:themeColor="text1"/>
                  <w:lang w:eastAsia="zh-CN"/>
                </w:rPr>
                <w:t xml:space="preserve">Our proposed way forward is to introduce a new 6 GHz NR-U band within the 3GPP specifications, based on the current European regulations specified in ECC decision (20)01. Hence, </w:t>
              </w:r>
              <w:r w:rsidRPr="008E5818">
                <w:rPr>
                  <w:rFonts w:eastAsiaTheme="minorEastAsia"/>
                  <w:b/>
                  <w:bCs/>
                  <w:color w:val="000000" w:themeColor="text1"/>
                  <w:lang w:eastAsia="zh-CN"/>
                  <w:rPrChange w:id="190" w:author="Truelove,S,Stephen,TLW8 R" w:date="2021-02-02T13:26:00Z">
                    <w:rPr>
                      <w:rFonts w:eastAsiaTheme="minorEastAsia"/>
                      <w:color w:val="000000" w:themeColor="text1"/>
                      <w:lang w:eastAsia="zh-CN"/>
                    </w:rPr>
                  </w:rPrChange>
                </w:rPr>
                <w:t>initially</w:t>
              </w:r>
              <w:r w:rsidRPr="00B40018">
                <w:rPr>
                  <w:rFonts w:eastAsiaTheme="minorEastAsia"/>
                  <w:color w:val="000000" w:themeColor="text1"/>
                  <w:lang w:eastAsia="zh-CN"/>
                </w:rPr>
                <w:t xml:space="preserve"> both </w:t>
              </w:r>
            </w:ins>
            <w:ins w:id="191" w:author="Truelove,S,Stephen,TLW8 R" w:date="2021-02-02T13:23:00Z">
              <w:r w:rsidR="00E26B56">
                <w:rPr>
                  <w:rFonts w:eastAsiaTheme="minorEastAsia"/>
                  <w:color w:val="000000" w:themeColor="text1"/>
                  <w:lang w:eastAsia="zh-CN"/>
                </w:rPr>
                <w:t>‘</w:t>
              </w:r>
            </w:ins>
            <w:ins w:id="192" w:author="Truelove,S,Stephen,TLW8 R" w:date="2021-02-02T13:21:00Z">
              <w:r w:rsidRPr="00B40018">
                <w:rPr>
                  <w:rFonts w:eastAsiaTheme="minorEastAsia"/>
                  <w:color w:val="000000" w:themeColor="text1"/>
                  <w:lang w:eastAsia="zh-CN"/>
                </w:rPr>
                <w:t>option 1A</w:t>
              </w:r>
            </w:ins>
            <w:ins w:id="193" w:author="Truelove,S,Stephen,TLW8 R" w:date="2021-02-02T13:23:00Z">
              <w:r w:rsidR="00E26B56">
                <w:rPr>
                  <w:rFonts w:eastAsiaTheme="minorEastAsia"/>
                  <w:color w:val="000000" w:themeColor="text1"/>
                  <w:lang w:eastAsia="zh-CN"/>
                </w:rPr>
                <w:t>’</w:t>
              </w:r>
            </w:ins>
            <w:ins w:id="194" w:author="Truelove,S,Stephen,TLW8 R" w:date="2021-02-02T13:21:00Z">
              <w:r w:rsidRPr="00B40018">
                <w:rPr>
                  <w:rFonts w:eastAsiaTheme="minorEastAsia"/>
                  <w:color w:val="000000" w:themeColor="text1"/>
                  <w:lang w:eastAsia="zh-CN"/>
                </w:rPr>
                <w:t xml:space="preserve"> and </w:t>
              </w:r>
            </w:ins>
            <w:ins w:id="195" w:author="Truelove,S,Stephen,TLW8 R" w:date="2021-02-02T13:23:00Z">
              <w:r w:rsidR="00E26B56">
                <w:rPr>
                  <w:rFonts w:eastAsiaTheme="minorEastAsia"/>
                  <w:color w:val="000000" w:themeColor="text1"/>
                  <w:lang w:eastAsia="zh-CN"/>
                </w:rPr>
                <w:t>‘</w:t>
              </w:r>
            </w:ins>
            <w:ins w:id="196" w:author="Truelove,S,Stephen,TLW8 R" w:date="2021-02-02T13:21:00Z">
              <w:r w:rsidRPr="00B40018">
                <w:rPr>
                  <w:rFonts w:eastAsiaTheme="minorEastAsia"/>
                  <w:color w:val="000000" w:themeColor="text1"/>
                  <w:lang w:eastAsia="zh-CN"/>
                </w:rPr>
                <w:t>option 2A</w:t>
              </w:r>
            </w:ins>
            <w:ins w:id="197" w:author="Truelove,S,Stephen,TLW8 R" w:date="2021-02-02T13:23:00Z">
              <w:r w:rsidR="00E26B56">
                <w:rPr>
                  <w:rFonts w:eastAsiaTheme="minorEastAsia"/>
                  <w:color w:val="000000" w:themeColor="text1"/>
                  <w:lang w:eastAsia="zh-CN"/>
                </w:rPr>
                <w:t>’</w:t>
              </w:r>
            </w:ins>
            <w:ins w:id="198" w:author="Truelove,S,Stephen,TLW8 R" w:date="2021-02-02T13:21:00Z">
              <w:r w:rsidRPr="00B40018">
                <w:rPr>
                  <w:rFonts w:eastAsiaTheme="minorEastAsia"/>
                  <w:color w:val="000000" w:themeColor="text1"/>
                  <w:lang w:eastAsia="zh-CN"/>
                </w:rPr>
                <w:t xml:space="preserve"> would have the same regulatory requirements and use similar RF hardware, based on NR band n96. The difference comes after WRC-23; where </w:t>
              </w:r>
            </w:ins>
            <w:ins w:id="199" w:author="Truelove,S,Stephen,TLW8 R" w:date="2021-02-02T13:24:00Z">
              <w:r w:rsidR="009173D9">
                <w:rPr>
                  <w:rFonts w:eastAsiaTheme="minorEastAsia"/>
                  <w:color w:val="000000" w:themeColor="text1"/>
                  <w:lang w:eastAsia="zh-CN"/>
                </w:rPr>
                <w:t>‘</w:t>
              </w:r>
            </w:ins>
            <w:ins w:id="200" w:author="Truelove,S,Stephen,TLW8 R" w:date="2021-02-02T13:21:00Z">
              <w:r w:rsidRPr="00B40018">
                <w:rPr>
                  <w:rFonts w:eastAsiaTheme="minorEastAsia"/>
                  <w:color w:val="000000" w:themeColor="text1"/>
                  <w:lang w:eastAsia="zh-CN"/>
                </w:rPr>
                <w:t>option 2A</w:t>
              </w:r>
            </w:ins>
            <w:ins w:id="201" w:author="Truelove,S,Stephen,TLW8 R" w:date="2021-02-02T13:24:00Z">
              <w:r w:rsidR="009173D9">
                <w:rPr>
                  <w:rFonts w:eastAsiaTheme="minorEastAsia"/>
                  <w:color w:val="000000" w:themeColor="text1"/>
                  <w:lang w:eastAsia="zh-CN"/>
                </w:rPr>
                <w:t>’</w:t>
              </w:r>
            </w:ins>
            <w:ins w:id="202" w:author="Truelove,S,Stephen,TLW8 R" w:date="2021-02-02T13:21:00Z">
              <w:r w:rsidRPr="00B40018">
                <w:rPr>
                  <w:rFonts w:eastAsiaTheme="minorEastAsia"/>
                  <w:color w:val="000000" w:themeColor="text1"/>
                  <w:lang w:eastAsia="zh-CN"/>
                </w:rPr>
                <w:t xml:space="preserve"> avoids the need to change the NR band n96 specifications, to comply with any new regulations to protect 6 GHz IMT systems in Europe. </w:t>
              </w:r>
            </w:ins>
          </w:p>
          <w:p w14:paraId="71001C73" w14:textId="77777777" w:rsidR="00B40018" w:rsidRPr="00B40018" w:rsidRDefault="00B40018" w:rsidP="00B40018">
            <w:pPr>
              <w:spacing w:after="120"/>
              <w:rPr>
                <w:ins w:id="203" w:author="Truelove,S,Stephen,TLW8 R" w:date="2021-02-02T13:21:00Z"/>
                <w:rFonts w:eastAsiaTheme="minorEastAsia"/>
                <w:color w:val="000000" w:themeColor="text1"/>
                <w:lang w:eastAsia="zh-CN"/>
              </w:rPr>
            </w:pPr>
          </w:p>
          <w:p w14:paraId="49931E49" w14:textId="0323EB92" w:rsidR="004C7C79" w:rsidRDefault="00B40018" w:rsidP="00B40018">
            <w:pPr>
              <w:spacing w:after="120"/>
              <w:rPr>
                <w:ins w:id="204" w:author="Truelove,S,Stephen,TLW8 R" w:date="2021-02-02T13:20:00Z"/>
                <w:rFonts w:eastAsiaTheme="minorEastAsia"/>
                <w:color w:val="000000" w:themeColor="text1"/>
                <w:lang w:eastAsia="zh-CN"/>
              </w:rPr>
            </w:pPr>
            <w:ins w:id="205" w:author="Truelove,S,Stephen,TLW8 R" w:date="2021-02-02T13:21:00Z">
              <w:r w:rsidRPr="00B40018">
                <w:rPr>
                  <w:rFonts w:eastAsiaTheme="minorEastAsia"/>
                  <w:color w:val="000000" w:themeColor="text1"/>
                  <w:lang w:eastAsia="zh-CN"/>
                </w:rPr>
                <w:t xml:space="preserve">We believe it would be premature to conclude n96 can be reused (given some companies may be reluctant to modify the NR band n96 specifications to protect 6 GHz IMT systems in Europe); hence, </w:t>
              </w:r>
            </w:ins>
            <w:ins w:id="206" w:author="Truelove,S,Stephen,TLW8 R" w:date="2021-02-02T13:25:00Z">
              <w:r w:rsidR="004C32FC">
                <w:rPr>
                  <w:rFonts w:eastAsiaTheme="minorEastAsia"/>
                  <w:color w:val="000000" w:themeColor="text1"/>
                  <w:lang w:eastAsia="zh-CN"/>
                </w:rPr>
                <w:t>‘</w:t>
              </w:r>
            </w:ins>
            <w:ins w:id="207" w:author="Truelove,S,Stephen,TLW8 R" w:date="2021-02-02T13:21:00Z">
              <w:r w:rsidRPr="00B40018">
                <w:rPr>
                  <w:rFonts w:eastAsiaTheme="minorEastAsia"/>
                  <w:color w:val="000000" w:themeColor="text1"/>
                  <w:lang w:eastAsia="zh-CN"/>
                </w:rPr>
                <w:t>option 2A</w:t>
              </w:r>
            </w:ins>
            <w:ins w:id="208" w:author="Truelove,S,Stephen,TLW8 R" w:date="2021-02-02T13:25:00Z">
              <w:r w:rsidR="004C32FC">
                <w:rPr>
                  <w:rFonts w:eastAsiaTheme="minorEastAsia"/>
                  <w:color w:val="000000" w:themeColor="text1"/>
                  <w:lang w:eastAsia="zh-CN"/>
                </w:rPr>
                <w:t>’</w:t>
              </w:r>
            </w:ins>
            <w:ins w:id="209" w:author="Truelove,S,Stephen,TLW8 R" w:date="2021-02-02T13:21:00Z">
              <w:r w:rsidRPr="00B40018">
                <w:rPr>
                  <w:rFonts w:eastAsiaTheme="minorEastAsia"/>
                  <w:color w:val="000000" w:themeColor="text1"/>
                  <w:lang w:eastAsia="zh-CN"/>
                </w:rPr>
                <w:t xml:space="preserve"> is a more flexible solution.</w:t>
              </w:r>
            </w:ins>
          </w:p>
        </w:tc>
      </w:tr>
      <w:tr w:rsidR="00A13848" w:rsidRPr="00EE2BC4" w14:paraId="6E2577D9" w14:textId="77777777" w:rsidTr="00B71F81">
        <w:trPr>
          <w:ins w:id="210" w:author="Huawei-RKy" w:date="2021-02-02T14:23:00Z"/>
        </w:trPr>
        <w:tc>
          <w:tcPr>
            <w:tcW w:w="1583" w:type="dxa"/>
          </w:tcPr>
          <w:p w14:paraId="35ECF701" w14:textId="24F7C081" w:rsidR="00A13848" w:rsidRDefault="00A13848" w:rsidP="00B71F81">
            <w:pPr>
              <w:spacing w:after="120"/>
              <w:rPr>
                <w:ins w:id="211" w:author="Huawei-RKy" w:date="2021-02-02T14:23:00Z"/>
                <w:rFonts w:eastAsiaTheme="minorEastAsia" w:hint="eastAsia"/>
                <w:color w:val="000000" w:themeColor="text1"/>
                <w:lang w:eastAsia="zh-CN"/>
              </w:rPr>
            </w:pPr>
            <w:ins w:id="212" w:author="Huawei-RKy" w:date="2021-02-02T14:23:00Z">
              <w:r>
                <w:rPr>
                  <w:rFonts w:eastAsiaTheme="minorEastAsia" w:hint="eastAsia"/>
                  <w:color w:val="000000" w:themeColor="text1"/>
                  <w:lang w:eastAsia="zh-CN"/>
                </w:rPr>
                <w:t>H</w:t>
              </w:r>
              <w:r>
                <w:rPr>
                  <w:rFonts w:eastAsiaTheme="minorEastAsia"/>
                  <w:color w:val="000000" w:themeColor="text1"/>
                  <w:lang w:eastAsia="zh-CN"/>
                </w:rPr>
                <w:t>uawei</w:t>
              </w:r>
            </w:ins>
          </w:p>
        </w:tc>
        <w:tc>
          <w:tcPr>
            <w:tcW w:w="8274" w:type="dxa"/>
          </w:tcPr>
          <w:p w14:paraId="5ECCB415" w14:textId="20782EAC" w:rsidR="00A13848" w:rsidRPr="004E0CC7" w:rsidRDefault="00A13848" w:rsidP="00A13848">
            <w:pPr>
              <w:spacing w:after="120"/>
              <w:rPr>
                <w:ins w:id="213" w:author="Huawei-RKy" w:date="2021-02-02T14:23:00Z"/>
                <w:rFonts w:eastAsiaTheme="minorEastAsia"/>
                <w:color w:val="000000" w:themeColor="text1"/>
                <w:lang w:eastAsia="zh-CN"/>
              </w:rPr>
            </w:pPr>
            <w:ins w:id="214" w:author="Huawei-RKy" w:date="2021-02-02T14:24:00Z">
              <w:r>
                <w:rPr>
                  <w:rFonts w:eastAsiaTheme="minorEastAsia" w:hint="eastAsia"/>
                  <w:color w:val="000000" w:themeColor="text1"/>
                  <w:lang w:eastAsia="zh-CN"/>
                </w:rPr>
                <w:t>I</w:t>
              </w:r>
              <w:r>
                <w:rPr>
                  <w:rFonts w:eastAsiaTheme="minorEastAsia"/>
                  <w:color w:val="000000" w:themeColor="text1"/>
                  <w:lang w:eastAsia="zh-CN"/>
                </w:rPr>
                <w:t xml:space="preserve">ssue 2-1: We believe that using the BS band </w:t>
              </w:r>
            </w:ins>
            <w:ins w:id="215" w:author="Huawei-RKy" w:date="2021-02-02T14:25:00Z">
              <w:r>
                <w:rPr>
                  <w:rFonts w:eastAsiaTheme="minorEastAsia"/>
                  <w:color w:val="000000" w:themeColor="text1"/>
                  <w:lang w:eastAsia="zh-CN"/>
                </w:rPr>
                <w:t>centric</w:t>
              </w:r>
            </w:ins>
            <w:ins w:id="216" w:author="Huawei-RKy" w:date="2021-02-02T14:24:00Z">
              <w:r>
                <w:rPr>
                  <w:rFonts w:eastAsiaTheme="minorEastAsia"/>
                  <w:color w:val="000000" w:themeColor="text1"/>
                  <w:lang w:eastAsia="zh-CN"/>
                </w:rPr>
                <w:t xml:space="preserve"> </w:t>
              </w:r>
            </w:ins>
            <w:ins w:id="217" w:author="Huawei-RKy" w:date="2021-02-02T14:25:00Z">
              <w:r>
                <w:rPr>
                  <w:rFonts w:eastAsiaTheme="minorEastAsia"/>
                  <w:color w:val="000000" w:themeColor="text1"/>
                  <w:lang w:eastAsia="zh-CN"/>
                </w:rPr>
                <w:t>approach</w:t>
              </w:r>
            </w:ins>
            <w:ins w:id="218" w:author="Huawei-RKy" w:date="2021-02-02T14:24:00Z">
              <w:r>
                <w:rPr>
                  <w:rFonts w:eastAsiaTheme="minorEastAsia"/>
                  <w:color w:val="000000" w:themeColor="text1"/>
                  <w:lang w:eastAsia="zh-CN"/>
                </w:rPr>
                <w:t xml:space="preserve"> </w:t>
              </w:r>
            </w:ins>
            <w:ins w:id="219" w:author="Huawei-RKy" w:date="2021-02-02T14:25:00Z">
              <w:r>
                <w:rPr>
                  <w:rFonts w:eastAsiaTheme="minorEastAsia"/>
                  <w:color w:val="000000" w:themeColor="text1"/>
                  <w:lang w:eastAsia="zh-CN"/>
                </w:rPr>
                <w:t xml:space="preserve">to emissions it is not possible to use the </w:t>
              </w:r>
            </w:ins>
            <w:ins w:id="220" w:author="Huawei-RKy" w:date="2021-02-02T14:26:00Z">
              <w:r>
                <w:rPr>
                  <w:rFonts w:eastAsiaTheme="minorEastAsia"/>
                  <w:color w:val="000000" w:themeColor="text1"/>
                  <w:lang w:eastAsia="zh-CN"/>
                </w:rPr>
                <w:t>existing</w:t>
              </w:r>
            </w:ins>
            <w:ins w:id="221" w:author="Huawei-RKy" w:date="2021-02-02T14:25:00Z">
              <w:r>
                <w:rPr>
                  <w:rFonts w:eastAsiaTheme="minorEastAsia"/>
                  <w:color w:val="000000" w:themeColor="text1"/>
                  <w:lang w:eastAsia="zh-CN"/>
                </w:rPr>
                <w:t xml:space="preserve"> band n96 and achieve the EU regulatory requirements. </w:t>
              </w:r>
            </w:ins>
            <w:ins w:id="222" w:author="Huawei-RKy" w:date="2021-02-02T14:26:00Z">
              <w:r>
                <w:rPr>
                  <w:rFonts w:eastAsiaTheme="minorEastAsia"/>
                  <w:color w:val="000000" w:themeColor="text1"/>
                  <w:lang w:eastAsia="zh-CN"/>
                </w:rPr>
                <w:t xml:space="preserve">The result is different requirements for the EU sub-band so if it is effectively a separate band then it is better to give it a new band designation. In </w:t>
              </w:r>
            </w:ins>
            <w:ins w:id="223" w:author="Huawei-RKy" w:date="2021-02-02T14:28:00Z">
              <w:r>
                <w:rPr>
                  <w:rFonts w:eastAsiaTheme="minorEastAsia"/>
                  <w:color w:val="000000" w:themeColor="text1"/>
                  <w:lang w:eastAsia="zh-CN"/>
                </w:rPr>
                <w:t>addition</w:t>
              </w:r>
            </w:ins>
            <w:ins w:id="224" w:author="Huawei-RKy" w:date="2021-02-02T14:27:00Z">
              <w:r>
                <w:rPr>
                  <w:rFonts w:eastAsiaTheme="minorEastAsia"/>
                  <w:color w:val="000000" w:themeColor="text1"/>
                  <w:lang w:eastAsia="zh-CN"/>
                </w:rPr>
                <w:t xml:space="preserve"> some other requirements may differ from the normal n96 </w:t>
              </w:r>
            </w:ins>
            <w:ins w:id="225" w:author="Huawei-RKy" w:date="2021-02-02T14:28:00Z">
              <w:r>
                <w:rPr>
                  <w:rFonts w:eastAsiaTheme="minorEastAsia"/>
                  <w:color w:val="000000" w:themeColor="text1"/>
                  <w:lang w:eastAsia="zh-CN"/>
                </w:rPr>
                <w:t>requirements</w:t>
              </w:r>
            </w:ins>
            <w:ins w:id="226" w:author="Huawei-RKy" w:date="2021-02-02T14:27:00Z">
              <w:r>
                <w:rPr>
                  <w:rFonts w:eastAsiaTheme="minorEastAsia"/>
                  <w:color w:val="000000" w:themeColor="text1"/>
                  <w:lang w:eastAsia="zh-CN"/>
                </w:rPr>
                <w:t xml:space="preserve"> </w:t>
              </w:r>
            </w:ins>
            <w:ins w:id="227" w:author="Huawei-RKy" w:date="2021-02-02T14:28:00Z">
              <w:r>
                <w:rPr>
                  <w:rFonts w:eastAsiaTheme="minorEastAsia"/>
                  <w:color w:val="000000" w:themeColor="text1"/>
                  <w:lang w:eastAsia="zh-CN"/>
                </w:rPr>
                <w:t>(</w:t>
              </w:r>
              <w:r>
                <w:rPr>
                  <w:color w:val="1F497D"/>
                  <w:sz w:val="21"/>
                  <w:szCs w:val="21"/>
                </w:rPr>
                <w:t>E.g. UE reference sensitivity and MSD for CA/DC, BS co-existence requirement</w:t>
              </w:r>
              <w:r>
                <w:rPr>
                  <w:color w:val="1F497D"/>
                  <w:sz w:val="21"/>
                  <w:szCs w:val="21"/>
                </w:rPr>
                <w:t>) so we certainly cannot decide to use the existing band before more is discussed about the RF requirements.</w:t>
              </w:r>
            </w:ins>
          </w:p>
        </w:tc>
      </w:tr>
    </w:tbl>
    <w:p w14:paraId="36EF02FC" w14:textId="16A5847F" w:rsidR="006C5DF9" w:rsidRDefault="006C5DF9">
      <w:pPr>
        <w:rPr>
          <w:lang w:eastAsia="zh-CN"/>
        </w:rPr>
      </w:pPr>
    </w:p>
    <w:p w14:paraId="0A524BED" w14:textId="77777777" w:rsidR="006C5DF9" w:rsidRDefault="00381FB6">
      <w:pPr>
        <w:pStyle w:val="Heading2"/>
        <w:rPr>
          <w:lang w:val="en-GB"/>
        </w:rPr>
      </w:pPr>
      <w:r>
        <w:rPr>
          <w:lang w:val="en-GB"/>
        </w:rPr>
        <w:t>Summary on 2nd round (if applicable)</w:t>
      </w:r>
    </w:p>
    <w:p w14:paraId="1237766D" w14:textId="77777777" w:rsidR="006C5DF9" w:rsidRDefault="00381FB6">
      <w:pPr>
        <w:rPr>
          <w:i/>
          <w:color w:val="0070C0"/>
          <w:lang w:eastAsia="zh-CN"/>
        </w:rPr>
      </w:pPr>
      <w:r>
        <w:rPr>
          <w:i/>
          <w:color w:val="0070C0"/>
          <w:lang w:eastAsia="zh-CN"/>
        </w:rPr>
        <w:t>Moderator tries to summarize discussion status for 2</w:t>
      </w:r>
      <w:r>
        <w:rPr>
          <w:i/>
          <w:color w:val="0070C0"/>
          <w:vertAlign w:val="superscript"/>
          <w:lang w:eastAsia="zh-CN"/>
        </w:rPr>
        <w:t>nd</w:t>
      </w:r>
      <w:r>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6C5DF9" w14:paraId="1E75C425" w14:textId="77777777">
        <w:tc>
          <w:tcPr>
            <w:tcW w:w="1242" w:type="dxa"/>
          </w:tcPr>
          <w:p w14:paraId="74C6F754" w14:textId="77777777" w:rsidR="006C5DF9" w:rsidRDefault="00381FB6">
            <w:pPr>
              <w:rPr>
                <w:rFonts w:eastAsiaTheme="minorEastAsia"/>
                <w:b/>
                <w:bCs/>
                <w:color w:val="0070C0"/>
                <w:lang w:eastAsia="zh-CN"/>
              </w:rPr>
            </w:pPr>
            <w:r>
              <w:rPr>
                <w:rFonts w:eastAsiaTheme="minorEastAsia"/>
                <w:b/>
                <w:bCs/>
                <w:color w:val="0070C0"/>
                <w:lang w:eastAsia="zh-CN"/>
              </w:rPr>
              <w:lastRenderedPageBreak/>
              <w:t>CR/TP/LS/WF number</w:t>
            </w:r>
          </w:p>
        </w:tc>
        <w:tc>
          <w:tcPr>
            <w:tcW w:w="8615" w:type="dxa"/>
          </w:tcPr>
          <w:p w14:paraId="100B5984" w14:textId="77777777" w:rsidR="006C5DF9" w:rsidRDefault="00381FB6">
            <w:pPr>
              <w:rPr>
                <w:rFonts w:eastAsia="MS Mincho"/>
                <w:b/>
                <w:bCs/>
                <w:color w:val="0070C0"/>
                <w:lang w:eastAsia="zh-CN"/>
              </w:rPr>
            </w:pPr>
            <w:r>
              <w:rPr>
                <w:rFonts w:eastAsiaTheme="minorEastAsia"/>
                <w:b/>
                <w:bCs/>
                <w:color w:val="0070C0"/>
                <w:lang w:eastAsia="zh-CN"/>
              </w:rPr>
              <w:t xml:space="preserve">T-doc </w:t>
            </w:r>
            <w:r>
              <w:rPr>
                <w:b/>
                <w:bCs/>
                <w:color w:val="0070C0"/>
                <w:lang w:eastAsia="zh-CN"/>
              </w:rPr>
              <w:t xml:space="preserve"> </w:t>
            </w:r>
            <w:r>
              <w:rPr>
                <w:rFonts w:eastAsiaTheme="minorEastAsia"/>
                <w:b/>
                <w:bCs/>
                <w:color w:val="0070C0"/>
                <w:lang w:eastAsia="zh-CN"/>
              </w:rPr>
              <w:t xml:space="preserve">Status update recommendation  </w:t>
            </w:r>
          </w:p>
        </w:tc>
      </w:tr>
      <w:tr w:rsidR="006C5DF9" w14:paraId="4F16DC7F" w14:textId="77777777">
        <w:tc>
          <w:tcPr>
            <w:tcW w:w="1242" w:type="dxa"/>
          </w:tcPr>
          <w:p w14:paraId="26F272D8" w14:textId="77777777" w:rsidR="006C5DF9" w:rsidRDefault="00381FB6">
            <w:pPr>
              <w:rPr>
                <w:rFonts w:eastAsiaTheme="minorEastAsia"/>
                <w:color w:val="0070C0"/>
                <w:lang w:eastAsia="zh-CN"/>
              </w:rPr>
            </w:pPr>
            <w:r>
              <w:rPr>
                <w:rFonts w:eastAsiaTheme="minorEastAsia"/>
                <w:color w:val="0070C0"/>
                <w:lang w:eastAsia="zh-CN"/>
              </w:rPr>
              <w:t>XXX</w:t>
            </w:r>
          </w:p>
        </w:tc>
        <w:tc>
          <w:tcPr>
            <w:tcW w:w="8615" w:type="dxa"/>
          </w:tcPr>
          <w:p w14:paraId="3E2C932C" w14:textId="77777777" w:rsidR="006C5DF9" w:rsidRDefault="00381FB6">
            <w:pPr>
              <w:rPr>
                <w:rFonts w:eastAsiaTheme="minorEastAsia"/>
                <w:color w:val="0070C0"/>
                <w:lang w:eastAsia="zh-CN"/>
              </w:rPr>
            </w:pPr>
            <w:r>
              <w:rPr>
                <w:rFonts w:eastAsiaTheme="minorEastAsia"/>
                <w:i/>
                <w:color w:val="0070C0"/>
                <w:lang w:eastAsia="zh-CN"/>
              </w:rPr>
              <w:t>Based on 2nd round of comments collection, moderator can recommend the next steps such as “agreeable”, “to be revised”</w:t>
            </w:r>
          </w:p>
        </w:tc>
      </w:tr>
    </w:tbl>
    <w:p w14:paraId="3B15C1FD" w14:textId="77777777" w:rsidR="006C5DF9" w:rsidRDefault="006C5DF9">
      <w:pPr>
        <w:rPr>
          <w:i/>
          <w:color w:val="0070C0"/>
        </w:rPr>
      </w:pPr>
    </w:p>
    <w:p w14:paraId="4CBFD62F" w14:textId="77777777" w:rsidR="006C5DF9" w:rsidRDefault="006C5DF9">
      <w:pPr>
        <w:rPr>
          <w:lang w:eastAsia="zh-CN"/>
        </w:rPr>
      </w:pPr>
    </w:p>
    <w:p w14:paraId="7688A9A7" w14:textId="77777777" w:rsidR="006C5DF9" w:rsidRDefault="006C5DF9">
      <w:pPr>
        <w:rPr>
          <w:lang w:eastAsia="zh-CN"/>
        </w:rPr>
      </w:pPr>
    </w:p>
    <w:p w14:paraId="73E1710A" w14:textId="77777777" w:rsidR="006C5DF9" w:rsidRDefault="00381FB6">
      <w:pPr>
        <w:spacing w:after="0"/>
        <w:rPr>
          <w:rFonts w:ascii="Arial" w:hAnsi="Arial"/>
          <w:sz w:val="36"/>
          <w:lang w:eastAsia="ja-JP"/>
        </w:rPr>
      </w:pPr>
      <w:r>
        <w:rPr>
          <w:lang w:eastAsia="ja-JP"/>
        </w:rPr>
        <w:br w:type="page"/>
      </w:r>
    </w:p>
    <w:p w14:paraId="2ABA72C3" w14:textId="77777777" w:rsidR="006C5DF9" w:rsidRDefault="00381FB6">
      <w:pPr>
        <w:pStyle w:val="Heading1"/>
        <w:rPr>
          <w:lang w:val="en-GB" w:eastAsia="ja-JP"/>
        </w:rPr>
      </w:pPr>
      <w:r>
        <w:rPr>
          <w:lang w:val="en-GB" w:eastAsia="ja-JP"/>
        </w:rPr>
        <w:lastRenderedPageBreak/>
        <w:t>Topic #3: UE related</w:t>
      </w:r>
    </w:p>
    <w:p w14:paraId="4DD16C7E" w14:textId="77777777" w:rsidR="006C5DF9" w:rsidRDefault="00381FB6">
      <w:pPr>
        <w:rPr>
          <w:iCs/>
          <w:lang w:eastAsia="zh-CN"/>
        </w:rPr>
      </w:pPr>
      <w:bookmarkStart w:id="228" w:name="_Hlk62064293"/>
      <w:r>
        <w:rPr>
          <w:iCs/>
          <w:lang w:eastAsia="zh-CN"/>
        </w:rPr>
        <w:t xml:space="preserve">Discussions related to how the introduction of </w:t>
      </w:r>
      <w:r>
        <w:rPr>
          <w:rFonts w:eastAsia="Batang"/>
          <w:lang w:eastAsia="ko-KR"/>
        </w:rPr>
        <w:t xml:space="preserve">unlicensed operation in the range 5945-6425 MHz for the UE specification shall be treated. </w:t>
      </w:r>
    </w:p>
    <w:bookmarkEnd w:id="228"/>
    <w:p w14:paraId="763C0CD0" w14:textId="77777777" w:rsidR="006C5DF9" w:rsidRDefault="00381FB6">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0"/>
        <w:gridCol w:w="1431"/>
        <w:gridCol w:w="6580"/>
      </w:tblGrid>
      <w:tr w:rsidR="006C5DF9" w14:paraId="04210011" w14:textId="77777777">
        <w:trPr>
          <w:trHeight w:val="468"/>
        </w:trPr>
        <w:tc>
          <w:tcPr>
            <w:tcW w:w="1620" w:type="dxa"/>
            <w:vAlign w:val="center"/>
          </w:tcPr>
          <w:p w14:paraId="78C48F1B" w14:textId="77777777" w:rsidR="006C5DF9" w:rsidRDefault="00381FB6">
            <w:pPr>
              <w:spacing w:before="120" w:after="120"/>
              <w:rPr>
                <w:b/>
                <w:bCs/>
              </w:rPr>
            </w:pPr>
            <w:r>
              <w:rPr>
                <w:b/>
                <w:bCs/>
              </w:rPr>
              <w:t>T-doc number</w:t>
            </w:r>
          </w:p>
        </w:tc>
        <w:tc>
          <w:tcPr>
            <w:tcW w:w="1431" w:type="dxa"/>
            <w:vAlign w:val="center"/>
          </w:tcPr>
          <w:p w14:paraId="27B2EF47" w14:textId="77777777" w:rsidR="006C5DF9" w:rsidRDefault="00381FB6">
            <w:pPr>
              <w:spacing w:before="120" w:after="120"/>
              <w:rPr>
                <w:b/>
                <w:bCs/>
              </w:rPr>
            </w:pPr>
            <w:r>
              <w:rPr>
                <w:b/>
                <w:bCs/>
              </w:rPr>
              <w:t>Company</w:t>
            </w:r>
          </w:p>
        </w:tc>
        <w:tc>
          <w:tcPr>
            <w:tcW w:w="6580" w:type="dxa"/>
            <w:vAlign w:val="center"/>
          </w:tcPr>
          <w:p w14:paraId="169242FF" w14:textId="77777777" w:rsidR="006C5DF9" w:rsidRDefault="00381FB6">
            <w:pPr>
              <w:spacing w:before="120" w:after="120"/>
              <w:rPr>
                <w:b/>
                <w:bCs/>
              </w:rPr>
            </w:pPr>
            <w:r>
              <w:rPr>
                <w:b/>
                <w:bCs/>
              </w:rPr>
              <w:t>Proposals / Observations</w:t>
            </w:r>
          </w:p>
        </w:tc>
      </w:tr>
      <w:tr w:rsidR="006C5DF9" w14:paraId="2D700D79" w14:textId="77777777">
        <w:trPr>
          <w:trHeight w:val="468"/>
        </w:trPr>
        <w:tc>
          <w:tcPr>
            <w:tcW w:w="1620" w:type="dxa"/>
          </w:tcPr>
          <w:p w14:paraId="010C2DF9" w14:textId="77777777" w:rsidR="006C5DF9" w:rsidRDefault="00381FB6">
            <w:pPr>
              <w:spacing w:before="120" w:after="120"/>
              <w:rPr>
                <w:rFonts w:asciiTheme="minorHAnsi" w:hAnsiTheme="minorHAnsi" w:cstheme="minorHAnsi"/>
              </w:rPr>
            </w:pPr>
            <w:r>
              <w:rPr>
                <w:rFonts w:asciiTheme="minorHAnsi" w:hAnsiTheme="minorHAnsi" w:cstheme="minorHAnsi"/>
              </w:rPr>
              <w:t>R4-2100514</w:t>
            </w:r>
          </w:p>
        </w:tc>
        <w:tc>
          <w:tcPr>
            <w:tcW w:w="1431" w:type="dxa"/>
          </w:tcPr>
          <w:p w14:paraId="4B4C59DC" w14:textId="77777777" w:rsidR="006C5DF9" w:rsidRDefault="00381FB6">
            <w:pPr>
              <w:spacing w:before="120" w:after="120"/>
              <w:rPr>
                <w:rFonts w:asciiTheme="minorHAnsi" w:hAnsiTheme="minorHAnsi" w:cstheme="minorHAnsi"/>
              </w:rPr>
            </w:pPr>
            <w:r>
              <w:rPr>
                <w:rFonts w:asciiTheme="minorHAnsi" w:hAnsiTheme="minorHAnsi" w:cstheme="minorHAnsi"/>
              </w:rPr>
              <w:t>Apple Inc.</w:t>
            </w:r>
          </w:p>
        </w:tc>
        <w:tc>
          <w:tcPr>
            <w:tcW w:w="6580" w:type="dxa"/>
          </w:tcPr>
          <w:p w14:paraId="4B2033CD" w14:textId="77777777" w:rsidR="006C5DF9" w:rsidRDefault="00381FB6">
            <w:pPr>
              <w:spacing w:before="120" w:after="120"/>
              <w:rPr>
                <w:rFonts w:asciiTheme="minorHAnsi" w:hAnsiTheme="minorHAnsi" w:cstheme="minorHAnsi"/>
              </w:rPr>
            </w:pPr>
            <w:r>
              <w:rPr>
                <w:rFonts w:asciiTheme="minorHAnsi" w:hAnsiTheme="minorHAnsi" w:cstheme="minorHAnsi"/>
                <w:b/>
                <w:bCs/>
              </w:rPr>
              <w:t>Proposal 2a:</w:t>
            </w:r>
            <w:r>
              <w:rPr>
                <w:rFonts w:asciiTheme="minorHAnsi" w:hAnsiTheme="minorHAnsi" w:cstheme="minorHAnsi"/>
              </w:rPr>
              <w:tab/>
              <w:t>Introduce new NS flag(s) to support CEPT regulatory requirements on the 3GPP band n96 (6GHz band).</w:t>
            </w:r>
          </w:p>
        </w:tc>
      </w:tr>
      <w:tr w:rsidR="006C5DF9" w14:paraId="5EB4BB98" w14:textId="77777777">
        <w:trPr>
          <w:trHeight w:val="468"/>
        </w:trPr>
        <w:tc>
          <w:tcPr>
            <w:tcW w:w="1620" w:type="dxa"/>
          </w:tcPr>
          <w:p w14:paraId="3EC1B82B" w14:textId="77777777" w:rsidR="006C5DF9" w:rsidRDefault="00381FB6">
            <w:pPr>
              <w:spacing w:before="120" w:after="120"/>
              <w:rPr>
                <w:rFonts w:asciiTheme="minorHAnsi" w:hAnsiTheme="minorHAnsi" w:cstheme="minorHAnsi"/>
              </w:rPr>
            </w:pPr>
            <w:bookmarkStart w:id="229" w:name="_Hlk62050565"/>
            <w:r>
              <w:rPr>
                <w:rFonts w:asciiTheme="minorHAnsi" w:hAnsiTheme="minorHAnsi" w:cstheme="minorHAnsi"/>
              </w:rPr>
              <w:t>R4-2100546</w:t>
            </w:r>
            <w:bookmarkEnd w:id="229"/>
          </w:p>
        </w:tc>
        <w:tc>
          <w:tcPr>
            <w:tcW w:w="1431" w:type="dxa"/>
          </w:tcPr>
          <w:p w14:paraId="28C321F7" w14:textId="77777777" w:rsidR="006C5DF9" w:rsidRDefault="00381FB6">
            <w:pPr>
              <w:spacing w:before="120" w:after="120"/>
              <w:rPr>
                <w:rFonts w:asciiTheme="minorHAnsi" w:hAnsiTheme="minorHAnsi" w:cstheme="minorHAnsi"/>
              </w:rPr>
            </w:pPr>
            <w:r>
              <w:rPr>
                <w:rFonts w:asciiTheme="minorHAnsi" w:hAnsiTheme="minorHAnsi" w:cstheme="minorHAnsi"/>
              </w:rPr>
              <w:t>Skyworks Solutions Inc.</w:t>
            </w:r>
          </w:p>
        </w:tc>
        <w:tc>
          <w:tcPr>
            <w:tcW w:w="6580" w:type="dxa"/>
          </w:tcPr>
          <w:p w14:paraId="60FABA20" w14:textId="77777777" w:rsidR="006C5DF9" w:rsidRDefault="00381FB6">
            <w:pPr>
              <w:spacing w:after="0"/>
              <w:rPr>
                <w:b/>
              </w:rPr>
            </w:pPr>
            <w:r>
              <w:rPr>
                <w:b/>
              </w:rPr>
              <w:t>Proposal 2 on band definition:</w:t>
            </w:r>
          </w:p>
          <w:p w14:paraId="0DC33CB6" w14:textId="77777777" w:rsidR="006C5DF9" w:rsidRDefault="00381FB6">
            <w:pPr>
              <w:pStyle w:val="ListParagraph"/>
              <w:numPr>
                <w:ilvl w:val="0"/>
                <w:numId w:val="8"/>
              </w:numPr>
              <w:spacing w:after="0"/>
              <w:ind w:firstLineChars="0"/>
              <w:contextualSpacing/>
              <w:textAlignment w:val="auto"/>
              <w:rPr>
                <w:bCs/>
              </w:rPr>
            </w:pPr>
            <w:r>
              <w:rPr>
                <w:bCs/>
              </w:rPr>
              <w:t xml:space="preserve">Band n96 is reused for UE operation in European unlicensed band </w:t>
            </w:r>
          </w:p>
          <w:p w14:paraId="15FCD8DA" w14:textId="77777777" w:rsidR="006C5DF9" w:rsidRDefault="00381FB6">
            <w:pPr>
              <w:pStyle w:val="ListParagraph"/>
              <w:numPr>
                <w:ilvl w:val="0"/>
                <w:numId w:val="8"/>
              </w:numPr>
              <w:spacing w:after="0"/>
              <w:ind w:firstLineChars="0"/>
              <w:contextualSpacing/>
              <w:textAlignment w:val="auto"/>
              <w:rPr>
                <w:bCs/>
              </w:rPr>
            </w:pPr>
            <w:r>
              <w:rPr>
                <w:bCs/>
              </w:rPr>
              <w:t>Operation is restricted to the 5945-6425MHz range and corresponding 20, 40, 60 and 80 MHz channels</w:t>
            </w:r>
          </w:p>
          <w:p w14:paraId="2017E8A8" w14:textId="77777777" w:rsidR="006C5DF9" w:rsidRDefault="00381FB6">
            <w:pPr>
              <w:pStyle w:val="ListParagraph"/>
              <w:numPr>
                <w:ilvl w:val="0"/>
                <w:numId w:val="8"/>
              </w:numPr>
              <w:spacing w:after="0"/>
              <w:ind w:firstLineChars="0"/>
              <w:contextualSpacing/>
              <w:textAlignment w:val="auto"/>
              <w:rPr>
                <w:bCs/>
              </w:rPr>
            </w:pPr>
            <w:r>
              <w:rPr>
                <w:bCs/>
              </w:rPr>
              <w:t>FSS whether a specific sub-band is introduced for the BS</w:t>
            </w:r>
          </w:p>
          <w:p w14:paraId="5045371E" w14:textId="77777777" w:rsidR="006C5DF9" w:rsidRDefault="00381FB6">
            <w:pPr>
              <w:pStyle w:val="ListParagraph"/>
              <w:numPr>
                <w:ilvl w:val="0"/>
                <w:numId w:val="8"/>
              </w:numPr>
              <w:spacing w:after="0"/>
              <w:ind w:firstLineChars="0"/>
              <w:contextualSpacing/>
              <w:textAlignment w:val="auto"/>
              <w:rPr>
                <w:bCs/>
              </w:rPr>
            </w:pPr>
            <w:r>
              <w:rPr>
                <w:bCs/>
                <w:lang w:eastAsia="zh-CN"/>
              </w:rPr>
              <w:t>Band n96 receiver requirements are used as is</w:t>
            </w:r>
          </w:p>
          <w:p w14:paraId="0A605BAF" w14:textId="77777777" w:rsidR="006C5DF9" w:rsidRDefault="00381FB6">
            <w:pPr>
              <w:pStyle w:val="ListParagraph"/>
              <w:numPr>
                <w:ilvl w:val="0"/>
                <w:numId w:val="8"/>
              </w:numPr>
              <w:spacing w:after="0"/>
              <w:ind w:firstLineChars="0"/>
              <w:contextualSpacing/>
              <w:textAlignment w:val="auto"/>
              <w:rPr>
                <w:bCs/>
              </w:rPr>
            </w:pPr>
            <w:r>
              <w:rPr>
                <w:bCs/>
                <w:lang w:eastAsia="zh-CN"/>
              </w:rPr>
              <w:t>Band n96 MPR, ACLR and spectrum mask definitions are used as is</w:t>
            </w:r>
          </w:p>
          <w:p w14:paraId="2DA9FDA0" w14:textId="77777777" w:rsidR="006C5DF9" w:rsidRDefault="006C5DF9">
            <w:pPr>
              <w:spacing w:after="0"/>
              <w:jc w:val="both"/>
            </w:pPr>
          </w:p>
          <w:p w14:paraId="6D73ADAD" w14:textId="77777777" w:rsidR="006C5DF9" w:rsidRDefault="00381FB6">
            <w:pPr>
              <w:spacing w:after="0"/>
              <w:rPr>
                <w:b/>
              </w:rPr>
            </w:pPr>
            <w:r>
              <w:rPr>
                <w:b/>
              </w:rPr>
              <w:t>Proposal 3 for A-MPR:</w:t>
            </w:r>
          </w:p>
          <w:p w14:paraId="09DABBCA" w14:textId="77777777" w:rsidR="006C5DF9" w:rsidRDefault="00381FB6">
            <w:pPr>
              <w:pStyle w:val="ListParagraph"/>
              <w:numPr>
                <w:ilvl w:val="0"/>
                <w:numId w:val="9"/>
              </w:numPr>
              <w:spacing w:after="0"/>
              <w:ind w:firstLineChars="0"/>
              <w:contextualSpacing/>
              <w:textAlignment w:val="auto"/>
              <w:rPr>
                <w:bCs/>
              </w:rPr>
            </w:pPr>
            <w:r>
              <w:rPr>
                <w:bCs/>
              </w:rPr>
              <w:t>Two new Band n96 NS are introduced to cover VLP and LPI UE devices</w:t>
            </w:r>
          </w:p>
          <w:p w14:paraId="2762E444" w14:textId="77777777" w:rsidR="006C5DF9" w:rsidRDefault="00381FB6">
            <w:pPr>
              <w:pStyle w:val="ListParagraph"/>
              <w:numPr>
                <w:ilvl w:val="0"/>
                <w:numId w:val="9"/>
              </w:numPr>
              <w:spacing w:after="0"/>
              <w:ind w:firstLineChars="0"/>
              <w:contextualSpacing/>
              <w:textAlignment w:val="auto"/>
              <w:rPr>
                <w:bCs/>
              </w:rPr>
            </w:pPr>
            <w:r>
              <w:rPr>
                <w:bCs/>
              </w:rPr>
              <w:t>Band n96 PC5 definition is used to assess VLP and LPI device A-MPR</w:t>
            </w:r>
          </w:p>
          <w:p w14:paraId="17DBBACE" w14:textId="77777777" w:rsidR="006C5DF9" w:rsidRDefault="00381FB6">
            <w:pPr>
              <w:pStyle w:val="ListParagraph"/>
              <w:numPr>
                <w:ilvl w:val="0"/>
                <w:numId w:val="9"/>
              </w:numPr>
              <w:spacing w:after="0"/>
              <w:ind w:firstLineChars="0"/>
              <w:contextualSpacing/>
              <w:textAlignment w:val="auto"/>
              <w:rPr>
                <w:bCs/>
              </w:rPr>
            </w:pPr>
            <w:r>
              <w:rPr>
                <w:bCs/>
              </w:rPr>
              <w:t>A mechanism is needed to limit MOP to 14dBm for VLP devices</w:t>
            </w:r>
          </w:p>
          <w:p w14:paraId="639A29DB" w14:textId="77777777" w:rsidR="006C5DF9" w:rsidRDefault="00381FB6">
            <w:pPr>
              <w:pStyle w:val="ListParagraph"/>
              <w:numPr>
                <w:ilvl w:val="0"/>
                <w:numId w:val="9"/>
              </w:numPr>
              <w:spacing w:after="0"/>
              <w:ind w:firstLineChars="0"/>
              <w:contextualSpacing/>
              <w:textAlignment w:val="auto"/>
              <w:rPr>
                <w:bCs/>
              </w:rPr>
            </w:pPr>
            <w:r>
              <w:rPr>
                <w:bCs/>
              </w:rPr>
              <w:t>FFS if PC3 using two PC5 power amplifiers for LPI device is introduced</w:t>
            </w:r>
          </w:p>
          <w:p w14:paraId="2C44992A" w14:textId="77777777" w:rsidR="006C5DF9" w:rsidRDefault="006C5DF9">
            <w:pPr>
              <w:spacing w:before="120" w:after="120"/>
              <w:rPr>
                <w:rFonts w:asciiTheme="minorHAnsi" w:hAnsiTheme="minorHAnsi" w:cstheme="minorHAnsi"/>
                <w:b/>
                <w:bCs/>
              </w:rPr>
            </w:pPr>
          </w:p>
        </w:tc>
      </w:tr>
      <w:tr w:rsidR="006C5DF9" w14:paraId="4D23DDBB" w14:textId="77777777">
        <w:trPr>
          <w:trHeight w:val="468"/>
        </w:trPr>
        <w:tc>
          <w:tcPr>
            <w:tcW w:w="1620" w:type="dxa"/>
          </w:tcPr>
          <w:p w14:paraId="568DA02B" w14:textId="77777777" w:rsidR="006C5DF9" w:rsidRDefault="00381FB6">
            <w:pPr>
              <w:spacing w:before="120" w:after="120"/>
              <w:rPr>
                <w:rFonts w:asciiTheme="minorHAnsi" w:hAnsiTheme="minorHAnsi" w:cstheme="minorHAnsi"/>
              </w:rPr>
            </w:pPr>
            <w:r>
              <w:rPr>
                <w:rFonts w:asciiTheme="minorHAnsi" w:hAnsiTheme="minorHAnsi" w:cstheme="minorHAnsi"/>
              </w:rPr>
              <w:t>R4-2101930</w:t>
            </w:r>
          </w:p>
        </w:tc>
        <w:tc>
          <w:tcPr>
            <w:tcW w:w="1431" w:type="dxa"/>
          </w:tcPr>
          <w:p w14:paraId="12466552" w14:textId="77777777" w:rsidR="006C5DF9" w:rsidRDefault="00381FB6">
            <w:pPr>
              <w:spacing w:before="120" w:after="120"/>
              <w:rPr>
                <w:rFonts w:asciiTheme="minorHAnsi" w:hAnsiTheme="minorHAnsi" w:cstheme="minorHAnsi"/>
              </w:rPr>
            </w:pPr>
            <w:r>
              <w:rPr>
                <w:rFonts w:asciiTheme="minorHAnsi" w:hAnsiTheme="minorHAnsi" w:cstheme="minorHAnsi"/>
              </w:rPr>
              <w:t>Nokia</w:t>
            </w:r>
          </w:p>
        </w:tc>
        <w:tc>
          <w:tcPr>
            <w:tcW w:w="6580" w:type="dxa"/>
          </w:tcPr>
          <w:p w14:paraId="31A9AA25" w14:textId="77777777" w:rsidR="006C5DF9" w:rsidRDefault="00381FB6">
            <w:pPr>
              <w:tabs>
                <w:tab w:val="left" w:pos="7935"/>
              </w:tabs>
              <w:rPr>
                <w:rFonts w:eastAsia="Batang"/>
                <w:lang w:eastAsia="ko-KR"/>
              </w:rPr>
            </w:pPr>
            <w:r>
              <w:rPr>
                <w:rFonts w:eastAsia="Batang"/>
                <w:b/>
                <w:bCs/>
                <w:lang w:eastAsia="ko-KR"/>
              </w:rPr>
              <w:t>Observation 1:</w:t>
            </w:r>
            <w:r>
              <w:rPr>
                <w:rFonts w:eastAsia="Batang"/>
                <w:lang w:eastAsia="ko-KR"/>
              </w:rPr>
              <w:t xml:space="preserve"> The same efforts for channel arrangement alignment to other technologies intended deployed in the frequency range as used for the design of n96 should be applied. </w:t>
            </w:r>
          </w:p>
          <w:p w14:paraId="54F11F7D" w14:textId="77777777" w:rsidR="006C5DF9" w:rsidRDefault="00381FB6">
            <w:pPr>
              <w:tabs>
                <w:tab w:val="left" w:pos="7935"/>
              </w:tabs>
              <w:rPr>
                <w:rFonts w:eastAsia="Batang"/>
                <w:lang w:eastAsia="ko-KR"/>
              </w:rPr>
            </w:pPr>
            <w:r>
              <w:rPr>
                <w:rFonts w:eastAsia="Batang"/>
                <w:b/>
                <w:bCs/>
                <w:lang w:eastAsia="ko-KR"/>
              </w:rPr>
              <w:t>Observation 2:</w:t>
            </w:r>
            <w:r>
              <w:rPr>
                <w:rFonts w:eastAsia="Batang"/>
                <w:lang w:eastAsia="ko-KR"/>
              </w:rPr>
              <w:t xml:space="preserve"> There is no need to modify or add additional channel bandwidths, channel or synchronization raster points as already defined for band n96. </w:t>
            </w:r>
          </w:p>
          <w:p w14:paraId="4151D447" w14:textId="77777777" w:rsidR="006C5DF9" w:rsidRDefault="00381FB6">
            <w:pPr>
              <w:tabs>
                <w:tab w:val="left" w:pos="7935"/>
              </w:tabs>
              <w:rPr>
                <w:rFonts w:eastAsia="Batang"/>
                <w:lang w:eastAsia="ko-KR"/>
              </w:rPr>
            </w:pPr>
            <w:r>
              <w:rPr>
                <w:rFonts w:eastAsia="Batang"/>
                <w:b/>
                <w:bCs/>
                <w:lang w:eastAsia="ko-KR"/>
              </w:rPr>
              <w:t>Observation 3:</w:t>
            </w:r>
            <w:r>
              <w:rPr>
                <w:rFonts w:eastAsia="Batang"/>
                <w:lang w:eastAsia="ko-KR"/>
              </w:rPr>
              <w:t xml:space="preserve"> The European utilization of band n96 could be restricted done by modifying the notes in 38.101-1 Table 5.4.2.3-3 and Table 5.4.3.3-1 and/or as a frequency restriction in the NS defined for European deployment. </w:t>
            </w:r>
          </w:p>
          <w:p w14:paraId="7B4987C6" w14:textId="77777777" w:rsidR="006C5DF9" w:rsidRDefault="00381FB6">
            <w:pPr>
              <w:tabs>
                <w:tab w:val="left" w:pos="7935"/>
              </w:tabs>
              <w:rPr>
                <w:rFonts w:eastAsia="Batang"/>
                <w:lang w:eastAsia="ko-KR"/>
              </w:rPr>
            </w:pPr>
            <w:r>
              <w:rPr>
                <w:rFonts w:eastAsia="Batang"/>
                <w:b/>
                <w:bCs/>
                <w:lang w:eastAsia="ko-KR"/>
              </w:rPr>
              <w:t>Observation 4:</w:t>
            </w:r>
            <w:r>
              <w:rPr>
                <w:rFonts w:eastAsia="Batang"/>
                <w:lang w:eastAsia="ko-KR"/>
              </w:rPr>
              <w:t xml:space="preserve"> NS_[xx] and NS_[yy] corresponding to deployments defined in EN 303 687 shall be defined in 38.101-1. </w:t>
            </w:r>
          </w:p>
          <w:p w14:paraId="4EEAAAEB" w14:textId="77777777" w:rsidR="006C5DF9" w:rsidRDefault="00381FB6">
            <w:pPr>
              <w:tabs>
                <w:tab w:val="left" w:pos="7935"/>
              </w:tabs>
              <w:rPr>
                <w:rFonts w:eastAsia="Batang"/>
                <w:lang w:val="en-US" w:eastAsia="ko-KR"/>
              </w:rPr>
            </w:pPr>
            <w:r>
              <w:rPr>
                <w:rFonts w:eastAsia="Batang"/>
                <w:b/>
                <w:bCs/>
                <w:lang w:eastAsia="ko-KR"/>
              </w:rPr>
              <w:t>Observation 5:</w:t>
            </w:r>
            <w:r>
              <w:rPr>
                <w:rFonts w:eastAsia="Batang"/>
                <w:lang w:eastAsia="ko-KR"/>
              </w:rPr>
              <w:t xml:space="preserve"> A-MPR values needs to be studied and verified for NS_[xx] and NS_[yy].</w:t>
            </w:r>
          </w:p>
          <w:p w14:paraId="1BABDA1B" w14:textId="77777777" w:rsidR="006C5DF9" w:rsidRDefault="00381FB6">
            <w:pPr>
              <w:tabs>
                <w:tab w:val="left" w:pos="7935"/>
              </w:tabs>
              <w:rPr>
                <w:rFonts w:eastAsia="Batang"/>
                <w:lang w:eastAsia="ko-KR"/>
              </w:rPr>
            </w:pPr>
            <w:r>
              <w:rPr>
                <w:rFonts w:eastAsia="Batang"/>
                <w:b/>
                <w:bCs/>
                <w:lang w:eastAsia="ko-KR"/>
              </w:rPr>
              <w:t>Observation 6:</w:t>
            </w:r>
            <w:r>
              <w:rPr>
                <w:rFonts w:eastAsia="Batang"/>
                <w:lang w:eastAsia="ko-KR"/>
              </w:rPr>
              <w:t xml:space="preserve"> Spurious emission requirements shall be added for NS_[xx] and NS_[yy] in accordance with EN 303 687. </w:t>
            </w:r>
          </w:p>
          <w:p w14:paraId="2ADB0465" w14:textId="77777777" w:rsidR="006C5DF9" w:rsidRDefault="00381FB6">
            <w:pPr>
              <w:tabs>
                <w:tab w:val="left" w:pos="7935"/>
              </w:tabs>
              <w:rPr>
                <w:rFonts w:eastAsia="Batang"/>
                <w:lang w:eastAsia="ko-KR"/>
              </w:rPr>
            </w:pPr>
            <w:r>
              <w:rPr>
                <w:rFonts w:eastAsia="Batang"/>
                <w:b/>
                <w:bCs/>
                <w:lang w:eastAsia="ko-KR"/>
              </w:rPr>
              <w:t>Observation 7:</w:t>
            </w:r>
            <w:r>
              <w:rPr>
                <w:rFonts w:eastAsia="Batang"/>
                <w:lang w:eastAsia="ko-KR"/>
              </w:rPr>
              <w:t xml:space="preserve"> There is no need to modify or add additional receiver requirements besides the ones already defined for band n96. </w:t>
            </w:r>
          </w:p>
          <w:p w14:paraId="2F444E37" w14:textId="77777777" w:rsidR="006C5DF9" w:rsidRDefault="00381FB6">
            <w:pPr>
              <w:tabs>
                <w:tab w:val="left" w:pos="7935"/>
              </w:tabs>
              <w:rPr>
                <w:rFonts w:eastAsia="Batang"/>
                <w:lang w:eastAsia="ko-KR"/>
              </w:rPr>
            </w:pPr>
            <w:r>
              <w:rPr>
                <w:rFonts w:eastAsia="Batang"/>
                <w:b/>
                <w:bCs/>
                <w:lang w:eastAsia="ko-KR"/>
              </w:rPr>
              <w:t>Observation 8:</w:t>
            </w:r>
            <w:r>
              <w:rPr>
                <w:rFonts w:eastAsia="Batang"/>
                <w:lang w:eastAsia="ko-KR"/>
              </w:rPr>
              <w:t xml:space="preserve"> If band n96 is to be reused with additional NS defined Note 14 in Table 5.2-1 of TS 38.101-1 shall be modified. </w:t>
            </w:r>
          </w:p>
          <w:p w14:paraId="6A795E4F" w14:textId="77777777" w:rsidR="006C5DF9" w:rsidRDefault="00381FB6">
            <w:pPr>
              <w:spacing w:before="120" w:after="120"/>
              <w:rPr>
                <w:rFonts w:asciiTheme="minorHAnsi" w:hAnsiTheme="minorHAnsi" w:cstheme="minorHAnsi"/>
              </w:rPr>
            </w:pPr>
            <w:r>
              <w:rPr>
                <w:rFonts w:asciiTheme="minorHAnsi" w:hAnsiTheme="minorHAnsi" w:cstheme="minorHAnsi"/>
                <w:b/>
                <w:bCs/>
              </w:rPr>
              <w:lastRenderedPageBreak/>
              <w:t>Proposal 1:</w:t>
            </w:r>
            <w:r>
              <w:rPr>
                <w:rFonts w:asciiTheme="minorHAnsi" w:hAnsiTheme="minorHAnsi" w:cstheme="minorHAnsi"/>
              </w:rPr>
              <w:t xml:space="preserve"> Introduce the 5945 MHz to 6425 MHz frequency range for unlicensed operation in Europe using already defined band n96 with relevant modifications.</w:t>
            </w:r>
          </w:p>
        </w:tc>
      </w:tr>
      <w:tr w:rsidR="006C5DF9" w14:paraId="6C706814" w14:textId="77777777">
        <w:trPr>
          <w:trHeight w:val="468"/>
        </w:trPr>
        <w:tc>
          <w:tcPr>
            <w:tcW w:w="1620" w:type="dxa"/>
          </w:tcPr>
          <w:p w14:paraId="73FE3163" w14:textId="77777777" w:rsidR="006C5DF9" w:rsidRDefault="00381FB6">
            <w:pPr>
              <w:spacing w:before="120" w:after="120"/>
              <w:rPr>
                <w:rFonts w:asciiTheme="minorHAnsi" w:hAnsiTheme="minorHAnsi" w:cstheme="minorHAnsi"/>
              </w:rPr>
            </w:pPr>
            <w:r>
              <w:rPr>
                <w:rFonts w:asciiTheme="minorHAnsi" w:hAnsiTheme="minorHAnsi" w:cstheme="minorHAnsi"/>
              </w:rPr>
              <w:lastRenderedPageBreak/>
              <w:t>R4-2102416</w:t>
            </w:r>
          </w:p>
        </w:tc>
        <w:tc>
          <w:tcPr>
            <w:tcW w:w="1431" w:type="dxa"/>
          </w:tcPr>
          <w:p w14:paraId="79B996BA" w14:textId="77777777" w:rsidR="006C5DF9" w:rsidRDefault="00381FB6">
            <w:pPr>
              <w:spacing w:before="120" w:after="120"/>
              <w:rPr>
                <w:rFonts w:asciiTheme="minorHAnsi" w:hAnsiTheme="minorHAnsi" w:cstheme="minorHAnsi"/>
              </w:rPr>
            </w:pPr>
            <w:r>
              <w:rPr>
                <w:rFonts w:asciiTheme="minorHAnsi" w:hAnsiTheme="minorHAnsi" w:cstheme="minorHAnsi"/>
              </w:rPr>
              <w:t>Qualcomm Incorporated</w:t>
            </w:r>
          </w:p>
        </w:tc>
        <w:tc>
          <w:tcPr>
            <w:tcW w:w="6580" w:type="dxa"/>
          </w:tcPr>
          <w:p w14:paraId="5FD84FD6" w14:textId="77777777" w:rsidR="006C5DF9" w:rsidRDefault="00381FB6">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It is proposed to define two NS values for the new band:  NS_XX for LPI and NS_YY for VLP.  </w:t>
            </w:r>
          </w:p>
          <w:p w14:paraId="087B9EBC" w14:textId="77777777" w:rsidR="006C5DF9" w:rsidRDefault="00381FB6">
            <w:pPr>
              <w:spacing w:before="120" w:after="120"/>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xml:space="preserve">  0 dBi antenna gain is assumed for the purpose of deriving 3GPP specifications on MOP, PSD, and ASE.</w:t>
            </w:r>
          </w:p>
          <w:p w14:paraId="09854B8C" w14:textId="77777777" w:rsidR="006C5DF9" w:rsidRDefault="00381FB6">
            <w:pPr>
              <w:spacing w:before="120" w:after="120"/>
              <w:rPr>
                <w:rFonts w:asciiTheme="minorHAnsi" w:hAnsiTheme="minorHAnsi" w:cstheme="minorHAnsi"/>
              </w:rPr>
            </w:pPr>
            <w:r>
              <w:rPr>
                <w:rFonts w:asciiTheme="minorHAnsi" w:hAnsiTheme="minorHAnsi" w:cstheme="minorHAnsi"/>
                <w:b/>
                <w:bCs/>
              </w:rPr>
              <w:t>Proposal 3:</w:t>
            </w:r>
            <w:r>
              <w:rPr>
                <w:rFonts w:asciiTheme="minorHAnsi" w:hAnsiTheme="minorHAnsi" w:cstheme="minorHAnsi"/>
              </w:rPr>
              <w:t xml:space="preserve">  Adopt option 1 whereby only the known requirement of -45 dBm/MHz additional spurious emission for VLP is adopted today.  If the requirement is modified in the future, specification changes can be evaluated at that time after there is certainty in the requirement.</w:t>
            </w:r>
          </w:p>
          <w:p w14:paraId="59AFE4A4" w14:textId="77777777" w:rsidR="006C5DF9" w:rsidRDefault="00381FB6">
            <w:pPr>
              <w:spacing w:before="120" w:after="120"/>
              <w:rPr>
                <w:rFonts w:asciiTheme="minorHAnsi" w:hAnsiTheme="minorHAnsi" w:cstheme="minorHAnsi"/>
              </w:rPr>
            </w:pPr>
            <w:r>
              <w:rPr>
                <w:rFonts w:asciiTheme="minorHAnsi" w:hAnsiTheme="minorHAnsi" w:cstheme="minorHAnsi"/>
                <w:b/>
                <w:bCs/>
              </w:rPr>
              <w:t>Proposal 4:</w:t>
            </w:r>
            <w:r>
              <w:rPr>
                <w:rFonts w:asciiTheme="minorHAnsi" w:hAnsiTheme="minorHAnsi" w:cstheme="minorHAnsi"/>
              </w:rPr>
              <w:t xml:space="preserve">  Filter rejection is not assumed in deriving A-MPR to meet the spurious emission requirement at 5935 MHz.</w:t>
            </w:r>
          </w:p>
          <w:p w14:paraId="4BE35CEA" w14:textId="77777777" w:rsidR="006C5DF9" w:rsidRDefault="00381FB6">
            <w:pPr>
              <w:spacing w:before="120" w:after="120"/>
              <w:rPr>
                <w:rFonts w:asciiTheme="minorHAnsi" w:hAnsiTheme="minorHAnsi" w:cstheme="minorHAnsi"/>
                <w:b/>
                <w:bCs/>
              </w:rPr>
            </w:pPr>
            <w:r>
              <w:rPr>
                <w:rFonts w:asciiTheme="minorHAnsi" w:hAnsiTheme="minorHAnsi" w:cstheme="minorHAnsi"/>
                <w:b/>
                <w:bCs/>
              </w:rPr>
              <w:t>Proposal 5:</w:t>
            </w:r>
            <w:r>
              <w:rPr>
                <w:rFonts w:asciiTheme="minorHAnsi" w:hAnsiTheme="minorHAnsi" w:cstheme="minorHAnsi"/>
              </w:rPr>
              <w:t xml:space="preserve">  The </w:t>
            </w:r>
            <w:bookmarkStart w:id="230" w:name="_Hlk62060169"/>
            <w:r>
              <w:rPr>
                <w:rFonts w:asciiTheme="minorHAnsi" w:hAnsiTheme="minorHAnsi" w:cstheme="minorHAnsi"/>
              </w:rPr>
              <w:t>same PA model and calibration setpoint from Band n96</w:t>
            </w:r>
            <w:bookmarkEnd w:id="230"/>
            <w:r>
              <w:rPr>
                <w:rFonts w:asciiTheme="minorHAnsi" w:hAnsiTheme="minorHAnsi" w:cstheme="minorHAnsi"/>
              </w:rPr>
              <w:t xml:space="preserve"> studies is used in the evaluation of A-MPR for this band for PC5.  PA model for other power classes to be further discussed.</w:t>
            </w:r>
          </w:p>
        </w:tc>
      </w:tr>
    </w:tbl>
    <w:p w14:paraId="2F55B6C3" w14:textId="77777777" w:rsidR="006C5DF9" w:rsidRDefault="006C5DF9"/>
    <w:p w14:paraId="0651151C" w14:textId="77777777" w:rsidR="006C5DF9" w:rsidRDefault="00381FB6">
      <w:pPr>
        <w:pStyle w:val="Heading2"/>
        <w:rPr>
          <w:lang w:val="en-GB"/>
        </w:rPr>
      </w:pPr>
      <w:r>
        <w:rPr>
          <w:lang w:val="en-GB"/>
        </w:rPr>
        <w:t>Open issues summary</w:t>
      </w:r>
    </w:p>
    <w:p w14:paraId="6FA38479" w14:textId="77777777" w:rsidR="006C5DF9" w:rsidRDefault="00381FB6">
      <w:pPr>
        <w:pStyle w:val="Heading3"/>
        <w:rPr>
          <w:sz w:val="24"/>
          <w:szCs w:val="16"/>
          <w:lang w:val="en-GB"/>
        </w:rPr>
      </w:pPr>
      <w:r>
        <w:rPr>
          <w:sz w:val="24"/>
          <w:szCs w:val="16"/>
          <w:lang w:val="en-GB"/>
        </w:rPr>
        <w:t>Sub-topic 3-1</w:t>
      </w:r>
    </w:p>
    <w:p w14:paraId="6F1E03B9" w14:textId="77777777" w:rsidR="006C5DF9" w:rsidRDefault="00381FB6">
      <w:pPr>
        <w:rPr>
          <w:i/>
          <w:color w:val="0070C0"/>
          <w:lang w:eastAsia="zh-CN"/>
        </w:rPr>
      </w:pPr>
      <w:r>
        <w:rPr>
          <w:rFonts w:eastAsia="Batang"/>
          <w:lang w:eastAsia="ko-KR"/>
        </w:rPr>
        <w:t xml:space="preserve">Discussion on how to define the assumption for antenna gain when choosing applicable power classes for VLP and/or LPI deployments. </w:t>
      </w:r>
    </w:p>
    <w:p w14:paraId="6D81D474" w14:textId="77777777" w:rsidR="006C5DF9" w:rsidRDefault="00381FB6">
      <w:pPr>
        <w:rPr>
          <w:b/>
          <w:u w:val="single"/>
          <w:lang w:eastAsia="ko-KR"/>
        </w:rPr>
      </w:pPr>
      <w:r>
        <w:rPr>
          <w:b/>
          <w:u w:val="single"/>
          <w:lang w:eastAsia="ko-KR"/>
        </w:rPr>
        <w:t>Issue 3-1: Antenna gain assumption</w:t>
      </w:r>
    </w:p>
    <w:p w14:paraId="28C056E9" w14:textId="77777777" w:rsidR="006C5DF9" w:rsidRDefault="00381FB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5D2EA5B"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VLP is either not considered or added at a later stage. For LPI 0 dBi antenna gain is assumed for the purpose of deriving 3GPP specifications on MOP, PSD, and ASE.</w:t>
      </w:r>
    </w:p>
    <w:p w14:paraId="37758A5D"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VLP is added by defining a new power class corresponding to the allowed 14dBm. For both VLP and LPI 0 dBi antenna gain is assumed for the purpose of deriving 3GPP specifications on MOP, PSD, and ASE.</w:t>
      </w:r>
    </w:p>
    <w:p w14:paraId="3349DB71"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Another antenna gain is to be assumed when deriving 3GPP specifications on MOP, PSD, and ASE and should be discussed further.</w:t>
      </w:r>
    </w:p>
    <w:p w14:paraId="337446BB" w14:textId="77777777" w:rsidR="006C5DF9" w:rsidRDefault="006C5DF9">
      <w:pPr>
        <w:pStyle w:val="ListParagraph"/>
        <w:spacing w:after="0"/>
        <w:ind w:left="1440" w:firstLineChars="0" w:firstLine="0"/>
        <w:contextualSpacing/>
        <w:textAlignment w:val="auto"/>
      </w:pPr>
    </w:p>
    <w:p w14:paraId="0ECA551E" w14:textId="77777777" w:rsidR="006C5DF9" w:rsidRDefault="00381FB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33029EE"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one of the listed options </w:t>
      </w:r>
    </w:p>
    <w:p w14:paraId="69C5549E" w14:textId="77777777" w:rsidR="006C5DF9" w:rsidRDefault="00381FB6">
      <w:pPr>
        <w:pStyle w:val="Heading3"/>
        <w:rPr>
          <w:sz w:val="24"/>
          <w:szCs w:val="16"/>
          <w:lang w:val="en-GB"/>
        </w:rPr>
      </w:pPr>
      <w:r>
        <w:rPr>
          <w:sz w:val="24"/>
          <w:szCs w:val="16"/>
          <w:lang w:val="en-GB"/>
        </w:rPr>
        <w:t>Sub-topic 3-2</w:t>
      </w:r>
    </w:p>
    <w:p w14:paraId="524C2457" w14:textId="77777777" w:rsidR="006C5DF9" w:rsidRDefault="00381FB6">
      <w:pPr>
        <w:rPr>
          <w:i/>
          <w:color w:val="0070C0"/>
          <w:lang w:eastAsia="zh-CN"/>
        </w:rPr>
      </w:pPr>
      <w:r>
        <w:rPr>
          <w:rFonts w:eastAsia="Batang"/>
          <w:lang w:eastAsia="ko-KR"/>
        </w:rPr>
        <w:t xml:space="preserve">Discussion on how to define NS_[xx] and/or NS_[yy]. </w:t>
      </w:r>
    </w:p>
    <w:p w14:paraId="4E1B0083" w14:textId="77777777" w:rsidR="006C5DF9" w:rsidRDefault="00381FB6">
      <w:pPr>
        <w:rPr>
          <w:b/>
          <w:u w:val="single"/>
          <w:lang w:eastAsia="ko-KR"/>
        </w:rPr>
      </w:pPr>
      <w:r>
        <w:rPr>
          <w:b/>
          <w:u w:val="single"/>
          <w:lang w:eastAsia="ko-KR"/>
        </w:rPr>
        <w:t>Issue 3-2: NS definition</w:t>
      </w:r>
    </w:p>
    <w:p w14:paraId="7CEF726F" w14:textId="77777777" w:rsidR="006C5DF9" w:rsidRDefault="00381FB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9060C28"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Define NS_[xx] and NS_[yy] using the TP provided in R4-2100546</w:t>
      </w:r>
    </w:p>
    <w:p w14:paraId="480D0983"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lastRenderedPageBreak/>
        <w:t>Option 2:</w:t>
      </w:r>
      <w:r>
        <w:rPr>
          <w:rFonts w:eastAsia="SimSun"/>
          <w:szCs w:val="24"/>
          <w:lang w:eastAsia="zh-CN"/>
        </w:rPr>
        <w:t xml:space="preserve"> Further discuss how to define NS_[xx] and/or NS_[yy] on the bases of TP provided in R4-2100546 in this RAN4 meeting.</w:t>
      </w:r>
    </w:p>
    <w:p w14:paraId="3732BC29"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3</w:t>
      </w:r>
      <w:r>
        <w:rPr>
          <w:rFonts w:eastAsia="SimSun"/>
          <w:szCs w:val="24"/>
          <w:lang w:eastAsia="zh-CN"/>
        </w:rPr>
        <w:t>: Further discuss how to define NS_[xx] and/or NS_[yy] on the bases of TPs provided for next RAN4 meeting.</w:t>
      </w:r>
    </w:p>
    <w:p w14:paraId="30693501" w14:textId="77777777" w:rsidR="006C5DF9" w:rsidRDefault="006C5DF9">
      <w:pPr>
        <w:pStyle w:val="ListParagraph"/>
        <w:spacing w:after="0"/>
        <w:ind w:left="1440" w:firstLineChars="0" w:firstLine="0"/>
        <w:contextualSpacing/>
        <w:textAlignment w:val="auto"/>
      </w:pPr>
    </w:p>
    <w:p w14:paraId="4F234579" w14:textId="77777777" w:rsidR="006C5DF9" w:rsidRDefault="00381FB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72D1232"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one of the listed options </w:t>
      </w:r>
    </w:p>
    <w:p w14:paraId="371FB678" w14:textId="77777777" w:rsidR="006C5DF9" w:rsidRDefault="006C5DF9">
      <w:pPr>
        <w:rPr>
          <w:i/>
          <w:color w:val="0070C0"/>
          <w:lang w:eastAsia="zh-CN"/>
        </w:rPr>
      </w:pPr>
    </w:p>
    <w:p w14:paraId="56A7FD2C" w14:textId="77777777" w:rsidR="006C5DF9" w:rsidRDefault="00381FB6">
      <w:pPr>
        <w:pStyle w:val="Heading3"/>
        <w:rPr>
          <w:sz w:val="24"/>
          <w:szCs w:val="16"/>
          <w:lang w:val="en-GB"/>
        </w:rPr>
      </w:pPr>
      <w:r>
        <w:rPr>
          <w:sz w:val="24"/>
          <w:szCs w:val="16"/>
          <w:lang w:val="en-GB"/>
        </w:rPr>
        <w:t>Sub-topic 3-3</w:t>
      </w:r>
    </w:p>
    <w:p w14:paraId="05A86A30" w14:textId="77777777" w:rsidR="006C5DF9" w:rsidRDefault="00381FB6">
      <w:pPr>
        <w:rPr>
          <w:i/>
          <w:color w:val="0070C0"/>
          <w:lang w:eastAsia="zh-CN"/>
        </w:rPr>
      </w:pPr>
      <w:r>
        <w:rPr>
          <w:rFonts w:eastAsia="Batang"/>
          <w:lang w:eastAsia="ko-KR"/>
        </w:rPr>
        <w:t>Discussion on how to asses and define A-MPR for unlicensed operation in the range 5945-6425 MHz.</w:t>
      </w:r>
    </w:p>
    <w:p w14:paraId="28FE67D0" w14:textId="77777777" w:rsidR="006C5DF9" w:rsidRDefault="00381FB6">
      <w:pPr>
        <w:rPr>
          <w:b/>
          <w:u w:val="single"/>
          <w:lang w:eastAsia="ko-KR"/>
        </w:rPr>
      </w:pPr>
      <w:r>
        <w:rPr>
          <w:b/>
          <w:u w:val="single"/>
          <w:lang w:eastAsia="ko-KR"/>
        </w:rPr>
        <w:t>Issue 3-3: A-MPR</w:t>
      </w:r>
    </w:p>
    <w:p w14:paraId="42E16F21" w14:textId="77777777" w:rsidR="006C5DF9" w:rsidRDefault="00381FB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D711349"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A-MPR for PC5 is assessed using band n96 PC5 definitions for VLP and LPI device A-MPR. Further, no filter rejection is assumed at 5935 MHz for spurious emissions and same PA model and calibration setpoint from Band n96 is to be used. A-MPR for other power classes are to be added at a later stage. A-MPR studies for PC5 are to be compared and decided at next RAN4 meeting. </w:t>
      </w:r>
    </w:p>
    <w:p w14:paraId="55FDD09A"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Discuss how to define A-MPR for unlicensed operation in the range 5945-6425 MHz further.</w:t>
      </w:r>
    </w:p>
    <w:p w14:paraId="0538922B" w14:textId="77777777" w:rsidR="006C5DF9" w:rsidRDefault="006C5DF9">
      <w:pPr>
        <w:pStyle w:val="ListParagraph"/>
        <w:spacing w:after="0"/>
        <w:ind w:left="1440" w:firstLineChars="0" w:firstLine="0"/>
        <w:contextualSpacing/>
        <w:textAlignment w:val="auto"/>
      </w:pPr>
    </w:p>
    <w:p w14:paraId="664C3683" w14:textId="77777777" w:rsidR="006C5DF9" w:rsidRDefault="00381FB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4D436F4"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one of the listed options </w:t>
      </w:r>
    </w:p>
    <w:p w14:paraId="2C4CEFAE" w14:textId="77777777" w:rsidR="006C5DF9" w:rsidRDefault="006C5DF9">
      <w:pPr>
        <w:rPr>
          <w:color w:val="0070C0"/>
          <w:lang w:eastAsia="zh-CN"/>
        </w:rPr>
      </w:pPr>
    </w:p>
    <w:p w14:paraId="1E93B32A" w14:textId="77777777" w:rsidR="006C5DF9" w:rsidRDefault="00381FB6">
      <w:pPr>
        <w:pStyle w:val="Heading3"/>
        <w:rPr>
          <w:sz w:val="24"/>
          <w:szCs w:val="16"/>
          <w:lang w:val="en-GB"/>
        </w:rPr>
      </w:pPr>
      <w:r>
        <w:rPr>
          <w:sz w:val="24"/>
          <w:szCs w:val="16"/>
          <w:lang w:val="en-GB"/>
        </w:rPr>
        <w:t>Sub-topic 3-4</w:t>
      </w:r>
    </w:p>
    <w:p w14:paraId="234D1AA4" w14:textId="77777777" w:rsidR="006C5DF9" w:rsidRDefault="00381FB6">
      <w:pPr>
        <w:rPr>
          <w:i/>
          <w:color w:val="0070C0"/>
          <w:lang w:eastAsia="zh-CN"/>
        </w:rPr>
      </w:pPr>
      <w:r>
        <w:rPr>
          <w:rFonts w:eastAsia="Batang"/>
          <w:lang w:eastAsia="ko-KR"/>
        </w:rPr>
        <w:t xml:space="preserve">The modified </w:t>
      </w:r>
      <w:bookmarkStart w:id="231" w:name="_Hlk62063784"/>
      <w:r>
        <w:t>additional spurious emission</w:t>
      </w:r>
      <w:bookmarkEnd w:id="231"/>
      <w:r>
        <w:t xml:space="preserve"> for VLP might be changed by ECC after January 1, 2025 from </w:t>
      </w:r>
      <w:r>
        <w:rPr>
          <w:lang w:val="en-US"/>
        </w:rPr>
        <w:t>-45 dBm/MHz to -37 dBm/MHz.</w:t>
      </w:r>
    </w:p>
    <w:p w14:paraId="6003CAE3" w14:textId="77777777" w:rsidR="006C5DF9" w:rsidRDefault="00381FB6">
      <w:pPr>
        <w:rPr>
          <w:b/>
          <w:u w:val="single"/>
          <w:lang w:eastAsia="ko-KR"/>
        </w:rPr>
      </w:pPr>
      <w:r>
        <w:rPr>
          <w:b/>
          <w:u w:val="single"/>
          <w:lang w:eastAsia="ko-KR"/>
        </w:rPr>
        <w:t>Issue 3-4: Additional spurious emission</w:t>
      </w:r>
    </w:p>
    <w:p w14:paraId="0C8B40FB" w14:textId="77777777" w:rsidR="006C5DF9" w:rsidRDefault="00381FB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548A0D8"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Define NS for the limit currently defined at </w:t>
      </w:r>
      <w:r>
        <w:rPr>
          <w:lang w:val="en-US"/>
        </w:rPr>
        <w:t xml:space="preserve">-45 dBm/MHz and then later, if the new limit takes effect, modify </w:t>
      </w:r>
      <w:r>
        <w:rPr>
          <w:rFonts w:eastAsia="SimSun"/>
          <w:szCs w:val="24"/>
          <w:lang w:eastAsia="zh-CN"/>
        </w:rPr>
        <w:t xml:space="preserve">the NS to reflect the ECC limits. </w:t>
      </w:r>
    </w:p>
    <w:p w14:paraId="5E4F5921"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Already now define two different NSs for the two different spurious emission limits.</w:t>
      </w:r>
    </w:p>
    <w:p w14:paraId="251B3EF3" w14:textId="77777777" w:rsidR="006C5DF9" w:rsidRDefault="006C5DF9">
      <w:pPr>
        <w:pStyle w:val="ListParagraph"/>
        <w:spacing w:after="0"/>
        <w:ind w:left="1440" w:firstLineChars="0" w:firstLine="0"/>
        <w:contextualSpacing/>
        <w:textAlignment w:val="auto"/>
      </w:pPr>
    </w:p>
    <w:p w14:paraId="214AC2B3" w14:textId="77777777" w:rsidR="006C5DF9" w:rsidRDefault="00381FB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C1C1F60"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one of the listed options </w:t>
      </w:r>
    </w:p>
    <w:p w14:paraId="6DEC7140" w14:textId="77777777" w:rsidR="006C5DF9" w:rsidRDefault="00381FB6">
      <w:pPr>
        <w:pStyle w:val="Heading2"/>
        <w:rPr>
          <w:lang w:val="en-GB"/>
        </w:rPr>
      </w:pPr>
      <w:r>
        <w:rPr>
          <w:lang w:val="en-GB"/>
        </w:rPr>
        <w:t xml:space="preserve">Companies views’ collection for 1st round </w:t>
      </w:r>
    </w:p>
    <w:p w14:paraId="22C19A1D" w14:textId="77777777" w:rsidR="006C5DF9" w:rsidRDefault="00381FB6">
      <w:pPr>
        <w:pStyle w:val="Heading3"/>
        <w:rPr>
          <w:sz w:val="24"/>
          <w:szCs w:val="16"/>
          <w:lang w:val="en-GB"/>
        </w:rPr>
      </w:pPr>
      <w:r>
        <w:rPr>
          <w:sz w:val="24"/>
          <w:szCs w:val="16"/>
          <w:lang w:val="en-GB"/>
        </w:rPr>
        <w:t xml:space="preserve">Open issues </w:t>
      </w:r>
    </w:p>
    <w:tbl>
      <w:tblPr>
        <w:tblStyle w:val="TableGrid"/>
        <w:tblW w:w="0" w:type="auto"/>
        <w:tblLook w:val="04A0" w:firstRow="1" w:lastRow="0" w:firstColumn="1" w:lastColumn="0" w:noHBand="0" w:noVBand="1"/>
      </w:tblPr>
      <w:tblGrid>
        <w:gridCol w:w="1583"/>
        <w:gridCol w:w="8048"/>
      </w:tblGrid>
      <w:tr w:rsidR="006C5DF9" w14:paraId="6F2F3FC6" w14:textId="77777777">
        <w:tc>
          <w:tcPr>
            <w:tcW w:w="1583" w:type="dxa"/>
          </w:tcPr>
          <w:p w14:paraId="784219BB" w14:textId="77777777" w:rsidR="006C5DF9" w:rsidRDefault="00381FB6">
            <w:pPr>
              <w:spacing w:after="120"/>
              <w:rPr>
                <w:rFonts w:eastAsiaTheme="minorEastAsia"/>
                <w:b/>
                <w:bCs/>
                <w:color w:val="0070C0"/>
                <w:lang w:eastAsia="zh-CN"/>
              </w:rPr>
            </w:pPr>
            <w:r>
              <w:rPr>
                <w:rFonts w:eastAsiaTheme="minorEastAsia"/>
                <w:b/>
                <w:bCs/>
                <w:color w:val="0070C0"/>
                <w:lang w:eastAsia="zh-CN"/>
              </w:rPr>
              <w:t>Company</w:t>
            </w:r>
          </w:p>
        </w:tc>
        <w:tc>
          <w:tcPr>
            <w:tcW w:w="8274" w:type="dxa"/>
          </w:tcPr>
          <w:p w14:paraId="1AE21AEA" w14:textId="77777777" w:rsidR="006C5DF9" w:rsidRDefault="00381FB6">
            <w:pPr>
              <w:spacing w:after="120"/>
              <w:rPr>
                <w:rFonts w:eastAsiaTheme="minorEastAsia"/>
                <w:b/>
                <w:bCs/>
                <w:color w:val="0070C0"/>
                <w:lang w:eastAsia="zh-CN"/>
              </w:rPr>
            </w:pPr>
            <w:r>
              <w:rPr>
                <w:rFonts w:eastAsiaTheme="minorEastAsia"/>
                <w:b/>
                <w:bCs/>
                <w:color w:val="0070C0"/>
                <w:lang w:eastAsia="zh-CN"/>
              </w:rPr>
              <w:t>Comments</w:t>
            </w:r>
          </w:p>
        </w:tc>
      </w:tr>
      <w:tr w:rsidR="006C5DF9" w14:paraId="24C0EA8D" w14:textId="77777777">
        <w:tc>
          <w:tcPr>
            <w:tcW w:w="1583" w:type="dxa"/>
          </w:tcPr>
          <w:p w14:paraId="02AE74B0"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Charter Communications Inc</w:t>
            </w:r>
          </w:p>
        </w:tc>
        <w:tc>
          <w:tcPr>
            <w:tcW w:w="8274" w:type="dxa"/>
          </w:tcPr>
          <w:p w14:paraId="79BF2AD2"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3-2: We are in agreement with option 1</w:t>
            </w:r>
          </w:p>
          <w:p w14:paraId="35DAC4E9"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3-3: We are in agreement with option 1</w:t>
            </w:r>
          </w:p>
        </w:tc>
      </w:tr>
      <w:tr w:rsidR="006C5DF9" w14:paraId="07E86FA1" w14:textId="77777777">
        <w:tc>
          <w:tcPr>
            <w:tcW w:w="1583" w:type="dxa"/>
          </w:tcPr>
          <w:p w14:paraId="17F2D6C7"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lastRenderedPageBreak/>
              <w:t>Qualcomm</w:t>
            </w:r>
          </w:p>
        </w:tc>
        <w:tc>
          <w:tcPr>
            <w:tcW w:w="8274" w:type="dxa"/>
          </w:tcPr>
          <w:p w14:paraId="5A264292"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3-1:  We tend to support option 2, although we would appreciate more discussion before agreeing to define another power class for VLP.</w:t>
            </w:r>
          </w:p>
          <w:p w14:paraId="08D4B050"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3-2:  Option 2.  One aspect we suggest further discussion on is whether NS_XX should also indicate the maximum output power of 14 dBm.  This could enable a PC5 or PC3 device to also connect to a VLP network with reduced power.</w:t>
            </w:r>
          </w:p>
          <w:p w14:paraId="627C954C"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 xml:space="preserve">Issue 3-3:  Option 1 sounds good </w:t>
            </w:r>
          </w:p>
          <w:p w14:paraId="60787334"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3-4:  Option 1</w:t>
            </w:r>
          </w:p>
        </w:tc>
      </w:tr>
      <w:tr w:rsidR="006C5DF9" w14:paraId="48B7D5BE" w14:textId="77777777">
        <w:tc>
          <w:tcPr>
            <w:tcW w:w="1583" w:type="dxa"/>
          </w:tcPr>
          <w:p w14:paraId="7B0F2FE1"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Apple</w:t>
            </w:r>
          </w:p>
        </w:tc>
        <w:tc>
          <w:tcPr>
            <w:tcW w:w="8274" w:type="dxa"/>
          </w:tcPr>
          <w:p w14:paraId="10ACB404"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3-1: As commented for issue 2-2, the first step is to clarify whether VLP NR-U base stations fit the CEPT regulatory framework. After that we can discuss further technical details of e.g. a new power class for VLP.</w:t>
            </w:r>
          </w:p>
          <w:p w14:paraId="4C82B8DF"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3-2: We are fine with either Option 1 or 2. We are also technically Ok with the principle of defining a new NS flag for VLP provided that all the regulatory aspects are clarified first.</w:t>
            </w:r>
          </w:p>
          <w:p w14:paraId="4DFB1E6C"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 xml:space="preserve">Issue 3-3: Option 1 </w:t>
            </w:r>
          </w:p>
          <w:p w14:paraId="35CB0627"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3-4: Option 1 (provided that 3GPP concludes that VLP can be added into the 3GPP specifications)</w:t>
            </w:r>
          </w:p>
        </w:tc>
      </w:tr>
      <w:tr w:rsidR="006C5DF9" w14:paraId="46B8B348" w14:textId="77777777">
        <w:tc>
          <w:tcPr>
            <w:tcW w:w="1583" w:type="dxa"/>
          </w:tcPr>
          <w:p w14:paraId="4F8FB01E"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Skyworks</w:t>
            </w:r>
          </w:p>
        </w:tc>
        <w:tc>
          <w:tcPr>
            <w:tcW w:w="8274" w:type="dxa"/>
          </w:tcPr>
          <w:p w14:paraId="56643D6C"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3-1: Aside the comments already provided for the use case for VLP devices we do not see the need for a new power class or antenna gain for VLP devices. The 14dBm/MHz can be supported via PC5 AMPR if needed as there is no need to have a separate HW whether the UE in outdoor or indoor. So if needed option 1 should be the assumption</w:t>
            </w:r>
          </w:p>
          <w:p w14:paraId="5E953FDC"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3-2: OK with option 1 or 2 and assign NS to VLP if needed</w:t>
            </w:r>
          </w:p>
          <w:p w14:paraId="1EBFBCC8"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3-3: Option 1 is aligned with our contribution</w:t>
            </w:r>
          </w:p>
          <w:p w14:paraId="3CBA00AD"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3-4: option 1, modified MPR can be used later if regulation is changed</w:t>
            </w:r>
          </w:p>
        </w:tc>
      </w:tr>
      <w:tr w:rsidR="006C5DF9" w14:paraId="28BF076E" w14:textId="77777777">
        <w:tc>
          <w:tcPr>
            <w:tcW w:w="1583" w:type="dxa"/>
          </w:tcPr>
          <w:p w14:paraId="36C2A11B"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Nokia</w:t>
            </w:r>
          </w:p>
        </w:tc>
        <w:tc>
          <w:tcPr>
            <w:tcW w:w="8274" w:type="dxa"/>
          </w:tcPr>
          <w:p w14:paraId="63AB5B61"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3-1: Perhaps a missing option is “For both LPI and VLP 0 dBi antenna gain is assumed for the purpose of deriving 3GPP specifications on MOP, PSD, and ASE” If a new power class is needed for VLP can be discussed further. To respond to Apple we do not see VLP fitting a NR-U base station based on the ECC Decision quote: “The VLP device is a portable device”.</w:t>
            </w:r>
          </w:p>
          <w:p w14:paraId="3FDD7885"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3-2: Option 2 – we are fine to discuss based on TP provided in R4-2100546</w:t>
            </w:r>
          </w:p>
          <w:p w14:paraId="2E656FD1"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3-3: Option 1.</w:t>
            </w:r>
          </w:p>
          <w:p w14:paraId="047F752E"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3-4: Option 1.</w:t>
            </w:r>
          </w:p>
        </w:tc>
      </w:tr>
      <w:tr w:rsidR="00834CE3" w14:paraId="34B9959E" w14:textId="77777777">
        <w:tc>
          <w:tcPr>
            <w:tcW w:w="1583" w:type="dxa"/>
          </w:tcPr>
          <w:p w14:paraId="438CD6C2" w14:textId="77777777" w:rsidR="00834CE3" w:rsidRPr="00B71F81" w:rsidRDefault="00834CE3" w:rsidP="00834CE3">
            <w:pPr>
              <w:spacing w:after="120"/>
              <w:rPr>
                <w:rFonts w:eastAsiaTheme="minorEastAsia"/>
                <w:color w:val="000000" w:themeColor="text1"/>
                <w:lang w:eastAsia="zh-CN"/>
              </w:rPr>
            </w:pPr>
            <w:r w:rsidRPr="00B71F81">
              <w:rPr>
                <w:rFonts w:eastAsiaTheme="minorEastAsia"/>
                <w:color w:val="000000" w:themeColor="text1"/>
                <w:lang w:eastAsia="zh-CN"/>
              </w:rPr>
              <w:t>Ericsson</w:t>
            </w:r>
          </w:p>
        </w:tc>
        <w:tc>
          <w:tcPr>
            <w:tcW w:w="8274" w:type="dxa"/>
          </w:tcPr>
          <w:p w14:paraId="0D17BB7A" w14:textId="77777777" w:rsidR="00834CE3" w:rsidRPr="00B71F81" w:rsidRDefault="00834CE3" w:rsidP="00834CE3">
            <w:pPr>
              <w:spacing w:after="120"/>
              <w:rPr>
                <w:rFonts w:eastAsiaTheme="minorEastAsia"/>
                <w:color w:val="000000" w:themeColor="text1"/>
                <w:lang w:eastAsia="zh-CN"/>
              </w:rPr>
            </w:pPr>
            <w:r w:rsidRPr="00B71F81">
              <w:rPr>
                <w:rFonts w:eastAsiaTheme="minorEastAsia"/>
                <w:color w:val="000000" w:themeColor="text1"/>
                <w:lang w:eastAsia="zh-CN"/>
              </w:rPr>
              <w:t>Issue 3-1: We would prefer option 1. The 0 dBi antenna gain is fine but this should be captured somehow to avoid any ambiguity.</w:t>
            </w:r>
          </w:p>
          <w:p w14:paraId="627FF97B" w14:textId="77777777" w:rsidR="00834CE3" w:rsidRPr="00B71F81" w:rsidRDefault="00834CE3" w:rsidP="00834CE3">
            <w:pPr>
              <w:spacing w:after="120"/>
              <w:rPr>
                <w:rFonts w:eastAsiaTheme="minorEastAsia"/>
                <w:color w:val="000000" w:themeColor="text1"/>
                <w:lang w:eastAsia="zh-CN"/>
              </w:rPr>
            </w:pPr>
            <w:r w:rsidRPr="00B71F81">
              <w:rPr>
                <w:rFonts w:eastAsiaTheme="minorEastAsia"/>
                <w:color w:val="000000" w:themeColor="text1"/>
                <w:lang w:eastAsia="zh-CN"/>
              </w:rPr>
              <w:t>Issue 3-2: Option 3: as mentioned in issue 2-2, we are not sure if the NS approach (most of the UE basic requirements would be determined via NS, not only the additional ones… this is new concept) would be acceptable for EU certification, this would need to be investigated…</w:t>
            </w:r>
          </w:p>
          <w:p w14:paraId="6292CC6E" w14:textId="77777777" w:rsidR="00834CE3" w:rsidRPr="00B71F81" w:rsidRDefault="00834CE3" w:rsidP="00834CE3">
            <w:pPr>
              <w:spacing w:after="120"/>
              <w:rPr>
                <w:rFonts w:eastAsiaTheme="minorEastAsia"/>
                <w:color w:val="000000" w:themeColor="text1"/>
                <w:lang w:eastAsia="zh-CN"/>
              </w:rPr>
            </w:pPr>
            <w:r w:rsidRPr="00B71F81">
              <w:rPr>
                <w:rFonts w:eastAsiaTheme="minorEastAsia"/>
                <w:color w:val="000000" w:themeColor="text1"/>
                <w:lang w:eastAsia="zh-CN"/>
              </w:rPr>
              <w:t>Issue 3-4: Option 1 would be ok if the NS approach is acceptable, btu that has to be confirmed.</w:t>
            </w:r>
          </w:p>
        </w:tc>
      </w:tr>
      <w:tr w:rsidR="00E85628" w14:paraId="4F295D87" w14:textId="77777777">
        <w:tc>
          <w:tcPr>
            <w:tcW w:w="1583" w:type="dxa"/>
          </w:tcPr>
          <w:p w14:paraId="4EAD9953" w14:textId="77777777" w:rsidR="00E85628" w:rsidRDefault="00E85628" w:rsidP="00834CE3">
            <w:pPr>
              <w:spacing w:after="120"/>
              <w:rPr>
                <w:rFonts w:eastAsiaTheme="minorEastAsia"/>
                <w:color w:val="0070C0"/>
                <w:lang w:eastAsia="zh-CN"/>
              </w:rPr>
            </w:pPr>
          </w:p>
        </w:tc>
        <w:tc>
          <w:tcPr>
            <w:tcW w:w="8274" w:type="dxa"/>
          </w:tcPr>
          <w:p w14:paraId="74DFF791" w14:textId="77777777" w:rsidR="00E85628" w:rsidRDefault="00E85628" w:rsidP="00834CE3">
            <w:pPr>
              <w:spacing w:after="120"/>
              <w:rPr>
                <w:rFonts w:eastAsiaTheme="minorEastAsia"/>
                <w:color w:val="0070C0"/>
                <w:lang w:eastAsia="zh-CN"/>
              </w:rPr>
            </w:pPr>
          </w:p>
        </w:tc>
      </w:tr>
    </w:tbl>
    <w:p w14:paraId="00F5D498" w14:textId="77777777" w:rsidR="006C5DF9" w:rsidRDefault="00381FB6">
      <w:pPr>
        <w:rPr>
          <w:color w:val="0070C0"/>
          <w:lang w:eastAsia="zh-CN"/>
        </w:rPr>
      </w:pPr>
      <w:r>
        <w:rPr>
          <w:color w:val="0070C0"/>
          <w:lang w:eastAsia="zh-CN"/>
        </w:rPr>
        <w:t xml:space="preserve"> </w:t>
      </w:r>
    </w:p>
    <w:p w14:paraId="71E988CF" w14:textId="77777777" w:rsidR="006C5DF9" w:rsidRDefault="006C5DF9">
      <w:pPr>
        <w:rPr>
          <w:color w:val="0070C0"/>
          <w:lang w:eastAsia="zh-CN"/>
        </w:rPr>
      </w:pPr>
    </w:p>
    <w:p w14:paraId="273252E1" w14:textId="77777777" w:rsidR="006C5DF9" w:rsidRDefault="00381FB6">
      <w:pPr>
        <w:pStyle w:val="Heading2"/>
        <w:rPr>
          <w:lang w:val="en-GB"/>
        </w:rPr>
      </w:pPr>
      <w:r>
        <w:rPr>
          <w:lang w:val="en-GB"/>
        </w:rPr>
        <w:t xml:space="preserve">Summary for 1st round </w:t>
      </w:r>
    </w:p>
    <w:p w14:paraId="50A2537C" w14:textId="77777777" w:rsidR="006C5DF9" w:rsidRDefault="00381FB6">
      <w:pPr>
        <w:pStyle w:val="Heading3"/>
        <w:rPr>
          <w:sz w:val="24"/>
          <w:szCs w:val="16"/>
          <w:lang w:val="en-GB"/>
        </w:rPr>
      </w:pPr>
      <w:r>
        <w:rPr>
          <w:sz w:val="24"/>
          <w:szCs w:val="16"/>
          <w:lang w:val="en-GB"/>
        </w:rPr>
        <w:t xml:space="preserve">Open issues </w:t>
      </w:r>
    </w:p>
    <w:p w14:paraId="7E699C67" w14:textId="77777777" w:rsidR="006C5DF9" w:rsidRDefault="00381FB6">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6C5DF9" w14:paraId="1861A28C" w14:textId="77777777" w:rsidTr="002B7E4D">
        <w:tc>
          <w:tcPr>
            <w:tcW w:w="1230" w:type="dxa"/>
          </w:tcPr>
          <w:p w14:paraId="34A20BE3" w14:textId="77777777" w:rsidR="006C5DF9" w:rsidRDefault="006C5DF9">
            <w:pPr>
              <w:rPr>
                <w:rFonts w:eastAsiaTheme="minorEastAsia"/>
                <w:b/>
                <w:bCs/>
                <w:color w:val="0070C0"/>
                <w:lang w:eastAsia="zh-CN"/>
              </w:rPr>
            </w:pPr>
          </w:p>
        </w:tc>
        <w:tc>
          <w:tcPr>
            <w:tcW w:w="8401" w:type="dxa"/>
          </w:tcPr>
          <w:p w14:paraId="47AECFAB" w14:textId="77777777" w:rsidR="006C5DF9" w:rsidRDefault="00381FB6">
            <w:pPr>
              <w:rPr>
                <w:rFonts w:eastAsiaTheme="minorEastAsia"/>
                <w:b/>
                <w:bCs/>
                <w:color w:val="0070C0"/>
                <w:lang w:eastAsia="zh-CN"/>
              </w:rPr>
            </w:pPr>
            <w:r>
              <w:rPr>
                <w:rFonts w:eastAsiaTheme="minorEastAsia"/>
                <w:b/>
                <w:bCs/>
                <w:color w:val="0070C0"/>
                <w:lang w:eastAsia="zh-CN"/>
              </w:rPr>
              <w:t xml:space="preserve">Status summary </w:t>
            </w:r>
          </w:p>
        </w:tc>
      </w:tr>
      <w:tr w:rsidR="002B7E4D" w14:paraId="75E27B74" w14:textId="77777777" w:rsidTr="002B7E4D">
        <w:tc>
          <w:tcPr>
            <w:tcW w:w="1230" w:type="dxa"/>
          </w:tcPr>
          <w:p w14:paraId="74A59D03" w14:textId="77777777" w:rsidR="002B7E4D" w:rsidRDefault="002B7E4D" w:rsidP="002B7E4D">
            <w:pPr>
              <w:rPr>
                <w:rFonts w:eastAsiaTheme="minorEastAsia"/>
                <w:color w:val="0070C0"/>
                <w:lang w:eastAsia="zh-CN"/>
              </w:rPr>
            </w:pPr>
            <w:r w:rsidRPr="00EE2BC4">
              <w:rPr>
                <w:rFonts w:eastAsiaTheme="minorEastAsia"/>
                <w:b/>
                <w:bCs/>
                <w:color w:val="000000" w:themeColor="text1"/>
                <w:lang w:eastAsia="zh-CN"/>
              </w:rPr>
              <w:t>Sub-topic#</w:t>
            </w:r>
            <w:r>
              <w:rPr>
                <w:rFonts w:eastAsiaTheme="minorEastAsia"/>
                <w:b/>
                <w:bCs/>
                <w:color w:val="000000" w:themeColor="text1"/>
                <w:lang w:eastAsia="zh-CN"/>
              </w:rPr>
              <w:t>3</w:t>
            </w:r>
            <w:r w:rsidRPr="00EE2BC4">
              <w:rPr>
                <w:rFonts w:eastAsiaTheme="minorEastAsia"/>
                <w:b/>
                <w:bCs/>
                <w:color w:val="000000" w:themeColor="text1"/>
                <w:lang w:eastAsia="zh-CN"/>
              </w:rPr>
              <w:t>-</w:t>
            </w:r>
            <w:r>
              <w:rPr>
                <w:rFonts w:eastAsiaTheme="minorEastAsia"/>
                <w:b/>
                <w:bCs/>
                <w:color w:val="000000" w:themeColor="text1"/>
                <w:lang w:eastAsia="zh-CN"/>
              </w:rPr>
              <w:t>1</w:t>
            </w:r>
          </w:p>
        </w:tc>
        <w:tc>
          <w:tcPr>
            <w:tcW w:w="8401" w:type="dxa"/>
          </w:tcPr>
          <w:p w14:paraId="10857939" w14:textId="77777777" w:rsidR="002B7E4D" w:rsidRDefault="002B7E4D" w:rsidP="002B7E4D">
            <w:pPr>
              <w:rPr>
                <w:rFonts w:eastAsiaTheme="minorEastAsia"/>
                <w:i/>
                <w:color w:val="0070C0"/>
                <w:lang w:eastAsia="zh-CN"/>
              </w:rPr>
            </w:pPr>
            <w:r>
              <w:rPr>
                <w:rFonts w:eastAsiaTheme="minorEastAsia"/>
                <w:i/>
                <w:color w:val="0070C0"/>
                <w:lang w:eastAsia="zh-CN"/>
              </w:rPr>
              <w:t xml:space="preserve">Tentative agreements: </w:t>
            </w:r>
          </w:p>
          <w:p w14:paraId="6B88405E" w14:textId="77777777" w:rsidR="002B7E4D" w:rsidRDefault="002B7E4D" w:rsidP="002B7E4D">
            <w:pPr>
              <w:rPr>
                <w:rFonts w:eastAsia="SimSun"/>
                <w:szCs w:val="24"/>
                <w:lang w:eastAsia="zh-CN"/>
              </w:rPr>
            </w:pPr>
            <w:r w:rsidRPr="002B7E4D">
              <w:rPr>
                <w:rFonts w:eastAsia="SimSun"/>
                <w:szCs w:val="24"/>
                <w:lang w:eastAsia="zh-CN"/>
              </w:rPr>
              <w:t>0 dBi antenna gain is assumed for the purpose of deriving 3GPP specifications on MOP, PSD, and ASE</w:t>
            </w:r>
            <w:r>
              <w:rPr>
                <w:rFonts w:eastAsia="SimSun"/>
                <w:szCs w:val="24"/>
                <w:lang w:eastAsia="zh-CN"/>
              </w:rPr>
              <w:t xml:space="preserve"> for LPI deployments and if introduced also VLP deployments.</w:t>
            </w:r>
            <w:r w:rsidRPr="002B7E4D">
              <w:rPr>
                <w:rFonts w:eastAsia="SimSun"/>
                <w:szCs w:val="24"/>
                <w:lang w:eastAsia="zh-CN"/>
              </w:rPr>
              <w:t xml:space="preserve"> </w:t>
            </w:r>
          </w:p>
          <w:p w14:paraId="651A4CFC" w14:textId="77777777" w:rsidR="002B7E4D" w:rsidRDefault="002B7E4D" w:rsidP="002B7E4D">
            <w:pPr>
              <w:rPr>
                <w:rFonts w:eastAsiaTheme="minorEastAsia"/>
                <w:i/>
                <w:color w:val="0070C0"/>
                <w:lang w:eastAsia="zh-CN"/>
              </w:rPr>
            </w:pPr>
            <w:r>
              <w:rPr>
                <w:rFonts w:eastAsiaTheme="minorEastAsia"/>
                <w:i/>
                <w:color w:val="0070C0"/>
                <w:lang w:eastAsia="zh-CN"/>
              </w:rPr>
              <w:t xml:space="preserve">Candidate options: </w:t>
            </w:r>
          </w:p>
          <w:p w14:paraId="3D083CAF" w14:textId="77777777" w:rsidR="002B7E4D" w:rsidRPr="00EE2BC4" w:rsidRDefault="002B7E4D" w:rsidP="002B7E4D">
            <w:pPr>
              <w:rPr>
                <w:rFonts w:eastAsiaTheme="minorEastAsia"/>
                <w:color w:val="000000" w:themeColor="text1"/>
                <w:lang w:eastAsia="zh-CN"/>
              </w:rPr>
            </w:pPr>
            <w:r>
              <w:rPr>
                <w:rFonts w:eastAsiaTheme="minorEastAsia"/>
                <w:iCs/>
                <w:color w:val="000000" w:themeColor="text1"/>
                <w:lang w:eastAsia="zh-CN"/>
              </w:rPr>
              <w:t>Companies had some concerns due to the VLP use-case still being FFS but for LPI were fine with the assumptions</w:t>
            </w:r>
            <w:r>
              <w:rPr>
                <w:rFonts w:eastAsiaTheme="minorEastAsia"/>
                <w:color w:val="000000" w:themeColor="text1"/>
                <w:lang w:eastAsia="zh-CN"/>
              </w:rPr>
              <w:t xml:space="preserve">. </w:t>
            </w:r>
          </w:p>
          <w:p w14:paraId="000CD6F3" w14:textId="77777777" w:rsidR="002B7E4D" w:rsidRDefault="002B7E4D" w:rsidP="002B7E4D">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 </w:t>
            </w:r>
          </w:p>
          <w:p w14:paraId="079EE5CC" w14:textId="77777777" w:rsidR="002B7E4D" w:rsidRDefault="002B7E4D" w:rsidP="002B7E4D">
            <w:pPr>
              <w:rPr>
                <w:rFonts w:eastAsiaTheme="minorEastAsia"/>
                <w:color w:val="0070C0"/>
                <w:lang w:eastAsia="zh-CN"/>
              </w:rPr>
            </w:pPr>
            <w:r>
              <w:rPr>
                <w:rFonts w:eastAsiaTheme="minorEastAsia"/>
                <w:iCs/>
                <w:color w:val="000000" w:themeColor="text1"/>
                <w:lang w:eastAsia="zh-CN"/>
              </w:rPr>
              <w:t>F</w:t>
            </w:r>
            <w:r w:rsidRPr="00EE2BC4">
              <w:rPr>
                <w:rFonts w:eastAsiaTheme="minorEastAsia"/>
                <w:iCs/>
                <w:color w:val="000000" w:themeColor="text1"/>
                <w:lang w:eastAsia="zh-CN"/>
              </w:rPr>
              <w:t>urther discus</w:t>
            </w:r>
            <w:r>
              <w:rPr>
                <w:rFonts w:eastAsiaTheme="minorEastAsia"/>
                <w:iCs/>
                <w:color w:val="000000" w:themeColor="text1"/>
                <w:lang w:eastAsia="zh-CN"/>
              </w:rPr>
              <w:t>s how to capture the tentative agreement above in requested WF</w:t>
            </w:r>
            <w:r w:rsidR="00836913">
              <w:rPr>
                <w:rFonts w:eastAsiaTheme="minorEastAsia"/>
                <w:iCs/>
                <w:color w:val="000000" w:themeColor="text1"/>
                <w:lang w:eastAsia="zh-CN"/>
              </w:rPr>
              <w:t xml:space="preserve"> in Topic 2</w:t>
            </w:r>
            <w:r>
              <w:rPr>
                <w:rFonts w:eastAsiaTheme="minorEastAsia"/>
                <w:iCs/>
                <w:color w:val="000000" w:themeColor="text1"/>
                <w:lang w:eastAsia="zh-CN"/>
              </w:rPr>
              <w:t>.</w:t>
            </w:r>
          </w:p>
        </w:tc>
      </w:tr>
      <w:tr w:rsidR="00836913" w14:paraId="38D07207" w14:textId="77777777" w:rsidTr="002B7E4D">
        <w:tc>
          <w:tcPr>
            <w:tcW w:w="1230" w:type="dxa"/>
          </w:tcPr>
          <w:p w14:paraId="0CA70F6B" w14:textId="77777777" w:rsidR="00836913" w:rsidRPr="00EE2BC4" w:rsidRDefault="00836913" w:rsidP="00836913">
            <w:pPr>
              <w:rPr>
                <w:rFonts w:eastAsiaTheme="minorEastAsia"/>
                <w:b/>
                <w:bCs/>
                <w:color w:val="000000" w:themeColor="text1"/>
                <w:lang w:eastAsia="zh-CN"/>
              </w:rPr>
            </w:pPr>
            <w:r w:rsidRPr="00EE2BC4">
              <w:rPr>
                <w:rFonts w:eastAsiaTheme="minorEastAsia"/>
                <w:b/>
                <w:bCs/>
                <w:color w:val="000000" w:themeColor="text1"/>
                <w:lang w:eastAsia="zh-CN"/>
              </w:rPr>
              <w:t>Sub-topic#</w:t>
            </w:r>
            <w:r>
              <w:rPr>
                <w:rFonts w:eastAsiaTheme="minorEastAsia"/>
                <w:b/>
                <w:bCs/>
                <w:color w:val="000000" w:themeColor="text1"/>
                <w:lang w:eastAsia="zh-CN"/>
              </w:rPr>
              <w:t>3</w:t>
            </w:r>
            <w:r w:rsidRPr="00EE2BC4">
              <w:rPr>
                <w:rFonts w:eastAsiaTheme="minorEastAsia"/>
                <w:b/>
                <w:bCs/>
                <w:color w:val="000000" w:themeColor="text1"/>
                <w:lang w:eastAsia="zh-CN"/>
              </w:rPr>
              <w:t>-</w:t>
            </w:r>
            <w:r>
              <w:rPr>
                <w:rFonts w:eastAsiaTheme="minorEastAsia"/>
                <w:b/>
                <w:bCs/>
                <w:color w:val="000000" w:themeColor="text1"/>
                <w:lang w:eastAsia="zh-CN"/>
              </w:rPr>
              <w:t>2</w:t>
            </w:r>
          </w:p>
        </w:tc>
        <w:tc>
          <w:tcPr>
            <w:tcW w:w="8401" w:type="dxa"/>
          </w:tcPr>
          <w:p w14:paraId="00072A1B" w14:textId="77777777" w:rsidR="00836913" w:rsidRDefault="00836913" w:rsidP="00836913">
            <w:pPr>
              <w:rPr>
                <w:rFonts w:eastAsiaTheme="minorEastAsia"/>
                <w:i/>
                <w:color w:val="0070C0"/>
                <w:lang w:eastAsia="zh-CN"/>
              </w:rPr>
            </w:pPr>
            <w:r>
              <w:rPr>
                <w:rFonts w:eastAsiaTheme="minorEastAsia"/>
                <w:i/>
                <w:color w:val="0070C0"/>
                <w:lang w:eastAsia="zh-CN"/>
              </w:rPr>
              <w:t xml:space="preserve">Tentative agreements: </w:t>
            </w:r>
          </w:p>
          <w:p w14:paraId="2DE7040F" w14:textId="77777777" w:rsidR="00836913" w:rsidRPr="00EE2BC4" w:rsidRDefault="007725EF" w:rsidP="00836913">
            <w:pPr>
              <w:rPr>
                <w:rFonts w:eastAsiaTheme="minorEastAsia"/>
                <w:iCs/>
                <w:color w:val="0070C0"/>
                <w:lang w:eastAsia="zh-CN"/>
              </w:rPr>
            </w:pPr>
            <w:r>
              <w:rPr>
                <w:rFonts w:eastAsia="SimSun"/>
                <w:szCs w:val="24"/>
                <w:lang w:eastAsia="zh-CN"/>
              </w:rPr>
              <w:t>None</w:t>
            </w:r>
            <w:r w:rsidR="00836913">
              <w:rPr>
                <w:rFonts w:eastAsia="SimSun"/>
                <w:szCs w:val="24"/>
                <w:lang w:eastAsia="zh-CN"/>
              </w:rPr>
              <w:t xml:space="preserve">. </w:t>
            </w:r>
            <w:r w:rsidR="00836913">
              <w:rPr>
                <w:rFonts w:eastAsiaTheme="minorEastAsia"/>
                <w:iCs/>
                <w:color w:val="0070C0"/>
                <w:lang w:eastAsia="zh-CN"/>
              </w:rPr>
              <w:t xml:space="preserve"> </w:t>
            </w:r>
          </w:p>
          <w:p w14:paraId="12937A69" w14:textId="77777777" w:rsidR="00836913" w:rsidRDefault="00836913" w:rsidP="00836913">
            <w:pPr>
              <w:rPr>
                <w:rFonts w:eastAsiaTheme="minorEastAsia"/>
                <w:i/>
                <w:color w:val="0070C0"/>
                <w:lang w:eastAsia="zh-CN"/>
              </w:rPr>
            </w:pPr>
            <w:r>
              <w:rPr>
                <w:rFonts w:eastAsiaTheme="minorEastAsia"/>
                <w:i/>
                <w:color w:val="0070C0"/>
                <w:lang w:eastAsia="zh-CN"/>
              </w:rPr>
              <w:t xml:space="preserve">Candidate options: </w:t>
            </w:r>
          </w:p>
          <w:p w14:paraId="3ECBCFC8" w14:textId="77777777" w:rsidR="00836913" w:rsidRPr="00EE2BC4" w:rsidRDefault="005B7655" w:rsidP="00836913">
            <w:pPr>
              <w:rPr>
                <w:rFonts w:eastAsiaTheme="minorEastAsia"/>
                <w:color w:val="000000" w:themeColor="text1"/>
                <w:lang w:eastAsia="zh-CN"/>
              </w:rPr>
            </w:pPr>
            <w:r>
              <w:rPr>
                <w:rFonts w:eastAsiaTheme="minorEastAsia"/>
                <w:iCs/>
                <w:color w:val="000000" w:themeColor="text1"/>
                <w:lang w:eastAsia="zh-CN"/>
              </w:rPr>
              <w:t>C</w:t>
            </w:r>
            <w:r w:rsidR="00836913">
              <w:rPr>
                <w:rFonts w:eastAsiaTheme="minorEastAsia"/>
                <w:iCs/>
                <w:color w:val="000000" w:themeColor="text1"/>
                <w:lang w:eastAsia="zh-CN"/>
              </w:rPr>
              <w:t xml:space="preserve">ompanies </w:t>
            </w:r>
            <w:r>
              <w:rPr>
                <w:rFonts w:eastAsiaTheme="minorEastAsia"/>
                <w:iCs/>
                <w:color w:val="000000" w:themeColor="text1"/>
                <w:lang w:eastAsia="zh-CN"/>
              </w:rPr>
              <w:t xml:space="preserve">in general </w:t>
            </w:r>
            <w:r w:rsidR="00836913">
              <w:rPr>
                <w:rFonts w:eastAsiaTheme="minorEastAsia"/>
                <w:iCs/>
                <w:color w:val="000000" w:themeColor="text1"/>
                <w:lang w:eastAsia="zh-CN"/>
              </w:rPr>
              <w:t xml:space="preserve">was okay with option 2, </w:t>
            </w:r>
            <w:r w:rsidR="00836913" w:rsidRPr="00B71F81">
              <w:rPr>
                <w:i/>
                <w:iCs/>
                <w:szCs w:val="24"/>
                <w:lang w:eastAsia="zh-CN"/>
              </w:rPr>
              <w:t>Further discuss how to define NS_[xx] and/or NS_[yy] on the bases of TP provided in R4-2100546 in this RAN4 meeting.</w:t>
            </w:r>
            <w:r w:rsidR="00836913">
              <w:rPr>
                <w:rFonts w:eastAsiaTheme="minorEastAsia"/>
                <w:color w:val="000000" w:themeColor="text1"/>
                <w:lang w:eastAsia="zh-CN"/>
              </w:rPr>
              <w:t xml:space="preserve"> The remaining company preferred to defer the NS discussion to next meeting</w:t>
            </w:r>
            <w:r w:rsidR="007725EF">
              <w:rPr>
                <w:rFonts w:eastAsiaTheme="minorEastAsia"/>
                <w:color w:val="000000" w:themeColor="text1"/>
                <w:lang w:eastAsia="zh-CN"/>
              </w:rPr>
              <w:t xml:space="preserve"> to ensure the approach was </w:t>
            </w:r>
            <w:r w:rsidR="007725EF" w:rsidRPr="00EE2BC4">
              <w:rPr>
                <w:rFonts w:eastAsiaTheme="minorEastAsia"/>
                <w:color w:val="000000" w:themeColor="text1"/>
                <w:lang w:eastAsia="zh-CN"/>
              </w:rPr>
              <w:t>acceptable for EU certification</w:t>
            </w:r>
            <w:r w:rsidR="00836913">
              <w:rPr>
                <w:rFonts w:eastAsiaTheme="minorEastAsia"/>
                <w:color w:val="000000" w:themeColor="text1"/>
                <w:lang w:eastAsia="zh-CN"/>
              </w:rPr>
              <w:t xml:space="preserve">. </w:t>
            </w:r>
          </w:p>
          <w:p w14:paraId="2BEF09FE" w14:textId="77777777" w:rsidR="00836913" w:rsidRDefault="00836913" w:rsidP="00836913">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 </w:t>
            </w:r>
          </w:p>
          <w:p w14:paraId="0C5F230D" w14:textId="77777777" w:rsidR="00836913" w:rsidRDefault="00836913" w:rsidP="00836913">
            <w:pPr>
              <w:rPr>
                <w:rFonts w:eastAsiaTheme="minorEastAsia"/>
                <w:i/>
                <w:color w:val="0070C0"/>
                <w:lang w:eastAsia="zh-CN"/>
              </w:rPr>
            </w:pPr>
            <w:r>
              <w:rPr>
                <w:rFonts w:eastAsiaTheme="minorEastAsia"/>
                <w:iCs/>
                <w:color w:val="000000" w:themeColor="text1"/>
                <w:lang w:eastAsia="zh-CN"/>
              </w:rPr>
              <w:t>F</w:t>
            </w:r>
            <w:r w:rsidRPr="00EE2BC4">
              <w:rPr>
                <w:rFonts w:eastAsiaTheme="minorEastAsia"/>
                <w:iCs/>
                <w:color w:val="000000" w:themeColor="text1"/>
                <w:lang w:eastAsia="zh-CN"/>
              </w:rPr>
              <w:t>urther discus</w:t>
            </w:r>
            <w:r>
              <w:rPr>
                <w:rFonts w:eastAsiaTheme="minorEastAsia"/>
                <w:iCs/>
                <w:color w:val="000000" w:themeColor="text1"/>
                <w:lang w:eastAsia="zh-CN"/>
              </w:rPr>
              <w:t>s.</w:t>
            </w:r>
          </w:p>
        </w:tc>
      </w:tr>
      <w:tr w:rsidR="007725EF" w14:paraId="0054F54D" w14:textId="77777777" w:rsidTr="002B7E4D">
        <w:tc>
          <w:tcPr>
            <w:tcW w:w="1230" w:type="dxa"/>
          </w:tcPr>
          <w:p w14:paraId="2FB35B3F" w14:textId="77777777" w:rsidR="007725EF" w:rsidRPr="00EE2BC4" w:rsidRDefault="007725EF" w:rsidP="007725EF">
            <w:pPr>
              <w:rPr>
                <w:rFonts w:eastAsiaTheme="minorEastAsia"/>
                <w:b/>
                <w:bCs/>
                <w:color w:val="000000" w:themeColor="text1"/>
                <w:lang w:eastAsia="zh-CN"/>
              </w:rPr>
            </w:pPr>
            <w:r w:rsidRPr="00EE2BC4">
              <w:rPr>
                <w:rFonts w:eastAsiaTheme="minorEastAsia"/>
                <w:b/>
                <w:bCs/>
                <w:color w:val="000000" w:themeColor="text1"/>
                <w:lang w:eastAsia="zh-CN"/>
              </w:rPr>
              <w:t>Sub-topic#</w:t>
            </w:r>
            <w:r>
              <w:rPr>
                <w:rFonts w:eastAsiaTheme="minorEastAsia"/>
                <w:b/>
                <w:bCs/>
                <w:color w:val="000000" w:themeColor="text1"/>
                <w:lang w:eastAsia="zh-CN"/>
              </w:rPr>
              <w:t>3</w:t>
            </w:r>
            <w:r w:rsidRPr="00EE2BC4">
              <w:rPr>
                <w:rFonts w:eastAsiaTheme="minorEastAsia"/>
                <w:b/>
                <w:bCs/>
                <w:color w:val="000000" w:themeColor="text1"/>
                <w:lang w:eastAsia="zh-CN"/>
              </w:rPr>
              <w:t>-</w:t>
            </w:r>
            <w:r>
              <w:rPr>
                <w:rFonts w:eastAsiaTheme="minorEastAsia"/>
                <w:b/>
                <w:bCs/>
                <w:color w:val="000000" w:themeColor="text1"/>
                <w:lang w:eastAsia="zh-CN"/>
              </w:rPr>
              <w:t>3</w:t>
            </w:r>
          </w:p>
        </w:tc>
        <w:tc>
          <w:tcPr>
            <w:tcW w:w="8401" w:type="dxa"/>
          </w:tcPr>
          <w:p w14:paraId="0EC05E86" w14:textId="77777777" w:rsidR="007725EF" w:rsidRDefault="007725EF" w:rsidP="007725EF">
            <w:pPr>
              <w:rPr>
                <w:rFonts w:eastAsiaTheme="minorEastAsia"/>
                <w:i/>
                <w:color w:val="0070C0"/>
                <w:lang w:eastAsia="zh-CN"/>
              </w:rPr>
            </w:pPr>
            <w:r>
              <w:rPr>
                <w:rFonts w:eastAsiaTheme="minorEastAsia"/>
                <w:i/>
                <w:color w:val="0070C0"/>
                <w:lang w:eastAsia="zh-CN"/>
              </w:rPr>
              <w:t xml:space="preserve">Tentative agreements: </w:t>
            </w:r>
          </w:p>
          <w:p w14:paraId="04F6FDF8" w14:textId="77777777" w:rsidR="007725EF" w:rsidRDefault="007725EF" w:rsidP="007725EF">
            <w:pPr>
              <w:rPr>
                <w:rFonts w:eastAsia="SimSun"/>
                <w:szCs w:val="24"/>
                <w:lang w:eastAsia="zh-CN"/>
              </w:rPr>
            </w:pPr>
            <w:r w:rsidRPr="007725EF">
              <w:rPr>
                <w:rFonts w:eastAsia="SimSun"/>
                <w:szCs w:val="24"/>
                <w:lang w:eastAsia="zh-CN"/>
              </w:rPr>
              <w:t xml:space="preserve">A-MPR for PC5 is assessed using band n96 PC5 definitions for VLP and LPI device A-MPR. Further, no filter rejection is assumed at 5935 MHz for spurious emissions and same PA model and calibration setpoint from Band n96 is to be used. A-MPR for other power classes are to be added at a later stage. A-MPR studies for PC5 are to be compared and decided at next RAN4 meeting. </w:t>
            </w:r>
          </w:p>
          <w:p w14:paraId="1279CAEB" w14:textId="77777777" w:rsidR="007725EF" w:rsidRDefault="007725EF" w:rsidP="007725EF">
            <w:pPr>
              <w:rPr>
                <w:rFonts w:eastAsiaTheme="minorEastAsia"/>
                <w:i/>
                <w:color w:val="0070C0"/>
                <w:lang w:eastAsia="zh-CN"/>
              </w:rPr>
            </w:pPr>
            <w:r>
              <w:rPr>
                <w:rFonts w:eastAsiaTheme="minorEastAsia"/>
                <w:i/>
                <w:color w:val="0070C0"/>
                <w:lang w:eastAsia="zh-CN"/>
              </w:rPr>
              <w:t xml:space="preserve">Candidate options: </w:t>
            </w:r>
          </w:p>
          <w:p w14:paraId="656A5935" w14:textId="77777777" w:rsidR="007725EF" w:rsidRPr="00EE2BC4" w:rsidRDefault="007725EF" w:rsidP="007725EF">
            <w:pPr>
              <w:rPr>
                <w:rFonts w:eastAsiaTheme="minorEastAsia"/>
                <w:color w:val="000000" w:themeColor="text1"/>
                <w:lang w:eastAsia="zh-CN"/>
              </w:rPr>
            </w:pPr>
            <w:r>
              <w:rPr>
                <w:rFonts w:eastAsiaTheme="minorEastAsia"/>
                <w:iCs/>
                <w:color w:val="000000" w:themeColor="text1"/>
                <w:lang w:eastAsia="zh-CN"/>
              </w:rPr>
              <w:t>No companies expressed concerns with option 1</w:t>
            </w:r>
            <w:r w:rsidR="00F12048">
              <w:rPr>
                <w:rFonts w:eastAsiaTheme="minorEastAsia"/>
                <w:iCs/>
                <w:color w:val="000000" w:themeColor="text1"/>
                <w:lang w:eastAsia="zh-CN"/>
              </w:rPr>
              <w:t>,</w:t>
            </w:r>
            <w:r>
              <w:rPr>
                <w:rFonts w:eastAsiaTheme="minorEastAsia"/>
                <w:iCs/>
                <w:color w:val="000000" w:themeColor="text1"/>
                <w:lang w:eastAsia="zh-CN"/>
              </w:rPr>
              <w:t xml:space="preserve"> the tentative agreement above</w:t>
            </w:r>
            <w:r>
              <w:rPr>
                <w:rFonts w:eastAsiaTheme="minorEastAsia"/>
                <w:color w:val="000000" w:themeColor="text1"/>
                <w:lang w:eastAsia="zh-CN"/>
              </w:rPr>
              <w:t xml:space="preserve">. </w:t>
            </w:r>
          </w:p>
          <w:p w14:paraId="3BED3D2A" w14:textId="77777777" w:rsidR="007725EF" w:rsidRDefault="007725EF" w:rsidP="007725EF">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 </w:t>
            </w:r>
          </w:p>
          <w:p w14:paraId="17505837" w14:textId="77777777" w:rsidR="007725EF" w:rsidRDefault="007725EF" w:rsidP="007725EF">
            <w:pPr>
              <w:rPr>
                <w:rFonts w:eastAsiaTheme="minorEastAsia"/>
                <w:i/>
                <w:color w:val="0070C0"/>
                <w:lang w:eastAsia="zh-CN"/>
              </w:rPr>
            </w:pPr>
            <w:r>
              <w:rPr>
                <w:rFonts w:eastAsiaTheme="minorEastAsia"/>
                <w:iCs/>
                <w:color w:val="000000" w:themeColor="text1"/>
                <w:lang w:eastAsia="zh-CN"/>
              </w:rPr>
              <w:t xml:space="preserve">Capture the tentative agreement in WF requested under Topic </w:t>
            </w:r>
            <w:r w:rsidR="00F12048">
              <w:rPr>
                <w:rFonts w:eastAsiaTheme="minorEastAsia"/>
                <w:iCs/>
                <w:color w:val="000000" w:themeColor="text1"/>
                <w:lang w:eastAsia="zh-CN"/>
              </w:rPr>
              <w:t>2</w:t>
            </w:r>
            <w:r>
              <w:rPr>
                <w:rFonts w:eastAsiaTheme="minorEastAsia"/>
                <w:iCs/>
                <w:color w:val="000000" w:themeColor="text1"/>
                <w:lang w:eastAsia="zh-CN"/>
              </w:rPr>
              <w:t>.</w:t>
            </w:r>
          </w:p>
        </w:tc>
      </w:tr>
      <w:tr w:rsidR="00F12048" w14:paraId="73215119" w14:textId="77777777" w:rsidTr="002B7E4D">
        <w:tc>
          <w:tcPr>
            <w:tcW w:w="1230" w:type="dxa"/>
          </w:tcPr>
          <w:p w14:paraId="56532ABE" w14:textId="77777777" w:rsidR="00F12048" w:rsidRPr="00EE2BC4" w:rsidRDefault="00F12048" w:rsidP="00F12048">
            <w:pPr>
              <w:rPr>
                <w:rFonts w:eastAsiaTheme="minorEastAsia"/>
                <w:b/>
                <w:bCs/>
                <w:color w:val="000000" w:themeColor="text1"/>
                <w:lang w:eastAsia="zh-CN"/>
              </w:rPr>
            </w:pPr>
            <w:r w:rsidRPr="00EE2BC4">
              <w:rPr>
                <w:rFonts w:eastAsiaTheme="minorEastAsia"/>
                <w:b/>
                <w:bCs/>
                <w:color w:val="000000" w:themeColor="text1"/>
                <w:lang w:eastAsia="zh-CN"/>
              </w:rPr>
              <w:t>Sub-topic#</w:t>
            </w:r>
            <w:r>
              <w:rPr>
                <w:rFonts w:eastAsiaTheme="minorEastAsia"/>
                <w:b/>
                <w:bCs/>
                <w:color w:val="000000" w:themeColor="text1"/>
                <w:lang w:eastAsia="zh-CN"/>
              </w:rPr>
              <w:t>3</w:t>
            </w:r>
            <w:r w:rsidRPr="00EE2BC4">
              <w:rPr>
                <w:rFonts w:eastAsiaTheme="minorEastAsia"/>
                <w:b/>
                <w:bCs/>
                <w:color w:val="000000" w:themeColor="text1"/>
                <w:lang w:eastAsia="zh-CN"/>
              </w:rPr>
              <w:t>-</w:t>
            </w:r>
            <w:r>
              <w:rPr>
                <w:rFonts w:eastAsiaTheme="minorEastAsia"/>
                <w:b/>
                <w:bCs/>
                <w:color w:val="000000" w:themeColor="text1"/>
                <w:lang w:eastAsia="zh-CN"/>
              </w:rPr>
              <w:t>4</w:t>
            </w:r>
          </w:p>
        </w:tc>
        <w:tc>
          <w:tcPr>
            <w:tcW w:w="8401" w:type="dxa"/>
          </w:tcPr>
          <w:p w14:paraId="4F9B9576" w14:textId="77777777" w:rsidR="00F12048" w:rsidRDefault="00F12048" w:rsidP="00F12048">
            <w:pPr>
              <w:rPr>
                <w:rFonts w:eastAsiaTheme="minorEastAsia"/>
                <w:i/>
                <w:color w:val="0070C0"/>
                <w:lang w:eastAsia="zh-CN"/>
              </w:rPr>
            </w:pPr>
            <w:r>
              <w:rPr>
                <w:rFonts w:eastAsiaTheme="minorEastAsia"/>
                <w:i/>
                <w:color w:val="0070C0"/>
                <w:lang w:eastAsia="zh-CN"/>
              </w:rPr>
              <w:t xml:space="preserve">Tentative agreements: </w:t>
            </w:r>
          </w:p>
          <w:p w14:paraId="1EC1C150" w14:textId="77777777" w:rsidR="00F12048" w:rsidRDefault="00F12048" w:rsidP="00F12048">
            <w:pPr>
              <w:rPr>
                <w:rFonts w:eastAsia="SimSun"/>
                <w:szCs w:val="24"/>
                <w:lang w:eastAsia="zh-CN"/>
              </w:rPr>
            </w:pPr>
            <w:r>
              <w:rPr>
                <w:rFonts w:eastAsia="SimSun"/>
                <w:szCs w:val="24"/>
                <w:lang w:eastAsia="zh-CN"/>
              </w:rPr>
              <w:t>Define NS for the limit currently defined</w:t>
            </w:r>
            <w:r w:rsidR="001B721E">
              <w:rPr>
                <w:rFonts w:eastAsia="SimSun"/>
                <w:szCs w:val="24"/>
                <w:lang w:eastAsia="zh-CN"/>
              </w:rPr>
              <w:t xml:space="preserve"> by ECC</w:t>
            </w:r>
            <w:r>
              <w:rPr>
                <w:rFonts w:eastAsia="SimSun"/>
                <w:szCs w:val="24"/>
                <w:lang w:eastAsia="zh-CN"/>
              </w:rPr>
              <w:t xml:space="preserve"> at </w:t>
            </w:r>
            <w:r>
              <w:rPr>
                <w:lang w:val="en-US"/>
              </w:rPr>
              <w:t xml:space="preserve">-45 dBm/MHz and then later, if </w:t>
            </w:r>
            <w:r w:rsidR="001B721E">
              <w:rPr>
                <w:lang w:val="en-US"/>
              </w:rPr>
              <w:t>a</w:t>
            </w:r>
            <w:r>
              <w:rPr>
                <w:lang w:val="en-US"/>
              </w:rPr>
              <w:t xml:space="preserve"> new limit takes effect, modify </w:t>
            </w:r>
            <w:r>
              <w:rPr>
                <w:rFonts w:eastAsia="SimSun"/>
                <w:szCs w:val="24"/>
                <w:lang w:eastAsia="zh-CN"/>
              </w:rPr>
              <w:t>the NS to reflect the ECC limits.</w:t>
            </w:r>
            <w:r w:rsidRPr="007725EF">
              <w:rPr>
                <w:rFonts w:eastAsia="SimSun"/>
                <w:szCs w:val="24"/>
                <w:lang w:eastAsia="zh-CN"/>
              </w:rPr>
              <w:t xml:space="preserve"> </w:t>
            </w:r>
          </w:p>
          <w:p w14:paraId="0A21CDB1" w14:textId="77777777" w:rsidR="00F12048" w:rsidRDefault="00F12048" w:rsidP="00F12048">
            <w:pPr>
              <w:rPr>
                <w:rFonts w:eastAsiaTheme="minorEastAsia"/>
                <w:i/>
                <w:color w:val="0070C0"/>
                <w:lang w:eastAsia="zh-CN"/>
              </w:rPr>
            </w:pPr>
            <w:r>
              <w:rPr>
                <w:rFonts w:eastAsiaTheme="minorEastAsia"/>
                <w:i/>
                <w:color w:val="0070C0"/>
                <w:lang w:eastAsia="zh-CN"/>
              </w:rPr>
              <w:t xml:space="preserve">Candidate options: </w:t>
            </w:r>
          </w:p>
          <w:p w14:paraId="4DDCB88C" w14:textId="77777777" w:rsidR="00F12048" w:rsidRPr="00EE2BC4" w:rsidRDefault="00F12048" w:rsidP="00F12048">
            <w:pPr>
              <w:rPr>
                <w:rFonts w:eastAsiaTheme="minorEastAsia"/>
                <w:color w:val="000000" w:themeColor="text1"/>
                <w:lang w:eastAsia="zh-CN"/>
              </w:rPr>
            </w:pPr>
            <w:r>
              <w:rPr>
                <w:rFonts w:eastAsiaTheme="minorEastAsia"/>
                <w:iCs/>
                <w:color w:val="000000" w:themeColor="text1"/>
                <w:lang w:eastAsia="zh-CN"/>
              </w:rPr>
              <w:t xml:space="preserve">No companies expressed concerns with option 1, the tentative agreement above, except one who wanted to confirm </w:t>
            </w:r>
            <w:r>
              <w:rPr>
                <w:rFonts w:eastAsiaTheme="minorEastAsia"/>
                <w:color w:val="000000" w:themeColor="text1"/>
                <w:lang w:eastAsia="zh-CN"/>
              </w:rPr>
              <w:t xml:space="preserve">the NS approach was </w:t>
            </w:r>
            <w:r w:rsidRPr="00EE2BC4">
              <w:rPr>
                <w:rFonts w:eastAsiaTheme="minorEastAsia"/>
                <w:color w:val="000000" w:themeColor="text1"/>
                <w:lang w:eastAsia="zh-CN"/>
              </w:rPr>
              <w:t>acceptable for EU certification</w:t>
            </w:r>
            <w:r>
              <w:rPr>
                <w:rFonts w:eastAsiaTheme="minorEastAsia"/>
                <w:color w:val="000000" w:themeColor="text1"/>
                <w:lang w:eastAsia="zh-CN"/>
              </w:rPr>
              <w:t xml:space="preserve">. Since this is not directly related it is proposed to capture the agreement as any changes from ECC can be adopted at a later stage. </w:t>
            </w:r>
          </w:p>
          <w:p w14:paraId="27A0A402" w14:textId="77777777" w:rsidR="00F12048" w:rsidRDefault="00F12048" w:rsidP="00F12048">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 </w:t>
            </w:r>
          </w:p>
          <w:p w14:paraId="58C0AFB3" w14:textId="77777777" w:rsidR="00F12048" w:rsidRDefault="00F12048" w:rsidP="00F12048">
            <w:pPr>
              <w:rPr>
                <w:rFonts w:eastAsiaTheme="minorEastAsia"/>
                <w:i/>
                <w:color w:val="0070C0"/>
                <w:lang w:eastAsia="zh-CN"/>
              </w:rPr>
            </w:pPr>
            <w:r>
              <w:rPr>
                <w:rFonts w:eastAsiaTheme="minorEastAsia"/>
                <w:iCs/>
                <w:color w:val="000000" w:themeColor="text1"/>
                <w:lang w:eastAsia="zh-CN"/>
              </w:rPr>
              <w:t>Capture the tentative agreement in WF requested under Topic 2.</w:t>
            </w:r>
          </w:p>
        </w:tc>
      </w:tr>
    </w:tbl>
    <w:p w14:paraId="60311B93" w14:textId="77777777" w:rsidR="006C5DF9" w:rsidRDefault="006C5DF9">
      <w:pPr>
        <w:rPr>
          <w:i/>
          <w:color w:val="0070C0"/>
          <w:lang w:eastAsia="zh-CN"/>
        </w:rPr>
      </w:pPr>
    </w:p>
    <w:p w14:paraId="56FBBB08" w14:textId="77777777" w:rsidR="006C5DF9" w:rsidRDefault="006C5DF9">
      <w:pPr>
        <w:rPr>
          <w:i/>
          <w:color w:val="0070C0"/>
          <w:lang w:eastAsia="zh-CN"/>
        </w:rPr>
      </w:pPr>
    </w:p>
    <w:p w14:paraId="1242F993" w14:textId="77777777" w:rsidR="006C5DF9" w:rsidRDefault="006C5DF9">
      <w:pPr>
        <w:rPr>
          <w:color w:val="0070C0"/>
          <w:lang w:eastAsia="zh-CN"/>
        </w:rPr>
      </w:pPr>
    </w:p>
    <w:p w14:paraId="2E6D43CF" w14:textId="77777777" w:rsidR="006C5DF9" w:rsidRDefault="00381FB6">
      <w:pPr>
        <w:pStyle w:val="Heading2"/>
        <w:rPr>
          <w:lang w:val="en-GB"/>
        </w:rPr>
      </w:pPr>
      <w:r>
        <w:rPr>
          <w:lang w:val="en-GB"/>
        </w:rPr>
        <w:t>Discussion on 2nd round (if applicable)</w:t>
      </w:r>
    </w:p>
    <w:tbl>
      <w:tblPr>
        <w:tblStyle w:val="TableGrid"/>
        <w:tblW w:w="0" w:type="auto"/>
        <w:tblLook w:val="04A0" w:firstRow="1" w:lastRow="0" w:firstColumn="1" w:lastColumn="0" w:noHBand="0" w:noVBand="1"/>
      </w:tblPr>
      <w:tblGrid>
        <w:gridCol w:w="1568"/>
        <w:gridCol w:w="8063"/>
      </w:tblGrid>
      <w:tr w:rsidR="001B721E" w14:paraId="7B7548ED" w14:textId="77777777" w:rsidTr="00B71F81">
        <w:tc>
          <w:tcPr>
            <w:tcW w:w="1583" w:type="dxa"/>
          </w:tcPr>
          <w:p w14:paraId="30CF3A03" w14:textId="77777777" w:rsidR="001B721E" w:rsidRDefault="001B721E" w:rsidP="00B71F81">
            <w:pPr>
              <w:spacing w:after="120"/>
              <w:rPr>
                <w:rFonts w:eastAsiaTheme="minorEastAsia"/>
                <w:b/>
                <w:bCs/>
                <w:color w:val="0070C0"/>
                <w:lang w:eastAsia="zh-CN"/>
              </w:rPr>
            </w:pPr>
            <w:r>
              <w:rPr>
                <w:rFonts w:eastAsiaTheme="minorEastAsia"/>
                <w:b/>
                <w:bCs/>
                <w:color w:val="0070C0"/>
                <w:lang w:eastAsia="zh-CN"/>
              </w:rPr>
              <w:t>Company</w:t>
            </w:r>
          </w:p>
        </w:tc>
        <w:tc>
          <w:tcPr>
            <w:tcW w:w="8274" w:type="dxa"/>
          </w:tcPr>
          <w:p w14:paraId="18F14874" w14:textId="77777777" w:rsidR="001B721E" w:rsidRDefault="001B721E" w:rsidP="00B71F81">
            <w:pPr>
              <w:spacing w:after="120"/>
              <w:rPr>
                <w:rFonts w:eastAsiaTheme="minorEastAsia"/>
                <w:b/>
                <w:bCs/>
                <w:color w:val="0070C0"/>
                <w:lang w:eastAsia="zh-CN"/>
              </w:rPr>
            </w:pPr>
            <w:r>
              <w:rPr>
                <w:rFonts w:eastAsiaTheme="minorEastAsia"/>
                <w:b/>
                <w:bCs/>
                <w:color w:val="0070C0"/>
                <w:lang w:eastAsia="zh-CN"/>
              </w:rPr>
              <w:t>Comments</w:t>
            </w:r>
          </w:p>
        </w:tc>
      </w:tr>
      <w:tr w:rsidR="001B721E" w:rsidRPr="00EE2BC4" w14:paraId="7ADB0E2C" w14:textId="77777777" w:rsidTr="00B71F81">
        <w:tc>
          <w:tcPr>
            <w:tcW w:w="1583" w:type="dxa"/>
          </w:tcPr>
          <w:p w14:paraId="5D7BB48A" w14:textId="54DC1A1E" w:rsidR="001B721E" w:rsidRPr="00EE2BC4" w:rsidRDefault="000D23CA" w:rsidP="00B71F81">
            <w:pPr>
              <w:spacing w:after="120"/>
              <w:rPr>
                <w:rFonts w:eastAsiaTheme="minorEastAsia"/>
                <w:color w:val="000000" w:themeColor="text1"/>
                <w:lang w:eastAsia="zh-CN"/>
              </w:rPr>
            </w:pPr>
            <w:ins w:id="232" w:author="Gene Fong" w:date="2021-02-01T17:09:00Z">
              <w:r>
                <w:rPr>
                  <w:rFonts w:eastAsiaTheme="minorEastAsia"/>
                  <w:color w:val="000000" w:themeColor="text1"/>
                  <w:lang w:eastAsia="zh-CN"/>
                </w:rPr>
                <w:t>Qualcomm</w:t>
              </w:r>
            </w:ins>
          </w:p>
        </w:tc>
        <w:tc>
          <w:tcPr>
            <w:tcW w:w="8274" w:type="dxa"/>
          </w:tcPr>
          <w:p w14:paraId="6DCA097E" w14:textId="7DB1521E" w:rsidR="001B721E" w:rsidRPr="00EE2BC4" w:rsidRDefault="000D23CA" w:rsidP="00B71F81">
            <w:pPr>
              <w:spacing w:after="120"/>
              <w:rPr>
                <w:rFonts w:eastAsiaTheme="minorEastAsia"/>
                <w:color w:val="000000" w:themeColor="text1"/>
                <w:lang w:eastAsia="zh-CN"/>
              </w:rPr>
            </w:pPr>
            <w:ins w:id="233" w:author="Gene Fong" w:date="2021-02-01T17:09:00Z">
              <w:r>
                <w:rPr>
                  <w:rFonts w:eastAsiaTheme="minorEastAsia"/>
                  <w:color w:val="000000" w:themeColor="text1"/>
                  <w:lang w:eastAsia="zh-CN"/>
                </w:rPr>
                <w:t>On the draft WF for A-MPR sim</w:t>
              </w:r>
            </w:ins>
            <w:ins w:id="234" w:author="Gene Fong" w:date="2021-02-01T17:10:00Z">
              <w:r>
                <w:rPr>
                  <w:rFonts w:eastAsiaTheme="minorEastAsia"/>
                  <w:color w:val="000000" w:themeColor="text1"/>
                  <w:lang w:eastAsia="zh-CN"/>
                </w:rPr>
                <w:t>ulations, the statement “A-MPR studies for PC5 are to be compared and decided at the next RAN4 meeting” might be too optimistic.  Next meeting will be the first meeting that companies might be presenting simulation results and measurements</w:t>
              </w:r>
            </w:ins>
            <w:ins w:id="235" w:author="Gene Fong" w:date="2021-02-01T17:11:00Z">
              <w:r>
                <w:rPr>
                  <w:rFonts w:eastAsiaTheme="minorEastAsia"/>
                  <w:color w:val="000000" w:themeColor="text1"/>
                  <w:lang w:eastAsia="zh-CN"/>
                </w:rPr>
                <w:t xml:space="preserve">, so </w:t>
              </w:r>
              <w:r w:rsidR="006250BB">
                <w:rPr>
                  <w:rFonts w:eastAsiaTheme="minorEastAsia"/>
                  <w:color w:val="000000" w:themeColor="text1"/>
                  <w:lang w:eastAsia="zh-CN"/>
                </w:rPr>
                <w:t>companies may not be in a position to decide at that moment.</w:t>
              </w:r>
            </w:ins>
          </w:p>
        </w:tc>
      </w:tr>
      <w:tr w:rsidR="006C35AE" w:rsidRPr="00EE2BC4" w14:paraId="6A33840D" w14:textId="77777777" w:rsidTr="00B71F81">
        <w:trPr>
          <w:ins w:id="236" w:author="Skyworks" w:date="2021-02-02T10:14:00Z"/>
        </w:trPr>
        <w:tc>
          <w:tcPr>
            <w:tcW w:w="1583" w:type="dxa"/>
          </w:tcPr>
          <w:p w14:paraId="58A621D1" w14:textId="555DDB3C" w:rsidR="006C35AE" w:rsidRDefault="006C35AE" w:rsidP="00B71F81">
            <w:pPr>
              <w:spacing w:after="120"/>
              <w:rPr>
                <w:ins w:id="237" w:author="Skyworks" w:date="2021-02-02T10:14:00Z"/>
                <w:rFonts w:eastAsiaTheme="minorEastAsia"/>
                <w:color w:val="000000" w:themeColor="text1"/>
                <w:lang w:eastAsia="zh-CN"/>
              </w:rPr>
            </w:pPr>
            <w:ins w:id="238" w:author="Skyworks" w:date="2021-02-02T10:14:00Z">
              <w:r>
                <w:rPr>
                  <w:rFonts w:eastAsiaTheme="minorEastAsia"/>
                  <w:color w:val="000000" w:themeColor="text1"/>
                  <w:lang w:eastAsia="zh-CN"/>
                </w:rPr>
                <w:t>Skyworks</w:t>
              </w:r>
            </w:ins>
          </w:p>
        </w:tc>
        <w:tc>
          <w:tcPr>
            <w:tcW w:w="8274" w:type="dxa"/>
          </w:tcPr>
          <w:p w14:paraId="786C34D3" w14:textId="2B486F9B" w:rsidR="006C35AE" w:rsidRDefault="006C35AE" w:rsidP="006C35AE">
            <w:pPr>
              <w:spacing w:after="120"/>
              <w:rPr>
                <w:ins w:id="239" w:author="Skyworks" w:date="2021-02-02T10:14:00Z"/>
                <w:rFonts w:eastAsiaTheme="minorEastAsia"/>
                <w:color w:val="000000" w:themeColor="text1"/>
                <w:lang w:eastAsia="zh-CN"/>
              </w:rPr>
            </w:pPr>
            <w:ins w:id="240" w:author="Skyworks" w:date="2021-02-02T10:14:00Z">
              <w:r>
                <w:rPr>
                  <w:rFonts w:eastAsiaTheme="minorEastAsia"/>
                  <w:color w:val="000000" w:themeColor="text1"/>
                  <w:lang w:eastAsia="zh-CN"/>
                </w:rPr>
                <w:t>We will be able to present measurement results for</w:t>
              </w:r>
            </w:ins>
            <w:ins w:id="241" w:author="Skyworks" w:date="2021-02-02T10:15:00Z">
              <w:r>
                <w:rPr>
                  <w:rFonts w:eastAsiaTheme="minorEastAsia"/>
                  <w:color w:val="000000" w:themeColor="text1"/>
                  <w:lang w:eastAsia="zh-CN"/>
                </w:rPr>
                <w:t xml:space="preserve"> back-off</w:t>
              </w:r>
            </w:ins>
            <w:ins w:id="242" w:author="Skyworks" w:date="2021-02-02T10:14:00Z">
              <w:r>
                <w:rPr>
                  <w:rFonts w:eastAsiaTheme="minorEastAsia"/>
                  <w:color w:val="000000" w:themeColor="text1"/>
                  <w:lang w:eastAsia="zh-CN"/>
                </w:rPr>
                <w:t xml:space="preserve"> both LPI and VLP OOB emissions and in-band PSD</w:t>
              </w:r>
            </w:ins>
            <w:ins w:id="243" w:author="Skyworks" w:date="2021-02-02T10:15:00Z">
              <w:r>
                <w:rPr>
                  <w:rFonts w:eastAsiaTheme="minorEastAsia"/>
                  <w:color w:val="000000" w:themeColor="text1"/>
                  <w:lang w:eastAsia="zh-CN"/>
                </w:rPr>
                <w:t xml:space="preserve">. It is hard to agreed today that we will be able to decide </w:t>
              </w:r>
            </w:ins>
            <w:ins w:id="244" w:author="Skyworks" w:date="2021-02-02T10:16:00Z">
              <w:r>
                <w:rPr>
                  <w:rFonts w:eastAsiaTheme="minorEastAsia"/>
                  <w:color w:val="000000" w:themeColor="text1"/>
                  <w:lang w:eastAsia="zh-CN"/>
                </w:rPr>
                <w:t xml:space="preserve">A-MPR </w:t>
              </w:r>
            </w:ins>
            <w:ins w:id="245" w:author="Skyworks" w:date="2021-02-02T10:15:00Z">
              <w:r>
                <w:rPr>
                  <w:rFonts w:eastAsiaTheme="minorEastAsia"/>
                  <w:color w:val="000000" w:themeColor="text1"/>
                  <w:lang w:eastAsia="zh-CN"/>
                </w:rPr>
                <w:t>in the first meeting we see results from companies.</w:t>
              </w:r>
            </w:ins>
          </w:p>
        </w:tc>
      </w:tr>
    </w:tbl>
    <w:p w14:paraId="40BBA14D" w14:textId="77777777" w:rsidR="006C5DF9" w:rsidRDefault="006C5DF9">
      <w:pPr>
        <w:rPr>
          <w:lang w:eastAsia="zh-CN"/>
        </w:rPr>
      </w:pPr>
    </w:p>
    <w:p w14:paraId="7927CF6D" w14:textId="77777777" w:rsidR="006C5DF9" w:rsidRDefault="00381FB6">
      <w:pPr>
        <w:pStyle w:val="Heading2"/>
        <w:rPr>
          <w:lang w:val="en-GB"/>
        </w:rPr>
      </w:pPr>
      <w:r>
        <w:rPr>
          <w:lang w:val="en-GB"/>
        </w:rPr>
        <w:t>Summary on 2nd round (if applicable)</w:t>
      </w:r>
    </w:p>
    <w:p w14:paraId="074D7B3E" w14:textId="77777777" w:rsidR="006C5DF9" w:rsidRDefault="00381FB6">
      <w:pPr>
        <w:rPr>
          <w:i/>
          <w:color w:val="0070C0"/>
          <w:lang w:eastAsia="zh-CN"/>
        </w:rPr>
      </w:pPr>
      <w:r>
        <w:rPr>
          <w:i/>
          <w:color w:val="0070C0"/>
          <w:lang w:eastAsia="zh-CN"/>
        </w:rPr>
        <w:t>Moderator tries to summarize discussion status for 2</w:t>
      </w:r>
      <w:r>
        <w:rPr>
          <w:i/>
          <w:color w:val="0070C0"/>
          <w:vertAlign w:val="superscript"/>
          <w:lang w:eastAsia="zh-CN"/>
        </w:rPr>
        <w:t>nd</w:t>
      </w:r>
      <w:r>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6C5DF9" w14:paraId="72202EAF" w14:textId="77777777">
        <w:tc>
          <w:tcPr>
            <w:tcW w:w="1242" w:type="dxa"/>
          </w:tcPr>
          <w:p w14:paraId="427DA9B4" w14:textId="77777777" w:rsidR="006C5DF9" w:rsidRDefault="00381FB6">
            <w:pPr>
              <w:rPr>
                <w:rFonts w:eastAsiaTheme="minorEastAsia"/>
                <w:b/>
                <w:bCs/>
                <w:color w:val="0070C0"/>
                <w:lang w:eastAsia="zh-CN"/>
              </w:rPr>
            </w:pPr>
            <w:r>
              <w:rPr>
                <w:rFonts w:eastAsiaTheme="minorEastAsia"/>
                <w:b/>
                <w:bCs/>
                <w:color w:val="0070C0"/>
                <w:lang w:eastAsia="zh-CN"/>
              </w:rPr>
              <w:t>CR/TP/LS/WF number</w:t>
            </w:r>
          </w:p>
        </w:tc>
        <w:tc>
          <w:tcPr>
            <w:tcW w:w="8615" w:type="dxa"/>
          </w:tcPr>
          <w:p w14:paraId="69E4305C" w14:textId="77777777" w:rsidR="006C5DF9" w:rsidRDefault="00381FB6">
            <w:pPr>
              <w:rPr>
                <w:rFonts w:eastAsia="MS Mincho"/>
                <w:b/>
                <w:bCs/>
                <w:color w:val="0070C0"/>
                <w:lang w:eastAsia="zh-CN"/>
              </w:rPr>
            </w:pPr>
            <w:r>
              <w:rPr>
                <w:rFonts w:eastAsiaTheme="minorEastAsia"/>
                <w:b/>
                <w:bCs/>
                <w:color w:val="0070C0"/>
                <w:lang w:eastAsia="zh-CN"/>
              </w:rPr>
              <w:t xml:space="preserve">T-doc </w:t>
            </w:r>
            <w:r>
              <w:rPr>
                <w:b/>
                <w:bCs/>
                <w:color w:val="0070C0"/>
                <w:lang w:eastAsia="zh-CN"/>
              </w:rPr>
              <w:t xml:space="preserve"> </w:t>
            </w:r>
            <w:r>
              <w:rPr>
                <w:rFonts w:eastAsiaTheme="minorEastAsia"/>
                <w:b/>
                <w:bCs/>
                <w:color w:val="0070C0"/>
                <w:lang w:eastAsia="zh-CN"/>
              </w:rPr>
              <w:t xml:space="preserve">Status update recommendation  </w:t>
            </w:r>
          </w:p>
        </w:tc>
      </w:tr>
      <w:tr w:rsidR="006C5DF9" w14:paraId="5B2D9E1F" w14:textId="77777777">
        <w:tc>
          <w:tcPr>
            <w:tcW w:w="1242" w:type="dxa"/>
          </w:tcPr>
          <w:p w14:paraId="57ABD3AD" w14:textId="77777777" w:rsidR="006C5DF9" w:rsidRDefault="00381FB6">
            <w:pPr>
              <w:rPr>
                <w:rFonts w:eastAsiaTheme="minorEastAsia"/>
                <w:color w:val="0070C0"/>
                <w:lang w:eastAsia="zh-CN"/>
              </w:rPr>
            </w:pPr>
            <w:r>
              <w:rPr>
                <w:rFonts w:eastAsiaTheme="minorEastAsia"/>
                <w:color w:val="0070C0"/>
                <w:lang w:eastAsia="zh-CN"/>
              </w:rPr>
              <w:t>XXX</w:t>
            </w:r>
          </w:p>
        </w:tc>
        <w:tc>
          <w:tcPr>
            <w:tcW w:w="8615" w:type="dxa"/>
          </w:tcPr>
          <w:p w14:paraId="75E48776" w14:textId="77777777" w:rsidR="006C5DF9" w:rsidRDefault="00381FB6">
            <w:pPr>
              <w:rPr>
                <w:rFonts w:eastAsiaTheme="minorEastAsia"/>
                <w:color w:val="0070C0"/>
                <w:lang w:eastAsia="zh-CN"/>
              </w:rPr>
            </w:pPr>
            <w:r>
              <w:rPr>
                <w:rFonts w:eastAsiaTheme="minorEastAsia"/>
                <w:i/>
                <w:color w:val="0070C0"/>
                <w:lang w:eastAsia="zh-CN"/>
              </w:rPr>
              <w:t>Based on 2nd round of comments collection, moderator can recommend the next steps such as “agreeable”, “to be revised”</w:t>
            </w:r>
          </w:p>
        </w:tc>
      </w:tr>
    </w:tbl>
    <w:p w14:paraId="0017E69B" w14:textId="77777777" w:rsidR="006C5DF9" w:rsidRDefault="006C5DF9">
      <w:pPr>
        <w:rPr>
          <w:i/>
          <w:color w:val="0070C0"/>
        </w:rPr>
      </w:pPr>
    </w:p>
    <w:p w14:paraId="2FF66588" w14:textId="77777777" w:rsidR="006C5DF9" w:rsidRDefault="006C5DF9">
      <w:pPr>
        <w:rPr>
          <w:rFonts w:ascii="Arial" w:hAnsi="Arial"/>
          <w:lang w:eastAsia="zh-CN"/>
        </w:rPr>
      </w:pPr>
    </w:p>
    <w:p w14:paraId="1AA1E61B" w14:textId="77777777" w:rsidR="006C5DF9" w:rsidRDefault="006C5DF9"/>
    <w:p w14:paraId="500556CD" w14:textId="77777777" w:rsidR="006C5DF9" w:rsidRDefault="00381FB6">
      <w:pPr>
        <w:spacing w:after="0"/>
        <w:rPr>
          <w:rFonts w:ascii="Arial" w:hAnsi="Arial"/>
          <w:sz w:val="36"/>
          <w:lang w:eastAsia="ja-JP"/>
        </w:rPr>
      </w:pPr>
      <w:r>
        <w:rPr>
          <w:lang w:eastAsia="ja-JP"/>
        </w:rPr>
        <w:br w:type="page"/>
      </w:r>
    </w:p>
    <w:p w14:paraId="77DFCAC4" w14:textId="77777777" w:rsidR="006C5DF9" w:rsidRDefault="00381FB6">
      <w:pPr>
        <w:pStyle w:val="Heading1"/>
        <w:rPr>
          <w:lang w:val="en-GB" w:eastAsia="ja-JP"/>
        </w:rPr>
      </w:pPr>
      <w:r>
        <w:rPr>
          <w:lang w:val="en-GB" w:eastAsia="ja-JP"/>
        </w:rPr>
        <w:lastRenderedPageBreak/>
        <w:t>Topic #4: BS related</w:t>
      </w:r>
    </w:p>
    <w:p w14:paraId="5F72A84E" w14:textId="77777777" w:rsidR="006C5DF9" w:rsidRDefault="00381FB6">
      <w:pPr>
        <w:rPr>
          <w:iCs/>
          <w:lang w:eastAsia="zh-CN"/>
        </w:rPr>
      </w:pPr>
      <w:r>
        <w:rPr>
          <w:iCs/>
          <w:lang w:eastAsia="zh-CN"/>
        </w:rPr>
        <w:t xml:space="preserve">Discussions related to how the introduction of </w:t>
      </w:r>
      <w:r>
        <w:rPr>
          <w:rFonts w:eastAsia="Batang"/>
          <w:lang w:eastAsia="ko-KR"/>
        </w:rPr>
        <w:t xml:space="preserve">unlicensed operation in the range 5945-6425 MHz for the BS specification shall be treated. </w:t>
      </w:r>
    </w:p>
    <w:p w14:paraId="4CAF8FC7" w14:textId="77777777" w:rsidR="006C5DF9" w:rsidRDefault="00381FB6">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0"/>
        <w:gridCol w:w="1431"/>
        <w:gridCol w:w="6580"/>
      </w:tblGrid>
      <w:tr w:rsidR="006C5DF9" w14:paraId="1F7FD4A1" w14:textId="77777777">
        <w:trPr>
          <w:trHeight w:val="468"/>
        </w:trPr>
        <w:tc>
          <w:tcPr>
            <w:tcW w:w="1620" w:type="dxa"/>
            <w:vAlign w:val="center"/>
          </w:tcPr>
          <w:p w14:paraId="062B9E29" w14:textId="77777777" w:rsidR="006C5DF9" w:rsidRDefault="00381FB6">
            <w:pPr>
              <w:spacing w:before="120" w:after="120"/>
              <w:rPr>
                <w:b/>
                <w:bCs/>
              </w:rPr>
            </w:pPr>
            <w:r>
              <w:rPr>
                <w:b/>
                <w:bCs/>
              </w:rPr>
              <w:t>T-doc number</w:t>
            </w:r>
          </w:p>
        </w:tc>
        <w:tc>
          <w:tcPr>
            <w:tcW w:w="1431" w:type="dxa"/>
            <w:vAlign w:val="center"/>
          </w:tcPr>
          <w:p w14:paraId="525F4EB4" w14:textId="77777777" w:rsidR="006C5DF9" w:rsidRDefault="00381FB6">
            <w:pPr>
              <w:spacing w:before="120" w:after="120"/>
              <w:rPr>
                <w:b/>
                <w:bCs/>
              </w:rPr>
            </w:pPr>
            <w:r>
              <w:rPr>
                <w:b/>
                <w:bCs/>
              </w:rPr>
              <w:t>Company</w:t>
            </w:r>
          </w:p>
        </w:tc>
        <w:tc>
          <w:tcPr>
            <w:tcW w:w="6580" w:type="dxa"/>
            <w:vAlign w:val="center"/>
          </w:tcPr>
          <w:p w14:paraId="2D5B37FE" w14:textId="77777777" w:rsidR="006C5DF9" w:rsidRDefault="00381FB6">
            <w:pPr>
              <w:spacing w:before="120" w:after="120"/>
              <w:rPr>
                <w:b/>
                <w:bCs/>
              </w:rPr>
            </w:pPr>
            <w:r>
              <w:rPr>
                <w:b/>
                <w:bCs/>
              </w:rPr>
              <w:t>Proposals / Observations</w:t>
            </w:r>
          </w:p>
        </w:tc>
      </w:tr>
      <w:tr w:rsidR="006C5DF9" w14:paraId="1A6765BF" w14:textId="77777777">
        <w:trPr>
          <w:trHeight w:val="468"/>
        </w:trPr>
        <w:tc>
          <w:tcPr>
            <w:tcW w:w="1620" w:type="dxa"/>
          </w:tcPr>
          <w:p w14:paraId="060CF7AA" w14:textId="77777777" w:rsidR="006C5DF9" w:rsidRDefault="00381FB6">
            <w:pPr>
              <w:spacing w:before="120" w:after="120"/>
              <w:rPr>
                <w:rFonts w:asciiTheme="minorHAnsi" w:hAnsiTheme="minorHAnsi" w:cstheme="minorHAnsi"/>
              </w:rPr>
            </w:pPr>
            <w:r>
              <w:rPr>
                <w:rFonts w:asciiTheme="minorHAnsi" w:hAnsiTheme="minorHAnsi" w:cstheme="minorHAnsi"/>
              </w:rPr>
              <w:t>R4-2101931</w:t>
            </w:r>
          </w:p>
        </w:tc>
        <w:tc>
          <w:tcPr>
            <w:tcW w:w="1431" w:type="dxa"/>
          </w:tcPr>
          <w:p w14:paraId="3A85D9B3" w14:textId="77777777" w:rsidR="006C5DF9" w:rsidRDefault="00381FB6">
            <w:pPr>
              <w:spacing w:before="120" w:after="120"/>
              <w:rPr>
                <w:rFonts w:asciiTheme="minorHAnsi" w:hAnsiTheme="minorHAnsi" w:cstheme="minorHAnsi"/>
              </w:rPr>
            </w:pPr>
            <w:r>
              <w:rPr>
                <w:rFonts w:asciiTheme="minorHAnsi" w:hAnsiTheme="minorHAnsi" w:cstheme="minorHAnsi"/>
              </w:rPr>
              <w:t>Nokia</w:t>
            </w:r>
          </w:p>
        </w:tc>
        <w:tc>
          <w:tcPr>
            <w:tcW w:w="6580" w:type="dxa"/>
          </w:tcPr>
          <w:p w14:paraId="3BFD708F" w14:textId="77777777" w:rsidR="006C5DF9" w:rsidRDefault="00381FB6">
            <w:pPr>
              <w:tabs>
                <w:tab w:val="left" w:pos="7935"/>
              </w:tabs>
              <w:rPr>
                <w:rFonts w:eastAsia="Batang"/>
                <w:lang w:eastAsia="ko-KR"/>
              </w:rPr>
            </w:pPr>
            <w:r>
              <w:rPr>
                <w:rFonts w:eastAsia="Batang"/>
                <w:b/>
                <w:bCs/>
                <w:lang w:eastAsia="ko-KR"/>
              </w:rPr>
              <w:t>Observation 1:</w:t>
            </w:r>
            <w:r>
              <w:rPr>
                <w:rFonts w:eastAsia="Batang"/>
                <w:lang w:eastAsia="ko-KR"/>
              </w:rPr>
              <w:t xml:space="preserve"> The same efforts for channel arrangement alignment to other technologies intended deployed in the frequency range as used for the design of n96 should be applied. </w:t>
            </w:r>
          </w:p>
          <w:p w14:paraId="04D3F133" w14:textId="77777777" w:rsidR="006C5DF9" w:rsidRDefault="00381FB6">
            <w:pPr>
              <w:tabs>
                <w:tab w:val="left" w:pos="7935"/>
              </w:tabs>
              <w:rPr>
                <w:rFonts w:eastAsia="Batang"/>
                <w:lang w:eastAsia="ko-KR"/>
              </w:rPr>
            </w:pPr>
            <w:r>
              <w:rPr>
                <w:rFonts w:eastAsia="Batang"/>
                <w:b/>
                <w:bCs/>
                <w:lang w:eastAsia="ko-KR"/>
              </w:rPr>
              <w:t>Observation 2:</w:t>
            </w:r>
            <w:r>
              <w:rPr>
                <w:rFonts w:eastAsia="Batang"/>
                <w:lang w:eastAsia="ko-KR"/>
              </w:rPr>
              <w:t xml:space="preserve"> There is no need to modify or add additional channel bandwidths, channel or synchronization raster points as already defined for band n96. </w:t>
            </w:r>
          </w:p>
          <w:p w14:paraId="51D8DD6F" w14:textId="77777777" w:rsidR="006C5DF9" w:rsidRDefault="00381FB6">
            <w:pPr>
              <w:tabs>
                <w:tab w:val="left" w:pos="7935"/>
              </w:tabs>
              <w:rPr>
                <w:rFonts w:eastAsia="Batang"/>
                <w:lang w:eastAsia="ko-KR"/>
              </w:rPr>
            </w:pPr>
            <w:r>
              <w:rPr>
                <w:rFonts w:eastAsia="Batang"/>
                <w:b/>
                <w:bCs/>
                <w:lang w:eastAsia="ko-KR"/>
              </w:rPr>
              <w:t>Observation 3:</w:t>
            </w:r>
            <w:r>
              <w:rPr>
                <w:rFonts w:eastAsia="Batang"/>
                <w:lang w:eastAsia="ko-KR"/>
              </w:rPr>
              <w:t xml:space="preserve"> The European utilization of band n96 could be restricted done by modifying the notes in 38.104</w:t>
            </w:r>
            <w:r>
              <w:t xml:space="preserve"> </w:t>
            </w:r>
            <w:r>
              <w:rPr>
                <w:rFonts w:eastAsia="Batang"/>
                <w:lang w:eastAsia="ko-KR"/>
              </w:rPr>
              <w:t xml:space="preserve">Table 5.4.2.3-1 Table 5.4.3.3-1. </w:t>
            </w:r>
          </w:p>
          <w:p w14:paraId="07B3D61A" w14:textId="77777777" w:rsidR="006C5DF9" w:rsidRDefault="00381FB6">
            <w:pPr>
              <w:tabs>
                <w:tab w:val="left" w:pos="7935"/>
              </w:tabs>
              <w:rPr>
                <w:rFonts w:eastAsia="Batang"/>
                <w:lang w:eastAsia="ko-KR"/>
              </w:rPr>
            </w:pPr>
            <w:r>
              <w:rPr>
                <w:rFonts w:eastAsia="Batang"/>
                <w:b/>
                <w:bCs/>
                <w:lang w:eastAsia="ko-KR"/>
              </w:rPr>
              <w:t>Observation 4:</w:t>
            </w:r>
            <w:r>
              <w:rPr>
                <w:rFonts w:eastAsia="Batang"/>
                <w:lang w:eastAsia="ko-KR"/>
              </w:rPr>
              <w:t xml:space="preserve"> There is no need to modify or add additional requirements for output power besides the ones already defined for band n96. </w:t>
            </w:r>
          </w:p>
          <w:p w14:paraId="192950B4" w14:textId="77777777" w:rsidR="006C5DF9" w:rsidRDefault="00381FB6">
            <w:pPr>
              <w:tabs>
                <w:tab w:val="left" w:pos="7935"/>
              </w:tabs>
              <w:rPr>
                <w:rFonts w:eastAsia="Batang"/>
                <w:lang w:eastAsia="ko-KR"/>
              </w:rPr>
            </w:pPr>
            <w:r>
              <w:rPr>
                <w:rFonts w:eastAsia="Batang"/>
                <w:b/>
                <w:bCs/>
                <w:lang w:eastAsia="ko-KR"/>
              </w:rPr>
              <w:t>Observation 5:</w:t>
            </w:r>
            <w:r>
              <w:rPr>
                <w:rFonts w:eastAsia="Batang"/>
                <w:lang w:eastAsia="ko-KR"/>
              </w:rPr>
              <w:t xml:space="preserve"> There is no need to modify or add additional</w:t>
            </w:r>
            <w:r>
              <w:t xml:space="preserve"> </w:t>
            </w:r>
            <w:r>
              <w:rPr>
                <w:rFonts w:eastAsia="Batang"/>
                <w:lang w:eastAsia="ko-KR"/>
              </w:rPr>
              <w:t xml:space="preserve">unwanted emission requirements besides the ones already defined for band n96. </w:t>
            </w:r>
          </w:p>
          <w:p w14:paraId="6109D823" w14:textId="77777777" w:rsidR="006C5DF9" w:rsidRDefault="00381FB6">
            <w:pPr>
              <w:tabs>
                <w:tab w:val="left" w:pos="7935"/>
              </w:tabs>
              <w:rPr>
                <w:rFonts w:eastAsia="Batang"/>
                <w:lang w:eastAsia="ko-KR"/>
              </w:rPr>
            </w:pPr>
            <w:r>
              <w:rPr>
                <w:rFonts w:eastAsia="Batang"/>
                <w:b/>
                <w:bCs/>
                <w:lang w:eastAsia="ko-KR"/>
              </w:rPr>
              <w:t>Observation 6:</w:t>
            </w:r>
            <w:r>
              <w:rPr>
                <w:rFonts w:eastAsia="Batang"/>
                <w:lang w:eastAsia="ko-KR"/>
              </w:rPr>
              <w:t xml:space="preserve"> There is no need to modify or add receiver requirements besides the ones already defined for band n96. </w:t>
            </w:r>
          </w:p>
          <w:p w14:paraId="51B5B33F" w14:textId="77777777" w:rsidR="006C5DF9" w:rsidRDefault="00381FB6">
            <w:pPr>
              <w:tabs>
                <w:tab w:val="left" w:pos="7935"/>
              </w:tabs>
              <w:rPr>
                <w:rFonts w:eastAsia="Batang"/>
                <w:lang w:eastAsia="ko-KR"/>
              </w:rPr>
            </w:pPr>
            <w:r>
              <w:rPr>
                <w:rFonts w:eastAsia="Batang"/>
                <w:b/>
                <w:bCs/>
                <w:lang w:eastAsia="ko-KR"/>
              </w:rPr>
              <w:t>Observation 7:</w:t>
            </w:r>
            <w:r>
              <w:rPr>
                <w:rFonts w:eastAsia="Batang"/>
                <w:lang w:eastAsia="ko-KR"/>
              </w:rPr>
              <w:t xml:space="preserve"> If band n96 is to be reused Note 4 in Table 5.2-1 of TS 38.104 shall be modified. </w:t>
            </w:r>
          </w:p>
          <w:p w14:paraId="42AA4D61" w14:textId="77777777" w:rsidR="006C5DF9" w:rsidRDefault="00381FB6">
            <w:pPr>
              <w:rPr>
                <w:rFonts w:eastAsia="Times New Roman"/>
              </w:rPr>
            </w:pPr>
            <w:r>
              <w:rPr>
                <w:rFonts w:eastAsia="Batang"/>
                <w:b/>
                <w:bCs/>
                <w:lang w:eastAsia="ko-KR"/>
              </w:rPr>
              <w:t>Proposal 1:</w:t>
            </w:r>
            <w:r>
              <w:rPr>
                <w:rFonts w:eastAsia="Batang"/>
                <w:lang w:eastAsia="ko-KR"/>
              </w:rPr>
              <w:t xml:space="preserve"> Introduce the 5945 MHz to 6425 MHz frequency range for unlicensed operation in Europe using  already defined band n96 with relevant modifications.</w:t>
            </w:r>
          </w:p>
        </w:tc>
      </w:tr>
      <w:tr w:rsidR="006C5DF9" w14:paraId="111CF0D3" w14:textId="77777777">
        <w:trPr>
          <w:trHeight w:val="468"/>
        </w:trPr>
        <w:tc>
          <w:tcPr>
            <w:tcW w:w="1620" w:type="dxa"/>
          </w:tcPr>
          <w:p w14:paraId="0BB70C42" w14:textId="77777777" w:rsidR="006C5DF9" w:rsidRDefault="00381FB6">
            <w:pPr>
              <w:spacing w:before="120" w:after="120"/>
              <w:rPr>
                <w:rFonts w:asciiTheme="minorHAnsi" w:hAnsiTheme="minorHAnsi" w:cstheme="minorHAnsi"/>
              </w:rPr>
            </w:pPr>
            <w:r>
              <w:rPr>
                <w:rFonts w:asciiTheme="minorHAnsi" w:hAnsiTheme="minorHAnsi" w:cstheme="minorHAnsi"/>
              </w:rPr>
              <w:t xml:space="preserve">R4-2101966                      </w:t>
            </w:r>
          </w:p>
        </w:tc>
        <w:tc>
          <w:tcPr>
            <w:tcW w:w="1431" w:type="dxa"/>
          </w:tcPr>
          <w:p w14:paraId="085DF87A" w14:textId="77777777" w:rsidR="006C5DF9" w:rsidRDefault="00381FB6">
            <w:pPr>
              <w:spacing w:before="120" w:after="120"/>
              <w:rPr>
                <w:rFonts w:asciiTheme="minorHAnsi" w:hAnsiTheme="minorHAnsi" w:cstheme="minorHAnsi"/>
              </w:rPr>
            </w:pPr>
            <w:r>
              <w:rPr>
                <w:rFonts w:asciiTheme="minorHAnsi" w:hAnsiTheme="minorHAnsi" w:cstheme="minorHAnsi"/>
              </w:rPr>
              <w:t>ZTE Corporation</w:t>
            </w:r>
          </w:p>
        </w:tc>
        <w:tc>
          <w:tcPr>
            <w:tcW w:w="6580" w:type="dxa"/>
          </w:tcPr>
          <w:p w14:paraId="18121227" w14:textId="77777777" w:rsidR="006C5DF9" w:rsidRDefault="00381FB6">
            <w:pPr>
              <w:pStyle w:val="Style0"/>
              <w:rPr>
                <w:sz w:val="20"/>
                <w:szCs w:val="22"/>
              </w:rPr>
            </w:pPr>
            <w:r>
              <w:rPr>
                <w:b/>
                <w:bCs/>
                <w:sz w:val="20"/>
                <w:szCs w:val="22"/>
              </w:rPr>
              <w:t xml:space="preserve">Proposal 1: </w:t>
            </w:r>
            <w:r>
              <w:rPr>
                <w:sz w:val="20"/>
                <w:szCs w:val="22"/>
              </w:rPr>
              <w:t>adopt the proposals in Table 1 (below).</w:t>
            </w:r>
          </w:p>
          <w:tbl>
            <w:tblPr>
              <w:tblStyle w:val="TableGrid"/>
              <w:tblW w:w="0" w:type="auto"/>
              <w:tblLook w:val="04A0" w:firstRow="1" w:lastRow="0" w:firstColumn="1" w:lastColumn="0" w:noHBand="0" w:noVBand="1"/>
            </w:tblPr>
            <w:tblGrid>
              <w:gridCol w:w="2398"/>
              <w:gridCol w:w="3956"/>
            </w:tblGrid>
            <w:tr w:rsidR="006C5DF9" w14:paraId="5BCA9A73" w14:textId="77777777">
              <w:tc>
                <w:tcPr>
                  <w:tcW w:w="9857" w:type="dxa"/>
                  <w:gridSpan w:val="2"/>
                  <w:tcBorders>
                    <w:top w:val="single" w:sz="4" w:space="0" w:color="auto"/>
                    <w:left w:val="single" w:sz="4" w:space="0" w:color="auto"/>
                    <w:bottom w:val="single" w:sz="4" w:space="0" w:color="auto"/>
                    <w:right w:val="single" w:sz="4" w:space="0" w:color="auto"/>
                  </w:tcBorders>
                </w:tcPr>
                <w:p w14:paraId="084F0DA1" w14:textId="77777777" w:rsidR="006C5DF9" w:rsidRDefault="00381FB6">
                  <w:pPr>
                    <w:jc w:val="center"/>
                    <w:rPr>
                      <w:lang w:val="en-US"/>
                    </w:rPr>
                  </w:pPr>
                  <w:r>
                    <w:rPr>
                      <w:b/>
                      <w:bCs/>
                    </w:rPr>
                    <w:t>General part</w:t>
                  </w:r>
                </w:p>
              </w:tc>
            </w:tr>
            <w:tr w:rsidR="006C5DF9" w14:paraId="748058EB" w14:textId="77777777">
              <w:tc>
                <w:tcPr>
                  <w:tcW w:w="3400" w:type="dxa"/>
                  <w:tcBorders>
                    <w:top w:val="single" w:sz="4" w:space="0" w:color="auto"/>
                    <w:left w:val="single" w:sz="4" w:space="0" w:color="auto"/>
                    <w:bottom w:val="single" w:sz="4" w:space="0" w:color="auto"/>
                    <w:right w:val="single" w:sz="4" w:space="0" w:color="auto"/>
                  </w:tcBorders>
                </w:tcPr>
                <w:p w14:paraId="06941A21" w14:textId="77777777" w:rsidR="006C5DF9" w:rsidRDefault="00381FB6">
                  <w:r>
                    <w:t xml:space="preserve"> (such as BS channel bandwidth, NR-ARFCN, channel arrangement. etc)</w:t>
                  </w:r>
                </w:p>
              </w:tc>
              <w:tc>
                <w:tcPr>
                  <w:tcW w:w="6457" w:type="dxa"/>
                  <w:tcBorders>
                    <w:top w:val="single" w:sz="4" w:space="0" w:color="auto"/>
                    <w:left w:val="single" w:sz="4" w:space="0" w:color="auto"/>
                    <w:bottom w:val="single" w:sz="4" w:space="0" w:color="auto"/>
                    <w:right w:val="single" w:sz="4" w:space="0" w:color="auto"/>
                  </w:tcBorders>
                </w:tcPr>
                <w:p w14:paraId="7ABB0A20" w14:textId="77777777" w:rsidR="006C5DF9" w:rsidRDefault="00381FB6">
                  <w:pPr>
                    <w:pStyle w:val="Heading3"/>
                    <w:ind w:left="0" w:firstLine="0"/>
                    <w:outlineLvl w:val="2"/>
                    <w:rPr>
                      <w:rFonts w:ascii="Times New Roman" w:hAnsi="Times New Roman"/>
                      <w:sz w:val="20"/>
                      <w:szCs w:val="20"/>
                    </w:rPr>
                  </w:pPr>
                  <w:r>
                    <w:rPr>
                      <w:rFonts w:ascii="Times New Roman" w:hAnsi="Times New Roman"/>
                      <w:sz w:val="20"/>
                    </w:rPr>
                    <w:t>For the operating band 5925-6425MHz, it’s different from n96, therefore new band definition is needed, the corresponding channel raster, sync raster should be defined in general section.</w:t>
                  </w:r>
                </w:p>
              </w:tc>
            </w:tr>
            <w:tr w:rsidR="006C5DF9" w14:paraId="062EE4E9" w14:textId="77777777">
              <w:tc>
                <w:tcPr>
                  <w:tcW w:w="9857" w:type="dxa"/>
                  <w:gridSpan w:val="2"/>
                  <w:tcBorders>
                    <w:top w:val="single" w:sz="4" w:space="0" w:color="auto"/>
                    <w:left w:val="single" w:sz="4" w:space="0" w:color="auto"/>
                    <w:bottom w:val="single" w:sz="4" w:space="0" w:color="auto"/>
                    <w:right w:val="single" w:sz="4" w:space="0" w:color="auto"/>
                  </w:tcBorders>
                </w:tcPr>
                <w:p w14:paraId="7AE033C4" w14:textId="77777777" w:rsidR="006C5DF9" w:rsidRDefault="00381FB6">
                  <w:pPr>
                    <w:jc w:val="center"/>
                    <w:rPr>
                      <w:lang w:eastAsia="zh-CN"/>
                    </w:rPr>
                  </w:pPr>
                  <w:r>
                    <w:rPr>
                      <w:b/>
                      <w:bCs/>
                    </w:rPr>
                    <w:t>Tx part</w:t>
                  </w:r>
                </w:p>
              </w:tc>
            </w:tr>
            <w:tr w:rsidR="006C5DF9" w14:paraId="0D212178" w14:textId="77777777">
              <w:tc>
                <w:tcPr>
                  <w:tcW w:w="3400" w:type="dxa"/>
                  <w:tcBorders>
                    <w:top w:val="single" w:sz="4" w:space="0" w:color="auto"/>
                    <w:left w:val="single" w:sz="4" w:space="0" w:color="auto"/>
                    <w:bottom w:val="single" w:sz="4" w:space="0" w:color="auto"/>
                    <w:right w:val="single" w:sz="4" w:space="0" w:color="auto"/>
                  </w:tcBorders>
                </w:tcPr>
                <w:p w14:paraId="5010781D" w14:textId="77777777" w:rsidR="006C5DF9" w:rsidRDefault="00381FB6">
                  <w:r>
                    <w:t xml:space="preserve">Base station output power </w:t>
                  </w:r>
                </w:p>
              </w:tc>
              <w:tc>
                <w:tcPr>
                  <w:tcW w:w="6457" w:type="dxa"/>
                  <w:vMerge w:val="restart"/>
                  <w:tcBorders>
                    <w:top w:val="single" w:sz="4" w:space="0" w:color="auto"/>
                    <w:left w:val="single" w:sz="4" w:space="0" w:color="auto"/>
                    <w:bottom w:val="single" w:sz="4" w:space="0" w:color="auto"/>
                    <w:right w:val="single" w:sz="4" w:space="0" w:color="auto"/>
                  </w:tcBorders>
                  <w:vAlign w:val="center"/>
                </w:tcPr>
                <w:p w14:paraId="22DCD697" w14:textId="77777777" w:rsidR="006C5DF9" w:rsidRDefault="00381FB6">
                  <w:r>
                    <w:t>All of these requirements are defined as band or channel bandwidth agnostic except for output power dynamics. i.e. no impact with introduction of Europe unlicensed 6GHz.</w:t>
                  </w:r>
                </w:p>
              </w:tc>
            </w:tr>
            <w:tr w:rsidR="006C5DF9" w14:paraId="206B4839" w14:textId="77777777">
              <w:tc>
                <w:tcPr>
                  <w:tcW w:w="3400" w:type="dxa"/>
                  <w:tcBorders>
                    <w:top w:val="single" w:sz="4" w:space="0" w:color="auto"/>
                    <w:left w:val="single" w:sz="4" w:space="0" w:color="auto"/>
                    <w:bottom w:val="single" w:sz="4" w:space="0" w:color="auto"/>
                    <w:right w:val="single" w:sz="4" w:space="0" w:color="auto"/>
                  </w:tcBorders>
                </w:tcPr>
                <w:p w14:paraId="4B0DBE6D" w14:textId="77777777" w:rsidR="006C5DF9" w:rsidRDefault="00381FB6">
                  <w:r>
                    <w:t>Output power dynamics</w:t>
                  </w:r>
                </w:p>
              </w:tc>
              <w:tc>
                <w:tcPr>
                  <w:tcW w:w="6457" w:type="dxa"/>
                  <w:vMerge/>
                  <w:tcBorders>
                    <w:top w:val="single" w:sz="4" w:space="0" w:color="auto"/>
                    <w:left w:val="single" w:sz="4" w:space="0" w:color="auto"/>
                    <w:bottom w:val="single" w:sz="4" w:space="0" w:color="auto"/>
                    <w:right w:val="single" w:sz="4" w:space="0" w:color="auto"/>
                  </w:tcBorders>
                  <w:vAlign w:val="center"/>
                </w:tcPr>
                <w:p w14:paraId="694F4086" w14:textId="77777777" w:rsidR="006C5DF9" w:rsidRDefault="006C5DF9">
                  <w:pPr>
                    <w:rPr>
                      <w:kern w:val="2"/>
                      <w:lang w:eastAsia="zh-CN"/>
                    </w:rPr>
                  </w:pPr>
                </w:p>
              </w:tc>
            </w:tr>
            <w:tr w:rsidR="006C5DF9" w14:paraId="337B81BF" w14:textId="77777777">
              <w:tc>
                <w:tcPr>
                  <w:tcW w:w="3400" w:type="dxa"/>
                  <w:tcBorders>
                    <w:top w:val="single" w:sz="4" w:space="0" w:color="auto"/>
                    <w:left w:val="single" w:sz="4" w:space="0" w:color="auto"/>
                    <w:bottom w:val="single" w:sz="4" w:space="0" w:color="auto"/>
                    <w:right w:val="single" w:sz="4" w:space="0" w:color="auto"/>
                  </w:tcBorders>
                </w:tcPr>
                <w:p w14:paraId="4EBE69A1" w14:textId="77777777" w:rsidR="006C5DF9" w:rsidRDefault="00381FB6">
                  <w:r>
                    <w:t>Transmit ON/OFF power</w:t>
                  </w:r>
                </w:p>
              </w:tc>
              <w:tc>
                <w:tcPr>
                  <w:tcW w:w="6457" w:type="dxa"/>
                  <w:vMerge/>
                  <w:tcBorders>
                    <w:top w:val="single" w:sz="4" w:space="0" w:color="auto"/>
                    <w:left w:val="single" w:sz="4" w:space="0" w:color="auto"/>
                    <w:bottom w:val="single" w:sz="4" w:space="0" w:color="auto"/>
                    <w:right w:val="single" w:sz="4" w:space="0" w:color="auto"/>
                  </w:tcBorders>
                  <w:vAlign w:val="center"/>
                </w:tcPr>
                <w:p w14:paraId="79E724CB" w14:textId="77777777" w:rsidR="006C5DF9" w:rsidRDefault="006C5DF9">
                  <w:pPr>
                    <w:rPr>
                      <w:kern w:val="2"/>
                      <w:lang w:eastAsia="zh-CN"/>
                    </w:rPr>
                  </w:pPr>
                </w:p>
              </w:tc>
            </w:tr>
            <w:tr w:rsidR="006C5DF9" w14:paraId="6A43821A" w14:textId="77777777">
              <w:tc>
                <w:tcPr>
                  <w:tcW w:w="3400" w:type="dxa"/>
                  <w:tcBorders>
                    <w:top w:val="single" w:sz="4" w:space="0" w:color="auto"/>
                    <w:left w:val="single" w:sz="4" w:space="0" w:color="auto"/>
                    <w:bottom w:val="single" w:sz="4" w:space="0" w:color="auto"/>
                    <w:right w:val="single" w:sz="4" w:space="0" w:color="auto"/>
                  </w:tcBorders>
                </w:tcPr>
                <w:p w14:paraId="242D5BEC" w14:textId="77777777" w:rsidR="006C5DF9" w:rsidRDefault="00381FB6">
                  <w:r>
                    <w:t>Transmitted signal quality</w:t>
                  </w:r>
                </w:p>
              </w:tc>
              <w:tc>
                <w:tcPr>
                  <w:tcW w:w="6457" w:type="dxa"/>
                  <w:vMerge/>
                  <w:tcBorders>
                    <w:top w:val="single" w:sz="4" w:space="0" w:color="auto"/>
                    <w:left w:val="single" w:sz="4" w:space="0" w:color="auto"/>
                    <w:bottom w:val="single" w:sz="4" w:space="0" w:color="auto"/>
                    <w:right w:val="single" w:sz="4" w:space="0" w:color="auto"/>
                  </w:tcBorders>
                  <w:vAlign w:val="center"/>
                </w:tcPr>
                <w:p w14:paraId="7B2C36E9" w14:textId="77777777" w:rsidR="006C5DF9" w:rsidRDefault="006C5DF9">
                  <w:pPr>
                    <w:rPr>
                      <w:kern w:val="2"/>
                      <w:lang w:eastAsia="zh-CN"/>
                    </w:rPr>
                  </w:pPr>
                </w:p>
              </w:tc>
            </w:tr>
            <w:tr w:rsidR="006C5DF9" w14:paraId="68B5A77A" w14:textId="77777777">
              <w:tc>
                <w:tcPr>
                  <w:tcW w:w="3400" w:type="dxa"/>
                  <w:tcBorders>
                    <w:top w:val="single" w:sz="4" w:space="0" w:color="auto"/>
                    <w:left w:val="single" w:sz="4" w:space="0" w:color="auto"/>
                    <w:bottom w:val="single" w:sz="4" w:space="0" w:color="auto"/>
                    <w:right w:val="single" w:sz="4" w:space="0" w:color="auto"/>
                  </w:tcBorders>
                </w:tcPr>
                <w:p w14:paraId="3AE30A38" w14:textId="77777777" w:rsidR="006C5DF9" w:rsidRDefault="00381FB6">
                  <w:r>
                    <w:t>OBW</w:t>
                  </w:r>
                </w:p>
              </w:tc>
              <w:tc>
                <w:tcPr>
                  <w:tcW w:w="6457" w:type="dxa"/>
                  <w:vMerge/>
                  <w:tcBorders>
                    <w:top w:val="single" w:sz="4" w:space="0" w:color="auto"/>
                    <w:left w:val="single" w:sz="4" w:space="0" w:color="auto"/>
                    <w:bottom w:val="single" w:sz="4" w:space="0" w:color="auto"/>
                    <w:right w:val="single" w:sz="4" w:space="0" w:color="auto"/>
                  </w:tcBorders>
                  <w:vAlign w:val="center"/>
                </w:tcPr>
                <w:p w14:paraId="330BD9F7" w14:textId="77777777" w:rsidR="006C5DF9" w:rsidRDefault="006C5DF9">
                  <w:pPr>
                    <w:rPr>
                      <w:kern w:val="2"/>
                      <w:lang w:eastAsia="zh-CN"/>
                    </w:rPr>
                  </w:pPr>
                </w:p>
              </w:tc>
            </w:tr>
            <w:tr w:rsidR="006C5DF9" w14:paraId="73736A71" w14:textId="77777777">
              <w:trPr>
                <w:trHeight w:val="90"/>
              </w:trPr>
              <w:tc>
                <w:tcPr>
                  <w:tcW w:w="3400" w:type="dxa"/>
                  <w:tcBorders>
                    <w:top w:val="single" w:sz="4" w:space="0" w:color="auto"/>
                    <w:left w:val="single" w:sz="4" w:space="0" w:color="auto"/>
                    <w:bottom w:val="single" w:sz="4" w:space="0" w:color="auto"/>
                    <w:right w:val="single" w:sz="4" w:space="0" w:color="auto"/>
                  </w:tcBorders>
                </w:tcPr>
                <w:p w14:paraId="1BE6EFDB" w14:textId="77777777" w:rsidR="006C5DF9" w:rsidRDefault="00381FB6">
                  <w:r>
                    <w:t>Tx intermodulation</w:t>
                  </w:r>
                </w:p>
              </w:tc>
              <w:tc>
                <w:tcPr>
                  <w:tcW w:w="6457" w:type="dxa"/>
                  <w:vMerge/>
                  <w:tcBorders>
                    <w:top w:val="single" w:sz="4" w:space="0" w:color="auto"/>
                    <w:left w:val="single" w:sz="4" w:space="0" w:color="auto"/>
                    <w:bottom w:val="single" w:sz="4" w:space="0" w:color="auto"/>
                    <w:right w:val="single" w:sz="4" w:space="0" w:color="auto"/>
                  </w:tcBorders>
                  <w:vAlign w:val="center"/>
                </w:tcPr>
                <w:p w14:paraId="058C53B1" w14:textId="77777777" w:rsidR="006C5DF9" w:rsidRDefault="006C5DF9">
                  <w:pPr>
                    <w:rPr>
                      <w:kern w:val="2"/>
                      <w:lang w:eastAsia="zh-CN"/>
                    </w:rPr>
                  </w:pPr>
                </w:p>
              </w:tc>
            </w:tr>
            <w:tr w:rsidR="006C5DF9" w14:paraId="7C85E183" w14:textId="77777777">
              <w:tc>
                <w:tcPr>
                  <w:tcW w:w="3400" w:type="dxa"/>
                  <w:tcBorders>
                    <w:top w:val="single" w:sz="4" w:space="0" w:color="auto"/>
                    <w:left w:val="single" w:sz="4" w:space="0" w:color="auto"/>
                    <w:bottom w:val="single" w:sz="4" w:space="0" w:color="auto"/>
                    <w:right w:val="single" w:sz="4" w:space="0" w:color="auto"/>
                  </w:tcBorders>
                </w:tcPr>
                <w:p w14:paraId="2DC75349" w14:textId="77777777" w:rsidR="006C5DF9" w:rsidRDefault="00381FB6">
                  <w:r>
                    <w:lastRenderedPageBreak/>
                    <w:t>ACLR</w:t>
                  </w:r>
                </w:p>
              </w:tc>
              <w:tc>
                <w:tcPr>
                  <w:tcW w:w="6457" w:type="dxa"/>
                  <w:tcBorders>
                    <w:top w:val="single" w:sz="4" w:space="0" w:color="auto"/>
                    <w:left w:val="single" w:sz="4" w:space="0" w:color="auto"/>
                    <w:bottom w:val="single" w:sz="4" w:space="0" w:color="auto"/>
                    <w:right w:val="single" w:sz="4" w:space="0" w:color="auto"/>
                  </w:tcBorders>
                </w:tcPr>
                <w:p w14:paraId="52D2D017" w14:textId="77777777" w:rsidR="006C5DF9" w:rsidRDefault="00381FB6">
                  <w:r>
                    <w:t>The requirement of US n96 should be applied for Europe unlicensed 6GHz.</w:t>
                  </w:r>
                </w:p>
              </w:tc>
            </w:tr>
            <w:tr w:rsidR="006C5DF9" w14:paraId="3957569C" w14:textId="77777777">
              <w:tc>
                <w:tcPr>
                  <w:tcW w:w="3400" w:type="dxa"/>
                  <w:tcBorders>
                    <w:top w:val="single" w:sz="4" w:space="0" w:color="auto"/>
                    <w:left w:val="single" w:sz="4" w:space="0" w:color="auto"/>
                    <w:bottom w:val="single" w:sz="4" w:space="0" w:color="auto"/>
                    <w:right w:val="single" w:sz="4" w:space="0" w:color="auto"/>
                  </w:tcBorders>
                </w:tcPr>
                <w:p w14:paraId="372952A8" w14:textId="77777777" w:rsidR="006C5DF9" w:rsidRDefault="00381FB6">
                  <w:r>
                    <w:t>Operating band unwanted emissions</w:t>
                  </w:r>
                  <w:r>
                    <w:tab/>
                  </w:r>
                </w:p>
              </w:tc>
              <w:tc>
                <w:tcPr>
                  <w:tcW w:w="6457" w:type="dxa"/>
                  <w:tcBorders>
                    <w:top w:val="single" w:sz="4" w:space="0" w:color="auto"/>
                    <w:left w:val="single" w:sz="4" w:space="0" w:color="auto"/>
                    <w:bottom w:val="single" w:sz="4" w:space="0" w:color="auto"/>
                    <w:right w:val="single" w:sz="4" w:space="0" w:color="auto"/>
                  </w:tcBorders>
                </w:tcPr>
                <w:p w14:paraId="4754B872" w14:textId="77777777" w:rsidR="006C5DF9" w:rsidRDefault="00381FB6">
                  <w:r>
                    <w:t xml:space="preserve">UEM requirements are defined as band dependent, UEM mask of US n96 should be also reused for Europe unlicensed 6GHz, however </w:t>
                  </w:r>
                  <w:bookmarkStart w:id="246" w:name="_Hlk62064845"/>
                  <w:r>
                    <w:t>Δf</w:t>
                  </w:r>
                  <w:r>
                    <w:rPr>
                      <w:vertAlign w:val="subscript"/>
                    </w:rPr>
                    <w:t>OBUE</w:t>
                  </w:r>
                  <w:bookmarkEnd w:id="246"/>
                  <w:r>
                    <w:t xml:space="preserve"> for Europe unlicensed 6GHz should follow the legacy offset Δf</w:t>
                  </w:r>
                  <w:r>
                    <w:rPr>
                      <w:vertAlign w:val="subscript"/>
                    </w:rPr>
                    <w:t>OBUE</w:t>
                  </w:r>
                  <w:r>
                    <w:t xml:space="preserve"> as its frequency spanning range is still within maximum frequency spanning range of n77. </w:t>
                  </w:r>
                </w:p>
                <w:p w14:paraId="1834B6D9" w14:textId="77777777" w:rsidR="006C5DF9" w:rsidRDefault="006C5DF9"/>
              </w:tc>
            </w:tr>
            <w:tr w:rsidR="006C5DF9" w14:paraId="149DE3F5" w14:textId="77777777">
              <w:tc>
                <w:tcPr>
                  <w:tcW w:w="3400" w:type="dxa"/>
                  <w:tcBorders>
                    <w:top w:val="single" w:sz="4" w:space="0" w:color="auto"/>
                    <w:left w:val="single" w:sz="4" w:space="0" w:color="auto"/>
                    <w:bottom w:val="single" w:sz="4" w:space="0" w:color="auto"/>
                    <w:right w:val="single" w:sz="4" w:space="0" w:color="auto"/>
                  </w:tcBorders>
                </w:tcPr>
                <w:p w14:paraId="66A265DA" w14:textId="77777777" w:rsidR="006C5DF9" w:rsidRDefault="00381FB6">
                  <w:r>
                    <w:t>Transmitter spurious emissions</w:t>
                  </w:r>
                </w:p>
              </w:tc>
              <w:tc>
                <w:tcPr>
                  <w:tcW w:w="6457" w:type="dxa"/>
                  <w:tcBorders>
                    <w:top w:val="single" w:sz="4" w:space="0" w:color="auto"/>
                    <w:left w:val="single" w:sz="4" w:space="0" w:color="auto"/>
                    <w:bottom w:val="single" w:sz="4" w:space="0" w:color="auto"/>
                    <w:right w:val="single" w:sz="4" w:space="0" w:color="auto"/>
                  </w:tcBorders>
                </w:tcPr>
                <w:p w14:paraId="7F2A4B76" w14:textId="77777777" w:rsidR="006C5DF9" w:rsidRDefault="00381FB6">
                  <w:r>
                    <w:t>Spurious emission requirement for n96 could also been applied for Europe unlicensed 6GHz.</w:t>
                  </w:r>
                </w:p>
              </w:tc>
            </w:tr>
            <w:tr w:rsidR="006C5DF9" w14:paraId="70E3EBC4" w14:textId="77777777">
              <w:tc>
                <w:tcPr>
                  <w:tcW w:w="9857" w:type="dxa"/>
                  <w:gridSpan w:val="2"/>
                  <w:tcBorders>
                    <w:top w:val="single" w:sz="4" w:space="0" w:color="auto"/>
                    <w:left w:val="single" w:sz="4" w:space="0" w:color="auto"/>
                    <w:bottom w:val="single" w:sz="4" w:space="0" w:color="auto"/>
                    <w:right w:val="single" w:sz="4" w:space="0" w:color="auto"/>
                  </w:tcBorders>
                </w:tcPr>
                <w:p w14:paraId="083EEBAC" w14:textId="77777777" w:rsidR="006C5DF9" w:rsidRDefault="00381FB6">
                  <w:r>
                    <w:t>Rx part</w:t>
                  </w:r>
                </w:p>
              </w:tc>
            </w:tr>
            <w:tr w:rsidR="006C5DF9" w14:paraId="22B82B3F" w14:textId="77777777">
              <w:tc>
                <w:tcPr>
                  <w:tcW w:w="3400" w:type="dxa"/>
                  <w:tcBorders>
                    <w:top w:val="single" w:sz="4" w:space="0" w:color="auto"/>
                    <w:left w:val="single" w:sz="4" w:space="0" w:color="auto"/>
                    <w:bottom w:val="single" w:sz="4" w:space="0" w:color="auto"/>
                    <w:right w:val="single" w:sz="4" w:space="0" w:color="auto"/>
                  </w:tcBorders>
                </w:tcPr>
                <w:p w14:paraId="72D8A693" w14:textId="77777777" w:rsidR="006C5DF9" w:rsidRDefault="00381FB6">
                  <w:r>
                    <w:t>(such as REFSEN, dynamic range, blocking, ACS, RX IMD, Rx spurious emission etc)</w:t>
                  </w:r>
                </w:p>
              </w:tc>
              <w:tc>
                <w:tcPr>
                  <w:tcW w:w="6457" w:type="dxa"/>
                  <w:tcBorders>
                    <w:top w:val="single" w:sz="4" w:space="0" w:color="auto"/>
                    <w:left w:val="single" w:sz="4" w:space="0" w:color="auto"/>
                    <w:bottom w:val="single" w:sz="4" w:space="0" w:color="auto"/>
                    <w:right w:val="single" w:sz="4" w:space="0" w:color="auto"/>
                  </w:tcBorders>
                </w:tcPr>
                <w:p w14:paraId="7C7B56A6" w14:textId="77777777" w:rsidR="006C5DF9" w:rsidRDefault="00381FB6">
                  <w:r>
                    <w:t>The Rx requirements e.g. REFSEN,dynamic range, ICS requirement, ACS, IBB, RX IMD are dependent.</w:t>
                  </w:r>
                </w:p>
              </w:tc>
            </w:tr>
            <w:tr w:rsidR="006C5DF9" w14:paraId="37B51080" w14:textId="77777777">
              <w:tc>
                <w:tcPr>
                  <w:tcW w:w="3400" w:type="dxa"/>
                  <w:tcBorders>
                    <w:top w:val="single" w:sz="4" w:space="0" w:color="auto"/>
                    <w:left w:val="single" w:sz="4" w:space="0" w:color="auto"/>
                    <w:bottom w:val="single" w:sz="4" w:space="0" w:color="auto"/>
                    <w:right w:val="single" w:sz="4" w:space="0" w:color="auto"/>
                  </w:tcBorders>
                </w:tcPr>
                <w:p w14:paraId="0E5FDCFE" w14:textId="77777777" w:rsidR="006C5DF9" w:rsidRDefault="00381FB6">
                  <w:r>
                    <w:t>OOBB</w:t>
                  </w:r>
                </w:p>
              </w:tc>
              <w:tc>
                <w:tcPr>
                  <w:tcW w:w="6457" w:type="dxa"/>
                  <w:tcBorders>
                    <w:top w:val="single" w:sz="4" w:space="0" w:color="auto"/>
                    <w:left w:val="single" w:sz="4" w:space="0" w:color="auto"/>
                    <w:bottom w:val="single" w:sz="4" w:space="0" w:color="auto"/>
                    <w:right w:val="single" w:sz="4" w:space="0" w:color="auto"/>
                  </w:tcBorders>
                </w:tcPr>
                <w:p w14:paraId="0EADAC3B" w14:textId="77777777" w:rsidR="006C5DF9" w:rsidRDefault="00381FB6">
                  <w:r>
                    <w:t>Similar reason of Operating band unwanted emissions could also be applied for OOBB, therefore the legacy offset Δf</w:t>
                  </w:r>
                  <w:r>
                    <w:rPr>
                      <w:vertAlign w:val="subscript"/>
                    </w:rPr>
                    <w:t>OOBB</w:t>
                  </w:r>
                  <w:r>
                    <w:t xml:space="preserve"> could be applied for Europe unlicensed 6GHz.</w:t>
                  </w:r>
                </w:p>
              </w:tc>
            </w:tr>
          </w:tbl>
          <w:p w14:paraId="3846D9C3" w14:textId="77777777" w:rsidR="006C5DF9" w:rsidRDefault="006C5DF9">
            <w:pPr>
              <w:tabs>
                <w:tab w:val="left" w:pos="7935"/>
              </w:tabs>
              <w:rPr>
                <w:rFonts w:eastAsia="Batang"/>
                <w:b/>
                <w:bCs/>
                <w:lang w:eastAsia="ko-KR"/>
              </w:rPr>
            </w:pPr>
          </w:p>
        </w:tc>
      </w:tr>
    </w:tbl>
    <w:p w14:paraId="1E4F801B" w14:textId="77777777" w:rsidR="006C5DF9" w:rsidRDefault="006C5DF9"/>
    <w:p w14:paraId="6AF26126" w14:textId="77777777" w:rsidR="006C5DF9" w:rsidRDefault="00381FB6">
      <w:pPr>
        <w:pStyle w:val="Heading2"/>
        <w:rPr>
          <w:lang w:val="en-GB"/>
        </w:rPr>
      </w:pPr>
      <w:r>
        <w:rPr>
          <w:lang w:val="en-GB"/>
        </w:rPr>
        <w:t>Open issues summary</w:t>
      </w:r>
    </w:p>
    <w:p w14:paraId="6F85EABC" w14:textId="77777777" w:rsidR="006C5DF9" w:rsidRDefault="00381FB6">
      <w:pPr>
        <w:rPr>
          <w:lang w:eastAsia="zh-CN"/>
        </w:rPr>
      </w:pPr>
      <w:r>
        <w:rPr>
          <w:lang w:eastAsia="zh-CN"/>
        </w:rPr>
        <w:t xml:space="preserve">Except for the </w:t>
      </w:r>
      <w:r>
        <w:t>Δf</w:t>
      </w:r>
      <w:r>
        <w:rPr>
          <w:vertAlign w:val="subscript"/>
        </w:rPr>
        <w:t xml:space="preserve">OBUE </w:t>
      </w:r>
      <w:r>
        <w:t xml:space="preserve">it seems there is no disagreement on what is needed to be modified to introduce </w:t>
      </w:r>
      <w:r>
        <w:rPr>
          <w:rFonts w:eastAsia="Batang"/>
          <w:lang w:eastAsia="ko-KR"/>
        </w:rPr>
        <w:t>unlicensed operation in the range 5945-6425 MHz. However, whether a new band should be defined or</w:t>
      </w:r>
      <w:r>
        <w:t xml:space="preserve"> modifications should be done to band n96 is still to be resolved. </w:t>
      </w:r>
    </w:p>
    <w:p w14:paraId="7F8B18EB" w14:textId="77777777" w:rsidR="006C5DF9" w:rsidRDefault="00381FB6">
      <w:pPr>
        <w:pStyle w:val="Heading3"/>
        <w:rPr>
          <w:sz w:val="24"/>
          <w:szCs w:val="16"/>
          <w:lang w:val="en-GB"/>
        </w:rPr>
      </w:pPr>
      <w:r>
        <w:rPr>
          <w:sz w:val="24"/>
          <w:szCs w:val="16"/>
          <w:lang w:val="en-GB"/>
        </w:rPr>
        <w:t>Sub-topic 4-1</w:t>
      </w:r>
    </w:p>
    <w:p w14:paraId="1647DB7F" w14:textId="77777777" w:rsidR="006C5DF9" w:rsidRDefault="00381FB6">
      <w:pPr>
        <w:rPr>
          <w:lang w:eastAsia="zh-CN"/>
        </w:rPr>
      </w:pPr>
      <w:r>
        <w:rPr>
          <w:rFonts w:eastAsia="Batang"/>
          <w:lang w:eastAsia="ko-KR"/>
        </w:rPr>
        <w:t xml:space="preserve">Discussion on </w:t>
      </w:r>
      <w:r>
        <w:t>Δf</w:t>
      </w:r>
      <w:r>
        <w:rPr>
          <w:vertAlign w:val="subscript"/>
        </w:rPr>
        <w:t xml:space="preserve">OBUE </w:t>
      </w:r>
      <w:r>
        <w:t xml:space="preserve">for </w:t>
      </w:r>
      <w:r>
        <w:rPr>
          <w:rFonts w:eastAsia="Batang"/>
          <w:lang w:eastAsia="ko-KR"/>
        </w:rPr>
        <w:t>unlicensed operation in the range 5945-6425 MHz</w:t>
      </w:r>
      <w:r>
        <w:t xml:space="preserve"> should follow band n46 or band n96. </w:t>
      </w:r>
    </w:p>
    <w:p w14:paraId="5DBC4ECF" w14:textId="77777777" w:rsidR="006C5DF9" w:rsidRDefault="00381FB6">
      <w:pPr>
        <w:rPr>
          <w:b/>
          <w:u w:val="single"/>
          <w:lang w:val="en-US" w:eastAsia="zh-CN"/>
        </w:rPr>
      </w:pPr>
      <w:r>
        <w:rPr>
          <w:b/>
          <w:u w:val="single"/>
          <w:lang w:eastAsia="ko-KR"/>
        </w:rPr>
        <w:t>Issue 4-1</w:t>
      </w:r>
      <w:r>
        <w:rPr>
          <w:bCs/>
          <w:u w:val="single"/>
          <w:lang w:eastAsia="ko-KR"/>
        </w:rPr>
        <w:t xml:space="preserve">: </w:t>
      </w:r>
      <w:r>
        <w:rPr>
          <w:b/>
          <w:u w:val="single"/>
        </w:rPr>
        <w:t>Δf</w:t>
      </w:r>
      <w:r>
        <w:rPr>
          <w:b/>
          <w:u w:val="single"/>
          <w:vertAlign w:val="subscript"/>
        </w:rPr>
        <w:t>OBUE</w:t>
      </w:r>
      <w:r>
        <w:rPr>
          <w:rFonts w:hint="eastAsia"/>
          <w:b/>
          <w:u w:val="single"/>
          <w:vertAlign w:val="subscript"/>
          <w:lang w:val="en-US" w:eastAsia="zh-CN"/>
        </w:rPr>
        <w:t>/</w:t>
      </w:r>
      <w:r>
        <w:rPr>
          <w:bCs/>
          <w:u w:val="single"/>
          <w:lang w:eastAsia="ko-KR"/>
        </w:rPr>
        <w:t xml:space="preserve"> </w:t>
      </w:r>
      <w:r>
        <w:rPr>
          <w:b/>
          <w:u w:val="single"/>
        </w:rPr>
        <w:t>Δf</w:t>
      </w:r>
      <w:r>
        <w:rPr>
          <w:b/>
          <w:u w:val="single"/>
          <w:vertAlign w:val="subscript"/>
        </w:rPr>
        <w:t>O</w:t>
      </w:r>
      <w:r>
        <w:rPr>
          <w:rFonts w:hint="eastAsia"/>
          <w:b/>
          <w:u w:val="single"/>
          <w:vertAlign w:val="subscript"/>
          <w:lang w:val="en-US" w:eastAsia="zh-CN"/>
        </w:rPr>
        <w:t>OBB</w:t>
      </w:r>
    </w:p>
    <w:p w14:paraId="1C283378" w14:textId="77777777" w:rsidR="006C5DF9" w:rsidRDefault="00381FB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D4B3505"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Follow n46. </w:t>
      </w:r>
    </w:p>
    <w:p w14:paraId="593DE405"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Follow n96.</w:t>
      </w:r>
    </w:p>
    <w:p w14:paraId="3661808A" w14:textId="77777777" w:rsidR="006C5DF9" w:rsidRDefault="006C5DF9">
      <w:pPr>
        <w:pStyle w:val="ListParagraph"/>
        <w:spacing w:after="0"/>
        <w:ind w:left="1440" w:firstLineChars="0" w:firstLine="0"/>
        <w:contextualSpacing/>
        <w:textAlignment w:val="auto"/>
      </w:pPr>
    </w:p>
    <w:p w14:paraId="558CF71D" w14:textId="77777777" w:rsidR="006C5DF9" w:rsidRDefault="00381FB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BF0EA3B"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one of the listed options </w:t>
      </w:r>
    </w:p>
    <w:p w14:paraId="045692FC" w14:textId="77777777" w:rsidR="006C5DF9" w:rsidRDefault="006C5DF9">
      <w:pPr>
        <w:rPr>
          <w:color w:val="0070C0"/>
          <w:lang w:eastAsia="zh-CN"/>
        </w:rPr>
      </w:pPr>
    </w:p>
    <w:p w14:paraId="08516DD8" w14:textId="77777777" w:rsidR="006C5DF9" w:rsidRDefault="00381FB6">
      <w:pPr>
        <w:pStyle w:val="Heading2"/>
        <w:rPr>
          <w:lang w:val="en-GB"/>
        </w:rPr>
      </w:pPr>
      <w:r>
        <w:rPr>
          <w:lang w:val="en-GB"/>
        </w:rPr>
        <w:lastRenderedPageBreak/>
        <w:t xml:space="preserve">Companies views’ collection for 1st round </w:t>
      </w:r>
    </w:p>
    <w:p w14:paraId="36EFB5F6" w14:textId="77777777" w:rsidR="006C5DF9" w:rsidRDefault="00381FB6">
      <w:pPr>
        <w:pStyle w:val="Heading3"/>
        <w:rPr>
          <w:sz w:val="24"/>
          <w:szCs w:val="16"/>
          <w:lang w:val="en-GB"/>
        </w:rPr>
      </w:pPr>
      <w:r>
        <w:rPr>
          <w:sz w:val="24"/>
          <w:szCs w:val="16"/>
          <w:lang w:val="en-GB"/>
        </w:rPr>
        <w:t xml:space="preserve">Open issues </w:t>
      </w:r>
    </w:p>
    <w:tbl>
      <w:tblPr>
        <w:tblStyle w:val="TableGrid"/>
        <w:tblW w:w="0" w:type="auto"/>
        <w:tblLook w:val="04A0" w:firstRow="1" w:lastRow="0" w:firstColumn="1" w:lastColumn="0" w:noHBand="0" w:noVBand="1"/>
      </w:tblPr>
      <w:tblGrid>
        <w:gridCol w:w="1525"/>
        <w:gridCol w:w="8106"/>
      </w:tblGrid>
      <w:tr w:rsidR="006C5DF9" w14:paraId="48B0B022" w14:textId="77777777">
        <w:tc>
          <w:tcPr>
            <w:tcW w:w="1538" w:type="dxa"/>
          </w:tcPr>
          <w:p w14:paraId="25246494" w14:textId="77777777" w:rsidR="006C5DF9" w:rsidRDefault="00381FB6">
            <w:pPr>
              <w:spacing w:after="120"/>
              <w:rPr>
                <w:rFonts w:eastAsiaTheme="minorEastAsia"/>
                <w:b/>
                <w:bCs/>
                <w:color w:val="0070C0"/>
                <w:lang w:eastAsia="zh-CN"/>
              </w:rPr>
            </w:pPr>
            <w:r>
              <w:rPr>
                <w:rFonts w:eastAsiaTheme="minorEastAsia"/>
                <w:b/>
                <w:bCs/>
                <w:color w:val="0070C0"/>
                <w:lang w:eastAsia="zh-CN"/>
              </w:rPr>
              <w:t>Company</w:t>
            </w:r>
          </w:p>
        </w:tc>
        <w:tc>
          <w:tcPr>
            <w:tcW w:w="8319" w:type="dxa"/>
          </w:tcPr>
          <w:p w14:paraId="00333CD0" w14:textId="77777777" w:rsidR="006C5DF9" w:rsidRDefault="00381FB6">
            <w:pPr>
              <w:spacing w:after="120"/>
              <w:rPr>
                <w:rFonts w:eastAsiaTheme="minorEastAsia"/>
                <w:b/>
                <w:bCs/>
                <w:color w:val="0070C0"/>
                <w:lang w:eastAsia="zh-CN"/>
              </w:rPr>
            </w:pPr>
            <w:r>
              <w:rPr>
                <w:rFonts w:eastAsiaTheme="minorEastAsia"/>
                <w:b/>
                <w:bCs/>
                <w:color w:val="0070C0"/>
                <w:lang w:eastAsia="zh-CN"/>
              </w:rPr>
              <w:t>Comments</w:t>
            </w:r>
          </w:p>
        </w:tc>
      </w:tr>
      <w:tr w:rsidR="006C5DF9" w14:paraId="4E626D92" w14:textId="77777777">
        <w:tc>
          <w:tcPr>
            <w:tcW w:w="1538" w:type="dxa"/>
          </w:tcPr>
          <w:p w14:paraId="3D61E783"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Qualcomm</w:t>
            </w:r>
          </w:p>
        </w:tc>
        <w:tc>
          <w:tcPr>
            <w:tcW w:w="8319" w:type="dxa"/>
          </w:tcPr>
          <w:p w14:paraId="6FFB68AD"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4-1: Option 2</w:t>
            </w:r>
          </w:p>
          <w:p w14:paraId="1AEB97C1"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Sub topic 2-2:</w:t>
            </w:r>
          </w:p>
          <w:p w14:paraId="5B2997F6"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w:t>
            </w:r>
          </w:p>
          <w:p w14:paraId="65B791D4"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Others:</w:t>
            </w:r>
          </w:p>
        </w:tc>
      </w:tr>
      <w:tr w:rsidR="006C5DF9" w14:paraId="3F01CA1F" w14:textId="77777777">
        <w:tc>
          <w:tcPr>
            <w:tcW w:w="1538" w:type="dxa"/>
          </w:tcPr>
          <w:p w14:paraId="31126809"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 xml:space="preserve">Skyworks </w:t>
            </w:r>
          </w:p>
        </w:tc>
        <w:tc>
          <w:tcPr>
            <w:tcW w:w="8319" w:type="dxa"/>
          </w:tcPr>
          <w:p w14:paraId="2A2DEDA0"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4-1: option 2 follow n96</w:t>
            </w:r>
          </w:p>
        </w:tc>
      </w:tr>
      <w:tr w:rsidR="006C5DF9" w14:paraId="784F2623" w14:textId="77777777">
        <w:tc>
          <w:tcPr>
            <w:tcW w:w="1538" w:type="dxa"/>
          </w:tcPr>
          <w:p w14:paraId="42B3ED8A"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Nokia</w:t>
            </w:r>
          </w:p>
        </w:tc>
        <w:tc>
          <w:tcPr>
            <w:tcW w:w="8319" w:type="dxa"/>
          </w:tcPr>
          <w:p w14:paraId="0BAC9EA7"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4-1: Option 2</w:t>
            </w:r>
          </w:p>
        </w:tc>
      </w:tr>
      <w:tr w:rsidR="006C5DF9" w14:paraId="2CCC9135" w14:textId="77777777">
        <w:tc>
          <w:tcPr>
            <w:tcW w:w="1538" w:type="dxa"/>
          </w:tcPr>
          <w:p w14:paraId="0F76F2C5" w14:textId="77777777" w:rsidR="006C5DF9" w:rsidRPr="00B71F81" w:rsidRDefault="00381FB6">
            <w:pPr>
              <w:spacing w:after="120"/>
              <w:rPr>
                <w:rFonts w:eastAsiaTheme="minorEastAsia"/>
                <w:color w:val="000000" w:themeColor="text1"/>
                <w:lang w:val="en-US" w:eastAsia="zh-CN"/>
              </w:rPr>
            </w:pPr>
            <w:r w:rsidRPr="00B71F81">
              <w:rPr>
                <w:rFonts w:eastAsiaTheme="minorEastAsia"/>
                <w:color w:val="000000" w:themeColor="text1"/>
                <w:lang w:val="en-US" w:eastAsia="zh-CN"/>
              </w:rPr>
              <w:t>ZTE</w:t>
            </w:r>
          </w:p>
        </w:tc>
        <w:tc>
          <w:tcPr>
            <w:tcW w:w="8319" w:type="dxa"/>
          </w:tcPr>
          <w:p w14:paraId="614C3253" w14:textId="77777777" w:rsidR="006C5DF9" w:rsidRPr="00B71F81" w:rsidRDefault="00381FB6">
            <w:pPr>
              <w:spacing w:after="120"/>
              <w:rPr>
                <w:rFonts w:eastAsiaTheme="minorEastAsia"/>
                <w:color w:val="000000" w:themeColor="text1"/>
                <w:lang w:val="en-US" w:eastAsia="zh-CN"/>
              </w:rPr>
            </w:pPr>
            <w:r w:rsidRPr="00B71F81">
              <w:rPr>
                <w:rFonts w:eastAsiaTheme="minorEastAsia"/>
                <w:color w:val="000000" w:themeColor="text1"/>
                <w:lang w:val="en-US" w:eastAsia="zh-CN"/>
              </w:rPr>
              <w:t xml:space="preserve">Option 1, since Foobb and Fobue is tightly related with frequency spanning range of certain band, </w:t>
            </w:r>
          </w:p>
          <w:p w14:paraId="43339449" w14:textId="77777777" w:rsidR="006C5DF9" w:rsidRPr="00B71F81" w:rsidRDefault="00381FB6">
            <w:pPr>
              <w:spacing w:after="120"/>
              <w:rPr>
                <w:rFonts w:eastAsiaTheme="minorEastAsia"/>
                <w:color w:val="000000" w:themeColor="text1"/>
                <w:lang w:val="en-US" w:eastAsia="zh-CN"/>
              </w:rPr>
            </w:pPr>
            <w:r w:rsidRPr="00B71F81">
              <w:rPr>
                <w:rFonts w:eastAsiaTheme="minorEastAsia"/>
                <w:color w:val="000000" w:themeColor="text1"/>
                <w:lang w:val="en-US" w:eastAsia="zh-CN"/>
              </w:rPr>
              <w:t>Now EU unlicensed 6GHz is much narrower than n96, then requirements could be discussed.</w:t>
            </w:r>
          </w:p>
        </w:tc>
      </w:tr>
      <w:tr w:rsidR="00834CE3" w14:paraId="288BCB1B" w14:textId="77777777">
        <w:tc>
          <w:tcPr>
            <w:tcW w:w="1538" w:type="dxa"/>
          </w:tcPr>
          <w:p w14:paraId="3EEB6C2E" w14:textId="77777777" w:rsidR="00834CE3" w:rsidRPr="00B71F81" w:rsidRDefault="00381FB6" w:rsidP="00834CE3">
            <w:pPr>
              <w:spacing w:after="120"/>
              <w:rPr>
                <w:rFonts w:eastAsiaTheme="minorEastAsia"/>
                <w:color w:val="000000" w:themeColor="text1"/>
                <w:lang w:val="en-US" w:eastAsia="zh-CN"/>
              </w:rPr>
            </w:pPr>
            <w:r w:rsidRPr="00B71F81">
              <w:rPr>
                <w:rFonts w:eastAsiaTheme="minorEastAsia"/>
                <w:color w:val="000000" w:themeColor="text1"/>
                <w:lang w:val="en-US" w:eastAsia="zh-CN"/>
              </w:rPr>
              <w:t>Ericsson</w:t>
            </w:r>
          </w:p>
        </w:tc>
        <w:tc>
          <w:tcPr>
            <w:tcW w:w="8319" w:type="dxa"/>
          </w:tcPr>
          <w:p w14:paraId="68A1F6F4" w14:textId="77777777" w:rsidR="00834CE3" w:rsidRPr="00B71F81" w:rsidRDefault="00381FB6" w:rsidP="00834CE3">
            <w:pPr>
              <w:spacing w:after="120"/>
              <w:rPr>
                <w:rFonts w:eastAsiaTheme="minorEastAsia"/>
                <w:color w:val="000000" w:themeColor="text1"/>
                <w:lang w:val="en-US" w:eastAsia="zh-CN"/>
              </w:rPr>
            </w:pPr>
            <w:r w:rsidRPr="00B71F81">
              <w:rPr>
                <w:rFonts w:eastAsiaTheme="minorEastAsia"/>
                <w:color w:val="000000" w:themeColor="text1"/>
                <w:lang w:val="en-US" w:eastAsia="zh-CN"/>
              </w:rPr>
              <w:t>See raised comments below on BS max output power and REFSENS, those issues need to be addressed.</w:t>
            </w:r>
          </w:p>
        </w:tc>
      </w:tr>
      <w:tr w:rsidR="0093732B" w14:paraId="34F9EA1B" w14:textId="77777777">
        <w:tc>
          <w:tcPr>
            <w:tcW w:w="1538" w:type="dxa"/>
          </w:tcPr>
          <w:p w14:paraId="15FB83D5" w14:textId="77777777" w:rsidR="0093732B" w:rsidRPr="00B71F81" w:rsidRDefault="0093732B" w:rsidP="00834CE3">
            <w:pPr>
              <w:spacing w:after="120"/>
              <w:rPr>
                <w:rFonts w:eastAsiaTheme="minorEastAsia"/>
                <w:color w:val="000000" w:themeColor="text1"/>
                <w:lang w:val="en-US" w:eastAsia="zh-CN"/>
              </w:rPr>
            </w:pPr>
            <w:r w:rsidRPr="00B71F81">
              <w:rPr>
                <w:rFonts w:eastAsiaTheme="minorEastAsia"/>
                <w:color w:val="000000" w:themeColor="text1"/>
                <w:lang w:val="en-US" w:eastAsia="zh-CN"/>
              </w:rPr>
              <w:t>Huawei</w:t>
            </w:r>
          </w:p>
        </w:tc>
        <w:tc>
          <w:tcPr>
            <w:tcW w:w="8319" w:type="dxa"/>
          </w:tcPr>
          <w:p w14:paraId="6CFD3E9E" w14:textId="77777777" w:rsidR="0092436F" w:rsidRPr="00B71F81" w:rsidRDefault="0093732B" w:rsidP="0092436F">
            <w:pPr>
              <w:spacing w:after="120"/>
              <w:rPr>
                <w:rFonts w:eastAsiaTheme="minorEastAsia"/>
                <w:color w:val="000000" w:themeColor="text1"/>
                <w:lang w:val="en-US" w:eastAsia="zh-CN"/>
              </w:rPr>
            </w:pPr>
            <w:r w:rsidRPr="00B71F81">
              <w:rPr>
                <w:rFonts w:eastAsiaTheme="minorEastAsia"/>
                <w:color w:val="000000" w:themeColor="text1"/>
                <w:lang w:val="en-US" w:eastAsia="zh-CN"/>
              </w:rPr>
              <w:t xml:space="preserve">4-1: </w:t>
            </w:r>
            <w:r w:rsidR="0092436F" w:rsidRPr="00B71F81">
              <w:rPr>
                <w:rFonts w:eastAsiaTheme="minorEastAsia"/>
                <w:color w:val="000000" w:themeColor="text1"/>
                <w:lang w:val="en-US" w:eastAsia="zh-CN"/>
              </w:rPr>
              <w:t>Her</w:t>
            </w:r>
            <w:r w:rsidRPr="00B71F81">
              <w:rPr>
                <w:rFonts w:eastAsiaTheme="minorEastAsia"/>
                <w:color w:val="000000" w:themeColor="text1"/>
                <w:lang w:val="en-US" w:eastAsia="zh-CN"/>
              </w:rPr>
              <w:t>e</w:t>
            </w:r>
            <w:r w:rsidR="0092436F" w:rsidRPr="00B71F81">
              <w:rPr>
                <w:rFonts w:eastAsiaTheme="minorEastAsia"/>
                <w:color w:val="000000" w:themeColor="text1"/>
                <w:lang w:val="en-US" w:eastAsia="zh-CN"/>
              </w:rPr>
              <w:t xml:space="preserve"> the</w:t>
            </w:r>
            <w:r w:rsidRPr="00B71F81">
              <w:rPr>
                <w:rFonts w:eastAsiaTheme="minorEastAsia"/>
                <w:color w:val="000000" w:themeColor="text1"/>
                <w:lang w:val="en-US" w:eastAsia="zh-CN"/>
              </w:rPr>
              <w:t xml:space="preserve"> sub-band and the full band are in conflict as the sub-band by current spec is 480MHz and hence would have a </w:t>
            </w:r>
            <w:r w:rsidR="0092436F" w:rsidRPr="00B71F81">
              <w:rPr>
                <w:rFonts w:eastAsiaTheme="minorEastAsia"/>
                <w:color w:val="000000" w:themeColor="text1"/>
                <w:lang w:val="en-US" w:eastAsia="zh-CN"/>
              </w:rPr>
              <w:t xml:space="preserve">f_OBUE </w:t>
            </w:r>
            <w:r w:rsidRPr="00B71F81">
              <w:rPr>
                <w:rFonts w:eastAsiaTheme="minorEastAsia"/>
                <w:color w:val="000000" w:themeColor="text1"/>
                <w:lang w:val="en-US" w:eastAsia="zh-CN"/>
              </w:rPr>
              <w:t>value of 40MHz, but b</w:t>
            </w:r>
            <w:r w:rsidR="0092436F" w:rsidRPr="00B71F81">
              <w:rPr>
                <w:rFonts w:eastAsiaTheme="minorEastAsia"/>
                <w:color w:val="000000" w:themeColor="text1"/>
                <w:lang w:val="en-US" w:eastAsia="zh-CN"/>
              </w:rPr>
              <w:t>and n96 is 1200MHz so has f_OBUE of 50MHz (the UE regulation also specifies only 10MHz) this is another reason why a new band number is preferred.</w:t>
            </w:r>
          </w:p>
          <w:p w14:paraId="4A583519" w14:textId="77777777" w:rsidR="0093732B" w:rsidRPr="00B71F81" w:rsidRDefault="0092436F" w:rsidP="0092436F">
            <w:pPr>
              <w:spacing w:after="120"/>
              <w:rPr>
                <w:rFonts w:eastAsiaTheme="minorEastAsia"/>
                <w:color w:val="000000" w:themeColor="text1"/>
                <w:lang w:val="en-US" w:eastAsia="zh-CN"/>
              </w:rPr>
            </w:pPr>
            <w:r w:rsidRPr="00B71F81">
              <w:rPr>
                <w:rFonts w:eastAsiaTheme="minorEastAsia"/>
                <w:color w:val="000000" w:themeColor="text1"/>
                <w:lang w:val="en-US" w:eastAsia="zh-CN"/>
              </w:rPr>
              <w:t xml:space="preserve">We </w:t>
            </w:r>
            <w:r w:rsidR="0093732B" w:rsidRPr="00B71F81">
              <w:rPr>
                <w:rFonts w:eastAsiaTheme="minorEastAsia"/>
                <w:color w:val="000000" w:themeColor="text1"/>
                <w:lang w:val="en-US" w:eastAsia="zh-CN"/>
              </w:rPr>
              <w:t>would like to further discuss when other TX and RX requirements are decided.</w:t>
            </w:r>
          </w:p>
        </w:tc>
      </w:tr>
    </w:tbl>
    <w:p w14:paraId="7296E878" w14:textId="77777777" w:rsidR="006C5DF9" w:rsidRDefault="00381FB6">
      <w:pPr>
        <w:rPr>
          <w:color w:val="0070C0"/>
          <w:lang w:eastAsia="zh-CN"/>
        </w:rPr>
      </w:pPr>
      <w:r>
        <w:rPr>
          <w:color w:val="0070C0"/>
          <w:lang w:eastAsia="zh-CN"/>
        </w:rPr>
        <w:t xml:space="preserve"> </w:t>
      </w:r>
    </w:p>
    <w:p w14:paraId="22613B8E" w14:textId="77777777" w:rsidR="006C5DF9" w:rsidRDefault="00381FB6">
      <w:pPr>
        <w:pStyle w:val="Heading3"/>
        <w:rPr>
          <w:sz w:val="24"/>
          <w:szCs w:val="16"/>
          <w:lang w:val="en-GB"/>
        </w:rPr>
      </w:pPr>
      <w:r>
        <w:rPr>
          <w:sz w:val="24"/>
          <w:szCs w:val="16"/>
          <w:lang w:val="en-GB"/>
        </w:rPr>
        <w:t>CRs/TPs comments collection</w:t>
      </w:r>
    </w:p>
    <w:p w14:paraId="07368916" w14:textId="77777777" w:rsidR="006C5DF9" w:rsidRDefault="00381FB6">
      <w:pPr>
        <w:rPr>
          <w:i/>
          <w:color w:val="0070C0"/>
          <w:lang w:eastAsia="zh-CN"/>
        </w:rPr>
      </w:pPr>
      <w:r>
        <w:rPr>
          <w:i/>
          <w:color w:val="0070C0"/>
          <w:lang w:eastAsia="zh-CN"/>
        </w:rPr>
        <w:t>Major close to finalize WIs and Rel-15 maintenance, comments collections can be arranged for TPs and CRs. For Rel-16 on-going WIs, suggest to focus on open issues discussion on 1</w:t>
      </w:r>
      <w:r>
        <w:rPr>
          <w:i/>
          <w:color w:val="0070C0"/>
          <w:vertAlign w:val="superscript"/>
          <w:lang w:eastAsia="zh-CN"/>
        </w:rPr>
        <w:t>st</w:t>
      </w:r>
      <w:r>
        <w:rPr>
          <w:i/>
          <w:color w:val="0070C0"/>
          <w:lang w:eastAsia="zh-CN"/>
        </w:rPr>
        <w:t xml:space="preserve"> round.</w:t>
      </w:r>
    </w:p>
    <w:tbl>
      <w:tblPr>
        <w:tblStyle w:val="TableGrid"/>
        <w:tblW w:w="0" w:type="auto"/>
        <w:tblLook w:val="04A0" w:firstRow="1" w:lastRow="0" w:firstColumn="1" w:lastColumn="0" w:noHBand="0" w:noVBand="1"/>
      </w:tblPr>
      <w:tblGrid>
        <w:gridCol w:w="1233"/>
        <w:gridCol w:w="8398"/>
      </w:tblGrid>
      <w:tr w:rsidR="006C5DF9" w14:paraId="7DB381DB" w14:textId="77777777">
        <w:tc>
          <w:tcPr>
            <w:tcW w:w="1233" w:type="dxa"/>
          </w:tcPr>
          <w:p w14:paraId="5235C3F1" w14:textId="77777777" w:rsidR="006C5DF9" w:rsidRDefault="00381FB6">
            <w:pPr>
              <w:spacing w:after="120"/>
              <w:rPr>
                <w:rFonts w:eastAsiaTheme="minorEastAsia"/>
                <w:b/>
                <w:bCs/>
                <w:color w:val="0070C0"/>
                <w:lang w:eastAsia="zh-CN"/>
              </w:rPr>
            </w:pPr>
            <w:r>
              <w:rPr>
                <w:rFonts w:eastAsiaTheme="minorEastAsia"/>
                <w:b/>
                <w:bCs/>
                <w:color w:val="0070C0"/>
                <w:lang w:eastAsia="zh-CN"/>
              </w:rPr>
              <w:t>CR/TP number</w:t>
            </w:r>
          </w:p>
        </w:tc>
        <w:tc>
          <w:tcPr>
            <w:tcW w:w="8398" w:type="dxa"/>
          </w:tcPr>
          <w:p w14:paraId="73AAE22B" w14:textId="77777777" w:rsidR="006C5DF9" w:rsidRDefault="00381FB6">
            <w:pPr>
              <w:spacing w:after="120"/>
              <w:rPr>
                <w:rFonts w:eastAsiaTheme="minorEastAsia"/>
                <w:b/>
                <w:bCs/>
                <w:color w:val="0070C0"/>
                <w:lang w:eastAsia="zh-CN"/>
              </w:rPr>
            </w:pPr>
            <w:r>
              <w:rPr>
                <w:rFonts w:eastAsiaTheme="minorEastAsia"/>
                <w:b/>
                <w:bCs/>
                <w:color w:val="0070C0"/>
                <w:lang w:eastAsia="zh-CN"/>
              </w:rPr>
              <w:t>Comments collection</w:t>
            </w:r>
          </w:p>
        </w:tc>
      </w:tr>
      <w:tr w:rsidR="006C5DF9" w14:paraId="58BED767" w14:textId="77777777">
        <w:tc>
          <w:tcPr>
            <w:tcW w:w="1233" w:type="dxa"/>
            <w:vMerge w:val="restart"/>
          </w:tcPr>
          <w:p w14:paraId="6A89A0AC"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R4-2101967</w:t>
            </w:r>
          </w:p>
        </w:tc>
        <w:tc>
          <w:tcPr>
            <w:tcW w:w="8398" w:type="dxa"/>
          </w:tcPr>
          <w:p w14:paraId="3CE5D8E6"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Nokia: We can not agree to this draftCR. We do not think a new band should be defined for unlicensed operation in the range 5945-6425 MHz. Also, to our understand is n99 already reserved for another frequency range.</w:t>
            </w:r>
          </w:p>
        </w:tc>
      </w:tr>
      <w:tr w:rsidR="00381FB6" w14:paraId="423BA87E" w14:textId="77777777">
        <w:tc>
          <w:tcPr>
            <w:tcW w:w="1233" w:type="dxa"/>
            <w:vMerge/>
          </w:tcPr>
          <w:p w14:paraId="2C5A812E" w14:textId="77777777" w:rsidR="00381FB6" w:rsidRPr="00B71F81" w:rsidRDefault="00381FB6" w:rsidP="00381FB6">
            <w:pPr>
              <w:spacing w:after="120"/>
              <w:rPr>
                <w:rFonts w:eastAsiaTheme="minorEastAsia"/>
                <w:color w:val="000000" w:themeColor="text1"/>
                <w:lang w:eastAsia="zh-CN"/>
              </w:rPr>
            </w:pPr>
          </w:p>
        </w:tc>
        <w:tc>
          <w:tcPr>
            <w:tcW w:w="8398" w:type="dxa"/>
          </w:tcPr>
          <w:p w14:paraId="271A97BB" w14:textId="77777777" w:rsidR="00381FB6" w:rsidRPr="00B71F81" w:rsidRDefault="00381FB6" w:rsidP="00381FB6">
            <w:pPr>
              <w:spacing w:after="120"/>
              <w:rPr>
                <w:rFonts w:eastAsiaTheme="minorEastAsia"/>
                <w:color w:val="000000" w:themeColor="text1"/>
                <w:lang w:eastAsia="zh-CN"/>
              </w:rPr>
            </w:pPr>
            <w:r w:rsidRPr="00B71F81">
              <w:rPr>
                <w:rFonts w:eastAsiaTheme="minorEastAsia"/>
                <w:color w:val="000000" w:themeColor="text1"/>
                <w:lang w:eastAsia="zh-CN"/>
              </w:rPr>
              <w:t xml:space="preserve"> Ericsson: Maximum BS output power is specified in a very open manner, the upper limits specified in ECC DEC(20)01 shall be at least captured here. Also, according to the note 5 in REFSENS tables, there would be no FRC specified, and so no REFSENS requirement specified for this 6GHz band, this issue shall be addressed.</w:t>
            </w:r>
          </w:p>
        </w:tc>
      </w:tr>
      <w:tr w:rsidR="00381FB6" w14:paraId="5FB81FFE" w14:textId="77777777">
        <w:tc>
          <w:tcPr>
            <w:tcW w:w="1233" w:type="dxa"/>
            <w:vMerge/>
          </w:tcPr>
          <w:p w14:paraId="05BBAF29" w14:textId="77777777" w:rsidR="00381FB6" w:rsidRDefault="00381FB6" w:rsidP="00381FB6">
            <w:pPr>
              <w:spacing w:after="120"/>
              <w:rPr>
                <w:rFonts w:eastAsiaTheme="minorEastAsia"/>
                <w:color w:val="0070C0"/>
                <w:lang w:eastAsia="zh-CN"/>
              </w:rPr>
            </w:pPr>
          </w:p>
        </w:tc>
        <w:tc>
          <w:tcPr>
            <w:tcW w:w="8398" w:type="dxa"/>
          </w:tcPr>
          <w:p w14:paraId="0C3B7304" w14:textId="77777777" w:rsidR="00381FB6" w:rsidRDefault="00381FB6" w:rsidP="00381FB6">
            <w:pPr>
              <w:spacing w:after="120"/>
              <w:rPr>
                <w:rFonts w:eastAsiaTheme="minorEastAsia"/>
                <w:color w:val="0070C0"/>
                <w:lang w:eastAsia="zh-CN"/>
              </w:rPr>
            </w:pPr>
          </w:p>
        </w:tc>
      </w:tr>
    </w:tbl>
    <w:p w14:paraId="35B02E50" w14:textId="77777777" w:rsidR="006C5DF9" w:rsidRDefault="006C5DF9">
      <w:pPr>
        <w:rPr>
          <w:color w:val="0070C0"/>
          <w:lang w:eastAsia="zh-CN"/>
        </w:rPr>
      </w:pPr>
    </w:p>
    <w:p w14:paraId="42ED8123" w14:textId="77777777" w:rsidR="006C5DF9" w:rsidRDefault="00381FB6">
      <w:pPr>
        <w:pStyle w:val="Heading2"/>
        <w:rPr>
          <w:lang w:val="en-GB"/>
        </w:rPr>
      </w:pPr>
      <w:r>
        <w:rPr>
          <w:lang w:val="en-GB"/>
        </w:rPr>
        <w:t xml:space="preserve">Summary for 1st round </w:t>
      </w:r>
    </w:p>
    <w:p w14:paraId="2C7FFFE5" w14:textId="77777777" w:rsidR="006C5DF9" w:rsidRDefault="00381FB6">
      <w:pPr>
        <w:pStyle w:val="Heading3"/>
        <w:rPr>
          <w:sz w:val="24"/>
          <w:szCs w:val="16"/>
          <w:lang w:val="en-GB"/>
        </w:rPr>
      </w:pPr>
      <w:bookmarkStart w:id="247" w:name="_GoBack"/>
      <w:bookmarkEnd w:id="247"/>
      <w:r>
        <w:rPr>
          <w:sz w:val="24"/>
          <w:szCs w:val="16"/>
          <w:lang w:val="en-GB"/>
        </w:rPr>
        <w:t xml:space="preserve">Open issues </w:t>
      </w:r>
    </w:p>
    <w:p w14:paraId="4588C869" w14:textId="77777777" w:rsidR="006C5DF9" w:rsidRDefault="00381FB6">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6C5DF9" w14:paraId="4C0C028C" w14:textId="77777777" w:rsidTr="001B721E">
        <w:tc>
          <w:tcPr>
            <w:tcW w:w="1230" w:type="dxa"/>
          </w:tcPr>
          <w:p w14:paraId="2B7D4447" w14:textId="77777777" w:rsidR="006C5DF9" w:rsidRDefault="006C5DF9">
            <w:pPr>
              <w:rPr>
                <w:rFonts w:eastAsiaTheme="minorEastAsia"/>
                <w:b/>
                <w:bCs/>
                <w:color w:val="0070C0"/>
                <w:lang w:eastAsia="zh-CN"/>
              </w:rPr>
            </w:pPr>
          </w:p>
        </w:tc>
        <w:tc>
          <w:tcPr>
            <w:tcW w:w="8401" w:type="dxa"/>
          </w:tcPr>
          <w:p w14:paraId="7FB1335A" w14:textId="77777777" w:rsidR="006C5DF9" w:rsidRDefault="00381FB6">
            <w:pPr>
              <w:rPr>
                <w:rFonts w:eastAsiaTheme="minorEastAsia"/>
                <w:b/>
                <w:bCs/>
                <w:color w:val="0070C0"/>
                <w:lang w:eastAsia="zh-CN"/>
              </w:rPr>
            </w:pPr>
            <w:r>
              <w:rPr>
                <w:rFonts w:eastAsiaTheme="minorEastAsia"/>
                <w:b/>
                <w:bCs/>
                <w:color w:val="0070C0"/>
                <w:lang w:eastAsia="zh-CN"/>
              </w:rPr>
              <w:t xml:space="preserve">Status summary </w:t>
            </w:r>
          </w:p>
        </w:tc>
      </w:tr>
      <w:tr w:rsidR="001B721E" w14:paraId="2E60CCA3" w14:textId="77777777" w:rsidTr="001B721E">
        <w:tc>
          <w:tcPr>
            <w:tcW w:w="1230" w:type="dxa"/>
          </w:tcPr>
          <w:p w14:paraId="03CAA2A2" w14:textId="77777777" w:rsidR="001B721E" w:rsidRDefault="001B721E" w:rsidP="001B721E">
            <w:pPr>
              <w:rPr>
                <w:rFonts w:eastAsiaTheme="minorEastAsia"/>
                <w:color w:val="0070C0"/>
                <w:lang w:eastAsia="zh-CN"/>
              </w:rPr>
            </w:pPr>
            <w:r w:rsidRPr="00EE2BC4">
              <w:rPr>
                <w:rFonts w:eastAsiaTheme="minorEastAsia"/>
                <w:b/>
                <w:bCs/>
                <w:color w:val="000000" w:themeColor="text1"/>
                <w:lang w:eastAsia="zh-CN"/>
              </w:rPr>
              <w:lastRenderedPageBreak/>
              <w:t>Sub-topic#</w:t>
            </w:r>
            <w:r>
              <w:rPr>
                <w:rFonts w:eastAsiaTheme="minorEastAsia"/>
                <w:b/>
                <w:bCs/>
                <w:color w:val="000000" w:themeColor="text1"/>
                <w:lang w:eastAsia="zh-CN"/>
              </w:rPr>
              <w:t>4</w:t>
            </w:r>
            <w:r w:rsidRPr="00EE2BC4">
              <w:rPr>
                <w:rFonts w:eastAsiaTheme="minorEastAsia"/>
                <w:b/>
                <w:bCs/>
                <w:color w:val="000000" w:themeColor="text1"/>
                <w:lang w:eastAsia="zh-CN"/>
              </w:rPr>
              <w:t>-</w:t>
            </w:r>
            <w:r>
              <w:rPr>
                <w:rFonts w:eastAsiaTheme="minorEastAsia"/>
                <w:b/>
                <w:bCs/>
                <w:color w:val="000000" w:themeColor="text1"/>
                <w:lang w:eastAsia="zh-CN"/>
              </w:rPr>
              <w:t>1</w:t>
            </w:r>
          </w:p>
        </w:tc>
        <w:tc>
          <w:tcPr>
            <w:tcW w:w="8401" w:type="dxa"/>
          </w:tcPr>
          <w:p w14:paraId="0FCDD84D" w14:textId="77777777" w:rsidR="001B721E" w:rsidRDefault="001B721E" w:rsidP="001B721E">
            <w:pPr>
              <w:rPr>
                <w:rFonts w:eastAsiaTheme="minorEastAsia"/>
                <w:i/>
                <w:color w:val="0070C0"/>
                <w:lang w:eastAsia="zh-CN"/>
              </w:rPr>
            </w:pPr>
            <w:r>
              <w:rPr>
                <w:rFonts w:eastAsiaTheme="minorEastAsia"/>
                <w:i/>
                <w:color w:val="0070C0"/>
                <w:lang w:eastAsia="zh-CN"/>
              </w:rPr>
              <w:t xml:space="preserve">Tentative agreements: </w:t>
            </w:r>
          </w:p>
          <w:p w14:paraId="66EFC555" w14:textId="77777777" w:rsidR="001B721E" w:rsidRDefault="00AF5C7A" w:rsidP="001B721E">
            <w:pPr>
              <w:rPr>
                <w:rFonts w:eastAsia="SimSun"/>
                <w:szCs w:val="24"/>
                <w:lang w:eastAsia="zh-CN"/>
              </w:rPr>
            </w:pPr>
            <w:r>
              <w:rPr>
                <w:rFonts w:eastAsia="SimSun"/>
                <w:szCs w:val="24"/>
                <w:lang w:eastAsia="zh-CN"/>
              </w:rPr>
              <w:t xml:space="preserve">Keep </w:t>
            </w:r>
            <w:r w:rsidRPr="00B71F81">
              <w:rPr>
                <w:bCs/>
                <w:u w:val="single"/>
              </w:rPr>
              <w:t>Δf</w:t>
            </w:r>
            <w:r w:rsidRPr="00B71F81">
              <w:rPr>
                <w:bCs/>
                <w:u w:val="single"/>
                <w:vertAlign w:val="subscript"/>
              </w:rPr>
              <w:t>OBUE</w:t>
            </w:r>
            <w:r w:rsidRPr="00B71F81">
              <w:rPr>
                <w:bCs/>
                <w:u w:val="single"/>
                <w:vertAlign w:val="subscript"/>
                <w:lang w:val="en-US" w:eastAsia="zh-CN"/>
              </w:rPr>
              <w:t>/</w:t>
            </w:r>
            <w:r w:rsidRPr="00AF5C7A">
              <w:rPr>
                <w:bCs/>
                <w:u w:val="single"/>
                <w:lang w:eastAsia="ko-KR"/>
              </w:rPr>
              <w:t xml:space="preserve"> </w:t>
            </w:r>
            <w:r w:rsidRPr="00B71F81">
              <w:rPr>
                <w:bCs/>
                <w:u w:val="single"/>
              </w:rPr>
              <w:t>Δf</w:t>
            </w:r>
            <w:r w:rsidRPr="00B71F81">
              <w:rPr>
                <w:bCs/>
                <w:u w:val="single"/>
                <w:vertAlign w:val="subscript"/>
              </w:rPr>
              <w:t>O</w:t>
            </w:r>
            <w:r w:rsidRPr="00B71F81">
              <w:rPr>
                <w:bCs/>
                <w:u w:val="single"/>
                <w:vertAlign w:val="subscript"/>
                <w:lang w:val="en-US" w:eastAsia="zh-CN"/>
              </w:rPr>
              <w:t>OBB</w:t>
            </w:r>
            <w:r>
              <w:rPr>
                <w:rFonts w:eastAsia="SimSun"/>
                <w:szCs w:val="24"/>
                <w:lang w:eastAsia="zh-CN"/>
              </w:rPr>
              <w:t xml:space="preserve"> as well as other BS requirements FFS until it is decided if a new band is introduced or not.</w:t>
            </w:r>
          </w:p>
          <w:p w14:paraId="17723309" w14:textId="77777777" w:rsidR="001B721E" w:rsidRDefault="001B721E" w:rsidP="001B721E">
            <w:pPr>
              <w:rPr>
                <w:rFonts w:eastAsiaTheme="minorEastAsia"/>
                <w:i/>
                <w:color w:val="0070C0"/>
                <w:lang w:eastAsia="zh-CN"/>
              </w:rPr>
            </w:pPr>
            <w:r>
              <w:rPr>
                <w:rFonts w:eastAsiaTheme="minorEastAsia"/>
                <w:i/>
                <w:color w:val="0070C0"/>
                <w:lang w:eastAsia="zh-CN"/>
              </w:rPr>
              <w:t xml:space="preserve">Candidate options: </w:t>
            </w:r>
          </w:p>
          <w:p w14:paraId="131C9BFE" w14:textId="77777777" w:rsidR="001B721E" w:rsidRPr="00EE2BC4" w:rsidRDefault="00C355DB" w:rsidP="001B721E">
            <w:pPr>
              <w:rPr>
                <w:rFonts w:eastAsiaTheme="minorEastAsia"/>
                <w:color w:val="000000" w:themeColor="text1"/>
                <w:lang w:eastAsia="zh-CN"/>
              </w:rPr>
            </w:pPr>
            <w:r>
              <w:rPr>
                <w:rFonts w:eastAsiaTheme="minorEastAsia"/>
                <w:iCs/>
                <w:color w:val="000000" w:themeColor="text1"/>
                <w:lang w:eastAsia="zh-CN"/>
              </w:rPr>
              <w:t xml:space="preserve">There are concerns on how to restrict/define the BS </w:t>
            </w:r>
            <w:r>
              <w:rPr>
                <w:rFonts w:eastAsia="SimSun"/>
                <w:szCs w:val="24"/>
                <w:lang w:eastAsia="zh-CN"/>
              </w:rPr>
              <w:t>requirements</w:t>
            </w:r>
            <w:r>
              <w:rPr>
                <w:rFonts w:eastAsiaTheme="minorEastAsia"/>
                <w:iCs/>
                <w:color w:val="000000" w:themeColor="text1"/>
                <w:lang w:eastAsia="zh-CN"/>
              </w:rPr>
              <w:t xml:space="preserve"> based on chosen approach for introducing </w:t>
            </w:r>
            <w:r>
              <w:rPr>
                <w:rFonts w:eastAsia="Batang"/>
                <w:lang w:eastAsia="ko-KR"/>
              </w:rPr>
              <w:t>unlicensed operation in the range 5945-6425 MHz. It is too soon to discuss draftCRs</w:t>
            </w:r>
            <w:r w:rsidR="00573ED3">
              <w:rPr>
                <w:rFonts w:eastAsia="Batang"/>
                <w:lang w:eastAsia="ko-KR"/>
              </w:rPr>
              <w:t>, this is the first meeting</w:t>
            </w:r>
            <w:r>
              <w:rPr>
                <w:rFonts w:eastAsia="Batang"/>
                <w:lang w:eastAsia="ko-KR"/>
              </w:rPr>
              <w:t xml:space="preserve">. </w:t>
            </w:r>
          </w:p>
          <w:p w14:paraId="4B9909D5" w14:textId="77777777" w:rsidR="001B721E" w:rsidRDefault="001B721E" w:rsidP="001B721E">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 </w:t>
            </w:r>
          </w:p>
          <w:p w14:paraId="491B10D0" w14:textId="77777777" w:rsidR="001B721E" w:rsidRDefault="00AF5C7A" w:rsidP="001B721E">
            <w:pPr>
              <w:rPr>
                <w:rFonts w:eastAsiaTheme="minorEastAsia"/>
                <w:color w:val="0070C0"/>
                <w:lang w:eastAsia="zh-CN"/>
              </w:rPr>
            </w:pPr>
            <w:r>
              <w:rPr>
                <w:rFonts w:eastAsiaTheme="minorEastAsia"/>
                <w:iCs/>
                <w:color w:val="000000" w:themeColor="text1"/>
                <w:lang w:eastAsia="zh-CN"/>
              </w:rPr>
              <w:t>Further discuss what would need modifications in the BS specification</w:t>
            </w:r>
            <w:r w:rsidR="00573ED3">
              <w:rPr>
                <w:rFonts w:eastAsiaTheme="minorEastAsia"/>
                <w:iCs/>
                <w:color w:val="000000" w:themeColor="text1"/>
                <w:lang w:eastAsia="zh-CN"/>
              </w:rPr>
              <w:t>,</w:t>
            </w:r>
            <w:r>
              <w:rPr>
                <w:rFonts w:eastAsiaTheme="minorEastAsia"/>
                <w:iCs/>
                <w:color w:val="000000" w:themeColor="text1"/>
                <w:lang w:eastAsia="zh-CN"/>
              </w:rPr>
              <w:t xml:space="preserve"> based on chosen approach for introducing </w:t>
            </w:r>
            <w:r>
              <w:rPr>
                <w:rFonts w:eastAsia="Batang"/>
                <w:lang w:eastAsia="ko-KR"/>
              </w:rPr>
              <w:t>unlicensed operation in the range 5945-6425 MHz</w:t>
            </w:r>
            <w:r>
              <w:rPr>
                <w:rFonts w:eastAsiaTheme="minorEastAsia"/>
                <w:iCs/>
                <w:color w:val="000000" w:themeColor="text1"/>
                <w:lang w:eastAsia="zh-CN"/>
              </w:rPr>
              <w:t xml:space="preserve"> </w:t>
            </w:r>
          </w:p>
        </w:tc>
      </w:tr>
    </w:tbl>
    <w:p w14:paraId="52975138" w14:textId="77777777" w:rsidR="006C5DF9" w:rsidRDefault="006C5DF9">
      <w:pPr>
        <w:rPr>
          <w:i/>
          <w:color w:val="0070C0"/>
          <w:lang w:eastAsia="zh-CN"/>
        </w:rPr>
      </w:pPr>
    </w:p>
    <w:p w14:paraId="1213C08A" w14:textId="77777777" w:rsidR="006C5DF9" w:rsidRDefault="006C5DF9">
      <w:pPr>
        <w:rPr>
          <w:i/>
          <w:color w:val="0070C0"/>
          <w:lang w:eastAsia="zh-CN"/>
        </w:rPr>
      </w:pPr>
    </w:p>
    <w:p w14:paraId="1ACE36E4" w14:textId="77777777" w:rsidR="006C5DF9" w:rsidRDefault="00381FB6">
      <w:pPr>
        <w:pStyle w:val="Heading3"/>
        <w:rPr>
          <w:sz w:val="24"/>
          <w:szCs w:val="16"/>
          <w:lang w:val="en-GB"/>
        </w:rPr>
      </w:pPr>
      <w:r>
        <w:rPr>
          <w:sz w:val="24"/>
          <w:szCs w:val="16"/>
          <w:lang w:val="en-GB"/>
        </w:rPr>
        <w:t>CRs/TPs</w:t>
      </w:r>
    </w:p>
    <w:p w14:paraId="741C8A9D" w14:textId="77777777" w:rsidR="006C5DF9" w:rsidRDefault="00381FB6">
      <w:pPr>
        <w:rPr>
          <w:i/>
          <w:color w:val="0070C0"/>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6C5DF9" w14:paraId="6E154FB8" w14:textId="77777777" w:rsidTr="001B721E">
        <w:tc>
          <w:tcPr>
            <w:tcW w:w="1231" w:type="dxa"/>
          </w:tcPr>
          <w:p w14:paraId="05FE954F" w14:textId="77777777" w:rsidR="006C5DF9" w:rsidRDefault="00381FB6">
            <w:pPr>
              <w:rPr>
                <w:rFonts w:eastAsiaTheme="minorEastAsia"/>
                <w:b/>
                <w:bCs/>
                <w:color w:val="0070C0"/>
                <w:lang w:eastAsia="zh-CN"/>
              </w:rPr>
            </w:pPr>
            <w:r>
              <w:rPr>
                <w:rFonts w:eastAsiaTheme="minorEastAsia"/>
                <w:b/>
                <w:bCs/>
                <w:color w:val="0070C0"/>
                <w:lang w:eastAsia="zh-CN"/>
              </w:rPr>
              <w:t>CR/TP number</w:t>
            </w:r>
          </w:p>
        </w:tc>
        <w:tc>
          <w:tcPr>
            <w:tcW w:w="8400" w:type="dxa"/>
          </w:tcPr>
          <w:p w14:paraId="12B2BD50" w14:textId="77777777" w:rsidR="006C5DF9" w:rsidRDefault="00381FB6">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1B721E" w14:paraId="3F3FA09B" w14:textId="77777777" w:rsidTr="001B721E">
        <w:tc>
          <w:tcPr>
            <w:tcW w:w="1231" w:type="dxa"/>
          </w:tcPr>
          <w:p w14:paraId="42A045BF" w14:textId="77777777" w:rsidR="001B721E" w:rsidRDefault="001B721E" w:rsidP="001B721E">
            <w:pPr>
              <w:rPr>
                <w:rFonts w:eastAsiaTheme="minorEastAsia"/>
                <w:color w:val="0070C0"/>
                <w:lang w:eastAsia="zh-CN"/>
              </w:rPr>
            </w:pPr>
            <w:r w:rsidRPr="00EE2BC4">
              <w:rPr>
                <w:rFonts w:eastAsiaTheme="minorEastAsia"/>
                <w:color w:val="000000" w:themeColor="text1"/>
                <w:lang w:eastAsia="zh-CN"/>
              </w:rPr>
              <w:t>R4-2101967</w:t>
            </w:r>
          </w:p>
        </w:tc>
        <w:tc>
          <w:tcPr>
            <w:tcW w:w="8400" w:type="dxa"/>
          </w:tcPr>
          <w:p w14:paraId="19A08CA0" w14:textId="77777777" w:rsidR="001B721E" w:rsidRPr="001B721E" w:rsidRDefault="001B721E" w:rsidP="001B721E">
            <w:pPr>
              <w:rPr>
                <w:rFonts w:eastAsiaTheme="minorEastAsia"/>
                <w:iCs/>
                <w:color w:val="0070C0"/>
                <w:lang w:eastAsia="zh-CN"/>
              </w:rPr>
            </w:pPr>
            <w:r w:rsidRPr="00B71F81">
              <w:rPr>
                <w:rFonts w:eastAsiaTheme="minorEastAsia"/>
                <w:iCs/>
                <w:color w:val="000000" w:themeColor="text1"/>
                <w:lang w:eastAsia="zh-CN"/>
              </w:rPr>
              <w:t>Based on 1</w:t>
            </w:r>
            <w:r w:rsidRPr="00B71F81">
              <w:rPr>
                <w:rFonts w:eastAsiaTheme="minorEastAsia"/>
                <w:iCs/>
                <w:color w:val="000000" w:themeColor="text1"/>
                <w:vertAlign w:val="superscript"/>
                <w:lang w:eastAsia="zh-CN"/>
              </w:rPr>
              <w:t>st</w:t>
            </w:r>
            <w:r w:rsidRPr="00B71F81">
              <w:rPr>
                <w:rFonts w:eastAsiaTheme="minorEastAsia"/>
                <w:iCs/>
                <w:color w:val="000000" w:themeColor="text1"/>
                <w:lang w:eastAsia="zh-CN"/>
              </w:rPr>
              <w:t xml:space="preserve"> round of comments collection, the draftCR should be noted</w:t>
            </w:r>
          </w:p>
        </w:tc>
      </w:tr>
    </w:tbl>
    <w:p w14:paraId="070122EB" w14:textId="77777777" w:rsidR="006C5DF9" w:rsidRDefault="006C5DF9">
      <w:pPr>
        <w:rPr>
          <w:color w:val="0070C0"/>
          <w:lang w:eastAsia="zh-CN"/>
        </w:rPr>
      </w:pPr>
    </w:p>
    <w:p w14:paraId="51A54539" w14:textId="77777777" w:rsidR="006C5DF9" w:rsidRDefault="00381FB6">
      <w:pPr>
        <w:pStyle w:val="Heading2"/>
        <w:rPr>
          <w:lang w:val="en-GB"/>
        </w:rPr>
      </w:pPr>
      <w:r>
        <w:rPr>
          <w:lang w:val="en-GB"/>
        </w:rPr>
        <w:t>Discussion on 2nd round (if applicable)</w:t>
      </w:r>
    </w:p>
    <w:tbl>
      <w:tblPr>
        <w:tblStyle w:val="TableGrid"/>
        <w:tblW w:w="0" w:type="auto"/>
        <w:tblLook w:val="04A0" w:firstRow="1" w:lastRow="0" w:firstColumn="1" w:lastColumn="0" w:noHBand="0" w:noVBand="1"/>
      </w:tblPr>
      <w:tblGrid>
        <w:gridCol w:w="1566"/>
        <w:gridCol w:w="8065"/>
      </w:tblGrid>
      <w:tr w:rsidR="00AF5C7A" w14:paraId="0789ACDB" w14:textId="77777777" w:rsidTr="00B71F81">
        <w:tc>
          <w:tcPr>
            <w:tcW w:w="1583" w:type="dxa"/>
          </w:tcPr>
          <w:p w14:paraId="4C5D69DB" w14:textId="77777777" w:rsidR="00AF5C7A" w:rsidRDefault="00AF5C7A" w:rsidP="00B71F81">
            <w:pPr>
              <w:spacing w:after="120"/>
              <w:rPr>
                <w:rFonts w:eastAsiaTheme="minorEastAsia"/>
                <w:b/>
                <w:bCs/>
                <w:color w:val="0070C0"/>
                <w:lang w:eastAsia="zh-CN"/>
              </w:rPr>
            </w:pPr>
            <w:r>
              <w:rPr>
                <w:rFonts w:eastAsiaTheme="minorEastAsia"/>
                <w:b/>
                <w:bCs/>
                <w:color w:val="0070C0"/>
                <w:lang w:eastAsia="zh-CN"/>
              </w:rPr>
              <w:t>Company</w:t>
            </w:r>
          </w:p>
        </w:tc>
        <w:tc>
          <w:tcPr>
            <w:tcW w:w="8274" w:type="dxa"/>
          </w:tcPr>
          <w:p w14:paraId="36B2E1B5" w14:textId="77777777" w:rsidR="00AF5C7A" w:rsidRDefault="00AF5C7A" w:rsidP="00B71F81">
            <w:pPr>
              <w:spacing w:after="120"/>
              <w:rPr>
                <w:rFonts w:eastAsiaTheme="minorEastAsia"/>
                <w:b/>
                <w:bCs/>
                <w:color w:val="0070C0"/>
                <w:lang w:eastAsia="zh-CN"/>
              </w:rPr>
            </w:pPr>
            <w:r>
              <w:rPr>
                <w:rFonts w:eastAsiaTheme="minorEastAsia"/>
                <w:b/>
                <w:bCs/>
                <w:color w:val="0070C0"/>
                <w:lang w:eastAsia="zh-CN"/>
              </w:rPr>
              <w:t>Comments</w:t>
            </w:r>
          </w:p>
        </w:tc>
      </w:tr>
      <w:tr w:rsidR="00AF5C7A" w:rsidRPr="00EE2BC4" w14:paraId="050BD237" w14:textId="77777777" w:rsidTr="00B71F81">
        <w:tc>
          <w:tcPr>
            <w:tcW w:w="1583" w:type="dxa"/>
          </w:tcPr>
          <w:p w14:paraId="47B907B4" w14:textId="41505627" w:rsidR="00AF5C7A" w:rsidRPr="00EE2BC4" w:rsidRDefault="004074C4" w:rsidP="00B71F81">
            <w:pPr>
              <w:spacing w:after="120"/>
              <w:rPr>
                <w:rFonts w:eastAsiaTheme="minorEastAsia"/>
                <w:color w:val="000000" w:themeColor="text1"/>
                <w:lang w:eastAsia="zh-CN"/>
              </w:rPr>
            </w:pPr>
            <w:ins w:id="248" w:author="D. Everaere" w:date="2021-02-02T11:00:00Z">
              <w:r>
                <w:rPr>
                  <w:rFonts w:eastAsiaTheme="minorEastAsia"/>
                  <w:color w:val="000000" w:themeColor="text1"/>
                  <w:lang w:eastAsia="zh-CN"/>
                </w:rPr>
                <w:t>Ericsson</w:t>
              </w:r>
            </w:ins>
          </w:p>
        </w:tc>
        <w:tc>
          <w:tcPr>
            <w:tcW w:w="8274" w:type="dxa"/>
          </w:tcPr>
          <w:p w14:paraId="2113A5D8" w14:textId="1E758EC5" w:rsidR="004074C4" w:rsidRDefault="004074C4" w:rsidP="00B71F81">
            <w:pPr>
              <w:spacing w:after="120"/>
              <w:rPr>
                <w:ins w:id="249" w:author="D. Everaere" w:date="2021-02-02T11:01:00Z"/>
                <w:rFonts w:eastAsiaTheme="minorEastAsia"/>
                <w:color w:val="000000" w:themeColor="text1"/>
                <w:lang w:eastAsia="zh-CN"/>
              </w:rPr>
            </w:pPr>
            <w:ins w:id="250" w:author="D. Everaere" w:date="2021-02-02T11:00:00Z">
              <w:r>
                <w:rPr>
                  <w:rFonts w:eastAsiaTheme="minorEastAsia"/>
                  <w:color w:val="000000" w:themeColor="text1"/>
                  <w:lang w:eastAsia="zh-CN"/>
                </w:rPr>
                <w:t>As commented on the submitted CR, on top of propose</w:t>
              </w:r>
            </w:ins>
            <w:ins w:id="251" w:author="D. Everaere" w:date="2021-02-02T11:01:00Z">
              <w:r w:rsidR="009A2B02">
                <w:rPr>
                  <w:rFonts w:eastAsiaTheme="minorEastAsia"/>
                  <w:color w:val="000000" w:themeColor="text1"/>
                  <w:lang w:eastAsia="zh-CN"/>
                </w:rPr>
                <w:t>d</w:t>
              </w:r>
            </w:ins>
            <w:ins w:id="252" w:author="D. Everaere" w:date="2021-02-02T11:00:00Z">
              <w:r>
                <w:rPr>
                  <w:rFonts w:eastAsiaTheme="minorEastAsia"/>
                  <w:color w:val="000000" w:themeColor="text1"/>
                  <w:lang w:eastAsia="zh-CN"/>
                </w:rPr>
                <w:t xml:space="preserve"> changes, we have the </w:t>
              </w:r>
            </w:ins>
            <w:ins w:id="253" w:author="D. Everaere" w:date="2021-02-02T11:01:00Z">
              <w:r>
                <w:rPr>
                  <w:rFonts w:eastAsiaTheme="minorEastAsia"/>
                  <w:color w:val="000000" w:themeColor="text1"/>
                  <w:lang w:eastAsia="zh-CN"/>
                </w:rPr>
                <w:t>following points:</w:t>
              </w:r>
            </w:ins>
          </w:p>
          <w:p w14:paraId="055C063D" w14:textId="77777777" w:rsidR="004074C4" w:rsidRDefault="004074C4" w:rsidP="004074C4">
            <w:pPr>
              <w:pStyle w:val="ListParagraph"/>
              <w:numPr>
                <w:ilvl w:val="0"/>
                <w:numId w:val="10"/>
              </w:numPr>
              <w:spacing w:after="120"/>
              <w:ind w:firstLineChars="0"/>
              <w:rPr>
                <w:ins w:id="254" w:author="D. Everaere" w:date="2021-02-02T11:01:00Z"/>
                <w:rFonts w:eastAsiaTheme="minorEastAsia"/>
                <w:color w:val="000000" w:themeColor="text1"/>
                <w:lang w:eastAsia="zh-CN"/>
              </w:rPr>
            </w:pPr>
            <w:ins w:id="255" w:author="D. Everaere" w:date="2021-02-02T11:00:00Z">
              <w:r w:rsidRPr="004074C4">
                <w:rPr>
                  <w:rFonts w:eastAsiaTheme="minorEastAsia"/>
                  <w:color w:val="000000" w:themeColor="text1"/>
                  <w:lang w:eastAsia="zh-CN"/>
                </w:rPr>
                <w:t xml:space="preserve">Maximum BS output power is specified in a very open manner, the upper limits specified in ECC DEC(20)01 shall be at least captured here. </w:t>
              </w:r>
            </w:ins>
          </w:p>
          <w:p w14:paraId="20695C6F" w14:textId="52115457" w:rsidR="00AF5C7A" w:rsidRPr="004074C4" w:rsidRDefault="004074C4" w:rsidP="004074C4">
            <w:pPr>
              <w:pStyle w:val="ListParagraph"/>
              <w:numPr>
                <w:ilvl w:val="0"/>
                <w:numId w:val="10"/>
              </w:numPr>
              <w:spacing w:after="120"/>
              <w:ind w:firstLineChars="0"/>
              <w:rPr>
                <w:rFonts w:eastAsiaTheme="minorEastAsia"/>
                <w:color w:val="000000" w:themeColor="text1"/>
                <w:lang w:eastAsia="zh-CN"/>
              </w:rPr>
            </w:pPr>
            <w:ins w:id="256" w:author="D. Everaere" w:date="2021-02-02T11:01:00Z">
              <w:r>
                <w:rPr>
                  <w:rFonts w:eastAsiaTheme="minorEastAsia"/>
                  <w:color w:val="000000" w:themeColor="text1"/>
                  <w:lang w:eastAsia="zh-CN"/>
                </w:rPr>
                <w:t>A</w:t>
              </w:r>
            </w:ins>
            <w:ins w:id="257" w:author="D. Everaere" w:date="2021-02-02T11:00:00Z">
              <w:r w:rsidRPr="004074C4">
                <w:rPr>
                  <w:rFonts w:eastAsiaTheme="minorEastAsia"/>
                  <w:color w:val="000000" w:themeColor="text1"/>
                  <w:lang w:eastAsia="zh-CN"/>
                </w:rPr>
                <w:t>ccording to the note 5 in REFSENS tables, there would be no FRC specified, and so no REFSENS requirement specified for this 6GHz band, this issue shall be addressed.</w:t>
              </w:r>
            </w:ins>
          </w:p>
        </w:tc>
      </w:tr>
    </w:tbl>
    <w:p w14:paraId="318C2AD3" w14:textId="77777777" w:rsidR="006C5DF9" w:rsidRDefault="006C5DF9">
      <w:pPr>
        <w:rPr>
          <w:lang w:eastAsia="zh-CN"/>
        </w:rPr>
      </w:pPr>
    </w:p>
    <w:p w14:paraId="6953A5E2" w14:textId="77777777" w:rsidR="006C5DF9" w:rsidRDefault="00381FB6">
      <w:pPr>
        <w:pStyle w:val="Heading2"/>
        <w:rPr>
          <w:lang w:val="en-GB"/>
        </w:rPr>
      </w:pPr>
      <w:r>
        <w:rPr>
          <w:lang w:val="en-GB"/>
        </w:rPr>
        <w:t>Summary on 2nd round (if applicable)</w:t>
      </w:r>
    </w:p>
    <w:p w14:paraId="490FC902" w14:textId="77777777" w:rsidR="006C5DF9" w:rsidRDefault="00381FB6">
      <w:pPr>
        <w:rPr>
          <w:i/>
          <w:color w:val="0070C0"/>
          <w:lang w:eastAsia="zh-CN"/>
        </w:rPr>
      </w:pPr>
      <w:r>
        <w:rPr>
          <w:i/>
          <w:color w:val="0070C0"/>
          <w:lang w:eastAsia="zh-CN"/>
        </w:rPr>
        <w:t>Moderator tries to summarize discussion status for 2</w:t>
      </w:r>
      <w:r>
        <w:rPr>
          <w:i/>
          <w:color w:val="0070C0"/>
          <w:vertAlign w:val="superscript"/>
          <w:lang w:eastAsia="zh-CN"/>
        </w:rPr>
        <w:t>nd</w:t>
      </w:r>
      <w:r>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6C5DF9" w14:paraId="0DB0E72B" w14:textId="77777777">
        <w:tc>
          <w:tcPr>
            <w:tcW w:w="1242" w:type="dxa"/>
          </w:tcPr>
          <w:p w14:paraId="7D9F3FDE" w14:textId="77777777" w:rsidR="006C5DF9" w:rsidRDefault="00381FB6">
            <w:pPr>
              <w:rPr>
                <w:rFonts w:eastAsiaTheme="minorEastAsia"/>
                <w:b/>
                <w:bCs/>
                <w:color w:val="0070C0"/>
                <w:lang w:eastAsia="zh-CN"/>
              </w:rPr>
            </w:pPr>
            <w:r>
              <w:rPr>
                <w:rFonts w:eastAsiaTheme="minorEastAsia"/>
                <w:b/>
                <w:bCs/>
                <w:color w:val="0070C0"/>
                <w:lang w:eastAsia="zh-CN"/>
              </w:rPr>
              <w:t>CR/TP/LS/WF number</w:t>
            </w:r>
          </w:p>
        </w:tc>
        <w:tc>
          <w:tcPr>
            <w:tcW w:w="8615" w:type="dxa"/>
          </w:tcPr>
          <w:p w14:paraId="6162284C" w14:textId="77777777" w:rsidR="006C5DF9" w:rsidRDefault="00381FB6">
            <w:pPr>
              <w:rPr>
                <w:rFonts w:eastAsia="MS Mincho"/>
                <w:b/>
                <w:bCs/>
                <w:color w:val="0070C0"/>
                <w:lang w:eastAsia="zh-CN"/>
              </w:rPr>
            </w:pPr>
            <w:r>
              <w:rPr>
                <w:rFonts w:eastAsiaTheme="minorEastAsia"/>
                <w:b/>
                <w:bCs/>
                <w:color w:val="0070C0"/>
                <w:lang w:eastAsia="zh-CN"/>
              </w:rPr>
              <w:t xml:space="preserve">T-doc </w:t>
            </w:r>
            <w:r>
              <w:rPr>
                <w:b/>
                <w:bCs/>
                <w:color w:val="0070C0"/>
                <w:lang w:eastAsia="zh-CN"/>
              </w:rPr>
              <w:t xml:space="preserve"> </w:t>
            </w:r>
            <w:r>
              <w:rPr>
                <w:rFonts w:eastAsiaTheme="minorEastAsia"/>
                <w:b/>
                <w:bCs/>
                <w:color w:val="0070C0"/>
                <w:lang w:eastAsia="zh-CN"/>
              </w:rPr>
              <w:t xml:space="preserve">Status update recommendation  </w:t>
            </w:r>
          </w:p>
        </w:tc>
      </w:tr>
      <w:tr w:rsidR="006C5DF9" w14:paraId="22D0EA18" w14:textId="77777777">
        <w:tc>
          <w:tcPr>
            <w:tcW w:w="1242" w:type="dxa"/>
          </w:tcPr>
          <w:p w14:paraId="56A12440" w14:textId="77777777" w:rsidR="006C5DF9" w:rsidRDefault="00381FB6">
            <w:pPr>
              <w:rPr>
                <w:rFonts w:eastAsiaTheme="minorEastAsia"/>
                <w:color w:val="0070C0"/>
                <w:lang w:eastAsia="zh-CN"/>
              </w:rPr>
            </w:pPr>
            <w:r>
              <w:rPr>
                <w:rFonts w:eastAsiaTheme="minorEastAsia"/>
                <w:color w:val="0070C0"/>
                <w:lang w:eastAsia="zh-CN"/>
              </w:rPr>
              <w:t>XXX</w:t>
            </w:r>
          </w:p>
        </w:tc>
        <w:tc>
          <w:tcPr>
            <w:tcW w:w="8615" w:type="dxa"/>
          </w:tcPr>
          <w:p w14:paraId="7EF89DF6" w14:textId="77777777" w:rsidR="006C5DF9" w:rsidRDefault="00381FB6">
            <w:pPr>
              <w:rPr>
                <w:rFonts w:eastAsiaTheme="minorEastAsia"/>
                <w:color w:val="0070C0"/>
                <w:lang w:eastAsia="zh-CN"/>
              </w:rPr>
            </w:pPr>
            <w:r>
              <w:rPr>
                <w:rFonts w:eastAsiaTheme="minorEastAsia"/>
                <w:i/>
                <w:color w:val="0070C0"/>
                <w:lang w:eastAsia="zh-CN"/>
              </w:rPr>
              <w:t>Based on 2nd round of comments collection, moderator can recommend the next steps such as “agreeable”, “to be revised”</w:t>
            </w:r>
          </w:p>
        </w:tc>
      </w:tr>
    </w:tbl>
    <w:p w14:paraId="43B15AC8" w14:textId="77777777" w:rsidR="006C5DF9" w:rsidRDefault="006C5DF9">
      <w:pPr>
        <w:rPr>
          <w:i/>
          <w:color w:val="0070C0"/>
        </w:rPr>
      </w:pPr>
    </w:p>
    <w:p w14:paraId="05F4901D" w14:textId="77777777" w:rsidR="006C5DF9" w:rsidRDefault="006C5DF9">
      <w:pPr>
        <w:rPr>
          <w:rFonts w:ascii="Arial" w:hAnsi="Arial"/>
          <w:lang w:eastAsia="zh-CN"/>
        </w:rPr>
      </w:pPr>
    </w:p>
    <w:sectPr w:rsidR="006C5DF9">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3CEF6E" w14:textId="77777777" w:rsidR="00B03776" w:rsidRDefault="00B03776" w:rsidP="00C355DB">
      <w:pPr>
        <w:spacing w:after="0" w:line="240" w:lineRule="auto"/>
      </w:pPr>
      <w:r>
        <w:separator/>
      </w:r>
    </w:p>
  </w:endnote>
  <w:endnote w:type="continuationSeparator" w:id="0">
    <w:p w14:paraId="5957A22E" w14:textId="77777777" w:rsidR="00B03776" w:rsidRDefault="00B03776" w:rsidP="00C35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A45591" w14:textId="77777777" w:rsidR="00B03776" w:rsidRDefault="00B03776" w:rsidP="00C355DB">
      <w:pPr>
        <w:spacing w:after="0" w:line="240" w:lineRule="auto"/>
      </w:pPr>
      <w:r>
        <w:separator/>
      </w:r>
    </w:p>
  </w:footnote>
  <w:footnote w:type="continuationSeparator" w:id="0">
    <w:p w14:paraId="4CAB9E6F" w14:textId="77777777" w:rsidR="00B03776" w:rsidRDefault="00B03776" w:rsidP="00C355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C01C8"/>
    <w:multiLevelType w:val="multilevel"/>
    <w:tmpl w:val="16AC01C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17CD49F8"/>
    <w:multiLevelType w:val="multilevel"/>
    <w:tmpl w:val="17CD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DF73B3"/>
    <w:multiLevelType w:val="multilevel"/>
    <w:tmpl w:val="1BDF73B3"/>
    <w:lvl w:ilvl="0">
      <w:start w:val="1"/>
      <w:numFmt w:val="bullet"/>
      <w:lvlText w:val="•"/>
      <w:lvlJc w:val="left"/>
      <w:pPr>
        <w:tabs>
          <w:tab w:val="left" w:pos="720"/>
        </w:tabs>
        <w:ind w:left="720" w:hanging="360"/>
      </w:pPr>
      <w:rPr>
        <w:rFonts w:ascii="Arial" w:hAnsi="Arial" w:hint="default"/>
      </w:rPr>
    </w:lvl>
    <w:lvl w:ilvl="1">
      <w:start w:val="90"/>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1FDB512D"/>
    <w:multiLevelType w:val="hybridMultilevel"/>
    <w:tmpl w:val="FC701E28"/>
    <w:lvl w:ilvl="0" w:tplc="AA96DC16">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2022630"/>
    <w:multiLevelType w:val="multilevel"/>
    <w:tmpl w:val="32022630"/>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5" w15:restartNumberingAfterBreak="0">
    <w:nsid w:val="3A8706B5"/>
    <w:multiLevelType w:val="multilevel"/>
    <w:tmpl w:val="3A8706B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3C2635C4"/>
    <w:multiLevelType w:val="multilevel"/>
    <w:tmpl w:val="3C2635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403F6502"/>
    <w:multiLevelType w:val="multilevel"/>
    <w:tmpl w:val="403F650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6"/>
  </w:num>
  <w:num w:numId="2">
    <w:abstractNumId w:val="1"/>
  </w:num>
  <w:num w:numId="3">
    <w:abstractNumId w:val="4"/>
  </w:num>
  <w:num w:numId="4">
    <w:abstractNumId w:val="0"/>
  </w:num>
  <w:num w:numId="5">
    <w:abstractNumId w:val="9"/>
  </w:num>
  <w:num w:numId="6">
    <w:abstractNumId w:val="2"/>
  </w:num>
  <w:num w:numId="7">
    <w:abstractNumId w:val="5"/>
  </w:num>
  <w:num w:numId="8">
    <w:abstractNumId w:val="8"/>
  </w:num>
  <w:num w:numId="9">
    <w:abstractNumId w:val="7"/>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 Nokia">
    <w15:presenceInfo w15:providerId="None" w15:userId="JOH, Nokia"/>
  </w15:person>
  <w15:person w15:author="Chabrak, Karim">
    <w15:presenceInfo w15:providerId="AD" w15:userId="S::Karim.Chabrak@telekom.de::7f64c880-a453-4c83-8518-e0649a9e0498"/>
  </w15:person>
  <w15:person w15:author="Truelove,S,Stephen,TLW8 R">
    <w15:presenceInfo w15:providerId="AD" w15:userId="S::stephen.truelove@bt.com::23e8dc16-cd76-484b-8ebe-60860ba15657"/>
  </w15:person>
  <w15:person w15:author="Gene Fong">
    <w15:presenceInfo w15:providerId="AD" w15:userId="S::gfong@qti.qualcomm.com::a2c2c12d-c299-4047-827b-a408ad4b8e52"/>
  </w15:person>
  <w15:person w15:author="D. Everaere">
    <w15:presenceInfo w15:providerId="None" w15:userId="D. Everaere"/>
  </w15:person>
  <w15:person w15:author="Alexander Sayenko">
    <w15:presenceInfo w15:providerId="AD" w15:userId="S::asayenko@apple.com::3b11a6b7-8588-49b2-829b-eefbcae33b0c"/>
  </w15:person>
  <w15:person w15:author="Huawei-RKy">
    <w15:presenceInfo w15:providerId="None" w15:userId="Huawei-RK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ADF"/>
    <w:rsid w:val="00004165"/>
    <w:rsid w:val="00020C56"/>
    <w:rsid w:val="00026ACC"/>
    <w:rsid w:val="0003171D"/>
    <w:rsid w:val="00031C1D"/>
    <w:rsid w:val="0003277F"/>
    <w:rsid w:val="00035C50"/>
    <w:rsid w:val="000457A1"/>
    <w:rsid w:val="00050001"/>
    <w:rsid w:val="00052041"/>
    <w:rsid w:val="0005326A"/>
    <w:rsid w:val="0006266D"/>
    <w:rsid w:val="00065506"/>
    <w:rsid w:val="00067FBB"/>
    <w:rsid w:val="0007382E"/>
    <w:rsid w:val="000766E1"/>
    <w:rsid w:val="00077FF6"/>
    <w:rsid w:val="00080D82"/>
    <w:rsid w:val="00081692"/>
    <w:rsid w:val="00082C46"/>
    <w:rsid w:val="00085A0E"/>
    <w:rsid w:val="00087548"/>
    <w:rsid w:val="00093E7E"/>
    <w:rsid w:val="000A095F"/>
    <w:rsid w:val="000A1830"/>
    <w:rsid w:val="000A4121"/>
    <w:rsid w:val="000A4AA3"/>
    <w:rsid w:val="000A550E"/>
    <w:rsid w:val="000A6D36"/>
    <w:rsid w:val="000B1A55"/>
    <w:rsid w:val="000B20BB"/>
    <w:rsid w:val="000B2A09"/>
    <w:rsid w:val="000B2EF6"/>
    <w:rsid w:val="000B2FA6"/>
    <w:rsid w:val="000B4AA0"/>
    <w:rsid w:val="000C2553"/>
    <w:rsid w:val="000C38C3"/>
    <w:rsid w:val="000D09FD"/>
    <w:rsid w:val="000D23CA"/>
    <w:rsid w:val="000D44FB"/>
    <w:rsid w:val="000D5326"/>
    <w:rsid w:val="000D574B"/>
    <w:rsid w:val="000D6B3C"/>
    <w:rsid w:val="000D6CFC"/>
    <w:rsid w:val="000D7F98"/>
    <w:rsid w:val="000E537B"/>
    <w:rsid w:val="000E57D0"/>
    <w:rsid w:val="000E7858"/>
    <w:rsid w:val="000F39CA"/>
    <w:rsid w:val="00105E86"/>
    <w:rsid w:val="00107927"/>
    <w:rsid w:val="00110E26"/>
    <w:rsid w:val="00110FEF"/>
    <w:rsid w:val="00111321"/>
    <w:rsid w:val="00117BD6"/>
    <w:rsid w:val="001206C2"/>
    <w:rsid w:val="00121978"/>
    <w:rsid w:val="00123422"/>
    <w:rsid w:val="00124B6A"/>
    <w:rsid w:val="00136D4C"/>
    <w:rsid w:val="00142BB9"/>
    <w:rsid w:val="00144F96"/>
    <w:rsid w:val="00151EAC"/>
    <w:rsid w:val="00153528"/>
    <w:rsid w:val="00154E68"/>
    <w:rsid w:val="00161361"/>
    <w:rsid w:val="00162548"/>
    <w:rsid w:val="00172183"/>
    <w:rsid w:val="001751AB"/>
    <w:rsid w:val="00175A3F"/>
    <w:rsid w:val="00180E09"/>
    <w:rsid w:val="00183D4C"/>
    <w:rsid w:val="00183F6D"/>
    <w:rsid w:val="00184043"/>
    <w:rsid w:val="0018670E"/>
    <w:rsid w:val="0019219A"/>
    <w:rsid w:val="00195077"/>
    <w:rsid w:val="001A033F"/>
    <w:rsid w:val="001A08AA"/>
    <w:rsid w:val="001A5525"/>
    <w:rsid w:val="001A59CB"/>
    <w:rsid w:val="001B2852"/>
    <w:rsid w:val="001B66D0"/>
    <w:rsid w:val="001B66D7"/>
    <w:rsid w:val="001B721E"/>
    <w:rsid w:val="001C1409"/>
    <w:rsid w:val="001C2AE6"/>
    <w:rsid w:val="001C31D5"/>
    <w:rsid w:val="001C4A89"/>
    <w:rsid w:val="001C6177"/>
    <w:rsid w:val="001C629B"/>
    <w:rsid w:val="001D0363"/>
    <w:rsid w:val="001D7D94"/>
    <w:rsid w:val="001E0A28"/>
    <w:rsid w:val="001E4218"/>
    <w:rsid w:val="001E64EC"/>
    <w:rsid w:val="001F058D"/>
    <w:rsid w:val="001F0B20"/>
    <w:rsid w:val="001F5F42"/>
    <w:rsid w:val="00200A62"/>
    <w:rsid w:val="00203740"/>
    <w:rsid w:val="002050E8"/>
    <w:rsid w:val="002138EA"/>
    <w:rsid w:val="00213F84"/>
    <w:rsid w:val="00214FBD"/>
    <w:rsid w:val="00222897"/>
    <w:rsid w:val="00222B0C"/>
    <w:rsid w:val="00230854"/>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44E6"/>
    <w:rsid w:val="002858BF"/>
    <w:rsid w:val="002939AF"/>
    <w:rsid w:val="00294491"/>
    <w:rsid w:val="00294BDE"/>
    <w:rsid w:val="002A0CED"/>
    <w:rsid w:val="002A4CD0"/>
    <w:rsid w:val="002A7108"/>
    <w:rsid w:val="002A7DA6"/>
    <w:rsid w:val="002B516C"/>
    <w:rsid w:val="002B5E1D"/>
    <w:rsid w:val="002B60C1"/>
    <w:rsid w:val="002B7E4D"/>
    <w:rsid w:val="002C4B52"/>
    <w:rsid w:val="002D03E5"/>
    <w:rsid w:val="002D36EB"/>
    <w:rsid w:val="002D6BDF"/>
    <w:rsid w:val="002E2CE9"/>
    <w:rsid w:val="002E3BF7"/>
    <w:rsid w:val="002E403E"/>
    <w:rsid w:val="002E740A"/>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0CA5"/>
    <w:rsid w:val="003719FC"/>
    <w:rsid w:val="003770F6"/>
    <w:rsid w:val="00381FB6"/>
    <w:rsid w:val="00383E37"/>
    <w:rsid w:val="00393042"/>
    <w:rsid w:val="00394AD5"/>
    <w:rsid w:val="0039642D"/>
    <w:rsid w:val="003A2E40"/>
    <w:rsid w:val="003A3B0D"/>
    <w:rsid w:val="003B0158"/>
    <w:rsid w:val="003B40B6"/>
    <w:rsid w:val="003B56DB"/>
    <w:rsid w:val="003B69AD"/>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4C4"/>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47BE5"/>
    <w:rsid w:val="00450F27"/>
    <w:rsid w:val="004510E5"/>
    <w:rsid w:val="00454170"/>
    <w:rsid w:val="00456A75"/>
    <w:rsid w:val="00461E39"/>
    <w:rsid w:val="00462D3A"/>
    <w:rsid w:val="00463027"/>
    <w:rsid w:val="00463521"/>
    <w:rsid w:val="00467407"/>
    <w:rsid w:val="00471125"/>
    <w:rsid w:val="0047437A"/>
    <w:rsid w:val="00480E42"/>
    <w:rsid w:val="00481E29"/>
    <w:rsid w:val="00484C5D"/>
    <w:rsid w:val="0048543E"/>
    <w:rsid w:val="004868C1"/>
    <w:rsid w:val="0048750F"/>
    <w:rsid w:val="004A495F"/>
    <w:rsid w:val="004A7544"/>
    <w:rsid w:val="004B6B0F"/>
    <w:rsid w:val="004C0CD5"/>
    <w:rsid w:val="004C32FC"/>
    <w:rsid w:val="004C7C79"/>
    <w:rsid w:val="004C7DC8"/>
    <w:rsid w:val="004D737D"/>
    <w:rsid w:val="004E0CC7"/>
    <w:rsid w:val="004E25D5"/>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3039"/>
    <w:rsid w:val="005308DB"/>
    <w:rsid w:val="00530A2E"/>
    <w:rsid w:val="00530FBE"/>
    <w:rsid w:val="00533159"/>
    <w:rsid w:val="005339DB"/>
    <w:rsid w:val="00534C89"/>
    <w:rsid w:val="00541573"/>
    <w:rsid w:val="0054348A"/>
    <w:rsid w:val="00571777"/>
    <w:rsid w:val="00573ED3"/>
    <w:rsid w:val="00580FF5"/>
    <w:rsid w:val="005821F5"/>
    <w:rsid w:val="0058519C"/>
    <w:rsid w:val="0059149A"/>
    <w:rsid w:val="005956EE"/>
    <w:rsid w:val="005A083E"/>
    <w:rsid w:val="005A5C9A"/>
    <w:rsid w:val="005A5D0B"/>
    <w:rsid w:val="005B4802"/>
    <w:rsid w:val="005B7655"/>
    <w:rsid w:val="005C1EA6"/>
    <w:rsid w:val="005C2FA3"/>
    <w:rsid w:val="005D0B99"/>
    <w:rsid w:val="005D308E"/>
    <w:rsid w:val="005D3A48"/>
    <w:rsid w:val="005D488A"/>
    <w:rsid w:val="005D7AF8"/>
    <w:rsid w:val="005E366A"/>
    <w:rsid w:val="005F2145"/>
    <w:rsid w:val="005F5D5F"/>
    <w:rsid w:val="006016E1"/>
    <w:rsid w:val="00602D27"/>
    <w:rsid w:val="00607D45"/>
    <w:rsid w:val="00613B10"/>
    <w:rsid w:val="006144A1"/>
    <w:rsid w:val="00615EBB"/>
    <w:rsid w:val="00616096"/>
    <w:rsid w:val="006160A2"/>
    <w:rsid w:val="00617413"/>
    <w:rsid w:val="0062426D"/>
    <w:rsid w:val="00624824"/>
    <w:rsid w:val="006250BB"/>
    <w:rsid w:val="0062725F"/>
    <w:rsid w:val="006301C0"/>
    <w:rsid w:val="006302AA"/>
    <w:rsid w:val="006363BD"/>
    <w:rsid w:val="006412DC"/>
    <w:rsid w:val="00642BC6"/>
    <w:rsid w:val="00644790"/>
    <w:rsid w:val="00646118"/>
    <w:rsid w:val="006501AF"/>
    <w:rsid w:val="00650DDE"/>
    <w:rsid w:val="0065505B"/>
    <w:rsid w:val="006670AC"/>
    <w:rsid w:val="00672307"/>
    <w:rsid w:val="006808C6"/>
    <w:rsid w:val="00682668"/>
    <w:rsid w:val="00692A68"/>
    <w:rsid w:val="00693C27"/>
    <w:rsid w:val="00695D85"/>
    <w:rsid w:val="006A30A2"/>
    <w:rsid w:val="006A6D23"/>
    <w:rsid w:val="006B25DE"/>
    <w:rsid w:val="006C1C3B"/>
    <w:rsid w:val="006C35AE"/>
    <w:rsid w:val="006C4E43"/>
    <w:rsid w:val="006C55B9"/>
    <w:rsid w:val="006C5DF9"/>
    <w:rsid w:val="006C643E"/>
    <w:rsid w:val="006D2932"/>
    <w:rsid w:val="006D3671"/>
    <w:rsid w:val="006E0A73"/>
    <w:rsid w:val="006E0FEE"/>
    <w:rsid w:val="006E6C11"/>
    <w:rsid w:val="006F7C0C"/>
    <w:rsid w:val="00700755"/>
    <w:rsid w:val="0070646B"/>
    <w:rsid w:val="00711A7C"/>
    <w:rsid w:val="007130A2"/>
    <w:rsid w:val="00714052"/>
    <w:rsid w:val="00715463"/>
    <w:rsid w:val="00730655"/>
    <w:rsid w:val="00731D77"/>
    <w:rsid w:val="00732360"/>
    <w:rsid w:val="00732C81"/>
    <w:rsid w:val="0073390A"/>
    <w:rsid w:val="00734E64"/>
    <w:rsid w:val="00736B37"/>
    <w:rsid w:val="00740A35"/>
    <w:rsid w:val="00740C01"/>
    <w:rsid w:val="00751131"/>
    <w:rsid w:val="007520B4"/>
    <w:rsid w:val="007523CD"/>
    <w:rsid w:val="007604AD"/>
    <w:rsid w:val="00764BC1"/>
    <w:rsid w:val="007655D5"/>
    <w:rsid w:val="00771BAE"/>
    <w:rsid w:val="007725EF"/>
    <w:rsid w:val="007751D8"/>
    <w:rsid w:val="007763C1"/>
    <w:rsid w:val="00777E82"/>
    <w:rsid w:val="00781359"/>
    <w:rsid w:val="00786921"/>
    <w:rsid w:val="007A1EAA"/>
    <w:rsid w:val="007A79FD"/>
    <w:rsid w:val="007B0B9D"/>
    <w:rsid w:val="007B5A43"/>
    <w:rsid w:val="007B709B"/>
    <w:rsid w:val="007B7131"/>
    <w:rsid w:val="007C1343"/>
    <w:rsid w:val="007C5EF1"/>
    <w:rsid w:val="007C7BF5"/>
    <w:rsid w:val="007D19B7"/>
    <w:rsid w:val="007D6A58"/>
    <w:rsid w:val="007D75E5"/>
    <w:rsid w:val="007D773E"/>
    <w:rsid w:val="007E066E"/>
    <w:rsid w:val="007E1356"/>
    <w:rsid w:val="007E20FC"/>
    <w:rsid w:val="007E25B5"/>
    <w:rsid w:val="007E7062"/>
    <w:rsid w:val="007F0E1E"/>
    <w:rsid w:val="007F29A7"/>
    <w:rsid w:val="00805BE8"/>
    <w:rsid w:val="00816078"/>
    <w:rsid w:val="00817010"/>
    <w:rsid w:val="008177E3"/>
    <w:rsid w:val="00823AA9"/>
    <w:rsid w:val="008255B9"/>
    <w:rsid w:val="00825CD8"/>
    <w:rsid w:val="00827324"/>
    <w:rsid w:val="008315F7"/>
    <w:rsid w:val="00834CE3"/>
    <w:rsid w:val="00836913"/>
    <w:rsid w:val="00837458"/>
    <w:rsid w:val="00837AAE"/>
    <w:rsid w:val="008429AD"/>
    <w:rsid w:val="008429DB"/>
    <w:rsid w:val="008440F1"/>
    <w:rsid w:val="00845B8C"/>
    <w:rsid w:val="00850C75"/>
    <w:rsid w:val="00850E39"/>
    <w:rsid w:val="0085477A"/>
    <w:rsid w:val="00855107"/>
    <w:rsid w:val="00855173"/>
    <w:rsid w:val="008557D9"/>
    <w:rsid w:val="00855BF7"/>
    <w:rsid w:val="00856214"/>
    <w:rsid w:val="00857E35"/>
    <w:rsid w:val="00861677"/>
    <w:rsid w:val="00862089"/>
    <w:rsid w:val="00866176"/>
    <w:rsid w:val="00866D5B"/>
    <w:rsid w:val="00866FF5"/>
    <w:rsid w:val="00873E1F"/>
    <w:rsid w:val="00874C16"/>
    <w:rsid w:val="00881210"/>
    <w:rsid w:val="00886D1F"/>
    <w:rsid w:val="00887091"/>
    <w:rsid w:val="00891EE1"/>
    <w:rsid w:val="00893987"/>
    <w:rsid w:val="008963EF"/>
    <w:rsid w:val="0089688E"/>
    <w:rsid w:val="008A1FBE"/>
    <w:rsid w:val="008B3194"/>
    <w:rsid w:val="008B5AE7"/>
    <w:rsid w:val="008C60E9"/>
    <w:rsid w:val="008D1B7C"/>
    <w:rsid w:val="008D6657"/>
    <w:rsid w:val="008E1F60"/>
    <w:rsid w:val="008E307E"/>
    <w:rsid w:val="008E46DE"/>
    <w:rsid w:val="008E544D"/>
    <w:rsid w:val="008E5818"/>
    <w:rsid w:val="008F4DD1"/>
    <w:rsid w:val="008F6056"/>
    <w:rsid w:val="008F6B03"/>
    <w:rsid w:val="00902C07"/>
    <w:rsid w:val="00905804"/>
    <w:rsid w:val="009101E2"/>
    <w:rsid w:val="00915D73"/>
    <w:rsid w:val="00916077"/>
    <w:rsid w:val="009170A2"/>
    <w:rsid w:val="009173D9"/>
    <w:rsid w:val="009208A6"/>
    <w:rsid w:val="0092436F"/>
    <w:rsid w:val="00924514"/>
    <w:rsid w:val="00927316"/>
    <w:rsid w:val="009276B1"/>
    <w:rsid w:val="0093276D"/>
    <w:rsid w:val="00933411"/>
    <w:rsid w:val="00933D12"/>
    <w:rsid w:val="00934693"/>
    <w:rsid w:val="00937065"/>
    <w:rsid w:val="0093732B"/>
    <w:rsid w:val="00940285"/>
    <w:rsid w:val="009415B0"/>
    <w:rsid w:val="00947E7E"/>
    <w:rsid w:val="0095139A"/>
    <w:rsid w:val="00953E16"/>
    <w:rsid w:val="009542AC"/>
    <w:rsid w:val="00961BB2"/>
    <w:rsid w:val="00962108"/>
    <w:rsid w:val="009638D6"/>
    <w:rsid w:val="009644FA"/>
    <w:rsid w:val="00972AA5"/>
    <w:rsid w:val="0097408E"/>
    <w:rsid w:val="00974BB2"/>
    <w:rsid w:val="00974FA7"/>
    <w:rsid w:val="009756E5"/>
    <w:rsid w:val="00977A8C"/>
    <w:rsid w:val="00983910"/>
    <w:rsid w:val="0098461F"/>
    <w:rsid w:val="00991D39"/>
    <w:rsid w:val="009932AC"/>
    <w:rsid w:val="00994351"/>
    <w:rsid w:val="00996A8F"/>
    <w:rsid w:val="009A1DBF"/>
    <w:rsid w:val="009A2B02"/>
    <w:rsid w:val="009A68E6"/>
    <w:rsid w:val="009A7598"/>
    <w:rsid w:val="009B1DF8"/>
    <w:rsid w:val="009B3D20"/>
    <w:rsid w:val="009B5418"/>
    <w:rsid w:val="009C0727"/>
    <w:rsid w:val="009C492F"/>
    <w:rsid w:val="009D2FF2"/>
    <w:rsid w:val="009D3226"/>
    <w:rsid w:val="009D3385"/>
    <w:rsid w:val="009D793C"/>
    <w:rsid w:val="009E097D"/>
    <w:rsid w:val="009E16A9"/>
    <w:rsid w:val="009E375F"/>
    <w:rsid w:val="009E39D4"/>
    <w:rsid w:val="009E5401"/>
    <w:rsid w:val="009F65F4"/>
    <w:rsid w:val="00A02192"/>
    <w:rsid w:val="00A0758F"/>
    <w:rsid w:val="00A13848"/>
    <w:rsid w:val="00A1570A"/>
    <w:rsid w:val="00A211B4"/>
    <w:rsid w:val="00A22026"/>
    <w:rsid w:val="00A305DA"/>
    <w:rsid w:val="00A33DDF"/>
    <w:rsid w:val="00A34547"/>
    <w:rsid w:val="00A376B7"/>
    <w:rsid w:val="00A41BF5"/>
    <w:rsid w:val="00A44778"/>
    <w:rsid w:val="00A469E7"/>
    <w:rsid w:val="00A5413E"/>
    <w:rsid w:val="00A572E7"/>
    <w:rsid w:val="00A604A4"/>
    <w:rsid w:val="00A61B7D"/>
    <w:rsid w:val="00A628F7"/>
    <w:rsid w:val="00A6605B"/>
    <w:rsid w:val="00A66ADC"/>
    <w:rsid w:val="00A7147D"/>
    <w:rsid w:val="00A81B15"/>
    <w:rsid w:val="00A837FF"/>
    <w:rsid w:val="00A84DC8"/>
    <w:rsid w:val="00A85DBC"/>
    <w:rsid w:val="00A87FEB"/>
    <w:rsid w:val="00A93F9F"/>
    <w:rsid w:val="00A9420E"/>
    <w:rsid w:val="00A97648"/>
    <w:rsid w:val="00A97BA0"/>
    <w:rsid w:val="00AA1CFD"/>
    <w:rsid w:val="00AA2239"/>
    <w:rsid w:val="00AA33D2"/>
    <w:rsid w:val="00AB0C57"/>
    <w:rsid w:val="00AB1195"/>
    <w:rsid w:val="00AB4182"/>
    <w:rsid w:val="00AC1E23"/>
    <w:rsid w:val="00AC27DB"/>
    <w:rsid w:val="00AC6D6B"/>
    <w:rsid w:val="00AD7736"/>
    <w:rsid w:val="00AE10CE"/>
    <w:rsid w:val="00AE6F66"/>
    <w:rsid w:val="00AE70D4"/>
    <w:rsid w:val="00AE7868"/>
    <w:rsid w:val="00AF0407"/>
    <w:rsid w:val="00AF4D8B"/>
    <w:rsid w:val="00AF5C7A"/>
    <w:rsid w:val="00B03776"/>
    <w:rsid w:val="00B03BC3"/>
    <w:rsid w:val="00B067CA"/>
    <w:rsid w:val="00B12B26"/>
    <w:rsid w:val="00B163F8"/>
    <w:rsid w:val="00B2472D"/>
    <w:rsid w:val="00B24CA0"/>
    <w:rsid w:val="00B2549F"/>
    <w:rsid w:val="00B40018"/>
    <w:rsid w:val="00B4108D"/>
    <w:rsid w:val="00B57265"/>
    <w:rsid w:val="00B633AE"/>
    <w:rsid w:val="00B665D2"/>
    <w:rsid w:val="00B6737C"/>
    <w:rsid w:val="00B71F81"/>
    <w:rsid w:val="00B7214D"/>
    <w:rsid w:val="00B74372"/>
    <w:rsid w:val="00B75525"/>
    <w:rsid w:val="00B77141"/>
    <w:rsid w:val="00B80283"/>
    <w:rsid w:val="00B8095F"/>
    <w:rsid w:val="00B80B0C"/>
    <w:rsid w:val="00B80B11"/>
    <w:rsid w:val="00B831AE"/>
    <w:rsid w:val="00B8446C"/>
    <w:rsid w:val="00B87382"/>
    <w:rsid w:val="00B87725"/>
    <w:rsid w:val="00BA259A"/>
    <w:rsid w:val="00BA259C"/>
    <w:rsid w:val="00BA29D3"/>
    <w:rsid w:val="00BA307F"/>
    <w:rsid w:val="00BA5280"/>
    <w:rsid w:val="00BB14F1"/>
    <w:rsid w:val="00BB572E"/>
    <w:rsid w:val="00BB74FD"/>
    <w:rsid w:val="00BC1F50"/>
    <w:rsid w:val="00BC4557"/>
    <w:rsid w:val="00BC5982"/>
    <w:rsid w:val="00BC60BF"/>
    <w:rsid w:val="00BD28BF"/>
    <w:rsid w:val="00BD6404"/>
    <w:rsid w:val="00BE33AE"/>
    <w:rsid w:val="00BE7FB5"/>
    <w:rsid w:val="00BF046F"/>
    <w:rsid w:val="00C01D50"/>
    <w:rsid w:val="00C056DC"/>
    <w:rsid w:val="00C1329B"/>
    <w:rsid w:val="00C237FF"/>
    <w:rsid w:val="00C24C05"/>
    <w:rsid w:val="00C24D2F"/>
    <w:rsid w:val="00C26222"/>
    <w:rsid w:val="00C31283"/>
    <w:rsid w:val="00C31F1D"/>
    <w:rsid w:val="00C33C48"/>
    <w:rsid w:val="00C340E5"/>
    <w:rsid w:val="00C355DB"/>
    <w:rsid w:val="00C35AA7"/>
    <w:rsid w:val="00C43BA1"/>
    <w:rsid w:val="00C43DAB"/>
    <w:rsid w:val="00C47F08"/>
    <w:rsid w:val="00C514A6"/>
    <w:rsid w:val="00C5739F"/>
    <w:rsid w:val="00C57CF0"/>
    <w:rsid w:val="00C649BD"/>
    <w:rsid w:val="00C65891"/>
    <w:rsid w:val="00C66AC9"/>
    <w:rsid w:val="00C66F5B"/>
    <w:rsid w:val="00C724D3"/>
    <w:rsid w:val="00C77DD9"/>
    <w:rsid w:val="00C83BE6"/>
    <w:rsid w:val="00C85354"/>
    <w:rsid w:val="00C85CF3"/>
    <w:rsid w:val="00C86ABA"/>
    <w:rsid w:val="00C90E0E"/>
    <w:rsid w:val="00C943F3"/>
    <w:rsid w:val="00CA08C6"/>
    <w:rsid w:val="00CA0A77"/>
    <w:rsid w:val="00CA2729"/>
    <w:rsid w:val="00CA3057"/>
    <w:rsid w:val="00CA45F8"/>
    <w:rsid w:val="00CB0305"/>
    <w:rsid w:val="00CB26B9"/>
    <w:rsid w:val="00CB33C7"/>
    <w:rsid w:val="00CB6DA7"/>
    <w:rsid w:val="00CB7E4C"/>
    <w:rsid w:val="00CC25B4"/>
    <w:rsid w:val="00CC5F88"/>
    <w:rsid w:val="00CC69C8"/>
    <w:rsid w:val="00CC77A2"/>
    <w:rsid w:val="00CD307E"/>
    <w:rsid w:val="00CD6A1B"/>
    <w:rsid w:val="00CE0A7F"/>
    <w:rsid w:val="00CE1718"/>
    <w:rsid w:val="00CE5B4C"/>
    <w:rsid w:val="00CF4156"/>
    <w:rsid w:val="00D03D00"/>
    <w:rsid w:val="00D05C30"/>
    <w:rsid w:val="00D11359"/>
    <w:rsid w:val="00D127A9"/>
    <w:rsid w:val="00D142A7"/>
    <w:rsid w:val="00D3188C"/>
    <w:rsid w:val="00D35F9B"/>
    <w:rsid w:val="00D36B69"/>
    <w:rsid w:val="00D408DD"/>
    <w:rsid w:val="00D45D72"/>
    <w:rsid w:val="00D520E4"/>
    <w:rsid w:val="00D53A38"/>
    <w:rsid w:val="00D575DD"/>
    <w:rsid w:val="00D57DFA"/>
    <w:rsid w:val="00D67FCF"/>
    <w:rsid w:val="00D709CE"/>
    <w:rsid w:val="00D71F73"/>
    <w:rsid w:val="00D75E13"/>
    <w:rsid w:val="00D77730"/>
    <w:rsid w:val="00D80786"/>
    <w:rsid w:val="00D81CAB"/>
    <w:rsid w:val="00D8576F"/>
    <w:rsid w:val="00D8677F"/>
    <w:rsid w:val="00D97F0C"/>
    <w:rsid w:val="00DA3A86"/>
    <w:rsid w:val="00DA5D16"/>
    <w:rsid w:val="00DB7FE9"/>
    <w:rsid w:val="00DC2500"/>
    <w:rsid w:val="00DC77DC"/>
    <w:rsid w:val="00DD0453"/>
    <w:rsid w:val="00DD0C2C"/>
    <w:rsid w:val="00DD19DE"/>
    <w:rsid w:val="00DD28BC"/>
    <w:rsid w:val="00DE18DE"/>
    <w:rsid w:val="00DE31F0"/>
    <w:rsid w:val="00DE3D1C"/>
    <w:rsid w:val="00DE5FEF"/>
    <w:rsid w:val="00DF4A86"/>
    <w:rsid w:val="00E0227D"/>
    <w:rsid w:val="00E04B84"/>
    <w:rsid w:val="00E06466"/>
    <w:rsid w:val="00E06FDA"/>
    <w:rsid w:val="00E107A8"/>
    <w:rsid w:val="00E160A5"/>
    <w:rsid w:val="00E1713D"/>
    <w:rsid w:val="00E20A43"/>
    <w:rsid w:val="00E23898"/>
    <w:rsid w:val="00E26B56"/>
    <w:rsid w:val="00E2796F"/>
    <w:rsid w:val="00E319F1"/>
    <w:rsid w:val="00E33CD2"/>
    <w:rsid w:val="00E40E90"/>
    <w:rsid w:val="00E45C7E"/>
    <w:rsid w:val="00E531EB"/>
    <w:rsid w:val="00E54874"/>
    <w:rsid w:val="00E54B6F"/>
    <w:rsid w:val="00E55ACA"/>
    <w:rsid w:val="00E57B74"/>
    <w:rsid w:val="00E65BC6"/>
    <w:rsid w:val="00E661FF"/>
    <w:rsid w:val="00E726EB"/>
    <w:rsid w:val="00E76768"/>
    <w:rsid w:val="00E80B52"/>
    <w:rsid w:val="00E81D5E"/>
    <w:rsid w:val="00E824C3"/>
    <w:rsid w:val="00E840B3"/>
    <w:rsid w:val="00E84D10"/>
    <w:rsid w:val="00E85628"/>
    <w:rsid w:val="00E8629F"/>
    <w:rsid w:val="00E91008"/>
    <w:rsid w:val="00E9374E"/>
    <w:rsid w:val="00E94F54"/>
    <w:rsid w:val="00E97AD5"/>
    <w:rsid w:val="00EA1111"/>
    <w:rsid w:val="00EA3B4F"/>
    <w:rsid w:val="00EA3C24"/>
    <w:rsid w:val="00EA44D3"/>
    <w:rsid w:val="00EA73DF"/>
    <w:rsid w:val="00EB32EA"/>
    <w:rsid w:val="00EB61AE"/>
    <w:rsid w:val="00EB6C59"/>
    <w:rsid w:val="00EC322D"/>
    <w:rsid w:val="00ED1E31"/>
    <w:rsid w:val="00ED383A"/>
    <w:rsid w:val="00ED771F"/>
    <w:rsid w:val="00EE0236"/>
    <w:rsid w:val="00EE6F70"/>
    <w:rsid w:val="00EF1EC5"/>
    <w:rsid w:val="00EF4C88"/>
    <w:rsid w:val="00EF55EB"/>
    <w:rsid w:val="00F005FF"/>
    <w:rsid w:val="00F00DCC"/>
    <w:rsid w:val="00F0156F"/>
    <w:rsid w:val="00F05AC8"/>
    <w:rsid w:val="00F07167"/>
    <w:rsid w:val="00F072D8"/>
    <w:rsid w:val="00F07CE0"/>
    <w:rsid w:val="00F12048"/>
    <w:rsid w:val="00F13D05"/>
    <w:rsid w:val="00F1679D"/>
    <w:rsid w:val="00F1682C"/>
    <w:rsid w:val="00F20B91"/>
    <w:rsid w:val="00F24B8B"/>
    <w:rsid w:val="00F30D2E"/>
    <w:rsid w:val="00F34F91"/>
    <w:rsid w:val="00F35516"/>
    <w:rsid w:val="00F35790"/>
    <w:rsid w:val="00F40352"/>
    <w:rsid w:val="00F4136D"/>
    <w:rsid w:val="00F4212E"/>
    <w:rsid w:val="00F42C20"/>
    <w:rsid w:val="00F43E34"/>
    <w:rsid w:val="00F53053"/>
    <w:rsid w:val="00F53FE2"/>
    <w:rsid w:val="00F5639E"/>
    <w:rsid w:val="00F575FF"/>
    <w:rsid w:val="00F618EF"/>
    <w:rsid w:val="00F65582"/>
    <w:rsid w:val="00F66E75"/>
    <w:rsid w:val="00F7068B"/>
    <w:rsid w:val="00F77EB0"/>
    <w:rsid w:val="00F87CDD"/>
    <w:rsid w:val="00F933F0"/>
    <w:rsid w:val="00F937A3"/>
    <w:rsid w:val="00F93D77"/>
    <w:rsid w:val="00F94715"/>
    <w:rsid w:val="00F96A3D"/>
    <w:rsid w:val="00FA4718"/>
    <w:rsid w:val="00FA5848"/>
    <w:rsid w:val="00FA7F3D"/>
    <w:rsid w:val="00FB38D8"/>
    <w:rsid w:val="00FB76D5"/>
    <w:rsid w:val="00FC051F"/>
    <w:rsid w:val="00FC06FF"/>
    <w:rsid w:val="00FC69B4"/>
    <w:rsid w:val="00FD0694"/>
    <w:rsid w:val="00FD0E08"/>
    <w:rsid w:val="00FD25BE"/>
    <w:rsid w:val="00FD2E70"/>
    <w:rsid w:val="00FD7AA7"/>
    <w:rsid w:val="00FE78CC"/>
    <w:rsid w:val="00FF1FCB"/>
    <w:rsid w:val="00FF52D4"/>
    <w:rsid w:val="00FF5515"/>
    <w:rsid w:val="00FF6AA4"/>
    <w:rsid w:val="00FF6B09"/>
    <w:rsid w:val="26FA30D4"/>
    <w:rsid w:val="28DE1446"/>
    <w:rsid w:val="39432124"/>
    <w:rsid w:val="5D5856CC"/>
    <w:rsid w:val="63A76C6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E20165"/>
  <w15:docId w15:val="{373B1974-1BF0-434C-8505-B97008468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a0">
    <w:name w:val="標準"/>
    <w:qFormat/>
    <w:pPr>
      <w:spacing w:after="180"/>
    </w:pPr>
    <w:rPr>
      <w:rFonts w:eastAsia="Times New Roman"/>
      <w:color w:val="000000"/>
      <w:u w:color="000000"/>
      <w:lang w:val="en-US" w:eastAsia="zh-CN"/>
    </w:rPr>
  </w:style>
  <w:style w:type="paragraph" w:customStyle="1" w:styleId="Style0">
    <w:name w:val="_Style 0"/>
    <w:uiPriority w:val="1"/>
    <w:qFormat/>
    <w:pPr>
      <w:widowControl w:val="0"/>
      <w:jc w:val="both"/>
    </w:pPr>
    <w:rPr>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3B51DC7698B841BB7DD11510C0FB55" ma:contentTypeVersion="13" ma:contentTypeDescription="Create a new document." ma:contentTypeScope="" ma:versionID="242dd0bb744c4c92ab947c5b8d55fbba">
  <xsd:schema xmlns:xsd="http://www.w3.org/2001/XMLSchema" xmlns:xs="http://www.w3.org/2001/XMLSchema" xmlns:p="http://schemas.microsoft.com/office/2006/metadata/properties" xmlns:ns3="8b507340-388d-4992-a679-cfa11c31d268" xmlns:ns4="436c2e86-2209-47f9-877d-35c339d10693" targetNamespace="http://schemas.microsoft.com/office/2006/metadata/properties" ma:root="true" ma:fieldsID="b8516eecddeee071f44d8734fb22cb62" ns3:_="" ns4:_="">
    <xsd:import namespace="8b507340-388d-4992-a679-cfa11c31d268"/>
    <xsd:import namespace="436c2e86-2209-47f9-877d-35c339d106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07340-388d-4992-a679-cfa11c31d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6c2e86-2209-47f9-877d-35c339d1069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1C7256-803A-40C3-A602-B31B7A9976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CB400F-0C1F-41F9-A46A-A5EBED263F53}">
  <ds:schemaRefs>
    <ds:schemaRef ds:uri="http://schemas.microsoft.com/sharepoint/v3/contenttype/forms"/>
  </ds:schemaRefs>
</ds:datastoreItem>
</file>

<file path=customXml/itemProps4.xml><?xml version="1.0" encoding="utf-8"?>
<ds:datastoreItem xmlns:ds="http://schemas.openxmlformats.org/officeDocument/2006/customXml" ds:itemID="{14479774-A7CB-4D06-8039-7D18116AF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507340-388d-4992-a679-cfa11c31d268"/>
    <ds:schemaRef ds:uri="436c2e86-2209-47f9-877d-35c339d10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B34A880-F884-4291-B0B1-BB9BDDDFF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23</Pages>
  <Words>6897</Words>
  <Characters>39319</Characters>
  <Application>Microsoft Office Word</Application>
  <DocSecurity>0</DocSecurity>
  <Lines>327</Lines>
  <Paragraphs>92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Skyworks Solutions</Company>
  <LinksUpToDate>false</LinksUpToDate>
  <CharactersWithSpaces>46124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Huawei-RKy</cp:lastModifiedBy>
  <cp:revision>3</cp:revision>
  <cp:lastPrinted>2019-04-25T01:09:00Z</cp:lastPrinted>
  <dcterms:created xsi:type="dcterms:W3CDTF">2021-02-02T14:23:00Z</dcterms:created>
  <dcterms:modified xsi:type="dcterms:W3CDTF">2021-02-02T14:34:00Z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ontentTypeId">
    <vt:lpwstr>0x010100003B51DC7698B841BB7DD11510C0FB55</vt:lpwstr>
  </property>
</Properties>
</file>